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5E03C4" w14:textId="77777777" w:rsidR="004B7D37" w:rsidRPr="004B7D37" w:rsidRDefault="004B7D37" w:rsidP="004B7D37">
      <w:pPr>
        <w:pStyle w:val="Author"/>
        <w:spacing w:line="360" w:lineRule="auto"/>
        <w:jc w:val="center"/>
        <w:rPr>
          <w:rFonts w:ascii="Times New Roman" w:hAnsi="Times New Roman"/>
          <w:bCs/>
          <w:i/>
          <w:iCs/>
          <w:kern w:val="28"/>
          <w:szCs w:val="24"/>
          <w:u w:val="single"/>
        </w:rPr>
      </w:pPr>
      <w:r w:rsidRPr="004B7D37">
        <w:rPr>
          <w:rFonts w:ascii="Times New Roman" w:hAnsi="Times New Roman"/>
          <w:bCs/>
          <w:i/>
          <w:iCs/>
          <w:kern w:val="28"/>
          <w:szCs w:val="24"/>
          <w:u w:val="single"/>
        </w:rPr>
        <w:t>Original Research Article</w:t>
      </w:r>
    </w:p>
    <w:p w14:paraId="592497CE" w14:textId="77777777" w:rsidR="004B7D37" w:rsidRDefault="004B7D37" w:rsidP="00917A9F">
      <w:pPr>
        <w:pStyle w:val="Author"/>
        <w:spacing w:line="360" w:lineRule="auto"/>
        <w:jc w:val="center"/>
        <w:rPr>
          <w:rFonts w:ascii="Times New Roman" w:hAnsi="Times New Roman"/>
          <w:bCs/>
          <w:iCs/>
          <w:kern w:val="28"/>
          <w:szCs w:val="24"/>
        </w:rPr>
      </w:pPr>
    </w:p>
    <w:p w14:paraId="4D20055B" w14:textId="5887FE7C" w:rsidR="0040211B" w:rsidRDefault="0040211B" w:rsidP="00917A9F">
      <w:pPr>
        <w:pStyle w:val="Author"/>
        <w:spacing w:line="360" w:lineRule="auto"/>
        <w:jc w:val="center"/>
        <w:rPr>
          <w:rFonts w:ascii="Times New Roman" w:hAnsi="Times New Roman"/>
          <w:bCs/>
          <w:iCs/>
          <w:kern w:val="28"/>
          <w:szCs w:val="24"/>
        </w:rPr>
      </w:pPr>
      <w:r w:rsidRPr="00240CA4">
        <w:rPr>
          <w:rFonts w:ascii="Times New Roman" w:hAnsi="Times New Roman"/>
          <w:bCs/>
          <w:iCs/>
          <w:kern w:val="28"/>
          <w:szCs w:val="24"/>
        </w:rPr>
        <w:t xml:space="preserve">Effect of foliar application of nano and conventional urea on nitrogen uptake and use efficiency in </w:t>
      </w:r>
      <w:proofErr w:type="spellStart"/>
      <w:r w:rsidRPr="00240CA4">
        <w:rPr>
          <w:rFonts w:ascii="Times New Roman" w:hAnsi="Times New Roman"/>
          <w:bCs/>
          <w:iCs/>
          <w:kern w:val="28"/>
          <w:szCs w:val="24"/>
        </w:rPr>
        <w:t>ragi</w:t>
      </w:r>
      <w:proofErr w:type="spellEnd"/>
      <w:r w:rsidR="00442B72">
        <w:rPr>
          <w:rFonts w:ascii="Times New Roman" w:hAnsi="Times New Roman"/>
          <w:bCs/>
          <w:iCs/>
          <w:kern w:val="28"/>
          <w:szCs w:val="24"/>
        </w:rPr>
        <w:t xml:space="preserve"> </w:t>
      </w:r>
      <w:ins w:id="0" w:author="ADMIN" w:date="2025-02-12T18:25:00Z">
        <w:r w:rsidR="00442B72">
          <w:rPr>
            <w:rFonts w:ascii="Times New Roman" w:hAnsi="Times New Roman"/>
            <w:bCs/>
            <w:iCs/>
            <w:kern w:val="28"/>
            <w:szCs w:val="24"/>
          </w:rPr>
          <w:t xml:space="preserve">(Scientific Name)  </w:t>
        </w:r>
      </w:ins>
    </w:p>
    <w:p w14:paraId="58B1C4E7" w14:textId="77777777" w:rsidR="00036435" w:rsidRDefault="00036435" w:rsidP="00917A9F">
      <w:pPr>
        <w:pStyle w:val="Author"/>
        <w:spacing w:line="360" w:lineRule="auto"/>
        <w:jc w:val="center"/>
        <w:rPr>
          <w:rFonts w:ascii="Times New Roman" w:hAnsi="Times New Roman"/>
          <w:bCs/>
          <w:iCs/>
          <w:kern w:val="28"/>
          <w:szCs w:val="24"/>
        </w:rPr>
      </w:pPr>
    </w:p>
    <w:p w14:paraId="1EC5774F" w14:textId="5EB5578F" w:rsidR="00036435" w:rsidRDefault="00036435" w:rsidP="00917A9F">
      <w:pPr>
        <w:pStyle w:val="Author"/>
        <w:spacing w:line="360" w:lineRule="auto"/>
        <w:jc w:val="center"/>
        <w:rPr>
          <w:rFonts w:ascii="Times New Roman" w:hAnsi="Times New Roman"/>
          <w:bCs/>
          <w:iCs/>
          <w:kern w:val="28"/>
          <w:szCs w:val="24"/>
        </w:rPr>
      </w:pPr>
    </w:p>
    <w:p w14:paraId="6DECF9DD" w14:textId="77777777" w:rsidR="00C22F0C" w:rsidRPr="00240CA4" w:rsidRDefault="00C22F0C" w:rsidP="00917A9F">
      <w:pPr>
        <w:pStyle w:val="Author"/>
        <w:spacing w:line="360" w:lineRule="auto"/>
        <w:jc w:val="center"/>
        <w:rPr>
          <w:rFonts w:ascii="Times New Roman" w:hAnsi="Times New Roman"/>
          <w:bCs/>
          <w:iCs/>
          <w:kern w:val="28"/>
          <w:szCs w:val="24"/>
        </w:rPr>
      </w:pPr>
    </w:p>
    <w:p w14:paraId="607A61E7" w14:textId="77777777" w:rsidR="0040211B" w:rsidRPr="00240CA4" w:rsidRDefault="0040211B" w:rsidP="0040211B">
      <w:pPr>
        <w:jc w:val="center"/>
        <w:rPr>
          <w:rFonts w:ascii="Times New Roman" w:hAnsi="Times New Roman" w:cs="Times New Roman"/>
          <w:b/>
          <w:bCs/>
          <w:sz w:val="24"/>
          <w:szCs w:val="24"/>
        </w:rPr>
      </w:pPr>
      <w:r w:rsidRPr="00240CA4">
        <w:rPr>
          <w:rFonts w:ascii="Times New Roman" w:hAnsi="Times New Roman" w:cs="Times New Roman"/>
          <w:b/>
          <w:bCs/>
          <w:sz w:val="24"/>
          <w:szCs w:val="24"/>
        </w:rPr>
        <w:t>Abstract</w:t>
      </w:r>
    </w:p>
    <w:p w14:paraId="520ABFB2" w14:textId="4DB42AB2" w:rsidR="0040211B" w:rsidRPr="00240CA4" w:rsidRDefault="0040211B" w:rsidP="00A457CA">
      <w:pPr>
        <w:widowControl w:val="0"/>
        <w:autoSpaceDE w:val="0"/>
        <w:autoSpaceDN w:val="0"/>
        <w:spacing w:after="0" w:line="360" w:lineRule="auto"/>
        <w:ind w:right="95" w:firstLine="720"/>
        <w:jc w:val="both"/>
        <w:rPr>
          <w:rFonts w:ascii="Times New Roman" w:eastAsia="Times New Roman" w:hAnsi="Times New Roman" w:cs="Times New Roman"/>
          <w:spacing w:val="-1"/>
          <w:position w:val="2"/>
          <w:sz w:val="24"/>
          <w:szCs w:val="24"/>
        </w:rPr>
      </w:pPr>
      <w:r w:rsidRPr="00240CA4">
        <w:rPr>
          <w:rFonts w:ascii="Times New Roman" w:eastAsia="Times New Roman" w:hAnsi="Times New Roman" w:cs="Times New Roman"/>
          <w:sz w:val="24"/>
          <w:szCs w:val="24"/>
        </w:rPr>
        <w:t>A</w:t>
      </w:r>
      <w:r w:rsidRPr="00240CA4">
        <w:rPr>
          <w:rFonts w:ascii="Times New Roman" w:eastAsia="Times New Roman" w:hAnsi="Times New Roman" w:cs="Times New Roman"/>
          <w:spacing w:val="-1"/>
          <w:sz w:val="24"/>
          <w:szCs w:val="24"/>
        </w:rPr>
        <w:t xml:space="preserve"> </w:t>
      </w:r>
      <w:r w:rsidRPr="00240CA4">
        <w:rPr>
          <w:rFonts w:ascii="Times New Roman" w:eastAsia="Times New Roman" w:hAnsi="Times New Roman" w:cs="Times New Roman"/>
          <w:sz w:val="24"/>
          <w:szCs w:val="24"/>
        </w:rPr>
        <w:t>field</w:t>
      </w:r>
      <w:r w:rsidRPr="00240CA4">
        <w:rPr>
          <w:rFonts w:ascii="Times New Roman" w:eastAsia="Times New Roman" w:hAnsi="Times New Roman" w:cs="Times New Roman"/>
          <w:spacing w:val="1"/>
          <w:sz w:val="24"/>
          <w:szCs w:val="24"/>
        </w:rPr>
        <w:t xml:space="preserve"> trial was carried out at </w:t>
      </w:r>
      <w:r w:rsidRPr="00240CA4">
        <w:rPr>
          <w:rFonts w:ascii="Times New Roman" w:eastAsia="Times New Roman" w:hAnsi="Times New Roman" w:cs="Times New Roman"/>
          <w:sz w:val="24"/>
          <w:szCs w:val="24"/>
        </w:rPr>
        <w:t>Agricultural and Horticultural Research Station,</w:t>
      </w:r>
      <w:r w:rsidRPr="00240CA4">
        <w:rPr>
          <w:rFonts w:ascii="Times New Roman" w:eastAsia="Times New Roman" w:hAnsi="Times New Roman" w:cs="Times New Roman"/>
          <w:spacing w:val="-7"/>
          <w:sz w:val="24"/>
          <w:szCs w:val="24"/>
        </w:rPr>
        <w:t xml:space="preserve"> </w:t>
      </w:r>
      <w:proofErr w:type="spellStart"/>
      <w:r w:rsidRPr="00240CA4">
        <w:rPr>
          <w:rFonts w:ascii="Times New Roman" w:eastAsia="Times New Roman" w:hAnsi="Times New Roman" w:cs="Times New Roman"/>
          <w:sz w:val="24"/>
          <w:szCs w:val="24"/>
        </w:rPr>
        <w:t>Bavikere</w:t>
      </w:r>
      <w:proofErr w:type="spellEnd"/>
      <w:r w:rsidRPr="00240CA4">
        <w:rPr>
          <w:rFonts w:ascii="Times New Roman" w:eastAsia="Times New Roman" w:hAnsi="Times New Roman" w:cs="Times New Roman"/>
          <w:spacing w:val="1"/>
          <w:sz w:val="24"/>
          <w:szCs w:val="24"/>
        </w:rPr>
        <w:t xml:space="preserve">, </w:t>
      </w:r>
      <w:proofErr w:type="spellStart"/>
      <w:r w:rsidRPr="00240CA4">
        <w:rPr>
          <w:rFonts w:ascii="Times New Roman" w:eastAsia="Times New Roman" w:hAnsi="Times New Roman" w:cs="Times New Roman"/>
          <w:sz w:val="24"/>
          <w:szCs w:val="24"/>
        </w:rPr>
        <w:t>Shivamogga</w:t>
      </w:r>
      <w:proofErr w:type="spellEnd"/>
      <w:r w:rsidRPr="00240CA4">
        <w:rPr>
          <w:rFonts w:ascii="Times New Roman" w:eastAsia="Times New Roman" w:hAnsi="Times New Roman" w:cs="Times New Roman"/>
          <w:sz w:val="24"/>
          <w:szCs w:val="24"/>
        </w:rPr>
        <w:t xml:space="preserve">, India, during Late </w:t>
      </w:r>
      <w:proofErr w:type="spellStart"/>
      <w:r w:rsidRPr="00240CA4">
        <w:rPr>
          <w:rFonts w:ascii="Times New Roman" w:eastAsia="Times New Roman" w:hAnsi="Times New Roman" w:cs="Times New Roman"/>
          <w:i/>
          <w:sz w:val="24"/>
          <w:szCs w:val="24"/>
        </w:rPr>
        <w:t>Kharif</w:t>
      </w:r>
      <w:proofErr w:type="spellEnd"/>
      <w:r w:rsidRPr="00240CA4">
        <w:rPr>
          <w:rFonts w:ascii="Times New Roman" w:eastAsia="Times New Roman" w:hAnsi="Times New Roman" w:cs="Times New Roman"/>
          <w:i/>
          <w:sz w:val="24"/>
          <w:szCs w:val="24"/>
        </w:rPr>
        <w:t xml:space="preserve"> </w:t>
      </w:r>
      <w:r w:rsidRPr="00240CA4">
        <w:rPr>
          <w:rFonts w:ascii="Times New Roman" w:eastAsia="Times New Roman" w:hAnsi="Times New Roman" w:cs="Times New Roman"/>
          <w:sz w:val="24"/>
          <w:szCs w:val="24"/>
        </w:rPr>
        <w:t>2022</w:t>
      </w:r>
      <w:ins w:id="1" w:author="ADMIN" w:date="2025-02-12T18:26:00Z">
        <w:r w:rsidR="00442B72">
          <w:rPr>
            <w:rFonts w:ascii="Times New Roman" w:eastAsia="Times New Roman" w:hAnsi="Times New Roman" w:cs="Times New Roman"/>
            <w:sz w:val="24"/>
            <w:szCs w:val="24"/>
          </w:rPr>
          <w:t xml:space="preserve"> to study the </w:t>
        </w:r>
        <w:r w:rsidR="00442B72" w:rsidRPr="00240CA4">
          <w:rPr>
            <w:rFonts w:ascii="Times New Roman" w:hAnsi="Times New Roman"/>
            <w:bCs/>
            <w:iCs/>
            <w:kern w:val="28"/>
            <w:szCs w:val="24"/>
          </w:rPr>
          <w:t xml:space="preserve">Effect of foliar application of </w:t>
        </w:r>
        <w:proofErr w:type="spellStart"/>
        <w:r w:rsidR="00442B72" w:rsidRPr="00240CA4">
          <w:rPr>
            <w:rFonts w:ascii="Times New Roman" w:hAnsi="Times New Roman"/>
            <w:bCs/>
            <w:iCs/>
            <w:kern w:val="28"/>
            <w:szCs w:val="24"/>
          </w:rPr>
          <w:t>nano</w:t>
        </w:r>
        <w:proofErr w:type="spellEnd"/>
        <w:r w:rsidR="00442B72" w:rsidRPr="00240CA4">
          <w:rPr>
            <w:rFonts w:ascii="Times New Roman" w:hAnsi="Times New Roman"/>
            <w:bCs/>
            <w:iCs/>
            <w:kern w:val="28"/>
            <w:szCs w:val="24"/>
          </w:rPr>
          <w:t xml:space="preserve"> and conventional urea on nitrogen uptake and use efficiency in </w:t>
        </w:r>
        <w:proofErr w:type="spellStart"/>
        <w:r w:rsidR="00442B72" w:rsidRPr="00240CA4">
          <w:rPr>
            <w:rFonts w:ascii="Times New Roman" w:hAnsi="Times New Roman"/>
            <w:bCs/>
            <w:iCs/>
            <w:kern w:val="28"/>
            <w:szCs w:val="24"/>
          </w:rPr>
          <w:t>ragi</w:t>
        </w:r>
      </w:ins>
      <w:proofErr w:type="spellEnd"/>
      <w:r w:rsidRPr="00240CA4">
        <w:rPr>
          <w:rFonts w:ascii="Times New Roman" w:eastAsia="Times New Roman" w:hAnsi="Times New Roman" w:cs="Times New Roman"/>
          <w:sz w:val="24"/>
          <w:szCs w:val="24"/>
        </w:rPr>
        <w:t xml:space="preserve">. </w:t>
      </w:r>
      <w:del w:id="2" w:author="ADMIN" w:date="2025-02-12T18:26:00Z">
        <w:r w:rsidRPr="00240CA4" w:rsidDel="00442B72">
          <w:rPr>
            <w:rFonts w:ascii="Times New Roman" w:eastAsia="Times New Roman" w:hAnsi="Times New Roman" w:cs="Times New Roman"/>
            <w:sz w:val="24"/>
            <w:szCs w:val="24"/>
          </w:rPr>
          <w:delText>The experiment was laid out in RCBD with eleven</w:delText>
        </w:r>
        <w:r w:rsidRPr="00240CA4" w:rsidDel="00442B72">
          <w:rPr>
            <w:rFonts w:ascii="Times New Roman" w:eastAsia="Times New Roman" w:hAnsi="Times New Roman" w:cs="Times New Roman"/>
            <w:spacing w:val="1"/>
            <w:sz w:val="24"/>
            <w:szCs w:val="24"/>
          </w:rPr>
          <w:delText xml:space="preserve"> </w:delText>
        </w:r>
        <w:r w:rsidRPr="00240CA4" w:rsidDel="00442B72">
          <w:rPr>
            <w:rFonts w:ascii="Times New Roman" w:eastAsia="Times New Roman" w:hAnsi="Times New Roman" w:cs="Times New Roman"/>
            <w:sz w:val="24"/>
            <w:szCs w:val="24"/>
          </w:rPr>
          <w:delText xml:space="preserve">treatments and three replications. </w:delText>
        </w:r>
      </w:del>
      <w:r w:rsidRPr="00240CA4">
        <w:rPr>
          <w:rFonts w:ascii="Times New Roman" w:eastAsia="Times New Roman" w:hAnsi="Times New Roman" w:cs="Times New Roman"/>
          <w:sz w:val="24"/>
          <w:szCs w:val="24"/>
        </w:rPr>
        <w:t xml:space="preserve">The treatments consists of </w:t>
      </w:r>
      <w:r w:rsidRPr="00240CA4">
        <w:rPr>
          <w:rFonts w:ascii="Times New Roman" w:eastAsia="Times New Roman" w:hAnsi="Times New Roman" w:cs="Times New Roman"/>
          <w:position w:val="2"/>
          <w:sz w:val="24"/>
          <w:szCs w:val="24"/>
        </w:rPr>
        <w:t>absolute control (</w:t>
      </w:r>
      <w:r w:rsidRPr="00240CA4">
        <w:rPr>
          <w:rFonts w:ascii="Times New Roman" w:eastAsia="Times New Roman" w:hAnsi="Times New Roman" w:cs="Times New Roman"/>
          <w:sz w:val="24"/>
          <w:szCs w:val="24"/>
        </w:rPr>
        <w:t>T</w:t>
      </w:r>
      <w:r w:rsidRPr="00240CA4">
        <w:rPr>
          <w:rFonts w:ascii="Times New Roman" w:eastAsia="Times New Roman" w:hAnsi="Times New Roman" w:cs="Times New Roman"/>
          <w:sz w:val="24"/>
          <w:szCs w:val="24"/>
          <w:vertAlign w:val="subscript"/>
        </w:rPr>
        <w:t>1</w:t>
      </w:r>
      <w:r w:rsidRPr="00240CA4">
        <w:rPr>
          <w:rFonts w:ascii="Times New Roman" w:eastAsia="Times New Roman" w:hAnsi="Times New Roman" w:cs="Times New Roman"/>
          <w:position w:val="2"/>
          <w:sz w:val="24"/>
          <w:szCs w:val="24"/>
        </w:rPr>
        <w:t>),</w:t>
      </w:r>
      <w:r w:rsidRPr="00240CA4">
        <w:rPr>
          <w:rFonts w:ascii="Times New Roman" w:eastAsia="Times New Roman" w:hAnsi="Times New Roman" w:cs="Times New Roman"/>
          <w:spacing w:val="-1"/>
          <w:position w:val="2"/>
          <w:sz w:val="24"/>
          <w:szCs w:val="24"/>
        </w:rPr>
        <w:t xml:space="preserve"> recommended</w:t>
      </w:r>
      <w:r w:rsidRPr="00240CA4">
        <w:rPr>
          <w:rFonts w:ascii="Times New Roman" w:eastAsia="Times New Roman" w:hAnsi="Times New Roman" w:cs="Times New Roman"/>
          <w:spacing w:val="-3"/>
          <w:position w:val="2"/>
          <w:sz w:val="24"/>
          <w:szCs w:val="24"/>
        </w:rPr>
        <w:t xml:space="preserve"> </w:t>
      </w:r>
      <w:r w:rsidRPr="00240CA4">
        <w:rPr>
          <w:rFonts w:ascii="Times New Roman" w:eastAsia="Times New Roman" w:hAnsi="Times New Roman" w:cs="Times New Roman"/>
          <w:spacing w:val="-1"/>
          <w:position w:val="2"/>
          <w:sz w:val="24"/>
          <w:szCs w:val="24"/>
        </w:rPr>
        <w:t>dose</w:t>
      </w:r>
      <w:r w:rsidRPr="00240CA4">
        <w:rPr>
          <w:rFonts w:ascii="Times New Roman" w:eastAsia="Times New Roman" w:hAnsi="Times New Roman" w:cs="Times New Roman"/>
          <w:spacing w:val="-3"/>
          <w:position w:val="2"/>
          <w:sz w:val="24"/>
          <w:szCs w:val="24"/>
        </w:rPr>
        <w:t xml:space="preserve"> </w:t>
      </w:r>
      <w:r w:rsidRPr="00240CA4">
        <w:rPr>
          <w:rFonts w:ascii="Times New Roman" w:eastAsia="Times New Roman" w:hAnsi="Times New Roman" w:cs="Times New Roman"/>
          <w:spacing w:val="-1"/>
          <w:position w:val="2"/>
          <w:sz w:val="24"/>
          <w:szCs w:val="24"/>
        </w:rPr>
        <w:t>of</w:t>
      </w:r>
      <w:r w:rsidRPr="00240CA4">
        <w:rPr>
          <w:rFonts w:ascii="Times New Roman" w:eastAsia="Times New Roman" w:hAnsi="Times New Roman" w:cs="Times New Roman"/>
          <w:position w:val="2"/>
          <w:sz w:val="24"/>
          <w:szCs w:val="24"/>
        </w:rPr>
        <w:t xml:space="preserve"> </w:t>
      </w:r>
      <w:r w:rsidRPr="00240CA4">
        <w:rPr>
          <w:rFonts w:ascii="Times New Roman" w:eastAsia="Times New Roman" w:hAnsi="Times New Roman" w:cs="Times New Roman"/>
          <w:spacing w:val="-1"/>
          <w:position w:val="2"/>
          <w:sz w:val="24"/>
          <w:szCs w:val="24"/>
        </w:rPr>
        <w:t xml:space="preserve">fertilizer </w:t>
      </w:r>
      <w:r w:rsidRPr="00240CA4">
        <w:rPr>
          <w:rFonts w:ascii="Times New Roman" w:eastAsia="Times New Roman" w:hAnsi="Times New Roman" w:cs="Times New Roman"/>
          <w:sz w:val="24"/>
          <w:szCs w:val="24"/>
        </w:rPr>
        <w:t>(T</w:t>
      </w:r>
      <w:r w:rsidRPr="00240CA4">
        <w:rPr>
          <w:rFonts w:ascii="Times New Roman" w:eastAsia="Times New Roman" w:hAnsi="Times New Roman" w:cs="Times New Roman"/>
          <w:sz w:val="24"/>
          <w:szCs w:val="24"/>
          <w:vertAlign w:val="subscript"/>
        </w:rPr>
        <w:t>2</w:t>
      </w:r>
      <w:r w:rsidRPr="00240CA4">
        <w:rPr>
          <w:rFonts w:ascii="Times New Roman" w:eastAsia="Times New Roman" w:hAnsi="Times New Roman" w:cs="Times New Roman"/>
          <w:sz w:val="24"/>
          <w:szCs w:val="24"/>
        </w:rPr>
        <w:t>)</w:t>
      </w:r>
      <w:r w:rsidRPr="00240CA4">
        <w:rPr>
          <w:rFonts w:ascii="Times New Roman" w:eastAsia="Times New Roman" w:hAnsi="Times New Roman" w:cs="Times New Roman"/>
          <w:spacing w:val="-1"/>
          <w:position w:val="2"/>
          <w:sz w:val="24"/>
          <w:szCs w:val="24"/>
        </w:rPr>
        <w:t xml:space="preserve">, </w:t>
      </w:r>
      <w:r w:rsidRPr="00240CA4">
        <w:rPr>
          <w:rFonts w:ascii="Times New Roman" w:eastAsia="Times New Roman" w:hAnsi="Times New Roman" w:cs="Times New Roman"/>
          <w:position w:val="2"/>
          <w:sz w:val="24"/>
          <w:szCs w:val="24"/>
        </w:rPr>
        <w:t xml:space="preserve">50 per cent RDN + two sprays of 0.4 per cent nano urea fertilizer at 30 &amp; 45 DAT </w:t>
      </w:r>
      <w:r w:rsidRPr="00240CA4">
        <w:rPr>
          <w:rFonts w:ascii="Times New Roman" w:eastAsia="Times New Roman" w:hAnsi="Times New Roman" w:cs="Times New Roman"/>
          <w:sz w:val="24"/>
          <w:szCs w:val="24"/>
        </w:rPr>
        <w:t>(T</w:t>
      </w:r>
      <w:r w:rsidRPr="00240CA4">
        <w:rPr>
          <w:rFonts w:ascii="Times New Roman" w:eastAsia="Times New Roman" w:hAnsi="Times New Roman" w:cs="Times New Roman"/>
          <w:sz w:val="24"/>
          <w:szCs w:val="24"/>
          <w:vertAlign w:val="subscript"/>
        </w:rPr>
        <w:t>3</w:t>
      </w:r>
      <w:r w:rsidRPr="00240CA4">
        <w:rPr>
          <w:rFonts w:ascii="Times New Roman" w:eastAsia="Times New Roman" w:hAnsi="Times New Roman" w:cs="Times New Roman"/>
          <w:sz w:val="24"/>
          <w:szCs w:val="24"/>
        </w:rPr>
        <w:t>)</w:t>
      </w:r>
      <w:r w:rsidRPr="00240CA4">
        <w:rPr>
          <w:rFonts w:ascii="Times New Roman" w:eastAsia="Times New Roman" w:hAnsi="Times New Roman" w:cs="Times New Roman"/>
          <w:spacing w:val="-1"/>
          <w:position w:val="2"/>
          <w:sz w:val="24"/>
          <w:szCs w:val="24"/>
        </w:rPr>
        <w:t>,</w:t>
      </w:r>
      <w:r w:rsidRPr="00240CA4">
        <w:rPr>
          <w:rFonts w:ascii="Times New Roman" w:eastAsia="Times New Roman" w:hAnsi="Times New Roman" w:cs="Times New Roman"/>
          <w:sz w:val="24"/>
          <w:szCs w:val="24"/>
        </w:rPr>
        <w:t xml:space="preserve"> </w:t>
      </w:r>
      <w:r w:rsidRPr="00240CA4">
        <w:rPr>
          <w:rFonts w:ascii="Times New Roman" w:eastAsia="Times New Roman" w:hAnsi="Times New Roman" w:cs="Times New Roman"/>
          <w:position w:val="2"/>
          <w:sz w:val="24"/>
          <w:szCs w:val="24"/>
        </w:rPr>
        <w:t>75</w:t>
      </w:r>
      <w:r w:rsidRPr="00240CA4">
        <w:rPr>
          <w:rFonts w:ascii="Times New Roman" w:eastAsia="Times New Roman" w:hAnsi="Times New Roman" w:cs="Times New Roman"/>
          <w:spacing w:val="-1"/>
          <w:position w:val="2"/>
          <w:sz w:val="24"/>
          <w:szCs w:val="24"/>
        </w:rPr>
        <w:t xml:space="preserve"> </w:t>
      </w:r>
      <w:r w:rsidRPr="00240CA4">
        <w:rPr>
          <w:rFonts w:ascii="Times New Roman" w:eastAsia="Times New Roman" w:hAnsi="Times New Roman" w:cs="Times New Roman"/>
          <w:position w:val="2"/>
          <w:sz w:val="24"/>
          <w:szCs w:val="24"/>
        </w:rPr>
        <w:t>per cent</w:t>
      </w:r>
      <w:r w:rsidRPr="00240CA4">
        <w:rPr>
          <w:rFonts w:ascii="Times New Roman" w:eastAsia="Times New Roman" w:hAnsi="Times New Roman" w:cs="Times New Roman"/>
          <w:spacing w:val="-1"/>
          <w:position w:val="2"/>
          <w:sz w:val="24"/>
          <w:szCs w:val="24"/>
        </w:rPr>
        <w:t xml:space="preserve"> </w:t>
      </w:r>
      <w:r w:rsidRPr="00240CA4">
        <w:rPr>
          <w:rFonts w:ascii="Times New Roman" w:eastAsia="Times New Roman" w:hAnsi="Times New Roman" w:cs="Times New Roman"/>
          <w:position w:val="2"/>
          <w:sz w:val="24"/>
          <w:szCs w:val="24"/>
        </w:rPr>
        <w:t>RDN + one</w:t>
      </w:r>
      <w:r w:rsidRPr="00240CA4">
        <w:rPr>
          <w:rFonts w:ascii="Times New Roman" w:eastAsia="Times New Roman" w:hAnsi="Times New Roman" w:cs="Times New Roman"/>
          <w:spacing w:val="-3"/>
          <w:position w:val="2"/>
          <w:sz w:val="24"/>
          <w:szCs w:val="24"/>
        </w:rPr>
        <w:t xml:space="preserve"> </w:t>
      </w:r>
      <w:r w:rsidRPr="00240CA4">
        <w:rPr>
          <w:rFonts w:ascii="Times New Roman" w:eastAsia="Times New Roman" w:hAnsi="Times New Roman" w:cs="Times New Roman"/>
          <w:position w:val="2"/>
          <w:sz w:val="24"/>
          <w:szCs w:val="24"/>
        </w:rPr>
        <w:t>spray of 0.4 per cent</w:t>
      </w:r>
      <w:r w:rsidRPr="00240CA4">
        <w:rPr>
          <w:rFonts w:ascii="Times New Roman" w:eastAsia="Times New Roman" w:hAnsi="Times New Roman" w:cs="Times New Roman"/>
          <w:spacing w:val="-1"/>
          <w:position w:val="2"/>
          <w:sz w:val="24"/>
          <w:szCs w:val="24"/>
        </w:rPr>
        <w:t xml:space="preserve"> </w:t>
      </w:r>
      <w:r w:rsidRPr="00240CA4">
        <w:rPr>
          <w:rFonts w:ascii="Times New Roman" w:eastAsia="Times New Roman" w:hAnsi="Times New Roman" w:cs="Times New Roman"/>
          <w:position w:val="2"/>
          <w:sz w:val="24"/>
          <w:szCs w:val="24"/>
        </w:rPr>
        <w:t>nano urea</w:t>
      </w:r>
      <w:r w:rsidRPr="00240CA4">
        <w:rPr>
          <w:rFonts w:ascii="Times New Roman" w:eastAsia="Times New Roman" w:hAnsi="Times New Roman" w:cs="Times New Roman"/>
          <w:spacing w:val="-2"/>
          <w:position w:val="2"/>
          <w:sz w:val="24"/>
          <w:szCs w:val="24"/>
        </w:rPr>
        <w:t xml:space="preserve"> </w:t>
      </w:r>
      <w:r w:rsidRPr="00240CA4">
        <w:rPr>
          <w:rFonts w:ascii="Times New Roman" w:eastAsia="Times New Roman" w:hAnsi="Times New Roman" w:cs="Times New Roman"/>
          <w:position w:val="2"/>
          <w:sz w:val="24"/>
          <w:szCs w:val="24"/>
        </w:rPr>
        <w:t xml:space="preserve">fertilizer at 30 DAT </w:t>
      </w:r>
      <w:r w:rsidRPr="00240CA4">
        <w:rPr>
          <w:rFonts w:ascii="Times New Roman" w:eastAsia="Times New Roman" w:hAnsi="Times New Roman" w:cs="Times New Roman"/>
          <w:sz w:val="24"/>
          <w:szCs w:val="24"/>
        </w:rPr>
        <w:t>(T</w:t>
      </w:r>
      <w:r w:rsidRPr="00240CA4">
        <w:rPr>
          <w:rFonts w:ascii="Times New Roman" w:eastAsia="Times New Roman" w:hAnsi="Times New Roman" w:cs="Times New Roman"/>
          <w:sz w:val="24"/>
          <w:szCs w:val="24"/>
          <w:vertAlign w:val="subscript"/>
        </w:rPr>
        <w:t>4</w:t>
      </w:r>
      <w:r w:rsidRPr="00240CA4">
        <w:rPr>
          <w:rFonts w:ascii="Times New Roman" w:eastAsia="Times New Roman" w:hAnsi="Times New Roman" w:cs="Times New Roman"/>
          <w:sz w:val="24"/>
          <w:szCs w:val="24"/>
        </w:rPr>
        <w:t>)</w:t>
      </w:r>
      <w:r w:rsidRPr="00240CA4">
        <w:rPr>
          <w:rFonts w:ascii="Times New Roman" w:eastAsia="Times New Roman" w:hAnsi="Times New Roman" w:cs="Times New Roman"/>
          <w:position w:val="2"/>
          <w:sz w:val="24"/>
          <w:szCs w:val="24"/>
        </w:rPr>
        <w:t xml:space="preserve">, 75 per cent RDN + two sprays of 0.4 per cent nano urea fertilizer at 30 &amp; 45 DAT </w:t>
      </w:r>
      <w:r w:rsidRPr="00240CA4">
        <w:rPr>
          <w:rFonts w:ascii="Times New Roman" w:eastAsia="Times New Roman" w:hAnsi="Times New Roman" w:cs="Times New Roman"/>
          <w:sz w:val="24"/>
          <w:szCs w:val="24"/>
        </w:rPr>
        <w:t>(T</w:t>
      </w:r>
      <w:r w:rsidRPr="00240CA4">
        <w:rPr>
          <w:rFonts w:ascii="Times New Roman" w:eastAsia="Times New Roman" w:hAnsi="Times New Roman" w:cs="Times New Roman"/>
          <w:sz w:val="24"/>
          <w:szCs w:val="24"/>
          <w:vertAlign w:val="subscript"/>
        </w:rPr>
        <w:t>5</w:t>
      </w:r>
      <w:r w:rsidRPr="00240CA4">
        <w:rPr>
          <w:rFonts w:ascii="Times New Roman" w:eastAsia="Times New Roman" w:hAnsi="Times New Roman" w:cs="Times New Roman"/>
          <w:sz w:val="24"/>
          <w:szCs w:val="24"/>
        </w:rPr>
        <w:t>)</w:t>
      </w:r>
      <w:r w:rsidRPr="00240CA4">
        <w:rPr>
          <w:rFonts w:ascii="Times New Roman" w:eastAsia="Times New Roman" w:hAnsi="Times New Roman" w:cs="Times New Roman"/>
          <w:position w:val="2"/>
          <w:sz w:val="24"/>
          <w:szCs w:val="24"/>
        </w:rPr>
        <w:t>, 100</w:t>
      </w:r>
      <w:r w:rsidRPr="00240CA4">
        <w:rPr>
          <w:rFonts w:ascii="Times New Roman" w:eastAsia="Times New Roman" w:hAnsi="Times New Roman" w:cs="Times New Roman"/>
          <w:spacing w:val="-1"/>
          <w:position w:val="2"/>
          <w:sz w:val="24"/>
          <w:szCs w:val="24"/>
        </w:rPr>
        <w:t xml:space="preserve"> </w:t>
      </w:r>
      <w:r w:rsidRPr="00240CA4">
        <w:rPr>
          <w:rFonts w:ascii="Times New Roman" w:eastAsia="Times New Roman" w:hAnsi="Times New Roman" w:cs="Times New Roman"/>
          <w:position w:val="2"/>
          <w:sz w:val="24"/>
          <w:szCs w:val="24"/>
        </w:rPr>
        <w:t>per cent RDN + one</w:t>
      </w:r>
      <w:r w:rsidRPr="00240CA4">
        <w:rPr>
          <w:rFonts w:ascii="Times New Roman" w:eastAsia="Times New Roman" w:hAnsi="Times New Roman" w:cs="Times New Roman"/>
          <w:spacing w:val="1"/>
          <w:position w:val="2"/>
          <w:sz w:val="24"/>
          <w:szCs w:val="24"/>
        </w:rPr>
        <w:t xml:space="preserve"> </w:t>
      </w:r>
      <w:r w:rsidRPr="00240CA4">
        <w:rPr>
          <w:rFonts w:ascii="Times New Roman" w:eastAsia="Times New Roman" w:hAnsi="Times New Roman" w:cs="Times New Roman"/>
          <w:position w:val="2"/>
          <w:sz w:val="24"/>
          <w:szCs w:val="24"/>
        </w:rPr>
        <w:t>spray of</w:t>
      </w:r>
      <w:r w:rsidRPr="00240CA4">
        <w:rPr>
          <w:rFonts w:ascii="Times New Roman" w:eastAsia="Times New Roman" w:hAnsi="Times New Roman" w:cs="Times New Roman"/>
          <w:spacing w:val="-1"/>
          <w:position w:val="2"/>
          <w:sz w:val="24"/>
          <w:szCs w:val="24"/>
        </w:rPr>
        <w:t xml:space="preserve"> </w:t>
      </w:r>
      <w:r w:rsidRPr="00240CA4">
        <w:rPr>
          <w:rFonts w:ascii="Times New Roman" w:eastAsia="Times New Roman" w:hAnsi="Times New Roman" w:cs="Times New Roman"/>
          <w:position w:val="2"/>
          <w:sz w:val="24"/>
          <w:szCs w:val="24"/>
        </w:rPr>
        <w:t>0.4 per cent</w:t>
      </w:r>
      <w:r w:rsidRPr="00240CA4">
        <w:rPr>
          <w:rFonts w:ascii="Times New Roman" w:eastAsia="Times New Roman" w:hAnsi="Times New Roman" w:cs="Times New Roman"/>
          <w:spacing w:val="-1"/>
          <w:position w:val="2"/>
          <w:sz w:val="24"/>
          <w:szCs w:val="24"/>
        </w:rPr>
        <w:t xml:space="preserve"> </w:t>
      </w:r>
      <w:r w:rsidRPr="00240CA4">
        <w:rPr>
          <w:rFonts w:ascii="Times New Roman" w:eastAsia="Times New Roman" w:hAnsi="Times New Roman" w:cs="Times New Roman"/>
          <w:position w:val="2"/>
          <w:sz w:val="24"/>
          <w:szCs w:val="24"/>
        </w:rPr>
        <w:t>nano</w:t>
      </w:r>
      <w:r w:rsidRPr="00240CA4">
        <w:rPr>
          <w:rFonts w:ascii="Times New Roman" w:eastAsia="Times New Roman" w:hAnsi="Times New Roman" w:cs="Times New Roman"/>
          <w:spacing w:val="-1"/>
          <w:position w:val="2"/>
          <w:sz w:val="24"/>
          <w:szCs w:val="24"/>
        </w:rPr>
        <w:t xml:space="preserve"> </w:t>
      </w:r>
      <w:r w:rsidRPr="00240CA4">
        <w:rPr>
          <w:rFonts w:ascii="Times New Roman" w:eastAsia="Times New Roman" w:hAnsi="Times New Roman" w:cs="Times New Roman"/>
          <w:position w:val="2"/>
          <w:sz w:val="24"/>
          <w:szCs w:val="24"/>
        </w:rPr>
        <w:t>urea</w:t>
      </w:r>
      <w:r w:rsidRPr="00240CA4">
        <w:rPr>
          <w:rFonts w:ascii="Times New Roman" w:eastAsia="Times New Roman" w:hAnsi="Times New Roman" w:cs="Times New Roman"/>
          <w:spacing w:val="1"/>
          <w:position w:val="2"/>
          <w:sz w:val="24"/>
          <w:szCs w:val="24"/>
        </w:rPr>
        <w:t xml:space="preserve"> </w:t>
      </w:r>
      <w:r w:rsidRPr="00240CA4">
        <w:rPr>
          <w:rFonts w:ascii="Times New Roman" w:eastAsia="Times New Roman" w:hAnsi="Times New Roman" w:cs="Times New Roman"/>
          <w:position w:val="2"/>
          <w:sz w:val="24"/>
          <w:szCs w:val="24"/>
        </w:rPr>
        <w:t>fertilizer</w:t>
      </w:r>
      <w:r w:rsidRPr="00240CA4">
        <w:rPr>
          <w:rFonts w:ascii="Times New Roman" w:eastAsia="Times New Roman" w:hAnsi="Times New Roman" w:cs="Times New Roman"/>
          <w:spacing w:val="3"/>
          <w:position w:val="2"/>
          <w:sz w:val="24"/>
          <w:szCs w:val="24"/>
        </w:rPr>
        <w:t xml:space="preserve"> </w:t>
      </w:r>
      <w:r w:rsidRPr="00240CA4">
        <w:rPr>
          <w:rFonts w:ascii="Times New Roman" w:eastAsia="Times New Roman" w:hAnsi="Times New Roman" w:cs="Times New Roman"/>
          <w:position w:val="2"/>
          <w:sz w:val="24"/>
          <w:szCs w:val="24"/>
        </w:rPr>
        <w:t>at</w:t>
      </w:r>
      <w:r w:rsidRPr="00240CA4">
        <w:rPr>
          <w:rFonts w:ascii="Times New Roman" w:eastAsia="Times New Roman" w:hAnsi="Times New Roman" w:cs="Times New Roman"/>
          <w:spacing w:val="-1"/>
          <w:position w:val="2"/>
          <w:sz w:val="24"/>
          <w:szCs w:val="24"/>
        </w:rPr>
        <w:t xml:space="preserve"> </w:t>
      </w:r>
      <w:r w:rsidRPr="00240CA4">
        <w:rPr>
          <w:rFonts w:ascii="Times New Roman" w:eastAsia="Times New Roman" w:hAnsi="Times New Roman" w:cs="Times New Roman"/>
          <w:position w:val="2"/>
          <w:sz w:val="24"/>
          <w:szCs w:val="24"/>
        </w:rPr>
        <w:t xml:space="preserve">30 DAT </w:t>
      </w:r>
      <w:r w:rsidRPr="00240CA4">
        <w:rPr>
          <w:rFonts w:ascii="Times New Roman" w:eastAsia="Times New Roman" w:hAnsi="Times New Roman" w:cs="Times New Roman"/>
          <w:sz w:val="24"/>
          <w:szCs w:val="24"/>
        </w:rPr>
        <w:t>(T</w:t>
      </w:r>
      <w:r w:rsidRPr="00240CA4">
        <w:rPr>
          <w:rFonts w:ascii="Times New Roman" w:eastAsia="Times New Roman" w:hAnsi="Times New Roman" w:cs="Times New Roman"/>
          <w:sz w:val="24"/>
          <w:szCs w:val="24"/>
          <w:vertAlign w:val="subscript"/>
        </w:rPr>
        <w:t>6</w:t>
      </w:r>
      <w:r w:rsidRPr="00240CA4">
        <w:rPr>
          <w:rFonts w:ascii="Times New Roman" w:eastAsia="Times New Roman" w:hAnsi="Times New Roman" w:cs="Times New Roman"/>
          <w:sz w:val="24"/>
          <w:szCs w:val="24"/>
        </w:rPr>
        <w:t>)</w:t>
      </w:r>
      <w:r w:rsidRPr="00240CA4">
        <w:rPr>
          <w:rFonts w:ascii="Times New Roman" w:eastAsia="Times New Roman" w:hAnsi="Times New Roman" w:cs="Times New Roman"/>
          <w:position w:val="2"/>
          <w:sz w:val="24"/>
          <w:szCs w:val="24"/>
        </w:rPr>
        <w:t>, 50 per cent RDN + two sprays of</w:t>
      </w:r>
      <w:r w:rsidRPr="00240CA4">
        <w:rPr>
          <w:rFonts w:ascii="Times New Roman" w:eastAsia="Times New Roman" w:hAnsi="Times New Roman" w:cs="Times New Roman"/>
          <w:spacing w:val="1"/>
          <w:position w:val="2"/>
          <w:sz w:val="24"/>
          <w:szCs w:val="24"/>
        </w:rPr>
        <w:t xml:space="preserve"> </w:t>
      </w:r>
      <w:r w:rsidRPr="00240CA4">
        <w:rPr>
          <w:rFonts w:ascii="Times New Roman" w:eastAsia="Times New Roman" w:hAnsi="Times New Roman" w:cs="Times New Roman"/>
          <w:position w:val="2"/>
          <w:sz w:val="24"/>
          <w:szCs w:val="24"/>
        </w:rPr>
        <w:t xml:space="preserve">2 per cent urea fertilizer at 30 &amp; 45 DAT </w:t>
      </w:r>
      <w:r w:rsidRPr="00240CA4">
        <w:rPr>
          <w:rFonts w:ascii="Times New Roman" w:eastAsia="Times New Roman" w:hAnsi="Times New Roman" w:cs="Times New Roman"/>
          <w:sz w:val="24"/>
          <w:szCs w:val="24"/>
        </w:rPr>
        <w:t>(T</w:t>
      </w:r>
      <w:r w:rsidRPr="00240CA4">
        <w:rPr>
          <w:rFonts w:ascii="Times New Roman" w:eastAsia="Times New Roman" w:hAnsi="Times New Roman" w:cs="Times New Roman"/>
          <w:sz w:val="24"/>
          <w:szCs w:val="24"/>
          <w:vertAlign w:val="subscript"/>
        </w:rPr>
        <w:t>7</w:t>
      </w:r>
      <w:r w:rsidRPr="00240CA4">
        <w:rPr>
          <w:rFonts w:ascii="Times New Roman" w:eastAsia="Times New Roman" w:hAnsi="Times New Roman" w:cs="Times New Roman"/>
          <w:sz w:val="24"/>
          <w:szCs w:val="24"/>
        </w:rPr>
        <w:t>)</w:t>
      </w:r>
      <w:r w:rsidRPr="00240CA4">
        <w:rPr>
          <w:rFonts w:ascii="Times New Roman" w:eastAsia="Times New Roman" w:hAnsi="Times New Roman" w:cs="Times New Roman"/>
          <w:position w:val="2"/>
          <w:sz w:val="24"/>
          <w:szCs w:val="24"/>
        </w:rPr>
        <w:t>, 75 per cent RDN + one</w:t>
      </w:r>
      <w:r w:rsidRPr="00240CA4">
        <w:rPr>
          <w:rFonts w:ascii="Times New Roman" w:eastAsia="Times New Roman" w:hAnsi="Times New Roman" w:cs="Times New Roman"/>
          <w:spacing w:val="-2"/>
          <w:position w:val="2"/>
          <w:sz w:val="24"/>
          <w:szCs w:val="24"/>
        </w:rPr>
        <w:t xml:space="preserve"> </w:t>
      </w:r>
      <w:r w:rsidRPr="00240CA4">
        <w:rPr>
          <w:rFonts w:ascii="Times New Roman" w:eastAsia="Times New Roman" w:hAnsi="Times New Roman" w:cs="Times New Roman"/>
          <w:position w:val="2"/>
          <w:sz w:val="24"/>
          <w:szCs w:val="24"/>
        </w:rPr>
        <w:t>spray of 2 per cent</w:t>
      </w:r>
      <w:r w:rsidRPr="00240CA4">
        <w:rPr>
          <w:rFonts w:ascii="Times New Roman" w:eastAsia="Times New Roman" w:hAnsi="Times New Roman" w:cs="Times New Roman"/>
          <w:spacing w:val="-2"/>
          <w:position w:val="2"/>
          <w:sz w:val="24"/>
          <w:szCs w:val="24"/>
        </w:rPr>
        <w:t xml:space="preserve"> </w:t>
      </w:r>
      <w:r w:rsidRPr="00240CA4">
        <w:rPr>
          <w:rFonts w:ascii="Times New Roman" w:eastAsia="Times New Roman" w:hAnsi="Times New Roman" w:cs="Times New Roman"/>
          <w:position w:val="2"/>
          <w:sz w:val="24"/>
          <w:szCs w:val="24"/>
        </w:rPr>
        <w:t>urea</w:t>
      </w:r>
      <w:r w:rsidRPr="00240CA4">
        <w:rPr>
          <w:rFonts w:ascii="Times New Roman" w:eastAsia="Times New Roman" w:hAnsi="Times New Roman" w:cs="Times New Roman"/>
          <w:spacing w:val="1"/>
          <w:position w:val="2"/>
          <w:sz w:val="24"/>
          <w:szCs w:val="24"/>
        </w:rPr>
        <w:t xml:space="preserve"> </w:t>
      </w:r>
      <w:r w:rsidRPr="00240CA4">
        <w:rPr>
          <w:rFonts w:ascii="Times New Roman" w:eastAsia="Times New Roman" w:hAnsi="Times New Roman" w:cs="Times New Roman"/>
          <w:position w:val="2"/>
          <w:sz w:val="24"/>
          <w:szCs w:val="24"/>
        </w:rPr>
        <w:t xml:space="preserve">fertilizer at 30 DAT </w:t>
      </w:r>
      <w:r w:rsidRPr="00240CA4">
        <w:rPr>
          <w:rFonts w:ascii="Times New Roman" w:eastAsia="Times New Roman" w:hAnsi="Times New Roman" w:cs="Times New Roman"/>
          <w:sz w:val="24"/>
          <w:szCs w:val="24"/>
        </w:rPr>
        <w:t>(T</w:t>
      </w:r>
      <w:r w:rsidRPr="00240CA4">
        <w:rPr>
          <w:rFonts w:ascii="Times New Roman" w:eastAsia="Times New Roman" w:hAnsi="Times New Roman" w:cs="Times New Roman"/>
          <w:sz w:val="24"/>
          <w:szCs w:val="24"/>
          <w:vertAlign w:val="subscript"/>
        </w:rPr>
        <w:t>8</w:t>
      </w:r>
      <w:r w:rsidRPr="00240CA4">
        <w:rPr>
          <w:rFonts w:ascii="Times New Roman" w:eastAsia="Times New Roman" w:hAnsi="Times New Roman" w:cs="Times New Roman"/>
          <w:sz w:val="24"/>
          <w:szCs w:val="24"/>
        </w:rPr>
        <w:t>)</w:t>
      </w:r>
      <w:r w:rsidRPr="00240CA4">
        <w:rPr>
          <w:rFonts w:ascii="Times New Roman" w:eastAsia="Times New Roman" w:hAnsi="Times New Roman" w:cs="Times New Roman"/>
          <w:position w:val="2"/>
          <w:sz w:val="24"/>
          <w:szCs w:val="24"/>
        </w:rPr>
        <w:t>, 75</w:t>
      </w:r>
      <w:r w:rsidRPr="00240CA4">
        <w:rPr>
          <w:rFonts w:ascii="Times New Roman" w:eastAsia="Times New Roman" w:hAnsi="Times New Roman" w:cs="Times New Roman"/>
          <w:spacing w:val="-1"/>
          <w:position w:val="2"/>
          <w:sz w:val="24"/>
          <w:szCs w:val="24"/>
        </w:rPr>
        <w:t xml:space="preserve"> </w:t>
      </w:r>
      <w:r w:rsidRPr="00240CA4">
        <w:rPr>
          <w:rFonts w:ascii="Times New Roman" w:eastAsia="Times New Roman" w:hAnsi="Times New Roman" w:cs="Times New Roman"/>
          <w:position w:val="2"/>
          <w:sz w:val="24"/>
          <w:szCs w:val="24"/>
        </w:rPr>
        <w:t>per cent</w:t>
      </w:r>
      <w:r w:rsidRPr="00240CA4">
        <w:rPr>
          <w:rFonts w:ascii="Times New Roman" w:eastAsia="Times New Roman" w:hAnsi="Times New Roman" w:cs="Times New Roman"/>
          <w:spacing w:val="-1"/>
          <w:position w:val="2"/>
          <w:sz w:val="24"/>
          <w:szCs w:val="24"/>
        </w:rPr>
        <w:t xml:space="preserve"> </w:t>
      </w:r>
      <w:r w:rsidRPr="00240CA4">
        <w:rPr>
          <w:rFonts w:ascii="Times New Roman" w:eastAsia="Times New Roman" w:hAnsi="Times New Roman" w:cs="Times New Roman"/>
          <w:position w:val="2"/>
          <w:sz w:val="24"/>
          <w:szCs w:val="24"/>
        </w:rPr>
        <w:t>RDN + two sprays</w:t>
      </w:r>
      <w:r w:rsidRPr="00240CA4">
        <w:rPr>
          <w:rFonts w:ascii="Times New Roman" w:eastAsia="Times New Roman" w:hAnsi="Times New Roman" w:cs="Times New Roman"/>
          <w:spacing w:val="-1"/>
          <w:position w:val="2"/>
          <w:sz w:val="24"/>
          <w:szCs w:val="24"/>
        </w:rPr>
        <w:t xml:space="preserve"> </w:t>
      </w:r>
      <w:r w:rsidRPr="00240CA4">
        <w:rPr>
          <w:rFonts w:ascii="Times New Roman" w:eastAsia="Times New Roman" w:hAnsi="Times New Roman" w:cs="Times New Roman"/>
          <w:position w:val="2"/>
          <w:sz w:val="24"/>
          <w:szCs w:val="24"/>
        </w:rPr>
        <w:t>of</w:t>
      </w:r>
      <w:r w:rsidRPr="00240CA4">
        <w:rPr>
          <w:rFonts w:ascii="Times New Roman" w:eastAsia="Times New Roman" w:hAnsi="Times New Roman" w:cs="Times New Roman"/>
          <w:spacing w:val="59"/>
          <w:position w:val="2"/>
          <w:sz w:val="24"/>
          <w:szCs w:val="24"/>
        </w:rPr>
        <w:t xml:space="preserve"> </w:t>
      </w:r>
      <w:r w:rsidRPr="00240CA4">
        <w:rPr>
          <w:rFonts w:ascii="Times New Roman" w:eastAsia="Times New Roman" w:hAnsi="Times New Roman" w:cs="Times New Roman"/>
          <w:position w:val="2"/>
          <w:sz w:val="24"/>
          <w:szCs w:val="24"/>
        </w:rPr>
        <w:t>2</w:t>
      </w:r>
      <w:r w:rsidRPr="00240CA4">
        <w:rPr>
          <w:rFonts w:ascii="Times New Roman" w:eastAsia="Times New Roman" w:hAnsi="Times New Roman" w:cs="Times New Roman"/>
          <w:spacing w:val="-1"/>
          <w:position w:val="2"/>
          <w:sz w:val="24"/>
          <w:szCs w:val="24"/>
        </w:rPr>
        <w:t xml:space="preserve"> </w:t>
      </w:r>
      <w:r w:rsidRPr="00240CA4">
        <w:rPr>
          <w:rFonts w:ascii="Times New Roman" w:eastAsia="Times New Roman" w:hAnsi="Times New Roman" w:cs="Times New Roman"/>
          <w:position w:val="2"/>
          <w:sz w:val="24"/>
          <w:szCs w:val="24"/>
        </w:rPr>
        <w:t>per cent</w:t>
      </w:r>
      <w:r w:rsidRPr="00240CA4">
        <w:rPr>
          <w:rFonts w:ascii="Times New Roman" w:eastAsia="Times New Roman" w:hAnsi="Times New Roman" w:cs="Times New Roman"/>
          <w:spacing w:val="-1"/>
          <w:position w:val="2"/>
          <w:sz w:val="24"/>
          <w:szCs w:val="24"/>
        </w:rPr>
        <w:t xml:space="preserve"> </w:t>
      </w:r>
      <w:r w:rsidRPr="00240CA4">
        <w:rPr>
          <w:rFonts w:ascii="Times New Roman" w:eastAsia="Times New Roman" w:hAnsi="Times New Roman" w:cs="Times New Roman"/>
          <w:position w:val="2"/>
          <w:sz w:val="24"/>
          <w:szCs w:val="24"/>
        </w:rPr>
        <w:t>urea</w:t>
      </w:r>
      <w:r w:rsidRPr="00240CA4">
        <w:rPr>
          <w:rFonts w:ascii="Times New Roman" w:eastAsia="Times New Roman" w:hAnsi="Times New Roman" w:cs="Times New Roman"/>
          <w:spacing w:val="1"/>
          <w:position w:val="2"/>
          <w:sz w:val="24"/>
          <w:szCs w:val="24"/>
        </w:rPr>
        <w:t xml:space="preserve"> </w:t>
      </w:r>
      <w:r w:rsidRPr="00240CA4">
        <w:rPr>
          <w:rFonts w:ascii="Times New Roman" w:eastAsia="Times New Roman" w:hAnsi="Times New Roman" w:cs="Times New Roman"/>
          <w:position w:val="2"/>
          <w:sz w:val="24"/>
          <w:szCs w:val="24"/>
        </w:rPr>
        <w:t>fertilizer</w:t>
      </w:r>
      <w:r w:rsidRPr="00240CA4">
        <w:rPr>
          <w:rFonts w:ascii="Times New Roman" w:eastAsia="Times New Roman" w:hAnsi="Times New Roman" w:cs="Times New Roman"/>
          <w:spacing w:val="-1"/>
          <w:position w:val="2"/>
          <w:sz w:val="24"/>
          <w:szCs w:val="24"/>
        </w:rPr>
        <w:t xml:space="preserve"> </w:t>
      </w:r>
      <w:r w:rsidRPr="00240CA4">
        <w:rPr>
          <w:rFonts w:ascii="Times New Roman" w:eastAsia="Times New Roman" w:hAnsi="Times New Roman" w:cs="Times New Roman"/>
          <w:position w:val="2"/>
          <w:sz w:val="24"/>
          <w:szCs w:val="24"/>
        </w:rPr>
        <w:t>at 30</w:t>
      </w:r>
      <w:r w:rsidRPr="00240CA4">
        <w:rPr>
          <w:rFonts w:ascii="Times New Roman" w:eastAsia="Times New Roman" w:hAnsi="Times New Roman" w:cs="Times New Roman"/>
          <w:spacing w:val="-1"/>
          <w:position w:val="2"/>
          <w:sz w:val="24"/>
          <w:szCs w:val="24"/>
        </w:rPr>
        <w:t xml:space="preserve"> </w:t>
      </w:r>
      <w:r w:rsidRPr="00240CA4">
        <w:rPr>
          <w:rFonts w:ascii="Times New Roman" w:eastAsia="Times New Roman" w:hAnsi="Times New Roman" w:cs="Times New Roman"/>
          <w:position w:val="2"/>
          <w:sz w:val="24"/>
          <w:szCs w:val="24"/>
        </w:rPr>
        <w:t xml:space="preserve">&amp; 45 DAT </w:t>
      </w:r>
      <w:r w:rsidRPr="00240CA4">
        <w:rPr>
          <w:rFonts w:ascii="Times New Roman" w:eastAsia="Times New Roman" w:hAnsi="Times New Roman" w:cs="Times New Roman"/>
          <w:sz w:val="24"/>
          <w:szCs w:val="24"/>
        </w:rPr>
        <w:t>(T</w:t>
      </w:r>
      <w:r w:rsidRPr="00240CA4">
        <w:rPr>
          <w:rFonts w:ascii="Times New Roman" w:eastAsia="Times New Roman" w:hAnsi="Times New Roman" w:cs="Times New Roman"/>
          <w:sz w:val="24"/>
          <w:szCs w:val="24"/>
          <w:vertAlign w:val="subscript"/>
        </w:rPr>
        <w:t>9</w:t>
      </w:r>
      <w:r w:rsidRPr="00240CA4">
        <w:rPr>
          <w:rFonts w:ascii="Times New Roman" w:eastAsia="Times New Roman" w:hAnsi="Times New Roman" w:cs="Times New Roman"/>
          <w:sz w:val="24"/>
          <w:szCs w:val="24"/>
        </w:rPr>
        <w:t>)</w:t>
      </w:r>
      <w:r w:rsidRPr="00240CA4">
        <w:rPr>
          <w:rFonts w:ascii="Times New Roman" w:eastAsia="Times New Roman" w:hAnsi="Times New Roman" w:cs="Times New Roman"/>
          <w:position w:val="2"/>
          <w:sz w:val="24"/>
          <w:szCs w:val="24"/>
        </w:rPr>
        <w:t>, 100 per cent RDN + one</w:t>
      </w:r>
      <w:r w:rsidRPr="00240CA4">
        <w:rPr>
          <w:rFonts w:ascii="Times New Roman" w:eastAsia="Times New Roman" w:hAnsi="Times New Roman" w:cs="Times New Roman"/>
          <w:spacing w:val="1"/>
          <w:position w:val="2"/>
          <w:sz w:val="24"/>
          <w:szCs w:val="24"/>
        </w:rPr>
        <w:t xml:space="preserve"> </w:t>
      </w:r>
      <w:r w:rsidRPr="00240CA4">
        <w:rPr>
          <w:rFonts w:ascii="Times New Roman" w:eastAsia="Times New Roman" w:hAnsi="Times New Roman" w:cs="Times New Roman"/>
          <w:position w:val="2"/>
          <w:sz w:val="24"/>
          <w:szCs w:val="24"/>
        </w:rPr>
        <w:t>spray of</w:t>
      </w:r>
      <w:r w:rsidRPr="00240CA4">
        <w:rPr>
          <w:rFonts w:ascii="Times New Roman" w:eastAsia="Times New Roman" w:hAnsi="Times New Roman" w:cs="Times New Roman"/>
          <w:spacing w:val="58"/>
          <w:position w:val="2"/>
          <w:sz w:val="24"/>
          <w:szCs w:val="24"/>
        </w:rPr>
        <w:t xml:space="preserve"> </w:t>
      </w:r>
      <w:r w:rsidRPr="00240CA4">
        <w:rPr>
          <w:rFonts w:ascii="Times New Roman" w:eastAsia="Times New Roman" w:hAnsi="Times New Roman" w:cs="Times New Roman"/>
          <w:position w:val="2"/>
          <w:sz w:val="24"/>
          <w:szCs w:val="24"/>
        </w:rPr>
        <w:t>2 per cent</w:t>
      </w:r>
      <w:r w:rsidRPr="00240CA4">
        <w:rPr>
          <w:rFonts w:ascii="Times New Roman" w:eastAsia="Times New Roman" w:hAnsi="Times New Roman" w:cs="Times New Roman"/>
          <w:spacing w:val="-1"/>
          <w:position w:val="2"/>
          <w:sz w:val="24"/>
          <w:szCs w:val="24"/>
        </w:rPr>
        <w:t xml:space="preserve"> </w:t>
      </w:r>
      <w:r w:rsidRPr="00240CA4">
        <w:rPr>
          <w:rFonts w:ascii="Times New Roman" w:eastAsia="Times New Roman" w:hAnsi="Times New Roman" w:cs="Times New Roman"/>
          <w:position w:val="2"/>
          <w:sz w:val="24"/>
          <w:szCs w:val="24"/>
        </w:rPr>
        <w:t xml:space="preserve">urea fertilizer at 30 DAT </w:t>
      </w:r>
      <w:r w:rsidRPr="00240CA4">
        <w:rPr>
          <w:rFonts w:ascii="Times New Roman" w:eastAsia="Times New Roman" w:hAnsi="Times New Roman" w:cs="Times New Roman"/>
          <w:sz w:val="24"/>
          <w:szCs w:val="24"/>
        </w:rPr>
        <w:t>(T</w:t>
      </w:r>
      <w:r w:rsidRPr="00240CA4">
        <w:rPr>
          <w:rFonts w:ascii="Times New Roman" w:eastAsia="Times New Roman" w:hAnsi="Times New Roman" w:cs="Times New Roman"/>
          <w:sz w:val="24"/>
          <w:szCs w:val="24"/>
          <w:vertAlign w:val="subscript"/>
        </w:rPr>
        <w:t>10</w:t>
      </w:r>
      <w:r w:rsidRPr="00240CA4">
        <w:rPr>
          <w:rFonts w:ascii="Times New Roman" w:eastAsia="Times New Roman" w:hAnsi="Times New Roman" w:cs="Times New Roman"/>
          <w:sz w:val="24"/>
          <w:szCs w:val="24"/>
        </w:rPr>
        <w:t>)</w:t>
      </w:r>
      <w:r w:rsidRPr="00240CA4">
        <w:rPr>
          <w:rFonts w:ascii="Times New Roman" w:eastAsia="Times New Roman" w:hAnsi="Times New Roman" w:cs="Times New Roman"/>
          <w:position w:val="2"/>
          <w:sz w:val="24"/>
          <w:szCs w:val="24"/>
        </w:rPr>
        <w:t>, four sprays</w:t>
      </w:r>
      <w:r w:rsidRPr="00240CA4">
        <w:rPr>
          <w:rFonts w:ascii="Times New Roman" w:eastAsia="Times New Roman" w:hAnsi="Times New Roman" w:cs="Times New Roman"/>
          <w:spacing w:val="-1"/>
          <w:position w:val="2"/>
          <w:sz w:val="24"/>
          <w:szCs w:val="24"/>
        </w:rPr>
        <w:t xml:space="preserve"> </w:t>
      </w:r>
      <w:r w:rsidRPr="00240CA4">
        <w:rPr>
          <w:rFonts w:ascii="Times New Roman" w:eastAsia="Times New Roman" w:hAnsi="Times New Roman" w:cs="Times New Roman"/>
          <w:position w:val="2"/>
          <w:sz w:val="24"/>
          <w:szCs w:val="24"/>
        </w:rPr>
        <w:t>of 0.4</w:t>
      </w:r>
      <w:r w:rsidRPr="00240CA4">
        <w:rPr>
          <w:rFonts w:ascii="Times New Roman" w:eastAsia="Times New Roman" w:hAnsi="Times New Roman" w:cs="Times New Roman"/>
          <w:spacing w:val="-1"/>
          <w:position w:val="2"/>
          <w:sz w:val="24"/>
          <w:szCs w:val="24"/>
        </w:rPr>
        <w:t xml:space="preserve"> </w:t>
      </w:r>
      <w:r w:rsidRPr="00240CA4">
        <w:rPr>
          <w:rFonts w:ascii="Times New Roman" w:eastAsia="Times New Roman" w:hAnsi="Times New Roman" w:cs="Times New Roman"/>
          <w:position w:val="2"/>
          <w:sz w:val="24"/>
          <w:szCs w:val="24"/>
        </w:rPr>
        <w:t>per cent</w:t>
      </w:r>
      <w:r w:rsidRPr="00240CA4">
        <w:rPr>
          <w:rFonts w:ascii="Times New Roman" w:eastAsia="Times New Roman" w:hAnsi="Times New Roman" w:cs="Times New Roman"/>
          <w:spacing w:val="-1"/>
          <w:position w:val="2"/>
          <w:sz w:val="24"/>
          <w:szCs w:val="24"/>
        </w:rPr>
        <w:t xml:space="preserve"> </w:t>
      </w:r>
      <w:r w:rsidRPr="00240CA4">
        <w:rPr>
          <w:rFonts w:ascii="Times New Roman" w:eastAsia="Times New Roman" w:hAnsi="Times New Roman" w:cs="Times New Roman"/>
          <w:position w:val="2"/>
          <w:sz w:val="24"/>
          <w:szCs w:val="24"/>
        </w:rPr>
        <w:t>nano</w:t>
      </w:r>
      <w:r w:rsidRPr="00240CA4">
        <w:rPr>
          <w:rFonts w:ascii="Times New Roman" w:eastAsia="Times New Roman" w:hAnsi="Times New Roman" w:cs="Times New Roman"/>
          <w:spacing w:val="-1"/>
          <w:position w:val="2"/>
          <w:sz w:val="24"/>
          <w:szCs w:val="24"/>
        </w:rPr>
        <w:t xml:space="preserve"> </w:t>
      </w:r>
      <w:r w:rsidRPr="00240CA4">
        <w:rPr>
          <w:rFonts w:ascii="Times New Roman" w:eastAsia="Times New Roman" w:hAnsi="Times New Roman" w:cs="Times New Roman"/>
          <w:position w:val="2"/>
          <w:sz w:val="24"/>
          <w:szCs w:val="24"/>
        </w:rPr>
        <w:t>urea</w:t>
      </w:r>
      <w:r w:rsidRPr="00240CA4">
        <w:rPr>
          <w:rFonts w:ascii="Times New Roman" w:eastAsia="Times New Roman" w:hAnsi="Times New Roman" w:cs="Times New Roman"/>
          <w:spacing w:val="-1"/>
          <w:position w:val="2"/>
          <w:sz w:val="24"/>
          <w:szCs w:val="24"/>
        </w:rPr>
        <w:t xml:space="preserve"> </w:t>
      </w:r>
      <w:r w:rsidRPr="00240CA4">
        <w:rPr>
          <w:rFonts w:ascii="Times New Roman" w:eastAsia="Times New Roman" w:hAnsi="Times New Roman" w:cs="Times New Roman"/>
          <w:position w:val="2"/>
          <w:sz w:val="24"/>
          <w:szCs w:val="24"/>
        </w:rPr>
        <w:t>fertilizer at</w:t>
      </w:r>
      <w:r w:rsidRPr="00240CA4">
        <w:rPr>
          <w:rFonts w:ascii="Times New Roman" w:eastAsia="Times New Roman" w:hAnsi="Times New Roman" w:cs="Times New Roman"/>
          <w:spacing w:val="1"/>
          <w:position w:val="2"/>
          <w:sz w:val="24"/>
          <w:szCs w:val="24"/>
        </w:rPr>
        <w:t xml:space="preserve"> </w:t>
      </w:r>
      <w:r w:rsidRPr="00240CA4">
        <w:rPr>
          <w:rFonts w:ascii="Times New Roman" w:eastAsia="Times New Roman" w:hAnsi="Times New Roman" w:cs="Times New Roman"/>
          <w:position w:val="2"/>
          <w:sz w:val="24"/>
          <w:szCs w:val="24"/>
        </w:rPr>
        <w:t>15, 30,</w:t>
      </w:r>
      <w:r w:rsidRPr="00240CA4">
        <w:rPr>
          <w:rFonts w:ascii="Times New Roman" w:eastAsia="Times New Roman" w:hAnsi="Times New Roman" w:cs="Times New Roman"/>
          <w:spacing w:val="-1"/>
          <w:position w:val="2"/>
          <w:sz w:val="24"/>
          <w:szCs w:val="24"/>
        </w:rPr>
        <w:t xml:space="preserve"> </w:t>
      </w:r>
      <w:r w:rsidRPr="00240CA4">
        <w:rPr>
          <w:rFonts w:ascii="Times New Roman" w:eastAsia="Times New Roman" w:hAnsi="Times New Roman" w:cs="Times New Roman"/>
          <w:position w:val="2"/>
          <w:sz w:val="24"/>
          <w:szCs w:val="24"/>
        </w:rPr>
        <w:t>45 &amp;</w:t>
      </w:r>
      <w:r w:rsidRPr="00240CA4">
        <w:rPr>
          <w:rFonts w:ascii="Times New Roman" w:eastAsia="Times New Roman" w:hAnsi="Times New Roman" w:cs="Times New Roman"/>
          <w:spacing w:val="-1"/>
          <w:position w:val="2"/>
          <w:sz w:val="24"/>
          <w:szCs w:val="24"/>
        </w:rPr>
        <w:t xml:space="preserve"> </w:t>
      </w:r>
      <w:r w:rsidRPr="00240CA4">
        <w:rPr>
          <w:rFonts w:ascii="Times New Roman" w:eastAsia="Times New Roman" w:hAnsi="Times New Roman" w:cs="Times New Roman"/>
          <w:position w:val="2"/>
          <w:sz w:val="24"/>
          <w:szCs w:val="24"/>
        </w:rPr>
        <w:t xml:space="preserve">60 DAT </w:t>
      </w:r>
      <w:r w:rsidRPr="00240CA4">
        <w:rPr>
          <w:rFonts w:ascii="Times New Roman" w:eastAsia="Times New Roman" w:hAnsi="Times New Roman" w:cs="Times New Roman"/>
          <w:sz w:val="24"/>
          <w:szCs w:val="24"/>
        </w:rPr>
        <w:t>(T</w:t>
      </w:r>
      <w:r w:rsidRPr="00240CA4">
        <w:rPr>
          <w:rFonts w:ascii="Times New Roman" w:eastAsia="Times New Roman" w:hAnsi="Times New Roman" w:cs="Times New Roman"/>
          <w:sz w:val="24"/>
          <w:szCs w:val="24"/>
          <w:vertAlign w:val="subscript"/>
        </w:rPr>
        <w:t>11</w:t>
      </w:r>
      <w:r w:rsidRPr="00240CA4">
        <w:rPr>
          <w:rFonts w:ascii="Times New Roman" w:eastAsia="Times New Roman" w:hAnsi="Times New Roman" w:cs="Times New Roman"/>
          <w:sz w:val="24"/>
          <w:szCs w:val="24"/>
        </w:rPr>
        <w:t>). The results showed that the</w:t>
      </w:r>
      <w:r w:rsidRPr="00240CA4">
        <w:rPr>
          <w:rFonts w:ascii="Times New Roman" w:eastAsia="Times New Roman" w:hAnsi="Times New Roman" w:cs="Times New Roman"/>
          <w:sz w:val="24"/>
          <w:szCs w:val="24"/>
          <w:lang w:eastAsia="en-IN"/>
        </w:rPr>
        <w:t xml:space="preserve"> application </w:t>
      </w:r>
      <w:r w:rsidRPr="00240CA4">
        <w:rPr>
          <w:rFonts w:ascii="Times New Roman" w:eastAsia="Times New Roman" w:hAnsi="Times New Roman" w:cs="Times New Roman"/>
          <w:sz w:val="24"/>
          <w:szCs w:val="24"/>
        </w:rPr>
        <w:t xml:space="preserve">of 100 </w:t>
      </w:r>
      <w:r w:rsidRPr="00240CA4">
        <w:rPr>
          <w:rFonts w:ascii="Times New Roman" w:eastAsia="Times New Roman" w:hAnsi="Times New Roman" w:cs="Times New Roman"/>
          <w:position w:val="2"/>
          <w:sz w:val="24"/>
          <w:szCs w:val="24"/>
        </w:rPr>
        <w:t>per cent RDN + one</w:t>
      </w:r>
      <w:r w:rsidRPr="00240CA4">
        <w:rPr>
          <w:rFonts w:ascii="Times New Roman" w:eastAsia="Times New Roman" w:hAnsi="Times New Roman" w:cs="Times New Roman"/>
          <w:spacing w:val="1"/>
          <w:position w:val="2"/>
          <w:sz w:val="24"/>
          <w:szCs w:val="24"/>
        </w:rPr>
        <w:t xml:space="preserve"> </w:t>
      </w:r>
      <w:r w:rsidRPr="00240CA4">
        <w:rPr>
          <w:rFonts w:ascii="Times New Roman" w:eastAsia="Times New Roman" w:hAnsi="Times New Roman" w:cs="Times New Roman"/>
          <w:position w:val="2"/>
          <w:sz w:val="24"/>
          <w:szCs w:val="24"/>
        </w:rPr>
        <w:t>spray of</w:t>
      </w:r>
      <w:r w:rsidRPr="00240CA4">
        <w:rPr>
          <w:rFonts w:ascii="Times New Roman" w:eastAsia="Times New Roman" w:hAnsi="Times New Roman" w:cs="Times New Roman"/>
          <w:spacing w:val="-1"/>
          <w:position w:val="2"/>
          <w:sz w:val="24"/>
          <w:szCs w:val="24"/>
        </w:rPr>
        <w:t xml:space="preserve"> </w:t>
      </w:r>
      <w:r w:rsidRPr="00240CA4">
        <w:rPr>
          <w:rFonts w:ascii="Times New Roman" w:eastAsia="Times New Roman" w:hAnsi="Times New Roman" w:cs="Times New Roman"/>
          <w:position w:val="2"/>
          <w:sz w:val="24"/>
          <w:szCs w:val="24"/>
        </w:rPr>
        <w:t>0.4 per cent</w:t>
      </w:r>
      <w:r w:rsidRPr="00240CA4">
        <w:rPr>
          <w:rFonts w:ascii="Times New Roman" w:eastAsia="Times New Roman" w:hAnsi="Times New Roman" w:cs="Times New Roman"/>
          <w:spacing w:val="-1"/>
          <w:position w:val="2"/>
          <w:sz w:val="24"/>
          <w:szCs w:val="24"/>
        </w:rPr>
        <w:t xml:space="preserve"> </w:t>
      </w:r>
      <w:r w:rsidRPr="00240CA4">
        <w:rPr>
          <w:rFonts w:ascii="Times New Roman" w:eastAsia="Times New Roman" w:hAnsi="Times New Roman" w:cs="Times New Roman"/>
          <w:position w:val="2"/>
          <w:sz w:val="24"/>
          <w:szCs w:val="24"/>
        </w:rPr>
        <w:t>nano</w:t>
      </w:r>
      <w:r w:rsidRPr="00240CA4">
        <w:rPr>
          <w:rFonts w:ascii="Times New Roman" w:eastAsia="Times New Roman" w:hAnsi="Times New Roman" w:cs="Times New Roman"/>
          <w:spacing w:val="-1"/>
          <w:position w:val="2"/>
          <w:sz w:val="24"/>
          <w:szCs w:val="24"/>
        </w:rPr>
        <w:t xml:space="preserve"> </w:t>
      </w:r>
      <w:r w:rsidRPr="00240CA4">
        <w:rPr>
          <w:rFonts w:ascii="Times New Roman" w:eastAsia="Times New Roman" w:hAnsi="Times New Roman" w:cs="Times New Roman"/>
          <w:position w:val="2"/>
          <w:sz w:val="24"/>
          <w:szCs w:val="24"/>
        </w:rPr>
        <w:t>urea</w:t>
      </w:r>
      <w:r w:rsidRPr="00240CA4">
        <w:rPr>
          <w:rFonts w:ascii="Times New Roman" w:eastAsia="Times New Roman" w:hAnsi="Times New Roman" w:cs="Times New Roman"/>
          <w:spacing w:val="1"/>
          <w:position w:val="2"/>
          <w:sz w:val="24"/>
          <w:szCs w:val="24"/>
        </w:rPr>
        <w:t xml:space="preserve"> </w:t>
      </w:r>
      <w:r w:rsidRPr="00240CA4">
        <w:rPr>
          <w:rFonts w:ascii="Times New Roman" w:eastAsia="Times New Roman" w:hAnsi="Times New Roman" w:cs="Times New Roman"/>
          <w:position w:val="2"/>
          <w:sz w:val="24"/>
          <w:szCs w:val="24"/>
        </w:rPr>
        <w:t>fertilizer</w:t>
      </w:r>
      <w:r w:rsidRPr="00240CA4">
        <w:rPr>
          <w:rFonts w:ascii="Times New Roman" w:eastAsia="Times New Roman" w:hAnsi="Times New Roman" w:cs="Times New Roman"/>
          <w:spacing w:val="3"/>
          <w:position w:val="2"/>
          <w:sz w:val="24"/>
          <w:szCs w:val="24"/>
        </w:rPr>
        <w:t xml:space="preserve"> </w:t>
      </w:r>
      <w:r w:rsidRPr="00240CA4">
        <w:rPr>
          <w:rFonts w:ascii="Times New Roman" w:eastAsia="Times New Roman" w:hAnsi="Times New Roman" w:cs="Times New Roman"/>
          <w:position w:val="2"/>
          <w:sz w:val="24"/>
          <w:szCs w:val="24"/>
        </w:rPr>
        <w:t>at</w:t>
      </w:r>
      <w:r w:rsidRPr="00240CA4">
        <w:rPr>
          <w:rFonts w:ascii="Times New Roman" w:eastAsia="Times New Roman" w:hAnsi="Times New Roman" w:cs="Times New Roman"/>
          <w:spacing w:val="-1"/>
          <w:position w:val="2"/>
          <w:sz w:val="24"/>
          <w:szCs w:val="24"/>
        </w:rPr>
        <w:t xml:space="preserve"> </w:t>
      </w:r>
      <w:r w:rsidRPr="00240CA4">
        <w:rPr>
          <w:rFonts w:ascii="Times New Roman" w:eastAsia="Times New Roman" w:hAnsi="Times New Roman" w:cs="Times New Roman"/>
          <w:position w:val="2"/>
          <w:sz w:val="24"/>
          <w:szCs w:val="24"/>
        </w:rPr>
        <w:t xml:space="preserve">30 DAT </w:t>
      </w:r>
      <w:r w:rsidRPr="00240CA4">
        <w:rPr>
          <w:rFonts w:ascii="Times New Roman" w:eastAsia="Times New Roman" w:hAnsi="Times New Roman" w:cs="Times New Roman"/>
          <w:sz w:val="24"/>
          <w:szCs w:val="24"/>
        </w:rPr>
        <w:t xml:space="preserve">recorded </w:t>
      </w:r>
      <w:r w:rsidRPr="00240CA4">
        <w:rPr>
          <w:rFonts w:ascii="Times New Roman" w:eastAsia="Times New Roman" w:hAnsi="Times New Roman" w:cs="Times New Roman"/>
          <w:sz w:val="24"/>
          <w:szCs w:val="24"/>
          <w:lang w:eastAsia="en-IN"/>
        </w:rPr>
        <w:t>higher total dry matter accumulation (46.75 g hill</w:t>
      </w:r>
      <w:r w:rsidRPr="00240CA4">
        <w:rPr>
          <w:rFonts w:ascii="Times New Roman" w:eastAsia="Times New Roman" w:hAnsi="Times New Roman" w:cs="Times New Roman"/>
          <w:sz w:val="24"/>
          <w:szCs w:val="24"/>
          <w:vertAlign w:val="superscript"/>
          <w:lang w:eastAsia="en-IN"/>
        </w:rPr>
        <w:t>-1</w:t>
      </w:r>
      <w:r w:rsidRPr="00240CA4">
        <w:rPr>
          <w:rFonts w:ascii="Times New Roman" w:eastAsia="Times New Roman" w:hAnsi="Times New Roman" w:cs="Times New Roman"/>
          <w:sz w:val="24"/>
          <w:szCs w:val="24"/>
          <w:lang w:eastAsia="en-IN"/>
        </w:rPr>
        <w:t>), absolute growth rate (</w:t>
      </w:r>
      <w:r w:rsidRPr="00240CA4">
        <w:rPr>
          <w:rFonts w:ascii="Times New Roman" w:hAnsi="Times New Roman" w:cs="Times New Roman"/>
          <w:sz w:val="24"/>
          <w:szCs w:val="24"/>
        </w:rPr>
        <w:t>0.64 g day</w:t>
      </w:r>
      <w:r w:rsidRPr="00240CA4">
        <w:rPr>
          <w:rFonts w:ascii="Times New Roman" w:hAnsi="Times New Roman" w:cs="Times New Roman"/>
          <w:sz w:val="24"/>
          <w:szCs w:val="24"/>
          <w:vertAlign w:val="superscript"/>
        </w:rPr>
        <w:t>-1</w:t>
      </w:r>
      <w:r w:rsidRPr="00240CA4">
        <w:rPr>
          <w:rFonts w:ascii="Times New Roman" w:hAnsi="Times New Roman" w:cs="Times New Roman"/>
          <w:sz w:val="24"/>
          <w:szCs w:val="24"/>
        </w:rPr>
        <w:t>)</w:t>
      </w:r>
      <w:r w:rsidRPr="00240CA4">
        <w:rPr>
          <w:rFonts w:ascii="Times New Roman" w:eastAsia="Times New Roman" w:hAnsi="Times New Roman" w:cs="Times New Roman"/>
          <w:sz w:val="24"/>
          <w:szCs w:val="24"/>
          <w:lang w:eastAsia="en-IN"/>
        </w:rPr>
        <w:t xml:space="preserve">, crop growth rate </w:t>
      </w:r>
      <w:r w:rsidRPr="00240CA4">
        <w:rPr>
          <w:rFonts w:ascii="Times New Roman" w:hAnsi="Times New Roman" w:cs="Times New Roman"/>
          <w:sz w:val="24"/>
          <w:szCs w:val="24"/>
        </w:rPr>
        <w:t>(21.39 g m</w:t>
      </w:r>
      <w:r w:rsidRPr="00240CA4">
        <w:rPr>
          <w:rFonts w:ascii="Times New Roman" w:hAnsi="Times New Roman" w:cs="Times New Roman"/>
          <w:sz w:val="24"/>
          <w:szCs w:val="24"/>
          <w:vertAlign w:val="superscript"/>
        </w:rPr>
        <w:t>-2</w:t>
      </w:r>
      <w:r w:rsidRPr="00240CA4">
        <w:rPr>
          <w:rFonts w:ascii="Times New Roman" w:hAnsi="Times New Roman" w:cs="Times New Roman"/>
          <w:sz w:val="24"/>
          <w:szCs w:val="24"/>
        </w:rPr>
        <w:t xml:space="preserve"> day</w:t>
      </w:r>
      <w:r w:rsidRPr="00240CA4">
        <w:rPr>
          <w:rFonts w:ascii="Times New Roman" w:hAnsi="Times New Roman" w:cs="Times New Roman"/>
          <w:sz w:val="24"/>
          <w:szCs w:val="24"/>
          <w:vertAlign w:val="superscript"/>
        </w:rPr>
        <w:t>-1</w:t>
      </w:r>
      <w:r w:rsidRPr="00240CA4">
        <w:rPr>
          <w:rFonts w:ascii="Times New Roman" w:hAnsi="Times New Roman" w:cs="Times New Roman"/>
          <w:sz w:val="24"/>
          <w:szCs w:val="24"/>
        </w:rPr>
        <w:t>)</w:t>
      </w:r>
      <w:r w:rsidRPr="00240CA4">
        <w:rPr>
          <w:rFonts w:ascii="Times New Roman" w:eastAsia="Times New Roman" w:hAnsi="Times New Roman" w:cs="Times New Roman"/>
          <w:sz w:val="24"/>
          <w:szCs w:val="24"/>
          <w:lang w:eastAsia="en-IN"/>
        </w:rPr>
        <w:t xml:space="preserve">, </w:t>
      </w:r>
      <w:r w:rsidRPr="00240CA4">
        <w:rPr>
          <w:rFonts w:ascii="Times New Roman" w:eastAsia="Times New Roman" w:hAnsi="Times New Roman" w:cs="Times New Roman"/>
          <w:sz w:val="24"/>
          <w:szCs w:val="24"/>
        </w:rPr>
        <w:t>grain yield (3812 kg ha</w:t>
      </w:r>
      <w:r w:rsidRPr="00240CA4">
        <w:rPr>
          <w:rFonts w:ascii="Times New Roman" w:eastAsia="Times New Roman" w:hAnsi="Times New Roman" w:cs="Times New Roman"/>
          <w:sz w:val="24"/>
          <w:szCs w:val="24"/>
          <w:vertAlign w:val="superscript"/>
        </w:rPr>
        <w:t>-1</w:t>
      </w:r>
      <w:r w:rsidRPr="00240CA4">
        <w:rPr>
          <w:rFonts w:ascii="Times New Roman" w:eastAsia="Times New Roman" w:hAnsi="Times New Roman" w:cs="Times New Roman"/>
          <w:sz w:val="24"/>
          <w:szCs w:val="24"/>
        </w:rPr>
        <w:t>) and total nitrogen uptake (</w:t>
      </w:r>
      <w:r w:rsidRPr="00240CA4">
        <w:rPr>
          <w:rFonts w:ascii="Times New Roman" w:hAnsi="Times New Roman" w:cs="Times New Roman"/>
          <w:sz w:val="24"/>
          <w:szCs w:val="24"/>
        </w:rPr>
        <w:t>89.60 kg ha</w:t>
      </w:r>
      <w:r w:rsidRPr="00240CA4">
        <w:rPr>
          <w:rFonts w:ascii="Times New Roman" w:hAnsi="Times New Roman" w:cs="Times New Roman"/>
          <w:sz w:val="24"/>
          <w:szCs w:val="24"/>
          <w:vertAlign w:val="superscript"/>
        </w:rPr>
        <w:t>-1</w:t>
      </w:r>
      <w:r w:rsidRPr="00240CA4">
        <w:rPr>
          <w:rFonts w:ascii="Times New Roman" w:eastAsia="Times New Roman" w:hAnsi="Times New Roman" w:cs="Times New Roman"/>
          <w:sz w:val="24"/>
          <w:szCs w:val="24"/>
        </w:rPr>
        <w:t>)</w:t>
      </w:r>
      <w:ins w:id="3" w:author="ADMIN" w:date="2025-02-12T18:28:00Z">
        <w:r w:rsidR="00442B72">
          <w:rPr>
            <w:rFonts w:ascii="Times New Roman" w:eastAsia="Times New Roman" w:hAnsi="Times New Roman" w:cs="Times New Roman"/>
            <w:sz w:val="24"/>
            <w:szCs w:val="24"/>
          </w:rPr>
          <w:t xml:space="preserve"> as compared to o</w:t>
        </w:r>
      </w:ins>
      <w:ins w:id="4" w:author="ADMIN" w:date="2025-02-12T18:29:00Z">
        <w:r w:rsidR="00442B72">
          <w:rPr>
            <w:rFonts w:ascii="Times New Roman" w:eastAsia="Times New Roman" w:hAnsi="Times New Roman" w:cs="Times New Roman"/>
            <w:sz w:val="24"/>
            <w:szCs w:val="24"/>
          </w:rPr>
          <w:t xml:space="preserve">ther </w:t>
        </w:r>
        <w:proofErr w:type="spellStart"/>
        <w:r w:rsidR="00442B72">
          <w:rPr>
            <w:rFonts w:ascii="Times New Roman" w:eastAsia="Times New Roman" w:hAnsi="Times New Roman" w:cs="Times New Roman"/>
            <w:sz w:val="24"/>
            <w:szCs w:val="24"/>
          </w:rPr>
          <w:t>treatmnets</w:t>
        </w:r>
        <w:proofErr w:type="spellEnd"/>
        <w:r w:rsidR="00442B72">
          <w:rPr>
            <w:rFonts w:ascii="Times New Roman" w:eastAsia="Times New Roman" w:hAnsi="Times New Roman" w:cs="Times New Roman"/>
            <w:sz w:val="24"/>
            <w:szCs w:val="24"/>
          </w:rPr>
          <w:t xml:space="preserve"> and it </w:t>
        </w:r>
      </w:ins>
      <w:del w:id="5" w:author="ADMIN" w:date="2025-02-12T18:29:00Z">
        <w:r w:rsidRPr="00240CA4" w:rsidDel="00442B72">
          <w:rPr>
            <w:rFonts w:ascii="Times New Roman" w:eastAsia="Times New Roman" w:hAnsi="Times New Roman" w:cs="Times New Roman"/>
            <w:sz w:val="24"/>
            <w:szCs w:val="24"/>
          </w:rPr>
          <w:delText>, which</w:delText>
        </w:r>
      </w:del>
      <w:r w:rsidRPr="00240CA4">
        <w:rPr>
          <w:rFonts w:ascii="Times New Roman" w:eastAsia="Times New Roman" w:hAnsi="Times New Roman" w:cs="Times New Roman"/>
          <w:sz w:val="24"/>
          <w:szCs w:val="24"/>
        </w:rPr>
        <w:t xml:space="preserve"> was statistically on par with the T</w:t>
      </w:r>
      <w:r w:rsidRPr="00240CA4">
        <w:rPr>
          <w:rFonts w:ascii="Times New Roman" w:eastAsia="Times New Roman" w:hAnsi="Times New Roman" w:cs="Times New Roman"/>
          <w:sz w:val="24"/>
          <w:szCs w:val="24"/>
          <w:vertAlign w:val="subscript"/>
        </w:rPr>
        <w:t>10</w:t>
      </w:r>
      <w:r w:rsidRPr="00240CA4">
        <w:rPr>
          <w:rFonts w:ascii="Times New Roman" w:eastAsia="Times New Roman" w:hAnsi="Times New Roman" w:cs="Times New Roman"/>
          <w:position w:val="2"/>
          <w:sz w:val="24"/>
          <w:szCs w:val="24"/>
        </w:rPr>
        <w:t xml:space="preserve"> and T</w:t>
      </w:r>
      <w:r w:rsidRPr="00240CA4">
        <w:rPr>
          <w:rFonts w:ascii="Times New Roman" w:eastAsia="Times New Roman" w:hAnsi="Times New Roman" w:cs="Times New Roman"/>
          <w:position w:val="2"/>
          <w:sz w:val="24"/>
          <w:szCs w:val="24"/>
          <w:vertAlign w:val="subscript"/>
        </w:rPr>
        <w:t>5</w:t>
      </w:r>
      <w:r w:rsidRPr="00240CA4">
        <w:rPr>
          <w:rFonts w:ascii="Times New Roman" w:eastAsia="Times New Roman" w:hAnsi="Times New Roman" w:cs="Times New Roman"/>
          <w:position w:val="2"/>
          <w:sz w:val="24"/>
          <w:szCs w:val="24"/>
        </w:rPr>
        <w:t xml:space="preserve">. </w:t>
      </w:r>
      <w:ins w:id="6" w:author="ADMIN" w:date="2025-02-12T18:29:00Z">
        <w:r w:rsidR="00442B72">
          <w:rPr>
            <w:rFonts w:ascii="Times New Roman" w:eastAsia="Times New Roman" w:hAnsi="Times New Roman" w:cs="Times New Roman"/>
            <w:position w:val="2"/>
            <w:sz w:val="24"/>
            <w:szCs w:val="24"/>
          </w:rPr>
          <w:t xml:space="preserve">The </w:t>
        </w:r>
      </w:ins>
      <w:r w:rsidRPr="00240CA4">
        <w:rPr>
          <w:rFonts w:ascii="Times New Roman" w:eastAsia="Times New Roman" w:hAnsi="Times New Roman" w:cs="Times New Roman"/>
          <w:position w:val="2"/>
          <w:sz w:val="24"/>
          <w:szCs w:val="24"/>
        </w:rPr>
        <w:t xml:space="preserve">Treatment </w:t>
      </w:r>
      <w:r w:rsidRPr="00240CA4">
        <w:rPr>
          <w:rFonts w:ascii="Times New Roman" w:eastAsia="Times New Roman" w:hAnsi="Times New Roman" w:cs="Times New Roman"/>
          <w:sz w:val="24"/>
          <w:szCs w:val="24"/>
        </w:rPr>
        <w:t>T</w:t>
      </w:r>
      <w:r w:rsidRPr="00240CA4">
        <w:rPr>
          <w:rFonts w:ascii="Times New Roman" w:eastAsia="Times New Roman" w:hAnsi="Times New Roman" w:cs="Times New Roman"/>
          <w:sz w:val="24"/>
          <w:szCs w:val="24"/>
          <w:vertAlign w:val="subscript"/>
        </w:rPr>
        <w:t xml:space="preserve">5 </w:t>
      </w:r>
      <w:r w:rsidRPr="00240CA4">
        <w:rPr>
          <w:rFonts w:ascii="Times New Roman" w:eastAsia="Times New Roman" w:hAnsi="Times New Roman" w:cs="Times New Roman"/>
          <w:sz w:val="24"/>
          <w:szCs w:val="24"/>
        </w:rPr>
        <w:t xml:space="preserve">recorded higher nitrogen use efficiency (48.41 %) compared to </w:t>
      </w:r>
      <w:ins w:id="7" w:author="ADMIN" w:date="2025-02-12T18:30:00Z">
        <w:r w:rsidR="00442B72">
          <w:rPr>
            <w:rFonts w:ascii="Times New Roman" w:eastAsia="Times New Roman" w:hAnsi="Times New Roman" w:cs="Times New Roman"/>
            <w:sz w:val="24"/>
            <w:szCs w:val="24"/>
          </w:rPr>
          <w:t xml:space="preserve">other treatments </w:t>
        </w:r>
      </w:ins>
      <w:del w:id="8" w:author="ADMIN" w:date="2025-02-12T18:30:00Z">
        <w:r w:rsidRPr="00240CA4" w:rsidDel="00442B72">
          <w:rPr>
            <w:rFonts w:ascii="Times New Roman" w:eastAsia="Times New Roman" w:hAnsi="Times New Roman" w:cs="Times New Roman"/>
            <w:spacing w:val="-1"/>
            <w:position w:val="2"/>
            <w:sz w:val="24"/>
            <w:szCs w:val="24"/>
          </w:rPr>
          <w:delText>T</w:delText>
        </w:r>
        <w:r w:rsidRPr="00240CA4" w:rsidDel="00442B72">
          <w:rPr>
            <w:rFonts w:ascii="Times New Roman" w:eastAsia="Times New Roman" w:hAnsi="Times New Roman" w:cs="Times New Roman"/>
            <w:spacing w:val="-1"/>
            <w:position w:val="2"/>
            <w:sz w:val="24"/>
            <w:szCs w:val="24"/>
            <w:vertAlign w:val="subscript"/>
          </w:rPr>
          <w:delText>2</w:delText>
        </w:r>
        <w:r w:rsidRPr="00240CA4" w:rsidDel="00442B72">
          <w:rPr>
            <w:rFonts w:ascii="Times New Roman" w:eastAsia="Times New Roman" w:hAnsi="Times New Roman" w:cs="Times New Roman"/>
            <w:spacing w:val="-1"/>
            <w:position w:val="2"/>
            <w:sz w:val="24"/>
            <w:szCs w:val="24"/>
          </w:rPr>
          <w:delText xml:space="preserve"> (36.41 %).</w:delText>
        </w:r>
      </w:del>
    </w:p>
    <w:p w14:paraId="03B4C379" w14:textId="77777777" w:rsidR="00240CA4" w:rsidRDefault="00240CA4" w:rsidP="0040211B">
      <w:pPr>
        <w:pStyle w:val="Body"/>
        <w:spacing w:after="0"/>
        <w:rPr>
          <w:rFonts w:ascii="Times New Roman" w:hAnsi="Times New Roman"/>
          <w:b/>
          <w:bCs/>
          <w:i/>
          <w:sz w:val="24"/>
          <w:szCs w:val="24"/>
        </w:rPr>
      </w:pPr>
    </w:p>
    <w:p w14:paraId="0168F545" w14:textId="0729972C" w:rsidR="0040211B" w:rsidRPr="00240CA4" w:rsidRDefault="0040211B" w:rsidP="0040211B">
      <w:pPr>
        <w:pStyle w:val="Body"/>
        <w:spacing w:after="0"/>
        <w:rPr>
          <w:rFonts w:ascii="Times New Roman" w:hAnsi="Times New Roman"/>
          <w:i/>
          <w:sz w:val="24"/>
          <w:szCs w:val="24"/>
        </w:rPr>
      </w:pPr>
      <w:r w:rsidRPr="00240CA4">
        <w:rPr>
          <w:rFonts w:ascii="Times New Roman" w:hAnsi="Times New Roman"/>
          <w:b/>
          <w:bCs/>
          <w:i/>
          <w:sz w:val="24"/>
          <w:szCs w:val="24"/>
        </w:rPr>
        <w:t>Keywords:</w:t>
      </w:r>
      <w:r w:rsidRPr="00240CA4">
        <w:rPr>
          <w:rFonts w:ascii="Times New Roman" w:hAnsi="Times New Roman"/>
          <w:i/>
          <w:sz w:val="24"/>
          <w:szCs w:val="24"/>
        </w:rPr>
        <w:t xml:space="preserve"> Nano urea; Growth; Yield</w:t>
      </w:r>
      <w:r w:rsidR="00A85EB9" w:rsidRPr="00240CA4">
        <w:rPr>
          <w:rFonts w:ascii="Times New Roman" w:hAnsi="Times New Roman"/>
          <w:i/>
          <w:sz w:val="24"/>
          <w:szCs w:val="24"/>
        </w:rPr>
        <w:t>;</w:t>
      </w:r>
      <w:r w:rsidRPr="00240CA4">
        <w:rPr>
          <w:rFonts w:ascii="Times New Roman" w:hAnsi="Times New Roman"/>
          <w:i/>
          <w:sz w:val="24"/>
          <w:szCs w:val="24"/>
        </w:rPr>
        <w:t xml:space="preserve"> Nitrogen uptake</w:t>
      </w:r>
    </w:p>
    <w:p w14:paraId="3296173B" w14:textId="77777777" w:rsidR="0040211B" w:rsidRPr="00240CA4" w:rsidRDefault="0040211B" w:rsidP="0040211B">
      <w:pPr>
        <w:pStyle w:val="Body"/>
        <w:spacing w:after="0"/>
        <w:rPr>
          <w:rFonts w:ascii="Times New Roman" w:hAnsi="Times New Roman"/>
          <w:i/>
          <w:sz w:val="24"/>
          <w:szCs w:val="24"/>
        </w:rPr>
      </w:pPr>
    </w:p>
    <w:p w14:paraId="430610FF" w14:textId="77777777" w:rsidR="0040211B" w:rsidRPr="00240CA4" w:rsidRDefault="0040211B" w:rsidP="0040211B">
      <w:pPr>
        <w:pStyle w:val="ListParagraph"/>
        <w:numPr>
          <w:ilvl w:val="0"/>
          <w:numId w:val="4"/>
        </w:numPr>
        <w:tabs>
          <w:tab w:val="left" w:pos="0"/>
        </w:tabs>
        <w:ind w:left="284" w:right="-46" w:hanging="284"/>
        <w:rPr>
          <w:b/>
          <w:bCs/>
          <w:sz w:val="24"/>
          <w:szCs w:val="24"/>
        </w:rPr>
      </w:pPr>
      <w:r w:rsidRPr="00240CA4">
        <w:rPr>
          <w:b/>
          <w:bCs/>
          <w:sz w:val="24"/>
          <w:szCs w:val="24"/>
        </w:rPr>
        <w:t>Introduction</w:t>
      </w:r>
    </w:p>
    <w:p w14:paraId="5AC6CE74" w14:textId="77777777" w:rsidR="0040211B" w:rsidRPr="00240CA4" w:rsidRDefault="0040211B" w:rsidP="0040211B">
      <w:pPr>
        <w:pStyle w:val="ListParagraph"/>
        <w:ind w:left="284" w:firstLine="0"/>
        <w:rPr>
          <w:b/>
          <w:bCs/>
          <w:sz w:val="24"/>
          <w:szCs w:val="24"/>
        </w:rPr>
      </w:pPr>
    </w:p>
    <w:p w14:paraId="17EB2923" w14:textId="77777777" w:rsidR="0040211B" w:rsidRPr="00240CA4" w:rsidRDefault="0040211B" w:rsidP="0040211B">
      <w:pPr>
        <w:shd w:val="clear" w:color="auto" w:fill="FFFFFF"/>
        <w:spacing w:after="0" w:line="0" w:lineRule="auto"/>
        <w:rPr>
          <w:rFonts w:ascii="Times New Roman" w:eastAsia="Times New Roman" w:hAnsi="Times New Roman" w:cs="Times New Roman"/>
          <w:kern w:val="0"/>
          <w:sz w:val="24"/>
          <w:szCs w:val="24"/>
          <w:lang w:eastAsia="en-IN" w:bidi="kn-IN"/>
          <w14:ligatures w14:val="none"/>
        </w:rPr>
      </w:pPr>
      <w:r w:rsidRPr="00240CA4">
        <w:rPr>
          <w:rFonts w:ascii="Times New Roman" w:eastAsia="Times New Roman" w:hAnsi="Times New Roman" w:cs="Times New Roman"/>
          <w:kern w:val="0"/>
          <w:sz w:val="24"/>
          <w:szCs w:val="24"/>
          <w:lang w:eastAsia="en-IN" w:bidi="kn-IN"/>
          <w14:ligatures w14:val="none"/>
        </w:rPr>
        <w:t xml:space="preserve">Millets are minor cereals of the grass family, </w:t>
      </w:r>
      <w:proofErr w:type="spellStart"/>
      <w:r w:rsidRPr="00240CA4">
        <w:rPr>
          <w:rFonts w:ascii="Times New Roman" w:eastAsia="Times New Roman" w:hAnsi="Times New Roman" w:cs="Times New Roman"/>
          <w:kern w:val="0"/>
          <w:sz w:val="24"/>
          <w:szCs w:val="24"/>
          <w:lang w:eastAsia="en-IN" w:bidi="kn-IN"/>
          <w14:ligatures w14:val="none"/>
        </w:rPr>
        <w:t>Poaceae</w:t>
      </w:r>
      <w:proofErr w:type="spellEnd"/>
      <w:r w:rsidRPr="00240CA4">
        <w:rPr>
          <w:rFonts w:ascii="Times New Roman" w:eastAsia="Times New Roman" w:hAnsi="Times New Roman" w:cs="Times New Roman"/>
          <w:kern w:val="0"/>
          <w:sz w:val="24"/>
          <w:szCs w:val="24"/>
          <w:lang w:eastAsia="en-IN" w:bidi="kn-IN"/>
          <w14:ligatures w14:val="none"/>
        </w:rPr>
        <w:t>. They are small</w:t>
      </w:r>
    </w:p>
    <w:p w14:paraId="3395D3E5" w14:textId="77777777" w:rsidR="0040211B" w:rsidRPr="00240CA4" w:rsidRDefault="0040211B" w:rsidP="0040211B">
      <w:pPr>
        <w:shd w:val="clear" w:color="auto" w:fill="FFFFFF"/>
        <w:spacing w:after="0" w:line="0" w:lineRule="auto"/>
        <w:rPr>
          <w:rFonts w:ascii="Times New Roman" w:eastAsia="Times New Roman" w:hAnsi="Times New Roman" w:cs="Times New Roman"/>
          <w:kern w:val="0"/>
          <w:sz w:val="24"/>
          <w:szCs w:val="24"/>
          <w:lang w:eastAsia="en-IN" w:bidi="kn-IN"/>
          <w14:ligatures w14:val="none"/>
        </w:rPr>
      </w:pPr>
      <w:r w:rsidRPr="00240CA4">
        <w:rPr>
          <w:rFonts w:ascii="Times New Roman" w:eastAsia="Times New Roman" w:hAnsi="Times New Roman" w:cs="Times New Roman"/>
          <w:kern w:val="0"/>
          <w:sz w:val="24"/>
          <w:szCs w:val="24"/>
          <w:lang w:eastAsia="en-IN" w:bidi="kn-IN"/>
          <w14:ligatures w14:val="none"/>
        </w:rPr>
        <w:t>seeded, annual cereal grasses, many of which are adapted to tropical and arid</w:t>
      </w:r>
    </w:p>
    <w:p w14:paraId="15EECA2A" w14:textId="77777777" w:rsidR="0040211B" w:rsidRPr="00240CA4" w:rsidRDefault="0040211B" w:rsidP="0040211B">
      <w:pPr>
        <w:shd w:val="clear" w:color="auto" w:fill="FFFFFF"/>
        <w:spacing w:after="0" w:line="0" w:lineRule="auto"/>
        <w:rPr>
          <w:rFonts w:ascii="Times New Roman" w:eastAsia="Times New Roman" w:hAnsi="Times New Roman" w:cs="Times New Roman"/>
          <w:kern w:val="0"/>
          <w:sz w:val="24"/>
          <w:szCs w:val="24"/>
          <w:lang w:eastAsia="en-IN" w:bidi="kn-IN"/>
          <w14:ligatures w14:val="none"/>
        </w:rPr>
      </w:pPr>
      <w:r w:rsidRPr="00240CA4">
        <w:rPr>
          <w:rFonts w:ascii="Times New Roman" w:eastAsia="Times New Roman" w:hAnsi="Times New Roman" w:cs="Times New Roman"/>
          <w:kern w:val="0"/>
          <w:sz w:val="24"/>
          <w:szCs w:val="24"/>
          <w:lang w:eastAsia="en-IN" w:bidi="kn-IN"/>
          <w14:ligatures w14:val="none"/>
        </w:rPr>
        <w:t>climates and are characterized by their ability to survive in less fertile soil</w:t>
      </w:r>
    </w:p>
    <w:p w14:paraId="04CE7C29" w14:textId="77777777" w:rsidR="0040211B" w:rsidRPr="00240CA4" w:rsidRDefault="0040211B" w:rsidP="0040211B">
      <w:pPr>
        <w:shd w:val="clear" w:color="auto" w:fill="FFFFFF"/>
        <w:spacing w:after="0" w:line="0" w:lineRule="auto"/>
        <w:rPr>
          <w:rFonts w:ascii="Times New Roman" w:eastAsia="Times New Roman" w:hAnsi="Times New Roman" w:cs="Times New Roman"/>
          <w:kern w:val="0"/>
          <w:sz w:val="24"/>
          <w:szCs w:val="24"/>
          <w:lang w:eastAsia="en-IN" w:bidi="kn-IN"/>
          <w14:ligatures w14:val="none"/>
        </w:rPr>
      </w:pPr>
      <w:r w:rsidRPr="00240CA4">
        <w:rPr>
          <w:rFonts w:ascii="Times New Roman" w:eastAsia="Times New Roman" w:hAnsi="Times New Roman" w:cs="Times New Roman"/>
          <w:kern w:val="0"/>
          <w:sz w:val="24"/>
          <w:szCs w:val="24"/>
          <w:lang w:eastAsia="en-IN" w:bidi="kn-IN"/>
          <w14:ligatures w14:val="none"/>
        </w:rPr>
        <w:t>(Hulse, Laing, &amp; Pearson, 1980)</w:t>
      </w:r>
    </w:p>
    <w:p w14:paraId="007DEEA4" w14:textId="77777777" w:rsidR="0040211B" w:rsidRPr="00240CA4" w:rsidRDefault="0040211B" w:rsidP="0040211B">
      <w:pPr>
        <w:shd w:val="clear" w:color="auto" w:fill="FFFFFF"/>
        <w:spacing w:after="0" w:line="0" w:lineRule="auto"/>
        <w:rPr>
          <w:rFonts w:ascii="Times New Roman" w:eastAsia="Times New Roman" w:hAnsi="Times New Roman" w:cs="Times New Roman"/>
          <w:kern w:val="0"/>
          <w:sz w:val="24"/>
          <w:szCs w:val="24"/>
          <w:lang w:eastAsia="en-IN" w:bidi="kn-IN"/>
          <w14:ligatures w14:val="none"/>
        </w:rPr>
      </w:pPr>
      <w:r w:rsidRPr="00240CA4">
        <w:rPr>
          <w:rFonts w:ascii="Times New Roman" w:eastAsia="Times New Roman" w:hAnsi="Times New Roman" w:cs="Times New Roman"/>
          <w:kern w:val="0"/>
          <w:sz w:val="24"/>
          <w:szCs w:val="24"/>
          <w:lang w:eastAsia="en-IN" w:bidi="kn-IN"/>
          <w14:ligatures w14:val="none"/>
        </w:rPr>
        <w:t xml:space="preserve">Millets are minor cereals of the grass family, </w:t>
      </w:r>
      <w:proofErr w:type="spellStart"/>
      <w:r w:rsidRPr="00240CA4">
        <w:rPr>
          <w:rFonts w:ascii="Times New Roman" w:eastAsia="Times New Roman" w:hAnsi="Times New Roman" w:cs="Times New Roman"/>
          <w:kern w:val="0"/>
          <w:sz w:val="24"/>
          <w:szCs w:val="24"/>
          <w:lang w:eastAsia="en-IN" w:bidi="kn-IN"/>
          <w14:ligatures w14:val="none"/>
        </w:rPr>
        <w:t>Poaceae</w:t>
      </w:r>
      <w:proofErr w:type="spellEnd"/>
      <w:r w:rsidRPr="00240CA4">
        <w:rPr>
          <w:rFonts w:ascii="Times New Roman" w:eastAsia="Times New Roman" w:hAnsi="Times New Roman" w:cs="Times New Roman"/>
          <w:kern w:val="0"/>
          <w:sz w:val="24"/>
          <w:szCs w:val="24"/>
          <w:lang w:eastAsia="en-IN" w:bidi="kn-IN"/>
          <w14:ligatures w14:val="none"/>
        </w:rPr>
        <w:t>. They are small</w:t>
      </w:r>
    </w:p>
    <w:p w14:paraId="7A38B076" w14:textId="77777777" w:rsidR="0040211B" w:rsidRPr="00240CA4" w:rsidRDefault="0040211B" w:rsidP="0040211B">
      <w:pPr>
        <w:shd w:val="clear" w:color="auto" w:fill="FFFFFF"/>
        <w:spacing w:after="0" w:line="0" w:lineRule="auto"/>
        <w:rPr>
          <w:rFonts w:ascii="Times New Roman" w:eastAsia="Times New Roman" w:hAnsi="Times New Roman" w:cs="Times New Roman"/>
          <w:kern w:val="0"/>
          <w:sz w:val="24"/>
          <w:szCs w:val="24"/>
          <w:lang w:eastAsia="en-IN" w:bidi="kn-IN"/>
          <w14:ligatures w14:val="none"/>
        </w:rPr>
      </w:pPr>
      <w:r w:rsidRPr="00240CA4">
        <w:rPr>
          <w:rFonts w:ascii="Times New Roman" w:eastAsia="Times New Roman" w:hAnsi="Times New Roman" w:cs="Times New Roman"/>
          <w:kern w:val="0"/>
          <w:sz w:val="24"/>
          <w:szCs w:val="24"/>
          <w:lang w:eastAsia="en-IN" w:bidi="kn-IN"/>
          <w14:ligatures w14:val="none"/>
        </w:rPr>
        <w:t>seeded, annual cereal grasses, many of which are adapted to tropical and arid</w:t>
      </w:r>
    </w:p>
    <w:p w14:paraId="6BD6A97C" w14:textId="77777777" w:rsidR="0040211B" w:rsidRPr="00240CA4" w:rsidRDefault="0040211B" w:rsidP="0040211B">
      <w:pPr>
        <w:shd w:val="clear" w:color="auto" w:fill="FFFFFF"/>
        <w:spacing w:after="0" w:line="0" w:lineRule="auto"/>
        <w:rPr>
          <w:rFonts w:ascii="Times New Roman" w:eastAsia="Times New Roman" w:hAnsi="Times New Roman" w:cs="Times New Roman"/>
          <w:kern w:val="0"/>
          <w:sz w:val="24"/>
          <w:szCs w:val="24"/>
          <w:lang w:eastAsia="en-IN" w:bidi="kn-IN"/>
          <w14:ligatures w14:val="none"/>
        </w:rPr>
      </w:pPr>
      <w:r w:rsidRPr="00240CA4">
        <w:rPr>
          <w:rFonts w:ascii="Times New Roman" w:eastAsia="Times New Roman" w:hAnsi="Times New Roman" w:cs="Times New Roman"/>
          <w:kern w:val="0"/>
          <w:sz w:val="24"/>
          <w:szCs w:val="24"/>
          <w:lang w:eastAsia="en-IN" w:bidi="kn-IN"/>
          <w14:ligatures w14:val="none"/>
        </w:rPr>
        <w:t>climates and are characterized by their ability to survive in less fertile soil</w:t>
      </w:r>
    </w:p>
    <w:p w14:paraId="2530E0C7" w14:textId="77777777" w:rsidR="0040211B" w:rsidRPr="00240CA4" w:rsidRDefault="0040211B" w:rsidP="0040211B">
      <w:pPr>
        <w:shd w:val="clear" w:color="auto" w:fill="FFFFFF"/>
        <w:spacing w:after="0" w:line="0" w:lineRule="auto"/>
        <w:rPr>
          <w:rFonts w:ascii="Times New Roman" w:eastAsia="Times New Roman" w:hAnsi="Times New Roman" w:cs="Times New Roman"/>
          <w:kern w:val="0"/>
          <w:sz w:val="24"/>
          <w:szCs w:val="24"/>
          <w:lang w:eastAsia="en-IN" w:bidi="kn-IN"/>
          <w14:ligatures w14:val="none"/>
        </w:rPr>
      </w:pPr>
      <w:r w:rsidRPr="00240CA4">
        <w:rPr>
          <w:rFonts w:ascii="Times New Roman" w:eastAsia="Times New Roman" w:hAnsi="Times New Roman" w:cs="Times New Roman"/>
          <w:kern w:val="0"/>
          <w:sz w:val="24"/>
          <w:szCs w:val="24"/>
          <w:lang w:eastAsia="en-IN" w:bidi="kn-IN"/>
          <w14:ligatures w14:val="none"/>
        </w:rPr>
        <w:t>(Hulse, Laing, &amp; Pearson, 1980)</w:t>
      </w:r>
    </w:p>
    <w:p w14:paraId="5F2BE6F7" w14:textId="77777777" w:rsidR="0040211B" w:rsidRPr="00240CA4" w:rsidRDefault="0040211B" w:rsidP="0040211B">
      <w:pPr>
        <w:shd w:val="clear" w:color="auto" w:fill="FFFFFF"/>
        <w:spacing w:after="0" w:line="0" w:lineRule="auto"/>
        <w:rPr>
          <w:rFonts w:ascii="Times New Roman" w:eastAsia="Times New Roman" w:hAnsi="Times New Roman" w:cs="Times New Roman"/>
          <w:kern w:val="0"/>
          <w:sz w:val="24"/>
          <w:szCs w:val="24"/>
          <w:lang w:eastAsia="en-IN" w:bidi="kn-IN"/>
          <w14:ligatures w14:val="none"/>
        </w:rPr>
      </w:pPr>
      <w:r w:rsidRPr="00240CA4">
        <w:rPr>
          <w:rFonts w:ascii="Times New Roman" w:eastAsia="Times New Roman" w:hAnsi="Times New Roman" w:cs="Times New Roman"/>
          <w:kern w:val="0"/>
          <w:sz w:val="24"/>
          <w:szCs w:val="24"/>
          <w:lang w:eastAsia="en-IN" w:bidi="kn-IN"/>
          <w14:ligatures w14:val="none"/>
        </w:rPr>
        <w:t xml:space="preserve">Millets are minor cereals of the grass family, </w:t>
      </w:r>
      <w:proofErr w:type="spellStart"/>
      <w:r w:rsidRPr="00240CA4">
        <w:rPr>
          <w:rFonts w:ascii="Times New Roman" w:eastAsia="Times New Roman" w:hAnsi="Times New Roman" w:cs="Times New Roman"/>
          <w:kern w:val="0"/>
          <w:sz w:val="24"/>
          <w:szCs w:val="24"/>
          <w:lang w:eastAsia="en-IN" w:bidi="kn-IN"/>
          <w14:ligatures w14:val="none"/>
        </w:rPr>
        <w:t>Poaceae</w:t>
      </w:r>
      <w:proofErr w:type="spellEnd"/>
      <w:r w:rsidRPr="00240CA4">
        <w:rPr>
          <w:rFonts w:ascii="Times New Roman" w:eastAsia="Times New Roman" w:hAnsi="Times New Roman" w:cs="Times New Roman"/>
          <w:kern w:val="0"/>
          <w:sz w:val="24"/>
          <w:szCs w:val="24"/>
          <w:lang w:eastAsia="en-IN" w:bidi="kn-IN"/>
          <w14:ligatures w14:val="none"/>
        </w:rPr>
        <w:t>. They are small</w:t>
      </w:r>
    </w:p>
    <w:p w14:paraId="3248862C" w14:textId="77777777" w:rsidR="0040211B" w:rsidRPr="00240CA4" w:rsidRDefault="0040211B" w:rsidP="0040211B">
      <w:pPr>
        <w:shd w:val="clear" w:color="auto" w:fill="FFFFFF"/>
        <w:spacing w:after="0" w:line="0" w:lineRule="auto"/>
        <w:rPr>
          <w:rFonts w:ascii="Times New Roman" w:eastAsia="Times New Roman" w:hAnsi="Times New Roman" w:cs="Times New Roman"/>
          <w:kern w:val="0"/>
          <w:sz w:val="24"/>
          <w:szCs w:val="24"/>
          <w:lang w:eastAsia="en-IN" w:bidi="kn-IN"/>
          <w14:ligatures w14:val="none"/>
        </w:rPr>
      </w:pPr>
      <w:r w:rsidRPr="00240CA4">
        <w:rPr>
          <w:rFonts w:ascii="Times New Roman" w:eastAsia="Times New Roman" w:hAnsi="Times New Roman" w:cs="Times New Roman"/>
          <w:kern w:val="0"/>
          <w:sz w:val="24"/>
          <w:szCs w:val="24"/>
          <w:lang w:eastAsia="en-IN" w:bidi="kn-IN"/>
          <w14:ligatures w14:val="none"/>
        </w:rPr>
        <w:t>seeded, annual cereal grasses, many of which are adapted to tropical and arid</w:t>
      </w:r>
    </w:p>
    <w:p w14:paraId="235003CD" w14:textId="77777777" w:rsidR="0040211B" w:rsidRPr="00240CA4" w:rsidRDefault="0040211B" w:rsidP="0040211B">
      <w:pPr>
        <w:shd w:val="clear" w:color="auto" w:fill="FFFFFF"/>
        <w:spacing w:after="0" w:line="0" w:lineRule="auto"/>
        <w:rPr>
          <w:rFonts w:ascii="Times New Roman" w:eastAsia="Times New Roman" w:hAnsi="Times New Roman" w:cs="Times New Roman"/>
          <w:kern w:val="0"/>
          <w:sz w:val="24"/>
          <w:szCs w:val="24"/>
          <w:lang w:eastAsia="en-IN" w:bidi="kn-IN"/>
          <w14:ligatures w14:val="none"/>
        </w:rPr>
      </w:pPr>
      <w:r w:rsidRPr="00240CA4">
        <w:rPr>
          <w:rFonts w:ascii="Times New Roman" w:eastAsia="Times New Roman" w:hAnsi="Times New Roman" w:cs="Times New Roman"/>
          <w:kern w:val="0"/>
          <w:sz w:val="24"/>
          <w:szCs w:val="24"/>
          <w:lang w:eastAsia="en-IN" w:bidi="kn-IN"/>
          <w14:ligatures w14:val="none"/>
        </w:rPr>
        <w:t>climates and are characterized by their ability to survive in less fertile soil</w:t>
      </w:r>
    </w:p>
    <w:p w14:paraId="4FAEA3B1" w14:textId="77777777" w:rsidR="0040211B" w:rsidRPr="00240CA4" w:rsidRDefault="0040211B" w:rsidP="0040211B">
      <w:pPr>
        <w:shd w:val="clear" w:color="auto" w:fill="FFFFFF"/>
        <w:spacing w:after="0" w:line="0" w:lineRule="auto"/>
        <w:rPr>
          <w:rFonts w:ascii="Times New Roman" w:eastAsia="Times New Roman" w:hAnsi="Times New Roman" w:cs="Times New Roman"/>
          <w:kern w:val="0"/>
          <w:sz w:val="24"/>
          <w:szCs w:val="24"/>
          <w:lang w:eastAsia="en-IN" w:bidi="kn-IN"/>
          <w14:ligatures w14:val="none"/>
        </w:rPr>
      </w:pPr>
      <w:r w:rsidRPr="00240CA4">
        <w:rPr>
          <w:rFonts w:ascii="Times New Roman" w:eastAsia="Times New Roman" w:hAnsi="Times New Roman" w:cs="Times New Roman"/>
          <w:kern w:val="0"/>
          <w:sz w:val="24"/>
          <w:szCs w:val="24"/>
          <w:lang w:eastAsia="en-IN" w:bidi="kn-IN"/>
          <w14:ligatures w14:val="none"/>
        </w:rPr>
        <w:t>(Hulse, Laing, &amp; Pearson, 1980)</w:t>
      </w:r>
    </w:p>
    <w:p w14:paraId="79CA9D6E" w14:textId="77777777" w:rsidR="0040211B" w:rsidRPr="00240CA4" w:rsidRDefault="0040211B" w:rsidP="0040211B">
      <w:pPr>
        <w:shd w:val="clear" w:color="auto" w:fill="FFFFFF"/>
        <w:spacing w:after="0" w:line="0" w:lineRule="auto"/>
        <w:rPr>
          <w:rFonts w:ascii="Times New Roman" w:eastAsia="Times New Roman" w:hAnsi="Times New Roman" w:cs="Times New Roman"/>
          <w:kern w:val="0"/>
          <w:sz w:val="24"/>
          <w:szCs w:val="24"/>
          <w:lang w:eastAsia="en-IN" w:bidi="kn-IN"/>
          <w14:ligatures w14:val="none"/>
        </w:rPr>
      </w:pPr>
      <w:r w:rsidRPr="00240CA4">
        <w:rPr>
          <w:rFonts w:ascii="Times New Roman" w:eastAsia="Times New Roman" w:hAnsi="Times New Roman" w:cs="Times New Roman"/>
          <w:kern w:val="0"/>
          <w:sz w:val="24"/>
          <w:szCs w:val="24"/>
          <w:lang w:eastAsia="en-IN" w:bidi="kn-IN"/>
          <w14:ligatures w14:val="none"/>
        </w:rPr>
        <w:t xml:space="preserve">Millets are minor cereals of the grass family, </w:t>
      </w:r>
      <w:proofErr w:type="spellStart"/>
      <w:r w:rsidRPr="00240CA4">
        <w:rPr>
          <w:rFonts w:ascii="Times New Roman" w:eastAsia="Times New Roman" w:hAnsi="Times New Roman" w:cs="Times New Roman"/>
          <w:kern w:val="0"/>
          <w:sz w:val="24"/>
          <w:szCs w:val="24"/>
          <w:lang w:eastAsia="en-IN" w:bidi="kn-IN"/>
          <w14:ligatures w14:val="none"/>
        </w:rPr>
        <w:t>Poaceae</w:t>
      </w:r>
      <w:proofErr w:type="spellEnd"/>
      <w:r w:rsidRPr="00240CA4">
        <w:rPr>
          <w:rFonts w:ascii="Times New Roman" w:eastAsia="Times New Roman" w:hAnsi="Times New Roman" w:cs="Times New Roman"/>
          <w:kern w:val="0"/>
          <w:sz w:val="24"/>
          <w:szCs w:val="24"/>
          <w:lang w:eastAsia="en-IN" w:bidi="kn-IN"/>
          <w14:ligatures w14:val="none"/>
        </w:rPr>
        <w:t>. They are small</w:t>
      </w:r>
    </w:p>
    <w:p w14:paraId="6D0686E2" w14:textId="77777777" w:rsidR="0040211B" w:rsidRPr="00240CA4" w:rsidRDefault="0040211B" w:rsidP="0040211B">
      <w:pPr>
        <w:shd w:val="clear" w:color="auto" w:fill="FFFFFF"/>
        <w:spacing w:after="0" w:line="0" w:lineRule="auto"/>
        <w:rPr>
          <w:rFonts w:ascii="Times New Roman" w:eastAsia="Times New Roman" w:hAnsi="Times New Roman" w:cs="Times New Roman"/>
          <w:kern w:val="0"/>
          <w:sz w:val="24"/>
          <w:szCs w:val="24"/>
          <w:lang w:eastAsia="en-IN" w:bidi="kn-IN"/>
          <w14:ligatures w14:val="none"/>
        </w:rPr>
      </w:pPr>
      <w:r w:rsidRPr="00240CA4">
        <w:rPr>
          <w:rFonts w:ascii="Times New Roman" w:eastAsia="Times New Roman" w:hAnsi="Times New Roman" w:cs="Times New Roman"/>
          <w:kern w:val="0"/>
          <w:sz w:val="24"/>
          <w:szCs w:val="24"/>
          <w:lang w:eastAsia="en-IN" w:bidi="kn-IN"/>
          <w14:ligatures w14:val="none"/>
        </w:rPr>
        <w:t>seeded, annual cereal grasses, many of which are adapted to tropical and arid</w:t>
      </w:r>
    </w:p>
    <w:p w14:paraId="2E718B1B" w14:textId="77777777" w:rsidR="0040211B" w:rsidRPr="00240CA4" w:rsidRDefault="0040211B" w:rsidP="0040211B">
      <w:pPr>
        <w:shd w:val="clear" w:color="auto" w:fill="FFFFFF"/>
        <w:spacing w:after="0" w:line="0" w:lineRule="auto"/>
        <w:rPr>
          <w:rFonts w:ascii="Times New Roman" w:eastAsia="Times New Roman" w:hAnsi="Times New Roman" w:cs="Times New Roman"/>
          <w:kern w:val="0"/>
          <w:sz w:val="24"/>
          <w:szCs w:val="24"/>
          <w:lang w:eastAsia="en-IN" w:bidi="kn-IN"/>
          <w14:ligatures w14:val="none"/>
        </w:rPr>
      </w:pPr>
      <w:r w:rsidRPr="00240CA4">
        <w:rPr>
          <w:rFonts w:ascii="Times New Roman" w:eastAsia="Times New Roman" w:hAnsi="Times New Roman" w:cs="Times New Roman"/>
          <w:kern w:val="0"/>
          <w:sz w:val="24"/>
          <w:szCs w:val="24"/>
          <w:lang w:eastAsia="en-IN" w:bidi="kn-IN"/>
          <w14:ligatures w14:val="none"/>
        </w:rPr>
        <w:t>climates and are characterized by their ability to survive in less fertile soil</w:t>
      </w:r>
    </w:p>
    <w:p w14:paraId="54F26027" w14:textId="77777777" w:rsidR="0040211B" w:rsidRPr="00240CA4" w:rsidRDefault="0040211B" w:rsidP="0040211B">
      <w:pPr>
        <w:shd w:val="clear" w:color="auto" w:fill="FFFFFF"/>
        <w:spacing w:after="0" w:line="0" w:lineRule="auto"/>
        <w:rPr>
          <w:rFonts w:ascii="Times New Roman" w:eastAsia="Times New Roman" w:hAnsi="Times New Roman" w:cs="Times New Roman"/>
          <w:kern w:val="0"/>
          <w:sz w:val="24"/>
          <w:szCs w:val="24"/>
          <w:lang w:eastAsia="en-IN" w:bidi="kn-IN"/>
          <w14:ligatures w14:val="none"/>
        </w:rPr>
      </w:pPr>
      <w:r w:rsidRPr="00240CA4">
        <w:rPr>
          <w:rFonts w:ascii="Times New Roman" w:eastAsia="Times New Roman" w:hAnsi="Times New Roman" w:cs="Times New Roman"/>
          <w:kern w:val="0"/>
          <w:sz w:val="24"/>
          <w:szCs w:val="24"/>
          <w:lang w:eastAsia="en-IN" w:bidi="kn-IN"/>
          <w14:ligatures w14:val="none"/>
        </w:rPr>
        <w:t>(Hulse, Laing, &amp; Pearson, 1980)</w:t>
      </w:r>
    </w:p>
    <w:p w14:paraId="715F8DBC" w14:textId="7D5E6B56" w:rsidR="0040211B" w:rsidRPr="00240CA4" w:rsidRDefault="0040211B" w:rsidP="00240CA4">
      <w:pPr>
        <w:spacing w:line="360" w:lineRule="auto"/>
        <w:ind w:right="-46"/>
        <w:jc w:val="both"/>
        <w:rPr>
          <w:rFonts w:ascii="Times New Roman" w:hAnsi="Times New Roman" w:cs="Times New Roman"/>
          <w:sz w:val="24"/>
          <w:szCs w:val="24"/>
        </w:rPr>
      </w:pPr>
      <w:r w:rsidRPr="00240CA4">
        <w:rPr>
          <w:rFonts w:ascii="Times New Roman" w:hAnsi="Times New Roman" w:cs="Times New Roman"/>
          <w:sz w:val="24"/>
          <w:szCs w:val="24"/>
        </w:rPr>
        <w:t xml:space="preserve">Finger millet </w:t>
      </w:r>
      <w:ins w:id="9" w:author="ADMIN" w:date="2025-02-12T18:30:00Z">
        <w:r w:rsidR="00442B72">
          <w:rPr>
            <w:rFonts w:ascii="Times New Roman" w:hAnsi="Times New Roman" w:cs="Times New Roman"/>
            <w:sz w:val="24"/>
            <w:szCs w:val="24"/>
          </w:rPr>
          <w:t>(</w:t>
        </w:r>
        <w:r w:rsidR="00442B72">
          <w:rPr>
            <w:rFonts w:ascii="Times New Roman" w:hAnsi="Times New Roman"/>
            <w:bCs/>
            <w:iCs/>
            <w:kern w:val="28"/>
            <w:szCs w:val="24"/>
          </w:rPr>
          <w:t>Scientific Name</w:t>
        </w:r>
        <w:r w:rsidR="00442B72">
          <w:rPr>
            <w:rFonts w:ascii="Times New Roman" w:hAnsi="Times New Roman" w:cs="Times New Roman"/>
            <w:sz w:val="24"/>
            <w:szCs w:val="24"/>
          </w:rPr>
          <w:t xml:space="preserve">) </w:t>
        </w:r>
      </w:ins>
      <w:r w:rsidRPr="00240CA4">
        <w:rPr>
          <w:rFonts w:ascii="Times New Roman" w:hAnsi="Times New Roman" w:cs="Times New Roman"/>
          <w:sz w:val="24"/>
          <w:szCs w:val="24"/>
        </w:rPr>
        <w:t xml:space="preserve">is an important small millet crop grown in India and has the pride of place in having highest productivity among millets. It is also known as ragi, African millet and Bird’s foot millet and an important staple food crop in part of eastern and central </w:t>
      </w:r>
      <w:r w:rsidRPr="00240CA4">
        <w:rPr>
          <w:rFonts w:ascii="Times New Roman" w:hAnsi="Times New Roman" w:cs="Times New Roman"/>
          <w:sz w:val="24"/>
          <w:szCs w:val="24"/>
        </w:rPr>
        <w:lastRenderedPageBreak/>
        <w:t>Africa and India. Finger millet</w:t>
      </w:r>
      <w:del w:id="10" w:author="ADMIN" w:date="2025-02-12T18:32:00Z">
        <w:r w:rsidRPr="00240CA4" w:rsidDel="00442B72">
          <w:rPr>
            <w:rFonts w:ascii="Times New Roman" w:hAnsi="Times New Roman" w:cs="Times New Roman"/>
            <w:sz w:val="24"/>
            <w:szCs w:val="24"/>
          </w:rPr>
          <w:delText xml:space="preserve">, scientifically known as </w:delText>
        </w:r>
        <w:r w:rsidRPr="00240CA4" w:rsidDel="00442B72">
          <w:rPr>
            <w:rFonts w:ascii="Times New Roman" w:hAnsi="Times New Roman" w:cs="Times New Roman"/>
            <w:i/>
            <w:iCs/>
            <w:sz w:val="24"/>
            <w:szCs w:val="24"/>
          </w:rPr>
          <w:delText>Eleusine coracana</w:delText>
        </w:r>
        <w:r w:rsidRPr="00240CA4" w:rsidDel="00442B72">
          <w:rPr>
            <w:rFonts w:ascii="Times New Roman" w:hAnsi="Times New Roman" w:cs="Times New Roman"/>
            <w:sz w:val="24"/>
            <w:szCs w:val="24"/>
          </w:rPr>
          <w:delText xml:space="preserve"> L. Gaertn</w:delText>
        </w:r>
      </w:del>
      <w:r w:rsidRPr="00240CA4">
        <w:rPr>
          <w:rFonts w:ascii="Times New Roman" w:hAnsi="Times New Roman" w:cs="Times New Roman"/>
          <w:sz w:val="24"/>
          <w:szCs w:val="24"/>
        </w:rPr>
        <w:t xml:space="preserve"> is a resilient and nutritious crop that thrives in India. It is one of the most important staple food crops in various parts of central and eastern Africa and India</w:t>
      </w:r>
      <w:ins w:id="11" w:author="ADMIN" w:date="2025-02-12T18:32:00Z">
        <w:r w:rsidR="00442B72">
          <w:rPr>
            <w:rFonts w:ascii="Times New Roman" w:hAnsi="Times New Roman" w:cs="Times New Roman"/>
            <w:sz w:val="24"/>
            <w:szCs w:val="24"/>
          </w:rPr>
          <w:t xml:space="preserve"> especially in south </w:t>
        </w:r>
      </w:ins>
      <w:ins w:id="12" w:author="ADMIN" w:date="2025-02-12T18:33:00Z">
        <w:r w:rsidR="00442B72">
          <w:rPr>
            <w:rFonts w:ascii="Times New Roman" w:hAnsi="Times New Roman" w:cs="Times New Roman"/>
            <w:sz w:val="24"/>
            <w:szCs w:val="24"/>
          </w:rPr>
          <w:t>Karnataka</w:t>
        </w:r>
      </w:ins>
      <w:r w:rsidRPr="00240CA4">
        <w:rPr>
          <w:rFonts w:ascii="Times New Roman" w:hAnsi="Times New Roman" w:cs="Times New Roman"/>
          <w:sz w:val="24"/>
          <w:szCs w:val="24"/>
        </w:rPr>
        <w:t>. It is characterized by its small, finger-like grain</w:t>
      </w:r>
      <w:del w:id="13" w:author="ADMIN" w:date="2025-02-12T18:33:00Z">
        <w:r w:rsidRPr="00240CA4" w:rsidDel="00284A9B">
          <w:rPr>
            <w:rFonts w:ascii="Times New Roman" w:hAnsi="Times New Roman" w:cs="Times New Roman"/>
            <w:sz w:val="24"/>
            <w:szCs w:val="24"/>
          </w:rPr>
          <w:delText>s</w:delText>
        </w:r>
      </w:del>
      <w:ins w:id="14" w:author="ADMIN" w:date="2025-02-12T18:33:00Z">
        <w:r w:rsidR="00284A9B">
          <w:rPr>
            <w:rFonts w:ascii="Times New Roman" w:hAnsi="Times New Roman" w:cs="Times New Roman"/>
            <w:sz w:val="24"/>
            <w:szCs w:val="24"/>
          </w:rPr>
          <w:t xml:space="preserve"> head. </w:t>
        </w:r>
      </w:ins>
      <w:del w:id="15" w:author="ADMIN" w:date="2025-02-12T18:33:00Z">
        <w:r w:rsidRPr="00240CA4" w:rsidDel="00284A9B">
          <w:rPr>
            <w:rFonts w:ascii="Times New Roman" w:hAnsi="Times New Roman" w:cs="Times New Roman"/>
            <w:sz w:val="24"/>
            <w:szCs w:val="24"/>
          </w:rPr>
          <w:delText xml:space="preserve"> and is a crucial staple food in Indian agriculture due to its adaptability and nutritional value</w:delText>
        </w:r>
      </w:del>
      <w:r w:rsidRPr="00240CA4">
        <w:rPr>
          <w:rFonts w:ascii="Times New Roman" w:hAnsi="Times New Roman" w:cs="Times New Roman"/>
          <w:sz w:val="24"/>
          <w:szCs w:val="24"/>
        </w:rPr>
        <w:t>. It occupies an area of 1.21 m ha with a production of 1.70 m t and average productivity of 1396 kg ha</w:t>
      </w:r>
      <w:r w:rsidRPr="00240CA4">
        <w:rPr>
          <w:rFonts w:ascii="Times New Roman" w:hAnsi="Times New Roman" w:cs="Times New Roman"/>
          <w:sz w:val="24"/>
          <w:szCs w:val="24"/>
          <w:vertAlign w:val="superscript"/>
        </w:rPr>
        <w:t>-1</w:t>
      </w:r>
      <w:r w:rsidRPr="00240CA4">
        <w:rPr>
          <w:rFonts w:ascii="Times New Roman" w:hAnsi="Times New Roman" w:cs="Times New Roman"/>
          <w:sz w:val="24"/>
          <w:szCs w:val="24"/>
        </w:rPr>
        <w:t xml:space="preserve"> (Anon, 2022) in India. It is a rich source of calcium (344 mg/100g), phosphorus (283 mg/100g) and iron (3.9 mg/100g) as compared to all other cereals and millets (Gopalan </w:t>
      </w:r>
      <w:r w:rsidRPr="00240CA4">
        <w:rPr>
          <w:rFonts w:ascii="Times New Roman" w:hAnsi="Times New Roman" w:cs="Times New Roman"/>
          <w:i/>
          <w:iCs/>
          <w:sz w:val="24"/>
          <w:szCs w:val="24"/>
        </w:rPr>
        <w:t>et al</w:t>
      </w:r>
      <w:r w:rsidRPr="00240CA4">
        <w:rPr>
          <w:rFonts w:ascii="Times New Roman" w:hAnsi="Times New Roman" w:cs="Times New Roman"/>
          <w:sz w:val="24"/>
          <w:szCs w:val="24"/>
        </w:rPr>
        <w:t>., 2009)</w:t>
      </w:r>
      <w:r w:rsidRPr="00240CA4">
        <w:rPr>
          <w:rFonts w:ascii="Times New Roman" w:hAnsi="Times New Roman" w:cs="Times New Roman"/>
          <w:sz w:val="24"/>
          <w:szCs w:val="24"/>
          <w:vertAlign w:val="superscript"/>
        </w:rPr>
        <w:t xml:space="preserve"> [6]</w:t>
      </w:r>
      <w:r w:rsidRPr="00240CA4">
        <w:rPr>
          <w:rFonts w:ascii="Times New Roman" w:hAnsi="Times New Roman" w:cs="Times New Roman"/>
          <w:sz w:val="24"/>
          <w:szCs w:val="24"/>
        </w:rPr>
        <w:t xml:space="preserve">. It has distinguished health beneficial properties such as anti-diabetic, anti-diarrhea, anti-inflammatory, anti-microbial and antioxidant properties (Shobana </w:t>
      </w:r>
      <w:r w:rsidRPr="00240CA4">
        <w:rPr>
          <w:rFonts w:ascii="Times New Roman" w:hAnsi="Times New Roman" w:cs="Times New Roman"/>
          <w:i/>
          <w:iCs/>
          <w:sz w:val="24"/>
          <w:szCs w:val="24"/>
        </w:rPr>
        <w:t>et al</w:t>
      </w:r>
      <w:r w:rsidRPr="00240CA4">
        <w:rPr>
          <w:rFonts w:ascii="Times New Roman" w:hAnsi="Times New Roman" w:cs="Times New Roman"/>
          <w:sz w:val="24"/>
          <w:szCs w:val="24"/>
        </w:rPr>
        <w:t>., 2013)</w:t>
      </w:r>
      <w:r w:rsidRPr="00240CA4">
        <w:rPr>
          <w:rFonts w:ascii="Times New Roman" w:hAnsi="Times New Roman" w:cs="Times New Roman"/>
          <w:sz w:val="24"/>
          <w:szCs w:val="24"/>
          <w:vertAlign w:val="superscript"/>
        </w:rPr>
        <w:t xml:space="preserve"> [19]</w:t>
      </w:r>
      <w:r w:rsidRPr="00240CA4">
        <w:rPr>
          <w:rFonts w:ascii="Times New Roman" w:hAnsi="Times New Roman" w:cs="Times New Roman"/>
          <w:sz w:val="24"/>
          <w:szCs w:val="24"/>
        </w:rPr>
        <w:t>.</w:t>
      </w:r>
    </w:p>
    <w:p w14:paraId="79CD4FC4" w14:textId="1844E83E" w:rsidR="0040211B" w:rsidRPr="00240CA4" w:rsidRDefault="0040211B" w:rsidP="00240CA4">
      <w:pPr>
        <w:spacing w:line="360" w:lineRule="auto"/>
        <w:ind w:right="-46"/>
        <w:jc w:val="both"/>
        <w:rPr>
          <w:rFonts w:ascii="Times New Roman" w:hAnsi="Times New Roman" w:cs="Times New Roman"/>
          <w:sz w:val="24"/>
          <w:szCs w:val="24"/>
        </w:rPr>
      </w:pPr>
      <w:r w:rsidRPr="00240CA4">
        <w:rPr>
          <w:rFonts w:ascii="Times New Roman" w:hAnsi="Times New Roman" w:cs="Times New Roman"/>
          <w:sz w:val="24"/>
          <w:szCs w:val="24"/>
        </w:rPr>
        <w:t>Nutrients are essential for maintaining and improving crop growth and development</w:t>
      </w:r>
      <w:ins w:id="16" w:author="ADMIN" w:date="2025-02-12T18:34:00Z">
        <w:r w:rsidR="00284A9B">
          <w:rPr>
            <w:rFonts w:ascii="Times New Roman" w:hAnsi="Times New Roman" w:cs="Times New Roman"/>
            <w:sz w:val="24"/>
            <w:szCs w:val="24"/>
          </w:rPr>
          <w:t xml:space="preserve"> for any crop</w:t>
        </w:r>
      </w:ins>
      <w:r w:rsidRPr="00240CA4">
        <w:rPr>
          <w:rFonts w:ascii="Times New Roman" w:hAnsi="Times New Roman" w:cs="Times New Roman"/>
          <w:sz w:val="24"/>
          <w:szCs w:val="24"/>
        </w:rPr>
        <w:t xml:space="preserve">. When the nutrient application is not synchronized with crop demand, losses from the soil-plant system are large, leading to low fertilizer use efficiency. Among different nutrients, </w:t>
      </w:r>
      <w:del w:id="17" w:author="ADMIN" w:date="2025-02-12T18:35:00Z">
        <w:r w:rsidRPr="00240CA4" w:rsidDel="00284A9B">
          <w:rPr>
            <w:rFonts w:ascii="Times New Roman" w:hAnsi="Times New Roman" w:cs="Times New Roman"/>
            <w:sz w:val="24"/>
            <w:szCs w:val="24"/>
          </w:rPr>
          <w:delText>N</w:delText>
        </w:r>
      </w:del>
      <w:ins w:id="18" w:author="ADMIN" w:date="2025-02-12T18:35:00Z">
        <w:r w:rsidR="00284A9B">
          <w:rPr>
            <w:rFonts w:ascii="Times New Roman" w:hAnsi="Times New Roman" w:cs="Times New Roman"/>
            <w:sz w:val="24"/>
            <w:szCs w:val="24"/>
          </w:rPr>
          <w:t>n</w:t>
        </w:r>
      </w:ins>
      <w:r w:rsidRPr="00240CA4">
        <w:rPr>
          <w:rFonts w:ascii="Times New Roman" w:hAnsi="Times New Roman" w:cs="Times New Roman"/>
          <w:sz w:val="24"/>
          <w:szCs w:val="24"/>
        </w:rPr>
        <w:t>itrogen is an integral part of chlorophyll and involved in the formation of proteins, nucleic acids, growth hormones and vitamins and. An adequate supply of nitrogen is associated with vigorous vegetative growth and dark green colour (Kantwa and Yadav, 2022)</w:t>
      </w:r>
      <w:r w:rsidRPr="00240CA4">
        <w:rPr>
          <w:rFonts w:ascii="Times New Roman" w:hAnsi="Times New Roman" w:cs="Times New Roman"/>
          <w:sz w:val="24"/>
          <w:szCs w:val="24"/>
          <w:vertAlign w:val="superscript"/>
        </w:rPr>
        <w:t xml:space="preserve"> [8]</w:t>
      </w:r>
      <w:r w:rsidRPr="00240CA4">
        <w:rPr>
          <w:rFonts w:ascii="Times New Roman" w:hAnsi="Times New Roman" w:cs="Times New Roman"/>
          <w:sz w:val="24"/>
          <w:szCs w:val="24"/>
        </w:rPr>
        <w:t xml:space="preserve">. The soil applied nitrogen through urea fertilizers undergoes transformation processes such as biological nitrogen fixation, </w:t>
      </w:r>
      <w:del w:id="19" w:author="ADMIN" w:date="2025-02-12T18:35:00Z">
        <w:r w:rsidRPr="00240CA4" w:rsidDel="00284A9B">
          <w:rPr>
            <w:rFonts w:ascii="Times New Roman" w:hAnsi="Times New Roman" w:cs="Times New Roman"/>
            <w:sz w:val="24"/>
            <w:szCs w:val="24"/>
          </w:rPr>
          <w:delText xml:space="preserve">humus </w:delText>
        </w:r>
      </w:del>
      <w:r w:rsidRPr="00240CA4">
        <w:rPr>
          <w:rFonts w:ascii="Times New Roman" w:hAnsi="Times New Roman" w:cs="Times New Roman"/>
          <w:sz w:val="24"/>
          <w:szCs w:val="24"/>
        </w:rPr>
        <w:t>mineralization, immobilization, nitrification and volatilization. Because of these transformation processes, nitrogen management is extremely complicated, making it challenging to increase nitrogen use efficiency.</w:t>
      </w:r>
    </w:p>
    <w:p w14:paraId="547A16C0" w14:textId="62BFC68F" w:rsidR="0040211B" w:rsidRPr="00240CA4" w:rsidRDefault="0040211B" w:rsidP="00240CA4">
      <w:pPr>
        <w:spacing w:line="360" w:lineRule="auto"/>
        <w:ind w:right="-46"/>
        <w:jc w:val="both"/>
        <w:rPr>
          <w:rFonts w:ascii="Times New Roman" w:hAnsi="Times New Roman" w:cs="Times New Roman"/>
          <w:b/>
          <w:bCs/>
          <w:sz w:val="24"/>
          <w:szCs w:val="24"/>
        </w:rPr>
      </w:pPr>
      <w:r w:rsidRPr="00240CA4">
        <w:rPr>
          <w:rFonts w:ascii="Times New Roman" w:hAnsi="Times New Roman" w:cs="Times New Roman"/>
          <w:sz w:val="24"/>
          <w:szCs w:val="24"/>
        </w:rPr>
        <w:t xml:space="preserve">Several technologies have been proposed in recent years to increase the nitrogen use efficiency by crops. Among these, </w:t>
      </w:r>
      <w:del w:id="20" w:author="ADMIN" w:date="2025-02-12T18:36:00Z">
        <w:r w:rsidRPr="00240CA4" w:rsidDel="00284A9B">
          <w:rPr>
            <w:rFonts w:ascii="Times New Roman" w:hAnsi="Times New Roman" w:cs="Times New Roman"/>
            <w:sz w:val="24"/>
            <w:szCs w:val="24"/>
          </w:rPr>
          <w:delText xml:space="preserve">the multidisciplinary study area of </w:delText>
        </w:r>
      </w:del>
      <w:r w:rsidRPr="00240CA4">
        <w:rPr>
          <w:rFonts w:ascii="Times New Roman" w:hAnsi="Times New Roman" w:cs="Times New Roman"/>
          <w:sz w:val="24"/>
          <w:szCs w:val="24"/>
        </w:rPr>
        <w:t xml:space="preserve">nanotechnology is promising and opens up a wide range of potential in the field of agriculture (Qureshi </w:t>
      </w:r>
      <w:r w:rsidRPr="00240CA4">
        <w:rPr>
          <w:rFonts w:ascii="Times New Roman" w:hAnsi="Times New Roman" w:cs="Times New Roman"/>
          <w:i/>
          <w:iCs/>
          <w:sz w:val="24"/>
          <w:szCs w:val="24"/>
        </w:rPr>
        <w:t>et al</w:t>
      </w:r>
      <w:r w:rsidRPr="00240CA4">
        <w:rPr>
          <w:rFonts w:ascii="Times New Roman" w:hAnsi="Times New Roman" w:cs="Times New Roman"/>
          <w:sz w:val="24"/>
          <w:szCs w:val="24"/>
        </w:rPr>
        <w:t>., 2018)</w:t>
      </w:r>
      <w:r w:rsidRPr="00240CA4">
        <w:rPr>
          <w:rFonts w:ascii="Times New Roman" w:hAnsi="Times New Roman" w:cs="Times New Roman"/>
          <w:sz w:val="24"/>
          <w:szCs w:val="24"/>
          <w:vertAlign w:val="superscript"/>
        </w:rPr>
        <w:t xml:space="preserve"> [16]</w:t>
      </w:r>
      <w:r w:rsidRPr="00240CA4">
        <w:rPr>
          <w:rFonts w:ascii="Times New Roman" w:hAnsi="Times New Roman" w:cs="Times New Roman"/>
          <w:sz w:val="24"/>
          <w:szCs w:val="24"/>
        </w:rPr>
        <w:t xml:space="preserve">. </w:t>
      </w:r>
      <w:del w:id="21" w:author="ADMIN" w:date="2025-02-12T18:37:00Z">
        <w:r w:rsidRPr="00240CA4" w:rsidDel="00284A9B">
          <w:rPr>
            <w:rFonts w:ascii="Times New Roman" w:hAnsi="Times New Roman" w:cs="Times New Roman"/>
            <w:sz w:val="24"/>
            <w:szCs w:val="24"/>
          </w:rPr>
          <w:delText xml:space="preserve">The term "nano" is derived from the Greek word for "dwarf," or one billionth of a metre and particles which are smaller than 100 nm are termed nanoparticles (Thakkar </w:delText>
        </w:r>
        <w:r w:rsidRPr="00240CA4" w:rsidDel="00284A9B">
          <w:rPr>
            <w:rFonts w:ascii="Times New Roman" w:hAnsi="Times New Roman" w:cs="Times New Roman"/>
            <w:i/>
            <w:iCs/>
            <w:sz w:val="24"/>
            <w:szCs w:val="24"/>
          </w:rPr>
          <w:delText>et al</w:delText>
        </w:r>
        <w:r w:rsidRPr="00240CA4" w:rsidDel="00284A9B">
          <w:rPr>
            <w:rFonts w:ascii="Times New Roman" w:hAnsi="Times New Roman" w:cs="Times New Roman"/>
            <w:sz w:val="24"/>
            <w:szCs w:val="24"/>
          </w:rPr>
          <w:delText>., 2010)</w:delText>
        </w:r>
        <w:r w:rsidRPr="00240CA4" w:rsidDel="00284A9B">
          <w:rPr>
            <w:rFonts w:ascii="Times New Roman" w:hAnsi="Times New Roman" w:cs="Times New Roman"/>
            <w:sz w:val="24"/>
            <w:szCs w:val="24"/>
            <w:vertAlign w:val="superscript"/>
          </w:rPr>
          <w:delText xml:space="preserve"> [22]</w:delText>
        </w:r>
        <w:r w:rsidRPr="00240CA4" w:rsidDel="00284A9B">
          <w:rPr>
            <w:rFonts w:ascii="Times New Roman" w:hAnsi="Times New Roman" w:cs="Times New Roman"/>
            <w:sz w:val="24"/>
            <w:szCs w:val="24"/>
          </w:rPr>
          <w:delText xml:space="preserve">. </w:delText>
        </w:r>
      </w:del>
      <w:r w:rsidRPr="00240CA4">
        <w:rPr>
          <w:rFonts w:ascii="Times New Roman" w:hAnsi="Times New Roman" w:cs="Times New Roman"/>
          <w:sz w:val="24"/>
          <w:szCs w:val="24"/>
        </w:rPr>
        <w:t>Nano</w:t>
      </w:r>
      <w:r w:rsidRPr="00240CA4">
        <w:rPr>
          <w:rFonts w:ascii="Times New Roman" w:hAnsi="Times New Roman" w:cs="Times New Roman"/>
          <w:spacing w:val="-11"/>
          <w:sz w:val="24"/>
          <w:szCs w:val="24"/>
        </w:rPr>
        <w:t xml:space="preserve"> </w:t>
      </w:r>
      <w:r w:rsidRPr="00240CA4">
        <w:rPr>
          <w:rFonts w:ascii="Times New Roman" w:hAnsi="Times New Roman" w:cs="Times New Roman"/>
          <w:sz w:val="24"/>
          <w:szCs w:val="24"/>
        </w:rPr>
        <w:t>fertilizers</w:t>
      </w:r>
      <w:r w:rsidRPr="00240CA4">
        <w:rPr>
          <w:rFonts w:ascii="Times New Roman" w:hAnsi="Times New Roman" w:cs="Times New Roman"/>
          <w:spacing w:val="-10"/>
          <w:sz w:val="24"/>
          <w:szCs w:val="24"/>
        </w:rPr>
        <w:t xml:space="preserve"> </w:t>
      </w:r>
      <w:r w:rsidRPr="00240CA4">
        <w:rPr>
          <w:rFonts w:ascii="Times New Roman" w:hAnsi="Times New Roman" w:cs="Times New Roman"/>
          <w:sz w:val="24"/>
          <w:szCs w:val="24"/>
        </w:rPr>
        <w:t>when</w:t>
      </w:r>
      <w:r w:rsidRPr="00240CA4">
        <w:rPr>
          <w:rFonts w:ascii="Times New Roman" w:hAnsi="Times New Roman" w:cs="Times New Roman"/>
          <w:spacing w:val="-11"/>
          <w:sz w:val="24"/>
          <w:szCs w:val="24"/>
        </w:rPr>
        <w:t xml:space="preserve"> </w:t>
      </w:r>
      <w:r w:rsidRPr="00240CA4">
        <w:rPr>
          <w:rFonts w:ascii="Times New Roman" w:hAnsi="Times New Roman" w:cs="Times New Roman"/>
          <w:sz w:val="24"/>
          <w:szCs w:val="24"/>
        </w:rPr>
        <w:t>used</w:t>
      </w:r>
      <w:r w:rsidRPr="00240CA4">
        <w:rPr>
          <w:rFonts w:ascii="Times New Roman" w:hAnsi="Times New Roman" w:cs="Times New Roman"/>
          <w:spacing w:val="-11"/>
          <w:sz w:val="24"/>
          <w:szCs w:val="24"/>
        </w:rPr>
        <w:t xml:space="preserve"> </w:t>
      </w:r>
      <w:r w:rsidRPr="00240CA4">
        <w:rPr>
          <w:rFonts w:ascii="Times New Roman" w:hAnsi="Times New Roman" w:cs="Times New Roman"/>
          <w:sz w:val="24"/>
          <w:szCs w:val="24"/>
        </w:rPr>
        <w:t>as</w:t>
      </w:r>
      <w:r w:rsidRPr="00240CA4">
        <w:rPr>
          <w:rFonts w:ascii="Times New Roman" w:hAnsi="Times New Roman" w:cs="Times New Roman"/>
          <w:spacing w:val="-10"/>
          <w:sz w:val="24"/>
          <w:szCs w:val="24"/>
        </w:rPr>
        <w:t xml:space="preserve"> </w:t>
      </w:r>
      <w:r w:rsidRPr="00240CA4">
        <w:rPr>
          <w:rFonts w:ascii="Times New Roman" w:hAnsi="Times New Roman" w:cs="Times New Roman"/>
          <w:sz w:val="24"/>
          <w:szCs w:val="24"/>
        </w:rPr>
        <w:t>foliar</w:t>
      </w:r>
      <w:r w:rsidRPr="00240CA4">
        <w:rPr>
          <w:rFonts w:ascii="Times New Roman" w:hAnsi="Times New Roman" w:cs="Times New Roman"/>
          <w:spacing w:val="-11"/>
          <w:sz w:val="24"/>
          <w:szCs w:val="24"/>
        </w:rPr>
        <w:t xml:space="preserve"> </w:t>
      </w:r>
      <w:r w:rsidRPr="00240CA4">
        <w:rPr>
          <w:rFonts w:ascii="Times New Roman" w:hAnsi="Times New Roman" w:cs="Times New Roman"/>
          <w:sz w:val="24"/>
          <w:szCs w:val="24"/>
        </w:rPr>
        <w:t>application</w:t>
      </w:r>
      <w:r w:rsidRPr="00240CA4">
        <w:rPr>
          <w:rFonts w:ascii="Times New Roman" w:hAnsi="Times New Roman" w:cs="Times New Roman"/>
          <w:spacing w:val="-9"/>
          <w:sz w:val="24"/>
          <w:szCs w:val="24"/>
        </w:rPr>
        <w:t xml:space="preserve"> </w:t>
      </w:r>
      <w:r w:rsidRPr="00240CA4">
        <w:rPr>
          <w:rFonts w:ascii="Times New Roman" w:hAnsi="Times New Roman" w:cs="Times New Roman"/>
          <w:sz w:val="24"/>
          <w:szCs w:val="24"/>
        </w:rPr>
        <w:t>have</w:t>
      </w:r>
      <w:r w:rsidRPr="00240CA4">
        <w:rPr>
          <w:rFonts w:ascii="Times New Roman" w:hAnsi="Times New Roman" w:cs="Times New Roman"/>
          <w:spacing w:val="-12"/>
          <w:sz w:val="24"/>
          <w:szCs w:val="24"/>
        </w:rPr>
        <w:t xml:space="preserve"> </w:t>
      </w:r>
      <w:r w:rsidRPr="00240CA4">
        <w:rPr>
          <w:rFonts w:ascii="Times New Roman" w:hAnsi="Times New Roman" w:cs="Times New Roman"/>
          <w:sz w:val="24"/>
          <w:szCs w:val="24"/>
        </w:rPr>
        <w:t>the</w:t>
      </w:r>
      <w:r w:rsidRPr="00240CA4">
        <w:rPr>
          <w:rFonts w:ascii="Times New Roman" w:hAnsi="Times New Roman" w:cs="Times New Roman"/>
          <w:spacing w:val="-12"/>
          <w:sz w:val="24"/>
          <w:szCs w:val="24"/>
        </w:rPr>
        <w:t xml:space="preserve"> </w:t>
      </w:r>
      <w:r w:rsidRPr="00240CA4">
        <w:rPr>
          <w:rFonts w:ascii="Times New Roman" w:hAnsi="Times New Roman" w:cs="Times New Roman"/>
          <w:sz w:val="24"/>
          <w:szCs w:val="24"/>
        </w:rPr>
        <w:t>ability</w:t>
      </w:r>
      <w:r w:rsidRPr="00240CA4">
        <w:rPr>
          <w:rFonts w:ascii="Times New Roman" w:hAnsi="Times New Roman" w:cs="Times New Roman"/>
          <w:spacing w:val="-14"/>
          <w:sz w:val="24"/>
          <w:szCs w:val="24"/>
        </w:rPr>
        <w:t xml:space="preserve"> </w:t>
      </w:r>
      <w:r w:rsidRPr="00240CA4">
        <w:rPr>
          <w:rFonts w:ascii="Times New Roman" w:hAnsi="Times New Roman" w:cs="Times New Roman"/>
          <w:sz w:val="24"/>
          <w:szCs w:val="24"/>
        </w:rPr>
        <w:t>to</w:t>
      </w:r>
      <w:r w:rsidRPr="00240CA4">
        <w:rPr>
          <w:rFonts w:ascii="Times New Roman" w:hAnsi="Times New Roman" w:cs="Times New Roman"/>
          <w:spacing w:val="-10"/>
          <w:sz w:val="24"/>
          <w:szCs w:val="24"/>
        </w:rPr>
        <w:t xml:space="preserve"> </w:t>
      </w:r>
      <w:r w:rsidRPr="00240CA4">
        <w:rPr>
          <w:rFonts w:ascii="Times New Roman" w:hAnsi="Times New Roman" w:cs="Times New Roman"/>
          <w:sz w:val="24"/>
          <w:szCs w:val="24"/>
        </w:rPr>
        <w:t>enter</w:t>
      </w:r>
      <w:r w:rsidRPr="00240CA4">
        <w:rPr>
          <w:rFonts w:ascii="Times New Roman" w:hAnsi="Times New Roman" w:cs="Times New Roman"/>
          <w:spacing w:val="-12"/>
          <w:sz w:val="24"/>
          <w:szCs w:val="24"/>
        </w:rPr>
        <w:t xml:space="preserve"> </w:t>
      </w:r>
      <w:r w:rsidRPr="00240CA4">
        <w:rPr>
          <w:rFonts w:ascii="Times New Roman" w:hAnsi="Times New Roman" w:cs="Times New Roman"/>
          <w:sz w:val="24"/>
          <w:szCs w:val="24"/>
        </w:rPr>
        <w:t>through the porous cell wall of plant cells due to their minute particle size (&lt; 50 nm) allowing for</w:t>
      </w:r>
      <w:r w:rsidRPr="00240CA4">
        <w:rPr>
          <w:rFonts w:ascii="Times New Roman" w:hAnsi="Times New Roman" w:cs="Times New Roman"/>
          <w:spacing w:val="-4"/>
          <w:sz w:val="24"/>
          <w:szCs w:val="24"/>
        </w:rPr>
        <w:t xml:space="preserve"> </w:t>
      </w:r>
      <w:r w:rsidRPr="00240CA4">
        <w:rPr>
          <w:rFonts w:ascii="Times New Roman" w:hAnsi="Times New Roman" w:cs="Times New Roman"/>
          <w:sz w:val="24"/>
          <w:szCs w:val="24"/>
        </w:rPr>
        <w:t>higher</w:t>
      </w:r>
      <w:r w:rsidRPr="00240CA4">
        <w:rPr>
          <w:rFonts w:ascii="Times New Roman" w:hAnsi="Times New Roman" w:cs="Times New Roman"/>
          <w:spacing w:val="-3"/>
          <w:sz w:val="24"/>
          <w:szCs w:val="24"/>
        </w:rPr>
        <w:t xml:space="preserve"> </w:t>
      </w:r>
      <w:r w:rsidRPr="00240CA4">
        <w:rPr>
          <w:rFonts w:ascii="Times New Roman" w:hAnsi="Times New Roman" w:cs="Times New Roman"/>
          <w:sz w:val="24"/>
          <w:szCs w:val="24"/>
        </w:rPr>
        <w:t>absorption</w:t>
      </w:r>
      <w:r w:rsidRPr="00240CA4">
        <w:rPr>
          <w:rFonts w:ascii="Times New Roman" w:hAnsi="Times New Roman" w:cs="Times New Roman"/>
          <w:spacing w:val="-2"/>
          <w:sz w:val="24"/>
          <w:szCs w:val="24"/>
        </w:rPr>
        <w:t xml:space="preserve"> </w:t>
      </w:r>
      <w:r w:rsidRPr="00240CA4">
        <w:rPr>
          <w:rFonts w:ascii="Times New Roman" w:hAnsi="Times New Roman" w:cs="Times New Roman"/>
          <w:sz w:val="24"/>
          <w:szCs w:val="24"/>
        </w:rPr>
        <w:t>compared</w:t>
      </w:r>
      <w:r w:rsidRPr="00240CA4">
        <w:rPr>
          <w:rFonts w:ascii="Times New Roman" w:hAnsi="Times New Roman" w:cs="Times New Roman"/>
          <w:spacing w:val="-2"/>
          <w:sz w:val="24"/>
          <w:szCs w:val="24"/>
        </w:rPr>
        <w:t xml:space="preserve"> </w:t>
      </w:r>
      <w:r w:rsidRPr="00240CA4">
        <w:rPr>
          <w:rFonts w:ascii="Times New Roman" w:hAnsi="Times New Roman" w:cs="Times New Roman"/>
          <w:sz w:val="24"/>
          <w:szCs w:val="24"/>
        </w:rPr>
        <w:t>to conventional</w:t>
      </w:r>
      <w:r w:rsidRPr="00240CA4">
        <w:rPr>
          <w:rFonts w:ascii="Times New Roman" w:hAnsi="Times New Roman" w:cs="Times New Roman"/>
          <w:spacing w:val="-2"/>
          <w:sz w:val="24"/>
          <w:szCs w:val="24"/>
        </w:rPr>
        <w:t xml:space="preserve"> </w:t>
      </w:r>
      <w:r w:rsidRPr="00240CA4">
        <w:rPr>
          <w:rFonts w:ascii="Times New Roman" w:hAnsi="Times New Roman" w:cs="Times New Roman"/>
          <w:sz w:val="24"/>
          <w:szCs w:val="24"/>
        </w:rPr>
        <w:t>fertilizers</w:t>
      </w:r>
      <w:r w:rsidRPr="00240CA4">
        <w:rPr>
          <w:rFonts w:ascii="Times New Roman" w:hAnsi="Times New Roman" w:cs="Times New Roman"/>
          <w:spacing w:val="-3"/>
          <w:sz w:val="24"/>
          <w:szCs w:val="24"/>
        </w:rPr>
        <w:t xml:space="preserve"> </w:t>
      </w:r>
      <w:r w:rsidRPr="00240CA4">
        <w:rPr>
          <w:rFonts w:ascii="Times New Roman" w:hAnsi="Times New Roman" w:cs="Times New Roman"/>
          <w:sz w:val="24"/>
          <w:szCs w:val="24"/>
        </w:rPr>
        <w:t xml:space="preserve">(Benzon </w:t>
      </w:r>
      <w:r w:rsidRPr="00240CA4">
        <w:rPr>
          <w:rFonts w:ascii="Times New Roman" w:hAnsi="Times New Roman" w:cs="Times New Roman"/>
          <w:i/>
          <w:sz w:val="24"/>
          <w:szCs w:val="24"/>
        </w:rPr>
        <w:t>et</w:t>
      </w:r>
      <w:r w:rsidRPr="00240CA4">
        <w:rPr>
          <w:rFonts w:ascii="Times New Roman" w:hAnsi="Times New Roman" w:cs="Times New Roman"/>
          <w:i/>
          <w:spacing w:val="-1"/>
          <w:sz w:val="24"/>
          <w:szCs w:val="24"/>
        </w:rPr>
        <w:t xml:space="preserve"> </w:t>
      </w:r>
      <w:r w:rsidRPr="00240CA4">
        <w:rPr>
          <w:rFonts w:ascii="Times New Roman" w:hAnsi="Times New Roman" w:cs="Times New Roman"/>
          <w:i/>
          <w:sz w:val="24"/>
          <w:szCs w:val="24"/>
        </w:rPr>
        <w:t>al.</w:t>
      </w:r>
      <w:r w:rsidRPr="00240CA4">
        <w:rPr>
          <w:rFonts w:ascii="Times New Roman" w:hAnsi="Times New Roman" w:cs="Times New Roman"/>
          <w:sz w:val="24"/>
          <w:szCs w:val="24"/>
        </w:rPr>
        <w:t>,</w:t>
      </w:r>
      <w:r w:rsidRPr="00240CA4">
        <w:rPr>
          <w:rFonts w:ascii="Times New Roman" w:hAnsi="Times New Roman" w:cs="Times New Roman"/>
          <w:spacing w:val="-4"/>
          <w:sz w:val="24"/>
          <w:szCs w:val="24"/>
        </w:rPr>
        <w:t xml:space="preserve"> </w:t>
      </w:r>
      <w:r w:rsidRPr="00240CA4">
        <w:rPr>
          <w:rFonts w:ascii="Times New Roman" w:hAnsi="Times New Roman" w:cs="Times New Roman"/>
          <w:sz w:val="24"/>
          <w:szCs w:val="24"/>
        </w:rPr>
        <w:t>2015)</w:t>
      </w:r>
      <w:r w:rsidRPr="00240CA4">
        <w:rPr>
          <w:rFonts w:ascii="Times New Roman" w:hAnsi="Times New Roman" w:cs="Times New Roman"/>
          <w:sz w:val="24"/>
          <w:szCs w:val="24"/>
          <w:vertAlign w:val="superscript"/>
        </w:rPr>
        <w:t xml:space="preserve"> [3]</w:t>
      </w:r>
      <w:r w:rsidRPr="00240CA4">
        <w:rPr>
          <w:rFonts w:ascii="Times New Roman" w:hAnsi="Times New Roman" w:cs="Times New Roman"/>
          <w:sz w:val="24"/>
          <w:szCs w:val="24"/>
        </w:rPr>
        <w:t xml:space="preserve">. Nano fertilizers are nanoparticles that employ nanotechnology to boost nutrients and increase their use efficiency (Khalid </w:t>
      </w:r>
      <w:r w:rsidRPr="00240CA4">
        <w:rPr>
          <w:rFonts w:ascii="Times New Roman" w:hAnsi="Times New Roman" w:cs="Times New Roman"/>
          <w:i/>
          <w:iCs/>
          <w:sz w:val="24"/>
          <w:szCs w:val="24"/>
        </w:rPr>
        <w:t>et al.,</w:t>
      </w:r>
      <w:r w:rsidRPr="00240CA4">
        <w:rPr>
          <w:rFonts w:ascii="Times New Roman" w:hAnsi="Times New Roman" w:cs="Times New Roman"/>
          <w:sz w:val="24"/>
          <w:szCs w:val="24"/>
        </w:rPr>
        <w:t xml:space="preserve"> 2022)</w:t>
      </w:r>
      <w:r w:rsidRPr="00240CA4">
        <w:rPr>
          <w:rFonts w:ascii="Times New Roman" w:hAnsi="Times New Roman" w:cs="Times New Roman"/>
          <w:sz w:val="24"/>
          <w:szCs w:val="24"/>
          <w:vertAlign w:val="superscript"/>
        </w:rPr>
        <w:t xml:space="preserve"> [10]</w:t>
      </w:r>
      <w:r w:rsidRPr="00240CA4">
        <w:rPr>
          <w:rFonts w:ascii="Times New Roman" w:hAnsi="Times New Roman" w:cs="Times New Roman"/>
          <w:sz w:val="24"/>
          <w:szCs w:val="24"/>
        </w:rPr>
        <w:t xml:space="preserve">. Nano urea particles have large surface area and particle size, less than the pore size of root and leaves of the plant which can increase penetration into the plant from applied surface and improve uptake and nutrient use efficiency. Reduction of particle size results in increased specific surface area and number of particles per unit area of a fertilizer that provide more opportunity to contact of nano fertilizer which leads to more </w:t>
      </w:r>
      <w:r w:rsidRPr="00240CA4">
        <w:rPr>
          <w:rFonts w:ascii="Times New Roman" w:hAnsi="Times New Roman" w:cs="Times New Roman"/>
          <w:sz w:val="24"/>
          <w:szCs w:val="24"/>
        </w:rPr>
        <w:lastRenderedPageBreak/>
        <w:t>penetration and uptake of the nutrient and thus results in high nutrient use efficiency (Mehta and Bharat, 2019)</w:t>
      </w:r>
      <w:r w:rsidRPr="00240CA4">
        <w:rPr>
          <w:rFonts w:ascii="Times New Roman" w:hAnsi="Times New Roman" w:cs="Times New Roman"/>
          <w:sz w:val="24"/>
          <w:szCs w:val="24"/>
          <w:vertAlign w:val="superscript"/>
        </w:rPr>
        <w:t xml:space="preserve"> [14]</w:t>
      </w:r>
      <w:r w:rsidRPr="00240CA4">
        <w:rPr>
          <w:rFonts w:ascii="Times New Roman" w:hAnsi="Times New Roman" w:cs="Times New Roman"/>
          <w:sz w:val="24"/>
          <w:szCs w:val="24"/>
        </w:rPr>
        <w:t>. So far, several researchers have found the beneficial effect of nano urea on different crops, but the use of nano urea on finger millet is scarce. Hence, the present investigation is undertaken.</w:t>
      </w:r>
    </w:p>
    <w:p w14:paraId="6AC7AA06" w14:textId="77777777" w:rsidR="0040211B" w:rsidRPr="00240CA4" w:rsidRDefault="0040211B" w:rsidP="0040211B">
      <w:pPr>
        <w:rPr>
          <w:rFonts w:ascii="Times New Roman" w:hAnsi="Times New Roman" w:cs="Times New Roman"/>
          <w:b/>
          <w:bCs/>
          <w:sz w:val="24"/>
          <w:szCs w:val="24"/>
        </w:rPr>
      </w:pPr>
      <w:r w:rsidRPr="00240CA4">
        <w:rPr>
          <w:rFonts w:ascii="Times New Roman" w:hAnsi="Times New Roman" w:cs="Times New Roman"/>
          <w:b/>
          <w:bCs/>
          <w:sz w:val="24"/>
          <w:szCs w:val="24"/>
        </w:rPr>
        <w:t xml:space="preserve">2. Materials and Methods </w:t>
      </w:r>
    </w:p>
    <w:p w14:paraId="08D2A610" w14:textId="55CCE5B5" w:rsidR="0040211B" w:rsidRPr="00240CA4" w:rsidRDefault="0040211B" w:rsidP="0040211B">
      <w:pPr>
        <w:rPr>
          <w:rFonts w:ascii="Times New Roman" w:hAnsi="Times New Roman" w:cs="Times New Roman"/>
          <w:b/>
          <w:bCs/>
          <w:sz w:val="24"/>
          <w:szCs w:val="24"/>
        </w:rPr>
      </w:pPr>
      <w:del w:id="22" w:author="ADMIN" w:date="2025-02-12T18:49:00Z">
        <w:r w:rsidRPr="00240CA4" w:rsidDel="00DE788B">
          <w:rPr>
            <w:rFonts w:ascii="Times New Roman" w:hAnsi="Times New Roman" w:cs="Times New Roman"/>
            <w:b/>
            <w:bCs/>
            <w:sz w:val="24"/>
            <w:szCs w:val="24"/>
          </w:rPr>
          <w:delText xml:space="preserve">2.1 </w:delText>
        </w:r>
      </w:del>
      <w:r w:rsidRPr="00240CA4">
        <w:rPr>
          <w:rFonts w:ascii="Times New Roman" w:hAnsi="Times New Roman" w:cs="Times New Roman"/>
          <w:b/>
          <w:bCs/>
          <w:sz w:val="24"/>
          <w:szCs w:val="24"/>
        </w:rPr>
        <w:t>Site description</w:t>
      </w:r>
    </w:p>
    <w:p w14:paraId="14396D49" w14:textId="4593CF7C" w:rsidR="0040211B" w:rsidRPr="00240CA4" w:rsidRDefault="0040211B" w:rsidP="00240CA4">
      <w:pPr>
        <w:spacing w:line="360" w:lineRule="auto"/>
        <w:jc w:val="both"/>
        <w:rPr>
          <w:rFonts w:ascii="Times New Roman" w:hAnsi="Times New Roman" w:cs="Times New Roman"/>
          <w:sz w:val="24"/>
          <w:szCs w:val="24"/>
        </w:rPr>
      </w:pPr>
      <w:r w:rsidRPr="00240CA4">
        <w:rPr>
          <w:rFonts w:ascii="Times New Roman" w:hAnsi="Times New Roman" w:cs="Times New Roman"/>
          <w:sz w:val="24"/>
          <w:szCs w:val="24"/>
        </w:rPr>
        <w:t xml:space="preserve">A field experiment was conducted </w:t>
      </w:r>
      <w:ins w:id="23" w:author="ADMIN" w:date="2025-02-12T18:39:00Z">
        <w:r w:rsidR="00284A9B" w:rsidRPr="00240CA4">
          <w:rPr>
            <w:rFonts w:ascii="Times New Roman" w:hAnsi="Times New Roman" w:cs="Times New Roman"/>
            <w:sz w:val="24"/>
            <w:szCs w:val="24"/>
          </w:rPr>
          <w:t xml:space="preserve">during late </w:t>
        </w:r>
        <w:proofErr w:type="spellStart"/>
        <w:r w:rsidR="00284A9B" w:rsidRPr="00240CA4">
          <w:rPr>
            <w:rFonts w:ascii="Times New Roman" w:hAnsi="Times New Roman" w:cs="Times New Roman"/>
            <w:i/>
            <w:sz w:val="24"/>
            <w:szCs w:val="24"/>
          </w:rPr>
          <w:t>Kharif</w:t>
        </w:r>
        <w:proofErr w:type="spellEnd"/>
        <w:r w:rsidR="00284A9B" w:rsidRPr="00240CA4">
          <w:rPr>
            <w:rFonts w:ascii="Times New Roman" w:hAnsi="Times New Roman" w:cs="Times New Roman"/>
            <w:i/>
            <w:sz w:val="24"/>
            <w:szCs w:val="24"/>
          </w:rPr>
          <w:t xml:space="preserve"> </w:t>
        </w:r>
        <w:r w:rsidR="00284A9B" w:rsidRPr="00240CA4">
          <w:rPr>
            <w:rFonts w:ascii="Times New Roman" w:hAnsi="Times New Roman" w:cs="Times New Roman"/>
            <w:sz w:val="24"/>
            <w:szCs w:val="24"/>
          </w:rPr>
          <w:t xml:space="preserve">2022 </w:t>
        </w:r>
      </w:ins>
      <w:r w:rsidRPr="00240CA4">
        <w:rPr>
          <w:rFonts w:ascii="Times New Roman" w:hAnsi="Times New Roman" w:cs="Times New Roman"/>
          <w:sz w:val="24"/>
          <w:szCs w:val="24"/>
        </w:rPr>
        <w:t xml:space="preserve">at Agricultural and Horticultural Research Station, </w:t>
      </w:r>
      <w:proofErr w:type="spellStart"/>
      <w:r w:rsidRPr="00240CA4">
        <w:rPr>
          <w:rFonts w:ascii="Times New Roman" w:hAnsi="Times New Roman" w:cs="Times New Roman"/>
          <w:sz w:val="24"/>
          <w:szCs w:val="24"/>
        </w:rPr>
        <w:t>Bavikere</w:t>
      </w:r>
      <w:proofErr w:type="spellEnd"/>
      <w:proofErr w:type="gramStart"/>
      <w:r w:rsidRPr="00240CA4">
        <w:rPr>
          <w:rFonts w:ascii="Times New Roman" w:hAnsi="Times New Roman" w:cs="Times New Roman"/>
          <w:sz w:val="24"/>
          <w:szCs w:val="24"/>
        </w:rPr>
        <w:t xml:space="preserve">, </w:t>
      </w:r>
      <w:proofErr w:type="gramEnd"/>
      <w:del w:id="24" w:author="ADMIN" w:date="2025-02-12T18:39:00Z">
        <w:r w:rsidRPr="00240CA4" w:rsidDel="00284A9B">
          <w:rPr>
            <w:rFonts w:ascii="Times New Roman" w:hAnsi="Times New Roman" w:cs="Times New Roman"/>
            <w:sz w:val="24"/>
            <w:szCs w:val="24"/>
          </w:rPr>
          <w:delText>KSNUAHS</w:delText>
        </w:r>
      </w:del>
      <w:r w:rsidRPr="00240CA4">
        <w:rPr>
          <w:rFonts w:ascii="Times New Roman" w:hAnsi="Times New Roman" w:cs="Times New Roman"/>
          <w:sz w:val="24"/>
          <w:szCs w:val="24"/>
        </w:rPr>
        <w:t xml:space="preserve">, </w:t>
      </w:r>
      <w:proofErr w:type="spellStart"/>
      <w:r w:rsidRPr="00240CA4">
        <w:rPr>
          <w:rFonts w:ascii="Times New Roman" w:hAnsi="Times New Roman" w:cs="Times New Roman"/>
          <w:sz w:val="24"/>
          <w:szCs w:val="24"/>
        </w:rPr>
        <w:t>Shivamogga</w:t>
      </w:r>
      <w:proofErr w:type="spellEnd"/>
      <w:ins w:id="25" w:author="ADMIN" w:date="2025-02-12T18:40:00Z">
        <w:r w:rsidR="00284A9B">
          <w:rPr>
            <w:rFonts w:ascii="Times New Roman" w:hAnsi="Times New Roman" w:cs="Times New Roman"/>
            <w:sz w:val="24"/>
            <w:szCs w:val="24"/>
          </w:rPr>
          <w:t>,</w:t>
        </w:r>
      </w:ins>
      <w:r w:rsidRPr="00240CA4">
        <w:rPr>
          <w:rFonts w:ascii="Times New Roman" w:hAnsi="Times New Roman" w:cs="Times New Roman"/>
          <w:sz w:val="24"/>
          <w:szCs w:val="24"/>
        </w:rPr>
        <w:t xml:space="preserve"> </w:t>
      </w:r>
      <w:del w:id="26" w:author="ADMIN" w:date="2025-02-12T18:39:00Z">
        <w:r w:rsidRPr="00240CA4" w:rsidDel="00284A9B">
          <w:rPr>
            <w:rFonts w:ascii="Times New Roman" w:hAnsi="Times New Roman" w:cs="Times New Roman"/>
            <w:sz w:val="24"/>
            <w:szCs w:val="24"/>
          </w:rPr>
          <w:delText xml:space="preserve">during late </w:delText>
        </w:r>
        <w:r w:rsidRPr="00240CA4" w:rsidDel="00284A9B">
          <w:rPr>
            <w:rFonts w:ascii="Times New Roman" w:hAnsi="Times New Roman" w:cs="Times New Roman"/>
            <w:i/>
            <w:sz w:val="24"/>
            <w:szCs w:val="24"/>
          </w:rPr>
          <w:delText xml:space="preserve">Kharif </w:delText>
        </w:r>
        <w:r w:rsidRPr="00240CA4" w:rsidDel="00284A9B">
          <w:rPr>
            <w:rFonts w:ascii="Times New Roman" w:hAnsi="Times New Roman" w:cs="Times New Roman"/>
            <w:sz w:val="24"/>
            <w:szCs w:val="24"/>
          </w:rPr>
          <w:delText xml:space="preserve">2022 </w:delText>
        </w:r>
      </w:del>
      <w:r w:rsidRPr="00240CA4">
        <w:rPr>
          <w:rFonts w:ascii="Times New Roman" w:hAnsi="Times New Roman" w:cs="Times New Roman"/>
          <w:sz w:val="24"/>
          <w:szCs w:val="24"/>
        </w:rPr>
        <w:t>situated at longitude latitude of 75°51`E, 13°42`N &amp; 695 m above the mean sea level. The investigation site had red sandy loam in texture, slightly acidic and non-saline (pH 5.75, EC: 0.24 dSm</w:t>
      </w:r>
      <w:r w:rsidRPr="00240CA4">
        <w:rPr>
          <w:rFonts w:ascii="Times New Roman" w:hAnsi="Times New Roman" w:cs="Times New Roman"/>
          <w:sz w:val="24"/>
          <w:szCs w:val="24"/>
          <w:vertAlign w:val="superscript"/>
        </w:rPr>
        <w:t>-1</w:t>
      </w:r>
      <w:r w:rsidRPr="00240CA4">
        <w:rPr>
          <w:rFonts w:ascii="Times New Roman" w:hAnsi="Times New Roman" w:cs="Times New Roman"/>
          <w:sz w:val="24"/>
          <w:szCs w:val="24"/>
        </w:rPr>
        <w:t xml:space="preserve">), medium in organic carbon (0.56 %) (Walkley and Black, 1934) </w:t>
      </w:r>
      <w:r w:rsidRPr="00240CA4">
        <w:rPr>
          <w:rFonts w:ascii="Times New Roman" w:hAnsi="Times New Roman" w:cs="Times New Roman"/>
          <w:sz w:val="24"/>
          <w:szCs w:val="24"/>
          <w:vertAlign w:val="superscript"/>
        </w:rPr>
        <w:t>[23]</w:t>
      </w:r>
      <w:r w:rsidRPr="00240CA4">
        <w:rPr>
          <w:rFonts w:ascii="Times New Roman" w:hAnsi="Times New Roman" w:cs="Times New Roman"/>
          <w:sz w:val="24"/>
          <w:szCs w:val="24"/>
        </w:rPr>
        <w:t>, low in available nitrogen (224.63 kg ha</w:t>
      </w:r>
      <w:r w:rsidRPr="00240CA4">
        <w:rPr>
          <w:rFonts w:ascii="Times New Roman" w:hAnsi="Times New Roman" w:cs="Times New Roman"/>
          <w:sz w:val="24"/>
          <w:szCs w:val="24"/>
          <w:vertAlign w:val="superscript"/>
        </w:rPr>
        <w:t>-1</w:t>
      </w:r>
      <w:r w:rsidRPr="00240CA4">
        <w:rPr>
          <w:rFonts w:ascii="Times New Roman" w:hAnsi="Times New Roman" w:cs="Times New Roman"/>
          <w:sz w:val="24"/>
          <w:szCs w:val="24"/>
        </w:rPr>
        <w:t>) (Subbiah and Asija, 1956)</w:t>
      </w:r>
      <w:r w:rsidRPr="00240CA4">
        <w:rPr>
          <w:rFonts w:ascii="Times New Roman" w:hAnsi="Times New Roman" w:cs="Times New Roman"/>
          <w:sz w:val="24"/>
          <w:szCs w:val="24"/>
          <w:vertAlign w:val="superscript"/>
        </w:rPr>
        <w:t xml:space="preserve"> [21]</w:t>
      </w:r>
      <w:r w:rsidRPr="00240CA4">
        <w:rPr>
          <w:rFonts w:ascii="Times New Roman" w:hAnsi="Times New Roman" w:cs="Times New Roman"/>
          <w:sz w:val="24"/>
          <w:szCs w:val="24"/>
        </w:rPr>
        <w:t>, medium in available phosphorus (52.71 kg ha</w:t>
      </w:r>
      <w:r w:rsidRPr="00240CA4">
        <w:rPr>
          <w:rFonts w:ascii="Times New Roman" w:hAnsi="Times New Roman" w:cs="Times New Roman"/>
          <w:sz w:val="24"/>
          <w:szCs w:val="24"/>
          <w:vertAlign w:val="superscript"/>
        </w:rPr>
        <w:t>-1</w:t>
      </w:r>
      <w:r w:rsidRPr="00240CA4">
        <w:rPr>
          <w:rFonts w:ascii="Times New Roman" w:hAnsi="Times New Roman" w:cs="Times New Roman"/>
          <w:sz w:val="24"/>
          <w:szCs w:val="24"/>
        </w:rPr>
        <w:t>) and medium in available potassium (294.65 kg K</w:t>
      </w:r>
      <w:r w:rsidRPr="00240CA4">
        <w:rPr>
          <w:rFonts w:ascii="Times New Roman" w:hAnsi="Times New Roman" w:cs="Times New Roman"/>
          <w:sz w:val="24"/>
          <w:szCs w:val="24"/>
          <w:vertAlign w:val="subscript"/>
        </w:rPr>
        <w:t>2</w:t>
      </w:r>
      <w:r w:rsidRPr="00240CA4">
        <w:rPr>
          <w:rFonts w:ascii="Times New Roman" w:hAnsi="Times New Roman" w:cs="Times New Roman"/>
          <w:sz w:val="24"/>
          <w:szCs w:val="24"/>
        </w:rPr>
        <w:t>O ha</w:t>
      </w:r>
      <w:r w:rsidRPr="00240CA4">
        <w:rPr>
          <w:rFonts w:ascii="Times New Roman" w:hAnsi="Times New Roman" w:cs="Times New Roman"/>
          <w:sz w:val="24"/>
          <w:szCs w:val="24"/>
          <w:vertAlign w:val="superscript"/>
        </w:rPr>
        <w:t>-1</w:t>
      </w:r>
      <w:r w:rsidRPr="00240CA4">
        <w:rPr>
          <w:rFonts w:ascii="Times New Roman" w:hAnsi="Times New Roman" w:cs="Times New Roman"/>
          <w:sz w:val="24"/>
          <w:szCs w:val="24"/>
        </w:rPr>
        <w:t xml:space="preserve">) (Jackson, 1973) </w:t>
      </w:r>
      <w:r w:rsidRPr="00240CA4">
        <w:rPr>
          <w:rFonts w:ascii="Times New Roman" w:hAnsi="Times New Roman" w:cs="Times New Roman"/>
          <w:sz w:val="24"/>
          <w:szCs w:val="24"/>
          <w:vertAlign w:val="superscript"/>
        </w:rPr>
        <w:t>[7]</w:t>
      </w:r>
      <w:r w:rsidRPr="00240CA4">
        <w:rPr>
          <w:rFonts w:ascii="Times New Roman" w:hAnsi="Times New Roman" w:cs="Times New Roman"/>
          <w:sz w:val="24"/>
          <w:szCs w:val="24"/>
        </w:rPr>
        <w:t>.</w:t>
      </w:r>
    </w:p>
    <w:p w14:paraId="7A224935" w14:textId="3885E335" w:rsidR="0040211B" w:rsidRPr="00240CA4" w:rsidRDefault="0040211B" w:rsidP="00240CA4">
      <w:pPr>
        <w:spacing w:line="360" w:lineRule="auto"/>
        <w:jc w:val="both"/>
        <w:rPr>
          <w:rFonts w:ascii="Times New Roman" w:hAnsi="Times New Roman" w:cs="Times New Roman"/>
          <w:b/>
          <w:bCs/>
          <w:sz w:val="24"/>
          <w:szCs w:val="24"/>
        </w:rPr>
      </w:pPr>
      <w:del w:id="27" w:author="ADMIN" w:date="2025-02-12T18:49:00Z">
        <w:r w:rsidRPr="00240CA4" w:rsidDel="00DE788B">
          <w:rPr>
            <w:rFonts w:ascii="Times New Roman" w:hAnsi="Times New Roman" w:cs="Times New Roman"/>
            <w:b/>
            <w:bCs/>
            <w:sz w:val="24"/>
            <w:szCs w:val="24"/>
          </w:rPr>
          <w:delText xml:space="preserve">2.2 </w:delText>
        </w:r>
      </w:del>
      <w:r w:rsidRPr="00240CA4">
        <w:rPr>
          <w:rFonts w:ascii="Times New Roman" w:hAnsi="Times New Roman" w:cs="Times New Roman"/>
          <w:b/>
          <w:bCs/>
          <w:sz w:val="24"/>
          <w:szCs w:val="24"/>
        </w:rPr>
        <w:t>Experimental details</w:t>
      </w:r>
    </w:p>
    <w:p w14:paraId="105F5F3B" w14:textId="2F19B7A7" w:rsidR="0040211B" w:rsidRPr="00240CA4" w:rsidRDefault="0040211B" w:rsidP="00240CA4">
      <w:pPr>
        <w:spacing w:line="360" w:lineRule="auto"/>
        <w:jc w:val="both"/>
        <w:rPr>
          <w:rFonts w:ascii="Times New Roman" w:hAnsi="Times New Roman" w:cs="Times New Roman"/>
          <w:sz w:val="24"/>
          <w:szCs w:val="24"/>
        </w:rPr>
      </w:pPr>
      <w:r w:rsidRPr="00240CA4">
        <w:rPr>
          <w:rFonts w:ascii="Times New Roman" w:hAnsi="Times New Roman" w:cs="Times New Roman"/>
          <w:sz w:val="24"/>
          <w:szCs w:val="24"/>
        </w:rPr>
        <w:t xml:space="preserve">The field experiment was </w:t>
      </w:r>
      <w:del w:id="28" w:author="ADMIN" w:date="2025-02-12T18:40:00Z">
        <w:r w:rsidRPr="00240CA4" w:rsidDel="00284A9B">
          <w:rPr>
            <w:rFonts w:ascii="Times New Roman" w:hAnsi="Times New Roman" w:cs="Times New Roman"/>
            <w:sz w:val="24"/>
            <w:szCs w:val="24"/>
          </w:rPr>
          <w:delText xml:space="preserve">conducted </w:delText>
        </w:r>
      </w:del>
      <w:ins w:id="29" w:author="ADMIN" w:date="2025-02-12T18:40:00Z">
        <w:r w:rsidR="00284A9B">
          <w:rPr>
            <w:rFonts w:ascii="Times New Roman" w:hAnsi="Times New Roman" w:cs="Times New Roman"/>
            <w:sz w:val="24"/>
            <w:szCs w:val="24"/>
          </w:rPr>
          <w:t xml:space="preserve">laid </w:t>
        </w:r>
        <w:proofErr w:type="gramStart"/>
        <w:r w:rsidR="00284A9B">
          <w:rPr>
            <w:rFonts w:ascii="Times New Roman" w:hAnsi="Times New Roman" w:cs="Times New Roman"/>
            <w:sz w:val="24"/>
            <w:szCs w:val="24"/>
          </w:rPr>
          <w:t xml:space="preserve">out </w:t>
        </w:r>
        <w:r w:rsidR="00284A9B" w:rsidRPr="00240CA4">
          <w:rPr>
            <w:rFonts w:ascii="Times New Roman" w:hAnsi="Times New Roman" w:cs="Times New Roman"/>
            <w:sz w:val="24"/>
            <w:szCs w:val="24"/>
          </w:rPr>
          <w:t xml:space="preserve"> </w:t>
        </w:r>
      </w:ins>
      <w:r w:rsidRPr="00240CA4">
        <w:rPr>
          <w:rFonts w:ascii="Times New Roman" w:hAnsi="Times New Roman" w:cs="Times New Roman"/>
          <w:sz w:val="24"/>
          <w:szCs w:val="24"/>
        </w:rPr>
        <w:t>in</w:t>
      </w:r>
      <w:proofErr w:type="gramEnd"/>
      <w:r w:rsidRPr="00240CA4">
        <w:rPr>
          <w:rFonts w:ascii="Times New Roman" w:hAnsi="Times New Roman" w:cs="Times New Roman"/>
          <w:sz w:val="24"/>
          <w:szCs w:val="24"/>
        </w:rPr>
        <w:t xml:space="preserve"> (RCBD) Randomized Completely Block Design</w:t>
      </w:r>
      <w:ins w:id="30" w:author="ADMIN" w:date="2025-02-12T18:41:00Z">
        <w:r w:rsidR="00284A9B">
          <w:rPr>
            <w:rFonts w:ascii="Times New Roman" w:hAnsi="Times New Roman" w:cs="Times New Roman"/>
            <w:sz w:val="24"/>
            <w:szCs w:val="24"/>
          </w:rPr>
          <w:t>, which</w:t>
        </w:r>
      </w:ins>
      <w:r w:rsidRPr="00240CA4">
        <w:rPr>
          <w:rFonts w:ascii="Times New Roman" w:hAnsi="Times New Roman" w:cs="Times New Roman"/>
          <w:sz w:val="24"/>
          <w:szCs w:val="24"/>
        </w:rPr>
        <w:t xml:space="preserve"> involv</w:t>
      </w:r>
      <w:ins w:id="31" w:author="ADMIN" w:date="2025-02-12T18:41:00Z">
        <w:r w:rsidR="00284A9B">
          <w:rPr>
            <w:rFonts w:ascii="Times New Roman" w:hAnsi="Times New Roman" w:cs="Times New Roman"/>
            <w:sz w:val="24"/>
            <w:szCs w:val="24"/>
          </w:rPr>
          <w:t xml:space="preserve">ed </w:t>
        </w:r>
      </w:ins>
      <w:del w:id="32" w:author="ADMIN" w:date="2025-02-12T18:41:00Z">
        <w:r w:rsidRPr="00240CA4" w:rsidDel="00284A9B">
          <w:rPr>
            <w:rFonts w:ascii="Times New Roman" w:hAnsi="Times New Roman" w:cs="Times New Roman"/>
            <w:sz w:val="24"/>
            <w:szCs w:val="24"/>
          </w:rPr>
          <w:delText xml:space="preserve">ing </w:delText>
        </w:r>
      </w:del>
      <w:r w:rsidRPr="00240CA4">
        <w:rPr>
          <w:rFonts w:ascii="Times New Roman" w:hAnsi="Times New Roman" w:cs="Times New Roman"/>
          <w:sz w:val="24"/>
          <w:szCs w:val="24"/>
        </w:rPr>
        <w:t xml:space="preserve">11 treatments </w:t>
      </w:r>
      <w:del w:id="33" w:author="ADMIN" w:date="2025-02-12T18:41:00Z">
        <w:r w:rsidRPr="00240CA4" w:rsidDel="00284A9B">
          <w:rPr>
            <w:rFonts w:ascii="Times New Roman" w:hAnsi="Times New Roman" w:cs="Times New Roman"/>
            <w:sz w:val="24"/>
            <w:szCs w:val="24"/>
          </w:rPr>
          <w:delText xml:space="preserve">and </w:delText>
        </w:r>
      </w:del>
      <w:ins w:id="34" w:author="ADMIN" w:date="2025-02-12T18:41:00Z">
        <w:r w:rsidR="00284A9B">
          <w:rPr>
            <w:rFonts w:ascii="Times New Roman" w:hAnsi="Times New Roman" w:cs="Times New Roman"/>
            <w:sz w:val="24"/>
            <w:szCs w:val="24"/>
          </w:rPr>
          <w:t>with three</w:t>
        </w:r>
        <w:r w:rsidR="00284A9B" w:rsidRPr="00240CA4">
          <w:rPr>
            <w:rFonts w:ascii="Times New Roman" w:hAnsi="Times New Roman" w:cs="Times New Roman"/>
            <w:sz w:val="24"/>
            <w:szCs w:val="24"/>
          </w:rPr>
          <w:t xml:space="preserve"> </w:t>
        </w:r>
      </w:ins>
      <w:del w:id="35" w:author="ADMIN" w:date="2025-02-12T18:41:00Z">
        <w:r w:rsidRPr="00240CA4" w:rsidDel="00284A9B">
          <w:rPr>
            <w:rFonts w:ascii="Times New Roman" w:hAnsi="Times New Roman" w:cs="Times New Roman"/>
            <w:sz w:val="24"/>
            <w:szCs w:val="24"/>
          </w:rPr>
          <w:delText>3</w:delText>
        </w:r>
      </w:del>
      <w:r w:rsidRPr="00240CA4">
        <w:rPr>
          <w:rFonts w:ascii="Times New Roman" w:hAnsi="Times New Roman" w:cs="Times New Roman"/>
          <w:sz w:val="24"/>
          <w:szCs w:val="24"/>
        </w:rPr>
        <w:t xml:space="preserve"> replications</w:t>
      </w:r>
      <w:del w:id="36" w:author="ADMIN" w:date="2025-02-12T18:41:00Z">
        <w:r w:rsidRPr="00240CA4" w:rsidDel="00284A9B">
          <w:rPr>
            <w:rFonts w:ascii="Times New Roman" w:hAnsi="Times New Roman" w:cs="Times New Roman"/>
            <w:sz w:val="24"/>
            <w:szCs w:val="24"/>
          </w:rPr>
          <w:delText xml:space="preserve"> with plot size 4.5 m x 4.0 m respectively</w:delText>
        </w:r>
      </w:del>
      <w:r w:rsidRPr="00240CA4">
        <w:rPr>
          <w:rFonts w:ascii="Times New Roman" w:hAnsi="Times New Roman" w:cs="Times New Roman"/>
          <w:sz w:val="24"/>
          <w:szCs w:val="24"/>
        </w:rPr>
        <w:t xml:space="preserve">. </w:t>
      </w:r>
      <w:r w:rsidRPr="00240CA4">
        <w:rPr>
          <w:rFonts w:ascii="Times New Roman" w:eastAsia="Times New Roman" w:hAnsi="Times New Roman" w:cs="Times New Roman"/>
          <w:sz w:val="24"/>
          <w:szCs w:val="24"/>
        </w:rPr>
        <w:t xml:space="preserve">The treatments comprised of </w:t>
      </w:r>
      <w:r w:rsidRPr="00240CA4">
        <w:rPr>
          <w:rFonts w:ascii="Times New Roman" w:eastAsia="Times New Roman" w:hAnsi="Times New Roman" w:cs="Times New Roman"/>
          <w:position w:val="2"/>
          <w:sz w:val="24"/>
          <w:szCs w:val="24"/>
        </w:rPr>
        <w:t>absolute control (</w:t>
      </w:r>
      <w:r w:rsidRPr="00240CA4">
        <w:rPr>
          <w:rFonts w:ascii="Times New Roman" w:eastAsia="Times New Roman" w:hAnsi="Times New Roman" w:cs="Times New Roman"/>
          <w:sz w:val="24"/>
          <w:szCs w:val="24"/>
        </w:rPr>
        <w:t>T</w:t>
      </w:r>
      <w:r w:rsidRPr="00240CA4">
        <w:rPr>
          <w:rFonts w:ascii="Times New Roman" w:eastAsia="Times New Roman" w:hAnsi="Times New Roman" w:cs="Times New Roman"/>
          <w:sz w:val="24"/>
          <w:szCs w:val="24"/>
          <w:vertAlign w:val="subscript"/>
        </w:rPr>
        <w:t>1</w:t>
      </w:r>
      <w:r w:rsidRPr="00240CA4">
        <w:rPr>
          <w:rFonts w:ascii="Times New Roman" w:eastAsia="Times New Roman" w:hAnsi="Times New Roman" w:cs="Times New Roman"/>
          <w:position w:val="2"/>
          <w:sz w:val="24"/>
          <w:szCs w:val="24"/>
        </w:rPr>
        <w:t>),</w:t>
      </w:r>
      <w:r w:rsidRPr="00240CA4">
        <w:rPr>
          <w:rFonts w:ascii="Times New Roman" w:eastAsia="Times New Roman" w:hAnsi="Times New Roman" w:cs="Times New Roman"/>
          <w:spacing w:val="-1"/>
          <w:position w:val="2"/>
          <w:sz w:val="24"/>
          <w:szCs w:val="24"/>
        </w:rPr>
        <w:t xml:space="preserve"> recommended</w:t>
      </w:r>
      <w:r w:rsidRPr="00240CA4">
        <w:rPr>
          <w:rFonts w:ascii="Times New Roman" w:eastAsia="Times New Roman" w:hAnsi="Times New Roman" w:cs="Times New Roman"/>
          <w:spacing w:val="-3"/>
          <w:position w:val="2"/>
          <w:sz w:val="24"/>
          <w:szCs w:val="24"/>
        </w:rPr>
        <w:t xml:space="preserve"> </w:t>
      </w:r>
      <w:r w:rsidRPr="00240CA4">
        <w:rPr>
          <w:rFonts w:ascii="Times New Roman" w:eastAsia="Times New Roman" w:hAnsi="Times New Roman" w:cs="Times New Roman"/>
          <w:spacing w:val="-1"/>
          <w:position w:val="2"/>
          <w:sz w:val="24"/>
          <w:szCs w:val="24"/>
        </w:rPr>
        <w:t>dose</w:t>
      </w:r>
      <w:r w:rsidRPr="00240CA4">
        <w:rPr>
          <w:rFonts w:ascii="Times New Roman" w:eastAsia="Times New Roman" w:hAnsi="Times New Roman" w:cs="Times New Roman"/>
          <w:spacing w:val="-3"/>
          <w:position w:val="2"/>
          <w:sz w:val="24"/>
          <w:szCs w:val="24"/>
        </w:rPr>
        <w:t xml:space="preserve"> </w:t>
      </w:r>
      <w:r w:rsidRPr="00240CA4">
        <w:rPr>
          <w:rFonts w:ascii="Times New Roman" w:eastAsia="Times New Roman" w:hAnsi="Times New Roman" w:cs="Times New Roman"/>
          <w:spacing w:val="-1"/>
          <w:position w:val="2"/>
          <w:sz w:val="24"/>
          <w:szCs w:val="24"/>
        </w:rPr>
        <w:t>of</w:t>
      </w:r>
      <w:r w:rsidRPr="00240CA4">
        <w:rPr>
          <w:rFonts w:ascii="Times New Roman" w:eastAsia="Times New Roman" w:hAnsi="Times New Roman" w:cs="Times New Roman"/>
          <w:position w:val="2"/>
          <w:sz w:val="24"/>
          <w:szCs w:val="24"/>
        </w:rPr>
        <w:t xml:space="preserve"> </w:t>
      </w:r>
      <w:r w:rsidRPr="00240CA4">
        <w:rPr>
          <w:rFonts w:ascii="Times New Roman" w:eastAsia="Times New Roman" w:hAnsi="Times New Roman" w:cs="Times New Roman"/>
          <w:spacing w:val="-1"/>
          <w:position w:val="2"/>
          <w:sz w:val="24"/>
          <w:szCs w:val="24"/>
        </w:rPr>
        <w:t>fertilizer (</w:t>
      </w:r>
      <w:r w:rsidRPr="00240CA4">
        <w:rPr>
          <w:rFonts w:ascii="Times New Roman" w:hAnsi="Times New Roman" w:cs="Times New Roman"/>
          <w:sz w:val="24"/>
          <w:szCs w:val="24"/>
        </w:rPr>
        <w:t>100:50:50 kg N:P</w:t>
      </w:r>
      <w:r w:rsidRPr="00240CA4">
        <w:rPr>
          <w:rFonts w:ascii="Times New Roman" w:hAnsi="Times New Roman" w:cs="Times New Roman"/>
          <w:sz w:val="24"/>
          <w:szCs w:val="24"/>
          <w:vertAlign w:val="subscript"/>
        </w:rPr>
        <w:t>2</w:t>
      </w:r>
      <w:r w:rsidRPr="00240CA4">
        <w:rPr>
          <w:rFonts w:ascii="Times New Roman" w:hAnsi="Times New Roman" w:cs="Times New Roman"/>
          <w:sz w:val="24"/>
          <w:szCs w:val="24"/>
        </w:rPr>
        <w:t>O</w:t>
      </w:r>
      <w:r w:rsidRPr="00240CA4">
        <w:rPr>
          <w:rFonts w:ascii="Times New Roman" w:hAnsi="Times New Roman" w:cs="Times New Roman"/>
          <w:sz w:val="24"/>
          <w:szCs w:val="24"/>
          <w:vertAlign w:val="subscript"/>
        </w:rPr>
        <w:t>5</w:t>
      </w:r>
      <w:r w:rsidRPr="00240CA4">
        <w:rPr>
          <w:rFonts w:ascii="Times New Roman" w:hAnsi="Times New Roman" w:cs="Times New Roman"/>
          <w:sz w:val="24"/>
          <w:szCs w:val="24"/>
        </w:rPr>
        <w:t>:K</w:t>
      </w:r>
      <w:r w:rsidRPr="00240CA4">
        <w:rPr>
          <w:rFonts w:ascii="Times New Roman" w:hAnsi="Times New Roman" w:cs="Times New Roman"/>
          <w:sz w:val="24"/>
          <w:szCs w:val="24"/>
          <w:vertAlign w:val="subscript"/>
        </w:rPr>
        <w:t>2</w:t>
      </w:r>
      <w:r w:rsidRPr="00240CA4">
        <w:rPr>
          <w:rFonts w:ascii="Times New Roman" w:hAnsi="Times New Roman" w:cs="Times New Roman"/>
          <w:sz w:val="24"/>
          <w:szCs w:val="24"/>
        </w:rPr>
        <w:t>O ha</w:t>
      </w:r>
      <w:r w:rsidRPr="00240CA4">
        <w:rPr>
          <w:rFonts w:ascii="Times New Roman" w:hAnsi="Times New Roman" w:cs="Times New Roman"/>
          <w:sz w:val="24"/>
          <w:szCs w:val="24"/>
          <w:vertAlign w:val="superscript"/>
        </w:rPr>
        <w:t>-1</w:t>
      </w:r>
      <w:r w:rsidRPr="00240CA4">
        <w:rPr>
          <w:rFonts w:ascii="Times New Roman" w:eastAsia="Times New Roman" w:hAnsi="Times New Roman" w:cs="Times New Roman"/>
          <w:spacing w:val="-1"/>
          <w:position w:val="2"/>
          <w:sz w:val="24"/>
          <w:szCs w:val="24"/>
        </w:rPr>
        <w:t xml:space="preserve">) </w:t>
      </w:r>
      <w:r w:rsidRPr="00240CA4">
        <w:rPr>
          <w:rFonts w:ascii="Times New Roman" w:eastAsia="Times New Roman" w:hAnsi="Times New Roman" w:cs="Times New Roman"/>
          <w:sz w:val="24"/>
          <w:szCs w:val="24"/>
        </w:rPr>
        <w:t>(T</w:t>
      </w:r>
      <w:r w:rsidRPr="00240CA4">
        <w:rPr>
          <w:rFonts w:ascii="Times New Roman" w:eastAsia="Times New Roman" w:hAnsi="Times New Roman" w:cs="Times New Roman"/>
          <w:sz w:val="24"/>
          <w:szCs w:val="24"/>
          <w:vertAlign w:val="subscript"/>
        </w:rPr>
        <w:t>2</w:t>
      </w:r>
      <w:r w:rsidRPr="00240CA4">
        <w:rPr>
          <w:rFonts w:ascii="Times New Roman" w:eastAsia="Times New Roman" w:hAnsi="Times New Roman" w:cs="Times New Roman"/>
          <w:sz w:val="24"/>
          <w:szCs w:val="24"/>
        </w:rPr>
        <w:t>)</w:t>
      </w:r>
      <w:r w:rsidRPr="00240CA4">
        <w:rPr>
          <w:rFonts w:ascii="Times New Roman" w:eastAsia="Times New Roman" w:hAnsi="Times New Roman" w:cs="Times New Roman"/>
          <w:spacing w:val="-1"/>
          <w:position w:val="2"/>
          <w:sz w:val="24"/>
          <w:szCs w:val="24"/>
        </w:rPr>
        <w:t xml:space="preserve">, </w:t>
      </w:r>
      <w:r w:rsidRPr="00240CA4">
        <w:rPr>
          <w:rFonts w:ascii="Times New Roman" w:eastAsia="Times New Roman" w:hAnsi="Times New Roman" w:cs="Times New Roman"/>
          <w:position w:val="2"/>
          <w:sz w:val="24"/>
          <w:szCs w:val="24"/>
        </w:rPr>
        <w:t xml:space="preserve">50 per cent RDN + two sprays of 0.4 per cent nano urea fertilizer at 30 &amp; 45 DAT </w:t>
      </w:r>
      <w:r w:rsidRPr="00240CA4">
        <w:rPr>
          <w:rFonts w:ascii="Times New Roman" w:eastAsia="Times New Roman" w:hAnsi="Times New Roman" w:cs="Times New Roman"/>
          <w:sz w:val="24"/>
          <w:szCs w:val="24"/>
        </w:rPr>
        <w:t>(T</w:t>
      </w:r>
      <w:r w:rsidRPr="00240CA4">
        <w:rPr>
          <w:rFonts w:ascii="Times New Roman" w:eastAsia="Times New Roman" w:hAnsi="Times New Roman" w:cs="Times New Roman"/>
          <w:sz w:val="24"/>
          <w:szCs w:val="24"/>
          <w:vertAlign w:val="subscript"/>
        </w:rPr>
        <w:t>3</w:t>
      </w:r>
      <w:r w:rsidRPr="00240CA4">
        <w:rPr>
          <w:rFonts w:ascii="Times New Roman" w:eastAsia="Times New Roman" w:hAnsi="Times New Roman" w:cs="Times New Roman"/>
          <w:sz w:val="24"/>
          <w:szCs w:val="24"/>
        </w:rPr>
        <w:t>)</w:t>
      </w:r>
      <w:r w:rsidRPr="00240CA4">
        <w:rPr>
          <w:rFonts w:ascii="Times New Roman" w:eastAsia="Times New Roman" w:hAnsi="Times New Roman" w:cs="Times New Roman"/>
          <w:spacing w:val="-1"/>
          <w:position w:val="2"/>
          <w:sz w:val="24"/>
          <w:szCs w:val="24"/>
        </w:rPr>
        <w:t>,</w:t>
      </w:r>
      <w:r w:rsidRPr="00240CA4">
        <w:rPr>
          <w:rFonts w:ascii="Times New Roman" w:eastAsia="Times New Roman" w:hAnsi="Times New Roman" w:cs="Times New Roman"/>
          <w:sz w:val="24"/>
          <w:szCs w:val="24"/>
        </w:rPr>
        <w:t xml:space="preserve"> </w:t>
      </w:r>
      <w:r w:rsidRPr="00240CA4">
        <w:rPr>
          <w:rFonts w:ascii="Times New Roman" w:eastAsia="Times New Roman" w:hAnsi="Times New Roman" w:cs="Times New Roman"/>
          <w:position w:val="2"/>
          <w:sz w:val="24"/>
          <w:szCs w:val="24"/>
        </w:rPr>
        <w:t>75</w:t>
      </w:r>
      <w:r w:rsidRPr="00240CA4">
        <w:rPr>
          <w:rFonts w:ascii="Times New Roman" w:eastAsia="Times New Roman" w:hAnsi="Times New Roman" w:cs="Times New Roman"/>
          <w:spacing w:val="-1"/>
          <w:position w:val="2"/>
          <w:sz w:val="24"/>
          <w:szCs w:val="24"/>
        </w:rPr>
        <w:t xml:space="preserve"> </w:t>
      </w:r>
      <w:r w:rsidRPr="00240CA4">
        <w:rPr>
          <w:rFonts w:ascii="Times New Roman" w:eastAsia="Times New Roman" w:hAnsi="Times New Roman" w:cs="Times New Roman"/>
          <w:position w:val="2"/>
          <w:sz w:val="24"/>
          <w:szCs w:val="24"/>
        </w:rPr>
        <w:t>per cent</w:t>
      </w:r>
      <w:r w:rsidRPr="00240CA4">
        <w:rPr>
          <w:rFonts w:ascii="Times New Roman" w:eastAsia="Times New Roman" w:hAnsi="Times New Roman" w:cs="Times New Roman"/>
          <w:spacing w:val="-1"/>
          <w:position w:val="2"/>
          <w:sz w:val="24"/>
          <w:szCs w:val="24"/>
        </w:rPr>
        <w:t xml:space="preserve"> </w:t>
      </w:r>
      <w:r w:rsidRPr="00240CA4">
        <w:rPr>
          <w:rFonts w:ascii="Times New Roman" w:eastAsia="Times New Roman" w:hAnsi="Times New Roman" w:cs="Times New Roman"/>
          <w:position w:val="2"/>
          <w:sz w:val="24"/>
          <w:szCs w:val="24"/>
        </w:rPr>
        <w:t>RDN + one</w:t>
      </w:r>
      <w:r w:rsidRPr="00240CA4">
        <w:rPr>
          <w:rFonts w:ascii="Times New Roman" w:eastAsia="Times New Roman" w:hAnsi="Times New Roman" w:cs="Times New Roman"/>
          <w:spacing w:val="-3"/>
          <w:position w:val="2"/>
          <w:sz w:val="24"/>
          <w:szCs w:val="24"/>
        </w:rPr>
        <w:t xml:space="preserve"> </w:t>
      </w:r>
      <w:r w:rsidRPr="00240CA4">
        <w:rPr>
          <w:rFonts w:ascii="Times New Roman" w:eastAsia="Times New Roman" w:hAnsi="Times New Roman" w:cs="Times New Roman"/>
          <w:position w:val="2"/>
          <w:sz w:val="24"/>
          <w:szCs w:val="24"/>
        </w:rPr>
        <w:t>spray of 0.4 per cent</w:t>
      </w:r>
      <w:r w:rsidRPr="00240CA4">
        <w:rPr>
          <w:rFonts w:ascii="Times New Roman" w:eastAsia="Times New Roman" w:hAnsi="Times New Roman" w:cs="Times New Roman"/>
          <w:spacing w:val="-1"/>
          <w:position w:val="2"/>
          <w:sz w:val="24"/>
          <w:szCs w:val="24"/>
        </w:rPr>
        <w:t xml:space="preserve"> </w:t>
      </w:r>
      <w:r w:rsidRPr="00240CA4">
        <w:rPr>
          <w:rFonts w:ascii="Times New Roman" w:eastAsia="Times New Roman" w:hAnsi="Times New Roman" w:cs="Times New Roman"/>
          <w:position w:val="2"/>
          <w:sz w:val="24"/>
          <w:szCs w:val="24"/>
        </w:rPr>
        <w:t>nano urea</w:t>
      </w:r>
      <w:r w:rsidRPr="00240CA4">
        <w:rPr>
          <w:rFonts w:ascii="Times New Roman" w:eastAsia="Times New Roman" w:hAnsi="Times New Roman" w:cs="Times New Roman"/>
          <w:spacing w:val="-2"/>
          <w:position w:val="2"/>
          <w:sz w:val="24"/>
          <w:szCs w:val="24"/>
        </w:rPr>
        <w:t xml:space="preserve"> </w:t>
      </w:r>
      <w:r w:rsidRPr="00240CA4">
        <w:rPr>
          <w:rFonts w:ascii="Times New Roman" w:eastAsia="Times New Roman" w:hAnsi="Times New Roman" w:cs="Times New Roman"/>
          <w:position w:val="2"/>
          <w:sz w:val="24"/>
          <w:szCs w:val="24"/>
        </w:rPr>
        <w:t xml:space="preserve">fertilizer at 30 DAT </w:t>
      </w:r>
      <w:r w:rsidRPr="00240CA4">
        <w:rPr>
          <w:rFonts w:ascii="Times New Roman" w:eastAsia="Times New Roman" w:hAnsi="Times New Roman" w:cs="Times New Roman"/>
          <w:sz w:val="24"/>
          <w:szCs w:val="24"/>
        </w:rPr>
        <w:t>(T</w:t>
      </w:r>
      <w:r w:rsidRPr="00240CA4">
        <w:rPr>
          <w:rFonts w:ascii="Times New Roman" w:eastAsia="Times New Roman" w:hAnsi="Times New Roman" w:cs="Times New Roman"/>
          <w:sz w:val="24"/>
          <w:szCs w:val="24"/>
          <w:vertAlign w:val="subscript"/>
        </w:rPr>
        <w:t>4</w:t>
      </w:r>
      <w:r w:rsidRPr="00240CA4">
        <w:rPr>
          <w:rFonts w:ascii="Times New Roman" w:eastAsia="Times New Roman" w:hAnsi="Times New Roman" w:cs="Times New Roman"/>
          <w:sz w:val="24"/>
          <w:szCs w:val="24"/>
        </w:rPr>
        <w:t>)</w:t>
      </w:r>
      <w:r w:rsidRPr="00240CA4">
        <w:rPr>
          <w:rFonts w:ascii="Times New Roman" w:eastAsia="Times New Roman" w:hAnsi="Times New Roman" w:cs="Times New Roman"/>
          <w:position w:val="2"/>
          <w:sz w:val="24"/>
          <w:szCs w:val="24"/>
        </w:rPr>
        <w:t xml:space="preserve">, 75 per cent RDN + two sprays of 0.4 per cent nano urea fertilizer at 30 &amp; 45 DAT </w:t>
      </w:r>
      <w:r w:rsidRPr="00240CA4">
        <w:rPr>
          <w:rFonts w:ascii="Times New Roman" w:eastAsia="Times New Roman" w:hAnsi="Times New Roman" w:cs="Times New Roman"/>
          <w:sz w:val="24"/>
          <w:szCs w:val="24"/>
        </w:rPr>
        <w:t>(T</w:t>
      </w:r>
      <w:r w:rsidRPr="00240CA4">
        <w:rPr>
          <w:rFonts w:ascii="Times New Roman" w:eastAsia="Times New Roman" w:hAnsi="Times New Roman" w:cs="Times New Roman"/>
          <w:sz w:val="24"/>
          <w:szCs w:val="24"/>
          <w:vertAlign w:val="subscript"/>
        </w:rPr>
        <w:t>5</w:t>
      </w:r>
      <w:r w:rsidRPr="00240CA4">
        <w:rPr>
          <w:rFonts w:ascii="Times New Roman" w:eastAsia="Times New Roman" w:hAnsi="Times New Roman" w:cs="Times New Roman"/>
          <w:sz w:val="24"/>
          <w:szCs w:val="24"/>
        </w:rPr>
        <w:t>)</w:t>
      </w:r>
      <w:r w:rsidRPr="00240CA4">
        <w:rPr>
          <w:rFonts w:ascii="Times New Roman" w:eastAsia="Times New Roman" w:hAnsi="Times New Roman" w:cs="Times New Roman"/>
          <w:position w:val="2"/>
          <w:sz w:val="24"/>
          <w:szCs w:val="24"/>
        </w:rPr>
        <w:t>, 100</w:t>
      </w:r>
      <w:r w:rsidRPr="00240CA4">
        <w:rPr>
          <w:rFonts w:ascii="Times New Roman" w:eastAsia="Times New Roman" w:hAnsi="Times New Roman" w:cs="Times New Roman"/>
          <w:spacing w:val="-1"/>
          <w:position w:val="2"/>
          <w:sz w:val="24"/>
          <w:szCs w:val="24"/>
        </w:rPr>
        <w:t xml:space="preserve"> </w:t>
      </w:r>
      <w:r w:rsidRPr="00240CA4">
        <w:rPr>
          <w:rFonts w:ascii="Times New Roman" w:eastAsia="Times New Roman" w:hAnsi="Times New Roman" w:cs="Times New Roman"/>
          <w:position w:val="2"/>
          <w:sz w:val="24"/>
          <w:szCs w:val="24"/>
        </w:rPr>
        <w:t>per cent RDN + one</w:t>
      </w:r>
      <w:r w:rsidRPr="00240CA4">
        <w:rPr>
          <w:rFonts w:ascii="Times New Roman" w:eastAsia="Times New Roman" w:hAnsi="Times New Roman" w:cs="Times New Roman"/>
          <w:spacing w:val="1"/>
          <w:position w:val="2"/>
          <w:sz w:val="24"/>
          <w:szCs w:val="24"/>
        </w:rPr>
        <w:t xml:space="preserve"> </w:t>
      </w:r>
      <w:r w:rsidRPr="00240CA4">
        <w:rPr>
          <w:rFonts w:ascii="Times New Roman" w:eastAsia="Times New Roman" w:hAnsi="Times New Roman" w:cs="Times New Roman"/>
          <w:position w:val="2"/>
          <w:sz w:val="24"/>
          <w:szCs w:val="24"/>
        </w:rPr>
        <w:t>spray of</w:t>
      </w:r>
      <w:r w:rsidRPr="00240CA4">
        <w:rPr>
          <w:rFonts w:ascii="Times New Roman" w:eastAsia="Times New Roman" w:hAnsi="Times New Roman" w:cs="Times New Roman"/>
          <w:spacing w:val="-1"/>
          <w:position w:val="2"/>
          <w:sz w:val="24"/>
          <w:szCs w:val="24"/>
        </w:rPr>
        <w:t xml:space="preserve"> </w:t>
      </w:r>
      <w:r w:rsidRPr="00240CA4">
        <w:rPr>
          <w:rFonts w:ascii="Times New Roman" w:eastAsia="Times New Roman" w:hAnsi="Times New Roman" w:cs="Times New Roman"/>
          <w:position w:val="2"/>
          <w:sz w:val="24"/>
          <w:szCs w:val="24"/>
        </w:rPr>
        <w:t>0.4 per cent</w:t>
      </w:r>
      <w:r w:rsidRPr="00240CA4">
        <w:rPr>
          <w:rFonts w:ascii="Times New Roman" w:eastAsia="Times New Roman" w:hAnsi="Times New Roman" w:cs="Times New Roman"/>
          <w:spacing w:val="-1"/>
          <w:position w:val="2"/>
          <w:sz w:val="24"/>
          <w:szCs w:val="24"/>
        </w:rPr>
        <w:t xml:space="preserve"> </w:t>
      </w:r>
      <w:r w:rsidRPr="00240CA4">
        <w:rPr>
          <w:rFonts w:ascii="Times New Roman" w:eastAsia="Times New Roman" w:hAnsi="Times New Roman" w:cs="Times New Roman"/>
          <w:position w:val="2"/>
          <w:sz w:val="24"/>
          <w:szCs w:val="24"/>
        </w:rPr>
        <w:t>nano</w:t>
      </w:r>
      <w:r w:rsidRPr="00240CA4">
        <w:rPr>
          <w:rFonts w:ascii="Times New Roman" w:eastAsia="Times New Roman" w:hAnsi="Times New Roman" w:cs="Times New Roman"/>
          <w:spacing w:val="-1"/>
          <w:position w:val="2"/>
          <w:sz w:val="24"/>
          <w:szCs w:val="24"/>
        </w:rPr>
        <w:t xml:space="preserve"> </w:t>
      </w:r>
      <w:r w:rsidRPr="00240CA4">
        <w:rPr>
          <w:rFonts w:ascii="Times New Roman" w:eastAsia="Times New Roman" w:hAnsi="Times New Roman" w:cs="Times New Roman"/>
          <w:position w:val="2"/>
          <w:sz w:val="24"/>
          <w:szCs w:val="24"/>
        </w:rPr>
        <w:t>urea</w:t>
      </w:r>
      <w:r w:rsidRPr="00240CA4">
        <w:rPr>
          <w:rFonts w:ascii="Times New Roman" w:eastAsia="Times New Roman" w:hAnsi="Times New Roman" w:cs="Times New Roman"/>
          <w:spacing w:val="1"/>
          <w:position w:val="2"/>
          <w:sz w:val="24"/>
          <w:szCs w:val="24"/>
        </w:rPr>
        <w:t xml:space="preserve"> </w:t>
      </w:r>
      <w:r w:rsidRPr="00240CA4">
        <w:rPr>
          <w:rFonts w:ascii="Times New Roman" w:eastAsia="Times New Roman" w:hAnsi="Times New Roman" w:cs="Times New Roman"/>
          <w:position w:val="2"/>
          <w:sz w:val="24"/>
          <w:szCs w:val="24"/>
        </w:rPr>
        <w:t>fertilizer</w:t>
      </w:r>
      <w:r w:rsidRPr="00240CA4">
        <w:rPr>
          <w:rFonts w:ascii="Times New Roman" w:eastAsia="Times New Roman" w:hAnsi="Times New Roman" w:cs="Times New Roman"/>
          <w:spacing w:val="3"/>
          <w:position w:val="2"/>
          <w:sz w:val="24"/>
          <w:szCs w:val="24"/>
        </w:rPr>
        <w:t xml:space="preserve"> </w:t>
      </w:r>
      <w:r w:rsidRPr="00240CA4">
        <w:rPr>
          <w:rFonts w:ascii="Times New Roman" w:eastAsia="Times New Roman" w:hAnsi="Times New Roman" w:cs="Times New Roman"/>
          <w:position w:val="2"/>
          <w:sz w:val="24"/>
          <w:szCs w:val="24"/>
        </w:rPr>
        <w:t>at</w:t>
      </w:r>
      <w:r w:rsidRPr="00240CA4">
        <w:rPr>
          <w:rFonts w:ascii="Times New Roman" w:eastAsia="Times New Roman" w:hAnsi="Times New Roman" w:cs="Times New Roman"/>
          <w:spacing w:val="-1"/>
          <w:position w:val="2"/>
          <w:sz w:val="24"/>
          <w:szCs w:val="24"/>
        </w:rPr>
        <w:t xml:space="preserve"> </w:t>
      </w:r>
      <w:r w:rsidRPr="00240CA4">
        <w:rPr>
          <w:rFonts w:ascii="Times New Roman" w:eastAsia="Times New Roman" w:hAnsi="Times New Roman" w:cs="Times New Roman"/>
          <w:position w:val="2"/>
          <w:sz w:val="24"/>
          <w:szCs w:val="24"/>
        </w:rPr>
        <w:t xml:space="preserve">30 DAT </w:t>
      </w:r>
      <w:r w:rsidRPr="00240CA4">
        <w:rPr>
          <w:rFonts w:ascii="Times New Roman" w:eastAsia="Times New Roman" w:hAnsi="Times New Roman" w:cs="Times New Roman"/>
          <w:sz w:val="24"/>
          <w:szCs w:val="24"/>
        </w:rPr>
        <w:t>(T</w:t>
      </w:r>
      <w:r w:rsidRPr="00240CA4">
        <w:rPr>
          <w:rFonts w:ascii="Times New Roman" w:eastAsia="Times New Roman" w:hAnsi="Times New Roman" w:cs="Times New Roman"/>
          <w:sz w:val="24"/>
          <w:szCs w:val="24"/>
          <w:vertAlign w:val="subscript"/>
        </w:rPr>
        <w:t>6</w:t>
      </w:r>
      <w:r w:rsidRPr="00240CA4">
        <w:rPr>
          <w:rFonts w:ascii="Times New Roman" w:eastAsia="Times New Roman" w:hAnsi="Times New Roman" w:cs="Times New Roman"/>
          <w:sz w:val="24"/>
          <w:szCs w:val="24"/>
        </w:rPr>
        <w:t>)</w:t>
      </w:r>
      <w:r w:rsidRPr="00240CA4">
        <w:rPr>
          <w:rFonts w:ascii="Times New Roman" w:eastAsia="Times New Roman" w:hAnsi="Times New Roman" w:cs="Times New Roman"/>
          <w:position w:val="2"/>
          <w:sz w:val="24"/>
          <w:szCs w:val="24"/>
        </w:rPr>
        <w:t>, 50 per cent RDN + two sprays of</w:t>
      </w:r>
      <w:r w:rsidRPr="00240CA4">
        <w:rPr>
          <w:rFonts w:ascii="Times New Roman" w:eastAsia="Times New Roman" w:hAnsi="Times New Roman" w:cs="Times New Roman"/>
          <w:spacing w:val="1"/>
          <w:position w:val="2"/>
          <w:sz w:val="24"/>
          <w:szCs w:val="24"/>
        </w:rPr>
        <w:t xml:space="preserve"> </w:t>
      </w:r>
      <w:r w:rsidRPr="00240CA4">
        <w:rPr>
          <w:rFonts w:ascii="Times New Roman" w:eastAsia="Times New Roman" w:hAnsi="Times New Roman" w:cs="Times New Roman"/>
          <w:position w:val="2"/>
          <w:sz w:val="24"/>
          <w:szCs w:val="24"/>
        </w:rPr>
        <w:t xml:space="preserve">2 per cent urea fertilizer at 30 &amp; 45 DAT </w:t>
      </w:r>
      <w:r w:rsidRPr="00240CA4">
        <w:rPr>
          <w:rFonts w:ascii="Times New Roman" w:eastAsia="Times New Roman" w:hAnsi="Times New Roman" w:cs="Times New Roman"/>
          <w:sz w:val="24"/>
          <w:szCs w:val="24"/>
        </w:rPr>
        <w:t>(T</w:t>
      </w:r>
      <w:r w:rsidRPr="00240CA4">
        <w:rPr>
          <w:rFonts w:ascii="Times New Roman" w:eastAsia="Times New Roman" w:hAnsi="Times New Roman" w:cs="Times New Roman"/>
          <w:sz w:val="24"/>
          <w:szCs w:val="24"/>
          <w:vertAlign w:val="subscript"/>
        </w:rPr>
        <w:t>7</w:t>
      </w:r>
      <w:r w:rsidRPr="00240CA4">
        <w:rPr>
          <w:rFonts w:ascii="Times New Roman" w:eastAsia="Times New Roman" w:hAnsi="Times New Roman" w:cs="Times New Roman"/>
          <w:sz w:val="24"/>
          <w:szCs w:val="24"/>
        </w:rPr>
        <w:t>)</w:t>
      </w:r>
      <w:r w:rsidRPr="00240CA4">
        <w:rPr>
          <w:rFonts w:ascii="Times New Roman" w:eastAsia="Times New Roman" w:hAnsi="Times New Roman" w:cs="Times New Roman"/>
          <w:position w:val="2"/>
          <w:sz w:val="24"/>
          <w:szCs w:val="24"/>
        </w:rPr>
        <w:t>, 75 per cent RDN + one</w:t>
      </w:r>
      <w:r w:rsidRPr="00240CA4">
        <w:rPr>
          <w:rFonts w:ascii="Times New Roman" w:eastAsia="Times New Roman" w:hAnsi="Times New Roman" w:cs="Times New Roman"/>
          <w:spacing w:val="-2"/>
          <w:position w:val="2"/>
          <w:sz w:val="24"/>
          <w:szCs w:val="24"/>
        </w:rPr>
        <w:t xml:space="preserve"> </w:t>
      </w:r>
      <w:r w:rsidRPr="00240CA4">
        <w:rPr>
          <w:rFonts w:ascii="Times New Roman" w:eastAsia="Times New Roman" w:hAnsi="Times New Roman" w:cs="Times New Roman"/>
          <w:position w:val="2"/>
          <w:sz w:val="24"/>
          <w:szCs w:val="24"/>
        </w:rPr>
        <w:t>spray of 2 per cent</w:t>
      </w:r>
      <w:r w:rsidRPr="00240CA4">
        <w:rPr>
          <w:rFonts w:ascii="Times New Roman" w:eastAsia="Times New Roman" w:hAnsi="Times New Roman" w:cs="Times New Roman"/>
          <w:spacing w:val="-2"/>
          <w:position w:val="2"/>
          <w:sz w:val="24"/>
          <w:szCs w:val="24"/>
        </w:rPr>
        <w:t xml:space="preserve"> </w:t>
      </w:r>
      <w:r w:rsidRPr="00240CA4">
        <w:rPr>
          <w:rFonts w:ascii="Times New Roman" w:eastAsia="Times New Roman" w:hAnsi="Times New Roman" w:cs="Times New Roman"/>
          <w:position w:val="2"/>
          <w:sz w:val="24"/>
          <w:szCs w:val="24"/>
        </w:rPr>
        <w:t>urea</w:t>
      </w:r>
      <w:r w:rsidRPr="00240CA4">
        <w:rPr>
          <w:rFonts w:ascii="Times New Roman" w:eastAsia="Times New Roman" w:hAnsi="Times New Roman" w:cs="Times New Roman"/>
          <w:spacing w:val="1"/>
          <w:position w:val="2"/>
          <w:sz w:val="24"/>
          <w:szCs w:val="24"/>
        </w:rPr>
        <w:t xml:space="preserve"> </w:t>
      </w:r>
      <w:r w:rsidRPr="00240CA4">
        <w:rPr>
          <w:rFonts w:ascii="Times New Roman" w:eastAsia="Times New Roman" w:hAnsi="Times New Roman" w:cs="Times New Roman"/>
          <w:position w:val="2"/>
          <w:sz w:val="24"/>
          <w:szCs w:val="24"/>
        </w:rPr>
        <w:t xml:space="preserve">fertilizer at 30 DAT </w:t>
      </w:r>
      <w:r w:rsidRPr="00240CA4">
        <w:rPr>
          <w:rFonts w:ascii="Times New Roman" w:eastAsia="Times New Roman" w:hAnsi="Times New Roman" w:cs="Times New Roman"/>
          <w:sz w:val="24"/>
          <w:szCs w:val="24"/>
        </w:rPr>
        <w:t>(T</w:t>
      </w:r>
      <w:r w:rsidRPr="00240CA4">
        <w:rPr>
          <w:rFonts w:ascii="Times New Roman" w:eastAsia="Times New Roman" w:hAnsi="Times New Roman" w:cs="Times New Roman"/>
          <w:sz w:val="24"/>
          <w:szCs w:val="24"/>
          <w:vertAlign w:val="subscript"/>
        </w:rPr>
        <w:t>8</w:t>
      </w:r>
      <w:r w:rsidRPr="00240CA4">
        <w:rPr>
          <w:rFonts w:ascii="Times New Roman" w:eastAsia="Times New Roman" w:hAnsi="Times New Roman" w:cs="Times New Roman"/>
          <w:sz w:val="24"/>
          <w:szCs w:val="24"/>
        </w:rPr>
        <w:t>)</w:t>
      </w:r>
      <w:r w:rsidRPr="00240CA4">
        <w:rPr>
          <w:rFonts w:ascii="Times New Roman" w:eastAsia="Times New Roman" w:hAnsi="Times New Roman" w:cs="Times New Roman"/>
          <w:position w:val="2"/>
          <w:sz w:val="24"/>
          <w:szCs w:val="24"/>
        </w:rPr>
        <w:t>, 75</w:t>
      </w:r>
      <w:r w:rsidRPr="00240CA4">
        <w:rPr>
          <w:rFonts w:ascii="Times New Roman" w:eastAsia="Times New Roman" w:hAnsi="Times New Roman" w:cs="Times New Roman"/>
          <w:spacing w:val="-1"/>
          <w:position w:val="2"/>
          <w:sz w:val="24"/>
          <w:szCs w:val="24"/>
        </w:rPr>
        <w:t xml:space="preserve"> </w:t>
      </w:r>
      <w:r w:rsidRPr="00240CA4">
        <w:rPr>
          <w:rFonts w:ascii="Times New Roman" w:eastAsia="Times New Roman" w:hAnsi="Times New Roman" w:cs="Times New Roman"/>
          <w:position w:val="2"/>
          <w:sz w:val="24"/>
          <w:szCs w:val="24"/>
        </w:rPr>
        <w:t>per cent</w:t>
      </w:r>
      <w:r w:rsidRPr="00240CA4">
        <w:rPr>
          <w:rFonts w:ascii="Times New Roman" w:eastAsia="Times New Roman" w:hAnsi="Times New Roman" w:cs="Times New Roman"/>
          <w:spacing w:val="-1"/>
          <w:position w:val="2"/>
          <w:sz w:val="24"/>
          <w:szCs w:val="24"/>
        </w:rPr>
        <w:t xml:space="preserve"> </w:t>
      </w:r>
      <w:r w:rsidRPr="00240CA4">
        <w:rPr>
          <w:rFonts w:ascii="Times New Roman" w:eastAsia="Times New Roman" w:hAnsi="Times New Roman" w:cs="Times New Roman"/>
          <w:position w:val="2"/>
          <w:sz w:val="24"/>
          <w:szCs w:val="24"/>
        </w:rPr>
        <w:t>RDN + two sprays</w:t>
      </w:r>
      <w:r w:rsidRPr="00240CA4">
        <w:rPr>
          <w:rFonts w:ascii="Times New Roman" w:eastAsia="Times New Roman" w:hAnsi="Times New Roman" w:cs="Times New Roman"/>
          <w:spacing w:val="-1"/>
          <w:position w:val="2"/>
          <w:sz w:val="24"/>
          <w:szCs w:val="24"/>
        </w:rPr>
        <w:t xml:space="preserve"> </w:t>
      </w:r>
      <w:r w:rsidRPr="00240CA4">
        <w:rPr>
          <w:rFonts w:ascii="Times New Roman" w:eastAsia="Times New Roman" w:hAnsi="Times New Roman" w:cs="Times New Roman"/>
          <w:position w:val="2"/>
          <w:sz w:val="24"/>
          <w:szCs w:val="24"/>
        </w:rPr>
        <w:t>of</w:t>
      </w:r>
      <w:r w:rsidRPr="00240CA4">
        <w:rPr>
          <w:rFonts w:ascii="Times New Roman" w:eastAsia="Times New Roman" w:hAnsi="Times New Roman" w:cs="Times New Roman"/>
          <w:spacing w:val="59"/>
          <w:position w:val="2"/>
          <w:sz w:val="24"/>
          <w:szCs w:val="24"/>
        </w:rPr>
        <w:t xml:space="preserve"> </w:t>
      </w:r>
      <w:r w:rsidRPr="00240CA4">
        <w:rPr>
          <w:rFonts w:ascii="Times New Roman" w:eastAsia="Times New Roman" w:hAnsi="Times New Roman" w:cs="Times New Roman"/>
          <w:position w:val="2"/>
          <w:sz w:val="24"/>
          <w:szCs w:val="24"/>
        </w:rPr>
        <w:t>2</w:t>
      </w:r>
      <w:r w:rsidRPr="00240CA4">
        <w:rPr>
          <w:rFonts w:ascii="Times New Roman" w:eastAsia="Times New Roman" w:hAnsi="Times New Roman" w:cs="Times New Roman"/>
          <w:spacing w:val="-1"/>
          <w:position w:val="2"/>
          <w:sz w:val="24"/>
          <w:szCs w:val="24"/>
        </w:rPr>
        <w:t xml:space="preserve"> </w:t>
      </w:r>
      <w:r w:rsidRPr="00240CA4">
        <w:rPr>
          <w:rFonts w:ascii="Times New Roman" w:eastAsia="Times New Roman" w:hAnsi="Times New Roman" w:cs="Times New Roman"/>
          <w:position w:val="2"/>
          <w:sz w:val="24"/>
          <w:szCs w:val="24"/>
        </w:rPr>
        <w:t>per cent</w:t>
      </w:r>
      <w:r w:rsidRPr="00240CA4">
        <w:rPr>
          <w:rFonts w:ascii="Times New Roman" w:eastAsia="Times New Roman" w:hAnsi="Times New Roman" w:cs="Times New Roman"/>
          <w:spacing w:val="-1"/>
          <w:position w:val="2"/>
          <w:sz w:val="24"/>
          <w:szCs w:val="24"/>
        </w:rPr>
        <w:t xml:space="preserve"> </w:t>
      </w:r>
      <w:r w:rsidRPr="00240CA4">
        <w:rPr>
          <w:rFonts w:ascii="Times New Roman" w:eastAsia="Times New Roman" w:hAnsi="Times New Roman" w:cs="Times New Roman"/>
          <w:position w:val="2"/>
          <w:sz w:val="24"/>
          <w:szCs w:val="24"/>
        </w:rPr>
        <w:t>urea</w:t>
      </w:r>
      <w:r w:rsidRPr="00240CA4">
        <w:rPr>
          <w:rFonts w:ascii="Times New Roman" w:eastAsia="Times New Roman" w:hAnsi="Times New Roman" w:cs="Times New Roman"/>
          <w:spacing w:val="1"/>
          <w:position w:val="2"/>
          <w:sz w:val="24"/>
          <w:szCs w:val="24"/>
        </w:rPr>
        <w:t xml:space="preserve"> </w:t>
      </w:r>
      <w:r w:rsidRPr="00240CA4">
        <w:rPr>
          <w:rFonts w:ascii="Times New Roman" w:eastAsia="Times New Roman" w:hAnsi="Times New Roman" w:cs="Times New Roman"/>
          <w:position w:val="2"/>
          <w:sz w:val="24"/>
          <w:szCs w:val="24"/>
        </w:rPr>
        <w:t>fertilizer</w:t>
      </w:r>
      <w:r w:rsidRPr="00240CA4">
        <w:rPr>
          <w:rFonts w:ascii="Times New Roman" w:eastAsia="Times New Roman" w:hAnsi="Times New Roman" w:cs="Times New Roman"/>
          <w:spacing w:val="-1"/>
          <w:position w:val="2"/>
          <w:sz w:val="24"/>
          <w:szCs w:val="24"/>
        </w:rPr>
        <w:t xml:space="preserve"> </w:t>
      </w:r>
      <w:r w:rsidRPr="00240CA4">
        <w:rPr>
          <w:rFonts w:ascii="Times New Roman" w:eastAsia="Times New Roman" w:hAnsi="Times New Roman" w:cs="Times New Roman"/>
          <w:position w:val="2"/>
          <w:sz w:val="24"/>
          <w:szCs w:val="24"/>
        </w:rPr>
        <w:t>at 30</w:t>
      </w:r>
      <w:r w:rsidRPr="00240CA4">
        <w:rPr>
          <w:rFonts w:ascii="Times New Roman" w:eastAsia="Times New Roman" w:hAnsi="Times New Roman" w:cs="Times New Roman"/>
          <w:spacing w:val="-1"/>
          <w:position w:val="2"/>
          <w:sz w:val="24"/>
          <w:szCs w:val="24"/>
        </w:rPr>
        <w:t xml:space="preserve"> </w:t>
      </w:r>
      <w:r w:rsidRPr="00240CA4">
        <w:rPr>
          <w:rFonts w:ascii="Times New Roman" w:eastAsia="Times New Roman" w:hAnsi="Times New Roman" w:cs="Times New Roman"/>
          <w:position w:val="2"/>
          <w:sz w:val="24"/>
          <w:szCs w:val="24"/>
        </w:rPr>
        <w:t xml:space="preserve">&amp; 45 DAT </w:t>
      </w:r>
      <w:r w:rsidRPr="00240CA4">
        <w:rPr>
          <w:rFonts w:ascii="Times New Roman" w:eastAsia="Times New Roman" w:hAnsi="Times New Roman" w:cs="Times New Roman"/>
          <w:sz w:val="24"/>
          <w:szCs w:val="24"/>
        </w:rPr>
        <w:t>(T</w:t>
      </w:r>
      <w:r w:rsidRPr="00240CA4">
        <w:rPr>
          <w:rFonts w:ascii="Times New Roman" w:eastAsia="Times New Roman" w:hAnsi="Times New Roman" w:cs="Times New Roman"/>
          <w:sz w:val="24"/>
          <w:szCs w:val="24"/>
          <w:vertAlign w:val="subscript"/>
        </w:rPr>
        <w:t>9</w:t>
      </w:r>
      <w:r w:rsidRPr="00240CA4">
        <w:rPr>
          <w:rFonts w:ascii="Times New Roman" w:eastAsia="Times New Roman" w:hAnsi="Times New Roman" w:cs="Times New Roman"/>
          <w:sz w:val="24"/>
          <w:szCs w:val="24"/>
        </w:rPr>
        <w:t>)</w:t>
      </w:r>
      <w:r w:rsidRPr="00240CA4">
        <w:rPr>
          <w:rFonts w:ascii="Times New Roman" w:eastAsia="Times New Roman" w:hAnsi="Times New Roman" w:cs="Times New Roman"/>
          <w:position w:val="2"/>
          <w:sz w:val="24"/>
          <w:szCs w:val="24"/>
        </w:rPr>
        <w:t>, 100 per cent RDN + one</w:t>
      </w:r>
      <w:r w:rsidRPr="00240CA4">
        <w:rPr>
          <w:rFonts w:ascii="Times New Roman" w:eastAsia="Times New Roman" w:hAnsi="Times New Roman" w:cs="Times New Roman"/>
          <w:spacing w:val="1"/>
          <w:position w:val="2"/>
          <w:sz w:val="24"/>
          <w:szCs w:val="24"/>
        </w:rPr>
        <w:t xml:space="preserve"> </w:t>
      </w:r>
      <w:r w:rsidRPr="00240CA4">
        <w:rPr>
          <w:rFonts w:ascii="Times New Roman" w:eastAsia="Times New Roman" w:hAnsi="Times New Roman" w:cs="Times New Roman"/>
          <w:position w:val="2"/>
          <w:sz w:val="24"/>
          <w:szCs w:val="24"/>
        </w:rPr>
        <w:t>spray of</w:t>
      </w:r>
      <w:r w:rsidRPr="00240CA4">
        <w:rPr>
          <w:rFonts w:ascii="Times New Roman" w:eastAsia="Times New Roman" w:hAnsi="Times New Roman" w:cs="Times New Roman"/>
          <w:spacing w:val="58"/>
          <w:position w:val="2"/>
          <w:sz w:val="24"/>
          <w:szCs w:val="24"/>
        </w:rPr>
        <w:t xml:space="preserve"> </w:t>
      </w:r>
      <w:r w:rsidRPr="00240CA4">
        <w:rPr>
          <w:rFonts w:ascii="Times New Roman" w:eastAsia="Times New Roman" w:hAnsi="Times New Roman" w:cs="Times New Roman"/>
          <w:position w:val="2"/>
          <w:sz w:val="24"/>
          <w:szCs w:val="24"/>
        </w:rPr>
        <w:t>2 per cent</w:t>
      </w:r>
      <w:r w:rsidRPr="00240CA4">
        <w:rPr>
          <w:rFonts w:ascii="Times New Roman" w:eastAsia="Times New Roman" w:hAnsi="Times New Roman" w:cs="Times New Roman"/>
          <w:spacing w:val="-1"/>
          <w:position w:val="2"/>
          <w:sz w:val="24"/>
          <w:szCs w:val="24"/>
        </w:rPr>
        <w:t xml:space="preserve"> </w:t>
      </w:r>
      <w:r w:rsidRPr="00240CA4">
        <w:rPr>
          <w:rFonts w:ascii="Times New Roman" w:eastAsia="Times New Roman" w:hAnsi="Times New Roman" w:cs="Times New Roman"/>
          <w:position w:val="2"/>
          <w:sz w:val="24"/>
          <w:szCs w:val="24"/>
        </w:rPr>
        <w:t xml:space="preserve">urea fertilizer at 30 DAT </w:t>
      </w:r>
      <w:r w:rsidRPr="00240CA4">
        <w:rPr>
          <w:rFonts w:ascii="Times New Roman" w:eastAsia="Times New Roman" w:hAnsi="Times New Roman" w:cs="Times New Roman"/>
          <w:sz w:val="24"/>
          <w:szCs w:val="24"/>
        </w:rPr>
        <w:t>(T</w:t>
      </w:r>
      <w:r w:rsidRPr="00240CA4">
        <w:rPr>
          <w:rFonts w:ascii="Times New Roman" w:eastAsia="Times New Roman" w:hAnsi="Times New Roman" w:cs="Times New Roman"/>
          <w:sz w:val="24"/>
          <w:szCs w:val="24"/>
          <w:vertAlign w:val="subscript"/>
        </w:rPr>
        <w:t>10</w:t>
      </w:r>
      <w:r w:rsidRPr="00240CA4">
        <w:rPr>
          <w:rFonts w:ascii="Times New Roman" w:eastAsia="Times New Roman" w:hAnsi="Times New Roman" w:cs="Times New Roman"/>
          <w:sz w:val="24"/>
          <w:szCs w:val="24"/>
        </w:rPr>
        <w:t>)</w:t>
      </w:r>
      <w:r w:rsidRPr="00240CA4">
        <w:rPr>
          <w:rFonts w:ascii="Times New Roman" w:eastAsia="Times New Roman" w:hAnsi="Times New Roman" w:cs="Times New Roman"/>
          <w:position w:val="2"/>
          <w:sz w:val="24"/>
          <w:szCs w:val="24"/>
        </w:rPr>
        <w:t>, four sprays</w:t>
      </w:r>
      <w:r w:rsidRPr="00240CA4">
        <w:rPr>
          <w:rFonts w:ascii="Times New Roman" w:eastAsia="Times New Roman" w:hAnsi="Times New Roman" w:cs="Times New Roman"/>
          <w:spacing w:val="-1"/>
          <w:position w:val="2"/>
          <w:sz w:val="24"/>
          <w:szCs w:val="24"/>
        </w:rPr>
        <w:t xml:space="preserve"> </w:t>
      </w:r>
      <w:r w:rsidRPr="00240CA4">
        <w:rPr>
          <w:rFonts w:ascii="Times New Roman" w:eastAsia="Times New Roman" w:hAnsi="Times New Roman" w:cs="Times New Roman"/>
          <w:position w:val="2"/>
          <w:sz w:val="24"/>
          <w:szCs w:val="24"/>
        </w:rPr>
        <w:t>of 0.4</w:t>
      </w:r>
      <w:r w:rsidRPr="00240CA4">
        <w:rPr>
          <w:rFonts w:ascii="Times New Roman" w:eastAsia="Times New Roman" w:hAnsi="Times New Roman" w:cs="Times New Roman"/>
          <w:spacing w:val="-1"/>
          <w:position w:val="2"/>
          <w:sz w:val="24"/>
          <w:szCs w:val="24"/>
        </w:rPr>
        <w:t xml:space="preserve"> </w:t>
      </w:r>
      <w:r w:rsidRPr="00240CA4">
        <w:rPr>
          <w:rFonts w:ascii="Times New Roman" w:eastAsia="Times New Roman" w:hAnsi="Times New Roman" w:cs="Times New Roman"/>
          <w:position w:val="2"/>
          <w:sz w:val="24"/>
          <w:szCs w:val="24"/>
        </w:rPr>
        <w:t>per cent</w:t>
      </w:r>
      <w:r w:rsidRPr="00240CA4">
        <w:rPr>
          <w:rFonts w:ascii="Times New Roman" w:eastAsia="Times New Roman" w:hAnsi="Times New Roman" w:cs="Times New Roman"/>
          <w:spacing w:val="-1"/>
          <w:position w:val="2"/>
          <w:sz w:val="24"/>
          <w:szCs w:val="24"/>
        </w:rPr>
        <w:t xml:space="preserve"> </w:t>
      </w:r>
      <w:r w:rsidRPr="00240CA4">
        <w:rPr>
          <w:rFonts w:ascii="Times New Roman" w:eastAsia="Times New Roman" w:hAnsi="Times New Roman" w:cs="Times New Roman"/>
          <w:position w:val="2"/>
          <w:sz w:val="24"/>
          <w:szCs w:val="24"/>
        </w:rPr>
        <w:t>nano</w:t>
      </w:r>
      <w:r w:rsidRPr="00240CA4">
        <w:rPr>
          <w:rFonts w:ascii="Times New Roman" w:eastAsia="Times New Roman" w:hAnsi="Times New Roman" w:cs="Times New Roman"/>
          <w:spacing w:val="-1"/>
          <w:position w:val="2"/>
          <w:sz w:val="24"/>
          <w:szCs w:val="24"/>
        </w:rPr>
        <w:t xml:space="preserve"> </w:t>
      </w:r>
      <w:r w:rsidRPr="00240CA4">
        <w:rPr>
          <w:rFonts w:ascii="Times New Roman" w:eastAsia="Times New Roman" w:hAnsi="Times New Roman" w:cs="Times New Roman"/>
          <w:position w:val="2"/>
          <w:sz w:val="24"/>
          <w:szCs w:val="24"/>
        </w:rPr>
        <w:t>urea</w:t>
      </w:r>
      <w:r w:rsidRPr="00240CA4">
        <w:rPr>
          <w:rFonts w:ascii="Times New Roman" w:eastAsia="Times New Roman" w:hAnsi="Times New Roman" w:cs="Times New Roman"/>
          <w:spacing w:val="-1"/>
          <w:position w:val="2"/>
          <w:sz w:val="24"/>
          <w:szCs w:val="24"/>
        </w:rPr>
        <w:t xml:space="preserve"> </w:t>
      </w:r>
      <w:r w:rsidRPr="00240CA4">
        <w:rPr>
          <w:rFonts w:ascii="Times New Roman" w:eastAsia="Times New Roman" w:hAnsi="Times New Roman" w:cs="Times New Roman"/>
          <w:position w:val="2"/>
          <w:sz w:val="24"/>
          <w:szCs w:val="24"/>
        </w:rPr>
        <w:t>fertilizer at</w:t>
      </w:r>
      <w:r w:rsidRPr="00240CA4">
        <w:rPr>
          <w:rFonts w:ascii="Times New Roman" w:eastAsia="Times New Roman" w:hAnsi="Times New Roman" w:cs="Times New Roman"/>
          <w:spacing w:val="1"/>
          <w:position w:val="2"/>
          <w:sz w:val="24"/>
          <w:szCs w:val="24"/>
        </w:rPr>
        <w:t xml:space="preserve"> </w:t>
      </w:r>
      <w:r w:rsidRPr="00240CA4">
        <w:rPr>
          <w:rFonts w:ascii="Times New Roman" w:eastAsia="Times New Roman" w:hAnsi="Times New Roman" w:cs="Times New Roman"/>
          <w:position w:val="2"/>
          <w:sz w:val="24"/>
          <w:szCs w:val="24"/>
        </w:rPr>
        <w:t>15, 30,</w:t>
      </w:r>
      <w:r w:rsidRPr="00240CA4">
        <w:rPr>
          <w:rFonts w:ascii="Times New Roman" w:eastAsia="Times New Roman" w:hAnsi="Times New Roman" w:cs="Times New Roman"/>
          <w:spacing w:val="-1"/>
          <w:position w:val="2"/>
          <w:sz w:val="24"/>
          <w:szCs w:val="24"/>
        </w:rPr>
        <w:t xml:space="preserve"> </w:t>
      </w:r>
      <w:r w:rsidRPr="00240CA4">
        <w:rPr>
          <w:rFonts w:ascii="Times New Roman" w:eastAsia="Times New Roman" w:hAnsi="Times New Roman" w:cs="Times New Roman"/>
          <w:position w:val="2"/>
          <w:sz w:val="24"/>
          <w:szCs w:val="24"/>
        </w:rPr>
        <w:t>45 &amp;</w:t>
      </w:r>
      <w:r w:rsidRPr="00240CA4">
        <w:rPr>
          <w:rFonts w:ascii="Times New Roman" w:eastAsia="Times New Roman" w:hAnsi="Times New Roman" w:cs="Times New Roman"/>
          <w:spacing w:val="-1"/>
          <w:position w:val="2"/>
          <w:sz w:val="24"/>
          <w:szCs w:val="24"/>
        </w:rPr>
        <w:t xml:space="preserve"> </w:t>
      </w:r>
      <w:r w:rsidRPr="00240CA4">
        <w:rPr>
          <w:rFonts w:ascii="Times New Roman" w:eastAsia="Times New Roman" w:hAnsi="Times New Roman" w:cs="Times New Roman"/>
          <w:position w:val="2"/>
          <w:sz w:val="24"/>
          <w:szCs w:val="24"/>
        </w:rPr>
        <w:t xml:space="preserve">60 DAT </w:t>
      </w:r>
      <w:r w:rsidRPr="00240CA4">
        <w:rPr>
          <w:rFonts w:ascii="Times New Roman" w:eastAsia="Times New Roman" w:hAnsi="Times New Roman" w:cs="Times New Roman"/>
          <w:sz w:val="24"/>
          <w:szCs w:val="24"/>
        </w:rPr>
        <w:t>(T</w:t>
      </w:r>
      <w:r w:rsidRPr="00240CA4">
        <w:rPr>
          <w:rFonts w:ascii="Times New Roman" w:eastAsia="Times New Roman" w:hAnsi="Times New Roman" w:cs="Times New Roman"/>
          <w:sz w:val="24"/>
          <w:szCs w:val="24"/>
          <w:vertAlign w:val="subscript"/>
        </w:rPr>
        <w:t>11</w:t>
      </w:r>
      <w:r w:rsidRPr="00240CA4">
        <w:rPr>
          <w:rFonts w:ascii="Times New Roman" w:eastAsia="Times New Roman" w:hAnsi="Times New Roman" w:cs="Times New Roman"/>
          <w:sz w:val="24"/>
          <w:szCs w:val="24"/>
        </w:rPr>
        <w:t>).</w:t>
      </w:r>
      <w:r w:rsidRPr="00240CA4">
        <w:rPr>
          <w:rFonts w:ascii="Times New Roman" w:hAnsi="Times New Roman" w:cs="Times New Roman"/>
          <w:sz w:val="24"/>
          <w:szCs w:val="24"/>
        </w:rPr>
        <w:t xml:space="preserve"> </w:t>
      </w:r>
      <w:ins w:id="37" w:author="ADMIN" w:date="2025-02-12T18:44:00Z">
        <w:r w:rsidR="00DE788B">
          <w:rPr>
            <w:rFonts w:ascii="Times New Roman" w:hAnsi="Times New Roman" w:cs="Times New Roman"/>
            <w:sz w:val="24"/>
            <w:szCs w:val="24"/>
          </w:rPr>
          <w:t>Crop was</w:t>
        </w:r>
      </w:ins>
      <w:ins w:id="38" w:author="ADMIN" w:date="2025-02-12T18:45:00Z">
        <w:r w:rsidR="00DE788B">
          <w:rPr>
            <w:rFonts w:ascii="Times New Roman" w:hAnsi="Times New Roman" w:cs="Times New Roman"/>
            <w:sz w:val="24"/>
            <w:szCs w:val="24"/>
          </w:rPr>
          <w:t xml:space="preserve"> established by</w:t>
        </w:r>
      </w:ins>
      <w:ins w:id="39" w:author="ADMIN" w:date="2025-02-12T18:44:00Z">
        <w:r w:rsidR="00DE788B">
          <w:rPr>
            <w:rFonts w:ascii="Times New Roman" w:hAnsi="Times New Roman" w:cs="Times New Roman"/>
            <w:sz w:val="24"/>
            <w:szCs w:val="24"/>
          </w:rPr>
          <w:t xml:space="preserve"> transplanted</w:t>
        </w:r>
      </w:ins>
      <w:ins w:id="40" w:author="ADMIN" w:date="2025-02-12T18:45:00Z">
        <w:r w:rsidR="00DE788B">
          <w:rPr>
            <w:rFonts w:ascii="Times New Roman" w:hAnsi="Times New Roman" w:cs="Times New Roman"/>
            <w:sz w:val="24"/>
            <w:szCs w:val="24"/>
          </w:rPr>
          <w:t xml:space="preserve"> method</w:t>
        </w:r>
      </w:ins>
      <w:ins w:id="41" w:author="ADMIN" w:date="2025-02-12T18:44:00Z">
        <w:r w:rsidR="00DE788B">
          <w:rPr>
            <w:rFonts w:ascii="Times New Roman" w:hAnsi="Times New Roman" w:cs="Times New Roman"/>
            <w:sz w:val="24"/>
            <w:szCs w:val="24"/>
          </w:rPr>
          <w:t xml:space="preserve">. </w:t>
        </w:r>
      </w:ins>
      <w:r w:rsidRPr="00240CA4">
        <w:rPr>
          <w:rFonts w:ascii="Times New Roman" w:hAnsi="Times New Roman" w:cs="Times New Roman"/>
          <w:sz w:val="24"/>
          <w:szCs w:val="24"/>
        </w:rPr>
        <w:t xml:space="preserve">Seeds of </w:t>
      </w:r>
      <w:proofErr w:type="spellStart"/>
      <w:r w:rsidRPr="00240CA4">
        <w:rPr>
          <w:rFonts w:ascii="Times New Roman" w:hAnsi="Times New Roman" w:cs="Times New Roman"/>
          <w:sz w:val="24"/>
          <w:szCs w:val="24"/>
        </w:rPr>
        <w:t>ragi</w:t>
      </w:r>
      <w:proofErr w:type="spellEnd"/>
      <w:r w:rsidRPr="00240CA4">
        <w:rPr>
          <w:rFonts w:ascii="Times New Roman" w:hAnsi="Times New Roman" w:cs="Times New Roman"/>
          <w:sz w:val="24"/>
          <w:szCs w:val="24"/>
        </w:rPr>
        <w:t xml:space="preserve"> (cv. GPU-28) were sown in rows of 10 cm apart in the raised beds. At the time of sowing 500 g MOP, 1 kg SSP and 500 g ammonium sulphate per bed were applied to the raised beds, then 12 days after sowing 250 g urea per bed was applied as top dress.</w:t>
      </w:r>
      <w:r w:rsidRPr="00240CA4">
        <w:rPr>
          <w:rFonts w:ascii="Times New Roman" w:eastAsia="Times New Roman" w:hAnsi="Times New Roman" w:cs="Times New Roman"/>
          <w:sz w:val="24"/>
          <w:szCs w:val="24"/>
        </w:rPr>
        <w:t xml:space="preserve"> </w:t>
      </w:r>
      <w:r w:rsidRPr="00240CA4">
        <w:rPr>
          <w:rFonts w:ascii="Times New Roman" w:hAnsi="Times New Roman" w:cs="Times New Roman"/>
          <w:sz w:val="24"/>
          <w:szCs w:val="24"/>
        </w:rPr>
        <w:t xml:space="preserve">Healthy and uniform seedlings of 25 days old were transplanted manually in the main field at 30 cm </w:t>
      </w:r>
      <w:r w:rsidRPr="00240CA4">
        <w:rPr>
          <w:rFonts w:ascii="Times New Roman" w:hAnsi="Times New Roman" w:cs="Times New Roman"/>
          <w:sz w:val="24"/>
          <w:szCs w:val="24"/>
        </w:rPr>
        <w:sym w:font="Symbol" w:char="F0B4"/>
      </w:r>
      <w:r w:rsidRPr="00240CA4">
        <w:rPr>
          <w:rFonts w:ascii="Times New Roman" w:hAnsi="Times New Roman" w:cs="Times New Roman"/>
          <w:sz w:val="24"/>
          <w:szCs w:val="24"/>
        </w:rPr>
        <w:t xml:space="preserve"> 10 cm spacing. On the day of transplanting basal application of 50 per cent of the recommended dose of nitrogen and entire doses of P and K (</w:t>
      </w:r>
      <w:r w:rsidRPr="00240CA4">
        <w:rPr>
          <w:rFonts w:ascii="Times New Roman" w:hAnsi="Times New Roman" w:cs="Times New Roman"/>
          <w:bCs/>
          <w:sz w:val="24"/>
          <w:szCs w:val="24"/>
        </w:rPr>
        <w:t>50: 50 kg ha</w:t>
      </w:r>
      <w:r w:rsidRPr="00240CA4">
        <w:rPr>
          <w:rFonts w:ascii="Times New Roman" w:hAnsi="Times New Roman" w:cs="Times New Roman"/>
          <w:bCs/>
          <w:sz w:val="24"/>
          <w:szCs w:val="24"/>
          <w:vertAlign w:val="superscript"/>
        </w:rPr>
        <w:t xml:space="preserve">-1 </w:t>
      </w:r>
      <w:r w:rsidRPr="00240CA4">
        <w:rPr>
          <w:rFonts w:ascii="Times New Roman" w:hAnsi="Times New Roman" w:cs="Times New Roman"/>
          <w:bCs/>
          <w:sz w:val="24"/>
          <w:szCs w:val="24"/>
        </w:rPr>
        <w:t>of P</w:t>
      </w:r>
      <w:r w:rsidRPr="00240CA4">
        <w:rPr>
          <w:rFonts w:ascii="Times New Roman" w:hAnsi="Times New Roman" w:cs="Times New Roman"/>
          <w:bCs/>
          <w:sz w:val="24"/>
          <w:szCs w:val="24"/>
          <w:vertAlign w:val="subscript"/>
        </w:rPr>
        <w:t>2</w:t>
      </w:r>
      <w:r w:rsidRPr="00240CA4">
        <w:rPr>
          <w:rFonts w:ascii="Times New Roman" w:hAnsi="Times New Roman" w:cs="Times New Roman"/>
          <w:bCs/>
          <w:sz w:val="24"/>
          <w:szCs w:val="24"/>
        </w:rPr>
        <w:t>O</w:t>
      </w:r>
      <w:r w:rsidRPr="00240CA4">
        <w:rPr>
          <w:rFonts w:ascii="Times New Roman" w:hAnsi="Times New Roman" w:cs="Times New Roman"/>
          <w:bCs/>
          <w:sz w:val="24"/>
          <w:szCs w:val="24"/>
          <w:vertAlign w:val="subscript"/>
        </w:rPr>
        <w:t>5</w:t>
      </w:r>
      <w:r w:rsidRPr="00240CA4">
        <w:rPr>
          <w:rFonts w:ascii="Times New Roman" w:hAnsi="Times New Roman" w:cs="Times New Roman"/>
          <w:bCs/>
          <w:sz w:val="24"/>
          <w:szCs w:val="24"/>
        </w:rPr>
        <w:t>, K</w:t>
      </w:r>
      <w:r w:rsidRPr="00240CA4">
        <w:rPr>
          <w:rFonts w:ascii="Times New Roman" w:hAnsi="Times New Roman" w:cs="Times New Roman"/>
          <w:bCs/>
          <w:sz w:val="24"/>
          <w:szCs w:val="24"/>
          <w:vertAlign w:val="subscript"/>
        </w:rPr>
        <w:t>2</w:t>
      </w:r>
      <w:r w:rsidRPr="00240CA4">
        <w:rPr>
          <w:rFonts w:ascii="Times New Roman" w:hAnsi="Times New Roman" w:cs="Times New Roman"/>
          <w:bCs/>
          <w:sz w:val="24"/>
          <w:szCs w:val="24"/>
        </w:rPr>
        <w:t>O</w:t>
      </w:r>
      <w:r w:rsidRPr="00240CA4">
        <w:rPr>
          <w:rFonts w:ascii="Times New Roman" w:hAnsi="Times New Roman" w:cs="Times New Roman"/>
          <w:sz w:val="24"/>
          <w:szCs w:val="24"/>
        </w:rPr>
        <w:t xml:space="preserve">) </w:t>
      </w:r>
      <w:r w:rsidRPr="00240CA4">
        <w:rPr>
          <w:rFonts w:ascii="Times New Roman" w:hAnsi="Times New Roman" w:cs="Times New Roman"/>
          <w:sz w:val="24"/>
          <w:szCs w:val="24"/>
        </w:rPr>
        <w:lastRenderedPageBreak/>
        <w:t>were calculated for the experimental plots and applied commonly to all the plots except T</w:t>
      </w:r>
      <w:r w:rsidRPr="00240CA4">
        <w:rPr>
          <w:rFonts w:ascii="Times New Roman" w:hAnsi="Times New Roman" w:cs="Times New Roman"/>
          <w:sz w:val="24"/>
          <w:szCs w:val="24"/>
          <w:vertAlign w:val="subscript"/>
        </w:rPr>
        <w:t xml:space="preserve">1 </w:t>
      </w:r>
      <w:r w:rsidRPr="00240CA4">
        <w:rPr>
          <w:rFonts w:ascii="Times New Roman" w:hAnsi="Times New Roman" w:cs="Times New Roman"/>
          <w:sz w:val="24"/>
          <w:szCs w:val="24"/>
        </w:rPr>
        <w:t xml:space="preserve">(control) using urea, </w:t>
      </w:r>
      <w:del w:id="42" w:author="ADMIN" w:date="2025-02-12T18:46:00Z">
        <w:r w:rsidRPr="00240CA4" w:rsidDel="00DE788B">
          <w:rPr>
            <w:rFonts w:ascii="Times New Roman" w:hAnsi="Times New Roman" w:cs="Times New Roman"/>
            <w:sz w:val="24"/>
            <w:szCs w:val="24"/>
          </w:rPr>
          <w:delText>single super phosphate</w:delText>
        </w:r>
      </w:del>
      <w:proofErr w:type="spellStart"/>
      <w:ins w:id="43" w:author="ADMIN" w:date="2025-02-12T18:46:00Z">
        <w:r w:rsidR="00DE788B">
          <w:rPr>
            <w:rFonts w:ascii="Times New Roman" w:hAnsi="Times New Roman" w:cs="Times New Roman"/>
            <w:sz w:val="24"/>
            <w:szCs w:val="24"/>
          </w:rPr>
          <w:t>Diamonium</w:t>
        </w:r>
        <w:proofErr w:type="spellEnd"/>
        <w:r w:rsidR="00DE788B">
          <w:rPr>
            <w:rFonts w:ascii="Times New Roman" w:hAnsi="Times New Roman" w:cs="Times New Roman"/>
            <w:sz w:val="24"/>
            <w:szCs w:val="24"/>
          </w:rPr>
          <w:t xml:space="preserve"> Phosphate</w:t>
        </w:r>
      </w:ins>
      <w:r w:rsidRPr="00240CA4">
        <w:rPr>
          <w:rFonts w:ascii="Times New Roman" w:hAnsi="Times New Roman" w:cs="Times New Roman"/>
          <w:sz w:val="24"/>
          <w:szCs w:val="24"/>
        </w:rPr>
        <w:t xml:space="preserve"> and </w:t>
      </w:r>
      <w:proofErr w:type="spellStart"/>
      <w:r w:rsidRPr="00240CA4">
        <w:rPr>
          <w:rFonts w:ascii="Times New Roman" w:hAnsi="Times New Roman" w:cs="Times New Roman"/>
          <w:sz w:val="24"/>
          <w:szCs w:val="24"/>
        </w:rPr>
        <w:t>muriate</w:t>
      </w:r>
      <w:proofErr w:type="spellEnd"/>
      <w:r w:rsidRPr="00240CA4">
        <w:rPr>
          <w:rFonts w:ascii="Times New Roman" w:hAnsi="Times New Roman" w:cs="Times New Roman"/>
          <w:sz w:val="24"/>
          <w:szCs w:val="24"/>
        </w:rPr>
        <w:t xml:space="preserve"> of potash as source</w:t>
      </w:r>
      <w:ins w:id="44" w:author="ADMIN" w:date="2025-02-12T18:46:00Z">
        <w:r w:rsidR="00DE788B">
          <w:rPr>
            <w:rFonts w:ascii="Times New Roman" w:hAnsi="Times New Roman" w:cs="Times New Roman"/>
            <w:sz w:val="24"/>
            <w:szCs w:val="24"/>
          </w:rPr>
          <w:t xml:space="preserve"> of fertilizer</w:t>
        </w:r>
      </w:ins>
      <w:r w:rsidRPr="00240CA4">
        <w:rPr>
          <w:rFonts w:ascii="Times New Roman" w:hAnsi="Times New Roman" w:cs="Times New Roman"/>
          <w:sz w:val="24"/>
          <w:szCs w:val="24"/>
        </w:rPr>
        <w:t>. The remaining 50 per cent of the recommended dose of nitrogen was applied at 30 days after transplanting. Nitrogen in the form of nano</w:t>
      </w:r>
      <w:r w:rsidRPr="00240CA4">
        <w:rPr>
          <w:rFonts w:ascii="Times New Roman" w:hAnsi="Times New Roman" w:cs="Times New Roman"/>
          <w:spacing w:val="-3"/>
          <w:sz w:val="24"/>
          <w:szCs w:val="24"/>
        </w:rPr>
        <w:t xml:space="preserve"> </w:t>
      </w:r>
      <w:r w:rsidRPr="00240CA4">
        <w:rPr>
          <w:rFonts w:ascii="Times New Roman" w:hAnsi="Times New Roman" w:cs="Times New Roman"/>
          <w:sz w:val="24"/>
          <w:szCs w:val="24"/>
        </w:rPr>
        <w:t>urea</w:t>
      </w:r>
      <w:r w:rsidRPr="00240CA4">
        <w:rPr>
          <w:rFonts w:ascii="Times New Roman" w:hAnsi="Times New Roman" w:cs="Times New Roman"/>
          <w:spacing w:val="-3"/>
          <w:sz w:val="24"/>
          <w:szCs w:val="24"/>
        </w:rPr>
        <w:t xml:space="preserve"> </w:t>
      </w:r>
      <w:r w:rsidRPr="00240CA4">
        <w:rPr>
          <w:rFonts w:ascii="Times New Roman" w:hAnsi="Times New Roman" w:cs="Times New Roman"/>
          <w:sz w:val="24"/>
          <w:szCs w:val="24"/>
        </w:rPr>
        <w:t>was</w:t>
      </w:r>
      <w:r w:rsidRPr="00240CA4">
        <w:rPr>
          <w:rFonts w:ascii="Times New Roman" w:hAnsi="Times New Roman" w:cs="Times New Roman"/>
          <w:spacing w:val="-2"/>
          <w:sz w:val="24"/>
          <w:szCs w:val="24"/>
        </w:rPr>
        <w:t xml:space="preserve"> </w:t>
      </w:r>
      <w:r w:rsidRPr="00240CA4">
        <w:rPr>
          <w:rFonts w:ascii="Times New Roman" w:hAnsi="Times New Roman" w:cs="Times New Roman"/>
          <w:sz w:val="24"/>
          <w:szCs w:val="24"/>
        </w:rPr>
        <w:t>sprayed</w:t>
      </w:r>
      <w:r w:rsidRPr="00240CA4">
        <w:rPr>
          <w:rFonts w:ascii="Times New Roman" w:hAnsi="Times New Roman" w:cs="Times New Roman"/>
          <w:spacing w:val="-2"/>
          <w:sz w:val="24"/>
          <w:szCs w:val="24"/>
        </w:rPr>
        <w:t xml:space="preserve"> </w:t>
      </w:r>
      <w:r w:rsidRPr="00240CA4">
        <w:rPr>
          <w:rFonts w:ascii="Times New Roman" w:hAnsi="Times New Roman" w:cs="Times New Roman"/>
          <w:sz w:val="24"/>
          <w:szCs w:val="24"/>
        </w:rPr>
        <w:t>at</w:t>
      </w:r>
      <w:r w:rsidRPr="00240CA4">
        <w:rPr>
          <w:rFonts w:ascii="Times New Roman" w:hAnsi="Times New Roman" w:cs="Times New Roman"/>
          <w:spacing w:val="-3"/>
          <w:sz w:val="24"/>
          <w:szCs w:val="24"/>
        </w:rPr>
        <w:t xml:space="preserve"> </w:t>
      </w:r>
      <w:r w:rsidRPr="00240CA4">
        <w:rPr>
          <w:rFonts w:ascii="Times New Roman" w:hAnsi="Times New Roman" w:cs="Times New Roman"/>
          <w:sz w:val="24"/>
          <w:szCs w:val="24"/>
        </w:rPr>
        <w:t>different</w:t>
      </w:r>
      <w:r w:rsidRPr="00240CA4">
        <w:rPr>
          <w:rFonts w:ascii="Times New Roman" w:hAnsi="Times New Roman" w:cs="Times New Roman"/>
          <w:spacing w:val="-3"/>
          <w:sz w:val="24"/>
          <w:szCs w:val="24"/>
        </w:rPr>
        <w:t xml:space="preserve"> </w:t>
      </w:r>
      <w:r w:rsidRPr="00240CA4">
        <w:rPr>
          <w:rFonts w:ascii="Times New Roman" w:hAnsi="Times New Roman" w:cs="Times New Roman"/>
          <w:sz w:val="24"/>
          <w:szCs w:val="24"/>
        </w:rPr>
        <w:t>days</w:t>
      </w:r>
      <w:r w:rsidRPr="00240CA4">
        <w:rPr>
          <w:rFonts w:ascii="Times New Roman" w:hAnsi="Times New Roman" w:cs="Times New Roman"/>
          <w:spacing w:val="-1"/>
          <w:sz w:val="24"/>
          <w:szCs w:val="24"/>
        </w:rPr>
        <w:t xml:space="preserve"> </w:t>
      </w:r>
      <w:r w:rsidRPr="00240CA4">
        <w:rPr>
          <w:rFonts w:ascii="Times New Roman" w:hAnsi="Times New Roman" w:cs="Times New Roman"/>
          <w:sz w:val="24"/>
          <w:szCs w:val="24"/>
        </w:rPr>
        <w:t>after</w:t>
      </w:r>
      <w:r w:rsidRPr="00240CA4">
        <w:rPr>
          <w:rFonts w:ascii="Times New Roman" w:hAnsi="Times New Roman" w:cs="Times New Roman"/>
          <w:spacing w:val="-2"/>
          <w:sz w:val="24"/>
          <w:szCs w:val="24"/>
        </w:rPr>
        <w:t xml:space="preserve"> </w:t>
      </w:r>
      <w:r w:rsidRPr="00240CA4">
        <w:rPr>
          <w:rFonts w:ascii="Times New Roman" w:hAnsi="Times New Roman" w:cs="Times New Roman"/>
          <w:sz w:val="24"/>
          <w:szCs w:val="24"/>
        </w:rPr>
        <w:t xml:space="preserve">transplanting as per the treatment requirements. </w:t>
      </w:r>
    </w:p>
    <w:p w14:paraId="4C469580" w14:textId="036A2CAB" w:rsidR="0040211B" w:rsidRPr="00240CA4" w:rsidRDefault="0040211B" w:rsidP="00240CA4">
      <w:pPr>
        <w:spacing w:after="0" w:line="276" w:lineRule="auto"/>
        <w:jc w:val="both"/>
        <w:rPr>
          <w:rFonts w:ascii="Times New Roman" w:hAnsi="Times New Roman" w:cs="Times New Roman"/>
          <w:b/>
          <w:bCs/>
          <w:sz w:val="24"/>
          <w:szCs w:val="24"/>
        </w:rPr>
      </w:pPr>
      <w:del w:id="45" w:author="ADMIN" w:date="2025-02-12T18:49:00Z">
        <w:r w:rsidRPr="00240CA4" w:rsidDel="00DE788B">
          <w:rPr>
            <w:rFonts w:ascii="Times New Roman" w:hAnsi="Times New Roman" w:cs="Times New Roman"/>
            <w:b/>
            <w:bCs/>
            <w:sz w:val="24"/>
            <w:szCs w:val="24"/>
          </w:rPr>
          <w:delText xml:space="preserve">2.3 </w:delText>
        </w:r>
      </w:del>
      <w:r w:rsidRPr="00240CA4">
        <w:rPr>
          <w:rFonts w:ascii="Times New Roman" w:hAnsi="Times New Roman" w:cs="Times New Roman"/>
          <w:b/>
          <w:sz w:val="24"/>
          <w:szCs w:val="24"/>
        </w:rPr>
        <w:t>Collection of experimental data</w:t>
      </w:r>
    </w:p>
    <w:p w14:paraId="4AE23EEB" w14:textId="04B6323B" w:rsidR="0040211B" w:rsidRPr="00240CA4" w:rsidRDefault="0040211B" w:rsidP="00240CA4">
      <w:pPr>
        <w:pStyle w:val="BodyText"/>
        <w:tabs>
          <w:tab w:val="left" w:pos="3385"/>
          <w:tab w:val="left" w:pos="4172"/>
        </w:tabs>
        <w:spacing w:before="160" w:after="160" w:line="360" w:lineRule="auto"/>
        <w:ind w:right="95"/>
        <w:jc w:val="both"/>
      </w:pPr>
      <w:r w:rsidRPr="00240CA4">
        <w:t xml:space="preserve">For recording various biometric observations </w:t>
      </w:r>
      <w:r w:rsidRPr="00240CA4">
        <w:rPr>
          <w:i/>
          <w:iCs/>
        </w:rPr>
        <w:t>i.e.,</w:t>
      </w:r>
      <w:r w:rsidRPr="00240CA4">
        <w:t xml:space="preserve"> number of leaves per hill, leaf area index, total dry matter accumulation, absolute growth rate, crop growth rate, grain yield (kg ha</w:t>
      </w:r>
      <w:r w:rsidRPr="00240CA4">
        <w:rPr>
          <w:vertAlign w:val="superscript"/>
        </w:rPr>
        <w:t>-1</w:t>
      </w:r>
      <w:r w:rsidRPr="00240CA4">
        <w:t>), straw yield (kg ha</w:t>
      </w:r>
      <w:r w:rsidRPr="00240CA4">
        <w:rPr>
          <w:vertAlign w:val="superscript"/>
        </w:rPr>
        <w:t>-1</w:t>
      </w:r>
      <w:r w:rsidRPr="00240CA4">
        <w:t>) and harvest index (%), a sample consisting of five plants was selected at random and tagged in net plot of each treatment. Observations on growth parameters were recorded at 60 and 90 DAT. Five plants were selected at random from the gross plot area through destructive sampling at 60, 90 DAT and at harvest for recording dry matter accumulation (g hill</w:t>
      </w:r>
      <w:r w:rsidRPr="00240CA4">
        <w:rPr>
          <w:vertAlign w:val="superscript"/>
        </w:rPr>
        <w:t>-1</w:t>
      </w:r>
      <w:r w:rsidRPr="00240CA4">
        <w:t>).</w:t>
      </w:r>
      <w:ins w:id="46" w:author="ADMIN" w:date="2025-02-12T18:48:00Z">
        <w:r w:rsidR="00DE788B">
          <w:t xml:space="preserve"> </w:t>
        </w:r>
        <w:r w:rsidR="00DE788B" w:rsidRPr="00240CA4">
          <w:rPr>
            <w:bCs/>
          </w:rPr>
          <w:t>Experimental data obtained on various parameters were subjected to statistical analysis by adopting Fisher’s method of analysis of variance (ANOVA) as given by Gomez and Gomez (1984)</w:t>
        </w:r>
        <w:r w:rsidR="00DE788B" w:rsidRPr="00240CA4">
          <w:t xml:space="preserve"> </w:t>
        </w:r>
        <w:r w:rsidR="00DE788B" w:rsidRPr="00240CA4">
          <w:rPr>
            <w:vertAlign w:val="superscript"/>
          </w:rPr>
          <w:t>[5]</w:t>
        </w:r>
        <w:r w:rsidR="00DE788B" w:rsidRPr="00240CA4">
          <w:rPr>
            <w:bCs/>
          </w:rPr>
          <w:t>.</w:t>
        </w:r>
      </w:ins>
    </w:p>
    <w:p w14:paraId="64949B08" w14:textId="17238376" w:rsidR="0040211B" w:rsidRPr="00240CA4" w:rsidDel="00DE788B" w:rsidRDefault="0040211B" w:rsidP="0040211B">
      <w:pPr>
        <w:rPr>
          <w:del w:id="47" w:author="ADMIN" w:date="2025-02-12T18:51:00Z"/>
          <w:rFonts w:ascii="Times New Roman" w:eastAsia="Times New Roman" w:hAnsi="Times New Roman" w:cs="Times New Roman"/>
          <w:b/>
          <w:iCs/>
          <w:sz w:val="24"/>
          <w:szCs w:val="24"/>
        </w:rPr>
      </w:pPr>
      <w:del w:id="48" w:author="ADMIN" w:date="2025-02-12T18:51:00Z">
        <w:r w:rsidRPr="00240CA4" w:rsidDel="00DE788B">
          <w:rPr>
            <w:rFonts w:ascii="Times New Roman" w:eastAsia="Times New Roman" w:hAnsi="Times New Roman" w:cs="Times New Roman"/>
            <w:b/>
            <w:iCs/>
            <w:sz w:val="24"/>
            <w:szCs w:val="24"/>
          </w:rPr>
          <w:delText>2.3.1 Leaf area index (LAI)</w:delText>
        </w:r>
        <w:r w:rsidRPr="00240CA4" w:rsidDel="00DE788B">
          <w:rPr>
            <w:rFonts w:ascii="Times New Roman" w:hAnsi="Times New Roman" w:cs="Times New Roman"/>
            <w:i/>
            <w:iCs/>
            <w:sz w:val="24"/>
            <w:szCs w:val="24"/>
            <w:u w:val="single"/>
          </w:rPr>
          <w:delText xml:space="preserve"> </w:delText>
        </w:r>
      </w:del>
    </w:p>
    <w:p w14:paraId="59733CB2" w14:textId="0AA780DC" w:rsidR="0040211B" w:rsidRPr="00240CA4" w:rsidDel="00DE788B" w:rsidRDefault="0040211B" w:rsidP="00240CA4">
      <w:pPr>
        <w:spacing w:before="120" w:after="0" w:line="360" w:lineRule="auto"/>
        <w:ind w:right="95" w:firstLine="567"/>
        <w:jc w:val="both"/>
        <w:rPr>
          <w:del w:id="49" w:author="ADMIN" w:date="2025-02-12T18:51:00Z"/>
          <w:rFonts w:ascii="Times New Roman" w:hAnsi="Times New Roman" w:cs="Times New Roman"/>
          <w:sz w:val="24"/>
          <w:szCs w:val="24"/>
        </w:rPr>
      </w:pPr>
      <w:del w:id="50" w:author="ADMIN" w:date="2025-02-12T18:51:00Z">
        <w:r w:rsidRPr="00240CA4" w:rsidDel="00DE788B">
          <w:rPr>
            <w:rFonts w:ascii="Times New Roman" w:hAnsi="Times New Roman" w:cs="Times New Roman"/>
            <w:sz w:val="24"/>
            <w:szCs w:val="24"/>
          </w:rPr>
          <w:delText>The leaf area index was worked out by using the following formula (Watson, 1952)</w:delText>
        </w:r>
        <w:r w:rsidRPr="00240CA4" w:rsidDel="00DE788B">
          <w:rPr>
            <w:rFonts w:ascii="Times New Roman" w:hAnsi="Times New Roman" w:cs="Times New Roman"/>
            <w:sz w:val="24"/>
            <w:szCs w:val="24"/>
            <w:vertAlign w:val="superscript"/>
          </w:rPr>
          <w:delText xml:space="preserve"> [24]</w:delText>
        </w:r>
        <w:r w:rsidRPr="00240CA4" w:rsidDel="00DE788B">
          <w:rPr>
            <w:rFonts w:ascii="Times New Roman" w:hAnsi="Times New Roman" w:cs="Times New Roman"/>
            <w:sz w:val="24"/>
            <w:szCs w:val="24"/>
          </w:rPr>
          <w:delText>.                                                         Leaf area hill</w:delText>
        </w:r>
        <w:r w:rsidRPr="00240CA4" w:rsidDel="00DE788B">
          <w:rPr>
            <w:rFonts w:ascii="Times New Roman" w:hAnsi="Times New Roman" w:cs="Times New Roman"/>
            <w:sz w:val="24"/>
            <w:szCs w:val="24"/>
            <w:vertAlign w:val="superscript"/>
          </w:rPr>
          <w:delText>-1</w:delText>
        </w:r>
        <w:r w:rsidRPr="00240CA4" w:rsidDel="00DE788B">
          <w:rPr>
            <w:rFonts w:ascii="Times New Roman" w:hAnsi="Times New Roman" w:cs="Times New Roman"/>
            <w:sz w:val="24"/>
            <w:szCs w:val="24"/>
          </w:rPr>
          <w:delText xml:space="preserve"> (cm</w:delText>
        </w:r>
        <w:r w:rsidRPr="00240CA4" w:rsidDel="00DE788B">
          <w:rPr>
            <w:rFonts w:ascii="Times New Roman" w:hAnsi="Times New Roman" w:cs="Times New Roman"/>
            <w:sz w:val="24"/>
            <w:szCs w:val="24"/>
            <w:vertAlign w:val="superscript"/>
          </w:rPr>
          <w:delText>2</w:delText>
        </w:r>
        <w:r w:rsidRPr="00240CA4" w:rsidDel="00DE788B">
          <w:rPr>
            <w:rFonts w:ascii="Times New Roman" w:hAnsi="Times New Roman" w:cs="Times New Roman"/>
            <w:sz w:val="24"/>
            <w:szCs w:val="24"/>
          </w:rPr>
          <w:delText>)</w:delText>
        </w:r>
      </w:del>
    </w:p>
    <w:p w14:paraId="34EC59FF" w14:textId="62A4D90C" w:rsidR="0040211B" w:rsidRPr="00240CA4" w:rsidDel="00DE788B" w:rsidRDefault="0040211B" w:rsidP="0040211B">
      <w:pPr>
        <w:spacing w:after="0" w:line="240" w:lineRule="auto"/>
        <w:ind w:right="95" w:firstLine="709"/>
        <w:jc w:val="both"/>
        <w:rPr>
          <w:del w:id="51" w:author="ADMIN" w:date="2025-02-12T18:51:00Z"/>
          <w:rFonts w:ascii="Times New Roman" w:hAnsi="Times New Roman" w:cs="Times New Roman"/>
          <w:sz w:val="16"/>
          <w:szCs w:val="24"/>
        </w:rPr>
      </w:pPr>
      <w:del w:id="52" w:author="ADMIN" w:date="2025-02-12T18:51:00Z">
        <w:r w:rsidRPr="00240CA4" w:rsidDel="00DE788B">
          <w:rPr>
            <w:rFonts w:ascii="Times New Roman" w:hAnsi="Times New Roman" w:cs="Times New Roman"/>
            <w:noProof/>
            <w:sz w:val="24"/>
            <w:szCs w:val="24"/>
            <w:lang w:eastAsia="en-IN"/>
          </w:rPr>
          <mc:AlternateContent>
            <mc:Choice Requires="wps">
              <w:drawing>
                <wp:anchor distT="0" distB="0" distL="114300" distR="114300" simplePos="0" relativeHeight="251660288" behindDoc="0" locked="0" layoutInCell="1" allowOverlap="1" wp14:anchorId="5F9E15AF" wp14:editId="4EB2BAC8">
                  <wp:simplePos x="0" y="0"/>
                  <wp:positionH relativeFrom="column">
                    <wp:posOffset>2579370</wp:posOffset>
                  </wp:positionH>
                  <wp:positionV relativeFrom="paragraph">
                    <wp:posOffset>83185</wp:posOffset>
                  </wp:positionV>
                  <wp:extent cx="1246909" cy="13855"/>
                  <wp:effectExtent l="0" t="0" r="29845" b="24765"/>
                  <wp:wrapNone/>
                  <wp:docPr id="1982479548" name="Straight Connector 2"/>
                  <wp:cNvGraphicFramePr/>
                  <a:graphic xmlns:a="http://schemas.openxmlformats.org/drawingml/2006/main">
                    <a:graphicData uri="http://schemas.microsoft.com/office/word/2010/wordprocessingShape">
                      <wps:wsp>
                        <wps:cNvCnPr/>
                        <wps:spPr>
                          <a:xfrm>
                            <a:off x="0" y="0"/>
                            <a:ext cx="1246909" cy="138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EBF50CD"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03.1pt,6.55pt" to="301.3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" strokecolor="black [3200]" strokeweight=".5pt">
                  <v:stroke joinstyle="miter"/>
                </v:line>
              </w:pict>
            </mc:Fallback>
          </mc:AlternateContent>
        </w:r>
        <w:r w:rsidRPr="00240CA4" w:rsidDel="00DE788B">
          <w:rPr>
            <w:rFonts w:ascii="Times New Roman" w:hAnsi="Times New Roman" w:cs="Times New Roman"/>
            <w:sz w:val="24"/>
            <w:szCs w:val="24"/>
          </w:rPr>
          <w:delText xml:space="preserve">                                           LAI = </w:delText>
        </w:r>
      </w:del>
    </w:p>
    <w:p w14:paraId="6A45639A" w14:textId="1111F959" w:rsidR="0040211B" w:rsidRPr="00240CA4" w:rsidDel="00DE788B" w:rsidRDefault="0040211B" w:rsidP="0040211B">
      <w:pPr>
        <w:spacing w:after="0" w:line="240" w:lineRule="auto"/>
        <w:ind w:right="95" w:firstLine="709"/>
        <w:jc w:val="both"/>
        <w:rPr>
          <w:del w:id="53" w:author="ADMIN" w:date="2025-02-12T18:51:00Z"/>
          <w:rFonts w:ascii="Times New Roman" w:hAnsi="Times New Roman" w:cs="Times New Roman"/>
          <w:sz w:val="24"/>
          <w:szCs w:val="24"/>
        </w:rPr>
      </w:pPr>
      <w:del w:id="54" w:author="ADMIN" w:date="2025-02-12T18:51:00Z">
        <w:r w:rsidRPr="00240CA4" w:rsidDel="00DE788B">
          <w:rPr>
            <w:rFonts w:ascii="Times New Roman" w:hAnsi="Times New Roman" w:cs="Times New Roman"/>
            <w:sz w:val="24"/>
            <w:szCs w:val="24"/>
          </w:rPr>
          <w:delText xml:space="preserve">                                                        Ground area (cm</w:delText>
        </w:r>
        <w:r w:rsidRPr="00240CA4" w:rsidDel="00DE788B">
          <w:rPr>
            <w:rFonts w:ascii="Times New Roman" w:hAnsi="Times New Roman" w:cs="Times New Roman"/>
            <w:sz w:val="24"/>
            <w:szCs w:val="24"/>
            <w:vertAlign w:val="superscript"/>
          </w:rPr>
          <w:delText>2</w:delText>
        </w:r>
        <w:r w:rsidRPr="00240CA4" w:rsidDel="00DE788B">
          <w:rPr>
            <w:rFonts w:ascii="Times New Roman" w:hAnsi="Times New Roman" w:cs="Times New Roman"/>
            <w:sz w:val="24"/>
            <w:szCs w:val="24"/>
          </w:rPr>
          <w:delText>)</w:delText>
        </w:r>
      </w:del>
    </w:p>
    <w:p w14:paraId="030AEE3B" w14:textId="79978FE3" w:rsidR="0040211B" w:rsidRPr="00240CA4" w:rsidDel="00DE788B" w:rsidRDefault="0040211B" w:rsidP="0040211B">
      <w:pPr>
        <w:rPr>
          <w:del w:id="55" w:author="ADMIN" w:date="2025-02-12T18:51:00Z"/>
          <w:rFonts w:ascii="Times New Roman" w:eastAsia="Times New Roman" w:hAnsi="Times New Roman" w:cs="Times New Roman"/>
          <w:b/>
          <w:iCs/>
          <w:sz w:val="24"/>
          <w:szCs w:val="24"/>
        </w:rPr>
      </w:pPr>
      <w:del w:id="56" w:author="ADMIN" w:date="2025-02-12T18:51:00Z">
        <w:r w:rsidRPr="00240CA4" w:rsidDel="00DE788B">
          <w:rPr>
            <w:rFonts w:ascii="Times New Roman" w:eastAsia="Times New Roman" w:hAnsi="Times New Roman" w:cs="Times New Roman"/>
            <w:b/>
            <w:iCs/>
            <w:sz w:val="24"/>
            <w:szCs w:val="24"/>
          </w:rPr>
          <w:delText>2.3.2 Absolute growth rate (AGR)</w:delText>
        </w:r>
      </w:del>
    </w:p>
    <w:p w14:paraId="5561F465" w14:textId="69A7EED3" w:rsidR="0040211B" w:rsidRPr="00240CA4" w:rsidDel="00DE788B" w:rsidRDefault="0040211B" w:rsidP="0040211B">
      <w:pPr>
        <w:ind w:firstLine="142"/>
        <w:rPr>
          <w:del w:id="57" w:author="ADMIN" w:date="2025-02-12T18:51:00Z"/>
          <w:rFonts w:ascii="Times New Roman" w:eastAsia="Times New Roman" w:hAnsi="Times New Roman" w:cs="Times New Roman"/>
          <w:sz w:val="24"/>
          <w:szCs w:val="24"/>
          <w:vertAlign w:val="superscript"/>
        </w:rPr>
      </w:pPr>
      <w:del w:id="58" w:author="ADMIN" w:date="2025-02-12T18:51:00Z">
        <w:r w:rsidRPr="00240CA4" w:rsidDel="00DE788B">
          <w:rPr>
            <w:rFonts w:ascii="Times New Roman" w:eastAsia="Times New Roman" w:hAnsi="Times New Roman" w:cs="Times New Roman"/>
            <w:b/>
            <w:bCs/>
            <w:sz w:val="24"/>
            <w:szCs w:val="24"/>
          </w:rPr>
          <w:tab/>
        </w:r>
        <w:r w:rsidRPr="00240CA4" w:rsidDel="00DE788B">
          <w:rPr>
            <w:rFonts w:ascii="Times New Roman" w:eastAsia="Times New Roman" w:hAnsi="Times New Roman" w:cs="Times New Roman"/>
            <w:sz w:val="24"/>
            <w:szCs w:val="24"/>
          </w:rPr>
          <w:delText>It represents the rate of crop growth and is expressed as g day</w:delText>
        </w:r>
        <w:r w:rsidRPr="00240CA4" w:rsidDel="00DE788B">
          <w:rPr>
            <w:rFonts w:ascii="Times New Roman" w:eastAsia="Times New Roman" w:hAnsi="Times New Roman" w:cs="Times New Roman"/>
            <w:sz w:val="24"/>
            <w:szCs w:val="24"/>
            <w:vertAlign w:val="superscript"/>
          </w:rPr>
          <w:delText>-1</w:delText>
        </w:r>
      </w:del>
    </w:p>
    <w:p w14:paraId="29E9B1EB" w14:textId="3E57D5DC" w:rsidR="0040211B" w:rsidRPr="00240CA4" w:rsidDel="00DE788B" w:rsidRDefault="0040211B" w:rsidP="0040211B">
      <w:pPr>
        <w:jc w:val="center"/>
        <w:rPr>
          <w:del w:id="59" w:author="ADMIN" w:date="2025-02-12T18:51:00Z"/>
          <w:rFonts w:ascii="Times New Roman" w:eastAsia="Times New Roman" w:hAnsi="Times New Roman" w:cs="Times New Roman"/>
          <w:iCs/>
          <w:sz w:val="24"/>
          <w:szCs w:val="24"/>
        </w:rPr>
      </w:pPr>
      <w:del w:id="60" w:author="ADMIN" w:date="2025-02-12T18:51:00Z">
        <m:oMathPara>
          <m:oMath>
            <m:r>
              <m:rPr>
                <m:sty m:val="p"/>
              </m:rPr>
              <w:rPr>
                <w:rFonts w:ascii="Cambria Math" w:eastAsia="Times New Roman" w:hAnsi="Cambria Math" w:cs="Times New Roman"/>
                <w:sz w:val="24"/>
                <w:szCs w:val="24"/>
              </w:rPr>
              <m:t>AGR=</m:t>
            </m:r>
            <m:f>
              <m:fPr>
                <m:ctrlPr>
                  <w:rPr>
                    <w:rFonts w:ascii="Cambria Math" w:eastAsia="Times New Roman" w:hAnsi="Cambria Math" w:cs="Times New Roman"/>
                    <w:iCs/>
                    <w:sz w:val="24"/>
                    <w:szCs w:val="24"/>
                  </w:rPr>
                </m:ctrlPr>
              </m:fPr>
              <m:num>
                <m:sSub>
                  <m:sSubPr>
                    <m:ctrlPr>
                      <w:rPr>
                        <w:rFonts w:ascii="Cambria Math" w:eastAsia="Times New Roman" w:hAnsi="Cambria Math" w:cs="Times New Roman"/>
                        <w:iCs/>
                        <w:sz w:val="24"/>
                        <w:szCs w:val="24"/>
                      </w:rPr>
                    </m:ctrlPr>
                  </m:sSubPr>
                  <m:e>
                    <m:r>
                      <m:rPr>
                        <m:sty m:val="p"/>
                      </m:rPr>
                      <w:rPr>
                        <w:rFonts w:ascii="Cambria Math" w:eastAsia="Times New Roman" w:hAnsi="Cambria Math" w:cs="Times New Roman"/>
                        <w:sz w:val="24"/>
                        <w:szCs w:val="24"/>
                      </w:rPr>
                      <m:t>W</m:t>
                    </m:r>
                  </m:e>
                  <m:sub>
                    <m:r>
                      <m:rPr>
                        <m:sty m:val="p"/>
                      </m:rPr>
                      <w:rPr>
                        <w:rFonts w:ascii="Cambria Math" w:eastAsia="Times New Roman" w:hAnsi="Cambria Math" w:cs="Times New Roman"/>
                        <w:sz w:val="24"/>
                        <w:szCs w:val="24"/>
                      </w:rPr>
                      <m:t>2</m:t>
                    </m:r>
                  </m:sub>
                </m:sSub>
                <m:r>
                  <m:rPr>
                    <m:sty m:val="p"/>
                  </m:rPr>
                  <w:rPr>
                    <w:rFonts w:ascii="Cambria Math" w:eastAsia="Times New Roman" w:hAnsi="Cambria Math" w:cs="Times New Roman"/>
                    <w:sz w:val="24"/>
                    <w:szCs w:val="24"/>
                  </w:rPr>
                  <m:t>-</m:t>
                </m:r>
                <m:sSub>
                  <m:sSubPr>
                    <m:ctrlPr>
                      <w:rPr>
                        <w:rFonts w:ascii="Cambria Math" w:eastAsia="Times New Roman" w:hAnsi="Cambria Math" w:cs="Times New Roman"/>
                        <w:iCs/>
                        <w:sz w:val="24"/>
                        <w:szCs w:val="24"/>
                      </w:rPr>
                    </m:ctrlPr>
                  </m:sSubPr>
                  <m:e>
                    <m:r>
                      <m:rPr>
                        <m:sty m:val="p"/>
                      </m:rPr>
                      <w:rPr>
                        <w:rFonts w:ascii="Cambria Math" w:eastAsia="Times New Roman" w:hAnsi="Cambria Math" w:cs="Times New Roman"/>
                        <w:sz w:val="24"/>
                        <w:szCs w:val="24"/>
                      </w:rPr>
                      <m:t>W</m:t>
                    </m:r>
                  </m:e>
                  <m:sub>
                    <m:r>
                      <m:rPr>
                        <m:sty m:val="p"/>
                      </m:rPr>
                      <w:rPr>
                        <w:rFonts w:ascii="Cambria Math" w:eastAsia="Times New Roman" w:hAnsi="Cambria Math" w:cs="Times New Roman"/>
                        <w:sz w:val="24"/>
                        <w:szCs w:val="24"/>
                      </w:rPr>
                      <m:t>1</m:t>
                    </m:r>
                  </m:sub>
                </m:sSub>
              </m:num>
              <m:den>
                <m:sSub>
                  <m:sSubPr>
                    <m:ctrlPr>
                      <w:rPr>
                        <w:rFonts w:ascii="Cambria Math" w:eastAsia="Times New Roman" w:hAnsi="Cambria Math" w:cs="Times New Roman"/>
                        <w:iCs/>
                        <w:sz w:val="24"/>
                        <w:szCs w:val="24"/>
                      </w:rPr>
                    </m:ctrlPr>
                  </m:sSubPr>
                  <m:e>
                    <m:r>
                      <m:rPr>
                        <m:sty m:val="p"/>
                      </m:rPr>
                      <w:rPr>
                        <w:rFonts w:ascii="Cambria Math" w:eastAsia="Times New Roman" w:hAnsi="Cambria Math" w:cs="Times New Roman"/>
                        <w:sz w:val="24"/>
                        <w:szCs w:val="24"/>
                      </w:rPr>
                      <m:t>t</m:t>
                    </m:r>
                  </m:e>
                  <m:sub>
                    <m:r>
                      <m:rPr>
                        <m:sty m:val="p"/>
                      </m:rPr>
                      <w:rPr>
                        <w:rFonts w:ascii="Cambria Math" w:eastAsia="Times New Roman" w:hAnsi="Cambria Math" w:cs="Times New Roman"/>
                        <w:sz w:val="24"/>
                        <w:szCs w:val="24"/>
                      </w:rPr>
                      <m:t>2</m:t>
                    </m:r>
                  </m:sub>
                </m:sSub>
                <m:r>
                  <m:rPr>
                    <m:sty m:val="p"/>
                  </m:rPr>
                  <w:rPr>
                    <w:rFonts w:ascii="Cambria Math" w:eastAsia="Times New Roman" w:hAnsi="Cambria Math" w:cs="Times New Roman"/>
                    <w:sz w:val="24"/>
                    <w:szCs w:val="24"/>
                  </w:rPr>
                  <m:t>-</m:t>
                </m:r>
                <m:sSub>
                  <m:sSubPr>
                    <m:ctrlPr>
                      <w:rPr>
                        <w:rFonts w:ascii="Cambria Math" w:eastAsia="Times New Roman" w:hAnsi="Cambria Math" w:cs="Times New Roman"/>
                        <w:iCs/>
                        <w:sz w:val="24"/>
                        <w:szCs w:val="24"/>
                      </w:rPr>
                    </m:ctrlPr>
                  </m:sSubPr>
                  <m:e>
                    <m:r>
                      <m:rPr>
                        <m:sty m:val="p"/>
                      </m:rPr>
                      <w:rPr>
                        <w:rFonts w:ascii="Cambria Math" w:eastAsia="Times New Roman" w:hAnsi="Cambria Math" w:cs="Times New Roman"/>
                        <w:sz w:val="24"/>
                        <w:szCs w:val="24"/>
                      </w:rPr>
                      <m:t>t</m:t>
                    </m:r>
                  </m:e>
                  <m:sub>
                    <m:r>
                      <m:rPr>
                        <m:sty m:val="p"/>
                      </m:rPr>
                      <w:rPr>
                        <w:rFonts w:ascii="Cambria Math" w:eastAsia="Times New Roman" w:hAnsi="Cambria Math" w:cs="Times New Roman"/>
                        <w:sz w:val="24"/>
                        <w:szCs w:val="24"/>
                      </w:rPr>
                      <m:t>1</m:t>
                    </m:r>
                  </m:sub>
                </m:sSub>
              </m:den>
            </m:f>
          </m:oMath>
        </m:oMathPara>
      </w:del>
    </w:p>
    <w:p w14:paraId="055B4C15" w14:textId="4D5840A0" w:rsidR="0040211B" w:rsidRPr="00240CA4" w:rsidDel="00DE788B" w:rsidRDefault="0040211B" w:rsidP="0040211B">
      <w:pPr>
        <w:rPr>
          <w:del w:id="61" w:author="ADMIN" w:date="2025-02-12T18:51:00Z"/>
          <w:rFonts w:ascii="Times New Roman" w:eastAsia="Times New Roman" w:hAnsi="Times New Roman" w:cs="Times New Roman"/>
          <w:iCs/>
          <w:sz w:val="24"/>
          <w:szCs w:val="24"/>
        </w:rPr>
      </w:pPr>
      <w:del w:id="62" w:author="ADMIN" w:date="2025-02-12T18:51:00Z">
        <w:r w:rsidRPr="00240CA4" w:rsidDel="00DE788B">
          <w:rPr>
            <w:rFonts w:ascii="Times New Roman" w:eastAsia="Times New Roman" w:hAnsi="Times New Roman" w:cs="Times New Roman"/>
            <w:iCs/>
            <w:sz w:val="24"/>
            <w:szCs w:val="24"/>
          </w:rPr>
          <w:delText xml:space="preserve">                    Where, W</w:delText>
        </w:r>
        <w:r w:rsidRPr="00240CA4" w:rsidDel="00DE788B">
          <w:rPr>
            <w:rFonts w:ascii="Times New Roman" w:eastAsia="Times New Roman" w:hAnsi="Times New Roman" w:cs="Times New Roman"/>
            <w:iCs/>
            <w:sz w:val="24"/>
            <w:szCs w:val="24"/>
            <w:vertAlign w:val="subscript"/>
          </w:rPr>
          <w:delText>1</w:delText>
        </w:r>
        <w:r w:rsidRPr="00240CA4" w:rsidDel="00DE788B">
          <w:rPr>
            <w:rFonts w:ascii="Times New Roman" w:eastAsia="Times New Roman" w:hAnsi="Times New Roman" w:cs="Times New Roman"/>
            <w:iCs/>
            <w:sz w:val="24"/>
            <w:szCs w:val="24"/>
          </w:rPr>
          <w:delText xml:space="preserve"> and W</w:delText>
        </w:r>
        <w:r w:rsidRPr="00240CA4" w:rsidDel="00DE788B">
          <w:rPr>
            <w:rFonts w:ascii="Times New Roman" w:eastAsia="Times New Roman" w:hAnsi="Times New Roman" w:cs="Times New Roman"/>
            <w:iCs/>
            <w:sz w:val="24"/>
            <w:szCs w:val="24"/>
            <w:vertAlign w:val="subscript"/>
          </w:rPr>
          <w:delText xml:space="preserve">2 </w:delText>
        </w:r>
        <w:r w:rsidRPr="00240CA4" w:rsidDel="00DE788B">
          <w:rPr>
            <w:rFonts w:ascii="Times New Roman" w:eastAsia="Times New Roman" w:hAnsi="Times New Roman" w:cs="Times New Roman"/>
            <w:iCs/>
            <w:sz w:val="24"/>
            <w:szCs w:val="24"/>
          </w:rPr>
          <w:delText>are dry weights of plants at times t</w:delText>
        </w:r>
        <w:r w:rsidRPr="00240CA4" w:rsidDel="00DE788B">
          <w:rPr>
            <w:rFonts w:ascii="Times New Roman" w:eastAsia="Times New Roman" w:hAnsi="Times New Roman" w:cs="Times New Roman"/>
            <w:iCs/>
            <w:sz w:val="24"/>
            <w:szCs w:val="24"/>
            <w:vertAlign w:val="subscript"/>
          </w:rPr>
          <w:delText xml:space="preserve">1 </w:delText>
        </w:r>
        <w:r w:rsidRPr="00240CA4" w:rsidDel="00DE788B">
          <w:rPr>
            <w:rFonts w:ascii="Times New Roman" w:eastAsia="Times New Roman" w:hAnsi="Times New Roman" w:cs="Times New Roman"/>
            <w:iCs/>
            <w:sz w:val="24"/>
            <w:szCs w:val="24"/>
          </w:rPr>
          <w:delText>and t</w:delText>
        </w:r>
        <w:r w:rsidRPr="00240CA4" w:rsidDel="00DE788B">
          <w:rPr>
            <w:rFonts w:ascii="Times New Roman" w:eastAsia="Times New Roman" w:hAnsi="Times New Roman" w:cs="Times New Roman"/>
            <w:iCs/>
            <w:sz w:val="24"/>
            <w:szCs w:val="24"/>
            <w:vertAlign w:val="subscript"/>
          </w:rPr>
          <w:delText>2</w:delText>
        </w:r>
        <w:r w:rsidRPr="00240CA4" w:rsidDel="00DE788B">
          <w:rPr>
            <w:rFonts w:ascii="Times New Roman" w:eastAsia="Times New Roman" w:hAnsi="Times New Roman" w:cs="Times New Roman"/>
            <w:iCs/>
            <w:sz w:val="24"/>
            <w:szCs w:val="24"/>
          </w:rPr>
          <w:delText>, respectively.</w:delText>
        </w:r>
      </w:del>
    </w:p>
    <w:p w14:paraId="1A826E97" w14:textId="4DB40ECB" w:rsidR="0040211B" w:rsidRPr="00240CA4" w:rsidDel="00DE788B" w:rsidRDefault="0040211B" w:rsidP="0040211B">
      <w:pPr>
        <w:rPr>
          <w:del w:id="63" w:author="ADMIN" w:date="2025-02-12T18:51:00Z"/>
          <w:rFonts w:ascii="Times New Roman" w:eastAsia="Times New Roman" w:hAnsi="Times New Roman" w:cs="Times New Roman"/>
          <w:b/>
          <w:iCs/>
          <w:sz w:val="24"/>
          <w:szCs w:val="24"/>
        </w:rPr>
      </w:pPr>
      <w:del w:id="64" w:author="ADMIN" w:date="2025-02-12T18:51:00Z">
        <w:r w:rsidRPr="00240CA4" w:rsidDel="00DE788B">
          <w:rPr>
            <w:rFonts w:ascii="Times New Roman" w:eastAsia="Times New Roman" w:hAnsi="Times New Roman" w:cs="Times New Roman"/>
            <w:b/>
            <w:iCs/>
            <w:sz w:val="24"/>
            <w:szCs w:val="24"/>
          </w:rPr>
          <w:delText>2.3.3 Crop growth rate (CGR)</w:delText>
        </w:r>
      </w:del>
    </w:p>
    <w:p w14:paraId="18D949BC" w14:textId="05F8CAB8" w:rsidR="0040211B" w:rsidRPr="00240CA4" w:rsidDel="00DE788B" w:rsidRDefault="0040211B" w:rsidP="0040211B">
      <w:pPr>
        <w:rPr>
          <w:del w:id="65" w:author="ADMIN" w:date="2025-02-12T18:51:00Z"/>
          <w:rFonts w:ascii="Times New Roman" w:eastAsia="Times New Roman" w:hAnsi="Times New Roman" w:cs="Times New Roman"/>
          <w:bCs/>
          <w:iCs/>
          <w:sz w:val="24"/>
          <w:szCs w:val="24"/>
        </w:rPr>
      </w:pPr>
      <w:del w:id="66" w:author="ADMIN" w:date="2025-02-12T18:51:00Z">
        <w:r w:rsidRPr="00240CA4" w:rsidDel="00DE788B">
          <w:rPr>
            <w:rFonts w:ascii="Times New Roman" w:eastAsia="Times New Roman" w:hAnsi="Times New Roman" w:cs="Times New Roman"/>
            <w:bCs/>
            <w:iCs/>
            <w:sz w:val="24"/>
            <w:szCs w:val="24"/>
          </w:rPr>
          <w:tab/>
          <w:delText>Crop growth rate is defined as the rate of dry matter production per unit area per unit time (Watson, 1952)</w:delText>
        </w:r>
        <w:r w:rsidRPr="00240CA4" w:rsidDel="00DE788B">
          <w:rPr>
            <w:rFonts w:ascii="Times New Roman" w:hAnsi="Times New Roman" w:cs="Times New Roman"/>
            <w:sz w:val="24"/>
            <w:szCs w:val="24"/>
            <w:vertAlign w:val="superscript"/>
          </w:rPr>
          <w:delText xml:space="preserve"> [24]</w:delText>
        </w:r>
        <w:r w:rsidRPr="00240CA4" w:rsidDel="00DE788B">
          <w:rPr>
            <w:rFonts w:ascii="Times New Roman" w:eastAsia="Times New Roman" w:hAnsi="Times New Roman" w:cs="Times New Roman"/>
            <w:bCs/>
            <w:iCs/>
            <w:sz w:val="24"/>
            <w:szCs w:val="24"/>
          </w:rPr>
          <w:delText>. It can be expressed in g m</w:delText>
        </w:r>
        <w:r w:rsidRPr="00240CA4" w:rsidDel="00DE788B">
          <w:rPr>
            <w:rFonts w:ascii="Times New Roman" w:eastAsia="Times New Roman" w:hAnsi="Times New Roman" w:cs="Times New Roman"/>
            <w:bCs/>
            <w:iCs/>
            <w:sz w:val="24"/>
            <w:szCs w:val="24"/>
            <w:vertAlign w:val="superscript"/>
          </w:rPr>
          <w:delText>-2</w:delText>
        </w:r>
        <w:r w:rsidRPr="00240CA4" w:rsidDel="00DE788B">
          <w:rPr>
            <w:rFonts w:ascii="Times New Roman" w:eastAsia="Times New Roman" w:hAnsi="Times New Roman" w:cs="Times New Roman"/>
            <w:bCs/>
            <w:iCs/>
            <w:sz w:val="24"/>
            <w:szCs w:val="24"/>
          </w:rPr>
          <w:delText xml:space="preserve"> day</w:delText>
        </w:r>
        <w:r w:rsidRPr="00240CA4" w:rsidDel="00DE788B">
          <w:rPr>
            <w:rFonts w:ascii="Times New Roman" w:eastAsia="Times New Roman" w:hAnsi="Times New Roman" w:cs="Times New Roman"/>
            <w:bCs/>
            <w:iCs/>
            <w:sz w:val="24"/>
            <w:szCs w:val="24"/>
            <w:vertAlign w:val="superscript"/>
          </w:rPr>
          <w:delText>-1</w:delText>
        </w:r>
        <w:r w:rsidRPr="00240CA4" w:rsidDel="00DE788B">
          <w:rPr>
            <w:rFonts w:ascii="Times New Roman" w:eastAsia="Times New Roman" w:hAnsi="Times New Roman" w:cs="Times New Roman"/>
            <w:bCs/>
            <w:iCs/>
            <w:sz w:val="24"/>
            <w:szCs w:val="24"/>
          </w:rPr>
          <w:delText xml:space="preserve"> and calculated using the formula.</w:delText>
        </w:r>
      </w:del>
    </w:p>
    <w:p w14:paraId="62EE7195" w14:textId="740FABB4" w:rsidR="0040211B" w:rsidRPr="00240CA4" w:rsidDel="00DE788B" w:rsidRDefault="0040211B" w:rsidP="0040211B">
      <w:pPr>
        <w:jc w:val="center"/>
        <w:rPr>
          <w:del w:id="67" w:author="ADMIN" w:date="2025-02-12T18:51:00Z"/>
          <w:rFonts w:ascii="Times New Roman" w:eastAsia="Times New Roman" w:hAnsi="Times New Roman" w:cs="Times New Roman"/>
          <w:bCs/>
          <w:iCs/>
          <w:sz w:val="24"/>
          <w:szCs w:val="24"/>
        </w:rPr>
      </w:pPr>
      <w:del w:id="68" w:author="ADMIN" w:date="2025-02-12T18:51:00Z">
        <m:oMathPara>
          <m:oMath>
            <m:r>
              <m:rPr>
                <m:sty m:val="p"/>
              </m:rPr>
              <w:rPr>
                <w:rFonts w:ascii="Cambria Math" w:eastAsia="Times New Roman" w:hAnsi="Cambria Math" w:cs="Times New Roman"/>
                <w:sz w:val="24"/>
                <w:szCs w:val="24"/>
              </w:rPr>
              <m:t>CGR=</m:t>
            </m:r>
            <m:f>
              <m:fPr>
                <m:ctrlPr>
                  <w:rPr>
                    <w:rFonts w:ascii="Cambria Math" w:eastAsia="Times New Roman" w:hAnsi="Cambria Math" w:cs="Times New Roman"/>
                    <w:bCs/>
                    <w:iCs/>
                    <w:sz w:val="24"/>
                    <w:szCs w:val="24"/>
                  </w:rPr>
                </m:ctrlPr>
              </m:fPr>
              <m:num>
                <m:r>
                  <m:rPr>
                    <m:sty m:val="p"/>
                  </m:rPr>
                  <w:rPr>
                    <w:rFonts w:ascii="Cambria Math" w:eastAsia="Times New Roman" w:hAnsi="Cambria Math" w:cs="Times New Roman"/>
                    <w:sz w:val="24"/>
                    <w:szCs w:val="24"/>
                  </w:rPr>
                  <m:t>1</m:t>
                </m:r>
              </m:num>
              <m:den>
                <m:r>
                  <m:rPr>
                    <m:sty m:val="p"/>
                  </m:rPr>
                  <w:rPr>
                    <w:rFonts w:ascii="Cambria Math" w:eastAsia="Times New Roman" w:hAnsi="Cambria Math" w:cs="Times New Roman"/>
                    <w:sz w:val="24"/>
                    <w:szCs w:val="24"/>
                  </w:rPr>
                  <m:t>P</m:t>
                </m:r>
              </m:den>
            </m:f>
            <m:f>
              <m:fPr>
                <m:ctrlPr>
                  <w:rPr>
                    <w:rFonts w:ascii="Cambria Math" w:eastAsia="Times New Roman" w:hAnsi="Cambria Math" w:cs="Times New Roman"/>
                    <w:bCs/>
                    <w:iCs/>
                    <w:sz w:val="24"/>
                    <w:szCs w:val="24"/>
                  </w:rPr>
                </m:ctrlPr>
              </m:fPr>
              <m:num>
                <m:sSub>
                  <m:sSubPr>
                    <m:ctrlPr>
                      <w:rPr>
                        <w:rFonts w:ascii="Cambria Math" w:eastAsia="Times New Roman" w:hAnsi="Cambria Math" w:cs="Times New Roman"/>
                        <w:bCs/>
                        <w:iCs/>
                        <w:sz w:val="24"/>
                        <w:szCs w:val="24"/>
                      </w:rPr>
                    </m:ctrlPr>
                  </m:sSubPr>
                  <m:e>
                    <m:r>
                      <m:rPr>
                        <m:sty m:val="p"/>
                      </m:rPr>
                      <w:rPr>
                        <w:rFonts w:ascii="Cambria Math" w:eastAsia="Times New Roman" w:hAnsi="Cambria Math" w:cs="Times New Roman"/>
                        <w:sz w:val="24"/>
                        <w:szCs w:val="24"/>
                      </w:rPr>
                      <m:t>W</m:t>
                    </m:r>
                  </m:e>
                  <m:sub>
                    <m:r>
                      <m:rPr>
                        <m:sty m:val="p"/>
                      </m:rPr>
                      <w:rPr>
                        <w:rFonts w:ascii="Cambria Math" w:eastAsia="Times New Roman" w:hAnsi="Cambria Math" w:cs="Times New Roman"/>
                        <w:sz w:val="24"/>
                        <w:szCs w:val="24"/>
                      </w:rPr>
                      <m:t xml:space="preserve">2  </m:t>
                    </m:r>
                  </m:sub>
                </m:sSub>
                <m:r>
                  <m:rPr>
                    <m:sty m:val="p"/>
                  </m:rPr>
                  <w:rPr>
                    <w:rFonts w:ascii="Cambria Math" w:eastAsia="Times New Roman" w:hAnsi="Cambria Math" w:cs="Times New Roman"/>
                    <w:sz w:val="24"/>
                    <w:szCs w:val="24"/>
                  </w:rPr>
                  <m:t xml:space="preserve">- </m:t>
                </m:r>
                <m:sSub>
                  <m:sSubPr>
                    <m:ctrlPr>
                      <w:rPr>
                        <w:rFonts w:ascii="Cambria Math" w:eastAsia="Times New Roman" w:hAnsi="Cambria Math" w:cs="Times New Roman"/>
                        <w:bCs/>
                        <w:iCs/>
                        <w:sz w:val="24"/>
                        <w:szCs w:val="24"/>
                      </w:rPr>
                    </m:ctrlPr>
                  </m:sSubPr>
                  <m:e>
                    <m:r>
                      <m:rPr>
                        <m:sty m:val="p"/>
                      </m:rPr>
                      <w:rPr>
                        <w:rFonts w:ascii="Cambria Math" w:eastAsia="Times New Roman" w:hAnsi="Cambria Math" w:cs="Times New Roman"/>
                        <w:sz w:val="24"/>
                        <w:szCs w:val="24"/>
                      </w:rPr>
                      <m:t>W</m:t>
                    </m:r>
                  </m:e>
                  <m:sub>
                    <m:r>
                      <m:rPr>
                        <m:sty m:val="p"/>
                      </m:rPr>
                      <w:rPr>
                        <w:rFonts w:ascii="Cambria Math" w:eastAsia="Times New Roman" w:hAnsi="Cambria Math" w:cs="Times New Roman"/>
                        <w:sz w:val="24"/>
                        <w:szCs w:val="24"/>
                      </w:rPr>
                      <m:t xml:space="preserve">1 </m:t>
                    </m:r>
                  </m:sub>
                </m:sSub>
              </m:num>
              <m:den>
                <m:sSub>
                  <m:sSubPr>
                    <m:ctrlPr>
                      <w:rPr>
                        <w:rFonts w:ascii="Cambria Math" w:eastAsia="Times New Roman" w:hAnsi="Cambria Math" w:cs="Times New Roman"/>
                        <w:bCs/>
                        <w:iCs/>
                        <w:sz w:val="24"/>
                        <w:szCs w:val="24"/>
                      </w:rPr>
                    </m:ctrlPr>
                  </m:sSubPr>
                  <m:e>
                    <m:r>
                      <m:rPr>
                        <m:sty m:val="p"/>
                      </m:rPr>
                      <w:rPr>
                        <w:rFonts w:ascii="Cambria Math" w:eastAsia="Times New Roman" w:hAnsi="Cambria Math" w:cs="Times New Roman"/>
                        <w:sz w:val="24"/>
                        <w:szCs w:val="24"/>
                      </w:rPr>
                      <m:t>t</m:t>
                    </m:r>
                  </m:e>
                  <m:sub>
                    <m:r>
                      <m:rPr>
                        <m:sty m:val="p"/>
                      </m:rPr>
                      <w:rPr>
                        <w:rFonts w:ascii="Cambria Math" w:eastAsia="Times New Roman" w:hAnsi="Cambria Math" w:cs="Times New Roman"/>
                        <w:sz w:val="24"/>
                        <w:szCs w:val="24"/>
                      </w:rPr>
                      <m:t xml:space="preserve">2  </m:t>
                    </m:r>
                  </m:sub>
                </m:sSub>
                <m:r>
                  <m:rPr>
                    <m:sty m:val="p"/>
                  </m:rPr>
                  <w:rPr>
                    <w:rFonts w:ascii="Cambria Math" w:eastAsia="Times New Roman" w:hAnsi="Cambria Math" w:cs="Times New Roman"/>
                    <w:sz w:val="24"/>
                    <w:szCs w:val="24"/>
                  </w:rPr>
                  <m:t xml:space="preserve">- </m:t>
                </m:r>
                <m:sSub>
                  <m:sSubPr>
                    <m:ctrlPr>
                      <w:rPr>
                        <w:rFonts w:ascii="Cambria Math" w:eastAsia="Times New Roman" w:hAnsi="Cambria Math" w:cs="Times New Roman"/>
                        <w:bCs/>
                        <w:iCs/>
                        <w:sz w:val="24"/>
                        <w:szCs w:val="24"/>
                      </w:rPr>
                    </m:ctrlPr>
                  </m:sSubPr>
                  <m:e>
                    <m:r>
                      <m:rPr>
                        <m:sty m:val="p"/>
                      </m:rPr>
                      <w:rPr>
                        <w:rFonts w:ascii="Cambria Math" w:eastAsia="Times New Roman" w:hAnsi="Cambria Math" w:cs="Times New Roman"/>
                        <w:sz w:val="24"/>
                        <w:szCs w:val="24"/>
                      </w:rPr>
                      <m:t>t</m:t>
                    </m:r>
                  </m:e>
                  <m:sub>
                    <m:r>
                      <m:rPr>
                        <m:sty m:val="p"/>
                      </m:rPr>
                      <w:rPr>
                        <w:rFonts w:ascii="Cambria Math" w:eastAsia="Times New Roman" w:hAnsi="Cambria Math" w:cs="Times New Roman"/>
                        <w:sz w:val="24"/>
                        <w:szCs w:val="24"/>
                      </w:rPr>
                      <m:t xml:space="preserve">1 </m:t>
                    </m:r>
                  </m:sub>
                </m:sSub>
              </m:den>
            </m:f>
          </m:oMath>
        </m:oMathPara>
      </w:del>
    </w:p>
    <w:p w14:paraId="70885B7C" w14:textId="183B02A4" w:rsidR="0040211B" w:rsidRPr="00240CA4" w:rsidDel="00DE788B" w:rsidRDefault="0040211B" w:rsidP="0040211B">
      <w:pPr>
        <w:tabs>
          <w:tab w:val="left" w:pos="2085"/>
        </w:tabs>
        <w:rPr>
          <w:del w:id="69" w:author="ADMIN" w:date="2025-02-12T18:51:00Z"/>
          <w:rFonts w:ascii="Times New Roman" w:eastAsia="Times New Roman" w:hAnsi="Times New Roman" w:cs="Times New Roman"/>
          <w:sz w:val="24"/>
          <w:szCs w:val="24"/>
        </w:rPr>
      </w:pPr>
      <w:del w:id="70" w:author="ADMIN" w:date="2025-02-12T18:51:00Z">
        <w:r w:rsidRPr="00240CA4" w:rsidDel="00DE788B">
          <w:rPr>
            <w:rFonts w:ascii="Times New Roman" w:eastAsia="Times New Roman" w:hAnsi="Times New Roman" w:cs="Times New Roman"/>
            <w:sz w:val="24"/>
            <w:szCs w:val="24"/>
          </w:rPr>
          <w:delText>Where,</w:delText>
        </w:r>
      </w:del>
    </w:p>
    <w:p w14:paraId="3A2A95A4" w14:textId="1167D75D" w:rsidR="0040211B" w:rsidRPr="00240CA4" w:rsidDel="00DE788B" w:rsidRDefault="0040211B" w:rsidP="0040211B">
      <w:pPr>
        <w:rPr>
          <w:del w:id="71" w:author="ADMIN" w:date="2025-02-12T18:51:00Z"/>
          <w:rFonts w:ascii="Times New Roman" w:eastAsia="Times New Roman" w:hAnsi="Times New Roman" w:cs="Times New Roman"/>
          <w:sz w:val="24"/>
          <w:szCs w:val="24"/>
        </w:rPr>
      </w:pPr>
      <w:del w:id="72" w:author="ADMIN" w:date="2025-02-12T18:51:00Z">
        <w:r w:rsidRPr="00240CA4" w:rsidDel="00DE788B">
          <w:rPr>
            <w:rFonts w:ascii="Times New Roman" w:eastAsia="Times New Roman" w:hAnsi="Times New Roman" w:cs="Times New Roman"/>
            <w:sz w:val="24"/>
            <w:szCs w:val="24"/>
          </w:rPr>
          <w:tab/>
          <w:delText>W</w:delText>
        </w:r>
        <w:r w:rsidRPr="00240CA4" w:rsidDel="00DE788B">
          <w:rPr>
            <w:rFonts w:ascii="Times New Roman" w:eastAsia="Times New Roman" w:hAnsi="Times New Roman" w:cs="Times New Roman"/>
            <w:sz w:val="24"/>
            <w:szCs w:val="24"/>
            <w:vertAlign w:val="subscript"/>
          </w:rPr>
          <w:delText>1</w:delText>
        </w:r>
        <w:r w:rsidRPr="00240CA4" w:rsidDel="00DE788B">
          <w:rPr>
            <w:rFonts w:ascii="Times New Roman" w:eastAsia="Times New Roman" w:hAnsi="Times New Roman" w:cs="Times New Roman"/>
            <w:sz w:val="24"/>
            <w:szCs w:val="24"/>
          </w:rPr>
          <w:delText xml:space="preserve"> and W</w:delText>
        </w:r>
        <w:r w:rsidRPr="00240CA4" w:rsidDel="00DE788B">
          <w:rPr>
            <w:rFonts w:ascii="Times New Roman" w:eastAsia="Times New Roman" w:hAnsi="Times New Roman" w:cs="Times New Roman"/>
            <w:sz w:val="24"/>
            <w:szCs w:val="24"/>
            <w:vertAlign w:val="subscript"/>
          </w:rPr>
          <w:delText xml:space="preserve">2 </w:delText>
        </w:r>
        <w:r w:rsidRPr="00240CA4" w:rsidDel="00DE788B">
          <w:rPr>
            <w:rFonts w:ascii="Times New Roman" w:eastAsia="Times New Roman" w:hAnsi="Times New Roman" w:cs="Times New Roman"/>
            <w:sz w:val="24"/>
            <w:szCs w:val="24"/>
          </w:rPr>
          <w:delText>are dry weights of plants (g m</w:delText>
        </w:r>
        <w:r w:rsidRPr="00240CA4" w:rsidDel="00DE788B">
          <w:rPr>
            <w:rFonts w:ascii="Times New Roman" w:eastAsia="Times New Roman" w:hAnsi="Times New Roman" w:cs="Times New Roman"/>
            <w:sz w:val="24"/>
            <w:szCs w:val="24"/>
            <w:vertAlign w:val="superscript"/>
          </w:rPr>
          <w:delText>-2</w:delText>
        </w:r>
        <w:r w:rsidRPr="00240CA4" w:rsidDel="00DE788B">
          <w:rPr>
            <w:rFonts w:ascii="Times New Roman" w:eastAsia="Times New Roman" w:hAnsi="Times New Roman" w:cs="Times New Roman"/>
            <w:sz w:val="24"/>
            <w:szCs w:val="24"/>
          </w:rPr>
          <w:delText>) at time t</w:delText>
        </w:r>
        <w:r w:rsidRPr="00240CA4" w:rsidDel="00DE788B">
          <w:rPr>
            <w:rFonts w:ascii="Times New Roman" w:eastAsia="Times New Roman" w:hAnsi="Times New Roman" w:cs="Times New Roman"/>
            <w:sz w:val="24"/>
            <w:szCs w:val="24"/>
            <w:vertAlign w:val="subscript"/>
          </w:rPr>
          <w:delText>1</w:delText>
        </w:r>
        <w:r w:rsidRPr="00240CA4" w:rsidDel="00DE788B">
          <w:rPr>
            <w:rFonts w:ascii="Times New Roman" w:eastAsia="Times New Roman" w:hAnsi="Times New Roman" w:cs="Times New Roman"/>
            <w:sz w:val="24"/>
            <w:szCs w:val="24"/>
          </w:rPr>
          <w:delText xml:space="preserve"> and t</w:delText>
        </w:r>
        <w:r w:rsidRPr="00240CA4" w:rsidDel="00DE788B">
          <w:rPr>
            <w:rFonts w:ascii="Times New Roman" w:eastAsia="Times New Roman" w:hAnsi="Times New Roman" w:cs="Times New Roman"/>
            <w:sz w:val="24"/>
            <w:szCs w:val="24"/>
            <w:vertAlign w:val="subscript"/>
          </w:rPr>
          <w:delText>2</w:delText>
        </w:r>
        <w:r w:rsidRPr="00240CA4" w:rsidDel="00DE788B">
          <w:rPr>
            <w:rFonts w:ascii="Times New Roman" w:eastAsia="Times New Roman" w:hAnsi="Times New Roman" w:cs="Times New Roman"/>
            <w:sz w:val="24"/>
            <w:szCs w:val="24"/>
          </w:rPr>
          <w:delText>, respectively</w:delText>
        </w:r>
      </w:del>
    </w:p>
    <w:p w14:paraId="0EBB7625" w14:textId="25D6FAE7" w:rsidR="0040211B" w:rsidRPr="00240CA4" w:rsidDel="00DE788B" w:rsidRDefault="0040211B" w:rsidP="0040211B">
      <w:pPr>
        <w:tabs>
          <w:tab w:val="left" w:pos="-630"/>
        </w:tabs>
        <w:rPr>
          <w:del w:id="73" w:author="ADMIN" w:date="2025-02-12T18:51:00Z"/>
          <w:rFonts w:ascii="Times New Roman" w:eastAsia="Times New Roman" w:hAnsi="Times New Roman" w:cs="Times New Roman"/>
          <w:sz w:val="24"/>
          <w:szCs w:val="24"/>
        </w:rPr>
      </w:pPr>
      <w:del w:id="74" w:author="ADMIN" w:date="2025-02-12T18:51:00Z">
        <w:r w:rsidRPr="00240CA4" w:rsidDel="00DE788B">
          <w:rPr>
            <w:rFonts w:ascii="Times New Roman" w:eastAsia="Times New Roman" w:hAnsi="Times New Roman" w:cs="Times New Roman"/>
            <w:sz w:val="24"/>
            <w:szCs w:val="24"/>
          </w:rPr>
          <w:tab/>
          <w:delText>P= Ground area covered by the plant</w:delText>
        </w:r>
      </w:del>
    </w:p>
    <w:p w14:paraId="48B01A72" w14:textId="16355549" w:rsidR="0040211B" w:rsidRPr="00240CA4" w:rsidDel="00DE788B" w:rsidRDefault="0040211B" w:rsidP="0040211B">
      <w:pPr>
        <w:tabs>
          <w:tab w:val="left" w:pos="630"/>
        </w:tabs>
        <w:rPr>
          <w:del w:id="75" w:author="ADMIN" w:date="2025-02-12T18:51:00Z"/>
          <w:rFonts w:ascii="Times New Roman" w:eastAsia="Times New Roman" w:hAnsi="Times New Roman" w:cs="Times New Roman"/>
          <w:sz w:val="24"/>
          <w:szCs w:val="24"/>
        </w:rPr>
      </w:pPr>
      <w:del w:id="76" w:author="ADMIN" w:date="2025-02-12T18:51:00Z">
        <w:r w:rsidRPr="00240CA4" w:rsidDel="00DE788B">
          <w:rPr>
            <w:rFonts w:ascii="Times New Roman" w:eastAsia="Times New Roman" w:hAnsi="Times New Roman" w:cs="Times New Roman"/>
            <w:sz w:val="24"/>
            <w:szCs w:val="24"/>
          </w:rPr>
          <w:tab/>
        </w:r>
        <w:r w:rsidRPr="00240CA4" w:rsidDel="00DE788B">
          <w:rPr>
            <w:rFonts w:ascii="Times New Roman" w:eastAsia="Times New Roman" w:hAnsi="Times New Roman" w:cs="Times New Roman"/>
            <w:sz w:val="24"/>
            <w:szCs w:val="24"/>
          </w:rPr>
          <w:tab/>
          <w:delText>t</w:delText>
        </w:r>
        <w:r w:rsidRPr="00240CA4" w:rsidDel="00DE788B">
          <w:rPr>
            <w:rFonts w:ascii="Times New Roman" w:eastAsia="Times New Roman" w:hAnsi="Times New Roman" w:cs="Times New Roman"/>
            <w:sz w:val="24"/>
            <w:szCs w:val="24"/>
            <w:vertAlign w:val="subscript"/>
          </w:rPr>
          <w:delText xml:space="preserve">2 </w:delText>
        </w:r>
        <w:r w:rsidRPr="00240CA4" w:rsidDel="00DE788B">
          <w:rPr>
            <w:rFonts w:ascii="Times New Roman" w:eastAsia="Times New Roman" w:hAnsi="Times New Roman" w:cs="Times New Roman"/>
            <w:sz w:val="24"/>
            <w:szCs w:val="24"/>
          </w:rPr>
          <w:delText>- t</w:delText>
        </w:r>
        <w:r w:rsidRPr="00240CA4" w:rsidDel="00DE788B">
          <w:rPr>
            <w:rFonts w:ascii="Times New Roman" w:eastAsia="Times New Roman" w:hAnsi="Times New Roman" w:cs="Times New Roman"/>
            <w:sz w:val="24"/>
            <w:szCs w:val="24"/>
            <w:vertAlign w:val="subscript"/>
          </w:rPr>
          <w:delText>1</w:delText>
        </w:r>
        <w:r w:rsidRPr="00240CA4" w:rsidDel="00DE788B">
          <w:rPr>
            <w:rFonts w:ascii="Times New Roman" w:eastAsia="Times New Roman" w:hAnsi="Times New Roman" w:cs="Times New Roman"/>
            <w:sz w:val="24"/>
            <w:szCs w:val="24"/>
          </w:rPr>
          <w:delText>= Time interval between two stages (days)</w:delText>
        </w:r>
      </w:del>
    </w:p>
    <w:p w14:paraId="26F35950" w14:textId="33285371" w:rsidR="0040211B" w:rsidRPr="00240CA4" w:rsidDel="00DE788B" w:rsidRDefault="0040211B" w:rsidP="0040211B">
      <w:pPr>
        <w:pStyle w:val="BodyText"/>
        <w:tabs>
          <w:tab w:val="left" w:pos="3385"/>
          <w:tab w:val="left" w:pos="4172"/>
        </w:tabs>
        <w:spacing w:before="160" w:after="160" w:line="360" w:lineRule="auto"/>
        <w:ind w:right="95"/>
        <w:jc w:val="both"/>
        <w:rPr>
          <w:del w:id="77" w:author="ADMIN" w:date="2025-02-12T18:51:00Z"/>
        </w:rPr>
      </w:pPr>
      <w:del w:id="78" w:author="ADMIN" w:date="2025-02-12T18:51:00Z">
        <w:r w:rsidRPr="00240CA4" w:rsidDel="00DE788B">
          <w:rPr>
            <w:b/>
          </w:rPr>
          <w:lastRenderedPageBreak/>
          <w:delText xml:space="preserve"> 2.3.4 Nitrogen uptake</w:delText>
        </w:r>
      </w:del>
    </w:p>
    <w:p w14:paraId="60B619FE" w14:textId="5752547C" w:rsidR="0040211B" w:rsidRPr="00240CA4" w:rsidDel="00DE788B" w:rsidRDefault="0040211B" w:rsidP="0040211B">
      <w:pPr>
        <w:pStyle w:val="BodyText"/>
        <w:tabs>
          <w:tab w:val="left" w:pos="3385"/>
          <w:tab w:val="left" w:pos="4172"/>
        </w:tabs>
        <w:ind w:left="540" w:hanging="540"/>
        <w:jc w:val="center"/>
        <w:rPr>
          <w:del w:id="79" w:author="ADMIN" w:date="2025-02-12T18:51:00Z"/>
          <w:bCs/>
        </w:rPr>
      </w:pPr>
      <w:del w:id="80" w:author="ADMIN" w:date="2025-02-12T18:51:00Z">
        <w:r w:rsidRPr="00240CA4" w:rsidDel="00DE788B">
          <w:rPr>
            <w:bCs/>
          </w:rPr>
          <w:delText xml:space="preserve">                                      Nitrogen concentration (%) × Yield of grain / straw (kg ha</w:delText>
        </w:r>
        <w:r w:rsidRPr="00240CA4" w:rsidDel="00DE788B">
          <w:rPr>
            <w:bCs/>
            <w:vertAlign w:val="superscript"/>
          </w:rPr>
          <w:delText>-1</w:delText>
        </w:r>
        <w:r w:rsidRPr="00240CA4" w:rsidDel="00DE788B">
          <w:rPr>
            <w:bCs/>
          </w:rPr>
          <w:delText>)</w:delText>
        </w:r>
      </w:del>
    </w:p>
    <w:p w14:paraId="45100D80" w14:textId="4B1D38E9" w:rsidR="0040211B" w:rsidRPr="00240CA4" w:rsidDel="00DE788B" w:rsidRDefault="0040211B" w:rsidP="0040211B">
      <w:pPr>
        <w:pStyle w:val="BodyText"/>
        <w:tabs>
          <w:tab w:val="left" w:pos="3385"/>
          <w:tab w:val="left" w:pos="4172"/>
        </w:tabs>
        <w:ind w:left="540" w:hanging="540"/>
        <w:rPr>
          <w:del w:id="81" w:author="ADMIN" w:date="2025-02-12T18:51:00Z"/>
          <w:bCs/>
        </w:rPr>
      </w:pPr>
      <w:del w:id="82" w:author="ADMIN" w:date="2025-02-12T18:51:00Z">
        <w:r w:rsidRPr="00240CA4" w:rsidDel="00DE788B">
          <w:rPr>
            <w:bCs/>
            <w:noProof/>
            <w:lang w:val="en-IN" w:eastAsia="en-IN"/>
          </w:rPr>
          <mc:AlternateContent>
            <mc:Choice Requires="wps">
              <w:drawing>
                <wp:anchor distT="0" distB="0" distL="114300" distR="114300" simplePos="0" relativeHeight="251659264" behindDoc="0" locked="0" layoutInCell="1" allowOverlap="1" wp14:anchorId="39B46D30" wp14:editId="59CD9ECE">
                  <wp:simplePos x="0" y="0"/>
                  <wp:positionH relativeFrom="column">
                    <wp:posOffset>1758981</wp:posOffset>
                  </wp:positionH>
                  <wp:positionV relativeFrom="paragraph">
                    <wp:posOffset>93980</wp:posOffset>
                  </wp:positionV>
                  <wp:extent cx="3664612" cy="6350"/>
                  <wp:effectExtent l="0" t="0" r="31115" b="31750"/>
                  <wp:wrapNone/>
                  <wp:docPr id="1127971358" name="Straight Connector 2"/>
                  <wp:cNvGraphicFramePr/>
                  <a:graphic xmlns:a="http://schemas.openxmlformats.org/drawingml/2006/main">
                    <a:graphicData uri="http://schemas.microsoft.com/office/word/2010/wordprocessingShape">
                      <wps:wsp>
                        <wps:cNvCnPr/>
                        <wps:spPr>
                          <a:xfrm flipV="1">
                            <a:off x="0" y="0"/>
                            <a:ext cx="3664612"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3FA99DA"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38.5pt,7.4pt" to="427.0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" strokecolor="black [3200]" strokeweight=".5pt">
                  <v:stroke joinstyle="miter"/>
                </v:line>
              </w:pict>
            </mc:Fallback>
          </mc:AlternateContent>
        </w:r>
        <w:r w:rsidRPr="00240CA4" w:rsidDel="00DE788B">
          <w:rPr>
            <w:bCs/>
          </w:rPr>
          <w:delText xml:space="preserve">  Nitrogen uptake (kg ha</w:delText>
        </w:r>
        <w:r w:rsidRPr="00240CA4" w:rsidDel="00DE788B">
          <w:rPr>
            <w:bCs/>
            <w:vertAlign w:val="superscript"/>
          </w:rPr>
          <w:delText>-1</w:delText>
        </w:r>
        <w:r w:rsidRPr="00240CA4" w:rsidDel="00DE788B">
          <w:rPr>
            <w:bCs/>
          </w:rPr>
          <w:delText>) =</w:delText>
        </w:r>
      </w:del>
    </w:p>
    <w:p w14:paraId="13E2B461" w14:textId="657EC25D" w:rsidR="0040211B" w:rsidRPr="00240CA4" w:rsidDel="00DE788B" w:rsidRDefault="0040211B" w:rsidP="0040211B">
      <w:pPr>
        <w:pStyle w:val="BodyText"/>
        <w:tabs>
          <w:tab w:val="left" w:pos="3385"/>
          <w:tab w:val="left" w:pos="4172"/>
        </w:tabs>
        <w:spacing w:after="160"/>
        <w:ind w:left="540" w:hanging="540"/>
        <w:jc w:val="center"/>
        <w:rPr>
          <w:del w:id="83" w:author="ADMIN" w:date="2025-02-12T18:51:00Z"/>
          <w:bCs/>
        </w:rPr>
      </w:pPr>
      <w:del w:id="84" w:author="ADMIN" w:date="2025-02-12T18:51:00Z">
        <w:r w:rsidRPr="00240CA4" w:rsidDel="00DE788B">
          <w:rPr>
            <w:bCs/>
          </w:rPr>
          <w:delText xml:space="preserve">                              100</w:delText>
        </w:r>
      </w:del>
    </w:p>
    <w:p w14:paraId="7B2EAEA6" w14:textId="4AF36976" w:rsidR="0040211B" w:rsidRPr="00240CA4" w:rsidDel="00DE788B" w:rsidRDefault="0040211B" w:rsidP="0040211B">
      <w:pPr>
        <w:pStyle w:val="BodyText"/>
        <w:tabs>
          <w:tab w:val="left" w:pos="3385"/>
          <w:tab w:val="left" w:pos="4172"/>
        </w:tabs>
        <w:spacing w:after="160"/>
        <w:ind w:left="540" w:hanging="540"/>
        <w:rPr>
          <w:del w:id="85" w:author="ADMIN" w:date="2025-02-12T18:51:00Z"/>
          <w:b/>
          <w:bCs/>
        </w:rPr>
      </w:pPr>
      <w:del w:id="86" w:author="ADMIN" w:date="2025-02-12T18:51:00Z">
        <w:r w:rsidRPr="00240CA4" w:rsidDel="00DE788B">
          <w:rPr>
            <w:b/>
            <w:bCs/>
          </w:rPr>
          <w:delText xml:space="preserve"> 2.3.5 Nitrogen use efficiency</w:delText>
        </w:r>
      </w:del>
    </w:p>
    <w:p w14:paraId="5F4B9FBB" w14:textId="1CEB89DB" w:rsidR="0040211B" w:rsidRPr="00240CA4" w:rsidRDefault="00240CA4" w:rsidP="0040211B">
      <w:pPr>
        <w:jc w:val="both"/>
        <w:rPr>
          <w:rFonts w:ascii="Times New Roman" w:hAnsi="Times New Roman" w:cs="Times New Roman"/>
          <w:b/>
          <w:bCs/>
          <w:sz w:val="24"/>
          <w:szCs w:val="24"/>
        </w:rPr>
      </w:pPr>
      <w:r w:rsidRPr="00240CA4">
        <w:rPr>
          <w:rFonts w:ascii="Times New Roman" w:hAnsi="Times New Roman" w:cs="Times New Roman"/>
          <w:bCs/>
          <w:noProof/>
          <w:sz w:val="24"/>
          <w:szCs w:val="24"/>
          <w:lang w:eastAsia="en-IN"/>
        </w:rPr>
        <mc:AlternateContent>
          <mc:Choice Requires="wpg">
            <w:drawing>
              <wp:anchor distT="0" distB="0" distL="114300" distR="114300" simplePos="0" relativeHeight="251661312" behindDoc="0" locked="0" layoutInCell="1" allowOverlap="1" wp14:anchorId="405232E8" wp14:editId="20A6F6CF">
                <wp:simplePos x="0" y="0"/>
                <wp:positionH relativeFrom="column">
                  <wp:posOffset>409433</wp:posOffset>
                </wp:positionH>
                <wp:positionV relativeFrom="paragraph">
                  <wp:posOffset>120460</wp:posOffset>
                </wp:positionV>
                <wp:extent cx="4612470" cy="692803"/>
                <wp:effectExtent l="0" t="0" r="0" b="0"/>
                <wp:wrapNone/>
                <wp:docPr id="102824418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12470" cy="692803"/>
                          <a:chOff x="3023" y="10011"/>
                          <a:chExt cx="7720" cy="1028"/>
                        </a:xfrm>
                      </wpg:grpSpPr>
                      <wps:wsp>
                        <wps:cNvPr id="517587561" name="Text Box 16"/>
                        <wps:cNvSpPr txBox="1">
                          <a:spLocks noChangeArrowheads="1"/>
                        </wps:cNvSpPr>
                        <wps:spPr bwMode="auto">
                          <a:xfrm>
                            <a:off x="3023" y="10191"/>
                            <a:ext cx="1855"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A3F45" w14:textId="3AE803A0" w:rsidR="00442B72" w:rsidRPr="00240CA4" w:rsidRDefault="00442B72" w:rsidP="0040211B">
                              <w:pPr>
                                <w:rPr>
                                  <w:rFonts w:ascii="Times New Roman" w:hAnsi="Times New Roman" w:cs="Times New Roman"/>
                                  <w:sz w:val="16"/>
                                  <w:szCs w:val="24"/>
                                </w:rPr>
                              </w:pPr>
                              <w:del w:id="87" w:author="ADMIN" w:date="2025-02-12T18:51:00Z">
                                <w:r w:rsidRPr="00240CA4" w:rsidDel="00DE788B">
                                  <w:rPr>
                                    <w:rFonts w:ascii="Times New Roman" w:hAnsi="Times New Roman" w:cs="Times New Roman"/>
                                    <w:sz w:val="16"/>
                                    <w:szCs w:val="24"/>
                                  </w:rPr>
                                  <w:delText>NUE (%) =</w:delText>
                                </w:r>
                              </w:del>
                            </w:p>
                          </w:txbxContent>
                        </wps:txbx>
                        <wps:bodyPr rot="0" vert="horz" wrap="square" lIns="91440" tIns="45720" rIns="91440" bIns="45720" anchor="t" anchorCtr="0" upright="1">
                          <a:noAutofit/>
                        </wps:bodyPr>
                      </wps:wsp>
                      <wps:wsp>
                        <wps:cNvPr id="457820337" name="Text Box 17"/>
                        <wps:cNvSpPr txBox="1">
                          <a:spLocks noChangeArrowheads="1"/>
                        </wps:cNvSpPr>
                        <wps:spPr bwMode="auto">
                          <a:xfrm>
                            <a:off x="4056" y="10082"/>
                            <a:ext cx="2599"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D6D60" w14:textId="71DFEB43" w:rsidR="00442B72" w:rsidRPr="00240CA4" w:rsidRDefault="00442B72" w:rsidP="0040211B">
                              <w:pPr>
                                <w:jc w:val="center"/>
                                <w:rPr>
                                  <w:rFonts w:ascii="Times New Roman" w:hAnsi="Times New Roman" w:cs="Times New Roman"/>
                                  <w:sz w:val="16"/>
                                  <w:szCs w:val="16"/>
                                </w:rPr>
                              </w:pPr>
                              <w:del w:id="88" w:author="ADMIN" w:date="2025-02-12T18:51:00Z">
                                <w:r w:rsidRPr="00240CA4" w:rsidDel="00DE788B">
                                  <w:rPr>
                                    <w:rFonts w:ascii="Times New Roman" w:hAnsi="Times New Roman" w:cs="Times New Roman"/>
                                    <w:sz w:val="16"/>
                                    <w:szCs w:val="16"/>
                                  </w:rPr>
                                  <w:delText>Total nutrient uptake in treated plots</w:delText>
                                </w:r>
                              </w:del>
                            </w:p>
                          </w:txbxContent>
                        </wps:txbx>
                        <wps:bodyPr rot="0" vert="horz" wrap="square" lIns="91440" tIns="45720" rIns="91440" bIns="45720" anchor="t" anchorCtr="0" upright="1">
                          <a:noAutofit/>
                        </wps:bodyPr>
                      </wps:wsp>
                      <wps:wsp>
                        <wps:cNvPr id="984132122" name="AutoShape 18"/>
                        <wps:cNvSpPr>
                          <a:spLocks noChangeArrowheads="1"/>
                        </wps:cNvSpPr>
                        <wps:spPr bwMode="auto">
                          <a:xfrm>
                            <a:off x="4095" y="10011"/>
                            <a:ext cx="2355" cy="444"/>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3563625" name="Text Box 19"/>
                        <wps:cNvSpPr txBox="1">
                          <a:spLocks noChangeArrowheads="1"/>
                        </wps:cNvSpPr>
                        <wps:spPr bwMode="auto">
                          <a:xfrm>
                            <a:off x="6860" y="10051"/>
                            <a:ext cx="233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91587" w14:textId="49E40B3C" w:rsidR="00442B72" w:rsidRPr="00962960" w:rsidRDefault="00442B72" w:rsidP="0040211B">
                              <w:pPr>
                                <w:jc w:val="center"/>
                                <w:rPr>
                                  <w:rFonts w:ascii="Times New Roman" w:hAnsi="Times New Roman" w:cs="Times New Roman"/>
                                  <w:sz w:val="24"/>
                                  <w:szCs w:val="24"/>
                                </w:rPr>
                              </w:pPr>
                              <w:del w:id="89" w:author="ADMIN" w:date="2025-02-12T18:51:00Z">
                                <w:r w:rsidRPr="00962960" w:rsidDel="00DE788B">
                                  <w:rPr>
                                    <w:rFonts w:ascii="Times New Roman" w:hAnsi="Times New Roman" w:cs="Times New Roman"/>
                                    <w:sz w:val="24"/>
                                    <w:szCs w:val="24"/>
                                  </w:rPr>
                                  <w:delText>Total nutrient uptake in control plots</w:delText>
                                </w:r>
                              </w:del>
                            </w:p>
                          </w:txbxContent>
                        </wps:txbx>
                        <wps:bodyPr rot="0" vert="horz" wrap="square" lIns="91440" tIns="45720" rIns="91440" bIns="45720" anchor="t" anchorCtr="0" upright="1">
                          <a:noAutofit/>
                        </wps:bodyPr>
                      </wps:wsp>
                      <wps:wsp>
                        <wps:cNvPr id="407795634" name="AutoShape 20"/>
                        <wps:cNvSpPr>
                          <a:spLocks noChangeArrowheads="1"/>
                        </wps:cNvSpPr>
                        <wps:spPr bwMode="auto">
                          <a:xfrm>
                            <a:off x="6840" y="10011"/>
                            <a:ext cx="2355" cy="429"/>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6581946" name="AutoShape 21"/>
                        <wps:cNvCnPr>
                          <a:cxnSpLocks noChangeShapeType="1"/>
                        </wps:cNvCnPr>
                        <wps:spPr bwMode="auto">
                          <a:xfrm>
                            <a:off x="4182" y="10515"/>
                            <a:ext cx="510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6864576" name="Text Box 22"/>
                        <wps:cNvSpPr txBox="1">
                          <a:spLocks noChangeArrowheads="1"/>
                        </wps:cNvSpPr>
                        <wps:spPr bwMode="auto">
                          <a:xfrm>
                            <a:off x="6530" y="10119"/>
                            <a:ext cx="1547"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D06599" w14:textId="365156E3" w:rsidR="00442B72" w:rsidRPr="00240CA4" w:rsidRDefault="00442B72" w:rsidP="0040211B">
                              <w:pPr>
                                <w:rPr>
                                  <w:rFonts w:ascii="Times New Roman" w:hAnsi="Times New Roman" w:cs="Times New Roman"/>
                                  <w:sz w:val="12"/>
                                  <w:szCs w:val="24"/>
                                </w:rPr>
                              </w:pPr>
                              <w:del w:id="90" w:author="ADMIN" w:date="2025-02-12T18:51:00Z">
                                <w:r w:rsidRPr="00962960" w:rsidDel="00DE788B">
                                  <w:rPr>
                                    <w:rFonts w:ascii="Times New Roman" w:hAnsi="Times New Roman" w:cs="Times New Roman"/>
                                    <w:sz w:val="24"/>
                                    <w:szCs w:val="24"/>
                                  </w:rPr>
                                  <w:delText>-</w:delText>
                                </w:r>
                              </w:del>
                            </w:p>
                          </w:txbxContent>
                        </wps:txbx>
                        <wps:bodyPr rot="0" vert="horz" wrap="square" lIns="91440" tIns="45720" rIns="91440" bIns="45720" anchor="t" anchorCtr="0" upright="1">
                          <a:noAutofit/>
                        </wps:bodyPr>
                      </wps:wsp>
                      <wps:wsp>
                        <wps:cNvPr id="136015120" name="Text Box 23"/>
                        <wps:cNvSpPr txBox="1">
                          <a:spLocks noChangeArrowheads="1"/>
                        </wps:cNvSpPr>
                        <wps:spPr bwMode="auto">
                          <a:xfrm>
                            <a:off x="5387" y="10544"/>
                            <a:ext cx="285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020B9" w14:textId="525834B9" w:rsidR="00442B72" w:rsidRPr="00240CA4" w:rsidRDefault="00442B72" w:rsidP="0040211B">
                              <w:pPr>
                                <w:rPr>
                                  <w:rFonts w:ascii="Times New Roman" w:hAnsi="Times New Roman" w:cs="Times New Roman"/>
                                  <w:sz w:val="20"/>
                                  <w:szCs w:val="24"/>
                                </w:rPr>
                              </w:pPr>
                              <w:del w:id="91" w:author="ADMIN" w:date="2025-02-12T18:52:00Z">
                                <w:r w:rsidRPr="00240CA4" w:rsidDel="00DE788B">
                                  <w:rPr>
                                    <w:rFonts w:ascii="Times New Roman" w:hAnsi="Times New Roman" w:cs="Times New Roman"/>
                                    <w:sz w:val="20"/>
                                    <w:szCs w:val="24"/>
                                  </w:rPr>
                                  <w:delText>Nutrient applied (kg ha</w:delText>
                                </w:r>
                                <w:r w:rsidRPr="00240CA4" w:rsidDel="00DE788B">
                                  <w:rPr>
                                    <w:rFonts w:ascii="Times New Roman" w:hAnsi="Times New Roman" w:cs="Times New Roman"/>
                                    <w:sz w:val="20"/>
                                    <w:szCs w:val="24"/>
                                    <w:vertAlign w:val="superscript"/>
                                  </w:rPr>
                                  <w:delText>-1</w:delText>
                                </w:r>
                                <w:r w:rsidRPr="00240CA4" w:rsidDel="00DE788B">
                                  <w:rPr>
                                    <w:rFonts w:ascii="Times New Roman" w:hAnsi="Times New Roman" w:cs="Times New Roman"/>
                                    <w:sz w:val="20"/>
                                    <w:szCs w:val="24"/>
                                  </w:rPr>
                                  <w:delText>)</w:delText>
                                </w:r>
                              </w:del>
                            </w:p>
                          </w:txbxContent>
                        </wps:txbx>
                        <wps:bodyPr rot="0" vert="horz" wrap="square" lIns="91440" tIns="45720" rIns="91440" bIns="45720" anchor="t" anchorCtr="0" upright="1">
                          <a:noAutofit/>
                        </wps:bodyPr>
                      </wps:wsp>
                      <wps:wsp>
                        <wps:cNvPr id="1539503014" name="Text Box 24"/>
                        <wps:cNvSpPr txBox="1">
                          <a:spLocks noChangeArrowheads="1"/>
                        </wps:cNvSpPr>
                        <wps:spPr bwMode="auto">
                          <a:xfrm>
                            <a:off x="9194" y="10119"/>
                            <a:ext cx="1549"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48BA0" w14:textId="77777777" w:rsidR="00442B72" w:rsidRPr="00962960" w:rsidRDefault="00442B72" w:rsidP="0040211B">
                              <w:pPr>
                                <w:jc w:val="both"/>
                                <w:rPr>
                                  <w:rFonts w:ascii="Times New Roman" w:hAnsi="Times New Roman" w:cs="Times New Roman"/>
                                  <w:b/>
                                  <w:bCs/>
                                  <w:sz w:val="24"/>
                                  <w:szCs w:val="24"/>
                                </w:rPr>
                              </w:pPr>
                              <w:r w:rsidRPr="00962960">
                                <w:rPr>
                                  <w:rFonts w:ascii="Times New Roman" w:hAnsi="Times New Roman" w:cs="Times New Roman"/>
                                  <w:bCs/>
                                  <w:sz w:val="24"/>
                                  <w:szCs w:val="24"/>
                                </w:rPr>
                                <w:t>×</w:t>
                              </w:r>
                              <w:r w:rsidRPr="00962960">
                                <w:rPr>
                                  <w:rFonts w:ascii="Times New Roman" w:hAnsi="Times New Roman" w:cs="Times New Roman"/>
                                  <w:sz w:val="24"/>
                                  <w:szCs w:val="24"/>
                                </w:rPr>
                                <w:t>100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26" style="position:absolute;left:0;text-align:left;margin-left:32.25pt;margin-top:9.5pt;width:363.2pt;height:54.55pt;z-index:251661312" coordorigin="3023,10011" coordsize="7720,1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">
                <v:shapetype id="_x0000_t202" coordsize="21600,21600" o:spt="202" path="m,l,21600r21600,l21600,xe">
                  <v:stroke joinstyle="miter"/>
                  <v:path gradientshapeok="t" o:connecttype="rect"/>
                </v:shapetype>
                <v:shape id="Text Box 16" o:spid="_x0000_s1027" type="#_x0000_t202" style="position:absolute;left:3023;top:10191;width:1855;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HOwMkA&#10;AADiAAAADwAAAGRycy9kb3ducmV2LnhtbESPT2vCQBTE7wW/w/IEb3U3pfFPdBVpETy11Krg7ZF9&#10;JsHs25BdTfrtu4WCx2FmfsMs172txZ1aXznWkIwVCOLcmYoLDYfv7fMMhA/IBmvHpOGHPKxXg6cl&#10;ZsZ1/EX3fShEhLDPUEMZQpNJ6fOSLPqxa4ijd3GtxRBlW0jTYhfhtpYvSk2kxYrjQokNvZWUX/c3&#10;q+H4cTmfXtVn8W7TpnO9kmznUuvRsN8sQATqwyP8394ZDWkyTWfTdJLA36V4B+TqF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0aHOwMkAAADiAAAADwAAAAAAAAAAAAAAAACYAgAA&#10;ZHJzL2Rvd25yZXYueG1sUEsFBgAAAAAEAAQA9QAAAI4DAAAAAA==&#10;" filled="f" stroked="f">
                  <v:textbox>
                    <w:txbxContent>
                      <w:p w14:paraId="166A3F45" w14:textId="3AE803A0" w:rsidR="00442B72" w:rsidRPr="00240CA4" w:rsidRDefault="00442B72" w:rsidP="0040211B">
                        <w:pPr>
                          <w:rPr>
                            <w:rFonts w:ascii="Times New Roman" w:hAnsi="Times New Roman" w:cs="Times New Roman"/>
                            <w:sz w:val="16"/>
                            <w:szCs w:val="24"/>
                          </w:rPr>
                        </w:pPr>
                        <w:del w:id="92" w:author="ADMIN" w:date="2025-02-12T18:51:00Z">
                          <w:r w:rsidRPr="00240CA4" w:rsidDel="00DE788B">
                            <w:rPr>
                              <w:rFonts w:ascii="Times New Roman" w:hAnsi="Times New Roman" w:cs="Times New Roman"/>
                              <w:sz w:val="16"/>
                              <w:szCs w:val="24"/>
                            </w:rPr>
                            <w:delText>NUE (%) =</w:delText>
                          </w:r>
                        </w:del>
                      </w:p>
                    </w:txbxContent>
                  </v:textbox>
                </v:shape>
                <v:shape id="Text Box 17" o:spid="_x0000_s1028" type="#_x0000_t202" style="position:absolute;left:4056;top:10082;width:2599;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wdO8kA&#10;AADiAAAADwAAAGRycy9kb3ducmV2LnhtbESPW2sCMRSE3wv+h3AE32rireq6UUQp9KlSewHfDpuz&#10;F9ycLJvobv99Uyj0cZiZb5h019ta3Kn1lWMNk7ECQZw5U3Gh4eP9+XEFwgdkg7Vj0vBNHnbbwUOK&#10;iXEdv9H9HAoRIewT1FCG0CRS+qwki37sGuLo5a61GKJsC2la7CLc1nKq1JO0WHFcKLGhQ0nZ9Xyz&#10;Gj5f88vXXJ2Ko100neuVZLuWWo+G/X4DIlAf/sN/7RejYb5YrqZqNlvC76V4B+T2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FNwdO8kAAADiAAAADwAAAAAAAAAAAAAAAACYAgAA&#10;ZHJzL2Rvd25yZXYueG1sUEsFBgAAAAAEAAQA9QAAAI4DAAAAAA==&#10;" filled="f" stroked="f">
                  <v:textbox>
                    <w:txbxContent>
                      <w:p w14:paraId="6D3D6D60" w14:textId="71DFEB43" w:rsidR="00442B72" w:rsidRPr="00240CA4" w:rsidRDefault="00442B72" w:rsidP="0040211B">
                        <w:pPr>
                          <w:jc w:val="center"/>
                          <w:rPr>
                            <w:rFonts w:ascii="Times New Roman" w:hAnsi="Times New Roman" w:cs="Times New Roman"/>
                            <w:sz w:val="16"/>
                            <w:szCs w:val="16"/>
                          </w:rPr>
                        </w:pPr>
                        <w:del w:id="93" w:author="ADMIN" w:date="2025-02-12T18:51:00Z">
                          <w:r w:rsidRPr="00240CA4" w:rsidDel="00DE788B">
                            <w:rPr>
                              <w:rFonts w:ascii="Times New Roman" w:hAnsi="Times New Roman" w:cs="Times New Roman"/>
                              <w:sz w:val="16"/>
                              <w:szCs w:val="16"/>
                            </w:rPr>
                            <w:delText>Total nutrient uptake in treated plots</w:delText>
                          </w:r>
                        </w:del>
                      </w:p>
                    </w:txbxContent>
                  </v:textbox>
                </v:shape>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18" o:spid="_x0000_s1029" type="#_x0000_t186" style="position:absolute;left:4095;top:10011;width:2355;height: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JgbMgA&#10;AADiAAAADwAAAGRycy9kb3ducmV2LnhtbESPQWvCQBSE70L/w/IKvekmsUiaukoRlPYWY6HXR/aZ&#10;BLNv093VpP++Wyh4HGa+GWa9nUwvbuR8Z1lBukhAENdWd9wo+Dzt5zkIH5A19pZJwQ952G4eZmss&#10;tB35SLcqNCKWsC9QQRvCUEjp65YM+oUdiKN3ts5giNI1UjscY7npZZYkK2mw47jQ4kC7lupLdTUK&#10;Xrql/yq/88OH7ku81uNuVbpKqafH6e0VRKAp3MP/9LuOXP6cLrM0y+DvUrwDcvM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HgmBsyAAAAOIAAAAPAAAAAAAAAAAAAAAAAJgCAABk&#10;cnMvZG93bnJldi54bWxQSwUGAAAAAAQABAD1AAAAjQMAAAAA&#10;"/>
                <v:shape id="Text Box 19" o:spid="_x0000_s1030" type="#_x0000_t202" style="position:absolute;left:6860;top:10051;width:2335;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E7xccA&#10;AADjAAAADwAAAGRycy9kb3ducmV2LnhtbERPX2vCMBB/F/wO4YS9aTJri+uMMjYGPinqNtjb0Zxt&#10;WXMpTWa7b78Igo/3+3+rzWAbcaHO1441PM4UCOLCmZpLDR+n9+kShA/IBhvHpOGPPGzW49EKc+N6&#10;PtDlGEoRQ9jnqKEKoc2l9EVFFv3MtcSRO7vOYohnV0rTYR/DbSPnSmXSYs2xocKWXisqfo6/VsPn&#10;7vz9tVD78s2mbe8GJdk+Sa0fJsPLM4hAQ7iLb+6tifOXSZJmSTZP4fpTBECu/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cRO8XHAAAA4wAAAA8AAAAAAAAAAAAAAAAAmAIAAGRy&#10;cy9kb3ducmV2LnhtbFBLBQYAAAAABAAEAPUAAACMAwAAAAA=&#10;" filled="f" stroked="f">
                  <v:textbox>
                    <w:txbxContent>
                      <w:p w14:paraId="74491587" w14:textId="49E40B3C" w:rsidR="00442B72" w:rsidRPr="00962960" w:rsidRDefault="00442B72" w:rsidP="0040211B">
                        <w:pPr>
                          <w:jc w:val="center"/>
                          <w:rPr>
                            <w:rFonts w:ascii="Times New Roman" w:hAnsi="Times New Roman" w:cs="Times New Roman"/>
                            <w:sz w:val="24"/>
                            <w:szCs w:val="24"/>
                          </w:rPr>
                        </w:pPr>
                        <w:del w:id="94" w:author="ADMIN" w:date="2025-02-12T18:51:00Z">
                          <w:r w:rsidRPr="00962960" w:rsidDel="00DE788B">
                            <w:rPr>
                              <w:rFonts w:ascii="Times New Roman" w:hAnsi="Times New Roman" w:cs="Times New Roman"/>
                              <w:sz w:val="24"/>
                              <w:szCs w:val="24"/>
                            </w:rPr>
                            <w:delText>Total nutrient uptake in control plots</w:delText>
                          </w:r>
                        </w:del>
                      </w:p>
                    </w:txbxContent>
                  </v:textbox>
                </v:shape>
                <v:shape id="AutoShape 20" o:spid="_x0000_s1031" type="#_x0000_t186" style="position:absolute;left:6840;top:10011;width:2355;height: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D2pskA&#10;AADiAAAADwAAAGRycy9kb3ducmV2LnhtbESPQWvCQBSE74X+h+UVvNVNq0ZNXUUEpb2lacHrI/tM&#10;QrNv4+5q4r/vFoQeh5n5hlltBtOKKznfWFbwMk5AEJdWN1wp+P7aPy9A+ICssbVMCm7kYbN+fFhh&#10;pm3Pn3QtQiUihH2GCuoQukxKX9Zk0I9tRxy9k3UGQ5SuktphH+Gmla9JkkqDDceFGjva1VT+FBej&#10;YNlM/DE/Lw4fus3xUva7NHeFUqOnYfsGItAQ/sP39rtWME3m8+UsnUzh71K8A3L9C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VpD2pskAAADiAAAADwAAAAAAAAAAAAAAAACYAgAA&#10;ZHJzL2Rvd25yZXYueG1sUEsFBgAAAAAEAAQA9QAAAI4DAAAAAA==&#10;"/>
                <v:shapetype id="_x0000_t32" coordsize="21600,21600" o:spt="32" o:oned="t" path="m,l21600,21600e" filled="f">
                  <v:path arrowok="t" fillok="f" o:connecttype="none"/>
                  <o:lock v:ext="edit" shapetype="t"/>
                </v:shapetype>
                <v:shape id="AutoShape 21" o:spid="_x0000_s1032" type="#_x0000_t32" style="position:absolute;left:4182;top:10515;width:510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C03cQvMAAAA4wAAAA8A&#10;AAAAAAAAAAAAAAAAoQIAAGRycy9kb3ducmV2LnhtbFBLBQYAAAAABAAEAPkAAACaAwAAAAA=&#10;"/>
                <v:shape id="Text Box 22" o:spid="_x0000_s1033" type="#_x0000_t202" style="position:absolute;left:6530;top:10119;width:1547;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US9skA&#10;AADiAAAADwAAAGRycy9kb3ducmV2LnhtbESPQWvCQBSE7wX/w/KE3uquVVONrlIUwVNF2wreHtln&#10;Esy+Ddmtif++Wyh4HGbmG2ax6mwlbtT40rGG4UCBIM6cKTnX8PW5fZmC8AHZYOWYNNzJw2rZe1pg&#10;alzLB7odQy4ihH2KGooQ6lRKnxVk0Q9cTRy9i2sshiibXJoG2wi3lXxVKpEWS44LBda0Lii7Hn+s&#10;hu+Py/k0Vvt8Yyd16zol2c6k1s/97n0OIlAXHuH/9s5oGKlkmownbwn8XYp3QC5/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dwUS9skAAADiAAAADwAAAAAAAAAAAAAAAACYAgAA&#10;ZHJzL2Rvd25yZXYueG1sUEsFBgAAAAAEAAQA9QAAAI4DAAAAAA==&#10;" filled="f" stroked="f">
                  <v:textbox>
                    <w:txbxContent>
                      <w:p w14:paraId="4FD06599" w14:textId="365156E3" w:rsidR="00442B72" w:rsidRPr="00240CA4" w:rsidRDefault="00442B72" w:rsidP="0040211B">
                        <w:pPr>
                          <w:rPr>
                            <w:rFonts w:ascii="Times New Roman" w:hAnsi="Times New Roman" w:cs="Times New Roman"/>
                            <w:sz w:val="12"/>
                            <w:szCs w:val="24"/>
                          </w:rPr>
                        </w:pPr>
                        <w:del w:id="95" w:author="ADMIN" w:date="2025-02-12T18:51:00Z">
                          <w:r w:rsidRPr="00962960" w:rsidDel="00DE788B">
                            <w:rPr>
                              <w:rFonts w:ascii="Times New Roman" w:hAnsi="Times New Roman" w:cs="Times New Roman"/>
                              <w:sz w:val="24"/>
                              <w:szCs w:val="24"/>
                            </w:rPr>
                            <w:delText>-</w:delText>
                          </w:r>
                        </w:del>
                      </w:p>
                    </w:txbxContent>
                  </v:textbox>
                </v:shape>
                <v:shape id="Text Box 23" o:spid="_x0000_s1034" type="#_x0000_t202" style="position:absolute;left:5387;top:10544;width:2850;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Am1sYA&#10;AADiAAAADwAAAGRycy9kb3ducmV2LnhtbERPTUvDQBC9C/6HZYTe7G6qLRqzKaIUelKstuBtyE6T&#10;YHY2ZLdN/PfOQejx8b6L9eQ7daYhtoEtZHMDirgKruXawtfn5vYBVEzIDrvAZOGXIqzL66sCcxdG&#10;/qDzLtVKQjjmaKFJqc+1jlVDHuM89MTCHcPgMQkcau0GHCXcd3phzEp7bFkaGuzppaHqZ3fyFvZv&#10;x+/DvXmvX/2yH8NkNPtHbe3sZnp+ApVoShfxv3vrZP7dymTLbCEn5JJg0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QAm1sYAAADiAAAADwAAAAAAAAAAAAAAAACYAgAAZHJz&#10;L2Rvd25yZXYueG1sUEsFBgAAAAAEAAQA9QAAAIsDAAAAAA==&#10;" filled="f" stroked="f">
                  <v:textbox>
                    <w:txbxContent>
                      <w:p w14:paraId="28F020B9" w14:textId="525834B9" w:rsidR="00442B72" w:rsidRPr="00240CA4" w:rsidRDefault="00442B72" w:rsidP="0040211B">
                        <w:pPr>
                          <w:rPr>
                            <w:rFonts w:ascii="Times New Roman" w:hAnsi="Times New Roman" w:cs="Times New Roman"/>
                            <w:sz w:val="20"/>
                            <w:szCs w:val="24"/>
                          </w:rPr>
                        </w:pPr>
                        <w:del w:id="96" w:author="ADMIN" w:date="2025-02-12T18:52:00Z">
                          <w:r w:rsidRPr="00240CA4" w:rsidDel="00DE788B">
                            <w:rPr>
                              <w:rFonts w:ascii="Times New Roman" w:hAnsi="Times New Roman" w:cs="Times New Roman"/>
                              <w:sz w:val="20"/>
                              <w:szCs w:val="24"/>
                            </w:rPr>
                            <w:delText>Nutrient applied (kg ha</w:delText>
                          </w:r>
                          <w:r w:rsidRPr="00240CA4" w:rsidDel="00DE788B">
                            <w:rPr>
                              <w:rFonts w:ascii="Times New Roman" w:hAnsi="Times New Roman" w:cs="Times New Roman"/>
                              <w:sz w:val="20"/>
                              <w:szCs w:val="24"/>
                              <w:vertAlign w:val="superscript"/>
                            </w:rPr>
                            <w:delText>-1</w:delText>
                          </w:r>
                          <w:r w:rsidRPr="00240CA4" w:rsidDel="00DE788B">
                            <w:rPr>
                              <w:rFonts w:ascii="Times New Roman" w:hAnsi="Times New Roman" w:cs="Times New Roman"/>
                              <w:sz w:val="20"/>
                              <w:szCs w:val="24"/>
                            </w:rPr>
                            <w:delText>)</w:delText>
                          </w:r>
                        </w:del>
                      </w:p>
                    </w:txbxContent>
                  </v:textbox>
                </v:shape>
                <v:shape id="Text Box 24" o:spid="_x0000_s1035" type="#_x0000_t202" style="position:absolute;left:9194;top:10119;width:1549;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DT7MYA&#10;AADjAAAADwAAAGRycy9kb3ducmV2LnhtbERPS2vCQBC+F/wPywje6q6PiKauIkrBk8VHC70N2TEJ&#10;ZmdDdmviv3cLhR7ne89y3dlK3KnxpWMNo6ECQZw5U3Ku4XJ+f52D8AHZYOWYNDzIw3rVe1lialzL&#10;R7qfQi5iCPsUNRQh1KmUPivIoh+6mjhyV9dYDPFscmkabGO4reRYqZm0WHJsKLCmbUHZ7fRjNXwe&#10;rt9fU/WR72xSt65Tku1Caj3od5s3EIG68C/+c+9NnJ9MFomaqNEUfn+KAMjVE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tDT7MYAAADjAAAADwAAAAAAAAAAAAAAAACYAgAAZHJz&#10;L2Rvd25yZXYueG1sUEsFBgAAAAAEAAQA9QAAAIsDAAAAAA==&#10;" filled="f" stroked="f">
                  <v:textbox>
                    <w:txbxContent>
                      <w:p w14:paraId="4A348BA0" w14:textId="77777777" w:rsidR="00442B72" w:rsidRPr="00962960" w:rsidRDefault="00442B72" w:rsidP="0040211B">
                        <w:pPr>
                          <w:jc w:val="both"/>
                          <w:rPr>
                            <w:rFonts w:ascii="Times New Roman" w:hAnsi="Times New Roman" w:cs="Times New Roman"/>
                            <w:b/>
                            <w:bCs/>
                            <w:sz w:val="24"/>
                            <w:szCs w:val="24"/>
                          </w:rPr>
                        </w:pPr>
                        <w:r w:rsidRPr="00962960">
                          <w:rPr>
                            <w:rFonts w:ascii="Times New Roman" w:hAnsi="Times New Roman" w:cs="Times New Roman"/>
                            <w:bCs/>
                            <w:sz w:val="24"/>
                            <w:szCs w:val="24"/>
                          </w:rPr>
                          <w:t>×</w:t>
                        </w:r>
                        <w:r w:rsidRPr="00962960">
                          <w:rPr>
                            <w:rFonts w:ascii="Times New Roman" w:hAnsi="Times New Roman" w:cs="Times New Roman"/>
                            <w:sz w:val="24"/>
                            <w:szCs w:val="24"/>
                          </w:rPr>
                          <w:t>100</w:t>
                        </w:r>
                      </w:p>
                    </w:txbxContent>
                  </v:textbox>
                </v:shape>
              </v:group>
            </w:pict>
          </mc:Fallback>
        </mc:AlternateContent>
      </w:r>
    </w:p>
    <w:p w14:paraId="12AA9A81" w14:textId="77777777" w:rsidR="00240CA4" w:rsidRDefault="00240CA4" w:rsidP="0040211B">
      <w:pPr>
        <w:jc w:val="both"/>
        <w:rPr>
          <w:rFonts w:ascii="Times New Roman" w:hAnsi="Times New Roman" w:cs="Times New Roman"/>
          <w:b/>
          <w:bCs/>
          <w:sz w:val="24"/>
          <w:szCs w:val="24"/>
        </w:rPr>
      </w:pPr>
    </w:p>
    <w:p w14:paraId="390A67D9" w14:textId="77777777" w:rsidR="00240CA4" w:rsidRDefault="00240CA4" w:rsidP="0040211B">
      <w:pPr>
        <w:jc w:val="both"/>
        <w:rPr>
          <w:rFonts w:ascii="Times New Roman" w:hAnsi="Times New Roman" w:cs="Times New Roman"/>
          <w:b/>
          <w:bCs/>
          <w:sz w:val="24"/>
          <w:szCs w:val="24"/>
        </w:rPr>
      </w:pPr>
    </w:p>
    <w:p w14:paraId="733BBF05" w14:textId="5CB1B210" w:rsidR="0040211B" w:rsidRPr="00240CA4" w:rsidDel="00DE788B" w:rsidRDefault="0040211B" w:rsidP="0040211B">
      <w:pPr>
        <w:jc w:val="both"/>
        <w:rPr>
          <w:del w:id="97" w:author="ADMIN" w:date="2025-02-12T18:48:00Z"/>
          <w:rFonts w:ascii="Times New Roman" w:hAnsi="Times New Roman" w:cs="Times New Roman"/>
          <w:b/>
          <w:bCs/>
          <w:sz w:val="24"/>
          <w:szCs w:val="24"/>
        </w:rPr>
      </w:pPr>
      <w:del w:id="98" w:author="ADMIN" w:date="2025-02-12T18:48:00Z">
        <w:r w:rsidRPr="00240CA4" w:rsidDel="00DE788B">
          <w:rPr>
            <w:rFonts w:ascii="Times New Roman" w:hAnsi="Times New Roman" w:cs="Times New Roman"/>
            <w:b/>
            <w:bCs/>
            <w:sz w:val="24"/>
            <w:szCs w:val="24"/>
          </w:rPr>
          <w:delText xml:space="preserve">2.4 Statistical analysis </w:delText>
        </w:r>
      </w:del>
    </w:p>
    <w:p w14:paraId="561C06D8" w14:textId="731CE0D8" w:rsidR="0040211B" w:rsidRPr="00240CA4" w:rsidDel="00DE788B" w:rsidRDefault="0040211B" w:rsidP="00240CA4">
      <w:pPr>
        <w:spacing w:line="360" w:lineRule="auto"/>
        <w:jc w:val="both"/>
        <w:rPr>
          <w:del w:id="99" w:author="ADMIN" w:date="2025-02-12T18:48:00Z"/>
          <w:rFonts w:ascii="Times New Roman" w:eastAsia="Times New Roman" w:hAnsi="Times New Roman" w:cs="Times New Roman"/>
          <w:sz w:val="24"/>
          <w:szCs w:val="24"/>
        </w:rPr>
      </w:pPr>
      <w:del w:id="100" w:author="ADMIN" w:date="2025-02-12T18:48:00Z">
        <w:r w:rsidRPr="00240CA4" w:rsidDel="00DE788B">
          <w:rPr>
            <w:rFonts w:ascii="Times New Roman" w:eastAsia="Times New Roman" w:hAnsi="Times New Roman" w:cs="Times New Roman"/>
            <w:bCs/>
            <w:sz w:val="24"/>
            <w:szCs w:val="24"/>
          </w:rPr>
          <w:delText>Experimental data obtained on various parameters were subjected to statistical analysis by adopting Fisher’s method of analysis of variance (ANOVA) as given by Gomez and Gomez (1984)</w:delText>
        </w:r>
        <w:r w:rsidRPr="00240CA4" w:rsidDel="00DE788B">
          <w:rPr>
            <w:rFonts w:ascii="Times New Roman" w:hAnsi="Times New Roman" w:cs="Times New Roman"/>
            <w:sz w:val="24"/>
            <w:szCs w:val="24"/>
          </w:rPr>
          <w:delText xml:space="preserve"> </w:delText>
        </w:r>
        <w:r w:rsidRPr="00240CA4" w:rsidDel="00DE788B">
          <w:rPr>
            <w:rFonts w:ascii="Times New Roman" w:hAnsi="Times New Roman" w:cs="Times New Roman"/>
            <w:sz w:val="24"/>
            <w:szCs w:val="24"/>
            <w:vertAlign w:val="superscript"/>
          </w:rPr>
          <w:delText>[5]</w:delText>
        </w:r>
        <w:r w:rsidRPr="00240CA4" w:rsidDel="00DE788B">
          <w:rPr>
            <w:rFonts w:ascii="Times New Roman" w:eastAsia="Times New Roman" w:hAnsi="Times New Roman" w:cs="Times New Roman"/>
            <w:bCs/>
            <w:sz w:val="24"/>
            <w:szCs w:val="24"/>
          </w:rPr>
          <w:delText xml:space="preserve">. </w:delText>
        </w:r>
        <w:r w:rsidRPr="00240CA4" w:rsidDel="00DE788B">
          <w:rPr>
            <w:rFonts w:ascii="Times New Roman" w:eastAsia="Times New Roman" w:hAnsi="Times New Roman" w:cs="Times New Roman"/>
            <w:sz w:val="24"/>
            <w:szCs w:val="24"/>
          </w:rPr>
          <w:delText>The results have been discussed at the probability level of five per cent. The level of significance used in “F” test was p = 0.05. Critical difference values were calculated wherever the “F” test was found significant. Otherwise, against CD values abbreviation NS (Non-significant) was indicated.</w:delText>
        </w:r>
      </w:del>
    </w:p>
    <w:p w14:paraId="0C3F7931" w14:textId="77777777" w:rsidR="0040211B" w:rsidRPr="00240CA4" w:rsidRDefault="0040211B" w:rsidP="0040211B">
      <w:pPr>
        <w:jc w:val="both"/>
        <w:rPr>
          <w:rFonts w:ascii="Times New Roman" w:hAnsi="Times New Roman" w:cs="Times New Roman"/>
          <w:b/>
          <w:bCs/>
          <w:sz w:val="24"/>
          <w:szCs w:val="24"/>
        </w:rPr>
      </w:pPr>
      <w:r w:rsidRPr="00240CA4">
        <w:rPr>
          <w:rFonts w:ascii="Times New Roman" w:hAnsi="Times New Roman" w:cs="Times New Roman"/>
          <w:b/>
          <w:bCs/>
          <w:sz w:val="24"/>
          <w:szCs w:val="24"/>
        </w:rPr>
        <w:t>3. Results and Discussion</w:t>
      </w:r>
    </w:p>
    <w:p w14:paraId="7A1915C7" w14:textId="7FF95A25" w:rsidR="0040211B" w:rsidRPr="00240CA4" w:rsidDel="00AE6CAA" w:rsidRDefault="0040211B" w:rsidP="0040211B">
      <w:pPr>
        <w:jc w:val="both"/>
        <w:rPr>
          <w:del w:id="101" w:author="ADMIN" w:date="2025-02-12T18:53:00Z"/>
          <w:rFonts w:ascii="Times New Roman" w:hAnsi="Times New Roman" w:cs="Times New Roman"/>
          <w:b/>
          <w:bCs/>
          <w:sz w:val="24"/>
          <w:szCs w:val="24"/>
        </w:rPr>
      </w:pPr>
      <w:del w:id="102" w:author="ADMIN" w:date="2025-02-12T18:52:00Z">
        <w:r w:rsidRPr="00240CA4" w:rsidDel="00DE788B">
          <w:rPr>
            <w:rFonts w:ascii="Times New Roman" w:hAnsi="Times New Roman" w:cs="Times New Roman"/>
            <w:b/>
            <w:bCs/>
            <w:sz w:val="24"/>
            <w:szCs w:val="24"/>
          </w:rPr>
          <w:delText>3.1</w:delText>
        </w:r>
      </w:del>
      <w:del w:id="103" w:author="ADMIN" w:date="2025-02-12T18:53:00Z">
        <w:r w:rsidRPr="00240CA4" w:rsidDel="00AE6CAA">
          <w:rPr>
            <w:rFonts w:ascii="Times New Roman" w:hAnsi="Times New Roman" w:cs="Times New Roman"/>
            <w:b/>
            <w:bCs/>
            <w:sz w:val="24"/>
            <w:szCs w:val="24"/>
          </w:rPr>
          <w:delText xml:space="preserve"> Growth attributes </w:delText>
        </w:r>
      </w:del>
    </w:p>
    <w:p w14:paraId="2F65705A" w14:textId="15FBF31D" w:rsidR="0040211B" w:rsidRPr="00240CA4" w:rsidDel="00AE6CAA" w:rsidRDefault="0040211B" w:rsidP="00240CA4">
      <w:pPr>
        <w:pStyle w:val="ListParagraph"/>
        <w:tabs>
          <w:tab w:val="left" w:pos="142"/>
        </w:tabs>
        <w:spacing w:before="78" w:line="360" w:lineRule="auto"/>
        <w:ind w:left="0" w:firstLine="0"/>
        <w:rPr>
          <w:del w:id="104" w:author="ADMIN" w:date="2025-02-12T18:53:00Z"/>
          <w:sz w:val="24"/>
          <w:szCs w:val="24"/>
        </w:rPr>
      </w:pPr>
      <w:del w:id="105" w:author="ADMIN" w:date="2025-02-12T18:53:00Z">
        <w:r w:rsidRPr="00240CA4" w:rsidDel="00AE6CAA">
          <w:rPr>
            <w:sz w:val="24"/>
            <w:szCs w:val="24"/>
          </w:rPr>
          <w:delText>The data related to number of leaves per hill and leaf area index</w:delText>
        </w:r>
        <w:r w:rsidRPr="00240CA4" w:rsidDel="00AE6CAA">
          <w:rPr>
            <w:i/>
            <w:sz w:val="24"/>
            <w:szCs w:val="24"/>
          </w:rPr>
          <w:delText xml:space="preserve"> </w:delText>
        </w:r>
        <w:r w:rsidRPr="00240CA4" w:rsidDel="00AE6CAA">
          <w:rPr>
            <w:sz w:val="24"/>
            <w:szCs w:val="24"/>
          </w:rPr>
          <w:delText>at different growth stages of ragi as influenced by the foliar application of nano and conventional urea</w:delText>
        </w:r>
        <w:r w:rsidRPr="00240CA4" w:rsidDel="00AE6CAA">
          <w:rPr>
            <w:spacing w:val="-3"/>
            <w:sz w:val="24"/>
            <w:szCs w:val="24"/>
          </w:rPr>
          <w:delText xml:space="preserve"> </w:delText>
        </w:r>
        <w:r w:rsidRPr="00240CA4" w:rsidDel="00AE6CAA">
          <w:rPr>
            <w:sz w:val="24"/>
            <w:szCs w:val="24"/>
          </w:rPr>
          <w:delText xml:space="preserve">are furnished in Table 1. </w:delText>
        </w:r>
      </w:del>
    </w:p>
    <w:p w14:paraId="6193E650" w14:textId="7DAA516F" w:rsidR="0040211B" w:rsidRPr="00240CA4" w:rsidDel="00AE6CAA" w:rsidRDefault="0040211B" w:rsidP="0040211B">
      <w:pPr>
        <w:pStyle w:val="ListParagraph"/>
        <w:tabs>
          <w:tab w:val="left" w:pos="142"/>
        </w:tabs>
        <w:spacing w:before="78" w:line="360" w:lineRule="auto"/>
        <w:ind w:left="0" w:firstLine="0"/>
        <w:rPr>
          <w:del w:id="106" w:author="ADMIN" w:date="2025-02-12T18:53:00Z"/>
          <w:b/>
          <w:bCs/>
          <w:sz w:val="24"/>
          <w:szCs w:val="24"/>
        </w:rPr>
      </w:pPr>
      <w:del w:id="107" w:author="ADMIN" w:date="2025-02-12T18:53:00Z">
        <w:r w:rsidRPr="00240CA4" w:rsidDel="00AE6CAA">
          <w:rPr>
            <w:b/>
            <w:bCs/>
            <w:sz w:val="24"/>
            <w:szCs w:val="24"/>
          </w:rPr>
          <w:delText>3.1.1 Number of leaves per hill</w:delText>
        </w:r>
      </w:del>
    </w:p>
    <w:p w14:paraId="01F77F0E" w14:textId="32CC4B85" w:rsidR="0040211B" w:rsidRPr="00240CA4" w:rsidDel="00AE6CAA" w:rsidRDefault="0040211B" w:rsidP="00AE6CAA">
      <w:pPr>
        <w:pStyle w:val="ListParagraph"/>
        <w:tabs>
          <w:tab w:val="left" w:pos="142"/>
        </w:tabs>
        <w:spacing w:before="78" w:line="360" w:lineRule="auto"/>
        <w:ind w:left="0" w:firstLine="0"/>
        <w:rPr>
          <w:del w:id="108" w:author="ADMIN" w:date="2025-02-12T18:54:00Z"/>
          <w:sz w:val="24"/>
          <w:szCs w:val="24"/>
        </w:rPr>
      </w:pPr>
      <w:r w:rsidRPr="00240CA4">
        <w:rPr>
          <w:sz w:val="24"/>
          <w:szCs w:val="24"/>
        </w:rPr>
        <w:t xml:space="preserve">Application of </w:t>
      </w:r>
      <w:r w:rsidRPr="00240CA4">
        <w:rPr>
          <w:position w:val="2"/>
          <w:sz w:val="24"/>
          <w:szCs w:val="24"/>
        </w:rPr>
        <w:t>100</w:t>
      </w:r>
      <w:r w:rsidRPr="00240CA4">
        <w:rPr>
          <w:spacing w:val="-1"/>
          <w:position w:val="2"/>
          <w:sz w:val="24"/>
          <w:szCs w:val="24"/>
        </w:rPr>
        <w:t xml:space="preserve"> </w:t>
      </w:r>
      <w:r w:rsidRPr="00240CA4">
        <w:rPr>
          <w:position w:val="2"/>
          <w:sz w:val="24"/>
          <w:szCs w:val="24"/>
        </w:rPr>
        <w:t>per cent RDN + one</w:t>
      </w:r>
      <w:r w:rsidRPr="00240CA4">
        <w:rPr>
          <w:spacing w:val="1"/>
          <w:position w:val="2"/>
          <w:sz w:val="24"/>
          <w:szCs w:val="24"/>
        </w:rPr>
        <w:t xml:space="preserve"> </w:t>
      </w:r>
      <w:r w:rsidRPr="00240CA4">
        <w:rPr>
          <w:position w:val="2"/>
          <w:sz w:val="24"/>
          <w:szCs w:val="24"/>
        </w:rPr>
        <w:t>spray of</w:t>
      </w:r>
      <w:r w:rsidRPr="00240CA4">
        <w:rPr>
          <w:spacing w:val="-1"/>
          <w:position w:val="2"/>
          <w:sz w:val="24"/>
          <w:szCs w:val="24"/>
        </w:rPr>
        <w:t xml:space="preserve"> </w:t>
      </w:r>
      <w:r w:rsidRPr="00240CA4">
        <w:rPr>
          <w:position w:val="2"/>
          <w:sz w:val="24"/>
          <w:szCs w:val="24"/>
        </w:rPr>
        <w:t>0.4 per cent</w:t>
      </w:r>
      <w:r w:rsidRPr="00240CA4">
        <w:rPr>
          <w:spacing w:val="-1"/>
          <w:position w:val="2"/>
          <w:sz w:val="24"/>
          <w:szCs w:val="24"/>
        </w:rPr>
        <w:t xml:space="preserve"> </w:t>
      </w:r>
      <w:r w:rsidRPr="00240CA4">
        <w:rPr>
          <w:position w:val="2"/>
          <w:sz w:val="24"/>
          <w:szCs w:val="24"/>
        </w:rPr>
        <w:t>nano</w:t>
      </w:r>
      <w:r w:rsidRPr="00240CA4">
        <w:rPr>
          <w:spacing w:val="-1"/>
          <w:position w:val="2"/>
          <w:sz w:val="24"/>
          <w:szCs w:val="24"/>
        </w:rPr>
        <w:t xml:space="preserve"> </w:t>
      </w:r>
      <w:r w:rsidRPr="00240CA4">
        <w:rPr>
          <w:position w:val="2"/>
          <w:sz w:val="24"/>
          <w:szCs w:val="24"/>
        </w:rPr>
        <w:t>urea</w:t>
      </w:r>
      <w:r w:rsidRPr="00240CA4">
        <w:rPr>
          <w:spacing w:val="1"/>
          <w:position w:val="2"/>
          <w:sz w:val="24"/>
          <w:szCs w:val="24"/>
        </w:rPr>
        <w:t xml:space="preserve"> </w:t>
      </w:r>
      <w:r w:rsidRPr="00240CA4">
        <w:rPr>
          <w:position w:val="2"/>
          <w:sz w:val="24"/>
          <w:szCs w:val="24"/>
        </w:rPr>
        <w:t>fertilizer</w:t>
      </w:r>
      <w:r w:rsidRPr="00240CA4">
        <w:rPr>
          <w:spacing w:val="3"/>
          <w:position w:val="2"/>
          <w:sz w:val="24"/>
          <w:szCs w:val="24"/>
        </w:rPr>
        <w:t xml:space="preserve"> </w:t>
      </w:r>
      <w:r w:rsidRPr="00240CA4">
        <w:rPr>
          <w:position w:val="2"/>
          <w:sz w:val="24"/>
          <w:szCs w:val="24"/>
        </w:rPr>
        <w:t>at</w:t>
      </w:r>
      <w:r w:rsidRPr="00240CA4">
        <w:rPr>
          <w:spacing w:val="-1"/>
          <w:position w:val="2"/>
          <w:sz w:val="24"/>
          <w:szCs w:val="24"/>
        </w:rPr>
        <w:t xml:space="preserve"> </w:t>
      </w:r>
      <w:r w:rsidRPr="00240CA4">
        <w:rPr>
          <w:position w:val="2"/>
          <w:sz w:val="24"/>
          <w:szCs w:val="24"/>
        </w:rPr>
        <w:t xml:space="preserve">30 DAT </w:t>
      </w:r>
      <w:r w:rsidRPr="00240CA4">
        <w:rPr>
          <w:sz w:val="24"/>
          <w:szCs w:val="24"/>
        </w:rPr>
        <w:t>(T</w:t>
      </w:r>
      <w:r w:rsidRPr="00240CA4">
        <w:rPr>
          <w:sz w:val="24"/>
          <w:szCs w:val="24"/>
          <w:vertAlign w:val="subscript"/>
        </w:rPr>
        <w:t>6</w:t>
      </w:r>
      <w:r w:rsidRPr="00240CA4">
        <w:rPr>
          <w:sz w:val="24"/>
          <w:szCs w:val="24"/>
        </w:rPr>
        <w:t xml:space="preserve">) recorded a higher number of leaves per hill (64.26 and 58.42) at 60 and 90 DAT, which was statistically on par with </w:t>
      </w:r>
      <w:r w:rsidRPr="00240CA4">
        <w:rPr>
          <w:position w:val="2"/>
          <w:sz w:val="24"/>
          <w:szCs w:val="24"/>
        </w:rPr>
        <w:t>100 per cent RDN</w:t>
      </w:r>
      <w:r w:rsidRPr="00240CA4">
        <w:rPr>
          <w:spacing w:val="-1"/>
          <w:position w:val="2"/>
          <w:sz w:val="24"/>
          <w:szCs w:val="24"/>
        </w:rPr>
        <w:t xml:space="preserve"> </w:t>
      </w:r>
      <w:r w:rsidRPr="00240CA4">
        <w:rPr>
          <w:position w:val="2"/>
          <w:sz w:val="24"/>
          <w:szCs w:val="24"/>
        </w:rPr>
        <w:t>+</w:t>
      </w:r>
      <w:r w:rsidRPr="00240CA4">
        <w:rPr>
          <w:spacing w:val="-2"/>
          <w:position w:val="2"/>
          <w:sz w:val="24"/>
          <w:szCs w:val="24"/>
        </w:rPr>
        <w:t xml:space="preserve"> </w:t>
      </w:r>
      <w:r w:rsidRPr="00240CA4">
        <w:rPr>
          <w:position w:val="2"/>
          <w:sz w:val="24"/>
          <w:szCs w:val="24"/>
        </w:rPr>
        <w:t>one</w:t>
      </w:r>
      <w:r w:rsidRPr="00240CA4">
        <w:rPr>
          <w:spacing w:val="1"/>
          <w:position w:val="2"/>
          <w:sz w:val="24"/>
          <w:szCs w:val="24"/>
        </w:rPr>
        <w:t xml:space="preserve"> </w:t>
      </w:r>
      <w:r w:rsidRPr="00240CA4">
        <w:rPr>
          <w:position w:val="2"/>
          <w:sz w:val="24"/>
          <w:szCs w:val="24"/>
        </w:rPr>
        <w:t>spray of</w:t>
      </w:r>
      <w:r w:rsidRPr="00240CA4">
        <w:rPr>
          <w:spacing w:val="58"/>
          <w:position w:val="2"/>
          <w:sz w:val="24"/>
          <w:szCs w:val="24"/>
        </w:rPr>
        <w:t xml:space="preserve"> </w:t>
      </w:r>
      <w:r w:rsidRPr="00240CA4">
        <w:rPr>
          <w:position w:val="2"/>
          <w:sz w:val="24"/>
          <w:szCs w:val="24"/>
        </w:rPr>
        <w:t>2 per cent</w:t>
      </w:r>
      <w:r w:rsidRPr="00240CA4">
        <w:rPr>
          <w:spacing w:val="-1"/>
          <w:position w:val="2"/>
          <w:sz w:val="24"/>
          <w:szCs w:val="24"/>
        </w:rPr>
        <w:t xml:space="preserve"> </w:t>
      </w:r>
      <w:r w:rsidRPr="00240CA4">
        <w:rPr>
          <w:position w:val="2"/>
          <w:sz w:val="24"/>
          <w:szCs w:val="24"/>
        </w:rPr>
        <w:t>urea fertilizer at 30 DAT</w:t>
      </w:r>
      <w:r w:rsidRPr="00240CA4">
        <w:rPr>
          <w:sz w:val="24"/>
          <w:szCs w:val="24"/>
        </w:rPr>
        <w:t xml:space="preserve"> (T</w:t>
      </w:r>
      <w:r w:rsidRPr="00240CA4">
        <w:rPr>
          <w:sz w:val="24"/>
          <w:szCs w:val="24"/>
          <w:vertAlign w:val="subscript"/>
        </w:rPr>
        <w:t xml:space="preserve">10 </w:t>
      </w:r>
      <w:r w:rsidRPr="00240CA4">
        <w:rPr>
          <w:sz w:val="24"/>
          <w:szCs w:val="24"/>
        </w:rPr>
        <w:t xml:space="preserve">-61.89 and 56.23) and </w:t>
      </w:r>
      <w:r w:rsidRPr="00240CA4">
        <w:rPr>
          <w:position w:val="2"/>
          <w:sz w:val="24"/>
          <w:szCs w:val="24"/>
        </w:rPr>
        <w:t>75 per cent RDN + two sprays of 0.4 per cent nano urea fertilizer at 30 &amp; 45 DAT</w:t>
      </w:r>
      <w:r w:rsidRPr="00240CA4">
        <w:rPr>
          <w:sz w:val="24"/>
          <w:szCs w:val="24"/>
        </w:rPr>
        <w:t xml:space="preserve"> (T</w:t>
      </w:r>
      <w:r w:rsidRPr="00240CA4">
        <w:rPr>
          <w:sz w:val="24"/>
          <w:szCs w:val="24"/>
          <w:vertAlign w:val="subscript"/>
        </w:rPr>
        <w:t>5</w:t>
      </w:r>
      <w:r w:rsidRPr="00240CA4">
        <w:rPr>
          <w:sz w:val="24"/>
          <w:szCs w:val="24"/>
        </w:rPr>
        <w:t xml:space="preserve">-60.78 and 55.28). This may be because conventional urea provided more nitrogen at the early stages of the crop, favoring more leaf production with optimal leaf area under various treatments. Nitrogen is a nutrient element that aids in cell division and cell enlargement. Additional foliar application of nano urea during active tillering stages increased leaf factors, because the readily available nutritional form facilitated greater absorption efficiency, quicker nutrient translocation and increased chlorophyll synthesis and photosynthetic rate (Midde </w:t>
      </w:r>
      <w:r w:rsidRPr="00240CA4">
        <w:rPr>
          <w:i/>
          <w:iCs/>
          <w:sz w:val="24"/>
          <w:szCs w:val="24"/>
        </w:rPr>
        <w:t>et al</w:t>
      </w:r>
      <w:r w:rsidRPr="00240CA4">
        <w:rPr>
          <w:sz w:val="24"/>
          <w:szCs w:val="24"/>
        </w:rPr>
        <w:t>., 2022)</w:t>
      </w:r>
      <w:r w:rsidRPr="00240CA4">
        <w:rPr>
          <w:sz w:val="24"/>
          <w:szCs w:val="24"/>
          <w:vertAlign w:val="superscript"/>
        </w:rPr>
        <w:t xml:space="preserve"> [15]</w:t>
      </w:r>
      <w:r w:rsidRPr="00240CA4">
        <w:rPr>
          <w:sz w:val="24"/>
          <w:szCs w:val="24"/>
        </w:rPr>
        <w:t>. The absolute control treatment noticed a lower number of leaves per hill (T</w:t>
      </w:r>
      <w:r w:rsidRPr="00240CA4">
        <w:rPr>
          <w:sz w:val="24"/>
          <w:szCs w:val="24"/>
          <w:vertAlign w:val="subscript"/>
        </w:rPr>
        <w:t>1</w:t>
      </w:r>
      <w:r w:rsidRPr="00240CA4">
        <w:rPr>
          <w:sz w:val="24"/>
          <w:szCs w:val="24"/>
        </w:rPr>
        <w:t xml:space="preserve">-35.24 and 32.15 cm) at 60 and 90 DAT, </w:t>
      </w:r>
      <w:r w:rsidRPr="00240CA4">
        <w:rPr>
          <w:sz w:val="24"/>
          <w:szCs w:val="24"/>
        </w:rPr>
        <w:lastRenderedPageBreak/>
        <w:t xml:space="preserve">respectively. </w:t>
      </w:r>
      <w:ins w:id="109" w:author="ADMIN" w:date="2025-02-12T18:53:00Z">
        <w:r w:rsidR="00AE6CAA">
          <w:rPr>
            <w:sz w:val="24"/>
            <w:szCs w:val="24"/>
          </w:rPr>
          <w:t xml:space="preserve">Similarly,  </w:t>
        </w:r>
      </w:ins>
    </w:p>
    <w:p w14:paraId="0ED1F675" w14:textId="141A577A" w:rsidR="0040211B" w:rsidRPr="00240CA4" w:rsidDel="00AE6CAA" w:rsidRDefault="0040211B" w:rsidP="00AE6CAA">
      <w:pPr>
        <w:pStyle w:val="ListParagraph"/>
        <w:tabs>
          <w:tab w:val="left" w:pos="142"/>
        </w:tabs>
        <w:spacing w:before="78" w:line="360" w:lineRule="auto"/>
        <w:ind w:left="0" w:firstLine="0"/>
        <w:rPr>
          <w:del w:id="110" w:author="ADMIN" w:date="2025-02-12T18:54:00Z"/>
          <w:b/>
          <w:bCs/>
          <w:sz w:val="24"/>
          <w:szCs w:val="24"/>
        </w:rPr>
      </w:pPr>
      <w:del w:id="111" w:author="ADMIN" w:date="2025-02-12T18:54:00Z">
        <w:r w:rsidRPr="00240CA4" w:rsidDel="00AE6CAA">
          <w:rPr>
            <w:b/>
            <w:bCs/>
            <w:sz w:val="24"/>
            <w:szCs w:val="24"/>
          </w:rPr>
          <w:delText>3.1.2 Leaf area index (LAI)</w:delText>
        </w:r>
      </w:del>
    </w:p>
    <w:p w14:paraId="151FC1CD" w14:textId="519AA16F" w:rsidR="0040211B" w:rsidRDefault="0040211B" w:rsidP="00AE6CAA">
      <w:pPr>
        <w:pStyle w:val="ListParagraph"/>
        <w:tabs>
          <w:tab w:val="left" w:pos="142"/>
        </w:tabs>
        <w:spacing w:before="78" w:line="360" w:lineRule="auto"/>
        <w:ind w:left="0" w:firstLine="0"/>
        <w:rPr>
          <w:sz w:val="24"/>
          <w:szCs w:val="24"/>
        </w:rPr>
        <w:pPrChange w:id="112" w:author="ADMIN" w:date="2025-02-12T18:54:00Z">
          <w:pPr>
            <w:pStyle w:val="ListParagraph"/>
            <w:tabs>
              <w:tab w:val="left" w:pos="142"/>
            </w:tabs>
            <w:spacing w:before="78" w:line="360" w:lineRule="auto"/>
            <w:ind w:left="0" w:firstLine="0"/>
          </w:pPr>
        </w:pPrChange>
      </w:pPr>
      <w:del w:id="113" w:author="ADMIN" w:date="2025-02-12T18:54:00Z">
        <w:r w:rsidRPr="00240CA4" w:rsidDel="00AE6CAA">
          <w:rPr>
            <w:sz w:val="24"/>
            <w:szCs w:val="24"/>
          </w:rPr>
          <w:delText xml:space="preserve">Significantly, </w:delText>
        </w:r>
      </w:del>
      <w:r w:rsidRPr="00240CA4">
        <w:rPr>
          <w:sz w:val="24"/>
          <w:szCs w:val="24"/>
        </w:rPr>
        <w:t xml:space="preserve">maximum leaf area index </w:t>
      </w:r>
      <w:r w:rsidRPr="00240CA4">
        <w:rPr>
          <w:rStyle w:val="BodyTextChar"/>
        </w:rPr>
        <w:t>was recorded in 100 per cent RDN + one spray of 0.4 per cent nano urea fertilizer at 30 DAT (</w:t>
      </w:r>
      <w:r w:rsidRPr="00240CA4">
        <w:rPr>
          <w:sz w:val="24"/>
          <w:szCs w:val="24"/>
        </w:rPr>
        <w:t>T</w:t>
      </w:r>
      <w:r w:rsidRPr="00240CA4">
        <w:rPr>
          <w:sz w:val="24"/>
          <w:szCs w:val="24"/>
          <w:vertAlign w:val="subscript"/>
        </w:rPr>
        <w:t>6</w:t>
      </w:r>
      <w:r w:rsidRPr="00240CA4">
        <w:rPr>
          <w:sz w:val="24"/>
          <w:szCs w:val="24"/>
        </w:rPr>
        <w:t>- 5.88 and 5.15</w:t>
      </w:r>
      <w:r w:rsidRPr="00240CA4">
        <w:rPr>
          <w:rStyle w:val="BodyTextChar"/>
          <w:rFonts w:eastAsiaTheme="minorHAnsi"/>
        </w:rPr>
        <w:t xml:space="preserve"> at 60 and 90 DAT</w:t>
      </w:r>
      <w:r w:rsidRPr="00240CA4">
        <w:rPr>
          <w:rStyle w:val="BodyTextChar"/>
        </w:rPr>
        <w:t>)</w:t>
      </w:r>
      <w:r w:rsidRPr="00240CA4">
        <w:rPr>
          <w:rStyle w:val="BodyTextChar"/>
          <w:rFonts w:eastAsiaTheme="minorHAnsi"/>
        </w:rPr>
        <w:t xml:space="preserve">, which was statistically on par with the </w:t>
      </w:r>
      <w:r w:rsidRPr="00240CA4">
        <w:rPr>
          <w:rStyle w:val="BodyTextChar"/>
        </w:rPr>
        <w:t>application of 100 per cent RDN + one spray of 2 per cent urea fertilizer at 30 DAT (</w:t>
      </w:r>
      <w:r w:rsidRPr="00240CA4">
        <w:rPr>
          <w:sz w:val="24"/>
          <w:szCs w:val="24"/>
        </w:rPr>
        <w:t>T</w:t>
      </w:r>
      <w:r w:rsidRPr="00240CA4">
        <w:rPr>
          <w:sz w:val="24"/>
          <w:szCs w:val="24"/>
          <w:vertAlign w:val="subscript"/>
        </w:rPr>
        <w:t>10</w:t>
      </w:r>
      <w:r w:rsidRPr="00240CA4">
        <w:rPr>
          <w:sz w:val="24"/>
          <w:szCs w:val="24"/>
        </w:rPr>
        <w:t>-5.66 and 4.96</w:t>
      </w:r>
      <w:r w:rsidRPr="00240CA4">
        <w:rPr>
          <w:rStyle w:val="BodyTextChar"/>
        </w:rPr>
        <w:t>) and 75 per cent RDN + two sprays of 0.4 per cent nano urea fertilizer at 30 &amp; 45 DAT (</w:t>
      </w:r>
      <w:r w:rsidRPr="00240CA4">
        <w:rPr>
          <w:sz w:val="24"/>
          <w:szCs w:val="24"/>
        </w:rPr>
        <w:t>T</w:t>
      </w:r>
      <w:r w:rsidRPr="00240CA4">
        <w:rPr>
          <w:sz w:val="24"/>
          <w:szCs w:val="24"/>
          <w:vertAlign w:val="subscript"/>
        </w:rPr>
        <w:t>5</w:t>
      </w:r>
      <w:r w:rsidRPr="00240CA4">
        <w:rPr>
          <w:sz w:val="24"/>
          <w:szCs w:val="24"/>
        </w:rPr>
        <w:t>-5.56 and 4.88</w:t>
      </w:r>
      <w:r w:rsidRPr="00240CA4">
        <w:rPr>
          <w:rStyle w:val="BodyTextChar"/>
        </w:rPr>
        <w:t>).</w:t>
      </w:r>
      <w:r w:rsidRPr="00240CA4">
        <w:rPr>
          <w:sz w:val="24"/>
          <w:szCs w:val="24"/>
        </w:rPr>
        <w:t xml:space="preserve"> It was caused due to nano urea increasing the chlorophyll formation, rate of photosynthesis results in overall growth in the plant, which may result in the formation of a greater number of leaves</w:t>
      </w:r>
      <w:r w:rsidRPr="00240CA4">
        <w:rPr>
          <w:position w:val="2"/>
          <w:sz w:val="24"/>
          <w:szCs w:val="24"/>
        </w:rPr>
        <w:t>.</w:t>
      </w:r>
      <w:r w:rsidRPr="00240CA4">
        <w:rPr>
          <w:sz w:val="24"/>
          <w:szCs w:val="24"/>
        </w:rPr>
        <w:t xml:space="preserve"> Nitrogen application increased production of the amino acid </w:t>
      </w:r>
      <w:r w:rsidRPr="00240CA4">
        <w:rPr>
          <w:i/>
          <w:iCs/>
          <w:sz w:val="24"/>
          <w:szCs w:val="24"/>
        </w:rPr>
        <w:t>i.e.,</w:t>
      </w:r>
      <w:r w:rsidRPr="00240CA4">
        <w:rPr>
          <w:sz w:val="24"/>
          <w:szCs w:val="24"/>
        </w:rPr>
        <w:t xml:space="preserve"> tryptophan, which increases the cell elongation thereby contributing to the higher leaf area index (</w:t>
      </w:r>
      <w:r w:rsidRPr="00240CA4">
        <w:rPr>
          <w:sz w:val="24"/>
          <w:szCs w:val="24"/>
          <w:lang w:val="en-IN"/>
        </w:rPr>
        <w:t>Yadegari, 2013)</w:t>
      </w:r>
      <w:r w:rsidRPr="00240CA4">
        <w:rPr>
          <w:sz w:val="24"/>
          <w:szCs w:val="24"/>
          <w:vertAlign w:val="superscript"/>
        </w:rPr>
        <w:t xml:space="preserve"> [25]</w:t>
      </w:r>
      <w:r w:rsidRPr="00240CA4">
        <w:rPr>
          <w:sz w:val="24"/>
          <w:szCs w:val="24"/>
        </w:rPr>
        <w:t>.</w:t>
      </w:r>
      <w:r w:rsidRPr="00240CA4">
        <w:rPr>
          <w:rStyle w:val="BodyTextChar"/>
        </w:rPr>
        <w:t xml:space="preserve"> In contrast, minimum leaf area index </w:t>
      </w:r>
      <w:r w:rsidRPr="00240CA4">
        <w:rPr>
          <w:sz w:val="24"/>
          <w:szCs w:val="24"/>
        </w:rPr>
        <w:t>was observed in absolute control (T</w:t>
      </w:r>
      <w:r w:rsidRPr="00240CA4">
        <w:rPr>
          <w:sz w:val="24"/>
          <w:szCs w:val="24"/>
          <w:vertAlign w:val="subscript"/>
        </w:rPr>
        <w:t>1</w:t>
      </w:r>
      <w:r w:rsidRPr="00240CA4">
        <w:rPr>
          <w:sz w:val="24"/>
          <w:szCs w:val="24"/>
        </w:rPr>
        <w:t>-2.26 and 1.98).</w:t>
      </w:r>
    </w:p>
    <w:p w14:paraId="142FEB10" w14:textId="77777777" w:rsidR="00240CA4" w:rsidRPr="00240CA4" w:rsidRDefault="00240CA4" w:rsidP="0040211B">
      <w:pPr>
        <w:pStyle w:val="ListParagraph"/>
        <w:tabs>
          <w:tab w:val="left" w:pos="142"/>
        </w:tabs>
        <w:spacing w:before="78" w:line="360" w:lineRule="auto"/>
        <w:ind w:left="0" w:firstLine="0"/>
        <w:rPr>
          <w:sz w:val="24"/>
          <w:szCs w:val="24"/>
        </w:rPr>
        <w:sectPr w:rsidR="00240CA4" w:rsidRPr="00240CA4" w:rsidSect="003631E4">
          <w:headerReference w:type="even" r:id="rId8"/>
          <w:headerReference w:type="default" r:id="rId9"/>
          <w:footerReference w:type="even" r:id="rId10"/>
          <w:footerReference w:type="default" r:id="rId11"/>
          <w:headerReference w:type="first" r:id="rId12"/>
          <w:footerReference w:type="first" r:id="rId13"/>
          <w:pgSz w:w="11906" w:h="16838"/>
          <w:pgMar w:top="1276" w:right="1440" w:bottom="1276" w:left="1440" w:header="708" w:footer="708" w:gutter="0"/>
          <w:cols w:space="708"/>
          <w:docGrid w:linePitch="360"/>
        </w:sectPr>
      </w:pPr>
    </w:p>
    <w:p w14:paraId="7E5AA56B" w14:textId="77777777" w:rsidR="0040211B" w:rsidRPr="00240CA4" w:rsidRDefault="0040211B" w:rsidP="0040211B">
      <w:pPr>
        <w:tabs>
          <w:tab w:val="left" w:pos="-142"/>
        </w:tabs>
        <w:ind w:right="66"/>
        <w:jc w:val="both"/>
        <w:rPr>
          <w:rFonts w:ascii="Times New Roman" w:hAnsi="Times New Roman" w:cs="Times New Roman"/>
          <w:b/>
          <w:bCs/>
          <w:sz w:val="24"/>
          <w:szCs w:val="24"/>
        </w:rPr>
      </w:pPr>
      <w:r w:rsidRPr="00240CA4">
        <w:rPr>
          <w:rFonts w:ascii="Times New Roman" w:hAnsi="Times New Roman" w:cs="Times New Roman"/>
          <w:b/>
          <w:bCs/>
          <w:sz w:val="24"/>
          <w:szCs w:val="24"/>
        </w:rPr>
        <w:lastRenderedPageBreak/>
        <w:t xml:space="preserve">Table 1: Number of leaves </w:t>
      </w:r>
      <w:r w:rsidRPr="00240CA4">
        <w:rPr>
          <w:rFonts w:ascii="Times New Roman" w:hAnsi="Times New Roman" w:cs="Times New Roman"/>
          <w:b/>
          <w:sz w:val="24"/>
          <w:szCs w:val="24"/>
        </w:rPr>
        <w:t>per hill</w:t>
      </w:r>
      <w:r w:rsidRPr="00240CA4">
        <w:rPr>
          <w:rFonts w:ascii="Times New Roman" w:hAnsi="Times New Roman" w:cs="Times New Roman"/>
          <w:b/>
          <w:sz w:val="24"/>
          <w:szCs w:val="24"/>
          <w:vertAlign w:val="superscript"/>
        </w:rPr>
        <w:t xml:space="preserve"> </w:t>
      </w:r>
      <w:r w:rsidRPr="00240CA4">
        <w:rPr>
          <w:rFonts w:ascii="Times New Roman" w:hAnsi="Times New Roman" w:cs="Times New Roman"/>
          <w:b/>
          <w:sz w:val="24"/>
          <w:szCs w:val="24"/>
        </w:rPr>
        <w:t xml:space="preserve">and </w:t>
      </w:r>
      <w:r w:rsidRPr="00240CA4">
        <w:rPr>
          <w:rFonts w:ascii="Times New Roman" w:hAnsi="Times New Roman" w:cs="Times New Roman"/>
          <w:b/>
          <w:bCs/>
          <w:sz w:val="24"/>
          <w:szCs w:val="24"/>
        </w:rPr>
        <w:t>leaf area index of ragi as influenced by the foliar application of nano and conventional urea at different growth stages</w:t>
      </w:r>
    </w:p>
    <w:tbl>
      <w:tblPr>
        <w:tblpPr w:leftFromText="180" w:rightFromText="180" w:vertAnchor="page" w:horzAnchor="margin" w:tblpY="2521"/>
        <w:tblW w:w="13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933"/>
        <w:gridCol w:w="1560"/>
        <w:gridCol w:w="1559"/>
        <w:gridCol w:w="1417"/>
        <w:gridCol w:w="1369"/>
      </w:tblGrid>
      <w:tr w:rsidR="00A85EB9" w:rsidRPr="00240CA4" w14:paraId="48874608" w14:textId="77777777" w:rsidTr="00A457CA">
        <w:trPr>
          <w:trHeight w:val="547"/>
        </w:trPr>
        <w:tc>
          <w:tcPr>
            <w:tcW w:w="7933" w:type="dxa"/>
            <w:vMerge w:val="restart"/>
            <w:vAlign w:val="center"/>
          </w:tcPr>
          <w:p w14:paraId="7688F2CD" w14:textId="77777777" w:rsidR="0040211B" w:rsidRPr="00240CA4" w:rsidRDefault="0040211B" w:rsidP="00A457CA">
            <w:pPr>
              <w:pStyle w:val="TableParagraph"/>
              <w:spacing w:before="240" w:line="276" w:lineRule="auto"/>
              <w:ind w:left="1310" w:right="1305"/>
              <w:rPr>
                <w:b/>
                <w:sz w:val="24"/>
                <w:szCs w:val="24"/>
              </w:rPr>
            </w:pPr>
            <w:r w:rsidRPr="00240CA4">
              <w:rPr>
                <w:b/>
                <w:sz w:val="24"/>
                <w:szCs w:val="24"/>
              </w:rPr>
              <w:t>Treatment details</w:t>
            </w:r>
          </w:p>
        </w:tc>
        <w:tc>
          <w:tcPr>
            <w:tcW w:w="3119" w:type="dxa"/>
            <w:gridSpan w:val="2"/>
            <w:vAlign w:val="center"/>
          </w:tcPr>
          <w:p w14:paraId="7ED7A944" w14:textId="77777777" w:rsidR="0040211B" w:rsidRPr="00240CA4" w:rsidRDefault="0040211B" w:rsidP="00A457CA">
            <w:pPr>
              <w:spacing w:line="276" w:lineRule="auto"/>
              <w:jc w:val="center"/>
              <w:rPr>
                <w:rFonts w:ascii="Times New Roman" w:hAnsi="Times New Roman" w:cs="Times New Roman"/>
                <w:b/>
                <w:sz w:val="24"/>
                <w:szCs w:val="24"/>
              </w:rPr>
            </w:pPr>
            <w:r w:rsidRPr="00240CA4">
              <w:rPr>
                <w:rFonts w:ascii="Times New Roman" w:hAnsi="Times New Roman" w:cs="Times New Roman"/>
                <w:b/>
                <w:bCs/>
                <w:sz w:val="24"/>
                <w:szCs w:val="24"/>
              </w:rPr>
              <w:t xml:space="preserve">Number of leaves </w:t>
            </w:r>
            <w:r w:rsidRPr="00240CA4">
              <w:rPr>
                <w:rFonts w:ascii="Times New Roman" w:hAnsi="Times New Roman" w:cs="Times New Roman"/>
                <w:b/>
                <w:sz w:val="24"/>
                <w:szCs w:val="24"/>
              </w:rPr>
              <w:t>hill</w:t>
            </w:r>
            <w:r w:rsidRPr="00240CA4">
              <w:rPr>
                <w:rFonts w:ascii="Times New Roman" w:hAnsi="Times New Roman" w:cs="Times New Roman"/>
                <w:b/>
                <w:sz w:val="24"/>
                <w:szCs w:val="24"/>
                <w:vertAlign w:val="superscript"/>
              </w:rPr>
              <w:t>-1</w:t>
            </w:r>
          </w:p>
        </w:tc>
        <w:tc>
          <w:tcPr>
            <w:tcW w:w="2786" w:type="dxa"/>
            <w:gridSpan w:val="2"/>
            <w:vAlign w:val="center"/>
          </w:tcPr>
          <w:p w14:paraId="32858D37" w14:textId="77777777" w:rsidR="0040211B" w:rsidRPr="00240CA4" w:rsidRDefault="0040211B" w:rsidP="00A457CA">
            <w:pPr>
              <w:spacing w:line="276" w:lineRule="auto"/>
              <w:jc w:val="center"/>
              <w:rPr>
                <w:rFonts w:ascii="Times New Roman" w:hAnsi="Times New Roman" w:cs="Times New Roman"/>
                <w:b/>
                <w:sz w:val="24"/>
                <w:szCs w:val="24"/>
              </w:rPr>
            </w:pPr>
            <w:r w:rsidRPr="00240CA4">
              <w:rPr>
                <w:rFonts w:ascii="Times New Roman" w:hAnsi="Times New Roman" w:cs="Times New Roman"/>
                <w:b/>
                <w:bCs/>
                <w:sz w:val="24"/>
                <w:szCs w:val="24"/>
              </w:rPr>
              <w:t>Leaf area index</w:t>
            </w:r>
          </w:p>
        </w:tc>
      </w:tr>
      <w:tr w:rsidR="00A85EB9" w:rsidRPr="00240CA4" w14:paraId="4C227683" w14:textId="77777777" w:rsidTr="00A457CA">
        <w:trPr>
          <w:trHeight w:val="433"/>
        </w:trPr>
        <w:tc>
          <w:tcPr>
            <w:tcW w:w="7933" w:type="dxa"/>
            <w:vMerge/>
            <w:vAlign w:val="center"/>
          </w:tcPr>
          <w:p w14:paraId="08966C96" w14:textId="77777777" w:rsidR="0040211B" w:rsidRPr="00240CA4" w:rsidRDefault="0040211B" w:rsidP="00A457CA">
            <w:pPr>
              <w:spacing w:line="276" w:lineRule="auto"/>
              <w:rPr>
                <w:rFonts w:ascii="Times New Roman" w:hAnsi="Times New Roman" w:cs="Times New Roman"/>
                <w:sz w:val="24"/>
                <w:szCs w:val="24"/>
              </w:rPr>
            </w:pPr>
          </w:p>
        </w:tc>
        <w:tc>
          <w:tcPr>
            <w:tcW w:w="1560" w:type="dxa"/>
            <w:vAlign w:val="center"/>
          </w:tcPr>
          <w:p w14:paraId="0DD07B81" w14:textId="77777777" w:rsidR="0040211B" w:rsidRPr="00240CA4" w:rsidRDefault="0040211B" w:rsidP="00A457CA">
            <w:pPr>
              <w:pStyle w:val="TableParagraph"/>
              <w:spacing w:line="276" w:lineRule="auto"/>
              <w:ind w:left="181" w:right="177"/>
              <w:rPr>
                <w:b/>
                <w:sz w:val="24"/>
                <w:szCs w:val="24"/>
              </w:rPr>
            </w:pPr>
            <w:r w:rsidRPr="00240CA4">
              <w:rPr>
                <w:b/>
                <w:sz w:val="24"/>
                <w:szCs w:val="24"/>
              </w:rPr>
              <w:t>60 DAT</w:t>
            </w:r>
          </w:p>
        </w:tc>
        <w:tc>
          <w:tcPr>
            <w:tcW w:w="1559" w:type="dxa"/>
            <w:vAlign w:val="center"/>
          </w:tcPr>
          <w:p w14:paraId="121EC282" w14:textId="77777777" w:rsidR="0040211B" w:rsidRPr="00240CA4" w:rsidRDefault="0040211B" w:rsidP="00A457CA">
            <w:pPr>
              <w:pStyle w:val="TableParagraph"/>
              <w:spacing w:line="276" w:lineRule="auto"/>
              <w:ind w:left="130" w:right="127"/>
              <w:rPr>
                <w:b/>
                <w:sz w:val="24"/>
                <w:szCs w:val="24"/>
              </w:rPr>
            </w:pPr>
            <w:r w:rsidRPr="00240CA4">
              <w:rPr>
                <w:b/>
                <w:sz w:val="24"/>
                <w:szCs w:val="24"/>
              </w:rPr>
              <w:t>90 DAT</w:t>
            </w:r>
          </w:p>
        </w:tc>
        <w:tc>
          <w:tcPr>
            <w:tcW w:w="1417" w:type="dxa"/>
            <w:vAlign w:val="center"/>
          </w:tcPr>
          <w:p w14:paraId="4118A302" w14:textId="77777777" w:rsidR="0040211B" w:rsidRPr="00240CA4" w:rsidRDefault="0040211B" w:rsidP="00A457CA">
            <w:pPr>
              <w:pStyle w:val="TableParagraph"/>
              <w:spacing w:line="276" w:lineRule="auto"/>
              <w:ind w:left="130" w:right="127"/>
              <w:rPr>
                <w:b/>
                <w:sz w:val="24"/>
                <w:szCs w:val="24"/>
              </w:rPr>
            </w:pPr>
            <w:r w:rsidRPr="00240CA4">
              <w:rPr>
                <w:b/>
                <w:sz w:val="24"/>
                <w:szCs w:val="24"/>
              </w:rPr>
              <w:t>60 DAT</w:t>
            </w:r>
          </w:p>
        </w:tc>
        <w:tc>
          <w:tcPr>
            <w:tcW w:w="1369" w:type="dxa"/>
            <w:vAlign w:val="center"/>
          </w:tcPr>
          <w:p w14:paraId="69325CE4" w14:textId="77777777" w:rsidR="0040211B" w:rsidRPr="00240CA4" w:rsidRDefault="0040211B" w:rsidP="00A457CA">
            <w:pPr>
              <w:pStyle w:val="TableParagraph"/>
              <w:spacing w:line="276" w:lineRule="auto"/>
              <w:ind w:left="130" w:right="127"/>
              <w:rPr>
                <w:b/>
                <w:sz w:val="24"/>
                <w:szCs w:val="24"/>
              </w:rPr>
            </w:pPr>
            <w:r w:rsidRPr="00240CA4">
              <w:rPr>
                <w:b/>
                <w:sz w:val="24"/>
                <w:szCs w:val="24"/>
              </w:rPr>
              <w:t>90 DAT</w:t>
            </w:r>
          </w:p>
        </w:tc>
      </w:tr>
      <w:tr w:rsidR="00A85EB9" w:rsidRPr="00240CA4" w14:paraId="63E484FE" w14:textId="77777777" w:rsidTr="00A457CA">
        <w:trPr>
          <w:trHeight w:val="433"/>
        </w:trPr>
        <w:tc>
          <w:tcPr>
            <w:tcW w:w="7933" w:type="dxa"/>
            <w:vAlign w:val="center"/>
          </w:tcPr>
          <w:p w14:paraId="612957B4" w14:textId="77777777" w:rsidR="0040211B" w:rsidRPr="00240CA4" w:rsidRDefault="0040211B" w:rsidP="00A457CA">
            <w:pPr>
              <w:pStyle w:val="TableParagraph"/>
              <w:spacing w:before="19" w:line="276" w:lineRule="auto"/>
              <w:ind w:right="325"/>
              <w:jc w:val="left"/>
              <w:rPr>
                <w:sz w:val="24"/>
                <w:szCs w:val="24"/>
              </w:rPr>
            </w:pPr>
            <w:r w:rsidRPr="00240CA4">
              <w:rPr>
                <w:sz w:val="24"/>
                <w:szCs w:val="24"/>
              </w:rPr>
              <w:t>T</w:t>
            </w:r>
            <w:r w:rsidRPr="00240CA4">
              <w:rPr>
                <w:sz w:val="24"/>
                <w:szCs w:val="24"/>
                <w:vertAlign w:val="subscript"/>
              </w:rPr>
              <w:t xml:space="preserve">1 </w:t>
            </w:r>
            <w:r w:rsidRPr="00240CA4">
              <w:rPr>
                <w:sz w:val="24"/>
                <w:szCs w:val="24"/>
              </w:rPr>
              <w:t>-</w:t>
            </w:r>
            <w:r w:rsidRPr="00240CA4">
              <w:rPr>
                <w:spacing w:val="-2"/>
                <w:sz w:val="24"/>
                <w:szCs w:val="24"/>
              </w:rPr>
              <w:t xml:space="preserve"> </w:t>
            </w:r>
            <w:r w:rsidRPr="00240CA4">
              <w:rPr>
                <w:kern w:val="24"/>
                <w:sz w:val="24"/>
                <w:szCs w:val="24"/>
                <w:lang w:eastAsia="en-IN"/>
              </w:rPr>
              <w:t>Absolute control</w:t>
            </w:r>
          </w:p>
        </w:tc>
        <w:tc>
          <w:tcPr>
            <w:tcW w:w="1560" w:type="dxa"/>
            <w:shd w:val="clear" w:color="auto" w:fill="auto"/>
            <w:vAlign w:val="center"/>
          </w:tcPr>
          <w:p w14:paraId="0A16859C" w14:textId="77777777" w:rsidR="0040211B" w:rsidRPr="00240CA4" w:rsidRDefault="0040211B" w:rsidP="00A457CA">
            <w:pPr>
              <w:pStyle w:val="TableParagraph"/>
              <w:spacing w:line="276" w:lineRule="auto"/>
              <w:ind w:left="287" w:hanging="214"/>
              <w:rPr>
                <w:bCs/>
                <w:sz w:val="24"/>
                <w:szCs w:val="24"/>
              </w:rPr>
            </w:pPr>
            <w:r w:rsidRPr="00240CA4">
              <w:rPr>
                <w:sz w:val="24"/>
                <w:szCs w:val="24"/>
              </w:rPr>
              <w:t>44.52</w:t>
            </w:r>
          </w:p>
        </w:tc>
        <w:tc>
          <w:tcPr>
            <w:tcW w:w="1559" w:type="dxa"/>
            <w:shd w:val="clear" w:color="auto" w:fill="auto"/>
            <w:vAlign w:val="center"/>
          </w:tcPr>
          <w:p w14:paraId="1D1076C2" w14:textId="77777777" w:rsidR="0040211B" w:rsidRPr="00240CA4" w:rsidRDefault="0040211B" w:rsidP="00A457CA">
            <w:pPr>
              <w:pStyle w:val="TableParagraph"/>
              <w:spacing w:line="276" w:lineRule="auto"/>
              <w:ind w:left="287" w:hanging="214"/>
              <w:rPr>
                <w:bCs/>
                <w:sz w:val="24"/>
                <w:szCs w:val="24"/>
              </w:rPr>
            </w:pPr>
            <w:r w:rsidRPr="00240CA4">
              <w:rPr>
                <w:sz w:val="24"/>
                <w:szCs w:val="24"/>
              </w:rPr>
              <w:t>53.62</w:t>
            </w:r>
          </w:p>
        </w:tc>
        <w:tc>
          <w:tcPr>
            <w:tcW w:w="1417" w:type="dxa"/>
            <w:shd w:val="clear" w:color="auto" w:fill="auto"/>
            <w:vAlign w:val="center"/>
          </w:tcPr>
          <w:p w14:paraId="1BA8B616" w14:textId="77777777" w:rsidR="0040211B" w:rsidRPr="00240CA4" w:rsidRDefault="0040211B" w:rsidP="00A457CA">
            <w:pPr>
              <w:pStyle w:val="TableParagraph"/>
              <w:spacing w:line="276" w:lineRule="auto"/>
              <w:ind w:left="287" w:hanging="214"/>
              <w:rPr>
                <w:sz w:val="24"/>
                <w:szCs w:val="24"/>
              </w:rPr>
            </w:pPr>
            <w:r w:rsidRPr="00240CA4">
              <w:rPr>
                <w:sz w:val="24"/>
                <w:szCs w:val="24"/>
              </w:rPr>
              <w:t>4.75</w:t>
            </w:r>
          </w:p>
        </w:tc>
        <w:tc>
          <w:tcPr>
            <w:tcW w:w="1369" w:type="dxa"/>
            <w:vAlign w:val="center"/>
          </w:tcPr>
          <w:p w14:paraId="325E3A04" w14:textId="77777777" w:rsidR="0040211B" w:rsidRPr="00240CA4" w:rsidRDefault="0040211B" w:rsidP="00A457CA">
            <w:pPr>
              <w:pStyle w:val="TableParagraph"/>
              <w:spacing w:line="276" w:lineRule="auto"/>
              <w:ind w:left="287" w:hanging="214"/>
              <w:rPr>
                <w:sz w:val="24"/>
                <w:szCs w:val="24"/>
              </w:rPr>
            </w:pPr>
            <w:r w:rsidRPr="00240CA4">
              <w:rPr>
                <w:sz w:val="24"/>
                <w:szCs w:val="24"/>
              </w:rPr>
              <w:t>4.78</w:t>
            </w:r>
          </w:p>
        </w:tc>
      </w:tr>
      <w:tr w:rsidR="00A85EB9" w:rsidRPr="00240CA4" w14:paraId="3114FBF4" w14:textId="77777777" w:rsidTr="00A457CA">
        <w:trPr>
          <w:trHeight w:val="433"/>
        </w:trPr>
        <w:tc>
          <w:tcPr>
            <w:tcW w:w="7933" w:type="dxa"/>
            <w:vAlign w:val="center"/>
          </w:tcPr>
          <w:p w14:paraId="50CEE06F" w14:textId="77777777" w:rsidR="0040211B" w:rsidRPr="00240CA4" w:rsidRDefault="0040211B" w:rsidP="00A457CA">
            <w:pPr>
              <w:pStyle w:val="TableParagraph"/>
              <w:spacing w:before="19" w:line="276" w:lineRule="auto"/>
              <w:ind w:right="347"/>
              <w:jc w:val="left"/>
              <w:rPr>
                <w:sz w:val="24"/>
                <w:szCs w:val="24"/>
              </w:rPr>
            </w:pPr>
            <w:r w:rsidRPr="00240CA4">
              <w:rPr>
                <w:sz w:val="24"/>
                <w:szCs w:val="24"/>
              </w:rPr>
              <w:t>T</w:t>
            </w:r>
            <w:r w:rsidRPr="00240CA4">
              <w:rPr>
                <w:sz w:val="24"/>
                <w:szCs w:val="24"/>
                <w:vertAlign w:val="subscript"/>
              </w:rPr>
              <w:t>2</w:t>
            </w:r>
            <w:r w:rsidRPr="00240CA4">
              <w:rPr>
                <w:sz w:val="24"/>
                <w:szCs w:val="24"/>
              </w:rPr>
              <w:t xml:space="preserve"> -</w:t>
            </w:r>
            <w:r w:rsidRPr="00240CA4">
              <w:rPr>
                <w:spacing w:val="-2"/>
                <w:sz w:val="24"/>
                <w:szCs w:val="24"/>
              </w:rPr>
              <w:t xml:space="preserve"> </w:t>
            </w:r>
            <w:r w:rsidRPr="00240CA4">
              <w:rPr>
                <w:kern w:val="24"/>
                <w:sz w:val="24"/>
                <w:szCs w:val="24"/>
                <w:lang w:eastAsia="en-IN"/>
              </w:rPr>
              <w:t xml:space="preserve">Recommended dose of fertilizer </w:t>
            </w:r>
            <w:r w:rsidRPr="00240CA4">
              <w:rPr>
                <w:spacing w:val="-1"/>
                <w:position w:val="2"/>
                <w:sz w:val="24"/>
                <w:szCs w:val="24"/>
              </w:rPr>
              <w:t>(</w:t>
            </w:r>
            <w:r w:rsidRPr="00240CA4">
              <w:rPr>
                <w:sz w:val="24"/>
                <w:szCs w:val="24"/>
                <w:lang w:val="en-IN"/>
              </w:rPr>
              <w:t>100:50:50 kg N:P</w:t>
            </w:r>
            <w:r w:rsidRPr="00240CA4">
              <w:rPr>
                <w:sz w:val="24"/>
                <w:szCs w:val="24"/>
                <w:vertAlign w:val="subscript"/>
                <w:lang w:val="en-IN"/>
              </w:rPr>
              <w:t>2</w:t>
            </w:r>
            <w:r w:rsidRPr="00240CA4">
              <w:rPr>
                <w:sz w:val="24"/>
                <w:szCs w:val="24"/>
                <w:lang w:val="en-IN"/>
              </w:rPr>
              <w:t>O</w:t>
            </w:r>
            <w:r w:rsidRPr="00240CA4">
              <w:rPr>
                <w:sz w:val="24"/>
                <w:szCs w:val="24"/>
                <w:vertAlign w:val="subscript"/>
                <w:lang w:val="en-IN"/>
              </w:rPr>
              <w:t>5</w:t>
            </w:r>
            <w:r w:rsidRPr="00240CA4">
              <w:rPr>
                <w:sz w:val="24"/>
                <w:szCs w:val="24"/>
                <w:lang w:val="en-IN"/>
              </w:rPr>
              <w:t>:K</w:t>
            </w:r>
            <w:r w:rsidRPr="00240CA4">
              <w:rPr>
                <w:sz w:val="24"/>
                <w:szCs w:val="24"/>
                <w:vertAlign w:val="subscript"/>
                <w:lang w:val="en-IN"/>
              </w:rPr>
              <w:t>2</w:t>
            </w:r>
            <w:r w:rsidRPr="00240CA4">
              <w:rPr>
                <w:sz w:val="24"/>
                <w:szCs w:val="24"/>
                <w:lang w:val="en-IN"/>
              </w:rPr>
              <w:t>O ha</w:t>
            </w:r>
            <w:r w:rsidRPr="00240CA4">
              <w:rPr>
                <w:sz w:val="24"/>
                <w:szCs w:val="24"/>
                <w:vertAlign w:val="superscript"/>
                <w:lang w:val="en-IN"/>
              </w:rPr>
              <w:t>-1</w:t>
            </w:r>
            <w:r w:rsidRPr="00240CA4">
              <w:rPr>
                <w:sz w:val="24"/>
                <w:szCs w:val="24"/>
              </w:rPr>
              <w:t>)</w:t>
            </w:r>
          </w:p>
        </w:tc>
        <w:tc>
          <w:tcPr>
            <w:tcW w:w="1560" w:type="dxa"/>
            <w:shd w:val="clear" w:color="auto" w:fill="auto"/>
            <w:vAlign w:val="center"/>
          </w:tcPr>
          <w:p w14:paraId="2B84EC33" w14:textId="77777777" w:rsidR="0040211B" w:rsidRPr="00240CA4" w:rsidRDefault="0040211B" w:rsidP="00A457CA">
            <w:pPr>
              <w:pStyle w:val="TableParagraph"/>
              <w:spacing w:line="276" w:lineRule="auto"/>
              <w:ind w:left="287" w:hanging="214"/>
              <w:rPr>
                <w:bCs/>
                <w:sz w:val="24"/>
                <w:szCs w:val="24"/>
              </w:rPr>
            </w:pPr>
            <w:r w:rsidRPr="00240CA4">
              <w:rPr>
                <w:sz w:val="24"/>
                <w:szCs w:val="24"/>
              </w:rPr>
              <w:t>70.15</w:t>
            </w:r>
          </w:p>
        </w:tc>
        <w:tc>
          <w:tcPr>
            <w:tcW w:w="1559" w:type="dxa"/>
            <w:shd w:val="clear" w:color="auto" w:fill="auto"/>
            <w:vAlign w:val="center"/>
          </w:tcPr>
          <w:p w14:paraId="25662D42" w14:textId="77777777" w:rsidR="0040211B" w:rsidRPr="00240CA4" w:rsidRDefault="0040211B" w:rsidP="00A457CA">
            <w:pPr>
              <w:pStyle w:val="TableParagraph"/>
              <w:spacing w:line="276" w:lineRule="auto"/>
              <w:ind w:left="287" w:hanging="214"/>
              <w:rPr>
                <w:bCs/>
                <w:sz w:val="24"/>
                <w:szCs w:val="24"/>
              </w:rPr>
            </w:pPr>
            <w:r w:rsidRPr="00240CA4">
              <w:rPr>
                <w:sz w:val="24"/>
                <w:szCs w:val="24"/>
              </w:rPr>
              <w:t>86.25</w:t>
            </w:r>
          </w:p>
        </w:tc>
        <w:tc>
          <w:tcPr>
            <w:tcW w:w="1417" w:type="dxa"/>
            <w:shd w:val="clear" w:color="auto" w:fill="auto"/>
            <w:vAlign w:val="center"/>
          </w:tcPr>
          <w:p w14:paraId="5BE2F073" w14:textId="77777777" w:rsidR="0040211B" w:rsidRPr="00240CA4" w:rsidRDefault="0040211B" w:rsidP="00A457CA">
            <w:pPr>
              <w:pStyle w:val="TableParagraph"/>
              <w:spacing w:line="276" w:lineRule="auto"/>
              <w:ind w:left="287" w:hanging="214"/>
              <w:rPr>
                <w:sz w:val="24"/>
                <w:szCs w:val="24"/>
              </w:rPr>
            </w:pPr>
            <w:r w:rsidRPr="00240CA4">
              <w:rPr>
                <w:sz w:val="24"/>
                <w:szCs w:val="24"/>
              </w:rPr>
              <w:t>8.02</w:t>
            </w:r>
          </w:p>
        </w:tc>
        <w:tc>
          <w:tcPr>
            <w:tcW w:w="1369" w:type="dxa"/>
            <w:vAlign w:val="center"/>
          </w:tcPr>
          <w:p w14:paraId="2C2F63D0" w14:textId="77777777" w:rsidR="0040211B" w:rsidRPr="00240CA4" w:rsidRDefault="0040211B" w:rsidP="00A457CA">
            <w:pPr>
              <w:pStyle w:val="TableParagraph"/>
              <w:spacing w:line="276" w:lineRule="auto"/>
              <w:ind w:left="287" w:hanging="214"/>
              <w:rPr>
                <w:sz w:val="24"/>
                <w:szCs w:val="24"/>
              </w:rPr>
            </w:pPr>
            <w:r w:rsidRPr="00240CA4">
              <w:rPr>
                <w:sz w:val="24"/>
                <w:szCs w:val="24"/>
              </w:rPr>
              <w:t>8.09</w:t>
            </w:r>
          </w:p>
        </w:tc>
      </w:tr>
      <w:tr w:rsidR="00A85EB9" w:rsidRPr="00240CA4" w14:paraId="56FCBD3F" w14:textId="77777777" w:rsidTr="00A457CA">
        <w:trPr>
          <w:trHeight w:val="433"/>
        </w:trPr>
        <w:tc>
          <w:tcPr>
            <w:tcW w:w="7933" w:type="dxa"/>
            <w:vAlign w:val="center"/>
          </w:tcPr>
          <w:p w14:paraId="0D128DDF" w14:textId="77777777" w:rsidR="0040211B" w:rsidRPr="00240CA4" w:rsidRDefault="0040211B" w:rsidP="00A457CA">
            <w:pPr>
              <w:pStyle w:val="TableParagraph"/>
              <w:spacing w:before="19" w:line="276" w:lineRule="auto"/>
              <w:ind w:right="347"/>
              <w:jc w:val="left"/>
              <w:rPr>
                <w:sz w:val="24"/>
                <w:szCs w:val="24"/>
              </w:rPr>
            </w:pPr>
            <w:r w:rsidRPr="00240CA4">
              <w:rPr>
                <w:sz w:val="24"/>
                <w:szCs w:val="24"/>
              </w:rPr>
              <w:t>T</w:t>
            </w:r>
            <w:r w:rsidRPr="00240CA4">
              <w:rPr>
                <w:sz w:val="24"/>
                <w:szCs w:val="24"/>
                <w:vertAlign w:val="subscript"/>
              </w:rPr>
              <w:t>3</w:t>
            </w:r>
            <w:r w:rsidRPr="00240CA4">
              <w:rPr>
                <w:sz w:val="24"/>
                <w:szCs w:val="24"/>
              </w:rPr>
              <w:t xml:space="preserve"> - </w:t>
            </w:r>
            <w:r w:rsidRPr="00240CA4">
              <w:rPr>
                <w:kern w:val="24"/>
                <w:sz w:val="24"/>
                <w:szCs w:val="24"/>
                <w:lang w:eastAsia="en-IN"/>
              </w:rPr>
              <w:t>50 % RDN + Two sprays of 0.4 % nano urea fertilizer at 30 &amp; 45 DAT</w:t>
            </w:r>
          </w:p>
        </w:tc>
        <w:tc>
          <w:tcPr>
            <w:tcW w:w="1560" w:type="dxa"/>
            <w:shd w:val="clear" w:color="auto" w:fill="auto"/>
            <w:vAlign w:val="center"/>
          </w:tcPr>
          <w:p w14:paraId="1BD94967" w14:textId="77777777" w:rsidR="0040211B" w:rsidRPr="00240CA4" w:rsidRDefault="0040211B" w:rsidP="00A457CA">
            <w:pPr>
              <w:pStyle w:val="TableParagraph"/>
              <w:spacing w:line="276" w:lineRule="auto"/>
              <w:ind w:left="287" w:hanging="214"/>
              <w:rPr>
                <w:bCs/>
                <w:sz w:val="24"/>
                <w:szCs w:val="24"/>
              </w:rPr>
            </w:pPr>
            <w:r w:rsidRPr="00240CA4">
              <w:rPr>
                <w:sz w:val="24"/>
                <w:szCs w:val="24"/>
              </w:rPr>
              <w:t>61.58</w:t>
            </w:r>
          </w:p>
        </w:tc>
        <w:tc>
          <w:tcPr>
            <w:tcW w:w="1559" w:type="dxa"/>
            <w:shd w:val="clear" w:color="auto" w:fill="auto"/>
            <w:vAlign w:val="center"/>
          </w:tcPr>
          <w:p w14:paraId="79E1C064" w14:textId="77777777" w:rsidR="0040211B" w:rsidRPr="00240CA4" w:rsidRDefault="0040211B" w:rsidP="00A457CA">
            <w:pPr>
              <w:pStyle w:val="TableParagraph"/>
              <w:spacing w:line="276" w:lineRule="auto"/>
              <w:ind w:left="287" w:hanging="214"/>
              <w:rPr>
                <w:bCs/>
                <w:sz w:val="24"/>
                <w:szCs w:val="24"/>
              </w:rPr>
            </w:pPr>
            <w:r w:rsidRPr="00240CA4">
              <w:rPr>
                <w:sz w:val="24"/>
                <w:szCs w:val="24"/>
              </w:rPr>
              <w:t>75.08</w:t>
            </w:r>
          </w:p>
        </w:tc>
        <w:tc>
          <w:tcPr>
            <w:tcW w:w="1417" w:type="dxa"/>
            <w:shd w:val="clear" w:color="auto" w:fill="auto"/>
            <w:vAlign w:val="center"/>
          </w:tcPr>
          <w:p w14:paraId="649EC392" w14:textId="77777777" w:rsidR="0040211B" w:rsidRPr="00240CA4" w:rsidRDefault="0040211B" w:rsidP="00A457CA">
            <w:pPr>
              <w:pStyle w:val="TableParagraph"/>
              <w:spacing w:line="276" w:lineRule="auto"/>
              <w:ind w:left="287" w:hanging="214"/>
              <w:rPr>
                <w:sz w:val="24"/>
                <w:szCs w:val="24"/>
              </w:rPr>
            </w:pPr>
            <w:r w:rsidRPr="00240CA4">
              <w:rPr>
                <w:sz w:val="24"/>
                <w:szCs w:val="24"/>
              </w:rPr>
              <w:t>6.93</w:t>
            </w:r>
          </w:p>
        </w:tc>
        <w:tc>
          <w:tcPr>
            <w:tcW w:w="1369" w:type="dxa"/>
            <w:vAlign w:val="center"/>
          </w:tcPr>
          <w:p w14:paraId="39C1B2FF" w14:textId="77777777" w:rsidR="0040211B" w:rsidRPr="00240CA4" w:rsidRDefault="0040211B" w:rsidP="00A457CA">
            <w:pPr>
              <w:pStyle w:val="TableParagraph"/>
              <w:spacing w:line="276" w:lineRule="auto"/>
              <w:ind w:left="287" w:hanging="214"/>
              <w:rPr>
                <w:sz w:val="24"/>
                <w:szCs w:val="24"/>
              </w:rPr>
            </w:pPr>
            <w:r w:rsidRPr="00240CA4">
              <w:rPr>
                <w:sz w:val="24"/>
                <w:szCs w:val="24"/>
              </w:rPr>
              <w:t>6.98</w:t>
            </w:r>
          </w:p>
        </w:tc>
      </w:tr>
      <w:tr w:rsidR="00A85EB9" w:rsidRPr="00240CA4" w14:paraId="656623DF" w14:textId="77777777" w:rsidTr="00A457CA">
        <w:trPr>
          <w:trHeight w:val="433"/>
        </w:trPr>
        <w:tc>
          <w:tcPr>
            <w:tcW w:w="7933" w:type="dxa"/>
            <w:vAlign w:val="center"/>
          </w:tcPr>
          <w:p w14:paraId="38F50735" w14:textId="77777777" w:rsidR="0040211B" w:rsidRPr="00240CA4" w:rsidRDefault="0040211B" w:rsidP="00A457CA">
            <w:pPr>
              <w:pStyle w:val="TableParagraph"/>
              <w:spacing w:before="22" w:line="276" w:lineRule="auto"/>
              <w:ind w:right="393"/>
              <w:jc w:val="left"/>
              <w:rPr>
                <w:sz w:val="24"/>
                <w:szCs w:val="24"/>
              </w:rPr>
            </w:pPr>
            <w:r w:rsidRPr="00240CA4">
              <w:rPr>
                <w:sz w:val="24"/>
                <w:szCs w:val="24"/>
              </w:rPr>
              <w:t>T</w:t>
            </w:r>
            <w:r w:rsidRPr="00240CA4">
              <w:rPr>
                <w:sz w:val="24"/>
                <w:szCs w:val="24"/>
                <w:vertAlign w:val="subscript"/>
              </w:rPr>
              <w:t>4</w:t>
            </w:r>
            <w:r w:rsidRPr="00240CA4">
              <w:rPr>
                <w:sz w:val="24"/>
                <w:szCs w:val="24"/>
              </w:rPr>
              <w:t xml:space="preserve"> - </w:t>
            </w:r>
            <w:r w:rsidRPr="00240CA4">
              <w:rPr>
                <w:kern w:val="24"/>
                <w:sz w:val="24"/>
                <w:szCs w:val="24"/>
                <w:lang w:eastAsia="en-IN"/>
              </w:rPr>
              <w:t>75 % RDN + One spray of 0.4 % nano urea fertilizer at 30 DAT</w:t>
            </w:r>
          </w:p>
        </w:tc>
        <w:tc>
          <w:tcPr>
            <w:tcW w:w="1560" w:type="dxa"/>
            <w:shd w:val="clear" w:color="auto" w:fill="auto"/>
            <w:vAlign w:val="center"/>
          </w:tcPr>
          <w:p w14:paraId="2B22569E" w14:textId="77777777" w:rsidR="0040211B" w:rsidRPr="00240CA4" w:rsidRDefault="0040211B" w:rsidP="00A457CA">
            <w:pPr>
              <w:pStyle w:val="TableParagraph"/>
              <w:spacing w:line="276" w:lineRule="auto"/>
              <w:ind w:left="287" w:hanging="214"/>
              <w:rPr>
                <w:bCs/>
                <w:sz w:val="24"/>
                <w:szCs w:val="24"/>
              </w:rPr>
            </w:pPr>
            <w:r w:rsidRPr="00240CA4">
              <w:rPr>
                <w:sz w:val="24"/>
                <w:szCs w:val="24"/>
              </w:rPr>
              <w:t>66.24</w:t>
            </w:r>
          </w:p>
        </w:tc>
        <w:tc>
          <w:tcPr>
            <w:tcW w:w="1559" w:type="dxa"/>
            <w:shd w:val="clear" w:color="auto" w:fill="auto"/>
            <w:vAlign w:val="center"/>
          </w:tcPr>
          <w:p w14:paraId="5F61C77C" w14:textId="77777777" w:rsidR="0040211B" w:rsidRPr="00240CA4" w:rsidRDefault="0040211B" w:rsidP="00A457CA">
            <w:pPr>
              <w:pStyle w:val="TableParagraph"/>
              <w:spacing w:line="276" w:lineRule="auto"/>
              <w:ind w:left="287" w:hanging="214"/>
              <w:rPr>
                <w:bCs/>
                <w:sz w:val="24"/>
                <w:szCs w:val="24"/>
              </w:rPr>
            </w:pPr>
            <w:r w:rsidRPr="00240CA4">
              <w:rPr>
                <w:sz w:val="24"/>
                <w:szCs w:val="24"/>
              </w:rPr>
              <w:t>81.59</w:t>
            </w:r>
          </w:p>
        </w:tc>
        <w:tc>
          <w:tcPr>
            <w:tcW w:w="1417" w:type="dxa"/>
            <w:shd w:val="clear" w:color="auto" w:fill="auto"/>
            <w:vAlign w:val="center"/>
          </w:tcPr>
          <w:p w14:paraId="452EC2F4" w14:textId="77777777" w:rsidR="0040211B" w:rsidRPr="00240CA4" w:rsidRDefault="0040211B" w:rsidP="00A457CA">
            <w:pPr>
              <w:pStyle w:val="TableParagraph"/>
              <w:spacing w:line="276" w:lineRule="auto"/>
              <w:ind w:left="287" w:hanging="214"/>
              <w:rPr>
                <w:sz w:val="24"/>
                <w:szCs w:val="24"/>
              </w:rPr>
            </w:pPr>
            <w:r w:rsidRPr="00240CA4">
              <w:rPr>
                <w:sz w:val="24"/>
                <w:szCs w:val="24"/>
              </w:rPr>
              <w:t>7.58</w:t>
            </w:r>
          </w:p>
        </w:tc>
        <w:tc>
          <w:tcPr>
            <w:tcW w:w="1369" w:type="dxa"/>
            <w:vAlign w:val="center"/>
          </w:tcPr>
          <w:p w14:paraId="2DF9DB7D" w14:textId="77777777" w:rsidR="0040211B" w:rsidRPr="00240CA4" w:rsidRDefault="0040211B" w:rsidP="00A457CA">
            <w:pPr>
              <w:pStyle w:val="TableParagraph"/>
              <w:spacing w:line="276" w:lineRule="auto"/>
              <w:ind w:left="287" w:hanging="214"/>
              <w:rPr>
                <w:sz w:val="24"/>
                <w:szCs w:val="24"/>
              </w:rPr>
            </w:pPr>
            <w:r w:rsidRPr="00240CA4">
              <w:rPr>
                <w:sz w:val="24"/>
                <w:szCs w:val="24"/>
              </w:rPr>
              <w:t>7.65</w:t>
            </w:r>
          </w:p>
        </w:tc>
      </w:tr>
      <w:tr w:rsidR="00A85EB9" w:rsidRPr="00240CA4" w14:paraId="0040B8E6" w14:textId="77777777" w:rsidTr="00A457CA">
        <w:trPr>
          <w:trHeight w:val="433"/>
        </w:trPr>
        <w:tc>
          <w:tcPr>
            <w:tcW w:w="7933" w:type="dxa"/>
            <w:vAlign w:val="center"/>
          </w:tcPr>
          <w:p w14:paraId="1A7B1D92" w14:textId="77777777" w:rsidR="0040211B" w:rsidRPr="00240CA4" w:rsidRDefault="0040211B" w:rsidP="00A457CA">
            <w:pPr>
              <w:pStyle w:val="TableParagraph"/>
              <w:spacing w:before="19" w:line="276" w:lineRule="auto"/>
              <w:ind w:right="552"/>
              <w:jc w:val="left"/>
              <w:rPr>
                <w:sz w:val="24"/>
                <w:szCs w:val="24"/>
              </w:rPr>
            </w:pPr>
            <w:r w:rsidRPr="00240CA4">
              <w:rPr>
                <w:sz w:val="24"/>
                <w:szCs w:val="24"/>
              </w:rPr>
              <w:t>T</w:t>
            </w:r>
            <w:r w:rsidRPr="00240CA4">
              <w:rPr>
                <w:sz w:val="24"/>
                <w:szCs w:val="24"/>
                <w:vertAlign w:val="subscript"/>
              </w:rPr>
              <w:t>5</w:t>
            </w:r>
            <w:r w:rsidRPr="00240CA4">
              <w:rPr>
                <w:spacing w:val="20"/>
                <w:sz w:val="24"/>
                <w:szCs w:val="24"/>
              </w:rPr>
              <w:t xml:space="preserve"> </w:t>
            </w:r>
            <w:r w:rsidRPr="00240CA4">
              <w:rPr>
                <w:sz w:val="24"/>
                <w:szCs w:val="24"/>
              </w:rPr>
              <w:t xml:space="preserve">- </w:t>
            </w:r>
            <w:r w:rsidRPr="00240CA4">
              <w:rPr>
                <w:kern w:val="24"/>
                <w:sz w:val="24"/>
                <w:szCs w:val="24"/>
                <w:lang w:eastAsia="en-IN"/>
              </w:rPr>
              <w:t>75 % RDN + Two sprays of 0.4 % nano urea fertilizer at 30 &amp; 45 DAT</w:t>
            </w:r>
          </w:p>
        </w:tc>
        <w:tc>
          <w:tcPr>
            <w:tcW w:w="1560" w:type="dxa"/>
            <w:shd w:val="clear" w:color="auto" w:fill="auto"/>
            <w:vAlign w:val="center"/>
          </w:tcPr>
          <w:p w14:paraId="002A31AD" w14:textId="77777777" w:rsidR="0040211B" w:rsidRPr="00240CA4" w:rsidRDefault="0040211B" w:rsidP="00A457CA">
            <w:pPr>
              <w:pStyle w:val="TableParagraph"/>
              <w:spacing w:line="276" w:lineRule="auto"/>
              <w:ind w:left="287" w:hanging="214"/>
              <w:rPr>
                <w:bCs/>
                <w:sz w:val="24"/>
                <w:szCs w:val="24"/>
              </w:rPr>
            </w:pPr>
            <w:r w:rsidRPr="00240CA4">
              <w:rPr>
                <w:sz w:val="24"/>
                <w:szCs w:val="24"/>
              </w:rPr>
              <w:t>71.95</w:t>
            </w:r>
          </w:p>
        </w:tc>
        <w:tc>
          <w:tcPr>
            <w:tcW w:w="1559" w:type="dxa"/>
            <w:shd w:val="clear" w:color="auto" w:fill="auto"/>
            <w:vAlign w:val="center"/>
          </w:tcPr>
          <w:p w14:paraId="6DC05FD5" w14:textId="77777777" w:rsidR="0040211B" w:rsidRPr="00240CA4" w:rsidRDefault="0040211B" w:rsidP="00A457CA">
            <w:pPr>
              <w:pStyle w:val="TableParagraph"/>
              <w:spacing w:line="276" w:lineRule="auto"/>
              <w:ind w:left="287" w:hanging="214"/>
              <w:rPr>
                <w:bCs/>
                <w:sz w:val="24"/>
                <w:szCs w:val="24"/>
              </w:rPr>
            </w:pPr>
            <w:r w:rsidRPr="00240CA4">
              <w:rPr>
                <w:sz w:val="24"/>
                <w:szCs w:val="24"/>
              </w:rPr>
              <w:t>89.46</w:t>
            </w:r>
          </w:p>
        </w:tc>
        <w:tc>
          <w:tcPr>
            <w:tcW w:w="1417" w:type="dxa"/>
            <w:shd w:val="clear" w:color="auto" w:fill="auto"/>
            <w:vAlign w:val="center"/>
          </w:tcPr>
          <w:p w14:paraId="0829721C" w14:textId="77777777" w:rsidR="0040211B" w:rsidRPr="00240CA4" w:rsidRDefault="0040211B" w:rsidP="00A457CA">
            <w:pPr>
              <w:pStyle w:val="TableParagraph"/>
              <w:spacing w:line="276" w:lineRule="auto"/>
              <w:ind w:left="287" w:hanging="214"/>
              <w:rPr>
                <w:sz w:val="24"/>
                <w:szCs w:val="24"/>
              </w:rPr>
            </w:pPr>
            <w:r w:rsidRPr="00240CA4">
              <w:rPr>
                <w:sz w:val="24"/>
                <w:szCs w:val="24"/>
              </w:rPr>
              <w:t>8.34</w:t>
            </w:r>
          </w:p>
        </w:tc>
        <w:tc>
          <w:tcPr>
            <w:tcW w:w="1369" w:type="dxa"/>
            <w:vAlign w:val="center"/>
          </w:tcPr>
          <w:p w14:paraId="390B441C" w14:textId="77777777" w:rsidR="0040211B" w:rsidRPr="00240CA4" w:rsidRDefault="0040211B" w:rsidP="00A457CA">
            <w:pPr>
              <w:pStyle w:val="TableParagraph"/>
              <w:spacing w:line="276" w:lineRule="auto"/>
              <w:ind w:left="287" w:hanging="214"/>
              <w:rPr>
                <w:sz w:val="24"/>
                <w:szCs w:val="24"/>
              </w:rPr>
            </w:pPr>
            <w:r w:rsidRPr="00240CA4">
              <w:rPr>
                <w:sz w:val="24"/>
                <w:szCs w:val="24"/>
              </w:rPr>
              <w:t>8.42</w:t>
            </w:r>
          </w:p>
        </w:tc>
      </w:tr>
      <w:tr w:rsidR="00A85EB9" w:rsidRPr="00240CA4" w14:paraId="404010CC" w14:textId="77777777" w:rsidTr="00A457CA">
        <w:trPr>
          <w:trHeight w:val="433"/>
        </w:trPr>
        <w:tc>
          <w:tcPr>
            <w:tcW w:w="7933" w:type="dxa"/>
            <w:vAlign w:val="center"/>
          </w:tcPr>
          <w:p w14:paraId="4E01F10C" w14:textId="77777777" w:rsidR="0040211B" w:rsidRPr="00240CA4" w:rsidRDefault="0040211B" w:rsidP="00A457CA">
            <w:pPr>
              <w:pStyle w:val="TableParagraph"/>
              <w:spacing w:before="19" w:line="276" w:lineRule="auto"/>
              <w:ind w:right="615"/>
              <w:jc w:val="left"/>
              <w:rPr>
                <w:sz w:val="24"/>
                <w:szCs w:val="24"/>
              </w:rPr>
            </w:pPr>
            <w:r w:rsidRPr="00240CA4">
              <w:rPr>
                <w:sz w:val="24"/>
                <w:szCs w:val="24"/>
              </w:rPr>
              <w:t>T</w:t>
            </w:r>
            <w:r w:rsidRPr="00240CA4">
              <w:rPr>
                <w:sz w:val="24"/>
                <w:szCs w:val="24"/>
                <w:vertAlign w:val="subscript"/>
              </w:rPr>
              <w:t>6</w:t>
            </w:r>
            <w:r w:rsidRPr="00240CA4">
              <w:rPr>
                <w:sz w:val="24"/>
                <w:szCs w:val="24"/>
              </w:rPr>
              <w:t xml:space="preserve"> - </w:t>
            </w:r>
            <w:r w:rsidRPr="00240CA4">
              <w:rPr>
                <w:kern w:val="24"/>
                <w:sz w:val="24"/>
                <w:szCs w:val="24"/>
                <w:lang w:eastAsia="en-IN"/>
              </w:rPr>
              <w:t>100 % RDN + One spray of 0.4 % nano urea fertilizer at 30 DAT</w:t>
            </w:r>
          </w:p>
        </w:tc>
        <w:tc>
          <w:tcPr>
            <w:tcW w:w="1560" w:type="dxa"/>
            <w:shd w:val="clear" w:color="auto" w:fill="auto"/>
            <w:vAlign w:val="center"/>
          </w:tcPr>
          <w:p w14:paraId="3B893A9E" w14:textId="77777777" w:rsidR="0040211B" w:rsidRPr="00240CA4" w:rsidRDefault="0040211B" w:rsidP="00A457CA">
            <w:pPr>
              <w:pStyle w:val="TableParagraph"/>
              <w:spacing w:line="276" w:lineRule="auto"/>
              <w:ind w:left="287" w:hanging="214"/>
              <w:rPr>
                <w:bCs/>
                <w:sz w:val="24"/>
                <w:szCs w:val="24"/>
              </w:rPr>
            </w:pPr>
            <w:r w:rsidRPr="00240CA4">
              <w:rPr>
                <w:sz w:val="24"/>
                <w:szCs w:val="24"/>
              </w:rPr>
              <w:t>75.82</w:t>
            </w:r>
          </w:p>
        </w:tc>
        <w:tc>
          <w:tcPr>
            <w:tcW w:w="1559" w:type="dxa"/>
            <w:shd w:val="clear" w:color="auto" w:fill="auto"/>
            <w:vAlign w:val="center"/>
          </w:tcPr>
          <w:p w14:paraId="1A9A9EC9" w14:textId="77777777" w:rsidR="0040211B" w:rsidRPr="00240CA4" w:rsidRDefault="0040211B" w:rsidP="00A457CA">
            <w:pPr>
              <w:pStyle w:val="TableParagraph"/>
              <w:spacing w:line="276" w:lineRule="auto"/>
              <w:ind w:left="287" w:hanging="214"/>
              <w:rPr>
                <w:bCs/>
                <w:sz w:val="24"/>
                <w:szCs w:val="24"/>
              </w:rPr>
            </w:pPr>
            <w:r w:rsidRPr="00240CA4">
              <w:rPr>
                <w:sz w:val="24"/>
                <w:szCs w:val="24"/>
              </w:rPr>
              <w:t>94.13</w:t>
            </w:r>
          </w:p>
        </w:tc>
        <w:tc>
          <w:tcPr>
            <w:tcW w:w="1417" w:type="dxa"/>
            <w:shd w:val="clear" w:color="auto" w:fill="auto"/>
            <w:vAlign w:val="center"/>
          </w:tcPr>
          <w:p w14:paraId="38CA4143" w14:textId="77777777" w:rsidR="0040211B" w:rsidRPr="00240CA4" w:rsidRDefault="0040211B" w:rsidP="00A457CA">
            <w:pPr>
              <w:pStyle w:val="TableParagraph"/>
              <w:spacing w:line="276" w:lineRule="auto"/>
              <w:ind w:left="287" w:hanging="214"/>
              <w:rPr>
                <w:sz w:val="24"/>
                <w:szCs w:val="24"/>
              </w:rPr>
            </w:pPr>
            <w:r w:rsidRPr="00240CA4">
              <w:rPr>
                <w:sz w:val="24"/>
                <w:szCs w:val="24"/>
              </w:rPr>
              <w:t>8.76</w:t>
            </w:r>
          </w:p>
        </w:tc>
        <w:tc>
          <w:tcPr>
            <w:tcW w:w="1369" w:type="dxa"/>
            <w:vAlign w:val="center"/>
          </w:tcPr>
          <w:p w14:paraId="423682AD" w14:textId="77777777" w:rsidR="0040211B" w:rsidRPr="00240CA4" w:rsidRDefault="0040211B" w:rsidP="00A457CA">
            <w:pPr>
              <w:pStyle w:val="TableParagraph"/>
              <w:spacing w:line="276" w:lineRule="auto"/>
              <w:ind w:left="287" w:hanging="214"/>
              <w:rPr>
                <w:sz w:val="24"/>
                <w:szCs w:val="24"/>
              </w:rPr>
            </w:pPr>
            <w:r w:rsidRPr="00240CA4">
              <w:rPr>
                <w:sz w:val="24"/>
                <w:szCs w:val="24"/>
              </w:rPr>
              <w:t>8.85</w:t>
            </w:r>
          </w:p>
        </w:tc>
      </w:tr>
      <w:tr w:rsidR="00A85EB9" w:rsidRPr="00240CA4" w14:paraId="6C7F7AA4" w14:textId="77777777" w:rsidTr="00A457CA">
        <w:trPr>
          <w:trHeight w:val="433"/>
        </w:trPr>
        <w:tc>
          <w:tcPr>
            <w:tcW w:w="7933" w:type="dxa"/>
            <w:vAlign w:val="center"/>
          </w:tcPr>
          <w:p w14:paraId="74D135CD" w14:textId="77777777" w:rsidR="0040211B" w:rsidRPr="00240CA4" w:rsidRDefault="0040211B" w:rsidP="00A457CA">
            <w:pPr>
              <w:pStyle w:val="TableParagraph"/>
              <w:spacing w:line="276" w:lineRule="auto"/>
              <w:jc w:val="left"/>
              <w:rPr>
                <w:sz w:val="24"/>
                <w:szCs w:val="24"/>
              </w:rPr>
            </w:pPr>
            <w:r w:rsidRPr="00240CA4">
              <w:rPr>
                <w:sz w:val="24"/>
                <w:szCs w:val="24"/>
              </w:rPr>
              <w:t>T</w:t>
            </w:r>
            <w:r w:rsidRPr="00240CA4">
              <w:rPr>
                <w:sz w:val="24"/>
                <w:szCs w:val="24"/>
                <w:vertAlign w:val="subscript"/>
              </w:rPr>
              <w:t>7</w:t>
            </w:r>
            <w:r w:rsidRPr="00240CA4">
              <w:rPr>
                <w:spacing w:val="20"/>
                <w:sz w:val="24"/>
                <w:szCs w:val="24"/>
              </w:rPr>
              <w:t xml:space="preserve"> </w:t>
            </w:r>
            <w:r w:rsidRPr="00240CA4">
              <w:rPr>
                <w:sz w:val="24"/>
                <w:szCs w:val="24"/>
              </w:rPr>
              <w:t xml:space="preserve">- </w:t>
            </w:r>
            <w:r w:rsidRPr="00240CA4">
              <w:rPr>
                <w:kern w:val="24"/>
                <w:sz w:val="24"/>
                <w:szCs w:val="24"/>
                <w:lang w:eastAsia="en-IN"/>
              </w:rPr>
              <w:t>50 % RDN + Two sprays of 2 % urea fertilizer at 30 &amp; 45 DAT</w:t>
            </w:r>
          </w:p>
        </w:tc>
        <w:tc>
          <w:tcPr>
            <w:tcW w:w="1560" w:type="dxa"/>
            <w:shd w:val="clear" w:color="auto" w:fill="auto"/>
            <w:vAlign w:val="center"/>
          </w:tcPr>
          <w:p w14:paraId="1909F58E" w14:textId="77777777" w:rsidR="0040211B" w:rsidRPr="00240CA4" w:rsidRDefault="0040211B" w:rsidP="00A457CA">
            <w:pPr>
              <w:pStyle w:val="TableParagraph"/>
              <w:spacing w:line="276" w:lineRule="auto"/>
              <w:ind w:left="287" w:hanging="214"/>
              <w:rPr>
                <w:bCs/>
                <w:sz w:val="24"/>
                <w:szCs w:val="24"/>
              </w:rPr>
            </w:pPr>
            <w:r w:rsidRPr="00240CA4">
              <w:rPr>
                <w:sz w:val="24"/>
                <w:szCs w:val="24"/>
              </w:rPr>
              <w:t>58.27</w:t>
            </w:r>
          </w:p>
        </w:tc>
        <w:tc>
          <w:tcPr>
            <w:tcW w:w="1559" w:type="dxa"/>
            <w:shd w:val="clear" w:color="auto" w:fill="auto"/>
            <w:vAlign w:val="center"/>
          </w:tcPr>
          <w:p w14:paraId="2E1E1AA2" w14:textId="77777777" w:rsidR="0040211B" w:rsidRPr="00240CA4" w:rsidRDefault="0040211B" w:rsidP="00A457CA">
            <w:pPr>
              <w:pStyle w:val="TableParagraph"/>
              <w:spacing w:line="276" w:lineRule="auto"/>
              <w:ind w:left="287" w:hanging="214"/>
              <w:rPr>
                <w:bCs/>
                <w:sz w:val="24"/>
                <w:szCs w:val="24"/>
              </w:rPr>
            </w:pPr>
            <w:r w:rsidRPr="00240CA4">
              <w:rPr>
                <w:sz w:val="24"/>
                <w:szCs w:val="24"/>
              </w:rPr>
              <w:t>71.09</w:t>
            </w:r>
          </w:p>
        </w:tc>
        <w:tc>
          <w:tcPr>
            <w:tcW w:w="1417" w:type="dxa"/>
            <w:shd w:val="clear" w:color="auto" w:fill="auto"/>
            <w:vAlign w:val="center"/>
          </w:tcPr>
          <w:p w14:paraId="53F08EB8" w14:textId="77777777" w:rsidR="0040211B" w:rsidRPr="00240CA4" w:rsidRDefault="0040211B" w:rsidP="00A457CA">
            <w:pPr>
              <w:pStyle w:val="TableParagraph"/>
              <w:spacing w:line="276" w:lineRule="auto"/>
              <w:ind w:left="287" w:hanging="214"/>
              <w:rPr>
                <w:sz w:val="24"/>
                <w:szCs w:val="24"/>
              </w:rPr>
            </w:pPr>
            <w:r w:rsidRPr="00240CA4">
              <w:rPr>
                <w:sz w:val="24"/>
                <w:szCs w:val="24"/>
              </w:rPr>
              <w:t>6.57</w:t>
            </w:r>
          </w:p>
        </w:tc>
        <w:tc>
          <w:tcPr>
            <w:tcW w:w="1369" w:type="dxa"/>
            <w:vAlign w:val="center"/>
          </w:tcPr>
          <w:p w14:paraId="4EA008D4" w14:textId="77777777" w:rsidR="0040211B" w:rsidRPr="00240CA4" w:rsidRDefault="0040211B" w:rsidP="00A457CA">
            <w:pPr>
              <w:pStyle w:val="TableParagraph"/>
              <w:spacing w:line="276" w:lineRule="auto"/>
              <w:ind w:left="287" w:hanging="214"/>
              <w:rPr>
                <w:sz w:val="24"/>
                <w:szCs w:val="24"/>
              </w:rPr>
            </w:pPr>
            <w:r w:rsidRPr="00240CA4">
              <w:rPr>
                <w:sz w:val="24"/>
                <w:szCs w:val="24"/>
              </w:rPr>
              <w:t>6.59</w:t>
            </w:r>
          </w:p>
        </w:tc>
      </w:tr>
      <w:tr w:rsidR="00A85EB9" w:rsidRPr="00240CA4" w14:paraId="2156F208" w14:textId="77777777" w:rsidTr="00A457CA">
        <w:trPr>
          <w:trHeight w:val="433"/>
        </w:trPr>
        <w:tc>
          <w:tcPr>
            <w:tcW w:w="7933" w:type="dxa"/>
            <w:vAlign w:val="center"/>
          </w:tcPr>
          <w:p w14:paraId="7190C64F" w14:textId="77777777" w:rsidR="0040211B" w:rsidRPr="00240CA4" w:rsidRDefault="0040211B" w:rsidP="00A457CA">
            <w:pPr>
              <w:pStyle w:val="TableParagraph"/>
              <w:spacing w:line="276" w:lineRule="auto"/>
              <w:jc w:val="left"/>
              <w:rPr>
                <w:sz w:val="24"/>
                <w:szCs w:val="24"/>
              </w:rPr>
            </w:pPr>
            <w:r w:rsidRPr="00240CA4">
              <w:rPr>
                <w:sz w:val="24"/>
                <w:szCs w:val="24"/>
              </w:rPr>
              <w:t>T</w:t>
            </w:r>
            <w:r w:rsidRPr="00240CA4">
              <w:rPr>
                <w:sz w:val="24"/>
                <w:szCs w:val="24"/>
                <w:vertAlign w:val="subscript"/>
              </w:rPr>
              <w:t>8</w:t>
            </w:r>
            <w:r w:rsidRPr="00240CA4">
              <w:rPr>
                <w:sz w:val="24"/>
                <w:szCs w:val="24"/>
              </w:rPr>
              <w:t xml:space="preserve"> - </w:t>
            </w:r>
            <w:r w:rsidRPr="00240CA4">
              <w:rPr>
                <w:kern w:val="24"/>
                <w:sz w:val="24"/>
                <w:szCs w:val="24"/>
                <w:lang w:eastAsia="en-IN"/>
              </w:rPr>
              <w:t>75 % RDN + One spray of 2 % urea fertilizer at 30 DAT</w:t>
            </w:r>
          </w:p>
        </w:tc>
        <w:tc>
          <w:tcPr>
            <w:tcW w:w="1560" w:type="dxa"/>
            <w:shd w:val="clear" w:color="auto" w:fill="auto"/>
            <w:vAlign w:val="center"/>
          </w:tcPr>
          <w:p w14:paraId="5A14B1B8" w14:textId="77777777" w:rsidR="0040211B" w:rsidRPr="00240CA4" w:rsidRDefault="0040211B" w:rsidP="00A457CA">
            <w:pPr>
              <w:pStyle w:val="TableParagraph"/>
              <w:spacing w:line="276" w:lineRule="auto"/>
              <w:ind w:left="287" w:hanging="214"/>
              <w:rPr>
                <w:bCs/>
                <w:sz w:val="24"/>
                <w:szCs w:val="24"/>
              </w:rPr>
            </w:pPr>
            <w:r w:rsidRPr="00240CA4">
              <w:rPr>
                <w:sz w:val="24"/>
                <w:szCs w:val="24"/>
              </w:rPr>
              <w:t>60.56</w:t>
            </w:r>
          </w:p>
        </w:tc>
        <w:tc>
          <w:tcPr>
            <w:tcW w:w="1559" w:type="dxa"/>
            <w:shd w:val="clear" w:color="auto" w:fill="auto"/>
            <w:vAlign w:val="center"/>
          </w:tcPr>
          <w:p w14:paraId="66F2C4C5" w14:textId="77777777" w:rsidR="0040211B" w:rsidRPr="00240CA4" w:rsidRDefault="0040211B" w:rsidP="00A457CA">
            <w:pPr>
              <w:pStyle w:val="TableParagraph"/>
              <w:spacing w:line="276" w:lineRule="auto"/>
              <w:ind w:left="287" w:hanging="214"/>
              <w:rPr>
                <w:bCs/>
                <w:sz w:val="24"/>
                <w:szCs w:val="24"/>
              </w:rPr>
            </w:pPr>
            <w:r w:rsidRPr="00240CA4">
              <w:rPr>
                <w:sz w:val="24"/>
                <w:szCs w:val="24"/>
              </w:rPr>
              <w:t>73.98</w:t>
            </w:r>
          </w:p>
        </w:tc>
        <w:tc>
          <w:tcPr>
            <w:tcW w:w="1417" w:type="dxa"/>
            <w:shd w:val="clear" w:color="auto" w:fill="auto"/>
            <w:vAlign w:val="center"/>
          </w:tcPr>
          <w:p w14:paraId="0A73AD1C" w14:textId="77777777" w:rsidR="0040211B" w:rsidRPr="00240CA4" w:rsidRDefault="0040211B" w:rsidP="00A457CA">
            <w:pPr>
              <w:pStyle w:val="TableParagraph"/>
              <w:spacing w:line="276" w:lineRule="auto"/>
              <w:ind w:left="287" w:hanging="214"/>
              <w:rPr>
                <w:sz w:val="24"/>
                <w:szCs w:val="24"/>
              </w:rPr>
            </w:pPr>
            <w:r w:rsidRPr="00240CA4">
              <w:rPr>
                <w:sz w:val="24"/>
                <w:szCs w:val="24"/>
              </w:rPr>
              <w:t>6.82</w:t>
            </w:r>
          </w:p>
        </w:tc>
        <w:tc>
          <w:tcPr>
            <w:tcW w:w="1369" w:type="dxa"/>
            <w:vAlign w:val="center"/>
          </w:tcPr>
          <w:p w14:paraId="12C4C219" w14:textId="77777777" w:rsidR="0040211B" w:rsidRPr="00240CA4" w:rsidRDefault="0040211B" w:rsidP="00A457CA">
            <w:pPr>
              <w:pStyle w:val="TableParagraph"/>
              <w:spacing w:line="276" w:lineRule="auto"/>
              <w:ind w:left="287" w:hanging="214"/>
              <w:rPr>
                <w:sz w:val="24"/>
                <w:szCs w:val="24"/>
              </w:rPr>
            </w:pPr>
            <w:r w:rsidRPr="00240CA4">
              <w:rPr>
                <w:sz w:val="24"/>
                <w:szCs w:val="24"/>
              </w:rPr>
              <w:t>6.87</w:t>
            </w:r>
          </w:p>
        </w:tc>
      </w:tr>
      <w:tr w:rsidR="00A85EB9" w:rsidRPr="00240CA4" w14:paraId="6F008760" w14:textId="77777777" w:rsidTr="00A457CA">
        <w:trPr>
          <w:trHeight w:val="433"/>
        </w:trPr>
        <w:tc>
          <w:tcPr>
            <w:tcW w:w="7933" w:type="dxa"/>
            <w:vAlign w:val="center"/>
          </w:tcPr>
          <w:p w14:paraId="1F8FD22F" w14:textId="77777777" w:rsidR="0040211B" w:rsidRPr="00240CA4" w:rsidRDefault="0040211B" w:rsidP="00A457CA">
            <w:pPr>
              <w:pStyle w:val="TableParagraph"/>
              <w:spacing w:line="276" w:lineRule="auto"/>
              <w:jc w:val="left"/>
              <w:rPr>
                <w:sz w:val="24"/>
                <w:szCs w:val="24"/>
              </w:rPr>
            </w:pPr>
            <w:r w:rsidRPr="00240CA4">
              <w:rPr>
                <w:sz w:val="24"/>
                <w:szCs w:val="24"/>
              </w:rPr>
              <w:t>T</w:t>
            </w:r>
            <w:r w:rsidRPr="00240CA4">
              <w:rPr>
                <w:sz w:val="24"/>
                <w:szCs w:val="24"/>
                <w:vertAlign w:val="subscript"/>
              </w:rPr>
              <w:t>9</w:t>
            </w:r>
            <w:r w:rsidRPr="00240CA4">
              <w:rPr>
                <w:sz w:val="24"/>
                <w:szCs w:val="24"/>
              </w:rPr>
              <w:t xml:space="preserve"> -</w:t>
            </w:r>
            <w:r w:rsidRPr="00240CA4">
              <w:rPr>
                <w:spacing w:val="-2"/>
                <w:sz w:val="24"/>
                <w:szCs w:val="24"/>
              </w:rPr>
              <w:t xml:space="preserve"> </w:t>
            </w:r>
            <w:r w:rsidRPr="00240CA4">
              <w:rPr>
                <w:kern w:val="24"/>
                <w:sz w:val="24"/>
                <w:szCs w:val="24"/>
                <w:lang w:eastAsia="en-IN"/>
              </w:rPr>
              <w:t>75 % RDN + Two sprays of 2 % urea fertilizer at 30 &amp; 45 DAT</w:t>
            </w:r>
          </w:p>
        </w:tc>
        <w:tc>
          <w:tcPr>
            <w:tcW w:w="1560" w:type="dxa"/>
            <w:shd w:val="clear" w:color="auto" w:fill="auto"/>
            <w:vAlign w:val="center"/>
          </w:tcPr>
          <w:p w14:paraId="6B7F0E2B" w14:textId="77777777" w:rsidR="0040211B" w:rsidRPr="00240CA4" w:rsidRDefault="0040211B" w:rsidP="00A457CA">
            <w:pPr>
              <w:pStyle w:val="TableParagraph"/>
              <w:spacing w:line="276" w:lineRule="auto"/>
              <w:ind w:left="287" w:hanging="214"/>
              <w:rPr>
                <w:bCs/>
                <w:sz w:val="24"/>
                <w:szCs w:val="24"/>
              </w:rPr>
            </w:pPr>
            <w:r w:rsidRPr="00240CA4">
              <w:rPr>
                <w:sz w:val="24"/>
                <w:szCs w:val="24"/>
              </w:rPr>
              <w:t>67.34</w:t>
            </w:r>
          </w:p>
        </w:tc>
        <w:tc>
          <w:tcPr>
            <w:tcW w:w="1559" w:type="dxa"/>
            <w:shd w:val="clear" w:color="auto" w:fill="auto"/>
            <w:vAlign w:val="center"/>
          </w:tcPr>
          <w:p w14:paraId="044F7133" w14:textId="77777777" w:rsidR="0040211B" w:rsidRPr="00240CA4" w:rsidRDefault="0040211B" w:rsidP="00A457CA">
            <w:pPr>
              <w:pStyle w:val="TableParagraph"/>
              <w:spacing w:line="276" w:lineRule="auto"/>
              <w:ind w:left="287" w:hanging="214"/>
              <w:rPr>
                <w:bCs/>
                <w:sz w:val="24"/>
                <w:szCs w:val="24"/>
              </w:rPr>
            </w:pPr>
            <w:r w:rsidRPr="00240CA4">
              <w:rPr>
                <w:sz w:val="24"/>
                <w:szCs w:val="24"/>
              </w:rPr>
              <w:t>82.97</w:t>
            </w:r>
          </w:p>
        </w:tc>
        <w:tc>
          <w:tcPr>
            <w:tcW w:w="1417" w:type="dxa"/>
            <w:shd w:val="clear" w:color="auto" w:fill="auto"/>
            <w:vAlign w:val="center"/>
          </w:tcPr>
          <w:p w14:paraId="76B66274" w14:textId="77777777" w:rsidR="0040211B" w:rsidRPr="00240CA4" w:rsidRDefault="0040211B" w:rsidP="00A457CA">
            <w:pPr>
              <w:pStyle w:val="TableParagraph"/>
              <w:spacing w:line="276" w:lineRule="auto"/>
              <w:ind w:left="287" w:hanging="214"/>
              <w:rPr>
                <w:sz w:val="24"/>
                <w:szCs w:val="24"/>
              </w:rPr>
            </w:pPr>
            <w:r w:rsidRPr="00240CA4">
              <w:rPr>
                <w:sz w:val="24"/>
                <w:szCs w:val="24"/>
              </w:rPr>
              <w:t>7.69</w:t>
            </w:r>
          </w:p>
        </w:tc>
        <w:tc>
          <w:tcPr>
            <w:tcW w:w="1369" w:type="dxa"/>
            <w:vAlign w:val="center"/>
          </w:tcPr>
          <w:p w14:paraId="4DEBED6F" w14:textId="77777777" w:rsidR="0040211B" w:rsidRPr="00240CA4" w:rsidRDefault="0040211B" w:rsidP="00A457CA">
            <w:pPr>
              <w:pStyle w:val="TableParagraph"/>
              <w:spacing w:line="276" w:lineRule="auto"/>
              <w:ind w:left="287" w:hanging="214"/>
              <w:rPr>
                <w:sz w:val="24"/>
                <w:szCs w:val="24"/>
              </w:rPr>
            </w:pPr>
            <w:r w:rsidRPr="00240CA4">
              <w:rPr>
                <w:sz w:val="24"/>
                <w:szCs w:val="24"/>
              </w:rPr>
              <w:t>7.78</w:t>
            </w:r>
          </w:p>
        </w:tc>
      </w:tr>
      <w:tr w:rsidR="00A85EB9" w:rsidRPr="00240CA4" w14:paraId="47AE5390" w14:textId="77777777" w:rsidTr="00A457CA">
        <w:trPr>
          <w:trHeight w:val="433"/>
        </w:trPr>
        <w:tc>
          <w:tcPr>
            <w:tcW w:w="7933" w:type="dxa"/>
            <w:vAlign w:val="center"/>
          </w:tcPr>
          <w:p w14:paraId="025655BB" w14:textId="77777777" w:rsidR="0040211B" w:rsidRPr="00240CA4" w:rsidRDefault="0040211B" w:rsidP="00A457CA">
            <w:pPr>
              <w:pStyle w:val="TableParagraph"/>
              <w:spacing w:line="276" w:lineRule="auto"/>
              <w:jc w:val="left"/>
              <w:rPr>
                <w:sz w:val="24"/>
                <w:szCs w:val="24"/>
              </w:rPr>
            </w:pPr>
            <w:r w:rsidRPr="00240CA4">
              <w:rPr>
                <w:sz w:val="24"/>
                <w:szCs w:val="24"/>
              </w:rPr>
              <w:t>T</w:t>
            </w:r>
            <w:r w:rsidRPr="00240CA4">
              <w:rPr>
                <w:sz w:val="24"/>
                <w:szCs w:val="24"/>
                <w:vertAlign w:val="subscript"/>
              </w:rPr>
              <w:t>10</w:t>
            </w:r>
            <w:r w:rsidRPr="00240CA4">
              <w:rPr>
                <w:sz w:val="24"/>
                <w:szCs w:val="24"/>
              </w:rPr>
              <w:t>-</w:t>
            </w:r>
            <w:r w:rsidRPr="00240CA4">
              <w:rPr>
                <w:spacing w:val="-2"/>
                <w:sz w:val="24"/>
                <w:szCs w:val="24"/>
              </w:rPr>
              <w:t xml:space="preserve"> </w:t>
            </w:r>
            <w:r w:rsidRPr="00240CA4">
              <w:rPr>
                <w:kern w:val="24"/>
                <w:sz w:val="24"/>
                <w:szCs w:val="24"/>
                <w:lang w:eastAsia="en-IN"/>
              </w:rPr>
              <w:t>100 % RDN + One spray of 2 % urea fertilizer at 30 DAT</w:t>
            </w:r>
          </w:p>
        </w:tc>
        <w:tc>
          <w:tcPr>
            <w:tcW w:w="1560" w:type="dxa"/>
            <w:shd w:val="clear" w:color="auto" w:fill="auto"/>
            <w:vAlign w:val="center"/>
          </w:tcPr>
          <w:p w14:paraId="4523911E" w14:textId="77777777" w:rsidR="0040211B" w:rsidRPr="00240CA4" w:rsidRDefault="0040211B" w:rsidP="00A457CA">
            <w:pPr>
              <w:pStyle w:val="TableParagraph"/>
              <w:spacing w:line="276" w:lineRule="auto"/>
              <w:ind w:left="287" w:hanging="214"/>
              <w:rPr>
                <w:bCs/>
                <w:sz w:val="24"/>
                <w:szCs w:val="24"/>
              </w:rPr>
            </w:pPr>
            <w:r w:rsidRPr="00240CA4">
              <w:rPr>
                <w:sz w:val="24"/>
                <w:szCs w:val="24"/>
              </w:rPr>
              <w:t>73.12</w:t>
            </w:r>
          </w:p>
        </w:tc>
        <w:tc>
          <w:tcPr>
            <w:tcW w:w="1559" w:type="dxa"/>
            <w:shd w:val="clear" w:color="auto" w:fill="auto"/>
            <w:vAlign w:val="center"/>
          </w:tcPr>
          <w:p w14:paraId="00830FDC" w14:textId="77777777" w:rsidR="0040211B" w:rsidRPr="00240CA4" w:rsidRDefault="0040211B" w:rsidP="00A457CA">
            <w:pPr>
              <w:pStyle w:val="TableParagraph"/>
              <w:spacing w:line="276" w:lineRule="auto"/>
              <w:ind w:left="287" w:hanging="214"/>
              <w:rPr>
                <w:bCs/>
                <w:sz w:val="24"/>
                <w:szCs w:val="24"/>
              </w:rPr>
            </w:pPr>
            <w:r w:rsidRPr="00240CA4">
              <w:rPr>
                <w:sz w:val="24"/>
                <w:szCs w:val="24"/>
              </w:rPr>
              <w:t>90.86</w:t>
            </w:r>
          </w:p>
        </w:tc>
        <w:tc>
          <w:tcPr>
            <w:tcW w:w="1417" w:type="dxa"/>
            <w:shd w:val="clear" w:color="auto" w:fill="auto"/>
            <w:vAlign w:val="center"/>
          </w:tcPr>
          <w:p w14:paraId="3F041AE0" w14:textId="77777777" w:rsidR="0040211B" w:rsidRPr="00240CA4" w:rsidRDefault="0040211B" w:rsidP="00A457CA">
            <w:pPr>
              <w:pStyle w:val="TableParagraph"/>
              <w:spacing w:line="276" w:lineRule="auto"/>
              <w:ind w:left="287" w:hanging="214"/>
              <w:rPr>
                <w:sz w:val="24"/>
                <w:szCs w:val="24"/>
              </w:rPr>
            </w:pPr>
            <w:r w:rsidRPr="00240CA4">
              <w:rPr>
                <w:sz w:val="24"/>
                <w:szCs w:val="24"/>
              </w:rPr>
              <w:t>8.46</w:t>
            </w:r>
          </w:p>
        </w:tc>
        <w:tc>
          <w:tcPr>
            <w:tcW w:w="1369" w:type="dxa"/>
            <w:vAlign w:val="center"/>
          </w:tcPr>
          <w:p w14:paraId="1B87E6CF" w14:textId="77777777" w:rsidR="0040211B" w:rsidRPr="00240CA4" w:rsidRDefault="0040211B" w:rsidP="00A457CA">
            <w:pPr>
              <w:pStyle w:val="TableParagraph"/>
              <w:spacing w:line="276" w:lineRule="auto"/>
              <w:ind w:left="287" w:hanging="214"/>
              <w:rPr>
                <w:sz w:val="24"/>
                <w:szCs w:val="24"/>
              </w:rPr>
            </w:pPr>
            <w:r w:rsidRPr="00240CA4">
              <w:rPr>
                <w:sz w:val="24"/>
                <w:szCs w:val="24"/>
              </w:rPr>
              <w:t>8.54</w:t>
            </w:r>
          </w:p>
        </w:tc>
      </w:tr>
      <w:tr w:rsidR="00A85EB9" w:rsidRPr="00240CA4" w14:paraId="0B197995" w14:textId="77777777" w:rsidTr="00A457CA">
        <w:trPr>
          <w:trHeight w:val="433"/>
        </w:trPr>
        <w:tc>
          <w:tcPr>
            <w:tcW w:w="7933" w:type="dxa"/>
            <w:vAlign w:val="center"/>
          </w:tcPr>
          <w:p w14:paraId="05C89648" w14:textId="77777777" w:rsidR="0040211B" w:rsidRPr="00240CA4" w:rsidRDefault="0040211B" w:rsidP="00A457CA">
            <w:pPr>
              <w:pStyle w:val="TableParagraph"/>
              <w:spacing w:line="276" w:lineRule="auto"/>
              <w:jc w:val="left"/>
              <w:rPr>
                <w:sz w:val="24"/>
                <w:szCs w:val="24"/>
              </w:rPr>
            </w:pPr>
            <w:r w:rsidRPr="00240CA4">
              <w:rPr>
                <w:sz w:val="24"/>
                <w:szCs w:val="24"/>
              </w:rPr>
              <w:t>T</w:t>
            </w:r>
            <w:r w:rsidRPr="00240CA4">
              <w:rPr>
                <w:sz w:val="24"/>
                <w:szCs w:val="24"/>
                <w:vertAlign w:val="subscript"/>
              </w:rPr>
              <w:t>11</w:t>
            </w:r>
            <w:r w:rsidRPr="00240CA4">
              <w:rPr>
                <w:spacing w:val="-2"/>
                <w:sz w:val="24"/>
                <w:szCs w:val="24"/>
              </w:rPr>
              <w:t xml:space="preserve"> </w:t>
            </w:r>
            <w:r w:rsidRPr="00240CA4">
              <w:rPr>
                <w:sz w:val="24"/>
                <w:szCs w:val="24"/>
              </w:rPr>
              <w:t>-</w:t>
            </w:r>
            <w:r w:rsidRPr="00240CA4">
              <w:rPr>
                <w:spacing w:val="-2"/>
                <w:sz w:val="24"/>
                <w:szCs w:val="24"/>
              </w:rPr>
              <w:t xml:space="preserve"> </w:t>
            </w:r>
            <w:r w:rsidRPr="00240CA4">
              <w:rPr>
                <w:kern w:val="24"/>
                <w:sz w:val="24"/>
                <w:szCs w:val="24"/>
                <w:lang w:eastAsia="en-IN"/>
              </w:rPr>
              <w:t>Four sprays of 0.4 % nano urea fertilizer at 15, 30, 45 &amp; 60 DAT</w:t>
            </w:r>
          </w:p>
        </w:tc>
        <w:tc>
          <w:tcPr>
            <w:tcW w:w="1560" w:type="dxa"/>
            <w:shd w:val="clear" w:color="auto" w:fill="auto"/>
            <w:vAlign w:val="center"/>
          </w:tcPr>
          <w:p w14:paraId="7B39E8E6" w14:textId="77777777" w:rsidR="0040211B" w:rsidRPr="00240CA4" w:rsidRDefault="0040211B" w:rsidP="00A457CA">
            <w:pPr>
              <w:pStyle w:val="TableParagraph"/>
              <w:spacing w:line="276" w:lineRule="auto"/>
              <w:ind w:left="287" w:hanging="214"/>
              <w:rPr>
                <w:bCs/>
                <w:sz w:val="24"/>
                <w:szCs w:val="24"/>
              </w:rPr>
            </w:pPr>
            <w:r w:rsidRPr="00240CA4">
              <w:rPr>
                <w:sz w:val="24"/>
                <w:szCs w:val="24"/>
              </w:rPr>
              <w:t>51.38</w:t>
            </w:r>
          </w:p>
        </w:tc>
        <w:tc>
          <w:tcPr>
            <w:tcW w:w="1559" w:type="dxa"/>
            <w:shd w:val="clear" w:color="auto" w:fill="auto"/>
            <w:vAlign w:val="center"/>
          </w:tcPr>
          <w:p w14:paraId="77A8A7DA" w14:textId="77777777" w:rsidR="0040211B" w:rsidRPr="00240CA4" w:rsidRDefault="0040211B" w:rsidP="00A457CA">
            <w:pPr>
              <w:pStyle w:val="TableParagraph"/>
              <w:spacing w:line="276" w:lineRule="auto"/>
              <w:ind w:left="287" w:hanging="214"/>
              <w:rPr>
                <w:bCs/>
                <w:sz w:val="24"/>
                <w:szCs w:val="24"/>
              </w:rPr>
            </w:pPr>
            <w:r w:rsidRPr="00240CA4">
              <w:rPr>
                <w:sz w:val="24"/>
                <w:szCs w:val="24"/>
              </w:rPr>
              <w:t>62.54</w:t>
            </w:r>
          </w:p>
        </w:tc>
        <w:tc>
          <w:tcPr>
            <w:tcW w:w="1417" w:type="dxa"/>
            <w:shd w:val="clear" w:color="auto" w:fill="auto"/>
            <w:vAlign w:val="center"/>
          </w:tcPr>
          <w:p w14:paraId="1C3C5068" w14:textId="77777777" w:rsidR="0040211B" w:rsidRPr="00240CA4" w:rsidRDefault="0040211B" w:rsidP="00A457CA">
            <w:pPr>
              <w:pStyle w:val="TableParagraph"/>
              <w:spacing w:line="276" w:lineRule="auto"/>
              <w:ind w:left="287" w:hanging="214"/>
              <w:rPr>
                <w:sz w:val="24"/>
                <w:szCs w:val="24"/>
              </w:rPr>
            </w:pPr>
            <w:r w:rsidRPr="00240CA4">
              <w:rPr>
                <w:sz w:val="24"/>
                <w:szCs w:val="24"/>
              </w:rPr>
              <w:t>5.78</w:t>
            </w:r>
          </w:p>
        </w:tc>
        <w:tc>
          <w:tcPr>
            <w:tcW w:w="1369" w:type="dxa"/>
            <w:vAlign w:val="center"/>
          </w:tcPr>
          <w:p w14:paraId="50E56326" w14:textId="77777777" w:rsidR="0040211B" w:rsidRPr="00240CA4" w:rsidRDefault="0040211B" w:rsidP="00A457CA">
            <w:pPr>
              <w:pStyle w:val="TableParagraph"/>
              <w:spacing w:line="276" w:lineRule="auto"/>
              <w:ind w:left="287" w:hanging="214"/>
              <w:rPr>
                <w:sz w:val="24"/>
                <w:szCs w:val="24"/>
              </w:rPr>
            </w:pPr>
            <w:r w:rsidRPr="00240CA4">
              <w:rPr>
                <w:sz w:val="24"/>
                <w:szCs w:val="24"/>
              </w:rPr>
              <w:t>5.83</w:t>
            </w:r>
          </w:p>
        </w:tc>
      </w:tr>
      <w:tr w:rsidR="00A85EB9" w:rsidRPr="00240CA4" w14:paraId="18A771B6" w14:textId="77777777" w:rsidTr="00A457CA">
        <w:trPr>
          <w:trHeight w:val="433"/>
        </w:trPr>
        <w:tc>
          <w:tcPr>
            <w:tcW w:w="7933" w:type="dxa"/>
            <w:vAlign w:val="center"/>
          </w:tcPr>
          <w:p w14:paraId="6B59F542" w14:textId="77777777" w:rsidR="0040211B" w:rsidRPr="00240CA4" w:rsidRDefault="0040211B" w:rsidP="00A457CA">
            <w:pPr>
              <w:pStyle w:val="TableParagraph"/>
              <w:spacing w:before="1" w:line="276" w:lineRule="auto"/>
              <w:jc w:val="left"/>
              <w:rPr>
                <w:b/>
                <w:sz w:val="24"/>
                <w:szCs w:val="24"/>
              </w:rPr>
            </w:pPr>
            <w:r w:rsidRPr="00240CA4">
              <w:rPr>
                <w:b/>
                <w:sz w:val="24"/>
                <w:szCs w:val="24"/>
              </w:rPr>
              <w:t>S. Em (±)</w:t>
            </w:r>
          </w:p>
        </w:tc>
        <w:tc>
          <w:tcPr>
            <w:tcW w:w="1560" w:type="dxa"/>
            <w:shd w:val="clear" w:color="auto" w:fill="auto"/>
            <w:vAlign w:val="center"/>
          </w:tcPr>
          <w:p w14:paraId="7522E4A7" w14:textId="77777777" w:rsidR="0040211B" w:rsidRPr="00240CA4" w:rsidRDefault="0040211B" w:rsidP="00A457CA">
            <w:pPr>
              <w:pStyle w:val="TableParagraph"/>
              <w:spacing w:line="276" w:lineRule="auto"/>
              <w:ind w:left="287" w:hanging="214"/>
              <w:jc w:val="left"/>
              <w:rPr>
                <w:b/>
                <w:sz w:val="24"/>
                <w:szCs w:val="24"/>
              </w:rPr>
            </w:pPr>
            <w:r w:rsidRPr="00240CA4">
              <w:rPr>
                <w:b/>
                <w:sz w:val="24"/>
                <w:szCs w:val="24"/>
              </w:rPr>
              <w:t xml:space="preserve">        2.02</w:t>
            </w:r>
          </w:p>
        </w:tc>
        <w:tc>
          <w:tcPr>
            <w:tcW w:w="1559" w:type="dxa"/>
            <w:vAlign w:val="center"/>
          </w:tcPr>
          <w:p w14:paraId="56AAC849" w14:textId="77777777" w:rsidR="0040211B" w:rsidRPr="00240CA4" w:rsidRDefault="0040211B" w:rsidP="00A457CA">
            <w:pPr>
              <w:pStyle w:val="TableParagraph"/>
              <w:spacing w:line="276" w:lineRule="auto"/>
              <w:ind w:left="287" w:hanging="214"/>
              <w:rPr>
                <w:b/>
                <w:sz w:val="24"/>
                <w:szCs w:val="24"/>
              </w:rPr>
            </w:pPr>
            <w:r w:rsidRPr="00240CA4">
              <w:rPr>
                <w:b/>
                <w:sz w:val="24"/>
                <w:szCs w:val="24"/>
              </w:rPr>
              <w:t>2.65</w:t>
            </w:r>
          </w:p>
        </w:tc>
        <w:tc>
          <w:tcPr>
            <w:tcW w:w="1417" w:type="dxa"/>
            <w:vAlign w:val="center"/>
          </w:tcPr>
          <w:p w14:paraId="70D28ED4" w14:textId="77777777" w:rsidR="0040211B" w:rsidRPr="00240CA4" w:rsidRDefault="0040211B" w:rsidP="00A457CA">
            <w:pPr>
              <w:pStyle w:val="TableParagraph"/>
              <w:spacing w:line="276" w:lineRule="auto"/>
              <w:ind w:left="287" w:hanging="214"/>
              <w:rPr>
                <w:b/>
                <w:sz w:val="24"/>
                <w:szCs w:val="24"/>
              </w:rPr>
            </w:pPr>
            <w:r w:rsidRPr="00240CA4">
              <w:rPr>
                <w:b/>
                <w:sz w:val="24"/>
                <w:szCs w:val="24"/>
              </w:rPr>
              <w:t>0.24</w:t>
            </w:r>
          </w:p>
        </w:tc>
        <w:tc>
          <w:tcPr>
            <w:tcW w:w="1369" w:type="dxa"/>
            <w:vAlign w:val="center"/>
          </w:tcPr>
          <w:p w14:paraId="58BE53F3" w14:textId="77777777" w:rsidR="0040211B" w:rsidRPr="00240CA4" w:rsidRDefault="0040211B" w:rsidP="00A457CA">
            <w:pPr>
              <w:pStyle w:val="TableParagraph"/>
              <w:spacing w:line="276" w:lineRule="auto"/>
              <w:jc w:val="left"/>
              <w:rPr>
                <w:b/>
                <w:sz w:val="24"/>
                <w:szCs w:val="24"/>
              </w:rPr>
            </w:pPr>
            <w:r w:rsidRPr="00240CA4">
              <w:rPr>
                <w:b/>
                <w:sz w:val="24"/>
                <w:szCs w:val="24"/>
              </w:rPr>
              <w:t xml:space="preserve">      0.25</w:t>
            </w:r>
          </w:p>
        </w:tc>
      </w:tr>
      <w:tr w:rsidR="00A85EB9" w:rsidRPr="00240CA4" w14:paraId="78EFCBA3" w14:textId="77777777" w:rsidTr="00A457CA">
        <w:trPr>
          <w:trHeight w:val="433"/>
        </w:trPr>
        <w:tc>
          <w:tcPr>
            <w:tcW w:w="7933" w:type="dxa"/>
            <w:vAlign w:val="center"/>
          </w:tcPr>
          <w:p w14:paraId="6AC22430" w14:textId="77777777" w:rsidR="0040211B" w:rsidRPr="00240CA4" w:rsidRDefault="0040211B" w:rsidP="00A457CA">
            <w:pPr>
              <w:pStyle w:val="TableParagraph"/>
              <w:spacing w:line="276" w:lineRule="auto"/>
              <w:jc w:val="left"/>
              <w:rPr>
                <w:b/>
                <w:sz w:val="24"/>
                <w:szCs w:val="24"/>
              </w:rPr>
            </w:pPr>
            <w:r w:rsidRPr="00240CA4">
              <w:rPr>
                <w:b/>
                <w:sz w:val="24"/>
                <w:szCs w:val="24"/>
              </w:rPr>
              <w:t>CD (</w:t>
            </w:r>
            <w:r w:rsidRPr="00240CA4">
              <w:rPr>
                <w:b/>
                <w:i/>
                <w:iCs/>
                <w:sz w:val="24"/>
                <w:szCs w:val="24"/>
              </w:rPr>
              <w:t>p</w:t>
            </w:r>
            <w:r w:rsidRPr="00240CA4">
              <w:rPr>
                <w:b/>
                <w:sz w:val="24"/>
                <w:szCs w:val="24"/>
              </w:rPr>
              <w:t>=0.05)</w:t>
            </w:r>
          </w:p>
        </w:tc>
        <w:tc>
          <w:tcPr>
            <w:tcW w:w="1560" w:type="dxa"/>
            <w:shd w:val="clear" w:color="auto" w:fill="auto"/>
            <w:vAlign w:val="center"/>
          </w:tcPr>
          <w:p w14:paraId="34F333CF" w14:textId="77777777" w:rsidR="0040211B" w:rsidRPr="00240CA4" w:rsidRDefault="0040211B" w:rsidP="00A457CA">
            <w:pPr>
              <w:pStyle w:val="TableParagraph"/>
              <w:spacing w:line="276" w:lineRule="auto"/>
              <w:ind w:left="287" w:right="174" w:hanging="214"/>
              <w:rPr>
                <w:b/>
                <w:sz w:val="24"/>
                <w:szCs w:val="24"/>
              </w:rPr>
            </w:pPr>
            <w:r w:rsidRPr="00240CA4">
              <w:rPr>
                <w:b/>
                <w:sz w:val="24"/>
                <w:szCs w:val="24"/>
              </w:rPr>
              <w:t xml:space="preserve">  5.95</w:t>
            </w:r>
          </w:p>
        </w:tc>
        <w:tc>
          <w:tcPr>
            <w:tcW w:w="1559" w:type="dxa"/>
            <w:vAlign w:val="center"/>
          </w:tcPr>
          <w:p w14:paraId="71175507" w14:textId="77777777" w:rsidR="0040211B" w:rsidRPr="00240CA4" w:rsidRDefault="0040211B" w:rsidP="00A457CA">
            <w:pPr>
              <w:pStyle w:val="TableParagraph"/>
              <w:spacing w:line="276" w:lineRule="auto"/>
              <w:ind w:left="287" w:right="125" w:hanging="214"/>
              <w:rPr>
                <w:b/>
                <w:sz w:val="24"/>
                <w:szCs w:val="24"/>
              </w:rPr>
            </w:pPr>
            <w:r w:rsidRPr="00240CA4">
              <w:rPr>
                <w:b/>
                <w:sz w:val="24"/>
                <w:szCs w:val="24"/>
              </w:rPr>
              <w:t xml:space="preserve">  7.82</w:t>
            </w:r>
          </w:p>
        </w:tc>
        <w:tc>
          <w:tcPr>
            <w:tcW w:w="1417" w:type="dxa"/>
            <w:vAlign w:val="center"/>
          </w:tcPr>
          <w:p w14:paraId="2725DCAA" w14:textId="77777777" w:rsidR="0040211B" w:rsidRPr="00240CA4" w:rsidRDefault="0040211B" w:rsidP="00A457CA">
            <w:pPr>
              <w:pStyle w:val="TableParagraph"/>
              <w:spacing w:line="276" w:lineRule="auto"/>
              <w:ind w:left="287" w:right="125" w:hanging="214"/>
              <w:rPr>
                <w:b/>
                <w:sz w:val="24"/>
                <w:szCs w:val="24"/>
              </w:rPr>
            </w:pPr>
            <w:r w:rsidRPr="00240CA4">
              <w:rPr>
                <w:b/>
                <w:sz w:val="24"/>
                <w:szCs w:val="24"/>
              </w:rPr>
              <w:t xml:space="preserve">   0.72</w:t>
            </w:r>
          </w:p>
        </w:tc>
        <w:tc>
          <w:tcPr>
            <w:tcW w:w="1369" w:type="dxa"/>
            <w:vAlign w:val="center"/>
          </w:tcPr>
          <w:p w14:paraId="728F279E" w14:textId="77777777" w:rsidR="0040211B" w:rsidRPr="00240CA4" w:rsidRDefault="0040211B" w:rsidP="00A457CA">
            <w:pPr>
              <w:pStyle w:val="TableParagraph"/>
              <w:spacing w:line="276" w:lineRule="auto"/>
              <w:ind w:left="287" w:right="125" w:hanging="214"/>
              <w:rPr>
                <w:b/>
                <w:sz w:val="24"/>
                <w:szCs w:val="24"/>
              </w:rPr>
            </w:pPr>
            <w:r w:rsidRPr="00240CA4">
              <w:rPr>
                <w:b/>
                <w:sz w:val="24"/>
                <w:szCs w:val="24"/>
              </w:rPr>
              <w:t xml:space="preserve"> 0.73</w:t>
            </w:r>
          </w:p>
        </w:tc>
      </w:tr>
    </w:tbl>
    <w:p w14:paraId="22641424" w14:textId="77777777" w:rsidR="0040211B" w:rsidRPr="00240CA4" w:rsidRDefault="0040211B" w:rsidP="0040211B">
      <w:pPr>
        <w:pStyle w:val="ListParagraph"/>
        <w:tabs>
          <w:tab w:val="left" w:pos="142"/>
        </w:tabs>
        <w:spacing w:before="78" w:line="360" w:lineRule="auto"/>
        <w:ind w:left="0" w:firstLine="0"/>
        <w:rPr>
          <w:b/>
          <w:bCs/>
          <w:sz w:val="24"/>
          <w:szCs w:val="24"/>
        </w:rPr>
      </w:pPr>
    </w:p>
    <w:p w14:paraId="74658084" w14:textId="77777777" w:rsidR="0040211B" w:rsidRPr="00240CA4" w:rsidRDefault="0040211B" w:rsidP="0040211B">
      <w:pPr>
        <w:pStyle w:val="ListParagraph"/>
        <w:tabs>
          <w:tab w:val="left" w:pos="142"/>
        </w:tabs>
        <w:spacing w:before="78" w:line="360" w:lineRule="auto"/>
        <w:ind w:left="0" w:firstLine="0"/>
        <w:rPr>
          <w:b/>
          <w:bCs/>
          <w:sz w:val="24"/>
          <w:szCs w:val="24"/>
        </w:rPr>
      </w:pPr>
    </w:p>
    <w:p w14:paraId="7500472E" w14:textId="77777777" w:rsidR="0040211B" w:rsidRPr="00240CA4" w:rsidRDefault="0040211B" w:rsidP="0040211B">
      <w:pPr>
        <w:pStyle w:val="ListParagraph"/>
        <w:tabs>
          <w:tab w:val="left" w:pos="142"/>
        </w:tabs>
        <w:spacing w:before="78" w:line="360" w:lineRule="auto"/>
        <w:ind w:left="0" w:firstLine="0"/>
        <w:rPr>
          <w:b/>
          <w:bCs/>
          <w:sz w:val="24"/>
          <w:szCs w:val="24"/>
        </w:rPr>
        <w:sectPr w:rsidR="0040211B" w:rsidRPr="00240CA4" w:rsidSect="003631E4">
          <w:pgSz w:w="16838" w:h="11906" w:orient="landscape"/>
          <w:pgMar w:top="1440" w:right="1440" w:bottom="1440" w:left="1440" w:header="709" w:footer="709" w:gutter="0"/>
          <w:cols w:space="708"/>
          <w:docGrid w:linePitch="360"/>
        </w:sectPr>
      </w:pPr>
    </w:p>
    <w:p w14:paraId="26B79A09" w14:textId="5F7D9C09" w:rsidR="0040211B" w:rsidRPr="00240CA4" w:rsidRDefault="0040211B" w:rsidP="0040211B">
      <w:pPr>
        <w:pStyle w:val="ListParagraph"/>
        <w:tabs>
          <w:tab w:val="left" w:pos="142"/>
        </w:tabs>
        <w:spacing w:before="78" w:line="360" w:lineRule="auto"/>
        <w:ind w:left="0" w:right="-188" w:firstLine="0"/>
        <w:rPr>
          <w:b/>
          <w:bCs/>
          <w:sz w:val="24"/>
          <w:szCs w:val="24"/>
        </w:rPr>
      </w:pPr>
      <w:del w:id="114" w:author="ADMIN" w:date="2025-02-12T18:54:00Z">
        <w:r w:rsidRPr="00240CA4" w:rsidDel="00AE6CAA">
          <w:rPr>
            <w:b/>
            <w:bCs/>
            <w:sz w:val="24"/>
            <w:szCs w:val="24"/>
          </w:rPr>
          <w:lastRenderedPageBreak/>
          <w:delText xml:space="preserve">3.1.3 </w:delText>
        </w:r>
      </w:del>
      <w:r w:rsidRPr="00240CA4">
        <w:rPr>
          <w:b/>
          <w:bCs/>
          <w:sz w:val="24"/>
          <w:szCs w:val="24"/>
        </w:rPr>
        <w:t>Total dry matter accumulation (g hill</w:t>
      </w:r>
      <w:r w:rsidRPr="00240CA4">
        <w:rPr>
          <w:b/>
          <w:bCs/>
          <w:sz w:val="24"/>
          <w:szCs w:val="24"/>
          <w:vertAlign w:val="superscript"/>
        </w:rPr>
        <w:t>-1</w:t>
      </w:r>
      <w:r w:rsidRPr="00240CA4">
        <w:rPr>
          <w:b/>
          <w:bCs/>
          <w:sz w:val="24"/>
          <w:szCs w:val="24"/>
        </w:rPr>
        <w:t>)</w:t>
      </w:r>
    </w:p>
    <w:p w14:paraId="6C9D1B84" w14:textId="70D7FFC6" w:rsidR="0040211B" w:rsidRPr="00240CA4" w:rsidDel="00AE6CAA" w:rsidRDefault="0040211B" w:rsidP="00240CA4">
      <w:pPr>
        <w:pStyle w:val="BodyText"/>
        <w:spacing w:before="109" w:line="360" w:lineRule="auto"/>
        <w:ind w:right="-188"/>
        <w:jc w:val="both"/>
        <w:rPr>
          <w:del w:id="115" w:author="ADMIN" w:date="2025-02-12T18:55:00Z"/>
        </w:rPr>
      </w:pPr>
      <w:r w:rsidRPr="00240CA4">
        <w:t xml:space="preserve">The treatment supplied with the application of </w:t>
      </w:r>
      <w:r w:rsidRPr="00240CA4">
        <w:rPr>
          <w:position w:val="2"/>
        </w:rPr>
        <w:t>100</w:t>
      </w:r>
      <w:r w:rsidRPr="00240CA4">
        <w:rPr>
          <w:spacing w:val="-1"/>
          <w:position w:val="2"/>
        </w:rPr>
        <w:t xml:space="preserve"> </w:t>
      </w:r>
      <w:r w:rsidRPr="00240CA4">
        <w:rPr>
          <w:position w:val="2"/>
        </w:rPr>
        <w:t>per cent RDN + one</w:t>
      </w:r>
      <w:r w:rsidRPr="00240CA4">
        <w:rPr>
          <w:spacing w:val="1"/>
          <w:position w:val="2"/>
        </w:rPr>
        <w:t xml:space="preserve"> </w:t>
      </w:r>
      <w:r w:rsidRPr="00240CA4">
        <w:rPr>
          <w:position w:val="2"/>
        </w:rPr>
        <w:t>spray of</w:t>
      </w:r>
      <w:r w:rsidRPr="00240CA4">
        <w:rPr>
          <w:spacing w:val="-1"/>
          <w:position w:val="2"/>
        </w:rPr>
        <w:t xml:space="preserve"> </w:t>
      </w:r>
      <w:r w:rsidRPr="00240CA4">
        <w:rPr>
          <w:position w:val="2"/>
        </w:rPr>
        <w:t>0.4 per cent</w:t>
      </w:r>
      <w:r w:rsidRPr="00240CA4">
        <w:rPr>
          <w:spacing w:val="-1"/>
          <w:position w:val="2"/>
        </w:rPr>
        <w:t xml:space="preserve"> </w:t>
      </w:r>
      <w:r w:rsidRPr="00240CA4">
        <w:rPr>
          <w:position w:val="2"/>
        </w:rPr>
        <w:t>nano</w:t>
      </w:r>
      <w:r w:rsidRPr="00240CA4">
        <w:rPr>
          <w:spacing w:val="-1"/>
          <w:position w:val="2"/>
        </w:rPr>
        <w:t xml:space="preserve"> </w:t>
      </w:r>
      <w:r w:rsidRPr="00240CA4">
        <w:rPr>
          <w:position w:val="2"/>
        </w:rPr>
        <w:t>urea</w:t>
      </w:r>
      <w:r w:rsidRPr="00240CA4">
        <w:rPr>
          <w:spacing w:val="1"/>
          <w:position w:val="2"/>
        </w:rPr>
        <w:t xml:space="preserve"> </w:t>
      </w:r>
      <w:r w:rsidRPr="00240CA4">
        <w:rPr>
          <w:position w:val="2"/>
        </w:rPr>
        <w:t>fertilizer</w:t>
      </w:r>
      <w:r w:rsidRPr="00240CA4">
        <w:rPr>
          <w:spacing w:val="3"/>
          <w:position w:val="2"/>
        </w:rPr>
        <w:t xml:space="preserve"> </w:t>
      </w:r>
      <w:r w:rsidRPr="00240CA4">
        <w:rPr>
          <w:position w:val="2"/>
        </w:rPr>
        <w:t>at</w:t>
      </w:r>
      <w:r w:rsidRPr="00240CA4">
        <w:rPr>
          <w:spacing w:val="-1"/>
          <w:position w:val="2"/>
        </w:rPr>
        <w:t xml:space="preserve"> </w:t>
      </w:r>
      <w:r w:rsidRPr="00240CA4">
        <w:rPr>
          <w:position w:val="2"/>
        </w:rPr>
        <w:t>30 DAT</w:t>
      </w:r>
      <w:r w:rsidRPr="00240CA4">
        <w:t xml:space="preserve"> (T</w:t>
      </w:r>
      <w:r w:rsidRPr="00240CA4">
        <w:rPr>
          <w:vertAlign w:val="subscript"/>
        </w:rPr>
        <w:t>6</w:t>
      </w:r>
      <w:r w:rsidRPr="00240CA4">
        <w:t xml:space="preserve">) recorded a maximum total dry matter </w:t>
      </w:r>
      <w:r w:rsidRPr="00240CA4">
        <w:rPr>
          <w:position w:val="2"/>
        </w:rPr>
        <w:t>(25.37, 44.62</w:t>
      </w:r>
      <w:r w:rsidRPr="00240CA4">
        <w:rPr>
          <w:spacing w:val="-1"/>
          <w:position w:val="2"/>
        </w:rPr>
        <w:t xml:space="preserve"> </w:t>
      </w:r>
      <w:r w:rsidRPr="00240CA4">
        <w:rPr>
          <w:position w:val="2"/>
        </w:rPr>
        <w:t>and</w:t>
      </w:r>
      <w:r w:rsidRPr="00240CA4">
        <w:rPr>
          <w:spacing w:val="-1"/>
          <w:position w:val="2"/>
        </w:rPr>
        <w:t xml:space="preserve"> </w:t>
      </w:r>
      <w:r w:rsidRPr="00240CA4">
        <w:rPr>
          <w:position w:val="2"/>
        </w:rPr>
        <w:t>46.75</w:t>
      </w:r>
      <w:r w:rsidRPr="00240CA4">
        <w:rPr>
          <w:spacing w:val="-1"/>
          <w:position w:val="2"/>
        </w:rPr>
        <w:t xml:space="preserve"> </w:t>
      </w:r>
      <w:r w:rsidRPr="00240CA4">
        <w:rPr>
          <w:position w:val="2"/>
        </w:rPr>
        <w:t>g</w:t>
      </w:r>
      <w:r w:rsidRPr="00240CA4">
        <w:rPr>
          <w:spacing w:val="-4"/>
          <w:position w:val="2"/>
        </w:rPr>
        <w:t xml:space="preserve"> </w:t>
      </w:r>
      <w:r w:rsidRPr="00240CA4">
        <w:rPr>
          <w:position w:val="2"/>
        </w:rPr>
        <w:t>hill</w:t>
      </w:r>
      <w:r w:rsidRPr="00240CA4">
        <w:rPr>
          <w:position w:val="2"/>
          <w:vertAlign w:val="superscript"/>
        </w:rPr>
        <w:t>-1</w:t>
      </w:r>
      <w:r w:rsidRPr="00240CA4">
        <w:rPr>
          <w:position w:val="2"/>
        </w:rPr>
        <w:t>)</w:t>
      </w:r>
      <w:r w:rsidRPr="00240CA4">
        <w:rPr>
          <w:spacing w:val="-2"/>
          <w:position w:val="2"/>
        </w:rPr>
        <w:t xml:space="preserve"> at 60, 90 DAT and at harvest (Table 2), which was </w:t>
      </w:r>
      <w:r w:rsidRPr="00240CA4">
        <w:rPr>
          <w:position w:val="2"/>
        </w:rPr>
        <w:t>on par</w:t>
      </w:r>
      <w:r w:rsidRPr="00240CA4">
        <w:rPr>
          <w:spacing w:val="-1"/>
          <w:position w:val="2"/>
        </w:rPr>
        <w:t xml:space="preserve"> </w:t>
      </w:r>
      <w:r w:rsidRPr="00240CA4">
        <w:rPr>
          <w:position w:val="2"/>
        </w:rPr>
        <w:t>with 100 per cent RDN</w:t>
      </w:r>
      <w:r w:rsidRPr="00240CA4">
        <w:rPr>
          <w:spacing w:val="-1"/>
          <w:position w:val="2"/>
        </w:rPr>
        <w:t xml:space="preserve"> </w:t>
      </w:r>
      <w:r w:rsidRPr="00240CA4">
        <w:rPr>
          <w:position w:val="2"/>
        </w:rPr>
        <w:t>+</w:t>
      </w:r>
      <w:r w:rsidRPr="00240CA4">
        <w:rPr>
          <w:spacing w:val="-2"/>
          <w:position w:val="2"/>
        </w:rPr>
        <w:t xml:space="preserve"> </w:t>
      </w:r>
      <w:r w:rsidRPr="00240CA4">
        <w:rPr>
          <w:position w:val="2"/>
        </w:rPr>
        <w:t>one</w:t>
      </w:r>
      <w:r w:rsidRPr="00240CA4">
        <w:rPr>
          <w:spacing w:val="1"/>
          <w:position w:val="2"/>
        </w:rPr>
        <w:t xml:space="preserve"> </w:t>
      </w:r>
      <w:r w:rsidRPr="00240CA4">
        <w:rPr>
          <w:position w:val="2"/>
        </w:rPr>
        <w:t>spray of</w:t>
      </w:r>
      <w:r w:rsidRPr="00240CA4">
        <w:rPr>
          <w:spacing w:val="58"/>
          <w:position w:val="2"/>
        </w:rPr>
        <w:t xml:space="preserve"> </w:t>
      </w:r>
      <w:r w:rsidRPr="00240CA4">
        <w:rPr>
          <w:position w:val="2"/>
        </w:rPr>
        <w:t>2 per cent</w:t>
      </w:r>
      <w:r w:rsidRPr="00240CA4">
        <w:rPr>
          <w:spacing w:val="-1"/>
          <w:position w:val="2"/>
        </w:rPr>
        <w:t xml:space="preserve"> </w:t>
      </w:r>
      <w:r w:rsidRPr="00240CA4">
        <w:rPr>
          <w:position w:val="2"/>
        </w:rPr>
        <w:t>urea fertilizer at 30 DAT</w:t>
      </w:r>
      <w:r w:rsidRPr="00240CA4">
        <w:t xml:space="preserve"> (T</w:t>
      </w:r>
      <w:r w:rsidRPr="00240CA4">
        <w:rPr>
          <w:vertAlign w:val="subscript"/>
        </w:rPr>
        <w:t>10</w:t>
      </w:r>
      <w:r w:rsidRPr="00240CA4">
        <w:t xml:space="preserve">-24.46, </w:t>
      </w:r>
      <w:r w:rsidRPr="00240CA4">
        <w:rPr>
          <w:position w:val="2"/>
        </w:rPr>
        <w:t>43.09</w:t>
      </w:r>
      <w:r w:rsidRPr="00240CA4">
        <w:rPr>
          <w:spacing w:val="40"/>
          <w:position w:val="2"/>
        </w:rPr>
        <w:t xml:space="preserve"> </w:t>
      </w:r>
      <w:r w:rsidRPr="00240CA4">
        <w:rPr>
          <w:position w:val="2"/>
        </w:rPr>
        <w:t xml:space="preserve">and </w:t>
      </w:r>
      <w:r w:rsidRPr="00240CA4">
        <w:t>45.16</w:t>
      </w:r>
      <w:r w:rsidRPr="00240CA4">
        <w:rPr>
          <w:spacing w:val="3"/>
        </w:rPr>
        <w:t xml:space="preserve"> </w:t>
      </w:r>
      <w:r w:rsidRPr="00240CA4">
        <w:t>g</w:t>
      </w:r>
      <w:r w:rsidRPr="00240CA4">
        <w:rPr>
          <w:spacing w:val="3"/>
        </w:rPr>
        <w:t xml:space="preserve"> </w:t>
      </w:r>
      <w:r w:rsidRPr="00240CA4">
        <w:t>hill</w:t>
      </w:r>
      <w:r w:rsidRPr="00240CA4">
        <w:rPr>
          <w:vertAlign w:val="superscript"/>
        </w:rPr>
        <w:t>-1</w:t>
      </w:r>
      <w:r w:rsidRPr="00240CA4">
        <w:t xml:space="preserve">) and </w:t>
      </w:r>
      <w:r w:rsidRPr="00240CA4">
        <w:rPr>
          <w:position w:val="2"/>
        </w:rPr>
        <w:t>75 per cent RDN + two sprays of 0.4 per cent nano urea fertilizer at 30 &amp; 45 DAT</w:t>
      </w:r>
      <w:r w:rsidRPr="00240CA4">
        <w:t xml:space="preserve"> </w:t>
      </w:r>
      <w:r w:rsidRPr="00240CA4">
        <w:rPr>
          <w:position w:val="2"/>
        </w:rPr>
        <w:t>(</w:t>
      </w:r>
      <w:r w:rsidRPr="00240CA4">
        <w:t>T</w:t>
      </w:r>
      <w:r w:rsidRPr="00240CA4">
        <w:rPr>
          <w:vertAlign w:val="subscript"/>
        </w:rPr>
        <w:t>5</w:t>
      </w:r>
      <w:r w:rsidRPr="00240CA4">
        <w:t xml:space="preserve">-24.05, </w:t>
      </w:r>
      <w:r w:rsidRPr="00240CA4">
        <w:rPr>
          <w:position w:val="2"/>
        </w:rPr>
        <w:t xml:space="preserve">42.49 and </w:t>
      </w:r>
      <w:r w:rsidRPr="00240CA4">
        <w:t>44.52</w:t>
      </w:r>
      <w:r w:rsidRPr="00240CA4">
        <w:rPr>
          <w:spacing w:val="3"/>
        </w:rPr>
        <w:t xml:space="preserve"> </w:t>
      </w:r>
      <w:r w:rsidRPr="00240CA4">
        <w:t>g</w:t>
      </w:r>
      <w:r w:rsidRPr="00240CA4">
        <w:rPr>
          <w:spacing w:val="3"/>
        </w:rPr>
        <w:t xml:space="preserve"> </w:t>
      </w:r>
      <w:r w:rsidRPr="00240CA4">
        <w:t>hill</w:t>
      </w:r>
      <w:r w:rsidRPr="00240CA4">
        <w:rPr>
          <w:vertAlign w:val="superscript"/>
        </w:rPr>
        <w:t>-1</w:t>
      </w:r>
      <w:r w:rsidRPr="00240CA4">
        <w:t>).</w:t>
      </w:r>
      <w:r w:rsidRPr="00240CA4">
        <w:rPr>
          <w:spacing w:val="3"/>
        </w:rPr>
        <w:t xml:space="preserve"> </w:t>
      </w:r>
      <w:r w:rsidRPr="00240CA4">
        <w:t xml:space="preserve">It’s because of the site-specific absorption of nano nitrogen, which was utilized according to the needs of the plant that led to good vegetative growth. Ultimately, increasing metabolic and meristematic activity, cell division, cell elongation and improvement in growth parameters like plant height, number of leaves and leaf area resulted in increased total dry matter accumulation (Rani </w:t>
      </w:r>
      <w:r w:rsidRPr="00240CA4">
        <w:rPr>
          <w:i/>
          <w:iCs/>
        </w:rPr>
        <w:t>et al.,</w:t>
      </w:r>
      <w:r w:rsidRPr="00240CA4">
        <w:t xml:space="preserve"> 2019)</w:t>
      </w:r>
      <w:r w:rsidRPr="00240CA4">
        <w:rPr>
          <w:vertAlign w:val="superscript"/>
        </w:rPr>
        <w:t xml:space="preserve"> [17]</w:t>
      </w:r>
      <w:r w:rsidRPr="00240CA4">
        <w:t>. The use of nanoparticles accelerates photosynthesis, improving the transfer of assimilates and photosynthates to various plant sections and increasing the accumulation of dry matter in the plant (Singh and Kumar, 2017)</w:t>
      </w:r>
      <w:r w:rsidRPr="00240CA4">
        <w:rPr>
          <w:vertAlign w:val="superscript"/>
        </w:rPr>
        <w:t xml:space="preserve"> [20]</w:t>
      </w:r>
      <w:r w:rsidRPr="00240CA4">
        <w:t>. Significantly, lower total dry matter was observed in absolute control (T</w:t>
      </w:r>
      <w:r w:rsidRPr="00240CA4">
        <w:rPr>
          <w:vertAlign w:val="subscript"/>
        </w:rPr>
        <w:t>1</w:t>
      </w:r>
      <w:r w:rsidRPr="00240CA4">
        <w:t xml:space="preserve">-13.42, </w:t>
      </w:r>
      <w:r w:rsidRPr="00240CA4">
        <w:rPr>
          <w:position w:val="2"/>
        </w:rPr>
        <w:t>23.65</w:t>
      </w:r>
      <w:r w:rsidRPr="00240CA4">
        <w:rPr>
          <w:spacing w:val="40"/>
          <w:position w:val="2"/>
        </w:rPr>
        <w:t xml:space="preserve"> </w:t>
      </w:r>
      <w:r w:rsidRPr="00240CA4">
        <w:rPr>
          <w:position w:val="2"/>
        </w:rPr>
        <w:t xml:space="preserve">and </w:t>
      </w:r>
      <w:r w:rsidRPr="00240CA4">
        <w:t>24.95</w:t>
      </w:r>
      <w:r w:rsidRPr="00240CA4">
        <w:rPr>
          <w:spacing w:val="3"/>
        </w:rPr>
        <w:t xml:space="preserve"> </w:t>
      </w:r>
      <w:r w:rsidRPr="00240CA4">
        <w:t>g</w:t>
      </w:r>
      <w:r w:rsidRPr="00240CA4">
        <w:rPr>
          <w:spacing w:val="3"/>
        </w:rPr>
        <w:t xml:space="preserve"> </w:t>
      </w:r>
      <w:r w:rsidRPr="00240CA4">
        <w:t>hill</w:t>
      </w:r>
      <w:r w:rsidRPr="00240CA4">
        <w:rPr>
          <w:vertAlign w:val="superscript"/>
        </w:rPr>
        <w:t>-1</w:t>
      </w:r>
      <w:r w:rsidRPr="00240CA4">
        <w:t xml:space="preserve">). </w:t>
      </w:r>
    </w:p>
    <w:p w14:paraId="62358565" w14:textId="405D2359" w:rsidR="0040211B" w:rsidRPr="00240CA4" w:rsidRDefault="0040211B" w:rsidP="0040211B">
      <w:pPr>
        <w:pStyle w:val="BodyText"/>
        <w:spacing w:before="109" w:line="360" w:lineRule="auto"/>
        <w:ind w:right="-188"/>
        <w:jc w:val="both"/>
        <w:rPr>
          <w:b/>
          <w:bCs/>
        </w:rPr>
      </w:pPr>
      <w:del w:id="116" w:author="ADMIN" w:date="2025-02-12T18:55:00Z">
        <w:r w:rsidRPr="00240CA4" w:rsidDel="00AE6CAA">
          <w:rPr>
            <w:b/>
            <w:bCs/>
          </w:rPr>
          <w:delText xml:space="preserve">3.1.4 </w:delText>
        </w:r>
      </w:del>
      <w:proofErr w:type="gramStart"/>
      <w:ins w:id="117" w:author="ADMIN" w:date="2025-02-12T18:55:00Z">
        <w:r w:rsidR="00AE6CAA">
          <w:rPr>
            <w:b/>
            <w:bCs/>
          </w:rPr>
          <w:t>with</w:t>
        </w:r>
        <w:proofErr w:type="gramEnd"/>
        <w:r w:rsidR="00AE6CAA">
          <w:rPr>
            <w:b/>
            <w:bCs/>
          </w:rPr>
          <w:t xml:space="preserve"> respect to </w:t>
        </w:r>
      </w:ins>
      <w:r w:rsidRPr="00240CA4">
        <w:rPr>
          <w:b/>
          <w:bCs/>
        </w:rPr>
        <w:t>Absolute growth rate (g day</w:t>
      </w:r>
      <w:r w:rsidRPr="00240CA4">
        <w:rPr>
          <w:b/>
          <w:bCs/>
          <w:vertAlign w:val="superscript"/>
        </w:rPr>
        <w:t>-1</w:t>
      </w:r>
      <w:r w:rsidRPr="00240CA4">
        <w:rPr>
          <w:b/>
          <w:bCs/>
        </w:rPr>
        <w:t>)</w:t>
      </w:r>
      <w:ins w:id="118" w:author="ADMIN" w:date="2025-02-12T18:55:00Z">
        <w:r w:rsidR="00AE6CAA">
          <w:rPr>
            <w:b/>
            <w:bCs/>
          </w:rPr>
          <w:t xml:space="preserve">, </w:t>
        </w:r>
      </w:ins>
    </w:p>
    <w:p w14:paraId="3A4B6A01" w14:textId="702D1652" w:rsidR="0040211B" w:rsidRPr="00240CA4" w:rsidRDefault="0040211B" w:rsidP="00240CA4">
      <w:pPr>
        <w:pStyle w:val="BodyText"/>
        <w:spacing w:line="360" w:lineRule="auto"/>
        <w:ind w:right="-188"/>
        <w:jc w:val="both"/>
      </w:pPr>
      <w:del w:id="119" w:author="ADMIN" w:date="2025-02-12T18:56:00Z">
        <w:r w:rsidRPr="00240CA4" w:rsidDel="00AE6CAA">
          <w:delText>Over the stages of the crop</w:delText>
        </w:r>
      </w:del>
      <w:r w:rsidRPr="00240CA4">
        <w:t>, highest absolute growth rate (0.64 g day</w:t>
      </w:r>
      <w:r w:rsidRPr="00240CA4">
        <w:rPr>
          <w:vertAlign w:val="superscript"/>
        </w:rPr>
        <w:t>-1</w:t>
      </w:r>
      <w:r w:rsidRPr="00240CA4">
        <w:t xml:space="preserve">) was observed during 60-90 DAT with the application of </w:t>
      </w:r>
      <w:r w:rsidRPr="00240CA4">
        <w:rPr>
          <w:position w:val="2"/>
        </w:rPr>
        <w:t>100</w:t>
      </w:r>
      <w:r w:rsidRPr="00240CA4">
        <w:rPr>
          <w:spacing w:val="-1"/>
          <w:position w:val="2"/>
        </w:rPr>
        <w:t xml:space="preserve"> </w:t>
      </w:r>
      <w:r w:rsidRPr="00240CA4">
        <w:rPr>
          <w:position w:val="2"/>
        </w:rPr>
        <w:t>per cent RDN + one</w:t>
      </w:r>
      <w:r w:rsidRPr="00240CA4">
        <w:rPr>
          <w:spacing w:val="1"/>
          <w:position w:val="2"/>
        </w:rPr>
        <w:t xml:space="preserve"> </w:t>
      </w:r>
      <w:r w:rsidRPr="00240CA4">
        <w:rPr>
          <w:position w:val="2"/>
        </w:rPr>
        <w:t>spray of</w:t>
      </w:r>
      <w:r w:rsidRPr="00240CA4">
        <w:rPr>
          <w:spacing w:val="-1"/>
          <w:position w:val="2"/>
        </w:rPr>
        <w:t xml:space="preserve"> </w:t>
      </w:r>
      <w:r w:rsidRPr="00240CA4">
        <w:rPr>
          <w:position w:val="2"/>
        </w:rPr>
        <w:t>0.4 per cent</w:t>
      </w:r>
      <w:r w:rsidRPr="00240CA4">
        <w:rPr>
          <w:spacing w:val="-1"/>
          <w:position w:val="2"/>
        </w:rPr>
        <w:t xml:space="preserve"> </w:t>
      </w:r>
      <w:r w:rsidRPr="00240CA4">
        <w:rPr>
          <w:position w:val="2"/>
        </w:rPr>
        <w:t>nano</w:t>
      </w:r>
      <w:r w:rsidRPr="00240CA4">
        <w:rPr>
          <w:spacing w:val="-1"/>
          <w:position w:val="2"/>
        </w:rPr>
        <w:t xml:space="preserve"> </w:t>
      </w:r>
      <w:r w:rsidRPr="00240CA4">
        <w:rPr>
          <w:position w:val="2"/>
        </w:rPr>
        <w:t>urea</w:t>
      </w:r>
      <w:r w:rsidRPr="00240CA4">
        <w:rPr>
          <w:spacing w:val="1"/>
          <w:position w:val="2"/>
        </w:rPr>
        <w:t xml:space="preserve"> </w:t>
      </w:r>
      <w:r w:rsidRPr="00240CA4">
        <w:rPr>
          <w:position w:val="2"/>
        </w:rPr>
        <w:t>fertilizer</w:t>
      </w:r>
      <w:r w:rsidRPr="00240CA4">
        <w:rPr>
          <w:spacing w:val="3"/>
          <w:position w:val="2"/>
        </w:rPr>
        <w:t xml:space="preserve"> </w:t>
      </w:r>
      <w:r w:rsidRPr="00240CA4">
        <w:rPr>
          <w:position w:val="2"/>
        </w:rPr>
        <w:t>at</w:t>
      </w:r>
      <w:r w:rsidRPr="00240CA4">
        <w:rPr>
          <w:spacing w:val="-1"/>
          <w:position w:val="2"/>
        </w:rPr>
        <w:t xml:space="preserve"> </w:t>
      </w:r>
      <w:r w:rsidRPr="00240CA4">
        <w:rPr>
          <w:position w:val="2"/>
        </w:rPr>
        <w:t>30 DAT</w:t>
      </w:r>
      <w:r w:rsidRPr="00240CA4">
        <w:t xml:space="preserve"> (T</w:t>
      </w:r>
      <w:r w:rsidRPr="00240CA4">
        <w:rPr>
          <w:vertAlign w:val="subscript"/>
        </w:rPr>
        <w:t>6</w:t>
      </w:r>
      <w:r w:rsidRPr="00240CA4">
        <w:t>). However, lowest absolute growth rate (0.34 g day</w:t>
      </w:r>
      <w:r w:rsidRPr="00240CA4">
        <w:rPr>
          <w:vertAlign w:val="superscript"/>
        </w:rPr>
        <w:t>-1</w:t>
      </w:r>
      <w:r w:rsidRPr="00240CA4">
        <w:t>) was recorded in absolute control (T</w:t>
      </w:r>
      <w:r w:rsidRPr="00240CA4">
        <w:rPr>
          <w:vertAlign w:val="subscript"/>
        </w:rPr>
        <w:t>1</w:t>
      </w:r>
      <w:r w:rsidRPr="00240CA4">
        <w:t xml:space="preserve">) treatment (Table 2). The increase in dry matter accumulation with foliar application of nano nitrogen nutrient resulted in the ready availability of nutrients at critical period of crop demand. These results are in findings with Alimamy </w:t>
      </w:r>
      <w:r w:rsidRPr="00240CA4">
        <w:rPr>
          <w:i/>
          <w:iCs/>
        </w:rPr>
        <w:t>et al</w:t>
      </w:r>
      <w:r w:rsidRPr="00240CA4">
        <w:t xml:space="preserve">., (2022) </w:t>
      </w:r>
      <w:r w:rsidRPr="00240CA4">
        <w:rPr>
          <w:vertAlign w:val="superscript"/>
        </w:rPr>
        <w:t>[1]</w:t>
      </w:r>
      <w:r w:rsidRPr="00240CA4">
        <w:t>.</w:t>
      </w:r>
      <w:ins w:id="120" w:author="ADMIN" w:date="2025-02-12T18:56:00Z">
        <w:r w:rsidR="00AE6CAA">
          <w:t xml:space="preserve"> Similarly  </w:t>
        </w:r>
      </w:ins>
    </w:p>
    <w:p w14:paraId="7A2E7AEE" w14:textId="730F867F" w:rsidR="0040211B" w:rsidRPr="00240CA4" w:rsidRDefault="0040211B" w:rsidP="0040211B">
      <w:pPr>
        <w:pStyle w:val="BodyText"/>
        <w:spacing w:before="109" w:line="360" w:lineRule="auto"/>
        <w:ind w:right="-188"/>
        <w:jc w:val="both"/>
        <w:rPr>
          <w:b/>
          <w:bCs/>
        </w:rPr>
      </w:pPr>
      <w:del w:id="121" w:author="ADMIN" w:date="2025-02-12T18:56:00Z">
        <w:r w:rsidRPr="00240CA4" w:rsidDel="00AE6CAA">
          <w:rPr>
            <w:b/>
            <w:bCs/>
          </w:rPr>
          <w:delText xml:space="preserve">3.1.5 </w:delText>
        </w:r>
      </w:del>
      <w:r w:rsidRPr="00240CA4">
        <w:rPr>
          <w:b/>
          <w:bCs/>
        </w:rPr>
        <w:t>Crop growth rate (</w:t>
      </w:r>
      <w:r w:rsidRPr="00240CA4">
        <w:rPr>
          <w:b/>
          <w:bCs/>
          <w:iCs/>
        </w:rPr>
        <w:t>g m</w:t>
      </w:r>
      <w:r w:rsidRPr="00240CA4">
        <w:rPr>
          <w:b/>
          <w:bCs/>
          <w:iCs/>
          <w:vertAlign w:val="superscript"/>
        </w:rPr>
        <w:t>-2</w:t>
      </w:r>
      <w:r w:rsidRPr="00240CA4">
        <w:rPr>
          <w:b/>
          <w:bCs/>
          <w:iCs/>
        </w:rPr>
        <w:t xml:space="preserve"> day</w:t>
      </w:r>
      <w:r w:rsidRPr="00240CA4">
        <w:rPr>
          <w:b/>
          <w:bCs/>
          <w:iCs/>
          <w:vertAlign w:val="superscript"/>
        </w:rPr>
        <w:t>-1</w:t>
      </w:r>
      <w:r w:rsidRPr="00240CA4">
        <w:rPr>
          <w:b/>
          <w:bCs/>
          <w:iCs/>
        </w:rPr>
        <w:t>)</w:t>
      </w:r>
      <w:ins w:id="122" w:author="ADMIN" w:date="2025-02-12T18:56:00Z">
        <w:r w:rsidR="00AE6CAA">
          <w:rPr>
            <w:b/>
            <w:bCs/>
            <w:iCs/>
          </w:rPr>
          <w:t xml:space="preserve">, </w:t>
        </w:r>
      </w:ins>
    </w:p>
    <w:p w14:paraId="642F031B" w14:textId="77777777" w:rsidR="0040211B" w:rsidRPr="00240CA4" w:rsidRDefault="0040211B" w:rsidP="00240CA4">
      <w:pPr>
        <w:spacing w:before="120" w:after="120" w:line="360" w:lineRule="auto"/>
        <w:ind w:right="-188"/>
        <w:jc w:val="both"/>
        <w:rPr>
          <w:rFonts w:ascii="Times New Roman" w:hAnsi="Times New Roman" w:cs="Times New Roman"/>
          <w:sz w:val="24"/>
          <w:szCs w:val="24"/>
        </w:rPr>
      </w:pPr>
      <w:r w:rsidRPr="00240CA4">
        <w:rPr>
          <w:rFonts w:ascii="Times New Roman" w:hAnsi="Times New Roman" w:cs="Times New Roman"/>
          <w:sz w:val="24"/>
          <w:szCs w:val="24"/>
        </w:rPr>
        <w:t>Maximum crop growth rate (21.39 g m</w:t>
      </w:r>
      <w:r w:rsidRPr="00240CA4">
        <w:rPr>
          <w:rFonts w:ascii="Times New Roman" w:hAnsi="Times New Roman" w:cs="Times New Roman"/>
          <w:sz w:val="24"/>
          <w:szCs w:val="24"/>
          <w:vertAlign w:val="superscript"/>
        </w:rPr>
        <w:t>-2</w:t>
      </w:r>
      <w:r w:rsidRPr="00240CA4">
        <w:rPr>
          <w:rFonts w:ascii="Times New Roman" w:hAnsi="Times New Roman" w:cs="Times New Roman"/>
          <w:sz w:val="24"/>
          <w:szCs w:val="24"/>
        </w:rPr>
        <w:t xml:space="preserve"> day</w:t>
      </w:r>
      <w:r w:rsidRPr="00240CA4">
        <w:rPr>
          <w:rFonts w:ascii="Times New Roman" w:hAnsi="Times New Roman" w:cs="Times New Roman"/>
          <w:sz w:val="24"/>
          <w:szCs w:val="24"/>
          <w:vertAlign w:val="superscript"/>
        </w:rPr>
        <w:t>-1</w:t>
      </w:r>
      <w:r w:rsidRPr="00240CA4">
        <w:rPr>
          <w:rFonts w:ascii="Times New Roman" w:hAnsi="Times New Roman" w:cs="Times New Roman"/>
          <w:sz w:val="24"/>
          <w:szCs w:val="24"/>
        </w:rPr>
        <w:t xml:space="preserve">) was recorded during 60-90 DAT (Table 2) in the treatment supplied with the application of </w:t>
      </w:r>
      <w:r w:rsidRPr="00240CA4">
        <w:rPr>
          <w:rFonts w:ascii="Times New Roman" w:hAnsi="Times New Roman" w:cs="Times New Roman"/>
          <w:position w:val="2"/>
          <w:sz w:val="24"/>
          <w:szCs w:val="24"/>
        </w:rPr>
        <w:t>100</w:t>
      </w:r>
      <w:r w:rsidRPr="00240CA4">
        <w:rPr>
          <w:rFonts w:ascii="Times New Roman" w:hAnsi="Times New Roman" w:cs="Times New Roman"/>
          <w:spacing w:val="-1"/>
          <w:position w:val="2"/>
          <w:sz w:val="24"/>
          <w:szCs w:val="24"/>
        </w:rPr>
        <w:t xml:space="preserve"> </w:t>
      </w:r>
      <w:r w:rsidRPr="00240CA4">
        <w:rPr>
          <w:rFonts w:ascii="Times New Roman" w:hAnsi="Times New Roman" w:cs="Times New Roman"/>
          <w:position w:val="2"/>
          <w:sz w:val="24"/>
          <w:szCs w:val="24"/>
        </w:rPr>
        <w:t>per cent RDN + one</w:t>
      </w:r>
      <w:r w:rsidRPr="00240CA4">
        <w:rPr>
          <w:rFonts w:ascii="Times New Roman" w:hAnsi="Times New Roman" w:cs="Times New Roman"/>
          <w:spacing w:val="1"/>
          <w:position w:val="2"/>
          <w:sz w:val="24"/>
          <w:szCs w:val="24"/>
        </w:rPr>
        <w:t xml:space="preserve"> </w:t>
      </w:r>
      <w:r w:rsidRPr="00240CA4">
        <w:rPr>
          <w:rFonts w:ascii="Times New Roman" w:hAnsi="Times New Roman" w:cs="Times New Roman"/>
          <w:position w:val="2"/>
          <w:sz w:val="24"/>
          <w:szCs w:val="24"/>
        </w:rPr>
        <w:t>spray of</w:t>
      </w:r>
      <w:r w:rsidRPr="00240CA4">
        <w:rPr>
          <w:rFonts w:ascii="Times New Roman" w:hAnsi="Times New Roman" w:cs="Times New Roman"/>
          <w:spacing w:val="-1"/>
          <w:position w:val="2"/>
          <w:sz w:val="24"/>
          <w:szCs w:val="24"/>
        </w:rPr>
        <w:t xml:space="preserve"> </w:t>
      </w:r>
      <w:r w:rsidRPr="00240CA4">
        <w:rPr>
          <w:rFonts w:ascii="Times New Roman" w:hAnsi="Times New Roman" w:cs="Times New Roman"/>
          <w:position w:val="2"/>
          <w:sz w:val="24"/>
          <w:szCs w:val="24"/>
        </w:rPr>
        <w:t>0.4 per cent</w:t>
      </w:r>
      <w:r w:rsidRPr="00240CA4">
        <w:rPr>
          <w:rFonts w:ascii="Times New Roman" w:hAnsi="Times New Roman" w:cs="Times New Roman"/>
          <w:spacing w:val="-1"/>
          <w:position w:val="2"/>
          <w:sz w:val="24"/>
          <w:szCs w:val="24"/>
        </w:rPr>
        <w:t xml:space="preserve"> </w:t>
      </w:r>
      <w:r w:rsidRPr="00240CA4">
        <w:rPr>
          <w:rFonts w:ascii="Times New Roman" w:hAnsi="Times New Roman" w:cs="Times New Roman"/>
          <w:position w:val="2"/>
          <w:sz w:val="24"/>
          <w:szCs w:val="24"/>
        </w:rPr>
        <w:t>nano</w:t>
      </w:r>
      <w:r w:rsidRPr="00240CA4">
        <w:rPr>
          <w:rFonts w:ascii="Times New Roman" w:hAnsi="Times New Roman" w:cs="Times New Roman"/>
          <w:spacing w:val="-1"/>
          <w:position w:val="2"/>
          <w:sz w:val="24"/>
          <w:szCs w:val="24"/>
        </w:rPr>
        <w:t xml:space="preserve"> </w:t>
      </w:r>
      <w:r w:rsidRPr="00240CA4">
        <w:rPr>
          <w:rFonts w:ascii="Times New Roman" w:hAnsi="Times New Roman" w:cs="Times New Roman"/>
          <w:position w:val="2"/>
          <w:sz w:val="24"/>
          <w:szCs w:val="24"/>
        </w:rPr>
        <w:t>urea</w:t>
      </w:r>
      <w:r w:rsidRPr="00240CA4">
        <w:rPr>
          <w:rFonts w:ascii="Times New Roman" w:hAnsi="Times New Roman" w:cs="Times New Roman"/>
          <w:spacing w:val="1"/>
          <w:position w:val="2"/>
          <w:sz w:val="24"/>
          <w:szCs w:val="24"/>
        </w:rPr>
        <w:t xml:space="preserve"> </w:t>
      </w:r>
      <w:r w:rsidRPr="00240CA4">
        <w:rPr>
          <w:rFonts w:ascii="Times New Roman" w:hAnsi="Times New Roman" w:cs="Times New Roman"/>
          <w:position w:val="2"/>
          <w:sz w:val="24"/>
          <w:szCs w:val="24"/>
        </w:rPr>
        <w:t>fertilizer</w:t>
      </w:r>
      <w:r w:rsidRPr="00240CA4">
        <w:rPr>
          <w:rFonts w:ascii="Times New Roman" w:hAnsi="Times New Roman" w:cs="Times New Roman"/>
          <w:spacing w:val="3"/>
          <w:position w:val="2"/>
          <w:sz w:val="24"/>
          <w:szCs w:val="24"/>
        </w:rPr>
        <w:t xml:space="preserve"> </w:t>
      </w:r>
      <w:r w:rsidRPr="00240CA4">
        <w:rPr>
          <w:rFonts w:ascii="Times New Roman" w:hAnsi="Times New Roman" w:cs="Times New Roman"/>
          <w:position w:val="2"/>
          <w:sz w:val="24"/>
          <w:szCs w:val="24"/>
        </w:rPr>
        <w:t>at</w:t>
      </w:r>
      <w:r w:rsidRPr="00240CA4">
        <w:rPr>
          <w:rFonts w:ascii="Times New Roman" w:hAnsi="Times New Roman" w:cs="Times New Roman"/>
          <w:spacing w:val="-1"/>
          <w:position w:val="2"/>
          <w:sz w:val="24"/>
          <w:szCs w:val="24"/>
        </w:rPr>
        <w:t xml:space="preserve"> </w:t>
      </w:r>
      <w:r w:rsidRPr="00240CA4">
        <w:rPr>
          <w:rFonts w:ascii="Times New Roman" w:hAnsi="Times New Roman" w:cs="Times New Roman"/>
          <w:position w:val="2"/>
          <w:sz w:val="24"/>
          <w:szCs w:val="24"/>
        </w:rPr>
        <w:t>30 DAT</w:t>
      </w:r>
      <w:r w:rsidRPr="00240CA4">
        <w:rPr>
          <w:rFonts w:ascii="Times New Roman" w:hAnsi="Times New Roman" w:cs="Times New Roman"/>
          <w:sz w:val="24"/>
          <w:szCs w:val="24"/>
        </w:rPr>
        <w:t xml:space="preserve"> (T</w:t>
      </w:r>
      <w:r w:rsidRPr="00240CA4">
        <w:rPr>
          <w:rFonts w:ascii="Times New Roman" w:hAnsi="Times New Roman" w:cs="Times New Roman"/>
          <w:sz w:val="24"/>
          <w:szCs w:val="24"/>
          <w:vertAlign w:val="subscript"/>
        </w:rPr>
        <w:t>6</w:t>
      </w:r>
      <w:r w:rsidRPr="00240CA4">
        <w:rPr>
          <w:rFonts w:ascii="Times New Roman" w:hAnsi="Times New Roman" w:cs="Times New Roman"/>
          <w:sz w:val="24"/>
          <w:szCs w:val="24"/>
        </w:rPr>
        <w:t xml:space="preserve">). It is due to the fact that nano nutrients supplied through foliage has mobilised more efficiently by the plant resulting in enhanced growth attributes and ultimately enhanced the crop growth rate and relative growth rate and net assimilation rate. The above results are also in conformity with the findings of Kaviyazhagan </w:t>
      </w:r>
      <w:r w:rsidRPr="00240CA4">
        <w:rPr>
          <w:rFonts w:ascii="Times New Roman" w:hAnsi="Times New Roman" w:cs="Times New Roman"/>
          <w:i/>
          <w:iCs/>
          <w:sz w:val="24"/>
          <w:szCs w:val="24"/>
        </w:rPr>
        <w:t>et al</w:t>
      </w:r>
      <w:r w:rsidRPr="00240CA4">
        <w:rPr>
          <w:rFonts w:ascii="Times New Roman" w:hAnsi="Times New Roman" w:cs="Times New Roman"/>
          <w:sz w:val="24"/>
          <w:szCs w:val="24"/>
        </w:rPr>
        <w:t>., (2022)</w:t>
      </w:r>
      <w:r w:rsidRPr="00240CA4">
        <w:rPr>
          <w:rFonts w:ascii="Times New Roman" w:hAnsi="Times New Roman" w:cs="Times New Roman"/>
          <w:sz w:val="24"/>
          <w:szCs w:val="24"/>
          <w:vertAlign w:val="superscript"/>
        </w:rPr>
        <w:t xml:space="preserve"> [9]</w:t>
      </w:r>
      <w:r w:rsidRPr="00240CA4">
        <w:rPr>
          <w:rFonts w:ascii="Times New Roman" w:hAnsi="Times New Roman" w:cs="Times New Roman"/>
          <w:sz w:val="24"/>
          <w:szCs w:val="24"/>
        </w:rPr>
        <w:t>. In contrast, absolute control (T</w:t>
      </w:r>
      <w:r w:rsidRPr="00240CA4">
        <w:rPr>
          <w:rFonts w:ascii="Times New Roman" w:hAnsi="Times New Roman" w:cs="Times New Roman"/>
          <w:sz w:val="24"/>
          <w:szCs w:val="24"/>
          <w:vertAlign w:val="subscript"/>
        </w:rPr>
        <w:t>1</w:t>
      </w:r>
      <w:r w:rsidRPr="00240CA4">
        <w:rPr>
          <w:rFonts w:ascii="Times New Roman" w:hAnsi="Times New Roman" w:cs="Times New Roman"/>
          <w:sz w:val="24"/>
          <w:szCs w:val="24"/>
        </w:rPr>
        <w:t>) treatment recorded minimum crop growth rate (11.39 g m</w:t>
      </w:r>
      <w:r w:rsidRPr="00240CA4">
        <w:rPr>
          <w:rFonts w:ascii="Times New Roman" w:hAnsi="Times New Roman" w:cs="Times New Roman"/>
          <w:sz w:val="24"/>
          <w:szCs w:val="24"/>
          <w:vertAlign w:val="superscript"/>
        </w:rPr>
        <w:t>-2</w:t>
      </w:r>
      <w:r w:rsidRPr="00240CA4">
        <w:rPr>
          <w:rFonts w:ascii="Times New Roman" w:hAnsi="Times New Roman" w:cs="Times New Roman"/>
          <w:sz w:val="24"/>
          <w:szCs w:val="24"/>
        </w:rPr>
        <w:t xml:space="preserve"> day</w:t>
      </w:r>
      <w:r w:rsidRPr="00240CA4">
        <w:rPr>
          <w:rFonts w:ascii="Times New Roman" w:hAnsi="Times New Roman" w:cs="Times New Roman"/>
          <w:sz w:val="24"/>
          <w:szCs w:val="24"/>
          <w:vertAlign w:val="superscript"/>
        </w:rPr>
        <w:t>-1</w:t>
      </w:r>
      <w:r w:rsidRPr="00240CA4">
        <w:rPr>
          <w:rFonts w:ascii="Times New Roman" w:hAnsi="Times New Roman" w:cs="Times New Roman"/>
          <w:sz w:val="24"/>
          <w:szCs w:val="24"/>
        </w:rPr>
        <w:t>).</w:t>
      </w:r>
    </w:p>
    <w:p w14:paraId="7A970C61" w14:textId="19AFF688" w:rsidR="0040211B" w:rsidRPr="00240CA4" w:rsidRDefault="0040211B" w:rsidP="0040211B">
      <w:pPr>
        <w:spacing w:before="120" w:after="120" w:line="240" w:lineRule="auto"/>
        <w:ind w:right="-188"/>
        <w:rPr>
          <w:rFonts w:ascii="Times New Roman" w:hAnsi="Times New Roman" w:cs="Times New Roman"/>
          <w:b/>
          <w:bCs/>
          <w:sz w:val="24"/>
          <w:szCs w:val="24"/>
        </w:rPr>
      </w:pPr>
      <w:del w:id="123" w:author="ADMIN" w:date="2025-02-12T18:57:00Z">
        <w:r w:rsidRPr="00240CA4" w:rsidDel="00AE6CAA">
          <w:rPr>
            <w:rFonts w:ascii="Times New Roman" w:hAnsi="Times New Roman" w:cs="Times New Roman"/>
            <w:b/>
            <w:bCs/>
            <w:sz w:val="24"/>
            <w:szCs w:val="24"/>
          </w:rPr>
          <w:delText xml:space="preserve">3.2 Yield </w:delText>
        </w:r>
      </w:del>
    </w:p>
    <w:p w14:paraId="0FC2E2D2" w14:textId="1D49EA7A" w:rsidR="0040211B" w:rsidRPr="00240CA4" w:rsidRDefault="0040211B" w:rsidP="00240CA4">
      <w:pPr>
        <w:spacing w:before="120" w:after="120" w:line="360" w:lineRule="auto"/>
        <w:ind w:right="-188"/>
        <w:jc w:val="both"/>
        <w:rPr>
          <w:rFonts w:ascii="Times New Roman" w:hAnsi="Times New Roman" w:cs="Times New Roman"/>
          <w:sz w:val="24"/>
          <w:szCs w:val="24"/>
        </w:rPr>
      </w:pPr>
      <w:del w:id="124" w:author="ADMIN" w:date="2025-02-12T18:57:00Z">
        <w:r w:rsidRPr="00240CA4" w:rsidDel="00AE6CAA">
          <w:rPr>
            <w:rFonts w:ascii="Times New Roman" w:hAnsi="Times New Roman" w:cs="Times New Roman"/>
            <w:sz w:val="24"/>
            <w:szCs w:val="24"/>
          </w:rPr>
          <w:lastRenderedPageBreak/>
          <w:delText xml:space="preserve">The data on yield components </w:delText>
        </w:r>
        <w:r w:rsidRPr="00240CA4" w:rsidDel="00AE6CAA">
          <w:rPr>
            <w:rFonts w:ascii="Times New Roman" w:hAnsi="Times New Roman" w:cs="Times New Roman"/>
            <w:i/>
            <w:sz w:val="24"/>
            <w:szCs w:val="24"/>
          </w:rPr>
          <w:delText>viz.,</w:delText>
        </w:r>
        <w:r w:rsidRPr="00240CA4" w:rsidDel="00AE6CAA">
          <w:rPr>
            <w:rFonts w:ascii="Times New Roman" w:hAnsi="Times New Roman" w:cs="Times New Roman"/>
            <w:sz w:val="24"/>
            <w:szCs w:val="24"/>
          </w:rPr>
          <w:delText xml:space="preserve"> grain yield, straw yield and harvest index were recorded at harvest as influenced by the foliar application of nano urea and conventional urea are presented in Table 3</w:delText>
        </w:r>
      </w:del>
      <w:r w:rsidRPr="00240CA4">
        <w:rPr>
          <w:rFonts w:ascii="Times New Roman" w:hAnsi="Times New Roman" w:cs="Times New Roman"/>
          <w:sz w:val="24"/>
          <w:szCs w:val="24"/>
        </w:rPr>
        <w:t>.</w:t>
      </w:r>
    </w:p>
    <w:p w14:paraId="42845640" w14:textId="0726310B" w:rsidR="0040211B" w:rsidRPr="00240CA4" w:rsidRDefault="0040211B" w:rsidP="00240CA4">
      <w:pPr>
        <w:spacing w:after="120" w:line="360" w:lineRule="auto"/>
        <w:ind w:right="-188"/>
        <w:jc w:val="both"/>
        <w:rPr>
          <w:rFonts w:ascii="Times New Roman" w:hAnsi="Times New Roman" w:cs="Times New Roman"/>
          <w:b/>
          <w:bCs/>
          <w:sz w:val="24"/>
          <w:szCs w:val="24"/>
        </w:rPr>
      </w:pPr>
      <w:del w:id="125" w:author="ADMIN" w:date="2025-02-12T18:57:00Z">
        <w:r w:rsidRPr="00240CA4" w:rsidDel="00AE6CAA">
          <w:rPr>
            <w:rFonts w:ascii="Times New Roman" w:hAnsi="Times New Roman" w:cs="Times New Roman"/>
            <w:b/>
            <w:bCs/>
            <w:sz w:val="24"/>
            <w:szCs w:val="24"/>
          </w:rPr>
          <w:delText xml:space="preserve">3.2.1 </w:delText>
        </w:r>
      </w:del>
      <w:r w:rsidRPr="00240CA4">
        <w:rPr>
          <w:rFonts w:ascii="Times New Roman" w:hAnsi="Times New Roman" w:cs="Times New Roman"/>
          <w:b/>
          <w:bCs/>
          <w:sz w:val="24"/>
          <w:szCs w:val="24"/>
        </w:rPr>
        <w:t xml:space="preserve">Grain yield </w:t>
      </w:r>
      <w:ins w:id="126" w:author="ADMIN" w:date="2025-02-12T18:58:00Z">
        <w:r w:rsidR="00AE6CAA">
          <w:rPr>
            <w:rFonts w:ascii="Times New Roman" w:hAnsi="Times New Roman" w:cs="Times New Roman"/>
            <w:b/>
            <w:bCs/>
            <w:sz w:val="24"/>
            <w:szCs w:val="24"/>
          </w:rPr>
          <w:t xml:space="preserve">and </w:t>
        </w:r>
        <w:r w:rsidR="00AE6CAA" w:rsidRPr="00240CA4">
          <w:rPr>
            <w:b/>
            <w:bCs/>
          </w:rPr>
          <w:t>Straw yield (kg ha</w:t>
        </w:r>
        <w:r w:rsidR="00AE6CAA" w:rsidRPr="00240CA4">
          <w:rPr>
            <w:b/>
            <w:bCs/>
            <w:vertAlign w:val="superscript"/>
          </w:rPr>
          <w:t>-1</w:t>
        </w:r>
        <w:r w:rsidR="00AE6CAA" w:rsidRPr="00240CA4">
          <w:rPr>
            <w:b/>
            <w:bCs/>
          </w:rPr>
          <w:t>)</w:t>
        </w:r>
        <w:r w:rsidR="00AE6CAA" w:rsidRPr="00240CA4">
          <w:rPr>
            <w:rFonts w:ascii="Times New Roman" w:hAnsi="Times New Roman" w:cs="Times New Roman"/>
            <w:b/>
            <w:bCs/>
            <w:sz w:val="24"/>
            <w:szCs w:val="24"/>
          </w:rPr>
          <w:t xml:space="preserve"> </w:t>
        </w:r>
      </w:ins>
      <w:r w:rsidRPr="00240CA4">
        <w:rPr>
          <w:rFonts w:ascii="Times New Roman" w:hAnsi="Times New Roman" w:cs="Times New Roman"/>
          <w:b/>
          <w:bCs/>
          <w:sz w:val="24"/>
          <w:szCs w:val="24"/>
        </w:rPr>
        <w:t>(kg ha</w:t>
      </w:r>
      <w:r w:rsidRPr="00240CA4">
        <w:rPr>
          <w:rFonts w:ascii="Times New Roman" w:hAnsi="Times New Roman" w:cs="Times New Roman"/>
          <w:b/>
          <w:bCs/>
          <w:sz w:val="24"/>
          <w:szCs w:val="24"/>
          <w:vertAlign w:val="superscript"/>
        </w:rPr>
        <w:t>-1</w:t>
      </w:r>
      <w:r w:rsidRPr="00240CA4">
        <w:rPr>
          <w:rFonts w:ascii="Times New Roman" w:hAnsi="Times New Roman" w:cs="Times New Roman"/>
          <w:b/>
          <w:bCs/>
          <w:sz w:val="24"/>
          <w:szCs w:val="24"/>
        </w:rPr>
        <w:t>)</w:t>
      </w:r>
      <w:ins w:id="127" w:author="ADMIN" w:date="2025-02-12T18:57:00Z">
        <w:r w:rsidR="00AE6CAA">
          <w:rPr>
            <w:rFonts w:ascii="Times New Roman" w:hAnsi="Times New Roman" w:cs="Times New Roman"/>
            <w:b/>
            <w:bCs/>
            <w:sz w:val="24"/>
            <w:szCs w:val="24"/>
          </w:rPr>
          <w:t>,</w:t>
        </w:r>
      </w:ins>
    </w:p>
    <w:p w14:paraId="62F53248" w14:textId="77777777" w:rsidR="00AE6CAA" w:rsidRPr="00240CA4" w:rsidRDefault="0040211B" w:rsidP="00AE6CAA">
      <w:pPr>
        <w:pStyle w:val="BodyText"/>
        <w:spacing w:before="190"/>
        <w:ind w:left="-284" w:right="-188"/>
        <w:jc w:val="both"/>
        <w:rPr>
          <w:ins w:id="128" w:author="ADMIN" w:date="2025-02-12T19:00:00Z"/>
        </w:rPr>
      </w:pPr>
      <w:r w:rsidRPr="00240CA4">
        <w:t>Maximum grain yield (3812 kg ha</w:t>
      </w:r>
      <w:r w:rsidRPr="00240CA4">
        <w:rPr>
          <w:vertAlign w:val="superscript"/>
        </w:rPr>
        <w:t>-1</w:t>
      </w:r>
      <w:r w:rsidRPr="00240CA4">
        <w:t xml:space="preserve">) was recorded with the application of </w:t>
      </w:r>
      <w:r w:rsidRPr="00240CA4">
        <w:rPr>
          <w:position w:val="2"/>
        </w:rPr>
        <w:t>100</w:t>
      </w:r>
      <w:r w:rsidRPr="00240CA4">
        <w:rPr>
          <w:spacing w:val="-1"/>
          <w:position w:val="2"/>
        </w:rPr>
        <w:t xml:space="preserve"> </w:t>
      </w:r>
      <w:r w:rsidRPr="00240CA4">
        <w:rPr>
          <w:position w:val="2"/>
        </w:rPr>
        <w:t>per cent RDN + one</w:t>
      </w:r>
      <w:r w:rsidRPr="00240CA4">
        <w:rPr>
          <w:spacing w:val="1"/>
          <w:position w:val="2"/>
        </w:rPr>
        <w:t xml:space="preserve"> </w:t>
      </w:r>
      <w:r w:rsidRPr="00240CA4">
        <w:rPr>
          <w:position w:val="2"/>
        </w:rPr>
        <w:t>spray of</w:t>
      </w:r>
      <w:r w:rsidRPr="00240CA4">
        <w:rPr>
          <w:spacing w:val="-1"/>
          <w:position w:val="2"/>
        </w:rPr>
        <w:t xml:space="preserve"> </w:t>
      </w:r>
      <w:r w:rsidRPr="00240CA4">
        <w:rPr>
          <w:position w:val="2"/>
        </w:rPr>
        <w:t>0.4 per cent</w:t>
      </w:r>
      <w:r w:rsidRPr="00240CA4">
        <w:rPr>
          <w:spacing w:val="-1"/>
          <w:position w:val="2"/>
        </w:rPr>
        <w:t xml:space="preserve"> </w:t>
      </w:r>
      <w:r w:rsidRPr="00240CA4">
        <w:rPr>
          <w:position w:val="2"/>
        </w:rPr>
        <w:t>nano</w:t>
      </w:r>
      <w:r w:rsidRPr="00240CA4">
        <w:rPr>
          <w:spacing w:val="-1"/>
          <w:position w:val="2"/>
        </w:rPr>
        <w:t xml:space="preserve"> </w:t>
      </w:r>
      <w:r w:rsidRPr="00240CA4">
        <w:rPr>
          <w:position w:val="2"/>
        </w:rPr>
        <w:t>urea</w:t>
      </w:r>
      <w:r w:rsidRPr="00240CA4">
        <w:rPr>
          <w:spacing w:val="1"/>
          <w:position w:val="2"/>
        </w:rPr>
        <w:t xml:space="preserve"> </w:t>
      </w:r>
      <w:r w:rsidRPr="00240CA4">
        <w:rPr>
          <w:position w:val="2"/>
        </w:rPr>
        <w:t>fertilizer</w:t>
      </w:r>
      <w:r w:rsidRPr="00240CA4">
        <w:rPr>
          <w:spacing w:val="3"/>
          <w:position w:val="2"/>
        </w:rPr>
        <w:t xml:space="preserve"> </w:t>
      </w:r>
      <w:r w:rsidRPr="00240CA4">
        <w:rPr>
          <w:position w:val="2"/>
        </w:rPr>
        <w:t>at</w:t>
      </w:r>
      <w:r w:rsidRPr="00240CA4">
        <w:rPr>
          <w:spacing w:val="-1"/>
          <w:position w:val="2"/>
        </w:rPr>
        <w:t xml:space="preserve"> </w:t>
      </w:r>
      <w:r w:rsidRPr="00240CA4">
        <w:rPr>
          <w:position w:val="2"/>
        </w:rPr>
        <w:t>30 DAT (</w:t>
      </w:r>
      <w:r w:rsidRPr="00240CA4">
        <w:t>T</w:t>
      </w:r>
      <w:r w:rsidRPr="00240CA4">
        <w:rPr>
          <w:vertAlign w:val="subscript"/>
        </w:rPr>
        <w:t>6</w:t>
      </w:r>
      <w:r w:rsidRPr="00240CA4">
        <w:t xml:space="preserve">), which was statistically close with the application of </w:t>
      </w:r>
      <w:r w:rsidRPr="00240CA4">
        <w:rPr>
          <w:position w:val="2"/>
        </w:rPr>
        <w:t>100 per cent RDN</w:t>
      </w:r>
      <w:r w:rsidRPr="00240CA4">
        <w:rPr>
          <w:spacing w:val="-1"/>
          <w:position w:val="2"/>
        </w:rPr>
        <w:t xml:space="preserve"> </w:t>
      </w:r>
      <w:r w:rsidRPr="00240CA4">
        <w:rPr>
          <w:position w:val="2"/>
        </w:rPr>
        <w:t>+</w:t>
      </w:r>
      <w:r w:rsidRPr="00240CA4">
        <w:rPr>
          <w:spacing w:val="-2"/>
          <w:position w:val="2"/>
        </w:rPr>
        <w:t xml:space="preserve"> </w:t>
      </w:r>
      <w:r w:rsidRPr="00240CA4">
        <w:rPr>
          <w:position w:val="2"/>
        </w:rPr>
        <w:t>one</w:t>
      </w:r>
      <w:r w:rsidRPr="00240CA4">
        <w:rPr>
          <w:spacing w:val="1"/>
          <w:position w:val="2"/>
        </w:rPr>
        <w:t xml:space="preserve"> </w:t>
      </w:r>
      <w:r w:rsidRPr="00240CA4">
        <w:rPr>
          <w:position w:val="2"/>
        </w:rPr>
        <w:t>spray of</w:t>
      </w:r>
      <w:r w:rsidRPr="00240CA4">
        <w:rPr>
          <w:spacing w:val="58"/>
          <w:position w:val="2"/>
        </w:rPr>
        <w:t xml:space="preserve"> </w:t>
      </w:r>
      <w:r w:rsidRPr="00240CA4">
        <w:rPr>
          <w:position w:val="2"/>
        </w:rPr>
        <w:t>2 per cent</w:t>
      </w:r>
      <w:r w:rsidRPr="00240CA4">
        <w:rPr>
          <w:spacing w:val="-1"/>
          <w:position w:val="2"/>
        </w:rPr>
        <w:t xml:space="preserve"> </w:t>
      </w:r>
      <w:r w:rsidRPr="00240CA4">
        <w:rPr>
          <w:position w:val="2"/>
        </w:rPr>
        <w:t>urea fertilizer at 30 DAT</w:t>
      </w:r>
      <w:r w:rsidRPr="00240CA4">
        <w:t xml:space="preserve"> (T</w:t>
      </w:r>
      <w:r w:rsidRPr="00240CA4">
        <w:rPr>
          <w:vertAlign w:val="subscript"/>
        </w:rPr>
        <w:t>10</w:t>
      </w:r>
      <w:r w:rsidRPr="00240CA4">
        <w:t>-3664 kg ha</w:t>
      </w:r>
      <w:r w:rsidRPr="00240CA4">
        <w:rPr>
          <w:vertAlign w:val="superscript"/>
        </w:rPr>
        <w:t>-1</w:t>
      </w:r>
      <w:r w:rsidRPr="00240CA4">
        <w:t xml:space="preserve">) and </w:t>
      </w:r>
      <w:r w:rsidRPr="00240CA4">
        <w:rPr>
          <w:position w:val="2"/>
        </w:rPr>
        <w:t>75 per cent RDN + two sprays of 0.4 per cent nano urea fertilizer at 30 &amp; 45 DAT</w:t>
      </w:r>
      <w:r w:rsidRPr="00240CA4">
        <w:t xml:space="preserve"> (T</w:t>
      </w:r>
      <w:r w:rsidRPr="00240CA4">
        <w:rPr>
          <w:vertAlign w:val="subscript"/>
        </w:rPr>
        <w:t>5</w:t>
      </w:r>
      <w:r w:rsidRPr="00240CA4">
        <w:t>-3589 kg ha</w:t>
      </w:r>
      <w:r w:rsidRPr="00240CA4">
        <w:rPr>
          <w:vertAlign w:val="superscript"/>
        </w:rPr>
        <w:t>-1</w:t>
      </w:r>
      <w:r w:rsidRPr="00240CA4">
        <w:t>)</w:t>
      </w:r>
      <w:r w:rsidRPr="00240CA4">
        <w:rPr>
          <w:position w:val="2"/>
        </w:rPr>
        <w:t xml:space="preserve">. </w:t>
      </w:r>
      <w:r w:rsidRPr="00240CA4">
        <w:t xml:space="preserve">The improved root establishment and increased foliar growth during the vegetative stage of the crop brought by the basal application of conventional urea. This early, optimum growth facilitates the efficient absorption of nano urea at later development stages and enhances the physiological and metabolic processes in the plant systems promoting the transport of photosynthates from source to sink (Kumar </w:t>
      </w:r>
      <w:r w:rsidRPr="00240CA4">
        <w:rPr>
          <w:i/>
          <w:iCs/>
        </w:rPr>
        <w:t>et al</w:t>
      </w:r>
      <w:r w:rsidRPr="00240CA4">
        <w:t>., 2020)</w:t>
      </w:r>
      <w:r w:rsidRPr="00240CA4">
        <w:rPr>
          <w:vertAlign w:val="superscript"/>
        </w:rPr>
        <w:t xml:space="preserve"> [12]</w:t>
      </w:r>
      <w:r w:rsidRPr="00240CA4">
        <w:t>.  However, lower grain yield (1428 kg ha</w:t>
      </w:r>
      <w:r w:rsidRPr="00240CA4">
        <w:rPr>
          <w:vertAlign w:val="superscript"/>
        </w:rPr>
        <w:t>-1</w:t>
      </w:r>
      <w:r w:rsidRPr="00240CA4">
        <w:t>) was recorded in absolute control (T</w:t>
      </w:r>
      <w:r w:rsidRPr="00240CA4">
        <w:rPr>
          <w:vertAlign w:val="subscript"/>
        </w:rPr>
        <w:t>1</w:t>
      </w:r>
      <w:r w:rsidRPr="00240CA4">
        <w:t xml:space="preserve">). </w:t>
      </w:r>
      <w:ins w:id="129" w:author="ADMIN" w:date="2025-02-12T18:58:00Z">
        <w:r w:rsidR="00AE6CAA">
          <w:t>Similarly,</w:t>
        </w:r>
      </w:ins>
      <w:ins w:id="130" w:author="ADMIN" w:date="2025-02-12T18:59:00Z">
        <w:r w:rsidR="00AE6CAA">
          <w:t xml:space="preserve"> </w:t>
        </w:r>
      </w:ins>
      <w:ins w:id="131" w:author="ADMIN" w:date="2025-02-12T19:00:00Z">
        <w:r w:rsidR="00AE6CAA" w:rsidRPr="00240CA4">
          <w:rPr>
            <w:b/>
            <w:bCs/>
          </w:rPr>
          <w:t>Straw yield (kg ha</w:t>
        </w:r>
        <w:r w:rsidR="00AE6CAA" w:rsidRPr="00240CA4">
          <w:rPr>
            <w:b/>
            <w:bCs/>
            <w:vertAlign w:val="superscript"/>
          </w:rPr>
          <w:t>-1</w:t>
        </w:r>
        <w:r w:rsidR="00AE6CAA" w:rsidRPr="00240CA4">
          <w:rPr>
            <w:b/>
            <w:bCs/>
          </w:rPr>
          <w:t>)</w:t>
        </w:r>
      </w:ins>
    </w:p>
    <w:p w14:paraId="73AD662B" w14:textId="453EF5C8" w:rsidR="00AE6CAA" w:rsidRPr="00240CA4" w:rsidRDefault="00AE6CAA" w:rsidP="00AE6CAA">
      <w:pPr>
        <w:spacing w:before="120" w:after="120" w:line="240" w:lineRule="auto"/>
        <w:ind w:left="-284" w:right="-188"/>
        <w:jc w:val="both"/>
        <w:rPr>
          <w:ins w:id="132" w:author="ADMIN" w:date="2025-02-12T19:01:00Z"/>
          <w:rFonts w:ascii="Times New Roman" w:hAnsi="Times New Roman" w:cs="Times New Roman"/>
          <w:position w:val="2"/>
          <w:sz w:val="24"/>
          <w:szCs w:val="24"/>
        </w:rPr>
      </w:pPr>
      <w:ins w:id="133" w:author="ADMIN" w:date="2025-02-12T19:00:00Z">
        <w:r w:rsidRPr="00240CA4">
          <w:rPr>
            <w:rFonts w:ascii="Times New Roman" w:hAnsi="Times New Roman" w:cs="Times New Roman"/>
            <w:sz w:val="24"/>
            <w:szCs w:val="24"/>
          </w:rPr>
          <w:t xml:space="preserve">Application of </w:t>
        </w:r>
        <w:r w:rsidRPr="00240CA4">
          <w:rPr>
            <w:rFonts w:ascii="Times New Roman" w:hAnsi="Times New Roman" w:cs="Times New Roman"/>
            <w:position w:val="2"/>
            <w:sz w:val="24"/>
            <w:szCs w:val="24"/>
          </w:rPr>
          <w:t>100</w:t>
        </w:r>
        <w:r w:rsidRPr="00240CA4">
          <w:rPr>
            <w:rFonts w:ascii="Times New Roman" w:hAnsi="Times New Roman" w:cs="Times New Roman"/>
            <w:spacing w:val="-1"/>
            <w:position w:val="2"/>
            <w:sz w:val="24"/>
            <w:szCs w:val="24"/>
          </w:rPr>
          <w:t xml:space="preserve"> </w:t>
        </w:r>
        <w:r w:rsidRPr="00240CA4">
          <w:rPr>
            <w:rFonts w:ascii="Times New Roman" w:hAnsi="Times New Roman" w:cs="Times New Roman"/>
            <w:position w:val="2"/>
            <w:sz w:val="24"/>
            <w:szCs w:val="24"/>
          </w:rPr>
          <w:t>per cent RDN + one</w:t>
        </w:r>
        <w:r w:rsidRPr="00240CA4">
          <w:rPr>
            <w:rFonts w:ascii="Times New Roman" w:hAnsi="Times New Roman" w:cs="Times New Roman"/>
            <w:spacing w:val="1"/>
            <w:position w:val="2"/>
            <w:sz w:val="24"/>
            <w:szCs w:val="24"/>
          </w:rPr>
          <w:t xml:space="preserve"> </w:t>
        </w:r>
        <w:r w:rsidRPr="00240CA4">
          <w:rPr>
            <w:rFonts w:ascii="Times New Roman" w:hAnsi="Times New Roman" w:cs="Times New Roman"/>
            <w:position w:val="2"/>
            <w:sz w:val="24"/>
            <w:szCs w:val="24"/>
          </w:rPr>
          <w:t>spray of</w:t>
        </w:r>
        <w:r w:rsidRPr="00240CA4">
          <w:rPr>
            <w:rFonts w:ascii="Times New Roman" w:hAnsi="Times New Roman" w:cs="Times New Roman"/>
            <w:spacing w:val="-1"/>
            <w:position w:val="2"/>
            <w:sz w:val="24"/>
            <w:szCs w:val="24"/>
          </w:rPr>
          <w:t xml:space="preserve"> </w:t>
        </w:r>
        <w:r w:rsidRPr="00240CA4">
          <w:rPr>
            <w:rFonts w:ascii="Times New Roman" w:hAnsi="Times New Roman" w:cs="Times New Roman"/>
            <w:position w:val="2"/>
            <w:sz w:val="24"/>
            <w:szCs w:val="24"/>
          </w:rPr>
          <w:t>0.4 per cent</w:t>
        </w:r>
        <w:r w:rsidRPr="00240CA4">
          <w:rPr>
            <w:rFonts w:ascii="Times New Roman" w:hAnsi="Times New Roman" w:cs="Times New Roman"/>
            <w:spacing w:val="-1"/>
            <w:position w:val="2"/>
            <w:sz w:val="24"/>
            <w:szCs w:val="24"/>
          </w:rPr>
          <w:t xml:space="preserve"> </w:t>
        </w:r>
        <w:proofErr w:type="spellStart"/>
        <w:r w:rsidRPr="00240CA4">
          <w:rPr>
            <w:rFonts w:ascii="Times New Roman" w:hAnsi="Times New Roman" w:cs="Times New Roman"/>
            <w:position w:val="2"/>
            <w:sz w:val="24"/>
            <w:szCs w:val="24"/>
          </w:rPr>
          <w:t>nano</w:t>
        </w:r>
        <w:proofErr w:type="spellEnd"/>
        <w:r w:rsidRPr="00240CA4">
          <w:rPr>
            <w:rFonts w:ascii="Times New Roman" w:hAnsi="Times New Roman" w:cs="Times New Roman"/>
            <w:spacing w:val="-1"/>
            <w:position w:val="2"/>
            <w:sz w:val="24"/>
            <w:szCs w:val="24"/>
          </w:rPr>
          <w:t xml:space="preserve"> </w:t>
        </w:r>
        <w:r w:rsidRPr="00240CA4">
          <w:rPr>
            <w:rFonts w:ascii="Times New Roman" w:hAnsi="Times New Roman" w:cs="Times New Roman"/>
            <w:position w:val="2"/>
            <w:sz w:val="24"/>
            <w:szCs w:val="24"/>
          </w:rPr>
          <w:t>urea</w:t>
        </w:r>
        <w:r w:rsidRPr="00240CA4">
          <w:rPr>
            <w:rFonts w:ascii="Times New Roman" w:hAnsi="Times New Roman" w:cs="Times New Roman"/>
            <w:spacing w:val="1"/>
            <w:position w:val="2"/>
            <w:sz w:val="24"/>
            <w:szCs w:val="24"/>
          </w:rPr>
          <w:t xml:space="preserve"> </w:t>
        </w:r>
        <w:r w:rsidRPr="00240CA4">
          <w:rPr>
            <w:rFonts w:ascii="Times New Roman" w:hAnsi="Times New Roman" w:cs="Times New Roman"/>
            <w:position w:val="2"/>
            <w:sz w:val="24"/>
            <w:szCs w:val="24"/>
          </w:rPr>
          <w:t>fertilizer</w:t>
        </w:r>
        <w:r w:rsidRPr="00240CA4">
          <w:rPr>
            <w:rFonts w:ascii="Times New Roman" w:hAnsi="Times New Roman" w:cs="Times New Roman"/>
            <w:spacing w:val="3"/>
            <w:position w:val="2"/>
            <w:sz w:val="24"/>
            <w:szCs w:val="24"/>
          </w:rPr>
          <w:t xml:space="preserve"> </w:t>
        </w:r>
        <w:r w:rsidRPr="00240CA4">
          <w:rPr>
            <w:rFonts w:ascii="Times New Roman" w:hAnsi="Times New Roman" w:cs="Times New Roman"/>
            <w:position w:val="2"/>
            <w:sz w:val="24"/>
            <w:szCs w:val="24"/>
          </w:rPr>
          <w:t>at</w:t>
        </w:r>
        <w:r w:rsidRPr="00240CA4">
          <w:rPr>
            <w:rFonts w:ascii="Times New Roman" w:hAnsi="Times New Roman" w:cs="Times New Roman"/>
            <w:spacing w:val="-1"/>
            <w:position w:val="2"/>
            <w:sz w:val="24"/>
            <w:szCs w:val="24"/>
          </w:rPr>
          <w:t xml:space="preserve"> </w:t>
        </w:r>
        <w:r w:rsidRPr="00240CA4">
          <w:rPr>
            <w:rFonts w:ascii="Times New Roman" w:hAnsi="Times New Roman" w:cs="Times New Roman"/>
            <w:position w:val="2"/>
            <w:sz w:val="24"/>
            <w:szCs w:val="24"/>
          </w:rPr>
          <w:t>30 DAT</w:t>
        </w:r>
        <w:r w:rsidRPr="00240CA4">
          <w:rPr>
            <w:rFonts w:ascii="Times New Roman" w:hAnsi="Times New Roman" w:cs="Times New Roman"/>
            <w:sz w:val="24"/>
            <w:szCs w:val="24"/>
          </w:rPr>
          <w:t xml:space="preserve"> (T</w:t>
        </w:r>
        <w:r w:rsidRPr="00240CA4">
          <w:rPr>
            <w:rFonts w:ascii="Times New Roman" w:hAnsi="Times New Roman" w:cs="Times New Roman"/>
            <w:sz w:val="24"/>
            <w:szCs w:val="24"/>
            <w:vertAlign w:val="subscript"/>
          </w:rPr>
          <w:t>6</w:t>
        </w:r>
        <w:r w:rsidRPr="00240CA4">
          <w:rPr>
            <w:rFonts w:ascii="Times New Roman" w:hAnsi="Times New Roman" w:cs="Times New Roman"/>
            <w:sz w:val="24"/>
            <w:szCs w:val="24"/>
          </w:rPr>
          <w:t>) has recorded higher straw yield (6453 kg ha</w:t>
        </w:r>
        <w:r w:rsidRPr="00240CA4">
          <w:rPr>
            <w:rFonts w:ascii="Times New Roman" w:hAnsi="Times New Roman" w:cs="Times New Roman"/>
            <w:sz w:val="24"/>
            <w:szCs w:val="24"/>
            <w:vertAlign w:val="superscript"/>
          </w:rPr>
          <w:t>-1</w:t>
        </w:r>
        <w:r w:rsidRPr="00240CA4">
          <w:rPr>
            <w:rFonts w:ascii="Times New Roman" w:hAnsi="Times New Roman" w:cs="Times New Roman"/>
            <w:sz w:val="24"/>
            <w:szCs w:val="24"/>
          </w:rPr>
          <w:t xml:space="preserve">), which was found statistically on par with the application of </w:t>
        </w:r>
        <w:r w:rsidRPr="00240CA4">
          <w:rPr>
            <w:rFonts w:ascii="Times New Roman" w:hAnsi="Times New Roman" w:cs="Times New Roman"/>
            <w:position w:val="2"/>
            <w:sz w:val="24"/>
            <w:szCs w:val="24"/>
          </w:rPr>
          <w:t>100 per cent RDN</w:t>
        </w:r>
        <w:r w:rsidRPr="00240CA4">
          <w:rPr>
            <w:rFonts w:ascii="Times New Roman" w:hAnsi="Times New Roman" w:cs="Times New Roman"/>
            <w:spacing w:val="-1"/>
            <w:position w:val="2"/>
            <w:sz w:val="24"/>
            <w:szCs w:val="24"/>
          </w:rPr>
          <w:t xml:space="preserve"> </w:t>
        </w:r>
        <w:r w:rsidRPr="00240CA4">
          <w:rPr>
            <w:rFonts w:ascii="Times New Roman" w:hAnsi="Times New Roman" w:cs="Times New Roman"/>
            <w:position w:val="2"/>
            <w:sz w:val="24"/>
            <w:szCs w:val="24"/>
          </w:rPr>
          <w:t>+</w:t>
        </w:r>
        <w:r w:rsidRPr="00240CA4">
          <w:rPr>
            <w:rFonts w:ascii="Times New Roman" w:hAnsi="Times New Roman" w:cs="Times New Roman"/>
            <w:spacing w:val="-2"/>
            <w:position w:val="2"/>
            <w:sz w:val="24"/>
            <w:szCs w:val="24"/>
          </w:rPr>
          <w:t xml:space="preserve"> </w:t>
        </w:r>
        <w:r w:rsidRPr="00240CA4">
          <w:rPr>
            <w:rFonts w:ascii="Times New Roman" w:hAnsi="Times New Roman" w:cs="Times New Roman"/>
            <w:position w:val="2"/>
            <w:sz w:val="24"/>
            <w:szCs w:val="24"/>
          </w:rPr>
          <w:t>one</w:t>
        </w:r>
        <w:r w:rsidRPr="00240CA4">
          <w:rPr>
            <w:rFonts w:ascii="Times New Roman" w:hAnsi="Times New Roman" w:cs="Times New Roman"/>
            <w:spacing w:val="1"/>
            <w:position w:val="2"/>
            <w:sz w:val="24"/>
            <w:szCs w:val="24"/>
          </w:rPr>
          <w:t xml:space="preserve"> </w:t>
        </w:r>
        <w:r w:rsidRPr="00240CA4">
          <w:rPr>
            <w:rFonts w:ascii="Times New Roman" w:hAnsi="Times New Roman" w:cs="Times New Roman"/>
            <w:position w:val="2"/>
            <w:sz w:val="24"/>
            <w:szCs w:val="24"/>
          </w:rPr>
          <w:t>spray of</w:t>
        </w:r>
        <w:r w:rsidRPr="00240CA4">
          <w:rPr>
            <w:rFonts w:ascii="Times New Roman" w:hAnsi="Times New Roman" w:cs="Times New Roman"/>
            <w:spacing w:val="58"/>
            <w:position w:val="2"/>
            <w:sz w:val="24"/>
            <w:szCs w:val="24"/>
          </w:rPr>
          <w:t xml:space="preserve"> </w:t>
        </w:r>
        <w:r w:rsidRPr="00240CA4">
          <w:rPr>
            <w:rFonts w:ascii="Times New Roman" w:hAnsi="Times New Roman" w:cs="Times New Roman"/>
            <w:position w:val="2"/>
            <w:sz w:val="24"/>
            <w:szCs w:val="24"/>
          </w:rPr>
          <w:t>2 per cent</w:t>
        </w:r>
        <w:r w:rsidRPr="00240CA4">
          <w:rPr>
            <w:rFonts w:ascii="Times New Roman" w:hAnsi="Times New Roman" w:cs="Times New Roman"/>
            <w:spacing w:val="-1"/>
            <w:position w:val="2"/>
            <w:sz w:val="24"/>
            <w:szCs w:val="24"/>
          </w:rPr>
          <w:t xml:space="preserve"> </w:t>
        </w:r>
        <w:r w:rsidRPr="00240CA4">
          <w:rPr>
            <w:rFonts w:ascii="Times New Roman" w:hAnsi="Times New Roman" w:cs="Times New Roman"/>
            <w:position w:val="2"/>
            <w:sz w:val="24"/>
            <w:szCs w:val="24"/>
          </w:rPr>
          <w:t>urea fertilizer at 30 DAT</w:t>
        </w:r>
        <w:r w:rsidRPr="00240CA4">
          <w:rPr>
            <w:rFonts w:ascii="Times New Roman" w:hAnsi="Times New Roman" w:cs="Times New Roman"/>
            <w:sz w:val="24"/>
            <w:szCs w:val="24"/>
          </w:rPr>
          <w:t xml:space="preserve"> (T</w:t>
        </w:r>
        <w:r w:rsidRPr="00240CA4">
          <w:rPr>
            <w:rFonts w:ascii="Times New Roman" w:hAnsi="Times New Roman" w:cs="Times New Roman"/>
            <w:sz w:val="24"/>
            <w:szCs w:val="24"/>
            <w:vertAlign w:val="subscript"/>
          </w:rPr>
          <w:t>10</w:t>
        </w:r>
        <w:r w:rsidRPr="00240CA4">
          <w:rPr>
            <w:rFonts w:ascii="Times New Roman" w:hAnsi="Times New Roman" w:cs="Times New Roman"/>
            <w:sz w:val="24"/>
            <w:szCs w:val="24"/>
          </w:rPr>
          <w:t>-6235 kg ha</w:t>
        </w:r>
        <w:r w:rsidRPr="00240CA4">
          <w:rPr>
            <w:rFonts w:ascii="Times New Roman" w:hAnsi="Times New Roman" w:cs="Times New Roman"/>
            <w:sz w:val="24"/>
            <w:szCs w:val="24"/>
            <w:vertAlign w:val="superscript"/>
          </w:rPr>
          <w:t>-1</w:t>
        </w:r>
        <w:r w:rsidRPr="00240CA4">
          <w:rPr>
            <w:rFonts w:ascii="Times New Roman" w:hAnsi="Times New Roman" w:cs="Times New Roman"/>
            <w:sz w:val="24"/>
            <w:szCs w:val="24"/>
          </w:rPr>
          <w:t xml:space="preserve">) and </w:t>
        </w:r>
        <w:r w:rsidRPr="00240CA4">
          <w:rPr>
            <w:rFonts w:ascii="Times New Roman" w:hAnsi="Times New Roman" w:cs="Times New Roman"/>
            <w:position w:val="2"/>
            <w:sz w:val="24"/>
            <w:szCs w:val="24"/>
          </w:rPr>
          <w:t xml:space="preserve">75 per cent RDN + two sprays of 0.4 per cent </w:t>
        </w:r>
        <w:proofErr w:type="spellStart"/>
        <w:r w:rsidRPr="00240CA4">
          <w:rPr>
            <w:rFonts w:ascii="Times New Roman" w:hAnsi="Times New Roman" w:cs="Times New Roman"/>
            <w:position w:val="2"/>
            <w:sz w:val="24"/>
            <w:szCs w:val="24"/>
          </w:rPr>
          <w:t>nano</w:t>
        </w:r>
        <w:proofErr w:type="spellEnd"/>
        <w:r w:rsidRPr="00240CA4">
          <w:rPr>
            <w:rFonts w:ascii="Times New Roman" w:hAnsi="Times New Roman" w:cs="Times New Roman"/>
            <w:position w:val="2"/>
            <w:sz w:val="24"/>
            <w:szCs w:val="24"/>
          </w:rPr>
          <w:t xml:space="preserve"> urea fertilizer at 30 &amp; 45 DAT</w:t>
        </w:r>
        <w:r w:rsidRPr="00240CA4">
          <w:rPr>
            <w:rFonts w:ascii="Times New Roman" w:hAnsi="Times New Roman" w:cs="Times New Roman"/>
            <w:sz w:val="24"/>
            <w:szCs w:val="24"/>
          </w:rPr>
          <w:t xml:space="preserve"> (T</w:t>
        </w:r>
        <w:r w:rsidRPr="00240CA4">
          <w:rPr>
            <w:rFonts w:ascii="Times New Roman" w:hAnsi="Times New Roman" w:cs="Times New Roman"/>
            <w:sz w:val="24"/>
            <w:szCs w:val="24"/>
            <w:vertAlign w:val="subscript"/>
          </w:rPr>
          <w:t>5</w:t>
        </w:r>
        <w:r w:rsidRPr="00240CA4">
          <w:rPr>
            <w:rFonts w:ascii="Times New Roman" w:hAnsi="Times New Roman" w:cs="Times New Roman"/>
            <w:sz w:val="24"/>
            <w:szCs w:val="24"/>
          </w:rPr>
          <w:t>-6105 kg ha</w:t>
        </w:r>
        <w:r w:rsidRPr="00240CA4">
          <w:rPr>
            <w:rFonts w:ascii="Times New Roman" w:hAnsi="Times New Roman" w:cs="Times New Roman"/>
            <w:sz w:val="24"/>
            <w:szCs w:val="24"/>
            <w:vertAlign w:val="superscript"/>
          </w:rPr>
          <w:t>-1</w:t>
        </w:r>
        <w:r w:rsidRPr="00240CA4">
          <w:rPr>
            <w:rFonts w:ascii="Times New Roman" w:hAnsi="Times New Roman" w:cs="Times New Roman"/>
            <w:sz w:val="24"/>
            <w:szCs w:val="24"/>
          </w:rPr>
          <w:t xml:space="preserve">). The increase in the straw yield with the foliar spray of </w:t>
        </w:r>
        <w:proofErr w:type="spellStart"/>
        <w:r w:rsidRPr="00240CA4">
          <w:rPr>
            <w:rFonts w:ascii="Times New Roman" w:hAnsi="Times New Roman" w:cs="Times New Roman"/>
            <w:sz w:val="24"/>
            <w:szCs w:val="24"/>
          </w:rPr>
          <w:t>nano</w:t>
        </w:r>
        <w:proofErr w:type="spellEnd"/>
        <w:r w:rsidRPr="00240CA4">
          <w:rPr>
            <w:rFonts w:ascii="Times New Roman" w:hAnsi="Times New Roman" w:cs="Times New Roman"/>
            <w:sz w:val="24"/>
            <w:szCs w:val="24"/>
          </w:rPr>
          <w:t xml:space="preserve"> urea might be due to their rapid uptake by the plants and translocation at a faster pace, which aided in a higher rate of photosynthesis and more dry matter accumulation which resulted in higher straw yield. These findings were in agreement with the reports of Khalil </w:t>
        </w:r>
        <w:r w:rsidRPr="00240CA4">
          <w:rPr>
            <w:rFonts w:ascii="Times New Roman" w:hAnsi="Times New Roman" w:cs="Times New Roman"/>
            <w:i/>
            <w:iCs/>
            <w:sz w:val="24"/>
            <w:szCs w:val="24"/>
          </w:rPr>
          <w:t>et al.</w:t>
        </w:r>
        <w:r w:rsidRPr="00240CA4">
          <w:rPr>
            <w:rFonts w:ascii="Times New Roman" w:hAnsi="Times New Roman" w:cs="Times New Roman"/>
            <w:sz w:val="24"/>
            <w:szCs w:val="24"/>
          </w:rPr>
          <w:t xml:space="preserve"> (2019)</w:t>
        </w:r>
        <w:r w:rsidRPr="00240CA4">
          <w:rPr>
            <w:rFonts w:ascii="Times New Roman" w:hAnsi="Times New Roman" w:cs="Times New Roman"/>
            <w:sz w:val="24"/>
            <w:szCs w:val="24"/>
            <w:vertAlign w:val="superscript"/>
          </w:rPr>
          <w:t xml:space="preserve"> [11]</w:t>
        </w:r>
        <w:r w:rsidRPr="00240CA4">
          <w:rPr>
            <w:rFonts w:ascii="Times New Roman" w:hAnsi="Times New Roman" w:cs="Times New Roman"/>
            <w:sz w:val="24"/>
            <w:szCs w:val="24"/>
          </w:rPr>
          <w:t xml:space="preserve"> in maize and </w:t>
        </w:r>
        <w:proofErr w:type="spellStart"/>
        <w:r w:rsidRPr="00240CA4">
          <w:rPr>
            <w:rFonts w:ascii="Times New Roman" w:hAnsi="Times New Roman" w:cs="Times New Roman"/>
            <w:sz w:val="24"/>
            <w:szCs w:val="24"/>
          </w:rPr>
          <w:t>Sahu</w:t>
        </w:r>
        <w:proofErr w:type="spellEnd"/>
        <w:r w:rsidRPr="00240CA4">
          <w:rPr>
            <w:rFonts w:ascii="Times New Roman" w:hAnsi="Times New Roman" w:cs="Times New Roman"/>
            <w:sz w:val="24"/>
            <w:szCs w:val="24"/>
          </w:rPr>
          <w:t xml:space="preserve"> </w:t>
        </w:r>
        <w:r w:rsidRPr="00240CA4">
          <w:rPr>
            <w:rFonts w:ascii="Times New Roman" w:hAnsi="Times New Roman" w:cs="Times New Roman"/>
            <w:i/>
            <w:iCs/>
            <w:sz w:val="24"/>
            <w:szCs w:val="24"/>
          </w:rPr>
          <w:t>et al.</w:t>
        </w:r>
        <w:r w:rsidRPr="00240CA4">
          <w:rPr>
            <w:rFonts w:ascii="Times New Roman" w:hAnsi="Times New Roman" w:cs="Times New Roman"/>
            <w:sz w:val="24"/>
            <w:szCs w:val="24"/>
          </w:rPr>
          <w:t xml:space="preserve"> (2022)</w:t>
        </w:r>
        <w:r w:rsidRPr="00240CA4">
          <w:rPr>
            <w:rFonts w:ascii="Times New Roman" w:hAnsi="Times New Roman" w:cs="Times New Roman"/>
            <w:sz w:val="24"/>
            <w:szCs w:val="24"/>
            <w:vertAlign w:val="superscript"/>
          </w:rPr>
          <w:t xml:space="preserve"> [18]</w:t>
        </w:r>
        <w:r w:rsidRPr="00240CA4">
          <w:rPr>
            <w:rFonts w:ascii="Times New Roman" w:hAnsi="Times New Roman" w:cs="Times New Roman"/>
            <w:sz w:val="24"/>
            <w:szCs w:val="24"/>
          </w:rPr>
          <w:t xml:space="preserve"> in rice. </w:t>
        </w:r>
        <w:r w:rsidRPr="00240CA4">
          <w:rPr>
            <w:rFonts w:ascii="Times New Roman" w:hAnsi="Times New Roman" w:cs="Times New Roman"/>
            <w:sz w:val="24"/>
            <w:szCs w:val="24"/>
            <w:lang w:val="en-US"/>
          </w:rPr>
          <w:t xml:space="preserve">In contrast, </w:t>
        </w:r>
        <w:r w:rsidRPr="00240CA4">
          <w:rPr>
            <w:rFonts w:ascii="Times New Roman" w:hAnsi="Times New Roman" w:cs="Times New Roman"/>
            <w:sz w:val="24"/>
            <w:szCs w:val="24"/>
          </w:rPr>
          <w:t>absolute control (T</w:t>
        </w:r>
        <w:r w:rsidRPr="00240CA4">
          <w:rPr>
            <w:rFonts w:ascii="Times New Roman" w:hAnsi="Times New Roman" w:cs="Times New Roman"/>
            <w:sz w:val="24"/>
            <w:szCs w:val="24"/>
            <w:vertAlign w:val="subscript"/>
          </w:rPr>
          <w:t>1</w:t>
        </w:r>
        <w:r w:rsidRPr="00240CA4">
          <w:rPr>
            <w:rFonts w:ascii="Times New Roman" w:hAnsi="Times New Roman" w:cs="Times New Roman"/>
            <w:sz w:val="24"/>
            <w:szCs w:val="24"/>
          </w:rPr>
          <w:t xml:space="preserve">) recorded lower straw yield </w:t>
        </w:r>
        <w:r w:rsidRPr="00240CA4">
          <w:rPr>
            <w:rFonts w:ascii="Times New Roman" w:hAnsi="Times New Roman" w:cs="Times New Roman"/>
            <w:sz w:val="24"/>
            <w:szCs w:val="24"/>
            <w:lang w:val="en-US"/>
          </w:rPr>
          <w:t>(</w:t>
        </w:r>
        <w:r w:rsidRPr="00240CA4">
          <w:rPr>
            <w:rFonts w:ascii="Times New Roman" w:hAnsi="Times New Roman" w:cs="Times New Roman"/>
            <w:sz w:val="24"/>
            <w:szCs w:val="24"/>
          </w:rPr>
          <w:t>T</w:t>
        </w:r>
        <w:r w:rsidRPr="00240CA4">
          <w:rPr>
            <w:rFonts w:ascii="Times New Roman" w:hAnsi="Times New Roman" w:cs="Times New Roman"/>
            <w:sz w:val="24"/>
            <w:szCs w:val="24"/>
            <w:vertAlign w:val="subscript"/>
          </w:rPr>
          <w:t>1</w:t>
        </w:r>
        <w:r w:rsidRPr="00240CA4">
          <w:rPr>
            <w:rFonts w:ascii="Times New Roman" w:hAnsi="Times New Roman" w:cs="Times New Roman"/>
            <w:sz w:val="24"/>
            <w:szCs w:val="24"/>
          </w:rPr>
          <w:t>-</w:t>
        </w:r>
        <w:r w:rsidRPr="00240CA4">
          <w:rPr>
            <w:rFonts w:ascii="Times New Roman" w:hAnsi="Times New Roman" w:cs="Times New Roman"/>
            <w:sz w:val="24"/>
            <w:szCs w:val="24"/>
            <w:lang w:val="en-US"/>
          </w:rPr>
          <w:t>2741 kg ha</w:t>
        </w:r>
        <w:r w:rsidRPr="00240CA4">
          <w:rPr>
            <w:rFonts w:ascii="Times New Roman" w:hAnsi="Times New Roman" w:cs="Times New Roman"/>
            <w:sz w:val="24"/>
            <w:szCs w:val="24"/>
            <w:vertAlign w:val="superscript"/>
            <w:lang w:val="en-US"/>
          </w:rPr>
          <w:t>-1</w:t>
        </w:r>
        <w:r w:rsidRPr="00240CA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With respect to </w:t>
        </w:r>
      </w:ins>
      <w:ins w:id="134" w:author="ADMIN" w:date="2025-02-12T19:01:00Z">
        <w:r>
          <w:rPr>
            <w:rFonts w:ascii="Times New Roman" w:hAnsi="Times New Roman" w:cs="Times New Roman"/>
            <w:sz w:val="24"/>
            <w:szCs w:val="24"/>
            <w:lang w:val="en-US"/>
          </w:rPr>
          <w:t>Harvest index, t</w:t>
        </w:r>
        <w:r w:rsidRPr="00240CA4">
          <w:rPr>
            <w:rFonts w:ascii="Times New Roman" w:hAnsi="Times New Roman" w:cs="Times New Roman"/>
            <w:sz w:val="24"/>
            <w:szCs w:val="24"/>
          </w:rPr>
          <w:t xml:space="preserve">here was no significance difference among different treatments w.r.t to harvest index of </w:t>
        </w:r>
        <w:proofErr w:type="spellStart"/>
        <w:r w:rsidRPr="00240CA4">
          <w:rPr>
            <w:rFonts w:ascii="Times New Roman" w:hAnsi="Times New Roman" w:cs="Times New Roman"/>
            <w:sz w:val="24"/>
            <w:szCs w:val="24"/>
          </w:rPr>
          <w:t>ragi</w:t>
        </w:r>
        <w:proofErr w:type="spellEnd"/>
        <w:r w:rsidRPr="00240CA4">
          <w:rPr>
            <w:rFonts w:ascii="Times New Roman" w:hAnsi="Times New Roman" w:cs="Times New Roman"/>
            <w:sz w:val="24"/>
            <w:szCs w:val="24"/>
          </w:rPr>
          <w:t xml:space="preserve"> as influenced by foliar application of </w:t>
        </w:r>
        <w:proofErr w:type="spellStart"/>
        <w:r w:rsidRPr="00240CA4">
          <w:rPr>
            <w:rFonts w:ascii="Times New Roman" w:hAnsi="Times New Roman" w:cs="Times New Roman"/>
            <w:sz w:val="24"/>
            <w:szCs w:val="24"/>
          </w:rPr>
          <w:t>nano</w:t>
        </w:r>
        <w:proofErr w:type="spellEnd"/>
        <w:r w:rsidRPr="00240CA4">
          <w:rPr>
            <w:rFonts w:ascii="Times New Roman" w:hAnsi="Times New Roman" w:cs="Times New Roman"/>
            <w:sz w:val="24"/>
            <w:szCs w:val="24"/>
          </w:rPr>
          <w:t xml:space="preserve"> and conventional urea. However, numerically highest harvest index (37.13 %) was recorded with the application of </w:t>
        </w:r>
        <w:r w:rsidRPr="00240CA4">
          <w:rPr>
            <w:rFonts w:ascii="Times New Roman" w:hAnsi="Times New Roman" w:cs="Times New Roman"/>
            <w:position w:val="2"/>
            <w:sz w:val="24"/>
            <w:szCs w:val="24"/>
          </w:rPr>
          <w:t>100</w:t>
        </w:r>
        <w:r w:rsidRPr="00240CA4">
          <w:rPr>
            <w:rFonts w:ascii="Times New Roman" w:hAnsi="Times New Roman" w:cs="Times New Roman"/>
            <w:spacing w:val="-1"/>
            <w:position w:val="2"/>
            <w:sz w:val="24"/>
            <w:szCs w:val="24"/>
          </w:rPr>
          <w:t xml:space="preserve"> </w:t>
        </w:r>
        <w:r w:rsidRPr="00240CA4">
          <w:rPr>
            <w:rFonts w:ascii="Times New Roman" w:hAnsi="Times New Roman" w:cs="Times New Roman"/>
            <w:position w:val="2"/>
            <w:sz w:val="24"/>
            <w:szCs w:val="24"/>
          </w:rPr>
          <w:t>per cent RDN + one</w:t>
        </w:r>
        <w:r w:rsidRPr="00240CA4">
          <w:rPr>
            <w:rFonts w:ascii="Times New Roman" w:hAnsi="Times New Roman" w:cs="Times New Roman"/>
            <w:spacing w:val="1"/>
            <w:position w:val="2"/>
            <w:sz w:val="24"/>
            <w:szCs w:val="24"/>
          </w:rPr>
          <w:t xml:space="preserve"> </w:t>
        </w:r>
        <w:r w:rsidRPr="00240CA4">
          <w:rPr>
            <w:rFonts w:ascii="Times New Roman" w:hAnsi="Times New Roman" w:cs="Times New Roman"/>
            <w:position w:val="2"/>
            <w:sz w:val="24"/>
            <w:szCs w:val="24"/>
          </w:rPr>
          <w:t>spray of</w:t>
        </w:r>
        <w:r w:rsidRPr="00240CA4">
          <w:rPr>
            <w:rFonts w:ascii="Times New Roman" w:hAnsi="Times New Roman" w:cs="Times New Roman"/>
            <w:spacing w:val="-1"/>
            <w:position w:val="2"/>
            <w:sz w:val="24"/>
            <w:szCs w:val="24"/>
          </w:rPr>
          <w:t xml:space="preserve"> </w:t>
        </w:r>
        <w:r w:rsidRPr="00240CA4">
          <w:rPr>
            <w:rFonts w:ascii="Times New Roman" w:hAnsi="Times New Roman" w:cs="Times New Roman"/>
            <w:position w:val="2"/>
            <w:sz w:val="24"/>
            <w:szCs w:val="24"/>
          </w:rPr>
          <w:t>0.4 per cent</w:t>
        </w:r>
        <w:r w:rsidRPr="00240CA4">
          <w:rPr>
            <w:rFonts w:ascii="Times New Roman" w:hAnsi="Times New Roman" w:cs="Times New Roman"/>
            <w:spacing w:val="-1"/>
            <w:position w:val="2"/>
            <w:sz w:val="24"/>
            <w:szCs w:val="24"/>
          </w:rPr>
          <w:t xml:space="preserve"> </w:t>
        </w:r>
        <w:proofErr w:type="spellStart"/>
        <w:r w:rsidRPr="00240CA4">
          <w:rPr>
            <w:rFonts w:ascii="Times New Roman" w:hAnsi="Times New Roman" w:cs="Times New Roman"/>
            <w:position w:val="2"/>
            <w:sz w:val="24"/>
            <w:szCs w:val="24"/>
          </w:rPr>
          <w:t>nano</w:t>
        </w:r>
        <w:proofErr w:type="spellEnd"/>
        <w:r w:rsidRPr="00240CA4">
          <w:rPr>
            <w:rFonts w:ascii="Times New Roman" w:hAnsi="Times New Roman" w:cs="Times New Roman"/>
            <w:spacing w:val="-1"/>
            <w:position w:val="2"/>
            <w:sz w:val="24"/>
            <w:szCs w:val="24"/>
          </w:rPr>
          <w:t xml:space="preserve"> </w:t>
        </w:r>
        <w:r w:rsidRPr="00240CA4">
          <w:rPr>
            <w:rFonts w:ascii="Times New Roman" w:hAnsi="Times New Roman" w:cs="Times New Roman"/>
            <w:position w:val="2"/>
            <w:sz w:val="24"/>
            <w:szCs w:val="24"/>
          </w:rPr>
          <w:t>urea</w:t>
        </w:r>
        <w:r w:rsidRPr="00240CA4">
          <w:rPr>
            <w:rFonts w:ascii="Times New Roman" w:hAnsi="Times New Roman" w:cs="Times New Roman"/>
            <w:spacing w:val="1"/>
            <w:position w:val="2"/>
            <w:sz w:val="24"/>
            <w:szCs w:val="24"/>
          </w:rPr>
          <w:t xml:space="preserve"> </w:t>
        </w:r>
        <w:r w:rsidRPr="00240CA4">
          <w:rPr>
            <w:rFonts w:ascii="Times New Roman" w:hAnsi="Times New Roman" w:cs="Times New Roman"/>
            <w:position w:val="2"/>
            <w:sz w:val="24"/>
            <w:szCs w:val="24"/>
          </w:rPr>
          <w:t>fertilizer</w:t>
        </w:r>
        <w:r w:rsidRPr="00240CA4">
          <w:rPr>
            <w:rFonts w:ascii="Times New Roman" w:hAnsi="Times New Roman" w:cs="Times New Roman"/>
            <w:spacing w:val="3"/>
            <w:position w:val="2"/>
            <w:sz w:val="24"/>
            <w:szCs w:val="24"/>
          </w:rPr>
          <w:t xml:space="preserve"> </w:t>
        </w:r>
        <w:r w:rsidRPr="00240CA4">
          <w:rPr>
            <w:rFonts w:ascii="Times New Roman" w:hAnsi="Times New Roman" w:cs="Times New Roman"/>
            <w:position w:val="2"/>
            <w:sz w:val="24"/>
            <w:szCs w:val="24"/>
          </w:rPr>
          <w:t>at</w:t>
        </w:r>
        <w:r w:rsidRPr="00240CA4">
          <w:rPr>
            <w:rFonts w:ascii="Times New Roman" w:hAnsi="Times New Roman" w:cs="Times New Roman"/>
            <w:spacing w:val="-1"/>
            <w:position w:val="2"/>
            <w:sz w:val="24"/>
            <w:szCs w:val="24"/>
          </w:rPr>
          <w:t xml:space="preserve"> </w:t>
        </w:r>
        <w:r w:rsidRPr="00240CA4">
          <w:rPr>
            <w:rFonts w:ascii="Times New Roman" w:hAnsi="Times New Roman" w:cs="Times New Roman"/>
            <w:position w:val="2"/>
            <w:sz w:val="24"/>
            <w:szCs w:val="24"/>
          </w:rPr>
          <w:t>30 DAT (</w:t>
        </w:r>
        <w:r w:rsidRPr="00240CA4">
          <w:rPr>
            <w:rFonts w:ascii="Times New Roman" w:hAnsi="Times New Roman" w:cs="Times New Roman"/>
            <w:sz w:val="24"/>
            <w:szCs w:val="24"/>
          </w:rPr>
          <w:t>T</w:t>
        </w:r>
        <w:r w:rsidRPr="00240CA4">
          <w:rPr>
            <w:rFonts w:ascii="Times New Roman" w:hAnsi="Times New Roman" w:cs="Times New Roman"/>
            <w:sz w:val="24"/>
            <w:szCs w:val="24"/>
            <w:vertAlign w:val="subscript"/>
          </w:rPr>
          <w:t>6</w:t>
        </w:r>
        <w:r w:rsidRPr="00240CA4">
          <w:rPr>
            <w:rFonts w:ascii="Times New Roman" w:hAnsi="Times New Roman" w:cs="Times New Roman"/>
            <w:sz w:val="24"/>
            <w:szCs w:val="24"/>
          </w:rPr>
          <w:t xml:space="preserve">). However, </w:t>
        </w:r>
        <w:r w:rsidRPr="00240CA4">
          <w:rPr>
            <w:rFonts w:ascii="Times New Roman" w:hAnsi="Times New Roman" w:cs="Times New Roman"/>
            <w:position w:val="2"/>
            <w:sz w:val="24"/>
            <w:szCs w:val="24"/>
          </w:rPr>
          <w:t xml:space="preserve">absolute control treatment </w:t>
        </w:r>
        <w:r w:rsidRPr="00240CA4">
          <w:rPr>
            <w:rFonts w:ascii="Times New Roman" w:hAnsi="Times New Roman" w:cs="Times New Roman"/>
            <w:sz w:val="24"/>
            <w:szCs w:val="24"/>
          </w:rPr>
          <w:t>(T</w:t>
        </w:r>
        <w:r w:rsidRPr="00240CA4">
          <w:rPr>
            <w:rFonts w:ascii="Times New Roman" w:hAnsi="Times New Roman" w:cs="Times New Roman"/>
            <w:sz w:val="24"/>
            <w:szCs w:val="24"/>
            <w:vertAlign w:val="subscript"/>
          </w:rPr>
          <w:t>1</w:t>
        </w:r>
        <w:r w:rsidRPr="00240CA4">
          <w:rPr>
            <w:rFonts w:ascii="Times New Roman" w:hAnsi="Times New Roman" w:cs="Times New Roman"/>
            <w:sz w:val="24"/>
            <w:szCs w:val="24"/>
          </w:rPr>
          <w:t xml:space="preserve">) </w:t>
        </w:r>
        <w:r w:rsidRPr="00240CA4">
          <w:rPr>
            <w:rFonts w:ascii="Times New Roman" w:hAnsi="Times New Roman" w:cs="Times New Roman"/>
            <w:position w:val="2"/>
            <w:sz w:val="24"/>
            <w:szCs w:val="24"/>
          </w:rPr>
          <w:t>recorded lower harvest index</w:t>
        </w:r>
        <w:r w:rsidRPr="00240CA4">
          <w:rPr>
            <w:rFonts w:ascii="Times New Roman" w:hAnsi="Times New Roman" w:cs="Times New Roman"/>
            <w:spacing w:val="-4"/>
            <w:position w:val="2"/>
            <w:sz w:val="24"/>
            <w:szCs w:val="24"/>
          </w:rPr>
          <w:t xml:space="preserve"> </w:t>
        </w:r>
        <w:r w:rsidRPr="00240CA4">
          <w:rPr>
            <w:rFonts w:ascii="Times New Roman" w:hAnsi="Times New Roman" w:cs="Times New Roman"/>
            <w:sz w:val="24"/>
            <w:szCs w:val="24"/>
          </w:rPr>
          <w:t>(34.25 %).</w:t>
        </w:r>
        <w:r w:rsidRPr="00240CA4">
          <w:rPr>
            <w:rFonts w:ascii="Times New Roman" w:hAnsi="Times New Roman" w:cs="Times New Roman"/>
            <w:spacing w:val="-2"/>
            <w:sz w:val="24"/>
            <w:szCs w:val="24"/>
          </w:rPr>
          <w:t xml:space="preserve"> </w:t>
        </w:r>
      </w:ins>
    </w:p>
    <w:p w14:paraId="7396E6B8" w14:textId="2D3F625D" w:rsidR="00AE6CAA" w:rsidRPr="00240CA4" w:rsidRDefault="00AE6CAA" w:rsidP="00AE6CAA">
      <w:pPr>
        <w:spacing w:before="120" w:after="120" w:line="240" w:lineRule="auto"/>
        <w:ind w:left="-284" w:right="-188"/>
        <w:jc w:val="both"/>
        <w:rPr>
          <w:ins w:id="135" w:author="ADMIN" w:date="2025-02-12T19:00:00Z"/>
          <w:rFonts w:ascii="Times New Roman" w:hAnsi="Times New Roman" w:cs="Times New Roman"/>
          <w:sz w:val="24"/>
          <w:szCs w:val="24"/>
          <w:lang w:val="en-US"/>
        </w:rPr>
      </w:pPr>
    </w:p>
    <w:p w14:paraId="69EDA56C" w14:textId="59F57997" w:rsidR="0040211B" w:rsidRPr="00240CA4" w:rsidRDefault="0040211B" w:rsidP="00240CA4">
      <w:pPr>
        <w:pStyle w:val="BodyText"/>
        <w:spacing w:line="360" w:lineRule="auto"/>
        <w:ind w:right="-188"/>
        <w:jc w:val="both"/>
      </w:pPr>
    </w:p>
    <w:p w14:paraId="5CF007B5" w14:textId="77777777" w:rsidR="0040211B" w:rsidRPr="00240CA4" w:rsidRDefault="0040211B" w:rsidP="0040211B">
      <w:pPr>
        <w:pStyle w:val="BodyText"/>
        <w:spacing w:before="190"/>
        <w:ind w:right="115"/>
        <w:jc w:val="both"/>
        <w:sectPr w:rsidR="0040211B" w:rsidRPr="00240CA4" w:rsidSect="003631E4">
          <w:pgSz w:w="11906" w:h="16838"/>
          <w:pgMar w:top="993" w:right="1440" w:bottom="1440" w:left="1440" w:header="709" w:footer="709" w:gutter="0"/>
          <w:cols w:space="708"/>
          <w:docGrid w:linePitch="360"/>
        </w:sectPr>
      </w:pPr>
    </w:p>
    <w:p w14:paraId="7F64A509" w14:textId="77777777" w:rsidR="0040211B" w:rsidRPr="00240CA4" w:rsidRDefault="0040211B" w:rsidP="0040211B">
      <w:pPr>
        <w:ind w:left="-567" w:right="-359" w:hanging="142"/>
        <w:jc w:val="both"/>
        <w:rPr>
          <w:rFonts w:ascii="Times New Roman" w:hAnsi="Times New Roman" w:cs="Times New Roman"/>
          <w:b/>
          <w:bCs/>
          <w:sz w:val="24"/>
          <w:szCs w:val="24"/>
        </w:rPr>
      </w:pPr>
      <w:r w:rsidRPr="00240CA4">
        <w:rPr>
          <w:rFonts w:ascii="Times New Roman" w:hAnsi="Times New Roman" w:cs="Times New Roman"/>
          <w:b/>
          <w:bCs/>
          <w:sz w:val="24"/>
          <w:szCs w:val="24"/>
        </w:rPr>
        <w:lastRenderedPageBreak/>
        <w:t xml:space="preserve">  Table 2: Total dry matter accumulation</w:t>
      </w:r>
      <w:r w:rsidRPr="00240CA4">
        <w:rPr>
          <w:rFonts w:ascii="Times New Roman" w:hAnsi="Times New Roman" w:cs="Times New Roman"/>
          <w:b/>
          <w:sz w:val="24"/>
          <w:szCs w:val="24"/>
        </w:rPr>
        <w:t>, absolute growth rate (AGR) and crop growth rate (CGR</w:t>
      </w:r>
      <w:r w:rsidRPr="00240CA4">
        <w:rPr>
          <w:rFonts w:ascii="Times New Roman" w:hAnsi="Times New Roman" w:cs="Times New Roman"/>
          <w:b/>
          <w:bCs/>
          <w:sz w:val="24"/>
          <w:szCs w:val="24"/>
        </w:rPr>
        <w:t>) of ragi as influenced by the foliar application of nano and conventional urea at different growth stages</w:t>
      </w:r>
    </w:p>
    <w:tbl>
      <w:tblPr>
        <w:tblpPr w:leftFromText="180" w:rightFromText="180" w:vertAnchor="page" w:horzAnchor="margin" w:tblpX="-572" w:tblpY="2521"/>
        <w:tblW w:w="15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366"/>
        <w:gridCol w:w="1134"/>
        <w:gridCol w:w="1276"/>
        <w:gridCol w:w="1276"/>
        <w:gridCol w:w="992"/>
        <w:gridCol w:w="1134"/>
        <w:gridCol w:w="965"/>
        <w:gridCol w:w="1136"/>
      </w:tblGrid>
      <w:tr w:rsidR="00A85EB9" w:rsidRPr="00240CA4" w14:paraId="4E639028" w14:textId="77777777" w:rsidTr="00A457CA">
        <w:trPr>
          <w:trHeight w:val="586"/>
        </w:trPr>
        <w:tc>
          <w:tcPr>
            <w:tcW w:w="7366" w:type="dxa"/>
            <w:vMerge w:val="restart"/>
            <w:vAlign w:val="center"/>
          </w:tcPr>
          <w:p w14:paraId="531C34E4" w14:textId="77777777" w:rsidR="0040211B" w:rsidRPr="00240CA4" w:rsidRDefault="0040211B" w:rsidP="00A457CA">
            <w:pPr>
              <w:pStyle w:val="TableParagraph"/>
              <w:spacing w:before="240" w:line="276" w:lineRule="auto"/>
              <w:ind w:left="1310" w:right="1305"/>
              <w:rPr>
                <w:b/>
                <w:sz w:val="24"/>
                <w:szCs w:val="24"/>
              </w:rPr>
            </w:pPr>
            <w:r w:rsidRPr="00240CA4">
              <w:rPr>
                <w:b/>
                <w:sz w:val="24"/>
                <w:szCs w:val="24"/>
              </w:rPr>
              <w:t>Treatment details</w:t>
            </w:r>
          </w:p>
        </w:tc>
        <w:tc>
          <w:tcPr>
            <w:tcW w:w="3686" w:type="dxa"/>
            <w:gridSpan w:val="3"/>
            <w:vAlign w:val="center"/>
          </w:tcPr>
          <w:p w14:paraId="7C25FAF2" w14:textId="77777777" w:rsidR="0040211B" w:rsidRPr="00240CA4" w:rsidRDefault="0040211B" w:rsidP="00A457CA">
            <w:pPr>
              <w:spacing w:line="276" w:lineRule="auto"/>
              <w:jc w:val="center"/>
              <w:rPr>
                <w:rFonts w:ascii="Times New Roman" w:hAnsi="Times New Roman" w:cs="Times New Roman"/>
                <w:b/>
                <w:bCs/>
                <w:sz w:val="24"/>
                <w:szCs w:val="24"/>
              </w:rPr>
            </w:pPr>
            <w:r w:rsidRPr="00240CA4">
              <w:rPr>
                <w:rFonts w:ascii="Times New Roman" w:hAnsi="Times New Roman" w:cs="Times New Roman"/>
                <w:b/>
                <w:bCs/>
                <w:sz w:val="24"/>
                <w:szCs w:val="24"/>
              </w:rPr>
              <w:t>Total dry matter accumulation (g hill</w:t>
            </w:r>
            <w:r w:rsidRPr="00240CA4">
              <w:rPr>
                <w:rFonts w:ascii="Times New Roman" w:hAnsi="Times New Roman" w:cs="Times New Roman"/>
                <w:b/>
                <w:bCs/>
                <w:sz w:val="24"/>
                <w:szCs w:val="24"/>
                <w:vertAlign w:val="superscript"/>
              </w:rPr>
              <w:t>-1</w:t>
            </w:r>
            <w:r w:rsidRPr="00240CA4">
              <w:rPr>
                <w:rFonts w:ascii="Times New Roman" w:hAnsi="Times New Roman" w:cs="Times New Roman"/>
                <w:b/>
                <w:bCs/>
                <w:sz w:val="24"/>
                <w:szCs w:val="24"/>
              </w:rPr>
              <w:t>)</w:t>
            </w:r>
          </w:p>
        </w:tc>
        <w:tc>
          <w:tcPr>
            <w:tcW w:w="2126" w:type="dxa"/>
            <w:gridSpan w:val="2"/>
            <w:vAlign w:val="center"/>
          </w:tcPr>
          <w:p w14:paraId="58191A3C" w14:textId="77777777" w:rsidR="0040211B" w:rsidRPr="00240CA4" w:rsidRDefault="0040211B" w:rsidP="00A457CA">
            <w:pPr>
              <w:spacing w:line="276" w:lineRule="auto"/>
              <w:jc w:val="center"/>
              <w:rPr>
                <w:rFonts w:ascii="Times New Roman" w:hAnsi="Times New Roman" w:cs="Times New Roman"/>
                <w:b/>
                <w:sz w:val="24"/>
                <w:szCs w:val="24"/>
              </w:rPr>
            </w:pPr>
            <w:r w:rsidRPr="00240CA4">
              <w:rPr>
                <w:rFonts w:ascii="Times New Roman" w:hAnsi="Times New Roman" w:cs="Times New Roman"/>
                <w:b/>
                <w:bCs/>
                <w:sz w:val="24"/>
                <w:szCs w:val="24"/>
              </w:rPr>
              <w:t>AGR (g day</w:t>
            </w:r>
            <w:r w:rsidRPr="00240CA4">
              <w:rPr>
                <w:rFonts w:ascii="Times New Roman" w:hAnsi="Times New Roman" w:cs="Times New Roman"/>
                <w:b/>
                <w:bCs/>
                <w:sz w:val="24"/>
                <w:szCs w:val="24"/>
                <w:vertAlign w:val="superscript"/>
              </w:rPr>
              <w:t>-1</w:t>
            </w:r>
            <w:r w:rsidRPr="00240CA4">
              <w:rPr>
                <w:rFonts w:ascii="Times New Roman" w:hAnsi="Times New Roman" w:cs="Times New Roman"/>
                <w:b/>
                <w:bCs/>
                <w:sz w:val="24"/>
                <w:szCs w:val="24"/>
              </w:rPr>
              <w:t>)</w:t>
            </w:r>
          </w:p>
        </w:tc>
        <w:tc>
          <w:tcPr>
            <w:tcW w:w="2101" w:type="dxa"/>
            <w:gridSpan w:val="2"/>
            <w:vAlign w:val="center"/>
          </w:tcPr>
          <w:p w14:paraId="5610679B" w14:textId="77777777" w:rsidR="0040211B" w:rsidRPr="00240CA4" w:rsidRDefault="0040211B" w:rsidP="00A457CA">
            <w:pPr>
              <w:spacing w:line="276" w:lineRule="auto"/>
              <w:jc w:val="center"/>
              <w:rPr>
                <w:rFonts w:ascii="Times New Roman" w:hAnsi="Times New Roman" w:cs="Times New Roman"/>
                <w:b/>
                <w:sz w:val="24"/>
                <w:szCs w:val="24"/>
              </w:rPr>
            </w:pPr>
            <w:r w:rsidRPr="00240CA4">
              <w:rPr>
                <w:rFonts w:ascii="Times New Roman" w:hAnsi="Times New Roman" w:cs="Times New Roman"/>
                <w:b/>
                <w:bCs/>
                <w:sz w:val="24"/>
                <w:szCs w:val="24"/>
              </w:rPr>
              <w:t>CGR (g m</w:t>
            </w:r>
            <w:r w:rsidRPr="00240CA4">
              <w:rPr>
                <w:rFonts w:ascii="Times New Roman" w:hAnsi="Times New Roman" w:cs="Times New Roman"/>
                <w:b/>
                <w:bCs/>
                <w:sz w:val="24"/>
                <w:szCs w:val="24"/>
                <w:vertAlign w:val="superscript"/>
              </w:rPr>
              <w:t>-2</w:t>
            </w:r>
            <w:r w:rsidRPr="00240CA4">
              <w:rPr>
                <w:rFonts w:ascii="Times New Roman" w:hAnsi="Times New Roman" w:cs="Times New Roman"/>
                <w:b/>
                <w:bCs/>
                <w:sz w:val="24"/>
                <w:szCs w:val="24"/>
              </w:rPr>
              <w:t xml:space="preserve"> day</w:t>
            </w:r>
            <w:r w:rsidRPr="00240CA4">
              <w:rPr>
                <w:rFonts w:ascii="Times New Roman" w:hAnsi="Times New Roman" w:cs="Times New Roman"/>
                <w:b/>
                <w:bCs/>
                <w:sz w:val="24"/>
                <w:szCs w:val="24"/>
                <w:vertAlign w:val="superscript"/>
              </w:rPr>
              <w:t>-1</w:t>
            </w:r>
            <w:r w:rsidRPr="00240CA4">
              <w:rPr>
                <w:rFonts w:ascii="Times New Roman" w:hAnsi="Times New Roman" w:cs="Times New Roman"/>
                <w:b/>
                <w:bCs/>
                <w:sz w:val="24"/>
                <w:szCs w:val="24"/>
              </w:rPr>
              <w:t>)</w:t>
            </w:r>
          </w:p>
        </w:tc>
      </w:tr>
      <w:tr w:rsidR="00A85EB9" w:rsidRPr="00240CA4" w14:paraId="1D3A4A27" w14:textId="77777777" w:rsidTr="00A457CA">
        <w:trPr>
          <w:trHeight w:val="463"/>
        </w:trPr>
        <w:tc>
          <w:tcPr>
            <w:tcW w:w="7366" w:type="dxa"/>
            <w:vMerge/>
            <w:vAlign w:val="center"/>
          </w:tcPr>
          <w:p w14:paraId="5C9E291E" w14:textId="77777777" w:rsidR="0040211B" w:rsidRPr="00240CA4" w:rsidRDefault="0040211B" w:rsidP="00A457CA">
            <w:pPr>
              <w:spacing w:line="276" w:lineRule="auto"/>
              <w:rPr>
                <w:rFonts w:ascii="Times New Roman" w:hAnsi="Times New Roman" w:cs="Times New Roman"/>
                <w:sz w:val="24"/>
                <w:szCs w:val="24"/>
              </w:rPr>
            </w:pPr>
          </w:p>
        </w:tc>
        <w:tc>
          <w:tcPr>
            <w:tcW w:w="1134" w:type="dxa"/>
            <w:vAlign w:val="center"/>
          </w:tcPr>
          <w:p w14:paraId="3A9C54E4" w14:textId="77777777" w:rsidR="0040211B" w:rsidRPr="00240CA4" w:rsidRDefault="0040211B" w:rsidP="00A457CA">
            <w:pPr>
              <w:pStyle w:val="TableParagraph"/>
              <w:spacing w:line="276" w:lineRule="auto"/>
              <w:ind w:left="181" w:right="177"/>
              <w:rPr>
                <w:b/>
                <w:sz w:val="24"/>
                <w:szCs w:val="24"/>
              </w:rPr>
            </w:pPr>
            <w:r w:rsidRPr="00240CA4">
              <w:rPr>
                <w:b/>
                <w:sz w:val="24"/>
                <w:szCs w:val="24"/>
              </w:rPr>
              <w:t>60 DAT</w:t>
            </w:r>
          </w:p>
        </w:tc>
        <w:tc>
          <w:tcPr>
            <w:tcW w:w="1276" w:type="dxa"/>
            <w:vAlign w:val="center"/>
          </w:tcPr>
          <w:p w14:paraId="1A71855F" w14:textId="77777777" w:rsidR="0040211B" w:rsidRPr="00240CA4" w:rsidRDefault="0040211B" w:rsidP="00A457CA">
            <w:pPr>
              <w:pStyle w:val="TableParagraph"/>
              <w:spacing w:line="276" w:lineRule="auto"/>
              <w:ind w:left="130" w:right="127"/>
              <w:rPr>
                <w:b/>
                <w:bCs/>
                <w:sz w:val="24"/>
                <w:szCs w:val="24"/>
              </w:rPr>
            </w:pPr>
            <w:r w:rsidRPr="00240CA4">
              <w:rPr>
                <w:b/>
                <w:sz w:val="24"/>
                <w:szCs w:val="24"/>
              </w:rPr>
              <w:t>90 DAT</w:t>
            </w:r>
          </w:p>
        </w:tc>
        <w:tc>
          <w:tcPr>
            <w:tcW w:w="1276" w:type="dxa"/>
            <w:vAlign w:val="center"/>
          </w:tcPr>
          <w:p w14:paraId="10165F7D" w14:textId="77777777" w:rsidR="0040211B" w:rsidRPr="00240CA4" w:rsidRDefault="0040211B" w:rsidP="00A457CA">
            <w:pPr>
              <w:pStyle w:val="TableParagraph"/>
              <w:spacing w:line="276" w:lineRule="auto"/>
              <w:ind w:left="130" w:right="127"/>
              <w:rPr>
                <w:b/>
                <w:bCs/>
                <w:sz w:val="24"/>
                <w:szCs w:val="24"/>
              </w:rPr>
            </w:pPr>
            <w:r w:rsidRPr="00240CA4">
              <w:rPr>
                <w:b/>
                <w:sz w:val="24"/>
                <w:szCs w:val="24"/>
              </w:rPr>
              <w:t>At harvest</w:t>
            </w:r>
          </w:p>
        </w:tc>
        <w:tc>
          <w:tcPr>
            <w:tcW w:w="992" w:type="dxa"/>
          </w:tcPr>
          <w:p w14:paraId="4559E6F2" w14:textId="77777777" w:rsidR="0040211B" w:rsidRPr="00240CA4" w:rsidRDefault="0040211B" w:rsidP="00A457CA">
            <w:pPr>
              <w:pStyle w:val="TableParagraph"/>
              <w:spacing w:line="276" w:lineRule="auto"/>
              <w:ind w:left="130" w:right="127"/>
              <w:rPr>
                <w:b/>
                <w:bCs/>
                <w:sz w:val="24"/>
                <w:szCs w:val="24"/>
              </w:rPr>
            </w:pPr>
            <w:r w:rsidRPr="00240CA4">
              <w:rPr>
                <w:b/>
                <w:bCs/>
                <w:sz w:val="24"/>
                <w:szCs w:val="24"/>
              </w:rPr>
              <w:t>30 - 60 DAT</w:t>
            </w:r>
          </w:p>
        </w:tc>
        <w:tc>
          <w:tcPr>
            <w:tcW w:w="1134" w:type="dxa"/>
            <w:vAlign w:val="center"/>
          </w:tcPr>
          <w:p w14:paraId="24FDB605" w14:textId="77777777" w:rsidR="0040211B" w:rsidRPr="00240CA4" w:rsidRDefault="0040211B" w:rsidP="00A457CA">
            <w:pPr>
              <w:pStyle w:val="TableParagraph"/>
              <w:spacing w:line="276" w:lineRule="auto"/>
              <w:ind w:left="130" w:right="127"/>
              <w:rPr>
                <w:b/>
                <w:sz w:val="24"/>
                <w:szCs w:val="24"/>
              </w:rPr>
            </w:pPr>
            <w:r w:rsidRPr="00240CA4">
              <w:rPr>
                <w:b/>
                <w:bCs/>
                <w:sz w:val="24"/>
                <w:szCs w:val="24"/>
              </w:rPr>
              <w:t>60 - 90 DAT</w:t>
            </w:r>
          </w:p>
        </w:tc>
        <w:tc>
          <w:tcPr>
            <w:tcW w:w="965" w:type="dxa"/>
            <w:vAlign w:val="center"/>
          </w:tcPr>
          <w:p w14:paraId="343CAB12" w14:textId="77777777" w:rsidR="0040211B" w:rsidRPr="00240CA4" w:rsidRDefault="0040211B" w:rsidP="00A457CA">
            <w:pPr>
              <w:pStyle w:val="TableParagraph"/>
              <w:spacing w:line="276" w:lineRule="auto"/>
              <w:ind w:left="130" w:right="127"/>
              <w:rPr>
                <w:b/>
                <w:sz w:val="24"/>
                <w:szCs w:val="24"/>
              </w:rPr>
            </w:pPr>
            <w:r w:rsidRPr="00240CA4">
              <w:rPr>
                <w:b/>
                <w:bCs/>
                <w:sz w:val="24"/>
                <w:szCs w:val="24"/>
              </w:rPr>
              <w:t>30 - 60 DAT</w:t>
            </w:r>
          </w:p>
        </w:tc>
        <w:tc>
          <w:tcPr>
            <w:tcW w:w="1136" w:type="dxa"/>
            <w:vAlign w:val="center"/>
          </w:tcPr>
          <w:p w14:paraId="167B8F6F" w14:textId="77777777" w:rsidR="0040211B" w:rsidRPr="00240CA4" w:rsidRDefault="0040211B" w:rsidP="00A457CA">
            <w:pPr>
              <w:pStyle w:val="TableParagraph"/>
              <w:spacing w:line="276" w:lineRule="auto"/>
              <w:ind w:left="130" w:right="127"/>
              <w:rPr>
                <w:b/>
                <w:sz w:val="24"/>
                <w:szCs w:val="24"/>
              </w:rPr>
            </w:pPr>
            <w:r w:rsidRPr="00240CA4">
              <w:rPr>
                <w:b/>
                <w:bCs/>
                <w:sz w:val="24"/>
                <w:szCs w:val="24"/>
              </w:rPr>
              <w:t>60 - 90 DAT</w:t>
            </w:r>
          </w:p>
        </w:tc>
      </w:tr>
      <w:tr w:rsidR="00A85EB9" w:rsidRPr="00240CA4" w14:paraId="73D0F954" w14:textId="77777777" w:rsidTr="00A457CA">
        <w:trPr>
          <w:trHeight w:val="463"/>
        </w:trPr>
        <w:tc>
          <w:tcPr>
            <w:tcW w:w="7366" w:type="dxa"/>
            <w:vAlign w:val="center"/>
          </w:tcPr>
          <w:p w14:paraId="603B6FD1" w14:textId="77777777" w:rsidR="0040211B" w:rsidRPr="00240CA4" w:rsidRDefault="0040211B" w:rsidP="00A457CA">
            <w:pPr>
              <w:pStyle w:val="TableParagraph"/>
              <w:spacing w:before="19" w:line="276" w:lineRule="auto"/>
              <w:ind w:right="325"/>
              <w:jc w:val="left"/>
              <w:rPr>
                <w:sz w:val="24"/>
                <w:szCs w:val="24"/>
              </w:rPr>
            </w:pPr>
            <w:r w:rsidRPr="00240CA4">
              <w:rPr>
                <w:sz w:val="24"/>
                <w:szCs w:val="24"/>
              </w:rPr>
              <w:t>T</w:t>
            </w:r>
            <w:r w:rsidRPr="00240CA4">
              <w:rPr>
                <w:sz w:val="24"/>
                <w:szCs w:val="24"/>
                <w:vertAlign w:val="subscript"/>
              </w:rPr>
              <w:t xml:space="preserve">1 </w:t>
            </w:r>
            <w:r w:rsidRPr="00240CA4">
              <w:rPr>
                <w:sz w:val="24"/>
                <w:szCs w:val="24"/>
              </w:rPr>
              <w:t>-</w:t>
            </w:r>
            <w:r w:rsidRPr="00240CA4">
              <w:rPr>
                <w:spacing w:val="-2"/>
                <w:sz w:val="24"/>
                <w:szCs w:val="24"/>
              </w:rPr>
              <w:t xml:space="preserve"> </w:t>
            </w:r>
            <w:r w:rsidRPr="00240CA4">
              <w:rPr>
                <w:kern w:val="24"/>
                <w:sz w:val="24"/>
                <w:szCs w:val="24"/>
                <w:lang w:eastAsia="en-IN"/>
              </w:rPr>
              <w:t>Absolute control</w:t>
            </w:r>
          </w:p>
        </w:tc>
        <w:tc>
          <w:tcPr>
            <w:tcW w:w="1134" w:type="dxa"/>
            <w:shd w:val="clear" w:color="auto" w:fill="auto"/>
            <w:vAlign w:val="center"/>
          </w:tcPr>
          <w:p w14:paraId="633D80DC" w14:textId="77777777" w:rsidR="0040211B" w:rsidRPr="00240CA4" w:rsidRDefault="0040211B" w:rsidP="00A457CA">
            <w:pPr>
              <w:pStyle w:val="TableParagraph"/>
              <w:spacing w:line="276" w:lineRule="auto"/>
              <w:ind w:left="0"/>
              <w:rPr>
                <w:bCs/>
                <w:sz w:val="24"/>
                <w:szCs w:val="24"/>
              </w:rPr>
            </w:pPr>
            <w:r w:rsidRPr="00240CA4">
              <w:rPr>
                <w:sz w:val="24"/>
                <w:szCs w:val="24"/>
              </w:rPr>
              <w:t>13.42</w:t>
            </w:r>
          </w:p>
        </w:tc>
        <w:tc>
          <w:tcPr>
            <w:tcW w:w="1276" w:type="dxa"/>
            <w:shd w:val="clear" w:color="auto" w:fill="auto"/>
            <w:vAlign w:val="center"/>
          </w:tcPr>
          <w:p w14:paraId="49857341" w14:textId="77777777" w:rsidR="0040211B" w:rsidRPr="00240CA4" w:rsidRDefault="0040211B" w:rsidP="00A457CA">
            <w:pPr>
              <w:pStyle w:val="TableParagraph"/>
              <w:spacing w:line="276" w:lineRule="auto"/>
              <w:ind w:left="287" w:hanging="214"/>
              <w:rPr>
                <w:sz w:val="24"/>
                <w:szCs w:val="24"/>
              </w:rPr>
            </w:pPr>
            <w:r w:rsidRPr="00240CA4">
              <w:rPr>
                <w:sz w:val="24"/>
                <w:szCs w:val="24"/>
              </w:rPr>
              <w:t>23.65</w:t>
            </w:r>
          </w:p>
        </w:tc>
        <w:tc>
          <w:tcPr>
            <w:tcW w:w="1276" w:type="dxa"/>
            <w:shd w:val="clear" w:color="auto" w:fill="auto"/>
            <w:vAlign w:val="center"/>
          </w:tcPr>
          <w:p w14:paraId="1FA35DB5" w14:textId="77777777" w:rsidR="0040211B" w:rsidRPr="00240CA4" w:rsidRDefault="0040211B" w:rsidP="00A457CA">
            <w:pPr>
              <w:pStyle w:val="TableParagraph"/>
              <w:spacing w:line="276" w:lineRule="auto"/>
              <w:ind w:left="287" w:hanging="214"/>
              <w:rPr>
                <w:sz w:val="24"/>
                <w:szCs w:val="24"/>
              </w:rPr>
            </w:pPr>
            <w:r w:rsidRPr="00240CA4">
              <w:rPr>
                <w:sz w:val="24"/>
                <w:szCs w:val="24"/>
              </w:rPr>
              <w:t>24.95</w:t>
            </w:r>
          </w:p>
        </w:tc>
        <w:tc>
          <w:tcPr>
            <w:tcW w:w="992" w:type="dxa"/>
            <w:shd w:val="clear" w:color="auto" w:fill="auto"/>
            <w:vAlign w:val="center"/>
          </w:tcPr>
          <w:p w14:paraId="594E9B1B" w14:textId="77777777" w:rsidR="0040211B" w:rsidRPr="00240CA4" w:rsidRDefault="0040211B" w:rsidP="00A457CA">
            <w:pPr>
              <w:pStyle w:val="TableParagraph"/>
              <w:spacing w:line="276" w:lineRule="auto"/>
              <w:ind w:left="287" w:hanging="214"/>
              <w:rPr>
                <w:sz w:val="24"/>
                <w:szCs w:val="24"/>
              </w:rPr>
            </w:pPr>
            <w:r w:rsidRPr="00240CA4">
              <w:rPr>
                <w:sz w:val="24"/>
                <w:szCs w:val="24"/>
              </w:rPr>
              <w:t>0.33</w:t>
            </w:r>
          </w:p>
        </w:tc>
        <w:tc>
          <w:tcPr>
            <w:tcW w:w="1134" w:type="dxa"/>
            <w:shd w:val="clear" w:color="auto" w:fill="auto"/>
            <w:vAlign w:val="center"/>
          </w:tcPr>
          <w:p w14:paraId="37A1370C" w14:textId="77777777" w:rsidR="0040211B" w:rsidRPr="00240CA4" w:rsidRDefault="0040211B" w:rsidP="00A457CA">
            <w:pPr>
              <w:pStyle w:val="TableParagraph"/>
              <w:spacing w:line="276" w:lineRule="auto"/>
              <w:ind w:left="287" w:hanging="214"/>
              <w:rPr>
                <w:sz w:val="24"/>
                <w:szCs w:val="24"/>
              </w:rPr>
            </w:pPr>
            <w:r w:rsidRPr="00240CA4">
              <w:rPr>
                <w:sz w:val="24"/>
                <w:szCs w:val="24"/>
              </w:rPr>
              <w:t>0.34</w:t>
            </w:r>
          </w:p>
        </w:tc>
        <w:tc>
          <w:tcPr>
            <w:tcW w:w="965" w:type="dxa"/>
            <w:shd w:val="clear" w:color="auto" w:fill="auto"/>
            <w:vAlign w:val="center"/>
          </w:tcPr>
          <w:p w14:paraId="3EC991D7" w14:textId="77777777" w:rsidR="0040211B" w:rsidRPr="00240CA4" w:rsidRDefault="0040211B" w:rsidP="00A457CA">
            <w:pPr>
              <w:pStyle w:val="TableParagraph"/>
              <w:spacing w:line="276" w:lineRule="auto"/>
              <w:ind w:left="0"/>
              <w:rPr>
                <w:sz w:val="24"/>
                <w:szCs w:val="24"/>
              </w:rPr>
            </w:pPr>
            <w:r w:rsidRPr="00240CA4">
              <w:rPr>
                <w:sz w:val="24"/>
                <w:szCs w:val="24"/>
              </w:rPr>
              <w:t>10.86</w:t>
            </w:r>
          </w:p>
        </w:tc>
        <w:tc>
          <w:tcPr>
            <w:tcW w:w="1136" w:type="dxa"/>
            <w:shd w:val="clear" w:color="auto" w:fill="auto"/>
            <w:vAlign w:val="center"/>
          </w:tcPr>
          <w:p w14:paraId="55ECADB6" w14:textId="77777777" w:rsidR="0040211B" w:rsidRPr="00240CA4" w:rsidRDefault="0040211B" w:rsidP="00A457CA">
            <w:pPr>
              <w:pStyle w:val="TableParagraph"/>
              <w:spacing w:line="276" w:lineRule="auto"/>
              <w:ind w:left="0"/>
              <w:rPr>
                <w:sz w:val="24"/>
                <w:szCs w:val="24"/>
              </w:rPr>
            </w:pPr>
            <w:r w:rsidRPr="00240CA4">
              <w:rPr>
                <w:sz w:val="24"/>
                <w:szCs w:val="24"/>
              </w:rPr>
              <w:t>11.37</w:t>
            </w:r>
          </w:p>
        </w:tc>
      </w:tr>
      <w:tr w:rsidR="00A85EB9" w:rsidRPr="00240CA4" w14:paraId="449B079B" w14:textId="77777777" w:rsidTr="00A457CA">
        <w:trPr>
          <w:trHeight w:val="463"/>
        </w:trPr>
        <w:tc>
          <w:tcPr>
            <w:tcW w:w="7366" w:type="dxa"/>
            <w:vAlign w:val="center"/>
          </w:tcPr>
          <w:p w14:paraId="32FA0008" w14:textId="77777777" w:rsidR="0040211B" w:rsidRPr="00240CA4" w:rsidRDefault="0040211B" w:rsidP="00A457CA">
            <w:pPr>
              <w:pStyle w:val="TableParagraph"/>
              <w:spacing w:before="19" w:line="276" w:lineRule="auto"/>
              <w:ind w:right="347"/>
              <w:jc w:val="left"/>
              <w:rPr>
                <w:sz w:val="24"/>
                <w:szCs w:val="24"/>
              </w:rPr>
            </w:pPr>
            <w:r w:rsidRPr="00240CA4">
              <w:rPr>
                <w:sz w:val="24"/>
                <w:szCs w:val="24"/>
              </w:rPr>
              <w:t>T</w:t>
            </w:r>
            <w:r w:rsidRPr="00240CA4">
              <w:rPr>
                <w:sz w:val="24"/>
                <w:szCs w:val="24"/>
                <w:vertAlign w:val="subscript"/>
              </w:rPr>
              <w:t>2</w:t>
            </w:r>
            <w:r w:rsidRPr="00240CA4">
              <w:rPr>
                <w:sz w:val="24"/>
                <w:szCs w:val="24"/>
              </w:rPr>
              <w:t xml:space="preserve"> -</w:t>
            </w:r>
            <w:r w:rsidRPr="00240CA4">
              <w:rPr>
                <w:spacing w:val="-2"/>
                <w:sz w:val="24"/>
                <w:szCs w:val="24"/>
              </w:rPr>
              <w:t xml:space="preserve"> </w:t>
            </w:r>
            <w:r w:rsidRPr="00240CA4">
              <w:rPr>
                <w:kern w:val="24"/>
                <w:sz w:val="24"/>
                <w:szCs w:val="24"/>
                <w:lang w:eastAsia="en-IN"/>
              </w:rPr>
              <w:t xml:space="preserve">Recommended dose of fertilizer </w:t>
            </w:r>
            <w:r w:rsidRPr="00240CA4">
              <w:rPr>
                <w:spacing w:val="-1"/>
                <w:position w:val="2"/>
                <w:sz w:val="24"/>
                <w:szCs w:val="24"/>
              </w:rPr>
              <w:t>(</w:t>
            </w:r>
            <w:r w:rsidRPr="00240CA4">
              <w:rPr>
                <w:sz w:val="24"/>
                <w:szCs w:val="24"/>
                <w:lang w:val="en-IN"/>
              </w:rPr>
              <w:t>100:50:50 kg N:P</w:t>
            </w:r>
            <w:r w:rsidRPr="00240CA4">
              <w:rPr>
                <w:sz w:val="24"/>
                <w:szCs w:val="24"/>
                <w:vertAlign w:val="subscript"/>
                <w:lang w:val="en-IN"/>
              </w:rPr>
              <w:t>2</w:t>
            </w:r>
            <w:r w:rsidRPr="00240CA4">
              <w:rPr>
                <w:sz w:val="24"/>
                <w:szCs w:val="24"/>
                <w:lang w:val="en-IN"/>
              </w:rPr>
              <w:t>O</w:t>
            </w:r>
            <w:r w:rsidRPr="00240CA4">
              <w:rPr>
                <w:sz w:val="24"/>
                <w:szCs w:val="24"/>
                <w:vertAlign w:val="subscript"/>
                <w:lang w:val="en-IN"/>
              </w:rPr>
              <w:t>5</w:t>
            </w:r>
            <w:r w:rsidRPr="00240CA4">
              <w:rPr>
                <w:sz w:val="24"/>
                <w:szCs w:val="24"/>
                <w:lang w:val="en-IN"/>
              </w:rPr>
              <w:t>:K</w:t>
            </w:r>
            <w:r w:rsidRPr="00240CA4">
              <w:rPr>
                <w:sz w:val="24"/>
                <w:szCs w:val="24"/>
                <w:vertAlign w:val="subscript"/>
                <w:lang w:val="en-IN"/>
              </w:rPr>
              <w:t>2</w:t>
            </w:r>
            <w:r w:rsidRPr="00240CA4">
              <w:rPr>
                <w:sz w:val="24"/>
                <w:szCs w:val="24"/>
                <w:lang w:val="en-IN"/>
              </w:rPr>
              <w:t>O ha</w:t>
            </w:r>
            <w:r w:rsidRPr="00240CA4">
              <w:rPr>
                <w:sz w:val="24"/>
                <w:szCs w:val="24"/>
                <w:vertAlign w:val="superscript"/>
                <w:lang w:val="en-IN"/>
              </w:rPr>
              <w:t>-1</w:t>
            </w:r>
            <w:r w:rsidRPr="00240CA4">
              <w:rPr>
                <w:sz w:val="24"/>
                <w:szCs w:val="24"/>
              </w:rPr>
              <w:t>)</w:t>
            </w:r>
          </w:p>
        </w:tc>
        <w:tc>
          <w:tcPr>
            <w:tcW w:w="1134" w:type="dxa"/>
            <w:shd w:val="clear" w:color="auto" w:fill="auto"/>
            <w:vAlign w:val="center"/>
          </w:tcPr>
          <w:p w14:paraId="3BDFF7C4" w14:textId="77777777" w:rsidR="0040211B" w:rsidRPr="00240CA4" w:rsidRDefault="0040211B" w:rsidP="00A457CA">
            <w:pPr>
              <w:pStyle w:val="TableParagraph"/>
              <w:spacing w:line="276" w:lineRule="auto"/>
              <w:ind w:left="0"/>
              <w:rPr>
                <w:bCs/>
                <w:sz w:val="24"/>
                <w:szCs w:val="24"/>
              </w:rPr>
            </w:pPr>
            <w:r w:rsidRPr="00240CA4">
              <w:rPr>
                <w:sz w:val="24"/>
                <w:szCs w:val="24"/>
              </w:rPr>
              <w:t>23.19</w:t>
            </w:r>
          </w:p>
        </w:tc>
        <w:tc>
          <w:tcPr>
            <w:tcW w:w="1276" w:type="dxa"/>
            <w:shd w:val="clear" w:color="auto" w:fill="auto"/>
            <w:vAlign w:val="center"/>
          </w:tcPr>
          <w:p w14:paraId="1A30F146" w14:textId="77777777" w:rsidR="0040211B" w:rsidRPr="00240CA4" w:rsidRDefault="0040211B" w:rsidP="00A457CA">
            <w:pPr>
              <w:pStyle w:val="TableParagraph"/>
              <w:spacing w:line="276" w:lineRule="auto"/>
              <w:ind w:left="287" w:hanging="214"/>
              <w:rPr>
                <w:sz w:val="24"/>
                <w:szCs w:val="24"/>
              </w:rPr>
            </w:pPr>
            <w:r w:rsidRPr="00240CA4">
              <w:rPr>
                <w:sz w:val="24"/>
                <w:szCs w:val="24"/>
              </w:rPr>
              <w:t>40.86</w:t>
            </w:r>
          </w:p>
        </w:tc>
        <w:tc>
          <w:tcPr>
            <w:tcW w:w="1276" w:type="dxa"/>
            <w:shd w:val="clear" w:color="auto" w:fill="auto"/>
            <w:vAlign w:val="center"/>
          </w:tcPr>
          <w:p w14:paraId="62A4C074" w14:textId="77777777" w:rsidR="0040211B" w:rsidRPr="00240CA4" w:rsidRDefault="0040211B" w:rsidP="00A457CA">
            <w:pPr>
              <w:pStyle w:val="TableParagraph"/>
              <w:spacing w:line="276" w:lineRule="auto"/>
              <w:ind w:left="287" w:hanging="214"/>
              <w:rPr>
                <w:sz w:val="24"/>
                <w:szCs w:val="24"/>
              </w:rPr>
            </w:pPr>
            <w:r w:rsidRPr="00240CA4">
              <w:rPr>
                <w:sz w:val="24"/>
                <w:szCs w:val="24"/>
              </w:rPr>
              <w:t>42.83</w:t>
            </w:r>
          </w:p>
        </w:tc>
        <w:tc>
          <w:tcPr>
            <w:tcW w:w="992" w:type="dxa"/>
            <w:shd w:val="clear" w:color="auto" w:fill="auto"/>
            <w:vAlign w:val="center"/>
          </w:tcPr>
          <w:p w14:paraId="6577FA8E" w14:textId="77777777" w:rsidR="0040211B" w:rsidRPr="00240CA4" w:rsidRDefault="0040211B" w:rsidP="00A457CA">
            <w:pPr>
              <w:pStyle w:val="TableParagraph"/>
              <w:spacing w:line="276" w:lineRule="auto"/>
              <w:ind w:left="287" w:hanging="214"/>
              <w:rPr>
                <w:sz w:val="24"/>
                <w:szCs w:val="24"/>
              </w:rPr>
            </w:pPr>
            <w:r w:rsidRPr="00240CA4">
              <w:rPr>
                <w:sz w:val="24"/>
                <w:szCs w:val="24"/>
              </w:rPr>
              <w:t>0.56</w:t>
            </w:r>
          </w:p>
        </w:tc>
        <w:tc>
          <w:tcPr>
            <w:tcW w:w="1134" w:type="dxa"/>
            <w:shd w:val="clear" w:color="auto" w:fill="auto"/>
            <w:vAlign w:val="center"/>
          </w:tcPr>
          <w:p w14:paraId="46D40050" w14:textId="77777777" w:rsidR="0040211B" w:rsidRPr="00240CA4" w:rsidRDefault="0040211B" w:rsidP="00A457CA">
            <w:pPr>
              <w:pStyle w:val="TableParagraph"/>
              <w:spacing w:line="276" w:lineRule="auto"/>
              <w:ind w:left="287" w:hanging="214"/>
              <w:rPr>
                <w:sz w:val="24"/>
                <w:szCs w:val="24"/>
              </w:rPr>
            </w:pPr>
            <w:r w:rsidRPr="00240CA4">
              <w:rPr>
                <w:sz w:val="24"/>
                <w:szCs w:val="24"/>
              </w:rPr>
              <w:t>0.59</w:t>
            </w:r>
          </w:p>
        </w:tc>
        <w:tc>
          <w:tcPr>
            <w:tcW w:w="965" w:type="dxa"/>
            <w:shd w:val="clear" w:color="auto" w:fill="auto"/>
            <w:vAlign w:val="center"/>
          </w:tcPr>
          <w:p w14:paraId="4E1CD806" w14:textId="77777777" w:rsidR="0040211B" w:rsidRPr="00240CA4" w:rsidRDefault="0040211B" w:rsidP="00A457CA">
            <w:pPr>
              <w:pStyle w:val="TableParagraph"/>
              <w:spacing w:line="276" w:lineRule="auto"/>
              <w:ind w:left="287" w:hanging="214"/>
              <w:rPr>
                <w:sz w:val="24"/>
                <w:szCs w:val="24"/>
              </w:rPr>
            </w:pPr>
            <w:r w:rsidRPr="00240CA4">
              <w:rPr>
                <w:sz w:val="24"/>
                <w:szCs w:val="24"/>
              </w:rPr>
              <w:t>18.63</w:t>
            </w:r>
          </w:p>
        </w:tc>
        <w:tc>
          <w:tcPr>
            <w:tcW w:w="1136" w:type="dxa"/>
            <w:shd w:val="clear" w:color="auto" w:fill="auto"/>
            <w:vAlign w:val="center"/>
          </w:tcPr>
          <w:p w14:paraId="43984BA6" w14:textId="77777777" w:rsidR="0040211B" w:rsidRPr="00240CA4" w:rsidRDefault="0040211B" w:rsidP="00A457CA">
            <w:pPr>
              <w:pStyle w:val="TableParagraph"/>
              <w:spacing w:line="276" w:lineRule="auto"/>
              <w:ind w:left="0"/>
              <w:rPr>
                <w:sz w:val="24"/>
                <w:szCs w:val="24"/>
              </w:rPr>
            </w:pPr>
            <w:r w:rsidRPr="00240CA4">
              <w:rPr>
                <w:sz w:val="24"/>
                <w:szCs w:val="24"/>
              </w:rPr>
              <w:t>19.63</w:t>
            </w:r>
          </w:p>
        </w:tc>
      </w:tr>
      <w:tr w:rsidR="00A85EB9" w:rsidRPr="00240CA4" w14:paraId="097D4388" w14:textId="77777777" w:rsidTr="00A457CA">
        <w:trPr>
          <w:trHeight w:val="463"/>
        </w:trPr>
        <w:tc>
          <w:tcPr>
            <w:tcW w:w="7366" w:type="dxa"/>
            <w:vAlign w:val="center"/>
          </w:tcPr>
          <w:p w14:paraId="0A7F9928" w14:textId="77777777" w:rsidR="0040211B" w:rsidRPr="00240CA4" w:rsidRDefault="0040211B" w:rsidP="00A457CA">
            <w:pPr>
              <w:pStyle w:val="TableParagraph"/>
              <w:spacing w:before="19" w:line="276" w:lineRule="auto"/>
              <w:ind w:right="347"/>
              <w:jc w:val="left"/>
              <w:rPr>
                <w:sz w:val="24"/>
                <w:szCs w:val="24"/>
              </w:rPr>
            </w:pPr>
            <w:r w:rsidRPr="00240CA4">
              <w:rPr>
                <w:sz w:val="24"/>
                <w:szCs w:val="24"/>
              </w:rPr>
              <w:t>T</w:t>
            </w:r>
            <w:r w:rsidRPr="00240CA4">
              <w:rPr>
                <w:sz w:val="24"/>
                <w:szCs w:val="24"/>
                <w:vertAlign w:val="subscript"/>
              </w:rPr>
              <w:t>3</w:t>
            </w:r>
            <w:r w:rsidRPr="00240CA4">
              <w:rPr>
                <w:sz w:val="24"/>
                <w:szCs w:val="24"/>
              </w:rPr>
              <w:t xml:space="preserve"> - </w:t>
            </w:r>
            <w:r w:rsidRPr="00240CA4">
              <w:rPr>
                <w:kern w:val="24"/>
                <w:sz w:val="24"/>
                <w:szCs w:val="24"/>
                <w:lang w:eastAsia="en-IN"/>
              </w:rPr>
              <w:t>50 % RDN + Two sprays of 0.4 % nano urea fertilizer at 30 &amp; 45 DAT</w:t>
            </w:r>
          </w:p>
        </w:tc>
        <w:tc>
          <w:tcPr>
            <w:tcW w:w="1134" w:type="dxa"/>
            <w:shd w:val="clear" w:color="auto" w:fill="auto"/>
            <w:vAlign w:val="center"/>
          </w:tcPr>
          <w:p w14:paraId="5C2350D2" w14:textId="77777777" w:rsidR="0040211B" w:rsidRPr="00240CA4" w:rsidRDefault="0040211B" w:rsidP="00A457CA">
            <w:pPr>
              <w:pStyle w:val="TableParagraph"/>
              <w:spacing w:line="276" w:lineRule="auto"/>
              <w:ind w:left="0"/>
              <w:rPr>
                <w:bCs/>
                <w:sz w:val="24"/>
                <w:szCs w:val="24"/>
              </w:rPr>
            </w:pPr>
            <w:r w:rsidRPr="00240CA4">
              <w:rPr>
                <w:sz w:val="24"/>
                <w:szCs w:val="24"/>
              </w:rPr>
              <w:t>20.18</w:t>
            </w:r>
          </w:p>
        </w:tc>
        <w:tc>
          <w:tcPr>
            <w:tcW w:w="1276" w:type="dxa"/>
            <w:shd w:val="clear" w:color="auto" w:fill="auto"/>
            <w:vAlign w:val="center"/>
          </w:tcPr>
          <w:p w14:paraId="51E07875" w14:textId="77777777" w:rsidR="0040211B" w:rsidRPr="00240CA4" w:rsidRDefault="0040211B" w:rsidP="00A457CA">
            <w:pPr>
              <w:pStyle w:val="TableParagraph"/>
              <w:spacing w:line="276" w:lineRule="auto"/>
              <w:ind w:left="287" w:hanging="214"/>
              <w:rPr>
                <w:sz w:val="24"/>
                <w:szCs w:val="24"/>
              </w:rPr>
            </w:pPr>
            <w:r w:rsidRPr="00240CA4">
              <w:rPr>
                <w:sz w:val="24"/>
                <w:szCs w:val="24"/>
              </w:rPr>
              <w:t>35.58</w:t>
            </w:r>
          </w:p>
        </w:tc>
        <w:tc>
          <w:tcPr>
            <w:tcW w:w="1276" w:type="dxa"/>
            <w:shd w:val="clear" w:color="auto" w:fill="auto"/>
            <w:vAlign w:val="center"/>
          </w:tcPr>
          <w:p w14:paraId="2B79F71F" w14:textId="77777777" w:rsidR="0040211B" w:rsidRPr="00240CA4" w:rsidRDefault="0040211B" w:rsidP="00A457CA">
            <w:pPr>
              <w:pStyle w:val="TableParagraph"/>
              <w:spacing w:line="276" w:lineRule="auto"/>
              <w:ind w:left="287" w:hanging="214"/>
              <w:rPr>
                <w:sz w:val="24"/>
                <w:szCs w:val="24"/>
              </w:rPr>
            </w:pPr>
            <w:r w:rsidRPr="00240CA4">
              <w:rPr>
                <w:sz w:val="24"/>
                <w:szCs w:val="24"/>
              </w:rPr>
              <w:t>37.36</w:t>
            </w:r>
          </w:p>
        </w:tc>
        <w:tc>
          <w:tcPr>
            <w:tcW w:w="992" w:type="dxa"/>
            <w:shd w:val="clear" w:color="auto" w:fill="auto"/>
            <w:vAlign w:val="center"/>
          </w:tcPr>
          <w:p w14:paraId="010A3935" w14:textId="77777777" w:rsidR="0040211B" w:rsidRPr="00240CA4" w:rsidRDefault="0040211B" w:rsidP="00A457CA">
            <w:pPr>
              <w:pStyle w:val="TableParagraph"/>
              <w:spacing w:line="276" w:lineRule="auto"/>
              <w:ind w:left="287" w:hanging="214"/>
              <w:rPr>
                <w:sz w:val="24"/>
                <w:szCs w:val="24"/>
              </w:rPr>
            </w:pPr>
            <w:r w:rsidRPr="00240CA4">
              <w:rPr>
                <w:sz w:val="24"/>
                <w:szCs w:val="24"/>
              </w:rPr>
              <w:t>0.51</w:t>
            </w:r>
          </w:p>
        </w:tc>
        <w:tc>
          <w:tcPr>
            <w:tcW w:w="1134" w:type="dxa"/>
            <w:shd w:val="clear" w:color="auto" w:fill="auto"/>
            <w:vAlign w:val="center"/>
          </w:tcPr>
          <w:p w14:paraId="00414AAC" w14:textId="77777777" w:rsidR="0040211B" w:rsidRPr="00240CA4" w:rsidRDefault="0040211B" w:rsidP="00A457CA">
            <w:pPr>
              <w:pStyle w:val="TableParagraph"/>
              <w:spacing w:line="276" w:lineRule="auto"/>
              <w:ind w:left="287" w:hanging="214"/>
              <w:rPr>
                <w:sz w:val="24"/>
                <w:szCs w:val="24"/>
              </w:rPr>
            </w:pPr>
            <w:r w:rsidRPr="00240CA4">
              <w:rPr>
                <w:sz w:val="24"/>
                <w:szCs w:val="24"/>
              </w:rPr>
              <w:t>0.51</w:t>
            </w:r>
          </w:p>
        </w:tc>
        <w:tc>
          <w:tcPr>
            <w:tcW w:w="965" w:type="dxa"/>
            <w:shd w:val="clear" w:color="auto" w:fill="auto"/>
            <w:vAlign w:val="center"/>
          </w:tcPr>
          <w:p w14:paraId="63DA6699" w14:textId="77777777" w:rsidR="0040211B" w:rsidRPr="00240CA4" w:rsidRDefault="0040211B" w:rsidP="00A457CA">
            <w:pPr>
              <w:pStyle w:val="TableParagraph"/>
              <w:spacing w:line="276" w:lineRule="auto"/>
              <w:ind w:left="287" w:hanging="214"/>
              <w:rPr>
                <w:sz w:val="24"/>
                <w:szCs w:val="24"/>
              </w:rPr>
            </w:pPr>
            <w:r w:rsidRPr="00240CA4">
              <w:rPr>
                <w:sz w:val="24"/>
                <w:szCs w:val="24"/>
              </w:rPr>
              <w:t>16.89</w:t>
            </w:r>
          </w:p>
        </w:tc>
        <w:tc>
          <w:tcPr>
            <w:tcW w:w="1136" w:type="dxa"/>
            <w:shd w:val="clear" w:color="auto" w:fill="auto"/>
            <w:vAlign w:val="center"/>
          </w:tcPr>
          <w:p w14:paraId="4C9EF72C" w14:textId="77777777" w:rsidR="0040211B" w:rsidRPr="00240CA4" w:rsidRDefault="0040211B" w:rsidP="00A457CA">
            <w:pPr>
              <w:pStyle w:val="TableParagraph"/>
              <w:spacing w:line="276" w:lineRule="auto"/>
              <w:ind w:left="0"/>
              <w:rPr>
                <w:sz w:val="24"/>
                <w:szCs w:val="24"/>
              </w:rPr>
            </w:pPr>
            <w:r w:rsidRPr="00240CA4">
              <w:rPr>
                <w:sz w:val="24"/>
                <w:szCs w:val="24"/>
              </w:rPr>
              <w:t>17.11</w:t>
            </w:r>
          </w:p>
        </w:tc>
      </w:tr>
      <w:tr w:rsidR="00A85EB9" w:rsidRPr="00240CA4" w14:paraId="1A5283C1" w14:textId="77777777" w:rsidTr="00A457CA">
        <w:trPr>
          <w:trHeight w:val="463"/>
        </w:trPr>
        <w:tc>
          <w:tcPr>
            <w:tcW w:w="7366" w:type="dxa"/>
            <w:vAlign w:val="center"/>
          </w:tcPr>
          <w:p w14:paraId="25946524" w14:textId="77777777" w:rsidR="0040211B" w:rsidRPr="00240CA4" w:rsidRDefault="0040211B" w:rsidP="00A457CA">
            <w:pPr>
              <w:pStyle w:val="TableParagraph"/>
              <w:spacing w:before="22" w:line="276" w:lineRule="auto"/>
              <w:ind w:right="393"/>
              <w:jc w:val="left"/>
              <w:rPr>
                <w:sz w:val="24"/>
                <w:szCs w:val="24"/>
              </w:rPr>
            </w:pPr>
            <w:r w:rsidRPr="00240CA4">
              <w:rPr>
                <w:sz w:val="24"/>
                <w:szCs w:val="24"/>
              </w:rPr>
              <w:t>T</w:t>
            </w:r>
            <w:r w:rsidRPr="00240CA4">
              <w:rPr>
                <w:sz w:val="24"/>
                <w:szCs w:val="24"/>
                <w:vertAlign w:val="subscript"/>
              </w:rPr>
              <w:t>4</w:t>
            </w:r>
            <w:r w:rsidRPr="00240CA4">
              <w:rPr>
                <w:sz w:val="24"/>
                <w:szCs w:val="24"/>
              </w:rPr>
              <w:t xml:space="preserve"> - </w:t>
            </w:r>
            <w:r w:rsidRPr="00240CA4">
              <w:rPr>
                <w:kern w:val="24"/>
                <w:sz w:val="24"/>
                <w:szCs w:val="24"/>
                <w:lang w:eastAsia="en-IN"/>
              </w:rPr>
              <w:t>75 % RDN + One spray of 0.4 % nano urea fertilizer at 30 DAT</w:t>
            </w:r>
          </w:p>
        </w:tc>
        <w:tc>
          <w:tcPr>
            <w:tcW w:w="1134" w:type="dxa"/>
            <w:shd w:val="clear" w:color="auto" w:fill="auto"/>
            <w:vAlign w:val="center"/>
          </w:tcPr>
          <w:p w14:paraId="48F8DA6A" w14:textId="77777777" w:rsidR="0040211B" w:rsidRPr="00240CA4" w:rsidRDefault="0040211B" w:rsidP="00A457CA">
            <w:pPr>
              <w:pStyle w:val="TableParagraph"/>
              <w:spacing w:line="276" w:lineRule="auto"/>
              <w:ind w:left="0"/>
              <w:rPr>
                <w:bCs/>
                <w:sz w:val="24"/>
                <w:szCs w:val="24"/>
              </w:rPr>
            </w:pPr>
            <w:r w:rsidRPr="00240CA4">
              <w:rPr>
                <w:sz w:val="24"/>
                <w:szCs w:val="24"/>
              </w:rPr>
              <w:t>21.86</w:t>
            </w:r>
          </w:p>
        </w:tc>
        <w:tc>
          <w:tcPr>
            <w:tcW w:w="1276" w:type="dxa"/>
            <w:shd w:val="clear" w:color="auto" w:fill="auto"/>
            <w:vAlign w:val="center"/>
          </w:tcPr>
          <w:p w14:paraId="0DDFE12A" w14:textId="77777777" w:rsidR="0040211B" w:rsidRPr="00240CA4" w:rsidRDefault="0040211B" w:rsidP="00A457CA">
            <w:pPr>
              <w:pStyle w:val="TableParagraph"/>
              <w:spacing w:line="276" w:lineRule="auto"/>
              <w:ind w:left="287" w:hanging="214"/>
              <w:rPr>
                <w:sz w:val="24"/>
                <w:szCs w:val="24"/>
              </w:rPr>
            </w:pPr>
            <w:r w:rsidRPr="00240CA4">
              <w:rPr>
                <w:sz w:val="24"/>
                <w:szCs w:val="24"/>
              </w:rPr>
              <w:t>38.67</w:t>
            </w:r>
          </w:p>
        </w:tc>
        <w:tc>
          <w:tcPr>
            <w:tcW w:w="1276" w:type="dxa"/>
            <w:shd w:val="clear" w:color="auto" w:fill="auto"/>
            <w:vAlign w:val="center"/>
          </w:tcPr>
          <w:p w14:paraId="60CDB4C3" w14:textId="77777777" w:rsidR="0040211B" w:rsidRPr="00240CA4" w:rsidRDefault="0040211B" w:rsidP="00A457CA">
            <w:pPr>
              <w:pStyle w:val="TableParagraph"/>
              <w:spacing w:line="276" w:lineRule="auto"/>
              <w:ind w:left="287" w:hanging="214"/>
              <w:rPr>
                <w:sz w:val="24"/>
                <w:szCs w:val="24"/>
              </w:rPr>
            </w:pPr>
            <w:r w:rsidRPr="00240CA4">
              <w:rPr>
                <w:sz w:val="24"/>
                <w:szCs w:val="24"/>
              </w:rPr>
              <w:t>40.58</w:t>
            </w:r>
          </w:p>
        </w:tc>
        <w:tc>
          <w:tcPr>
            <w:tcW w:w="992" w:type="dxa"/>
            <w:shd w:val="clear" w:color="auto" w:fill="auto"/>
            <w:vAlign w:val="center"/>
          </w:tcPr>
          <w:p w14:paraId="4E9C98FF" w14:textId="77777777" w:rsidR="0040211B" w:rsidRPr="00240CA4" w:rsidRDefault="0040211B" w:rsidP="00A457CA">
            <w:pPr>
              <w:pStyle w:val="TableParagraph"/>
              <w:spacing w:line="276" w:lineRule="auto"/>
              <w:ind w:left="287" w:hanging="214"/>
              <w:rPr>
                <w:sz w:val="24"/>
                <w:szCs w:val="24"/>
              </w:rPr>
            </w:pPr>
            <w:r w:rsidRPr="00240CA4">
              <w:rPr>
                <w:sz w:val="24"/>
                <w:szCs w:val="24"/>
              </w:rPr>
              <w:t>0.54</w:t>
            </w:r>
          </w:p>
        </w:tc>
        <w:tc>
          <w:tcPr>
            <w:tcW w:w="1134" w:type="dxa"/>
            <w:shd w:val="clear" w:color="auto" w:fill="auto"/>
            <w:vAlign w:val="center"/>
          </w:tcPr>
          <w:p w14:paraId="68A647A6" w14:textId="77777777" w:rsidR="0040211B" w:rsidRPr="00240CA4" w:rsidRDefault="0040211B" w:rsidP="00A457CA">
            <w:pPr>
              <w:pStyle w:val="TableParagraph"/>
              <w:spacing w:line="276" w:lineRule="auto"/>
              <w:ind w:left="287" w:hanging="214"/>
              <w:rPr>
                <w:sz w:val="24"/>
                <w:szCs w:val="24"/>
              </w:rPr>
            </w:pPr>
            <w:r w:rsidRPr="00240CA4">
              <w:rPr>
                <w:sz w:val="24"/>
                <w:szCs w:val="24"/>
              </w:rPr>
              <w:t>0.56</w:t>
            </w:r>
          </w:p>
        </w:tc>
        <w:tc>
          <w:tcPr>
            <w:tcW w:w="965" w:type="dxa"/>
            <w:shd w:val="clear" w:color="auto" w:fill="auto"/>
            <w:vAlign w:val="center"/>
          </w:tcPr>
          <w:p w14:paraId="4E17A36A" w14:textId="77777777" w:rsidR="0040211B" w:rsidRPr="00240CA4" w:rsidRDefault="0040211B" w:rsidP="00A457CA">
            <w:pPr>
              <w:pStyle w:val="TableParagraph"/>
              <w:spacing w:line="276" w:lineRule="auto"/>
              <w:ind w:left="287" w:hanging="214"/>
              <w:rPr>
                <w:sz w:val="24"/>
                <w:szCs w:val="24"/>
              </w:rPr>
            </w:pPr>
            <w:r w:rsidRPr="00240CA4">
              <w:rPr>
                <w:sz w:val="24"/>
                <w:szCs w:val="24"/>
              </w:rPr>
              <w:t>17.96</w:t>
            </w:r>
          </w:p>
        </w:tc>
        <w:tc>
          <w:tcPr>
            <w:tcW w:w="1136" w:type="dxa"/>
            <w:shd w:val="clear" w:color="auto" w:fill="auto"/>
            <w:vAlign w:val="center"/>
          </w:tcPr>
          <w:p w14:paraId="7BE4F9DD" w14:textId="77777777" w:rsidR="0040211B" w:rsidRPr="00240CA4" w:rsidRDefault="0040211B" w:rsidP="00A457CA">
            <w:pPr>
              <w:pStyle w:val="TableParagraph"/>
              <w:spacing w:line="276" w:lineRule="auto"/>
              <w:ind w:left="0"/>
              <w:rPr>
                <w:sz w:val="24"/>
                <w:szCs w:val="24"/>
              </w:rPr>
            </w:pPr>
            <w:r w:rsidRPr="00240CA4">
              <w:rPr>
                <w:sz w:val="24"/>
                <w:szCs w:val="24"/>
              </w:rPr>
              <w:t>18.68</w:t>
            </w:r>
          </w:p>
        </w:tc>
      </w:tr>
      <w:tr w:rsidR="00A85EB9" w:rsidRPr="00240CA4" w14:paraId="441B2BD4" w14:textId="77777777" w:rsidTr="00A457CA">
        <w:trPr>
          <w:trHeight w:val="463"/>
        </w:trPr>
        <w:tc>
          <w:tcPr>
            <w:tcW w:w="7366" w:type="dxa"/>
            <w:vAlign w:val="center"/>
          </w:tcPr>
          <w:p w14:paraId="6A954F50" w14:textId="77777777" w:rsidR="0040211B" w:rsidRPr="00240CA4" w:rsidRDefault="0040211B" w:rsidP="00A457CA">
            <w:pPr>
              <w:pStyle w:val="TableParagraph"/>
              <w:spacing w:before="19" w:line="276" w:lineRule="auto"/>
              <w:ind w:right="552"/>
              <w:jc w:val="left"/>
              <w:rPr>
                <w:sz w:val="24"/>
                <w:szCs w:val="24"/>
              </w:rPr>
            </w:pPr>
            <w:r w:rsidRPr="00240CA4">
              <w:rPr>
                <w:sz w:val="24"/>
                <w:szCs w:val="24"/>
              </w:rPr>
              <w:t>T</w:t>
            </w:r>
            <w:r w:rsidRPr="00240CA4">
              <w:rPr>
                <w:sz w:val="24"/>
                <w:szCs w:val="24"/>
                <w:vertAlign w:val="subscript"/>
              </w:rPr>
              <w:t>5</w:t>
            </w:r>
            <w:r w:rsidRPr="00240CA4">
              <w:rPr>
                <w:spacing w:val="20"/>
                <w:sz w:val="24"/>
                <w:szCs w:val="24"/>
              </w:rPr>
              <w:t xml:space="preserve"> </w:t>
            </w:r>
            <w:r w:rsidRPr="00240CA4">
              <w:rPr>
                <w:sz w:val="24"/>
                <w:szCs w:val="24"/>
              </w:rPr>
              <w:t xml:space="preserve">- </w:t>
            </w:r>
            <w:r w:rsidRPr="00240CA4">
              <w:rPr>
                <w:kern w:val="24"/>
                <w:sz w:val="24"/>
                <w:szCs w:val="24"/>
                <w:lang w:eastAsia="en-IN"/>
              </w:rPr>
              <w:t>75 % RDN + Two sprays of 0.4 % nano urea fertilizer at 30 &amp; 45 DAT</w:t>
            </w:r>
          </w:p>
        </w:tc>
        <w:tc>
          <w:tcPr>
            <w:tcW w:w="1134" w:type="dxa"/>
            <w:shd w:val="clear" w:color="auto" w:fill="auto"/>
            <w:vAlign w:val="center"/>
          </w:tcPr>
          <w:p w14:paraId="7D10A5D9" w14:textId="77777777" w:rsidR="0040211B" w:rsidRPr="00240CA4" w:rsidRDefault="0040211B" w:rsidP="00A457CA">
            <w:pPr>
              <w:pStyle w:val="TableParagraph"/>
              <w:spacing w:line="276" w:lineRule="auto"/>
              <w:ind w:left="0"/>
              <w:rPr>
                <w:bCs/>
                <w:sz w:val="24"/>
                <w:szCs w:val="24"/>
              </w:rPr>
            </w:pPr>
            <w:r w:rsidRPr="00240CA4">
              <w:rPr>
                <w:sz w:val="24"/>
                <w:szCs w:val="24"/>
              </w:rPr>
              <w:t>24.05</w:t>
            </w:r>
          </w:p>
        </w:tc>
        <w:tc>
          <w:tcPr>
            <w:tcW w:w="1276" w:type="dxa"/>
            <w:shd w:val="clear" w:color="auto" w:fill="auto"/>
            <w:vAlign w:val="center"/>
          </w:tcPr>
          <w:p w14:paraId="02B7645B" w14:textId="77777777" w:rsidR="0040211B" w:rsidRPr="00240CA4" w:rsidRDefault="0040211B" w:rsidP="00A457CA">
            <w:pPr>
              <w:pStyle w:val="TableParagraph"/>
              <w:spacing w:line="276" w:lineRule="auto"/>
              <w:ind w:left="287" w:hanging="214"/>
              <w:rPr>
                <w:sz w:val="24"/>
                <w:szCs w:val="24"/>
              </w:rPr>
            </w:pPr>
            <w:r w:rsidRPr="00240CA4">
              <w:rPr>
                <w:sz w:val="24"/>
                <w:szCs w:val="24"/>
              </w:rPr>
              <w:t>42.49</w:t>
            </w:r>
          </w:p>
        </w:tc>
        <w:tc>
          <w:tcPr>
            <w:tcW w:w="1276" w:type="dxa"/>
            <w:shd w:val="clear" w:color="auto" w:fill="auto"/>
            <w:vAlign w:val="center"/>
          </w:tcPr>
          <w:p w14:paraId="5091A789" w14:textId="77777777" w:rsidR="0040211B" w:rsidRPr="00240CA4" w:rsidRDefault="0040211B" w:rsidP="00A457CA">
            <w:pPr>
              <w:pStyle w:val="TableParagraph"/>
              <w:spacing w:line="276" w:lineRule="auto"/>
              <w:ind w:left="287" w:hanging="214"/>
              <w:rPr>
                <w:sz w:val="24"/>
                <w:szCs w:val="24"/>
              </w:rPr>
            </w:pPr>
            <w:r w:rsidRPr="00240CA4">
              <w:rPr>
                <w:sz w:val="24"/>
                <w:szCs w:val="24"/>
              </w:rPr>
              <w:t>44.52</w:t>
            </w:r>
          </w:p>
        </w:tc>
        <w:tc>
          <w:tcPr>
            <w:tcW w:w="992" w:type="dxa"/>
            <w:shd w:val="clear" w:color="auto" w:fill="auto"/>
            <w:vAlign w:val="center"/>
          </w:tcPr>
          <w:p w14:paraId="7ED5209D" w14:textId="77777777" w:rsidR="0040211B" w:rsidRPr="00240CA4" w:rsidRDefault="0040211B" w:rsidP="00A457CA">
            <w:pPr>
              <w:pStyle w:val="TableParagraph"/>
              <w:spacing w:line="276" w:lineRule="auto"/>
              <w:ind w:left="287" w:hanging="214"/>
              <w:rPr>
                <w:sz w:val="24"/>
                <w:szCs w:val="24"/>
              </w:rPr>
            </w:pPr>
            <w:r w:rsidRPr="00240CA4">
              <w:rPr>
                <w:sz w:val="24"/>
                <w:szCs w:val="24"/>
              </w:rPr>
              <w:t>0.61</w:t>
            </w:r>
          </w:p>
        </w:tc>
        <w:tc>
          <w:tcPr>
            <w:tcW w:w="1134" w:type="dxa"/>
            <w:shd w:val="clear" w:color="auto" w:fill="auto"/>
            <w:vAlign w:val="center"/>
          </w:tcPr>
          <w:p w14:paraId="515122D1" w14:textId="77777777" w:rsidR="0040211B" w:rsidRPr="00240CA4" w:rsidRDefault="0040211B" w:rsidP="00A457CA">
            <w:pPr>
              <w:pStyle w:val="TableParagraph"/>
              <w:spacing w:line="276" w:lineRule="auto"/>
              <w:ind w:left="287" w:hanging="214"/>
              <w:rPr>
                <w:sz w:val="24"/>
                <w:szCs w:val="24"/>
              </w:rPr>
            </w:pPr>
            <w:r w:rsidRPr="00240CA4">
              <w:rPr>
                <w:sz w:val="24"/>
                <w:szCs w:val="24"/>
              </w:rPr>
              <w:t>0.61</w:t>
            </w:r>
          </w:p>
        </w:tc>
        <w:tc>
          <w:tcPr>
            <w:tcW w:w="965" w:type="dxa"/>
            <w:shd w:val="clear" w:color="auto" w:fill="auto"/>
            <w:vAlign w:val="center"/>
          </w:tcPr>
          <w:p w14:paraId="30B18877" w14:textId="77777777" w:rsidR="0040211B" w:rsidRPr="00240CA4" w:rsidRDefault="0040211B" w:rsidP="00A457CA">
            <w:pPr>
              <w:pStyle w:val="TableParagraph"/>
              <w:spacing w:line="276" w:lineRule="auto"/>
              <w:ind w:left="287" w:hanging="214"/>
              <w:rPr>
                <w:sz w:val="24"/>
                <w:szCs w:val="24"/>
              </w:rPr>
            </w:pPr>
            <w:r w:rsidRPr="00240CA4">
              <w:rPr>
                <w:sz w:val="24"/>
                <w:szCs w:val="24"/>
              </w:rPr>
              <w:t>20.44</w:t>
            </w:r>
          </w:p>
        </w:tc>
        <w:tc>
          <w:tcPr>
            <w:tcW w:w="1136" w:type="dxa"/>
            <w:shd w:val="clear" w:color="auto" w:fill="auto"/>
            <w:vAlign w:val="center"/>
          </w:tcPr>
          <w:p w14:paraId="25CCFD39" w14:textId="77777777" w:rsidR="0040211B" w:rsidRPr="00240CA4" w:rsidRDefault="0040211B" w:rsidP="00A457CA">
            <w:pPr>
              <w:pStyle w:val="TableParagraph"/>
              <w:spacing w:line="276" w:lineRule="auto"/>
              <w:ind w:left="0"/>
              <w:rPr>
                <w:sz w:val="24"/>
                <w:szCs w:val="24"/>
              </w:rPr>
            </w:pPr>
            <w:r w:rsidRPr="00240CA4">
              <w:rPr>
                <w:sz w:val="24"/>
                <w:szCs w:val="24"/>
              </w:rPr>
              <w:t>20.49</w:t>
            </w:r>
          </w:p>
        </w:tc>
      </w:tr>
      <w:tr w:rsidR="00A85EB9" w:rsidRPr="00240CA4" w14:paraId="356B597E" w14:textId="77777777" w:rsidTr="00A457CA">
        <w:trPr>
          <w:trHeight w:val="463"/>
        </w:trPr>
        <w:tc>
          <w:tcPr>
            <w:tcW w:w="7366" w:type="dxa"/>
            <w:vAlign w:val="center"/>
          </w:tcPr>
          <w:p w14:paraId="616D3FBA" w14:textId="77777777" w:rsidR="0040211B" w:rsidRPr="00240CA4" w:rsidRDefault="0040211B" w:rsidP="00A457CA">
            <w:pPr>
              <w:pStyle w:val="TableParagraph"/>
              <w:spacing w:before="19" w:line="276" w:lineRule="auto"/>
              <w:ind w:right="615"/>
              <w:jc w:val="left"/>
              <w:rPr>
                <w:sz w:val="24"/>
                <w:szCs w:val="24"/>
              </w:rPr>
            </w:pPr>
            <w:r w:rsidRPr="00240CA4">
              <w:rPr>
                <w:sz w:val="24"/>
                <w:szCs w:val="24"/>
              </w:rPr>
              <w:t>T</w:t>
            </w:r>
            <w:r w:rsidRPr="00240CA4">
              <w:rPr>
                <w:sz w:val="24"/>
                <w:szCs w:val="24"/>
                <w:vertAlign w:val="subscript"/>
              </w:rPr>
              <w:t>6</w:t>
            </w:r>
            <w:r w:rsidRPr="00240CA4">
              <w:rPr>
                <w:sz w:val="24"/>
                <w:szCs w:val="24"/>
              </w:rPr>
              <w:t xml:space="preserve"> - </w:t>
            </w:r>
            <w:r w:rsidRPr="00240CA4">
              <w:rPr>
                <w:kern w:val="24"/>
                <w:sz w:val="24"/>
                <w:szCs w:val="24"/>
                <w:lang w:eastAsia="en-IN"/>
              </w:rPr>
              <w:t>100 % RDN + One spray of 0.4 % nano urea fertilizer at 30 DAT</w:t>
            </w:r>
          </w:p>
        </w:tc>
        <w:tc>
          <w:tcPr>
            <w:tcW w:w="1134" w:type="dxa"/>
            <w:shd w:val="clear" w:color="auto" w:fill="auto"/>
            <w:vAlign w:val="center"/>
          </w:tcPr>
          <w:p w14:paraId="3732A900" w14:textId="77777777" w:rsidR="0040211B" w:rsidRPr="00240CA4" w:rsidRDefault="0040211B" w:rsidP="00A457CA">
            <w:pPr>
              <w:pStyle w:val="TableParagraph"/>
              <w:spacing w:line="276" w:lineRule="auto"/>
              <w:ind w:left="0"/>
              <w:rPr>
                <w:bCs/>
                <w:sz w:val="24"/>
                <w:szCs w:val="24"/>
              </w:rPr>
            </w:pPr>
            <w:r w:rsidRPr="00240CA4">
              <w:rPr>
                <w:sz w:val="24"/>
                <w:szCs w:val="24"/>
              </w:rPr>
              <w:t>25.37</w:t>
            </w:r>
          </w:p>
        </w:tc>
        <w:tc>
          <w:tcPr>
            <w:tcW w:w="1276" w:type="dxa"/>
            <w:shd w:val="clear" w:color="auto" w:fill="auto"/>
            <w:vAlign w:val="center"/>
          </w:tcPr>
          <w:p w14:paraId="2D8A2417" w14:textId="77777777" w:rsidR="0040211B" w:rsidRPr="00240CA4" w:rsidRDefault="0040211B" w:rsidP="00A457CA">
            <w:pPr>
              <w:pStyle w:val="TableParagraph"/>
              <w:spacing w:line="276" w:lineRule="auto"/>
              <w:ind w:left="287" w:hanging="214"/>
              <w:rPr>
                <w:sz w:val="24"/>
                <w:szCs w:val="24"/>
              </w:rPr>
            </w:pPr>
            <w:r w:rsidRPr="00240CA4">
              <w:rPr>
                <w:sz w:val="24"/>
                <w:szCs w:val="24"/>
              </w:rPr>
              <w:t>44.62</w:t>
            </w:r>
          </w:p>
        </w:tc>
        <w:tc>
          <w:tcPr>
            <w:tcW w:w="1276" w:type="dxa"/>
            <w:shd w:val="clear" w:color="auto" w:fill="auto"/>
            <w:vAlign w:val="center"/>
          </w:tcPr>
          <w:p w14:paraId="27975DF3" w14:textId="77777777" w:rsidR="0040211B" w:rsidRPr="00240CA4" w:rsidRDefault="0040211B" w:rsidP="00A457CA">
            <w:pPr>
              <w:pStyle w:val="TableParagraph"/>
              <w:spacing w:line="276" w:lineRule="auto"/>
              <w:ind w:left="287" w:hanging="214"/>
              <w:rPr>
                <w:sz w:val="24"/>
                <w:szCs w:val="24"/>
              </w:rPr>
            </w:pPr>
            <w:r w:rsidRPr="00240CA4">
              <w:rPr>
                <w:sz w:val="24"/>
                <w:szCs w:val="24"/>
              </w:rPr>
              <w:t>46.75</w:t>
            </w:r>
          </w:p>
        </w:tc>
        <w:tc>
          <w:tcPr>
            <w:tcW w:w="992" w:type="dxa"/>
            <w:shd w:val="clear" w:color="auto" w:fill="auto"/>
            <w:vAlign w:val="center"/>
          </w:tcPr>
          <w:p w14:paraId="74FBF3B6" w14:textId="77777777" w:rsidR="0040211B" w:rsidRPr="00240CA4" w:rsidRDefault="0040211B" w:rsidP="00A457CA">
            <w:pPr>
              <w:pStyle w:val="TableParagraph"/>
              <w:spacing w:line="276" w:lineRule="auto"/>
              <w:ind w:left="287" w:hanging="214"/>
              <w:rPr>
                <w:sz w:val="24"/>
                <w:szCs w:val="24"/>
              </w:rPr>
            </w:pPr>
            <w:r w:rsidRPr="00240CA4">
              <w:rPr>
                <w:sz w:val="24"/>
                <w:szCs w:val="24"/>
              </w:rPr>
              <w:t>0.63</w:t>
            </w:r>
          </w:p>
        </w:tc>
        <w:tc>
          <w:tcPr>
            <w:tcW w:w="1134" w:type="dxa"/>
            <w:shd w:val="clear" w:color="auto" w:fill="auto"/>
            <w:vAlign w:val="center"/>
          </w:tcPr>
          <w:p w14:paraId="00C1956A" w14:textId="77777777" w:rsidR="0040211B" w:rsidRPr="00240CA4" w:rsidRDefault="0040211B" w:rsidP="00A457CA">
            <w:pPr>
              <w:pStyle w:val="TableParagraph"/>
              <w:spacing w:line="276" w:lineRule="auto"/>
              <w:ind w:left="287" w:hanging="214"/>
              <w:rPr>
                <w:sz w:val="24"/>
                <w:szCs w:val="24"/>
              </w:rPr>
            </w:pPr>
            <w:r w:rsidRPr="00240CA4">
              <w:rPr>
                <w:sz w:val="24"/>
                <w:szCs w:val="24"/>
              </w:rPr>
              <w:t>0.64</w:t>
            </w:r>
          </w:p>
        </w:tc>
        <w:tc>
          <w:tcPr>
            <w:tcW w:w="965" w:type="dxa"/>
            <w:shd w:val="clear" w:color="auto" w:fill="auto"/>
            <w:vAlign w:val="center"/>
          </w:tcPr>
          <w:p w14:paraId="1D8DC692" w14:textId="77777777" w:rsidR="0040211B" w:rsidRPr="00240CA4" w:rsidRDefault="0040211B" w:rsidP="00A457CA">
            <w:pPr>
              <w:pStyle w:val="TableParagraph"/>
              <w:spacing w:line="276" w:lineRule="auto"/>
              <w:ind w:left="287" w:hanging="214"/>
              <w:rPr>
                <w:sz w:val="24"/>
                <w:szCs w:val="24"/>
              </w:rPr>
            </w:pPr>
            <w:r w:rsidRPr="00240CA4">
              <w:rPr>
                <w:sz w:val="24"/>
                <w:szCs w:val="24"/>
              </w:rPr>
              <w:t>21.11</w:t>
            </w:r>
          </w:p>
        </w:tc>
        <w:tc>
          <w:tcPr>
            <w:tcW w:w="1136" w:type="dxa"/>
            <w:shd w:val="clear" w:color="auto" w:fill="auto"/>
            <w:vAlign w:val="center"/>
          </w:tcPr>
          <w:p w14:paraId="63079851" w14:textId="77777777" w:rsidR="0040211B" w:rsidRPr="00240CA4" w:rsidRDefault="0040211B" w:rsidP="00A457CA">
            <w:pPr>
              <w:pStyle w:val="TableParagraph"/>
              <w:spacing w:line="276" w:lineRule="auto"/>
              <w:ind w:left="0"/>
              <w:rPr>
                <w:sz w:val="24"/>
                <w:szCs w:val="24"/>
              </w:rPr>
            </w:pPr>
            <w:r w:rsidRPr="00240CA4">
              <w:rPr>
                <w:sz w:val="24"/>
                <w:szCs w:val="24"/>
              </w:rPr>
              <w:t>21.39</w:t>
            </w:r>
          </w:p>
        </w:tc>
      </w:tr>
      <w:tr w:rsidR="00A85EB9" w:rsidRPr="00240CA4" w14:paraId="5A2C287A" w14:textId="77777777" w:rsidTr="00A457CA">
        <w:trPr>
          <w:trHeight w:val="463"/>
        </w:trPr>
        <w:tc>
          <w:tcPr>
            <w:tcW w:w="7366" w:type="dxa"/>
            <w:vAlign w:val="center"/>
          </w:tcPr>
          <w:p w14:paraId="725514E1" w14:textId="77777777" w:rsidR="0040211B" w:rsidRPr="00240CA4" w:rsidRDefault="0040211B" w:rsidP="00A457CA">
            <w:pPr>
              <w:pStyle w:val="TableParagraph"/>
              <w:spacing w:line="276" w:lineRule="auto"/>
              <w:jc w:val="left"/>
              <w:rPr>
                <w:sz w:val="24"/>
                <w:szCs w:val="24"/>
              </w:rPr>
            </w:pPr>
            <w:r w:rsidRPr="00240CA4">
              <w:rPr>
                <w:sz w:val="24"/>
                <w:szCs w:val="24"/>
              </w:rPr>
              <w:t>T</w:t>
            </w:r>
            <w:r w:rsidRPr="00240CA4">
              <w:rPr>
                <w:sz w:val="24"/>
                <w:szCs w:val="24"/>
                <w:vertAlign w:val="subscript"/>
              </w:rPr>
              <w:t>7</w:t>
            </w:r>
            <w:r w:rsidRPr="00240CA4">
              <w:rPr>
                <w:spacing w:val="20"/>
                <w:sz w:val="24"/>
                <w:szCs w:val="24"/>
              </w:rPr>
              <w:t xml:space="preserve"> </w:t>
            </w:r>
            <w:r w:rsidRPr="00240CA4">
              <w:rPr>
                <w:sz w:val="24"/>
                <w:szCs w:val="24"/>
              </w:rPr>
              <w:t xml:space="preserve">- </w:t>
            </w:r>
            <w:r w:rsidRPr="00240CA4">
              <w:rPr>
                <w:kern w:val="24"/>
                <w:sz w:val="24"/>
                <w:szCs w:val="24"/>
                <w:lang w:eastAsia="en-IN"/>
              </w:rPr>
              <w:t>50 % RDN + Two sprays of 2 % urea fertilizer at 30 &amp; 45 DAT</w:t>
            </w:r>
          </w:p>
        </w:tc>
        <w:tc>
          <w:tcPr>
            <w:tcW w:w="1134" w:type="dxa"/>
            <w:shd w:val="clear" w:color="auto" w:fill="auto"/>
            <w:vAlign w:val="center"/>
          </w:tcPr>
          <w:p w14:paraId="450F0156" w14:textId="77777777" w:rsidR="0040211B" w:rsidRPr="00240CA4" w:rsidRDefault="0040211B" w:rsidP="00A457CA">
            <w:pPr>
              <w:pStyle w:val="TableParagraph"/>
              <w:spacing w:line="276" w:lineRule="auto"/>
              <w:ind w:left="0"/>
              <w:rPr>
                <w:bCs/>
                <w:sz w:val="24"/>
                <w:szCs w:val="24"/>
              </w:rPr>
            </w:pPr>
            <w:r w:rsidRPr="00240CA4">
              <w:rPr>
                <w:sz w:val="24"/>
                <w:szCs w:val="24"/>
              </w:rPr>
              <w:t>19.12</w:t>
            </w:r>
          </w:p>
        </w:tc>
        <w:tc>
          <w:tcPr>
            <w:tcW w:w="1276" w:type="dxa"/>
            <w:shd w:val="clear" w:color="auto" w:fill="auto"/>
            <w:vAlign w:val="center"/>
          </w:tcPr>
          <w:p w14:paraId="6BB314FC" w14:textId="77777777" w:rsidR="0040211B" w:rsidRPr="00240CA4" w:rsidRDefault="0040211B" w:rsidP="00A457CA">
            <w:pPr>
              <w:pStyle w:val="TableParagraph"/>
              <w:spacing w:line="276" w:lineRule="auto"/>
              <w:ind w:left="287" w:hanging="214"/>
              <w:rPr>
                <w:sz w:val="24"/>
                <w:szCs w:val="24"/>
              </w:rPr>
            </w:pPr>
            <w:r w:rsidRPr="00240CA4">
              <w:rPr>
                <w:sz w:val="24"/>
                <w:szCs w:val="24"/>
              </w:rPr>
              <w:t>33.71</w:t>
            </w:r>
          </w:p>
        </w:tc>
        <w:tc>
          <w:tcPr>
            <w:tcW w:w="1276" w:type="dxa"/>
            <w:shd w:val="clear" w:color="auto" w:fill="auto"/>
            <w:vAlign w:val="center"/>
          </w:tcPr>
          <w:p w14:paraId="5038F218" w14:textId="77777777" w:rsidR="0040211B" w:rsidRPr="00240CA4" w:rsidRDefault="0040211B" w:rsidP="00A457CA">
            <w:pPr>
              <w:pStyle w:val="TableParagraph"/>
              <w:spacing w:line="276" w:lineRule="auto"/>
              <w:ind w:left="287" w:hanging="214"/>
              <w:rPr>
                <w:sz w:val="24"/>
                <w:szCs w:val="24"/>
              </w:rPr>
            </w:pPr>
            <w:r w:rsidRPr="00240CA4">
              <w:rPr>
                <w:sz w:val="24"/>
                <w:szCs w:val="24"/>
              </w:rPr>
              <w:t>35.41</w:t>
            </w:r>
          </w:p>
        </w:tc>
        <w:tc>
          <w:tcPr>
            <w:tcW w:w="992" w:type="dxa"/>
            <w:shd w:val="clear" w:color="auto" w:fill="auto"/>
            <w:vAlign w:val="center"/>
          </w:tcPr>
          <w:p w14:paraId="33AC67F3" w14:textId="77777777" w:rsidR="0040211B" w:rsidRPr="00240CA4" w:rsidRDefault="0040211B" w:rsidP="00A457CA">
            <w:pPr>
              <w:pStyle w:val="TableParagraph"/>
              <w:spacing w:line="276" w:lineRule="auto"/>
              <w:ind w:left="287" w:hanging="214"/>
              <w:rPr>
                <w:sz w:val="24"/>
                <w:szCs w:val="24"/>
              </w:rPr>
            </w:pPr>
            <w:r w:rsidRPr="00240CA4">
              <w:rPr>
                <w:sz w:val="24"/>
                <w:szCs w:val="24"/>
              </w:rPr>
              <w:t>0.47</w:t>
            </w:r>
          </w:p>
        </w:tc>
        <w:tc>
          <w:tcPr>
            <w:tcW w:w="1134" w:type="dxa"/>
            <w:shd w:val="clear" w:color="auto" w:fill="auto"/>
            <w:vAlign w:val="center"/>
          </w:tcPr>
          <w:p w14:paraId="781C97F6" w14:textId="77777777" w:rsidR="0040211B" w:rsidRPr="00240CA4" w:rsidRDefault="0040211B" w:rsidP="00A457CA">
            <w:pPr>
              <w:pStyle w:val="TableParagraph"/>
              <w:spacing w:line="276" w:lineRule="auto"/>
              <w:ind w:left="287" w:hanging="214"/>
              <w:rPr>
                <w:sz w:val="24"/>
                <w:szCs w:val="24"/>
              </w:rPr>
            </w:pPr>
            <w:r w:rsidRPr="00240CA4">
              <w:rPr>
                <w:sz w:val="24"/>
                <w:szCs w:val="24"/>
              </w:rPr>
              <w:t>0.49</w:t>
            </w:r>
          </w:p>
        </w:tc>
        <w:tc>
          <w:tcPr>
            <w:tcW w:w="965" w:type="dxa"/>
            <w:shd w:val="clear" w:color="auto" w:fill="auto"/>
            <w:vAlign w:val="center"/>
          </w:tcPr>
          <w:p w14:paraId="7BFEAB87" w14:textId="77777777" w:rsidR="0040211B" w:rsidRPr="00240CA4" w:rsidRDefault="0040211B" w:rsidP="00A457CA">
            <w:pPr>
              <w:pStyle w:val="TableParagraph"/>
              <w:spacing w:line="276" w:lineRule="auto"/>
              <w:ind w:left="287" w:hanging="214"/>
              <w:rPr>
                <w:sz w:val="24"/>
                <w:szCs w:val="24"/>
              </w:rPr>
            </w:pPr>
            <w:r w:rsidRPr="00240CA4">
              <w:rPr>
                <w:sz w:val="24"/>
                <w:szCs w:val="24"/>
              </w:rPr>
              <w:t>15.74</w:t>
            </w:r>
          </w:p>
        </w:tc>
        <w:tc>
          <w:tcPr>
            <w:tcW w:w="1136" w:type="dxa"/>
            <w:shd w:val="clear" w:color="auto" w:fill="auto"/>
            <w:vAlign w:val="center"/>
          </w:tcPr>
          <w:p w14:paraId="74076149" w14:textId="77777777" w:rsidR="0040211B" w:rsidRPr="00240CA4" w:rsidRDefault="0040211B" w:rsidP="00A457CA">
            <w:pPr>
              <w:pStyle w:val="TableParagraph"/>
              <w:spacing w:line="276" w:lineRule="auto"/>
              <w:ind w:left="0"/>
              <w:rPr>
                <w:sz w:val="24"/>
                <w:szCs w:val="24"/>
              </w:rPr>
            </w:pPr>
            <w:r w:rsidRPr="00240CA4">
              <w:rPr>
                <w:sz w:val="24"/>
                <w:szCs w:val="24"/>
              </w:rPr>
              <w:t>16.22</w:t>
            </w:r>
          </w:p>
        </w:tc>
      </w:tr>
      <w:tr w:rsidR="00A85EB9" w:rsidRPr="00240CA4" w14:paraId="3B0E2B44" w14:textId="77777777" w:rsidTr="00A457CA">
        <w:trPr>
          <w:trHeight w:val="463"/>
        </w:trPr>
        <w:tc>
          <w:tcPr>
            <w:tcW w:w="7366" w:type="dxa"/>
            <w:vAlign w:val="center"/>
          </w:tcPr>
          <w:p w14:paraId="6B19AD01" w14:textId="77777777" w:rsidR="0040211B" w:rsidRPr="00240CA4" w:rsidRDefault="0040211B" w:rsidP="00A457CA">
            <w:pPr>
              <w:pStyle w:val="TableParagraph"/>
              <w:spacing w:line="276" w:lineRule="auto"/>
              <w:jc w:val="left"/>
              <w:rPr>
                <w:sz w:val="24"/>
                <w:szCs w:val="24"/>
              </w:rPr>
            </w:pPr>
            <w:r w:rsidRPr="00240CA4">
              <w:rPr>
                <w:sz w:val="24"/>
                <w:szCs w:val="24"/>
              </w:rPr>
              <w:t>T</w:t>
            </w:r>
            <w:r w:rsidRPr="00240CA4">
              <w:rPr>
                <w:sz w:val="24"/>
                <w:szCs w:val="24"/>
                <w:vertAlign w:val="subscript"/>
              </w:rPr>
              <w:t>8</w:t>
            </w:r>
            <w:r w:rsidRPr="00240CA4">
              <w:rPr>
                <w:sz w:val="24"/>
                <w:szCs w:val="24"/>
              </w:rPr>
              <w:t xml:space="preserve"> - </w:t>
            </w:r>
            <w:r w:rsidRPr="00240CA4">
              <w:rPr>
                <w:kern w:val="24"/>
                <w:sz w:val="24"/>
                <w:szCs w:val="24"/>
                <w:lang w:eastAsia="en-IN"/>
              </w:rPr>
              <w:t>75 % RDN + One spray of 2 % urea fertilizer at 30 DAT</w:t>
            </w:r>
          </w:p>
        </w:tc>
        <w:tc>
          <w:tcPr>
            <w:tcW w:w="1134" w:type="dxa"/>
            <w:shd w:val="clear" w:color="auto" w:fill="auto"/>
            <w:vAlign w:val="center"/>
          </w:tcPr>
          <w:p w14:paraId="530EF3A7" w14:textId="77777777" w:rsidR="0040211B" w:rsidRPr="00240CA4" w:rsidRDefault="0040211B" w:rsidP="00A457CA">
            <w:pPr>
              <w:pStyle w:val="TableParagraph"/>
              <w:spacing w:line="276" w:lineRule="auto"/>
              <w:ind w:left="0"/>
              <w:rPr>
                <w:bCs/>
                <w:sz w:val="24"/>
                <w:szCs w:val="24"/>
              </w:rPr>
            </w:pPr>
            <w:r w:rsidRPr="00240CA4">
              <w:rPr>
                <w:sz w:val="24"/>
                <w:szCs w:val="24"/>
              </w:rPr>
              <w:t>19.85</w:t>
            </w:r>
          </w:p>
        </w:tc>
        <w:tc>
          <w:tcPr>
            <w:tcW w:w="1276" w:type="dxa"/>
            <w:shd w:val="clear" w:color="auto" w:fill="auto"/>
            <w:vAlign w:val="center"/>
          </w:tcPr>
          <w:p w14:paraId="7FA623E8" w14:textId="77777777" w:rsidR="0040211B" w:rsidRPr="00240CA4" w:rsidRDefault="0040211B" w:rsidP="00A457CA">
            <w:pPr>
              <w:pStyle w:val="TableParagraph"/>
              <w:spacing w:line="276" w:lineRule="auto"/>
              <w:ind w:left="287" w:hanging="214"/>
              <w:rPr>
                <w:sz w:val="24"/>
                <w:szCs w:val="24"/>
              </w:rPr>
            </w:pPr>
            <w:r w:rsidRPr="00240CA4">
              <w:rPr>
                <w:sz w:val="24"/>
                <w:szCs w:val="24"/>
              </w:rPr>
              <w:t>35.08</w:t>
            </w:r>
          </w:p>
        </w:tc>
        <w:tc>
          <w:tcPr>
            <w:tcW w:w="1276" w:type="dxa"/>
            <w:shd w:val="clear" w:color="auto" w:fill="auto"/>
            <w:vAlign w:val="center"/>
          </w:tcPr>
          <w:p w14:paraId="23BC7E1C" w14:textId="77777777" w:rsidR="0040211B" w:rsidRPr="00240CA4" w:rsidRDefault="0040211B" w:rsidP="00A457CA">
            <w:pPr>
              <w:pStyle w:val="TableParagraph"/>
              <w:spacing w:line="276" w:lineRule="auto"/>
              <w:ind w:left="287" w:hanging="214"/>
              <w:rPr>
                <w:sz w:val="24"/>
                <w:szCs w:val="24"/>
              </w:rPr>
            </w:pPr>
            <w:r w:rsidRPr="00240CA4">
              <w:rPr>
                <w:sz w:val="24"/>
                <w:szCs w:val="24"/>
              </w:rPr>
              <w:t>36.82</w:t>
            </w:r>
          </w:p>
        </w:tc>
        <w:tc>
          <w:tcPr>
            <w:tcW w:w="992" w:type="dxa"/>
            <w:shd w:val="clear" w:color="auto" w:fill="auto"/>
            <w:vAlign w:val="center"/>
          </w:tcPr>
          <w:p w14:paraId="113EB158" w14:textId="77777777" w:rsidR="0040211B" w:rsidRPr="00240CA4" w:rsidRDefault="0040211B" w:rsidP="00A457CA">
            <w:pPr>
              <w:pStyle w:val="TableParagraph"/>
              <w:spacing w:line="276" w:lineRule="auto"/>
              <w:ind w:left="287" w:hanging="214"/>
              <w:rPr>
                <w:sz w:val="24"/>
                <w:szCs w:val="24"/>
              </w:rPr>
            </w:pPr>
            <w:r w:rsidRPr="00240CA4">
              <w:rPr>
                <w:sz w:val="24"/>
                <w:szCs w:val="24"/>
              </w:rPr>
              <w:t>0.47</w:t>
            </w:r>
          </w:p>
        </w:tc>
        <w:tc>
          <w:tcPr>
            <w:tcW w:w="1134" w:type="dxa"/>
            <w:shd w:val="clear" w:color="auto" w:fill="auto"/>
            <w:vAlign w:val="center"/>
          </w:tcPr>
          <w:p w14:paraId="2D264726" w14:textId="77777777" w:rsidR="0040211B" w:rsidRPr="00240CA4" w:rsidRDefault="0040211B" w:rsidP="00A457CA">
            <w:pPr>
              <w:pStyle w:val="TableParagraph"/>
              <w:spacing w:line="276" w:lineRule="auto"/>
              <w:ind w:left="287" w:hanging="214"/>
              <w:rPr>
                <w:sz w:val="24"/>
                <w:szCs w:val="24"/>
              </w:rPr>
            </w:pPr>
            <w:r w:rsidRPr="00240CA4">
              <w:rPr>
                <w:sz w:val="24"/>
                <w:szCs w:val="24"/>
              </w:rPr>
              <w:t>0.51</w:t>
            </w:r>
          </w:p>
        </w:tc>
        <w:tc>
          <w:tcPr>
            <w:tcW w:w="965" w:type="dxa"/>
            <w:shd w:val="clear" w:color="auto" w:fill="auto"/>
            <w:vAlign w:val="center"/>
          </w:tcPr>
          <w:p w14:paraId="30844FE7" w14:textId="77777777" w:rsidR="0040211B" w:rsidRPr="00240CA4" w:rsidRDefault="0040211B" w:rsidP="00A457CA">
            <w:pPr>
              <w:pStyle w:val="TableParagraph"/>
              <w:spacing w:line="276" w:lineRule="auto"/>
              <w:ind w:left="287" w:hanging="214"/>
              <w:rPr>
                <w:sz w:val="24"/>
                <w:szCs w:val="24"/>
              </w:rPr>
            </w:pPr>
            <w:r w:rsidRPr="00240CA4">
              <w:rPr>
                <w:sz w:val="24"/>
                <w:szCs w:val="24"/>
              </w:rPr>
              <w:t>15.81</w:t>
            </w:r>
          </w:p>
        </w:tc>
        <w:tc>
          <w:tcPr>
            <w:tcW w:w="1136" w:type="dxa"/>
            <w:shd w:val="clear" w:color="auto" w:fill="auto"/>
            <w:vAlign w:val="center"/>
          </w:tcPr>
          <w:p w14:paraId="5EFA1540" w14:textId="77777777" w:rsidR="0040211B" w:rsidRPr="00240CA4" w:rsidRDefault="0040211B" w:rsidP="00A457CA">
            <w:pPr>
              <w:pStyle w:val="TableParagraph"/>
              <w:spacing w:line="276" w:lineRule="auto"/>
              <w:ind w:left="0"/>
              <w:rPr>
                <w:sz w:val="24"/>
                <w:szCs w:val="24"/>
              </w:rPr>
            </w:pPr>
            <w:r w:rsidRPr="00240CA4">
              <w:rPr>
                <w:sz w:val="24"/>
                <w:szCs w:val="24"/>
              </w:rPr>
              <w:t>16.92</w:t>
            </w:r>
          </w:p>
        </w:tc>
      </w:tr>
      <w:tr w:rsidR="00A85EB9" w:rsidRPr="00240CA4" w14:paraId="667431A4" w14:textId="77777777" w:rsidTr="00A457CA">
        <w:trPr>
          <w:trHeight w:val="463"/>
        </w:trPr>
        <w:tc>
          <w:tcPr>
            <w:tcW w:w="7366" w:type="dxa"/>
            <w:vAlign w:val="center"/>
          </w:tcPr>
          <w:p w14:paraId="299EA293" w14:textId="77777777" w:rsidR="0040211B" w:rsidRPr="00240CA4" w:rsidRDefault="0040211B" w:rsidP="00A457CA">
            <w:pPr>
              <w:pStyle w:val="TableParagraph"/>
              <w:spacing w:line="276" w:lineRule="auto"/>
              <w:jc w:val="left"/>
              <w:rPr>
                <w:sz w:val="24"/>
                <w:szCs w:val="24"/>
              </w:rPr>
            </w:pPr>
            <w:r w:rsidRPr="00240CA4">
              <w:rPr>
                <w:sz w:val="24"/>
                <w:szCs w:val="24"/>
              </w:rPr>
              <w:t>T</w:t>
            </w:r>
            <w:r w:rsidRPr="00240CA4">
              <w:rPr>
                <w:sz w:val="24"/>
                <w:szCs w:val="24"/>
                <w:vertAlign w:val="subscript"/>
              </w:rPr>
              <w:t>9</w:t>
            </w:r>
            <w:r w:rsidRPr="00240CA4">
              <w:rPr>
                <w:sz w:val="24"/>
                <w:szCs w:val="24"/>
              </w:rPr>
              <w:t xml:space="preserve"> -</w:t>
            </w:r>
            <w:r w:rsidRPr="00240CA4">
              <w:rPr>
                <w:spacing w:val="-2"/>
                <w:sz w:val="24"/>
                <w:szCs w:val="24"/>
              </w:rPr>
              <w:t xml:space="preserve"> </w:t>
            </w:r>
            <w:r w:rsidRPr="00240CA4">
              <w:rPr>
                <w:kern w:val="24"/>
                <w:sz w:val="24"/>
                <w:szCs w:val="24"/>
                <w:lang w:eastAsia="en-IN"/>
              </w:rPr>
              <w:t>75 % RDN + Two sprays of 2 % urea fertilizer at 30 &amp; 45 DAT</w:t>
            </w:r>
          </w:p>
        </w:tc>
        <w:tc>
          <w:tcPr>
            <w:tcW w:w="1134" w:type="dxa"/>
            <w:shd w:val="clear" w:color="auto" w:fill="auto"/>
            <w:vAlign w:val="center"/>
          </w:tcPr>
          <w:p w14:paraId="45CFB732" w14:textId="77777777" w:rsidR="0040211B" w:rsidRPr="00240CA4" w:rsidRDefault="0040211B" w:rsidP="00A457CA">
            <w:pPr>
              <w:pStyle w:val="TableParagraph"/>
              <w:spacing w:line="276" w:lineRule="auto"/>
              <w:ind w:left="0"/>
              <w:rPr>
                <w:bCs/>
                <w:sz w:val="24"/>
                <w:szCs w:val="24"/>
              </w:rPr>
            </w:pPr>
            <w:r w:rsidRPr="00240CA4">
              <w:rPr>
                <w:sz w:val="24"/>
                <w:szCs w:val="24"/>
              </w:rPr>
              <w:t>22.31</w:t>
            </w:r>
          </w:p>
        </w:tc>
        <w:tc>
          <w:tcPr>
            <w:tcW w:w="1276" w:type="dxa"/>
            <w:shd w:val="clear" w:color="auto" w:fill="auto"/>
            <w:vAlign w:val="center"/>
          </w:tcPr>
          <w:p w14:paraId="4CB3D22E" w14:textId="77777777" w:rsidR="0040211B" w:rsidRPr="00240CA4" w:rsidRDefault="0040211B" w:rsidP="00A457CA">
            <w:pPr>
              <w:pStyle w:val="TableParagraph"/>
              <w:spacing w:line="276" w:lineRule="auto"/>
              <w:ind w:left="287" w:hanging="214"/>
              <w:rPr>
                <w:sz w:val="24"/>
                <w:szCs w:val="24"/>
              </w:rPr>
            </w:pPr>
            <w:r w:rsidRPr="00240CA4">
              <w:rPr>
                <w:sz w:val="24"/>
                <w:szCs w:val="24"/>
              </w:rPr>
              <w:t>39.34</w:t>
            </w:r>
          </w:p>
        </w:tc>
        <w:tc>
          <w:tcPr>
            <w:tcW w:w="1276" w:type="dxa"/>
            <w:shd w:val="clear" w:color="auto" w:fill="auto"/>
            <w:vAlign w:val="center"/>
          </w:tcPr>
          <w:p w14:paraId="29930076" w14:textId="77777777" w:rsidR="0040211B" w:rsidRPr="00240CA4" w:rsidRDefault="0040211B" w:rsidP="00A457CA">
            <w:pPr>
              <w:pStyle w:val="TableParagraph"/>
              <w:spacing w:line="276" w:lineRule="auto"/>
              <w:ind w:left="287" w:hanging="214"/>
              <w:rPr>
                <w:sz w:val="24"/>
                <w:szCs w:val="24"/>
              </w:rPr>
            </w:pPr>
            <w:r w:rsidRPr="00240CA4">
              <w:rPr>
                <w:sz w:val="24"/>
                <w:szCs w:val="24"/>
              </w:rPr>
              <w:t>41.27</w:t>
            </w:r>
          </w:p>
        </w:tc>
        <w:tc>
          <w:tcPr>
            <w:tcW w:w="992" w:type="dxa"/>
            <w:shd w:val="clear" w:color="auto" w:fill="auto"/>
            <w:vAlign w:val="center"/>
          </w:tcPr>
          <w:p w14:paraId="078568DE" w14:textId="77777777" w:rsidR="0040211B" w:rsidRPr="00240CA4" w:rsidRDefault="0040211B" w:rsidP="00A457CA">
            <w:pPr>
              <w:pStyle w:val="TableParagraph"/>
              <w:spacing w:line="276" w:lineRule="auto"/>
              <w:ind w:left="287" w:hanging="214"/>
              <w:rPr>
                <w:sz w:val="24"/>
                <w:szCs w:val="24"/>
              </w:rPr>
            </w:pPr>
            <w:r w:rsidRPr="00240CA4">
              <w:rPr>
                <w:sz w:val="24"/>
                <w:szCs w:val="24"/>
              </w:rPr>
              <w:t>0.55</w:t>
            </w:r>
          </w:p>
        </w:tc>
        <w:tc>
          <w:tcPr>
            <w:tcW w:w="1134" w:type="dxa"/>
            <w:shd w:val="clear" w:color="auto" w:fill="auto"/>
            <w:vAlign w:val="center"/>
          </w:tcPr>
          <w:p w14:paraId="2414B064" w14:textId="77777777" w:rsidR="0040211B" w:rsidRPr="00240CA4" w:rsidRDefault="0040211B" w:rsidP="00A457CA">
            <w:pPr>
              <w:pStyle w:val="TableParagraph"/>
              <w:spacing w:line="276" w:lineRule="auto"/>
              <w:ind w:left="287" w:hanging="214"/>
              <w:rPr>
                <w:sz w:val="24"/>
                <w:szCs w:val="24"/>
              </w:rPr>
            </w:pPr>
            <w:r w:rsidRPr="00240CA4">
              <w:rPr>
                <w:sz w:val="24"/>
                <w:szCs w:val="24"/>
              </w:rPr>
              <w:t>0.57</w:t>
            </w:r>
          </w:p>
        </w:tc>
        <w:tc>
          <w:tcPr>
            <w:tcW w:w="965" w:type="dxa"/>
            <w:shd w:val="clear" w:color="auto" w:fill="auto"/>
            <w:vAlign w:val="center"/>
          </w:tcPr>
          <w:p w14:paraId="48BFB874" w14:textId="77777777" w:rsidR="0040211B" w:rsidRPr="00240CA4" w:rsidRDefault="0040211B" w:rsidP="00A457CA">
            <w:pPr>
              <w:pStyle w:val="TableParagraph"/>
              <w:spacing w:line="276" w:lineRule="auto"/>
              <w:ind w:left="287" w:hanging="214"/>
              <w:rPr>
                <w:sz w:val="24"/>
                <w:szCs w:val="24"/>
              </w:rPr>
            </w:pPr>
            <w:r w:rsidRPr="00240CA4">
              <w:rPr>
                <w:sz w:val="24"/>
                <w:szCs w:val="24"/>
              </w:rPr>
              <w:t>18.41</w:t>
            </w:r>
          </w:p>
        </w:tc>
        <w:tc>
          <w:tcPr>
            <w:tcW w:w="1136" w:type="dxa"/>
            <w:shd w:val="clear" w:color="auto" w:fill="auto"/>
            <w:vAlign w:val="center"/>
          </w:tcPr>
          <w:p w14:paraId="7E1428F5" w14:textId="77777777" w:rsidR="0040211B" w:rsidRPr="00240CA4" w:rsidRDefault="0040211B" w:rsidP="00A457CA">
            <w:pPr>
              <w:pStyle w:val="TableParagraph"/>
              <w:spacing w:line="276" w:lineRule="auto"/>
              <w:ind w:left="0"/>
              <w:rPr>
                <w:sz w:val="24"/>
                <w:szCs w:val="24"/>
              </w:rPr>
            </w:pPr>
            <w:r w:rsidRPr="00240CA4">
              <w:rPr>
                <w:sz w:val="24"/>
                <w:szCs w:val="24"/>
              </w:rPr>
              <w:t>18.92</w:t>
            </w:r>
          </w:p>
        </w:tc>
      </w:tr>
      <w:tr w:rsidR="00A85EB9" w:rsidRPr="00240CA4" w14:paraId="7CC1E319" w14:textId="77777777" w:rsidTr="00A457CA">
        <w:trPr>
          <w:trHeight w:val="463"/>
        </w:trPr>
        <w:tc>
          <w:tcPr>
            <w:tcW w:w="7366" w:type="dxa"/>
            <w:vAlign w:val="center"/>
          </w:tcPr>
          <w:p w14:paraId="12A15D7D" w14:textId="77777777" w:rsidR="0040211B" w:rsidRPr="00240CA4" w:rsidRDefault="0040211B" w:rsidP="00A457CA">
            <w:pPr>
              <w:pStyle w:val="TableParagraph"/>
              <w:spacing w:line="276" w:lineRule="auto"/>
              <w:jc w:val="left"/>
              <w:rPr>
                <w:sz w:val="24"/>
                <w:szCs w:val="24"/>
              </w:rPr>
            </w:pPr>
            <w:r w:rsidRPr="00240CA4">
              <w:rPr>
                <w:sz w:val="24"/>
                <w:szCs w:val="24"/>
              </w:rPr>
              <w:t>T</w:t>
            </w:r>
            <w:r w:rsidRPr="00240CA4">
              <w:rPr>
                <w:sz w:val="24"/>
                <w:szCs w:val="24"/>
                <w:vertAlign w:val="subscript"/>
              </w:rPr>
              <w:t>10</w:t>
            </w:r>
            <w:r w:rsidRPr="00240CA4">
              <w:rPr>
                <w:sz w:val="24"/>
                <w:szCs w:val="24"/>
              </w:rPr>
              <w:t>-</w:t>
            </w:r>
            <w:r w:rsidRPr="00240CA4">
              <w:rPr>
                <w:spacing w:val="-2"/>
                <w:sz w:val="24"/>
                <w:szCs w:val="24"/>
              </w:rPr>
              <w:t xml:space="preserve"> </w:t>
            </w:r>
            <w:r w:rsidRPr="00240CA4">
              <w:rPr>
                <w:kern w:val="24"/>
                <w:sz w:val="24"/>
                <w:szCs w:val="24"/>
                <w:lang w:eastAsia="en-IN"/>
              </w:rPr>
              <w:t>100 % RDN + One spray of 2 % urea fertilizer at 30 DAT</w:t>
            </w:r>
          </w:p>
        </w:tc>
        <w:tc>
          <w:tcPr>
            <w:tcW w:w="1134" w:type="dxa"/>
            <w:shd w:val="clear" w:color="auto" w:fill="auto"/>
            <w:vAlign w:val="center"/>
          </w:tcPr>
          <w:p w14:paraId="538C3004" w14:textId="77777777" w:rsidR="0040211B" w:rsidRPr="00240CA4" w:rsidRDefault="0040211B" w:rsidP="00A457CA">
            <w:pPr>
              <w:pStyle w:val="TableParagraph"/>
              <w:spacing w:line="276" w:lineRule="auto"/>
              <w:ind w:left="0"/>
              <w:rPr>
                <w:bCs/>
                <w:sz w:val="24"/>
                <w:szCs w:val="24"/>
              </w:rPr>
            </w:pPr>
            <w:r w:rsidRPr="00240CA4">
              <w:rPr>
                <w:sz w:val="24"/>
                <w:szCs w:val="24"/>
              </w:rPr>
              <w:t>24.46</w:t>
            </w:r>
          </w:p>
        </w:tc>
        <w:tc>
          <w:tcPr>
            <w:tcW w:w="1276" w:type="dxa"/>
            <w:shd w:val="clear" w:color="auto" w:fill="auto"/>
            <w:vAlign w:val="center"/>
          </w:tcPr>
          <w:p w14:paraId="441AFEB7" w14:textId="77777777" w:rsidR="0040211B" w:rsidRPr="00240CA4" w:rsidRDefault="0040211B" w:rsidP="00A457CA">
            <w:pPr>
              <w:pStyle w:val="TableParagraph"/>
              <w:spacing w:line="276" w:lineRule="auto"/>
              <w:ind w:left="287" w:hanging="214"/>
              <w:rPr>
                <w:sz w:val="24"/>
                <w:szCs w:val="24"/>
              </w:rPr>
            </w:pPr>
            <w:r w:rsidRPr="00240CA4">
              <w:rPr>
                <w:sz w:val="24"/>
                <w:szCs w:val="24"/>
              </w:rPr>
              <w:t>43.09</w:t>
            </w:r>
          </w:p>
        </w:tc>
        <w:tc>
          <w:tcPr>
            <w:tcW w:w="1276" w:type="dxa"/>
            <w:shd w:val="clear" w:color="auto" w:fill="auto"/>
            <w:vAlign w:val="center"/>
          </w:tcPr>
          <w:p w14:paraId="5AAA9695" w14:textId="77777777" w:rsidR="0040211B" w:rsidRPr="00240CA4" w:rsidRDefault="0040211B" w:rsidP="00A457CA">
            <w:pPr>
              <w:pStyle w:val="TableParagraph"/>
              <w:spacing w:line="276" w:lineRule="auto"/>
              <w:ind w:left="287" w:hanging="214"/>
              <w:rPr>
                <w:sz w:val="24"/>
                <w:szCs w:val="24"/>
              </w:rPr>
            </w:pPr>
            <w:r w:rsidRPr="00240CA4">
              <w:rPr>
                <w:sz w:val="24"/>
                <w:szCs w:val="24"/>
              </w:rPr>
              <w:t>45.16</w:t>
            </w:r>
          </w:p>
        </w:tc>
        <w:tc>
          <w:tcPr>
            <w:tcW w:w="992" w:type="dxa"/>
            <w:shd w:val="clear" w:color="auto" w:fill="auto"/>
            <w:vAlign w:val="center"/>
          </w:tcPr>
          <w:p w14:paraId="5D5FC5BE" w14:textId="77777777" w:rsidR="0040211B" w:rsidRPr="00240CA4" w:rsidRDefault="0040211B" w:rsidP="00A457CA">
            <w:pPr>
              <w:pStyle w:val="TableParagraph"/>
              <w:spacing w:line="276" w:lineRule="auto"/>
              <w:ind w:left="287" w:hanging="214"/>
              <w:rPr>
                <w:sz w:val="24"/>
                <w:szCs w:val="24"/>
              </w:rPr>
            </w:pPr>
            <w:r w:rsidRPr="00240CA4">
              <w:rPr>
                <w:sz w:val="24"/>
                <w:szCs w:val="24"/>
              </w:rPr>
              <w:t>0.60</w:t>
            </w:r>
          </w:p>
        </w:tc>
        <w:tc>
          <w:tcPr>
            <w:tcW w:w="1134" w:type="dxa"/>
            <w:shd w:val="clear" w:color="auto" w:fill="auto"/>
            <w:vAlign w:val="center"/>
          </w:tcPr>
          <w:p w14:paraId="3E31EE47" w14:textId="77777777" w:rsidR="0040211B" w:rsidRPr="00240CA4" w:rsidRDefault="0040211B" w:rsidP="00A457CA">
            <w:pPr>
              <w:pStyle w:val="TableParagraph"/>
              <w:spacing w:line="276" w:lineRule="auto"/>
              <w:ind w:left="287" w:hanging="214"/>
              <w:rPr>
                <w:sz w:val="24"/>
                <w:szCs w:val="24"/>
              </w:rPr>
            </w:pPr>
            <w:r w:rsidRPr="00240CA4">
              <w:rPr>
                <w:sz w:val="24"/>
                <w:szCs w:val="24"/>
              </w:rPr>
              <w:t>0.62</w:t>
            </w:r>
          </w:p>
        </w:tc>
        <w:tc>
          <w:tcPr>
            <w:tcW w:w="965" w:type="dxa"/>
            <w:shd w:val="clear" w:color="auto" w:fill="auto"/>
            <w:vAlign w:val="center"/>
          </w:tcPr>
          <w:p w14:paraId="1C8EF4FC" w14:textId="77777777" w:rsidR="0040211B" w:rsidRPr="00240CA4" w:rsidRDefault="0040211B" w:rsidP="00A457CA">
            <w:pPr>
              <w:pStyle w:val="TableParagraph"/>
              <w:spacing w:line="276" w:lineRule="auto"/>
              <w:ind w:left="287" w:hanging="214"/>
              <w:rPr>
                <w:sz w:val="24"/>
                <w:szCs w:val="24"/>
              </w:rPr>
            </w:pPr>
            <w:r w:rsidRPr="00240CA4">
              <w:rPr>
                <w:sz w:val="24"/>
                <w:szCs w:val="24"/>
              </w:rPr>
              <w:t>20.16</w:t>
            </w:r>
          </w:p>
        </w:tc>
        <w:tc>
          <w:tcPr>
            <w:tcW w:w="1136" w:type="dxa"/>
            <w:shd w:val="clear" w:color="auto" w:fill="auto"/>
            <w:vAlign w:val="center"/>
          </w:tcPr>
          <w:p w14:paraId="33591D32" w14:textId="77777777" w:rsidR="0040211B" w:rsidRPr="00240CA4" w:rsidRDefault="0040211B" w:rsidP="00A457CA">
            <w:pPr>
              <w:pStyle w:val="TableParagraph"/>
              <w:spacing w:line="276" w:lineRule="auto"/>
              <w:ind w:left="0"/>
              <w:rPr>
                <w:sz w:val="24"/>
                <w:szCs w:val="24"/>
              </w:rPr>
            </w:pPr>
            <w:r w:rsidRPr="00240CA4">
              <w:rPr>
                <w:sz w:val="24"/>
                <w:szCs w:val="24"/>
              </w:rPr>
              <w:t>20.70</w:t>
            </w:r>
          </w:p>
        </w:tc>
      </w:tr>
      <w:tr w:rsidR="00A85EB9" w:rsidRPr="00240CA4" w14:paraId="5D568152" w14:textId="77777777" w:rsidTr="00A457CA">
        <w:trPr>
          <w:trHeight w:val="463"/>
        </w:trPr>
        <w:tc>
          <w:tcPr>
            <w:tcW w:w="7366" w:type="dxa"/>
            <w:vAlign w:val="center"/>
          </w:tcPr>
          <w:p w14:paraId="3532316A" w14:textId="77777777" w:rsidR="0040211B" w:rsidRPr="00240CA4" w:rsidRDefault="0040211B" w:rsidP="00A457CA">
            <w:pPr>
              <w:pStyle w:val="TableParagraph"/>
              <w:spacing w:line="276" w:lineRule="auto"/>
              <w:jc w:val="left"/>
              <w:rPr>
                <w:sz w:val="24"/>
                <w:szCs w:val="24"/>
              </w:rPr>
            </w:pPr>
            <w:r w:rsidRPr="00240CA4">
              <w:rPr>
                <w:sz w:val="24"/>
                <w:szCs w:val="24"/>
              </w:rPr>
              <w:t>T</w:t>
            </w:r>
            <w:r w:rsidRPr="00240CA4">
              <w:rPr>
                <w:sz w:val="24"/>
                <w:szCs w:val="24"/>
                <w:vertAlign w:val="subscript"/>
              </w:rPr>
              <w:t>11</w:t>
            </w:r>
            <w:r w:rsidRPr="00240CA4">
              <w:rPr>
                <w:spacing w:val="-2"/>
                <w:sz w:val="24"/>
                <w:szCs w:val="24"/>
              </w:rPr>
              <w:t xml:space="preserve"> </w:t>
            </w:r>
            <w:r w:rsidRPr="00240CA4">
              <w:rPr>
                <w:sz w:val="24"/>
                <w:szCs w:val="24"/>
              </w:rPr>
              <w:t>-</w:t>
            </w:r>
            <w:r w:rsidRPr="00240CA4">
              <w:rPr>
                <w:spacing w:val="-2"/>
                <w:sz w:val="24"/>
                <w:szCs w:val="24"/>
              </w:rPr>
              <w:t xml:space="preserve"> </w:t>
            </w:r>
            <w:r w:rsidRPr="00240CA4">
              <w:rPr>
                <w:kern w:val="24"/>
                <w:sz w:val="24"/>
                <w:szCs w:val="24"/>
                <w:lang w:eastAsia="en-IN"/>
              </w:rPr>
              <w:t>Four sprays of 0.4 % nano urea fertilizer at 15, 30, 45 &amp; 60 DAT</w:t>
            </w:r>
          </w:p>
        </w:tc>
        <w:tc>
          <w:tcPr>
            <w:tcW w:w="1134" w:type="dxa"/>
            <w:shd w:val="clear" w:color="auto" w:fill="auto"/>
            <w:vAlign w:val="center"/>
          </w:tcPr>
          <w:p w14:paraId="619E88BF" w14:textId="77777777" w:rsidR="0040211B" w:rsidRPr="00240CA4" w:rsidRDefault="0040211B" w:rsidP="00A457CA">
            <w:pPr>
              <w:pStyle w:val="TableParagraph"/>
              <w:spacing w:line="276" w:lineRule="auto"/>
              <w:ind w:left="0"/>
              <w:rPr>
                <w:bCs/>
                <w:sz w:val="24"/>
                <w:szCs w:val="24"/>
              </w:rPr>
            </w:pPr>
            <w:r w:rsidRPr="00240CA4">
              <w:rPr>
                <w:sz w:val="24"/>
                <w:szCs w:val="24"/>
              </w:rPr>
              <w:t>16.53</w:t>
            </w:r>
          </w:p>
        </w:tc>
        <w:tc>
          <w:tcPr>
            <w:tcW w:w="1276" w:type="dxa"/>
            <w:shd w:val="clear" w:color="auto" w:fill="auto"/>
            <w:vAlign w:val="center"/>
          </w:tcPr>
          <w:p w14:paraId="19F0EE0B" w14:textId="77777777" w:rsidR="0040211B" w:rsidRPr="00240CA4" w:rsidRDefault="0040211B" w:rsidP="00A457CA">
            <w:pPr>
              <w:pStyle w:val="TableParagraph"/>
              <w:spacing w:line="276" w:lineRule="auto"/>
              <w:ind w:left="287" w:hanging="214"/>
              <w:rPr>
                <w:sz w:val="24"/>
                <w:szCs w:val="24"/>
              </w:rPr>
            </w:pPr>
            <w:r w:rsidRPr="00240CA4">
              <w:rPr>
                <w:sz w:val="24"/>
                <w:szCs w:val="24"/>
              </w:rPr>
              <w:t>29.83</w:t>
            </w:r>
          </w:p>
        </w:tc>
        <w:tc>
          <w:tcPr>
            <w:tcW w:w="1276" w:type="dxa"/>
            <w:shd w:val="clear" w:color="auto" w:fill="auto"/>
            <w:vAlign w:val="center"/>
          </w:tcPr>
          <w:p w14:paraId="4AE8C9A1" w14:textId="77777777" w:rsidR="0040211B" w:rsidRPr="00240CA4" w:rsidRDefault="0040211B" w:rsidP="00A457CA">
            <w:pPr>
              <w:pStyle w:val="TableParagraph"/>
              <w:spacing w:line="276" w:lineRule="auto"/>
              <w:ind w:left="287" w:hanging="214"/>
              <w:rPr>
                <w:sz w:val="24"/>
                <w:szCs w:val="24"/>
              </w:rPr>
            </w:pPr>
            <w:r w:rsidRPr="00240CA4">
              <w:rPr>
                <w:sz w:val="24"/>
                <w:szCs w:val="24"/>
              </w:rPr>
              <w:t>31.28</w:t>
            </w:r>
          </w:p>
        </w:tc>
        <w:tc>
          <w:tcPr>
            <w:tcW w:w="992" w:type="dxa"/>
            <w:shd w:val="clear" w:color="auto" w:fill="auto"/>
            <w:vAlign w:val="center"/>
          </w:tcPr>
          <w:p w14:paraId="5F8BF0B7" w14:textId="77777777" w:rsidR="0040211B" w:rsidRPr="00240CA4" w:rsidRDefault="0040211B" w:rsidP="00A457CA">
            <w:pPr>
              <w:pStyle w:val="TableParagraph"/>
              <w:spacing w:line="276" w:lineRule="auto"/>
              <w:ind w:left="287" w:hanging="214"/>
              <w:rPr>
                <w:sz w:val="24"/>
                <w:szCs w:val="24"/>
              </w:rPr>
            </w:pPr>
            <w:r w:rsidRPr="00240CA4">
              <w:rPr>
                <w:sz w:val="24"/>
                <w:szCs w:val="24"/>
              </w:rPr>
              <w:t>0.41</w:t>
            </w:r>
          </w:p>
        </w:tc>
        <w:tc>
          <w:tcPr>
            <w:tcW w:w="1134" w:type="dxa"/>
            <w:shd w:val="clear" w:color="auto" w:fill="auto"/>
            <w:vAlign w:val="center"/>
          </w:tcPr>
          <w:p w14:paraId="169E8469" w14:textId="77777777" w:rsidR="0040211B" w:rsidRPr="00240CA4" w:rsidRDefault="0040211B" w:rsidP="00A457CA">
            <w:pPr>
              <w:pStyle w:val="TableParagraph"/>
              <w:spacing w:line="276" w:lineRule="auto"/>
              <w:ind w:left="287" w:hanging="214"/>
              <w:rPr>
                <w:sz w:val="24"/>
                <w:szCs w:val="24"/>
              </w:rPr>
            </w:pPr>
            <w:r w:rsidRPr="00240CA4">
              <w:rPr>
                <w:sz w:val="24"/>
                <w:szCs w:val="24"/>
              </w:rPr>
              <w:t>0.44</w:t>
            </w:r>
          </w:p>
        </w:tc>
        <w:tc>
          <w:tcPr>
            <w:tcW w:w="965" w:type="dxa"/>
            <w:shd w:val="clear" w:color="auto" w:fill="auto"/>
            <w:vAlign w:val="center"/>
          </w:tcPr>
          <w:p w14:paraId="5A4A6125" w14:textId="77777777" w:rsidR="0040211B" w:rsidRPr="00240CA4" w:rsidRDefault="0040211B" w:rsidP="00A457CA">
            <w:pPr>
              <w:pStyle w:val="TableParagraph"/>
              <w:spacing w:line="276" w:lineRule="auto"/>
              <w:ind w:left="287" w:hanging="214"/>
              <w:rPr>
                <w:sz w:val="24"/>
                <w:szCs w:val="24"/>
              </w:rPr>
            </w:pPr>
            <w:r w:rsidRPr="00240CA4">
              <w:rPr>
                <w:sz w:val="24"/>
                <w:szCs w:val="24"/>
              </w:rPr>
              <w:t>13.66</w:t>
            </w:r>
          </w:p>
        </w:tc>
        <w:tc>
          <w:tcPr>
            <w:tcW w:w="1136" w:type="dxa"/>
            <w:shd w:val="clear" w:color="auto" w:fill="auto"/>
            <w:vAlign w:val="center"/>
          </w:tcPr>
          <w:p w14:paraId="727DC0B3" w14:textId="77777777" w:rsidR="0040211B" w:rsidRPr="00240CA4" w:rsidRDefault="0040211B" w:rsidP="00A457CA">
            <w:pPr>
              <w:pStyle w:val="TableParagraph"/>
              <w:spacing w:line="276" w:lineRule="auto"/>
              <w:ind w:left="0"/>
              <w:rPr>
                <w:sz w:val="24"/>
                <w:szCs w:val="24"/>
              </w:rPr>
            </w:pPr>
            <w:r w:rsidRPr="00240CA4">
              <w:rPr>
                <w:sz w:val="24"/>
                <w:szCs w:val="24"/>
              </w:rPr>
              <w:t>14.78</w:t>
            </w:r>
          </w:p>
        </w:tc>
      </w:tr>
      <w:tr w:rsidR="00A85EB9" w:rsidRPr="00240CA4" w14:paraId="11645ADD" w14:textId="77777777" w:rsidTr="00A457CA">
        <w:trPr>
          <w:trHeight w:val="463"/>
        </w:trPr>
        <w:tc>
          <w:tcPr>
            <w:tcW w:w="7366" w:type="dxa"/>
            <w:vAlign w:val="center"/>
          </w:tcPr>
          <w:p w14:paraId="5AAC0F03" w14:textId="77777777" w:rsidR="0040211B" w:rsidRPr="00240CA4" w:rsidRDefault="0040211B" w:rsidP="00A457CA">
            <w:pPr>
              <w:pStyle w:val="TableParagraph"/>
              <w:spacing w:before="1" w:line="276" w:lineRule="auto"/>
              <w:jc w:val="left"/>
              <w:rPr>
                <w:b/>
                <w:sz w:val="24"/>
                <w:szCs w:val="24"/>
              </w:rPr>
            </w:pPr>
            <w:r w:rsidRPr="00240CA4">
              <w:rPr>
                <w:b/>
                <w:sz w:val="24"/>
                <w:szCs w:val="24"/>
              </w:rPr>
              <w:t>S. Em (±)</w:t>
            </w:r>
          </w:p>
        </w:tc>
        <w:tc>
          <w:tcPr>
            <w:tcW w:w="1134" w:type="dxa"/>
            <w:shd w:val="clear" w:color="auto" w:fill="auto"/>
            <w:vAlign w:val="center"/>
          </w:tcPr>
          <w:p w14:paraId="15C8D955" w14:textId="77777777" w:rsidR="0040211B" w:rsidRPr="00240CA4" w:rsidRDefault="0040211B" w:rsidP="00A457CA">
            <w:pPr>
              <w:pStyle w:val="TableParagraph"/>
              <w:spacing w:line="276" w:lineRule="auto"/>
              <w:ind w:left="0"/>
              <w:rPr>
                <w:b/>
                <w:sz w:val="24"/>
                <w:szCs w:val="24"/>
              </w:rPr>
            </w:pPr>
            <w:r w:rsidRPr="00240CA4">
              <w:rPr>
                <w:b/>
                <w:sz w:val="24"/>
                <w:szCs w:val="24"/>
              </w:rPr>
              <w:t>0.71</w:t>
            </w:r>
          </w:p>
        </w:tc>
        <w:tc>
          <w:tcPr>
            <w:tcW w:w="1276" w:type="dxa"/>
            <w:vAlign w:val="center"/>
          </w:tcPr>
          <w:p w14:paraId="5546534A" w14:textId="77777777" w:rsidR="0040211B" w:rsidRPr="00240CA4" w:rsidRDefault="0040211B" w:rsidP="00A457CA">
            <w:pPr>
              <w:pStyle w:val="TableParagraph"/>
              <w:spacing w:line="276" w:lineRule="auto"/>
              <w:ind w:left="287" w:hanging="214"/>
              <w:rPr>
                <w:b/>
                <w:sz w:val="24"/>
                <w:szCs w:val="24"/>
              </w:rPr>
            </w:pPr>
            <w:r w:rsidRPr="00240CA4">
              <w:rPr>
                <w:b/>
                <w:sz w:val="24"/>
                <w:szCs w:val="24"/>
              </w:rPr>
              <w:t>1.26</w:t>
            </w:r>
          </w:p>
        </w:tc>
        <w:tc>
          <w:tcPr>
            <w:tcW w:w="1276" w:type="dxa"/>
            <w:vAlign w:val="center"/>
          </w:tcPr>
          <w:p w14:paraId="05F62DAE" w14:textId="77777777" w:rsidR="0040211B" w:rsidRPr="00240CA4" w:rsidRDefault="0040211B" w:rsidP="00A457CA">
            <w:pPr>
              <w:pStyle w:val="TableParagraph"/>
              <w:spacing w:line="276" w:lineRule="auto"/>
              <w:ind w:left="287" w:hanging="214"/>
              <w:jc w:val="left"/>
              <w:rPr>
                <w:b/>
                <w:sz w:val="24"/>
                <w:szCs w:val="24"/>
              </w:rPr>
            </w:pPr>
            <w:r w:rsidRPr="00240CA4">
              <w:rPr>
                <w:b/>
                <w:sz w:val="24"/>
                <w:szCs w:val="24"/>
              </w:rPr>
              <w:t xml:space="preserve">       1.30</w:t>
            </w:r>
          </w:p>
        </w:tc>
        <w:tc>
          <w:tcPr>
            <w:tcW w:w="992" w:type="dxa"/>
            <w:vAlign w:val="center"/>
          </w:tcPr>
          <w:p w14:paraId="50431FFC" w14:textId="77777777" w:rsidR="0040211B" w:rsidRPr="00240CA4" w:rsidRDefault="0040211B" w:rsidP="00A457CA">
            <w:pPr>
              <w:pStyle w:val="TableParagraph"/>
              <w:spacing w:line="276" w:lineRule="auto"/>
              <w:ind w:left="287" w:hanging="214"/>
              <w:rPr>
                <w:b/>
                <w:sz w:val="24"/>
                <w:szCs w:val="24"/>
              </w:rPr>
            </w:pPr>
            <w:r w:rsidRPr="00240CA4">
              <w:rPr>
                <w:b/>
                <w:sz w:val="24"/>
                <w:szCs w:val="24"/>
              </w:rPr>
              <w:t>0.02</w:t>
            </w:r>
          </w:p>
        </w:tc>
        <w:tc>
          <w:tcPr>
            <w:tcW w:w="1134" w:type="dxa"/>
            <w:vAlign w:val="center"/>
          </w:tcPr>
          <w:p w14:paraId="3A2EF418" w14:textId="77777777" w:rsidR="0040211B" w:rsidRPr="00240CA4" w:rsidRDefault="0040211B" w:rsidP="00A457CA">
            <w:pPr>
              <w:pStyle w:val="TableParagraph"/>
              <w:spacing w:line="276" w:lineRule="auto"/>
              <w:ind w:left="287" w:hanging="214"/>
              <w:rPr>
                <w:b/>
                <w:sz w:val="24"/>
                <w:szCs w:val="24"/>
              </w:rPr>
            </w:pPr>
            <w:r w:rsidRPr="00240CA4">
              <w:rPr>
                <w:b/>
                <w:sz w:val="24"/>
                <w:szCs w:val="24"/>
              </w:rPr>
              <w:t>0.02</w:t>
            </w:r>
          </w:p>
        </w:tc>
        <w:tc>
          <w:tcPr>
            <w:tcW w:w="965" w:type="dxa"/>
            <w:vAlign w:val="center"/>
          </w:tcPr>
          <w:p w14:paraId="365705A0" w14:textId="77777777" w:rsidR="0040211B" w:rsidRPr="00240CA4" w:rsidRDefault="0040211B" w:rsidP="00A457CA">
            <w:pPr>
              <w:pStyle w:val="TableParagraph"/>
              <w:spacing w:line="276" w:lineRule="auto"/>
              <w:ind w:left="287" w:hanging="214"/>
              <w:rPr>
                <w:b/>
                <w:sz w:val="24"/>
                <w:szCs w:val="24"/>
              </w:rPr>
            </w:pPr>
            <w:r w:rsidRPr="00240CA4">
              <w:rPr>
                <w:b/>
                <w:sz w:val="24"/>
                <w:szCs w:val="24"/>
              </w:rPr>
              <w:t>0.55</w:t>
            </w:r>
          </w:p>
        </w:tc>
        <w:tc>
          <w:tcPr>
            <w:tcW w:w="1136" w:type="dxa"/>
            <w:vAlign w:val="center"/>
          </w:tcPr>
          <w:p w14:paraId="437F9AD9" w14:textId="77777777" w:rsidR="0040211B" w:rsidRPr="00240CA4" w:rsidRDefault="0040211B" w:rsidP="00A457CA">
            <w:pPr>
              <w:pStyle w:val="TableParagraph"/>
              <w:spacing w:line="276" w:lineRule="auto"/>
              <w:ind w:left="0"/>
              <w:rPr>
                <w:b/>
                <w:sz w:val="24"/>
                <w:szCs w:val="24"/>
              </w:rPr>
            </w:pPr>
            <w:r w:rsidRPr="00240CA4">
              <w:rPr>
                <w:b/>
                <w:sz w:val="24"/>
                <w:szCs w:val="24"/>
              </w:rPr>
              <w:t>0.52</w:t>
            </w:r>
          </w:p>
        </w:tc>
      </w:tr>
      <w:tr w:rsidR="00A85EB9" w:rsidRPr="00240CA4" w14:paraId="0D287965" w14:textId="77777777" w:rsidTr="00A457CA">
        <w:trPr>
          <w:trHeight w:val="463"/>
        </w:trPr>
        <w:tc>
          <w:tcPr>
            <w:tcW w:w="7366" w:type="dxa"/>
            <w:vAlign w:val="center"/>
          </w:tcPr>
          <w:p w14:paraId="51FE9691" w14:textId="77777777" w:rsidR="0040211B" w:rsidRPr="00240CA4" w:rsidRDefault="0040211B" w:rsidP="00A457CA">
            <w:pPr>
              <w:pStyle w:val="TableParagraph"/>
              <w:spacing w:line="276" w:lineRule="auto"/>
              <w:jc w:val="left"/>
              <w:rPr>
                <w:b/>
                <w:sz w:val="24"/>
                <w:szCs w:val="24"/>
              </w:rPr>
            </w:pPr>
            <w:r w:rsidRPr="00240CA4">
              <w:rPr>
                <w:b/>
                <w:sz w:val="24"/>
                <w:szCs w:val="24"/>
              </w:rPr>
              <w:t>CD (</w:t>
            </w:r>
            <w:r w:rsidRPr="00240CA4">
              <w:rPr>
                <w:b/>
                <w:i/>
                <w:iCs/>
                <w:sz w:val="24"/>
                <w:szCs w:val="24"/>
              </w:rPr>
              <w:t>p</w:t>
            </w:r>
            <w:r w:rsidRPr="00240CA4">
              <w:rPr>
                <w:b/>
                <w:sz w:val="24"/>
                <w:szCs w:val="24"/>
              </w:rPr>
              <w:t>=0.05)</w:t>
            </w:r>
          </w:p>
        </w:tc>
        <w:tc>
          <w:tcPr>
            <w:tcW w:w="1134" w:type="dxa"/>
            <w:shd w:val="clear" w:color="auto" w:fill="auto"/>
            <w:vAlign w:val="center"/>
          </w:tcPr>
          <w:p w14:paraId="2EE3210D" w14:textId="77777777" w:rsidR="0040211B" w:rsidRPr="00240CA4" w:rsidRDefault="0040211B" w:rsidP="00A457CA">
            <w:pPr>
              <w:pStyle w:val="TableParagraph"/>
              <w:spacing w:line="276" w:lineRule="auto"/>
              <w:ind w:left="0" w:right="174"/>
              <w:rPr>
                <w:b/>
                <w:sz w:val="24"/>
                <w:szCs w:val="24"/>
              </w:rPr>
            </w:pPr>
            <w:r w:rsidRPr="00240CA4">
              <w:rPr>
                <w:b/>
                <w:sz w:val="24"/>
                <w:szCs w:val="24"/>
              </w:rPr>
              <w:t xml:space="preserve">   2.10</w:t>
            </w:r>
          </w:p>
        </w:tc>
        <w:tc>
          <w:tcPr>
            <w:tcW w:w="1276" w:type="dxa"/>
            <w:vAlign w:val="center"/>
          </w:tcPr>
          <w:p w14:paraId="5A77CA89" w14:textId="77777777" w:rsidR="0040211B" w:rsidRPr="00240CA4" w:rsidRDefault="0040211B" w:rsidP="00A457CA">
            <w:pPr>
              <w:pStyle w:val="TableParagraph"/>
              <w:spacing w:line="276" w:lineRule="auto"/>
              <w:ind w:left="287" w:right="125" w:hanging="214"/>
              <w:rPr>
                <w:b/>
                <w:sz w:val="24"/>
                <w:szCs w:val="24"/>
              </w:rPr>
            </w:pPr>
            <w:r w:rsidRPr="00240CA4">
              <w:rPr>
                <w:b/>
                <w:sz w:val="24"/>
                <w:szCs w:val="24"/>
              </w:rPr>
              <w:t xml:space="preserve">   3.72</w:t>
            </w:r>
          </w:p>
        </w:tc>
        <w:tc>
          <w:tcPr>
            <w:tcW w:w="1276" w:type="dxa"/>
            <w:vAlign w:val="center"/>
          </w:tcPr>
          <w:p w14:paraId="40A1C94E" w14:textId="77777777" w:rsidR="0040211B" w:rsidRPr="00240CA4" w:rsidRDefault="0040211B" w:rsidP="00A457CA">
            <w:pPr>
              <w:pStyle w:val="TableParagraph"/>
              <w:spacing w:line="276" w:lineRule="auto"/>
              <w:ind w:left="287" w:right="125" w:hanging="214"/>
              <w:rPr>
                <w:b/>
                <w:sz w:val="24"/>
                <w:szCs w:val="24"/>
              </w:rPr>
            </w:pPr>
            <w:r w:rsidRPr="00240CA4">
              <w:rPr>
                <w:b/>
                <w:sz w:val="24"/>
                <w:szCs w:val="24"/>
              </w:rPr>
              <w:t xml:space="preserve"> 3.84</w:t>
            </w:r>
          </w:p>
        </w:tc>
        <w:tc>
          <w:tcPr>
            <w:tcW w:w="992" w:type="dxa"/>
            <w:vAlign w:val="center"/>
          </w:tcPr>
          <w:p w14:paraId="19B47F85" w14:textId="77777777" w:rsidR="0040211B" w:rsidRPr="00240CA4" w:rsidRDefault="0040211B" w:rsidP="00A457CA">
            <w:pPr>
              <w:pStyle w:val="TableParagraph"/>
              <w:spacing w:line="276" w:lineRule="auto"/>
              <w:ind w:left="287" w:right="125" w:hanging="214"/>
              <w:rPr>
                <w:b/>
                <w:sz w:val="24"/>
                <w:szCs w:val="24"/>
              </w:rPr>
            </w:pPr>
            <w:r w:rsidRPr="00240CA4">
              <w:rPr>
                <w:b/>
                <w:sz w:val="24"/>
                <w:szCs w:val="24"/>
              </w:rPr>
              <w:t xml:space="preserve">  0.04</w:t>
            </w:r>
          </w:p>
        </w:tc>
        <w:tc>
          <w:tcPr>
            <w:tcW w:w="1134" w:type="dxa"/>
            <w:vAlign w:val="center"/>
          </w:tcPr>
          <w:p w14:paraId="3C8CBE0D" w14:textId="77777777" w:rsidR="0040211B" w:rsidRPr="00240CA4" w:rsidRDefault="0040211B" w:rsidP="00A457CA">
            <w:pPr>
              <w:pStyle w:val="TableParagraph"/>
              <w:spacing w:line="276" w:lineRule="auto"/>
              <w:ind w:left="287" w:right="125" w:hanging="214"/>
              <w:rPr>
                <w:b/>
                <w:sz w:val="24"/>
                <w:szCs w:val="24"/>
              </w:rPr>
            </w:pPr>
            <w:r w:rsidRPr="00240CA4">
              <w:rPr>
                <w:b/>
                <w:sz w:val="24"/>
                <w:szCs w:val="24"/>
              </w:rPr>
              <w:t xml:space="preserve">  0.05</w:t>
            </w:r>
          </w:p>
        </w:tc>
        <w:tc>
          <w:tcPr>
            <w:tcW w:w="965" w:type="dxa"/>
            <w:vAlign w:val="center"/>
          </w:tcPr>
          <w:p w14:paraId="7E63BD0E" w14:textId="77777777" w:rsidR="0040211B" w:rsidRPr="00240CA4" w:rsidRDefault="0040211B" w:rsidP="00A457CA">
            <w:pPr>
              <w:pStyle w:val="TableParagraph"/>
              <w:spacing w:line="276" w:lineRule="auto"/>
              <w:ind w:left="287" w:right="125" w:hanging="214"/>
              <w:rPr>
                <w:b/>
                <w:sz w:val="24"/>
                <w:szCs w:val="24"/>
              </w:rPr>
            </w:pPr>
            <w:r w:rsidRPr="00240CA4">
              <w:rPr>
                <w:b/>
                <w:sz w:val="24"/>
                <w:szCs w:val="24"/>
              </w:rPr>
              <w:t xml:space="preserve">   1.62</w:t>
            </w:r>
          </w:p>
        </w:tc>
        <w:tc>
          <w:tcPr>
            <w:tcW w:w="1136" w:type="dxa"/>
            <w:vAlign w:val="center"/>
          </w:tcPr>
          <w:p w14:paraId="5358B51A" w14:textId="77777777" w:rsidR="0040211B" w:rsidRPr="00240CA4" w:rsidRDefault="0040211B" w:rsidP="00A457CA">
            <w:pPr>
              <w:pStyle w:val="TableParagraph"/>
              <w:spacing w:line="276" w:lineRule="auto"/>
              <w:ind w:left="0" w:right="125"/>
              <w:rPr>
                <w:b/>
                <w:sz w:val="24"/>
                <w:szCs w:val="24"/>
              </w:rPr>
            </w:pPr>
            <w:r w:rsidRPr="00240CA4">
              <w:rPr>
                <w:b/>
                <w:sz w:val="24"/>
                <w:szCs w:val="24"/>
              </w:rPr>
              <w:t xml:space="preserve">  1.53</w:t>
            </w:r>
          </w:p>
        </w:tc>
      </w:tr>
    </w:tbl>
    <w:p w14:paraId="34EEF25F" w14:textId="77777777" w:rsidR="0040211B" w:rsidRPr="00240CA4" w:rsidRDefault="0040211B" w:rsidP="0040211B">
      <w:pPr>
        <w:rPr>
          <w:rFonts w:ascii="Times New Roman" w:hAnsi="Times New Roman" w:cs="Times New Roman"/>
          <w:b/>
          <w:bCs/>
          <w:sz w:val="24"/>
          <w:szCs w:val="24"/>
        </w:rPr>
      </w:pPr>
      <w:r w:rsidRPr="00240CA4">
        <w:rPr>
          <w:rFonts w:ascii="Times New Roman" w:hAnsi="Times New Roman" w:cs="Times New Roman"/>
          <w:b/>
          <w:bCs/>
          <w:sz w:val="24"/>
          <w:szCs w:val="24"/>
        </w:rPr>
        <w:lastRenderedPageBreak/>
        <w:t xml:space="preserve">Table 3: </w:t>
      </w:r>
      <w:r w:rsidRPr="00240CA4">
        <w:rPr>
          <w:rFonts w:ascii="Times New Roman" w:eastAsia="Times New Roman" w:hAnsi="Times New Roman" w:cs="Times New Roman"/>
          <w:b/>
          <w:bCs/>
          <w:kern w:val="24"/>
          <w:sz w:val="24"/>
          <w:szCs w:val="24"/>
          <w:lang w:eastAsia="en-IN"/>
          <w14:ligatures w14:val="none"/>
        </w:rPr>
        <w:t xml:space="preserve">Grain yield, straw yield </w:t>
      </w:r>
      <w:r w:rsidRPr="00240CA4">
        <w:rPr>
          <w:rFonts w:ascii="Times New Roman" w:eastAsia="Times New Roman" w:hAnsi="Times New Roman" w:cs="Times New Roman"/>
          <w:b/>
          <w:bCs/>
          <w:kern w:val="0"/>
          <w:sz w:val="24"/>
          <w:szCs w:val="24"/>
          <w:lang w:eastAsia="en-IN"/>
          <w14:ligatures w14:val="none"/>
        </w:rPr>
        <w:t xml:space="preserve">and </w:t>
      </w:r>
      <w:r w:rsidRPr="00240CA4">
        <w:rPr>
          <w:rFonts w:ascii="Times New Roman" w:eastAsia="Times New Roman" w:hAnsi="Times New Roman" w:cs="Times New Roman"/>
          <w:b/>
          <w:bCs/>
          <w:kern w:val="24"/>
          <w:sz w:val="24"/>
          <w:szCs w:val="24"/>
          <w:lang w:eastAsia="en-IN"/>
          <w14:ligatures w14:val="none"/>
        </w:rPr>
        <w:t xml:space="preserve">harvest index </w:t>
      </w:r>
      <w:r w:rsidRPr="00240CA4">
        <w:rPr>
          <w:rFonts w:ascii="Times New Roman" w:hAnsi="Times New Roman" w:cs="Times New Roman"/>
          <w:b/>
          <w:bCs/>
          <w:sz w:val="24"/>
          <w:szCs w:val="24"/>
        </w:rPr>
        <w:t xml:space="preserve">of ragi as influenced by the foliar application of nano and conventional urea </w:t>
      </w:r>
    </w:p>
    <w:tbl>
      <w:tblPr>
        <w:tblpPr w:leftFromText="180" w:rightFromText="180" w:vertAnchor="page" w:horzAnchor="margin" w:tblpY="2161"/>
        <w:tblW w:w="13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600" w:firstRow="0" w:lastRow="0" w:firstColumn="0" w:lastColumn="0" w:noHBand="1" w:noVBand="1"/>
      </w:tblPr>
      <w:tblGrid>
        <w:gridCol w:w="7933"/>
        <w:gridCol w:w="2067"/>
        <w:gridCol w:w="2044"/>
        <w:gridCol w:w="1648"/>
      </w:tblGrid>
      <w:tr w:rsidR="00A85EB9" w:rsidRPr="00240CA4" w14:paraId="3C20EF37" w14:textId="77777777" w:rsidTr="00A457CA">
        <w:trPr>
          <w:trHeight w:val="966"/>
        </w:trPr>
        <w:tc>
          <w:tcPr>
            <w:tcW w:w="7933" w:type="dxa"/>
            <w:shd w:val="clear" w:color="auto" w:fill="FFFFFF" w:themeFill="background1"/>
            <w:tcMar>
              <w:top w:w="13" w:type="dxa"/>
              <w:left w:w="13" w:type="dxa"/>
              <w:bottom w:w="0" w:type="dxa"/>
              <w:right w:w="13" w:type="dxa"/>
            </w:tcMar>
            <w:vAlign w:val="center"/>
            <w:hideMark/>
          </w:tcPr>
          <w:p w14:paraId="4DD50359" w14:textId="77777777" w:rsidR="0040211B" w:rsidRPr="00240CA4" w:rsidRDefault="0040211B" w:rsidP="00A457CA">
            <w:pPr>
              <w:spacing w:after="0" w:line="240" w:lineRule="auto"/>
              <w:jc w:val="center"/>
              <w:textAlignment w:val="center"/>
              <w:rPr>
                <w:rFonts w:ascii="Times New Roman" w:eastAsia="Times New Roman" w:hAnsi="Times New Roman" w:cs="Times New Roman"/>
                <w:b/>
                <w:bCs/>
                <w:kern w:val="24"/>
                <w:sz w:val="24"/>
                <w:szCs w:val="24"/>
                <w:lang w:eastAsia="en-IN"/>
                <w14:ligatures w14:val="none"/>
              </w:rPr>
            </w:pPr>
          </w:p>
          <w:p w14:paraId="7FEE4931" w14:textId="77777777" w:rsidR="0040211B" w:rsidRPr="00240CA4" w:rsidRDefault="0040211B" w:rsidP="00A457CA">
            <w:pPr>
              <w:spacing w:after="0" w:line="240" w:lineRule="auto"/>
              <w:jc w:val="center"/>
              <w:textAlignment w:val="center"/>
              <w:rPr>
                <w:rFonts w:ascii="Times New Roman" w:eastAsia="Times New Roman" w:hAnsi="Times New Roman" w:cs="Times New Roman"/>
                <w:b/>
                <w:bCs/>
                <w:kern w:val="24"/>
                <w:sz w:val="24"/>
                <w:szCs w:val="24"/>
                <w:lang w:eastAsia="en-IN"/>
                <w14:ligatures w14:val="none"/>
              </w:rPr>
            </w:pPr>
            <w:r w:rsidRPr="00240CA4">
              <w:rPr>
                <w:rFonts w:ascii="Times New Roman" w:hAnsi="Times New Roman" w:cs="Times New Roman"/>
                <w:b/>
                <w:bCs/>
                <w:sz w:val="24"/>
                <w:szCs w:val="24"/>
              </w:rPr>
              <w:t>Treatment details</w:t>
            </w:r>
          </w:p>
          <w:p w14:paraId="737AD129" w14:textId="77777777" w:rsidR="0040211B" w:rsidRPr="00240CA4" w:rsidRDefault="0040211B" w:rsidP="00A457CA">
            <w:pPr>
              <w:spacing w:after="0" w:line="240" w:lineRule="auto"/>
              <w:jc w:val="center"/>
              <w:textAlignment w:val="center"/>
              <w:rPr>
                <w:rFonts w:ascii="Times New Roman" w:eastAsia="Times New Roman" w:hAnsi="Times New Roman" w:cs="Times New Roman"/>
                <w:kern w:val="0"/>
                <w:sz w:val="24"/>
                <w:szCs w:val="24"/>
                <w:lang w:eastAsia="en-IN"/>
                <w14:ligatures w14:val="none"/>
              </w:rPr>
            </w:pPr>
          </w:p>
        </w:tc>
        <w:tc>
          <w:tcPr>
            <w:tcW w:w="2067" w:type="dxa"/>
            <w:shd w:val="clear" w:color="auto" w:fill="FFFFFF" w:themeFill="background1"/>
            <w:tcMar>
              <w:top w:w="13" w:type="dxa"/>
              <w:left w:w="13" w:type="dxa"/>
              <w:bottom w:w="0" w:type="dxa"/>
              <w:right w:w="13" w:type="dxa"/>
            </w:tcMar>
            <w:vAlign w:val="center"/>
          </w:tcPr>
          <w:p w14:paraId="49B7158B" w14:textId="77777777" w:rsidR="0040211B" w:rsidRPr="00240CA4" w:rsidRDefault="0040211B" w:rsidP="00A457CA">
            <w:pPr>
              <w:spacing w:after="0" w:line="240" w:lineRule="auto"/>
              <w:jc w:val="center"/>
              <w:textAlignment w:val="center"/>
              <w:rPr>
                <w:rFonts w:ascii="Times New Roman" w:eastAsia="Times New Roman" w:hAnsi="Times New Roman" w:cs="Times New Roman"/>
                <w:b/>
                <w:bCs/>
                <w:kern w:val="24"/>
                <w:sz w:val="24"/>
                <w:szCs w:val="24"/>
                <w:lang w:eastAsia="en-IN"/>
                <w14:ligatures w14:val="none"/>
              </w:rPr>
            </w:pPr>
            <w:r w:rsidRPr="00240CA4">
              <w:rPr>
                <w:rFonts w:ascii="Times New Roman" w:eastAsia="Times New Roman" w:hAnsi="Times New Roman" w:cs="Times New Roman"/>
                <w:b/>
                <w:bCs/>
                <w:kern w:val="24"/>
                <w:sz w:val="24"/>
                <w:szCs w:val="24"/>
                <w:lang w:eastAsia="en-IN"/>
                <w14:ligatures w14:val="none"/>
              </w:rPr>
              <w:t xml:space="preserve">Grain yield          </w:t>
            </w:r>
          </w:p>
          <w:p w14:paraId="0FC254E2" w14:textId="77777777" w:rsidR="0040211B" w:rsidRPr="00240CA4" w:rsidRDefault="0040211B" w:rsidP="00A457CA">
            <w:pPr>
              <w:spacing w:after="0" w:line="240" w:lineRule="auto"/>
              <w:jc w:val="center"/>
              <w:textAlignment w:val="center"/>
              <w:rPr>
                <w:rFonts w:ascii="Times New Roman" w:eastAsia="Times New Roman" w:hAnsi="Times New Roman" w:cs="Times New Roman"/>
                <w:b/>
                <w:bCs/>
                <w:kern w:val="0"/>
                <w:sz w:val="24"/>
                <w:szCs w:val="24"/>
                <w:vertAlign w:val="superscript"/>
                <w:lang w:eastAsia="en-IN"/>
                <w14:ligatures w14:val="none"/>
              </w:rPr>
            </w:pPr>
            <w:r w:rsidRPr="00240CA4">
              <w:rPr>
                <w:rFonts w:ascii="Times New Roman" w:eastAsia="Times New Roman" w:hAnsi="Times New Roman" w:cs="Times New Roman"/>
                <w:b/>
                <w:bCs/>
                <w:kern w:val="24"/>
                <w:sz w:val="24"/>
                <w:szCs w:val="24"/>
                <w:lang w:eastAsia="en-IN"/>
                <w14:ligatures w14:val="none"/>
              </w:rPr>
              <w:t>(kg ha</w:t>
            </w:r>
            <w:r w:rsidRPr="00240CA4">
              <w:rPr>
                <w:rFonts w:ascii="Times New Roman" w:eastAsia="Times New Roman" w:hAnsi="Times New Roman" w:cs="Times New Roman"/>
                <w:b/>
                <w:bCs/>
                <w:kern w:val="24"/>
                <w:sz w:val="24"/>
                <w:szCs w:val="24"/>
                <w:vertAlign w:val="superscript"/>
                <w:lang w:eastAsia="en-IN"/>
                <w14:ligatures w14:val="none"/>
              </w:rPr>
              <w:t>-1</w:t>
            </w:r>
            <w:r w:rsidRPr="00240CA4">
              <w:rPr>
                <w:rFonts w:ascii="Times New Roman" w:eastAsia="Times New Roman" w:hAnsi="Times New Roman" w:cs="Times New Roman"/>
                <w:b/>
                <w:bCs/>
                <w:kern w:val="24"/>
                <w:sz w:val="24"/>
                <w:szCs w:val="24"/>
                <w:lang w:eastAsia="en-IN"/>
                <w14:ligatures w14:val="none"/>
              </w:rPr>
              <w:t>)</w:t>
            </w:r>
          </w:p>
        </w:tc>
        <w:tc>
          <w:tcPr>
            <w:tcW w:w="2044" w:type="dxa"/>
            <w:shd w:val="clear" w:color="auto" w:fill="FFFFFF" w:themeFill="background1"/>
            <w:tcMar>
              <w:top w:w="13" w:type="dxa"/>
              <w:left w:w="13" w:type="dxa"/>
              <w:bottom w:w="0" w:type="dxa"/>
              <w:right w:w="13" w:type="dxa"/>
            </w:tcMar>
            <w:vAlign w:val="center"/>
          </w:tcPr>
          <w:p w14:paraId="2D3F1E58" w14:textId="77777777" w:rsidR="0040211B" w:rsidRPr="00240CA4" w:rsidRDefault="0040211B" w:rsidP="00A457CA">
            <w:pPr>
              <w:spacing w:after="0" w:line="240" w:lineRule="auto"/>
              <w:jc w:val="center"/>
              <w:textAlignment w:val="center"/>
              <w:rPr>
                <w:rFonts w:ascii="Times New Roman" w:eastAsia="Times New Roman" w:hAnsi="Times New Roman" w:cs="Times New Roman"/>
                <w:b/>
                <w:bCs/>
                <w:kern w:val="24"/>
                <w:sz w:val="24"/>
                <w:szCs w:val="24"/>
                <w:lang w:eastAsia="en-IN"/>
                <w14:ligatures w14:val="none"/>
              </w:rPr>
            </w:pPr>
            <w:r w:rsidRPr="00240CA4">
              <w:rPr>
                <w:rFonts w:ascii="Times New Roman" w:eastAsia="Times New Roman" w:hAnsi="Times New Roman" w:cs="Times New Roman"/>
                <w:b/>
                <w:bCs/>
                <w:kern w:val="24"/>
                <w:sz w:val="24"/>
                <w:szCs w:val="24"/>
                <w:lang w:eastAsia="en-IN"/>
                <w14:ligatures w14:val="none"/>
              </w:rPr>
              <w:t xml:space="preserve">Straw yield         </w:t>
            </w:r>
          </w:p>
          <w:p w14:paraId="697BF14E" w14:textId="77777777" w:rsidR="0040211B" w:rsidRPr="00240CA4" w:rsidRDefault="0040211B" w:rsidP="00A457CA">
            <w:pPr>
              <w:spacing w:after="0" w:line="240" w:lineRule="auto"/>
              <w:jc w:val="center"/>
              <w:textAlignment w:val="center"/>
              <w:rPr>
                <w:rFonts w:ascii="Times New Roman" w:eastAsia="Times New Roman" w:hAnsi="Times New Roman" w:cs="Times New Roman"/>
                <w:b/>
                <w:bCs/>
                <w:kern w:val="0"/>
                <w:sz w:val="24"/>
                <w:szCs w:val="24"/>
                <w:lang w:eastAsia="en-IN"/>
                <w14:ligatures w14:val="none"/>
              </w:rPr>
            </w:pPr>
            <w:r w:rsidRPr="00240CA4">
              <w:rPr>
                <w:rFonts w:ascii="Times New Roman" w:eastAsia="Times New Roman" w:hAnsi="Times New Roman" w:cs="Times New Roman"/>
                <w:b/>
                <w:bCs/>
                <w:kern w:val="24"/>
                <w:sz w:val="24"/>
                <w:szCs w:val="24"/>
                <w:lang w:eastAsia="en-IN"/>
                <w14:ligatures w14:val="none"/>
              </w:rPr>
              <w:t>(kg ha</w:t>
            </w:r>
            <w:r w:rsidRPr="00240CA4">
              <w:rPr>
                <w:rFonts w:ascii="Times New Roman" w:eastAsia="Times New Roman" w:hAnsi="Times New Roman" w:cs="Times New Roman"/>
                <w:b/>
                <w:bCs/>
                <w:kern w:val="24"/>
                <w:sz w:val="24"/>
                <w:szCs w:val="24"/>
                <w:vertAlign w:val="superscript"/>
                <w:lang w:eastAsia="en-IN"/>
                <w14:ligatures w14:val="none"/>
              </w:rPr>
              <w:t>-1</w:t>
            </w:r>
            <w:r w:rsidRPr="00240CA4">
              <w:rPr>
                <w:rFonts w:ascii="Times New Roman" w:eastAsia="Times New Roman" w:hAnsi="Times New Roman" w:cs="Times New Roman"/>
                <w:b/>
                <w:bCs/>
                <w:kern w:val="24"/>
                <w:sz w:val="24"/>
                <w:szCs w:val="24"/>
                <w:lang w:eastAsia="en-IN"/>
                <w14:ligatures w14:val="none"/>
              </w:rPr>
              <w:t>)</w:t>
            </w:r>
          </w:p>
        </w:tc>
        <w:tc>
          <w:tcPr>
            <w:tcW w:w="1648" w:type="dxa"/>
            <w:shd w:val="clear" w:color="auto" w:fill="FFFFFF" w:themeFill="background1"/>
            <w:vAlign w:val="center"/>
          </w:tcPr>
          <w:p w14:paraId="52E52749" w14:textId="77777777" w:rsidR="0040211B" w:rsidRPr="00240CA4" w:rsidRDefault="0040211B" w:rsidP="00A457CA">
            <w:pPr>
              <w:spacing w:after="0" w:line="240" w:lineRule="auto"/>
              <w:jc w:val="center"/>
              <w:textAlignment w:val="center"/>
              <w:rPr>
                <w:rFonts w:ascii="Times New Roman" w:eastAsia="Times New Roman" w:hAnsi="Times New Roman" w:cs="Times New Roman"/>
                <w:b/>
                <w:bCs/>
                <w:kern w:val="0"/>
                <w:sz w:val="24"/>
                <w:szCs w:val="24"/>
                <w:lang w:eastAsia="en-IN"/>
                <w14:ligatures w14:val="none"/>
              </w:rPr>
            </w:pPr>
            <w:r w:rsidRPr="00240CA4">
              <w:rPr>
                <w:rFonts w:ascii="Times New Roman" w:eastAsia="Times New Roman" w:hAnsi="Times New Roman" w:cs="Times New Roman"/>
                <w:b/>
                <w:bCs/>
                <w:kern w:val="24"/>
                <w:sz w:val="24"/>
                <w:szCs w:val="24"/>
                <w:lang w:eastAsia="en-IN"/>
                <w14:ligatures w14:val="none"/>
              </w:rPr>
              <w:t>Harvest index (%)</w:t>
            </w:r>
          </w:p>
        </w:tc>
      </w:tr>
      <w:tr w:rsidR="00A85EB9" w:rsidRPr="00240CA4" w14:paraId="2BD53CDA" w14:textId="77777777" w:rsidTr="00A457CA">
        <w:trPr>
          <w:trHeight w:val="405"/>
        </w:trPr>
        <w:tc>
          <w:tcPr>
            <w:tcW w:w="7933" w:type="dxa"/>
            <w:shd w:val="clear" w:color="auto" w:fill="FFFFFF" w:themeFill="background1"/>
            <w:tcMar>
              <w:top w:w="13" w:type="dxa"/>
              <w:left w:w="13" w:type="dxa"/>
              <w:bottom w:w="0" w:type="dxa"/>
              <w:right w:w="13" w:type="dxa"/>
            </w:tcMar>
            <w:vAlign w:val="center"/>
            <w:hideMark/>
          </w:tcPr>
          <w:p w14:paraId="5685E6B3" w14:textId="77777777" w:rsidR="0040211B" w:rsidRPr="00240CA4" w:rsidRDefault="0040211B" w:rsidP="00A457CA">
            <w:pPr>
              <w:spacing w:after="0" w:line="240" w:lineRule="auto"/>
              <w:textAlignment w:val="center"/>
              <w:rPr>
                <w:rFonts w:ascii="Times New Roman" w:eastAsia="Times New Roman" w:hAnsi="Times New Roman" w:cs="Times New Roman"/>
                <w:kern w:val="0"/>
                <w:sz w:val="24"/>
                <w:szCs w:val="24"/>
                <w:lang w:eastAsia="en-IN"/>
                <w14:ligatures w14:val="none"/>
              </w:rPr>
            </w:pPr>
            <w:r w:rsidRPr="00240CA4">
              <w:rPr>
                <w:rFonts w:ascii="Times New Roman" w:hAnsi="Times New Roman" w:cs="Times New Roman"/>
                <w:sz w:val="24"/>
                <w:szCs w:val="24"/>
              </w:rPr>
              <w:t>T</w:t>
            </w:r>
            <w:r w:rsidRPr="00240CA4">
              <w:rPr>
                <w:rFonts w:ascii="Times New Roman" w:hAnsi="Times New Roman" w:cs="Times New Roman"/>
                <w:sz w:val="24"/>
                <w:szCs w:val="24"/>
                <w:vertAlign w:val="subscript"/>
              </w:rPr>
              <w:t xml:space="preserve">1 </w:t>
            </w:r>
            <w:r w:rsidRPr="00240CA4">
              <w:rPr>
                <w:rFonts w:ascii="Times New Roman" w:hAnsi="Times New Roman" w:cs="Times New Roman"/>
                <w:sz w:val="24"/>
                <w:szCs w:val="24"/>
              </w:rPr>
              <w:t>-</w:t>
            </w:r>
            <w:r w:rsidRPr="00240CA4">
              <w:rPr>
                <w:rFonts w:ascii="Times New Roman" w:hAnsi="Times New Roman" w:cs="Times New Roman"/>
                <w:spacing w:val="-2"/>
                <w:sz w:val="24"/>
                <w:szCs w:val="24"/>
              </w:rPr>
              <w:t xml:space="preserve"> </w:t>
            </w:r>
            <w:r w:rsidRPr="00240CA4">
              <w:rPr>
                <w:rFonts w:ascii="Times New Roman" w:hAnsi="Times New Roman" w:cs="Times New Roman"/>
                <w:kern w:val="24"/>
                <w:sz w:val="24"/>
                <w:szCs w:val="24"/>
                <w:lang w:eastAsia="en-IN"/>
              </w:rPr>
              <w:t>Absolute control</w:t>
            </w:r>
          </w:p>
        </w:tc>
        <w:tc>
          <w:tcPr>
            <w:tcW w:w="2067" w:type="dxa"/>
            <w:shd w:val="clear" w:color="auto" w:fill="FFFFFF" w:themeFill="background1"/>
            <w:tcMar>
              <w:top w:w="15" w:type="dxa"/>
              <w:left w:w="15" w:type="dxa"/>
              <w:bottom w:w="0" w:type="dxa"/>
              <w:right w:w="15" w:type="dxa"/>
            </w:tcMar>
            <w:vAlign w:val="center"/>
          </w:tcPr>
          <w:p w14:paraId="69F03312" w14:textId="77777777" w:rsidR="0040211B" w:rsidRPr="00240CA4" w:rsidRDefault="0040211B" w:rsidP="00A457CA">
            <w:pPr>
              <w:spacing w:after="0" w:line="240" w:lineRule="auto"/>
              <w:jc w:val="center"/>
              <w:textAlignment w:val="bottom"/>
              <w:rPr>
                <w:rFonts w:ascii="Times New Roman" w:eastAsia="Times New Roman" w:hAnsi="Times New Roman" w:cs="Times New Roman"/>
                <w:kern w:val="0"/>
                <w:sz w:val="24"/>
                <w:szCs w:val="24"/>
                <w:lang w:eastAsia="en-IN"/>
                <w14:ligatures w14:val="none"/>
              </w:rPr>
            </w:pPr>
            <w:r w:rsidRPr="00240CA4">
              <w:rPr>
                <w:rFonts w:ascii="Times New Roman" w:hAnsi="Times New Roman" w:cs="Times New Roman"/>
                <w:sz w:val="24"/>
                <w:szCs w:val="24"/>
              </w:rPr>
              <w:t>1428</w:t>
            </w:r>
          </w:p>
        </w:tc>
        <w:tc>
          <w:tcPr>
            <w:tcW w:w="2044" w:type="dxa"/>
            <w:shd w:val="clear" w:color="auto" w:fill="FFFFFF" w:themeFill="background1"/>
            <w:tcMar>
              <w:top w:w="15" w:type="dxa"/>
              <w:left w:w="15" w:type="dxa"/>
              <w:bottom w:w="0" w:type="dxa"/>
              <w:right w:w="15" w:type="dxa"/>
            </w:tcMar>
            <w:vAlign w:val="center"/>
          </w:tcPr>
          <w:p w14:paraId="3EE435C5" w14:textId="77777777" w:rsidR="0040211B" w:rsidRPr="00240CA4" w:rsidRDefault="0040211B" w:rsidP="00A457CA">
            <w:pPr>
              <w:spacing w:after="0" w:line="240" w:lineRule="auto"/>
              <w:jc w:val="center"/>
              <w:textAlignment w:val="bottom"/>
              <w:rPr>
                <w:rFonts w:ascii="Times New Roman" w:eastAsia="Times New Roman" w:hAnsi="Times New Roman" w:cs="Times New Roman"/>
                <w:kern w:val="0"/>
                <w:sz w:val="24"/>
                <w:szCs w:val="24"/>
                <w:lang w:eastAsia="en-IN"/>
                <w14:ligatures w14:val="none"/>
              </w:rPr>
            </w:pPr>
            <w:r w:rsidRPr="00240CA4">
              <w:rPr>
                <w:rFonts w:ascii="Times New Roman" w:hAnsi="Times New Roman" w:cs="Times New Roman"/>
                <w:sz w:val="24"/>
                <w:szCs w:val="24"/>
              </w:rPr>
              <w:t>2741</w:t>
            </w:r>
          </w:p>
        </w:tc>
        <w:tc>
          <w:tcPr>
            <w:tcW w:w="1648" w:type="dxa"/>
            <w:shd w:val="clear" w:color="auto" w:fill="auto"/>
            <w:vAlign w:val="center"/>
          </w:tcPr>
          <w:p w14:paraId="53EFA68C" w14:textId="77777777" w:rsidR="0040211B" w:rsidRPr="00240CA4" w:rsidRDefault="0040211B" w:rsidP="00A457CA">
            <w:pPr>
              <w:spacing w:after="0" w:line="240" w:lineRule="auto"/>
              <w:jc w:val="center"/>
              <w:textAlignment w:val="bottom"/>
              <w:rPr>
                <w:rFonts w:ascii="Times New Roman" w:eastAsia="Times New Roman" w:hAnsi="Times New Roman" w:cs="Times New Roman"/>
                <w:kern w:val="0"/>
                <w:sz w:val="24"/>
                <w:szCs w:val="24"/>
                <w:lang w:eastAsia="en-IN"/>
                <w14:ligatures w14:val="none"/>
              </w:rPr>
            </w:pPr>
            <w:r w:rsidRPr="00240CA4">
              <w:rPr>
                <w:rFonts w:ascii="Times New Roman" w:hAnsi="Times New Roman" w:cs="Times New Roman"/>
                <w:sz w:val="24"/>
                <w:szCs w:val="24"/>
              </w:rPr>
              <w:t>34.25</w:t>
            </w:r>
          </w:p>
        </w:tc>
      </w:tr>
      <w:tr w:rsidR="00A85EB9" w:rsidRPr="00240CA4" w14:paraId="333BBF12" w14:textId="77777777" w:rsidTr="00A457CA">
        <w:trPr>
          <w:trHeight w:val="461"/>
        </w:trPr>
        <w:tc>
          <w:tcPr>
            <w:tcW w:w="7933" w:type="dxa"/>
            <w:shd w:val="clear" w:color="auto" w:fill="FFFFFF" w:themeFill="background1"/>
            <w:tcMar>
              <w:top w:w="13" w:type="dxa"/>
              <w:left w:w="13" w:type="dxa"/>
              <w:bottom w:w="0" w:type="dxa"/>
              <w:right w:w="13" w:type="dxa"/>
            </w:tcMar>
            <w:vAlign w:val="center"/>
            <w:hideMark/>
          </w:tcPr>
          <w:p w14:paraId="2E8C3191" w14:textId="77777777" w:rsidR="0040211B" w:rsidRPr="00240CA4" w:rsidRDefault="0040211B" w:rsidP="00A457CA">
            <w:pPr>
              <w:spacing w:after="0" w:line="240" w:lineRule="auto"/>
              <w:textAlignment w:val="center"/>
              <w:rPr>
                <w:rFonts w:ascii="Times New Roman" w:eastAsia="Times New Roman" w:hAnsi="Times New Roman" w:cs="Times New Roman"/>
                <w:kern w:val="0"/>
                <w:sz w:val="24"/>
                <w:szCs w:val="24"/>
                <w:lang w:eastAsia="en-IN"/>
                <w14:ligatures w14:val="none"/>
              </w:rPr>
            </w:pPr>
            <w:r w:rsidRPr="00240CA4">
              <w:rPr>
                <w:rFonts w:ascii="Times New Roman" w:hAnsi="Times New Roman" w:cs="Times New Roman"/>
                <w:sz w:val="24"/>
                <w:szCs w:val="24"/>
              </w:rPr>
              <w:t>T</w:t>
            </w:r>
            <w:r w:rsidRPr="00240CA4">
              <w:rPr>
                <w:rFonts w:ascii="Times New Roman" w:hAnsi="Times New Roman" w:cs="Times New Roman"/>
                <w:sz w:val="24"/>
                <w:szCs w:val="24"/>
                <w:vertAlign w:val="subscript"/>
              </w:rPr>
              <w:t>2</w:t>
            </w:r>
            <w:r w:rsidRPr="00240CA4">
              <w:rPr>
                <w:rFonts w:ascii="Times New Roman" w:hAnsi="Times New Roman" w:cs="Times New Roman"/>
                <w:sz w:val="24"/>
                <w:szCs w:val="24"/>
              </w:rPr>
              <w:t xml:space="preserve"> -</w:t>
            </w:r>
            <w:r w:rsidRPr="00240CA4">
              <w:rPr>
                <w:rFonts w:ascii="Times New Roman" w:hAnsi="Times New Roman" w:cs="Times New Roman"/>
                <w:spacing w:val="-2"/>
                <w:sz w:val="24"/>
                <w:szCs w:val="24"/>
              </w:rPr>
              <w:t xml:space="preserve"> </w:t>
            </w:r>
            <w:r w:rsidRPr="00240CA4">
              <w:rPr>
                <w:rFonts w:ascii="Times New Roman" w:hAnsi="Times New Roman" w:cs="Times New Roman"/>
                <w:kern w:val="24"/>
                <w:sz w:val="24"/>
                <w:szCs w:val="24"/>
                <w:lang w:eastAsia="en-IN"/>
              </w:rPr>
              <w:t xml:space="preserve">Recommended dose of fertilizer </w:t>
            </w:r>
            <w:r w:rsidRPr="00240CA4">
              <w:rPr>
                <w:rFonts w:ascii="Times New Roman" w:hAnsi="Times New Roman" w:cs="Times New Roman"/>
                <w:spacing w:val="-1"/>
                <w:position w:val="2"/>
                <w:sz w:val="24"/>
                <w:szCs w:val="24"/>
              </w:rPr>
              <w:t>(</w:t>
            </w:r>
            <w:r w:rsidRPr="00240CA4">
              <w:rPr>
                <w:rFonts w:ascii="Times New Roman" w:eastAsia="Times New Roman" w:hAnsi="Times New Roman" w:cs="Times New Roman"/>
                <w:sz w:val="24"/>
                <w:szCs w:val="24"/>
              </w:rPr>
              <w:t>100:50:50 kg N:P</w:t>
            </w:r>
            <w:r w:rsidRPr="00240CA4">
              <w:rPr>
                <w:rFonts w:ascii="Times New Roman" w:eastAsia="Times New Roman" w:hAnsi="Times New Roman" w:cs="Times New Roman"/>
                <w:sz w:val="24"/>
                <w:szCs w:val="24"/>
                <w:vertAlign w:val="subscript"/>
              </w:rPr>
              <w:t>2</w:t>
            </w:r>
            <w:r w:rsidRPr="00240CA4">
              <w:rPr>
                <w:rFonts w:ascii="Times New Roman" w:eastAsia="Times New Roman" w:hAnsi="Times New Roman" w:cs="Times New Roman"/>
                <w:sz w:val="24"/>
                <w:szCs w:val="24"/>
              </w:rPr>
              <w:t>O</w:t>
            </w:r>
            <w:r w:rsidRPr="00240CA4">
              <w:rPr>
                <w:rFonts w:ascii="Times New Roman" w:eastAsia="Times New Roman" w:hAnsi="Times New Roman" w:cs="Times New Roman"/>
                <w:sz w:val="24"/>
                <w:szCs w:val="24"/>
                <w:vertAlign w:val="subscript"/>
              </w:rPr>
              <w:t>5</w:t>
            </w:r>
            <w:r w:rsidRPr="00240CA4">
              <w:rPr>
                <w:rFonts w:ascii="Times New Roman" w:eastAsia="Times New Roman" w:hAnsi="Times New Roman" w:cs="Times New Roman"/>
                <w:sz w:val="24"/>
                <w:szCs w:val="24"/>
              </w:rPr>
              <w:t>:K</w:t>
            </w:r>
            <w:r w:rsidRPr="00240CA4">
              <w:rPr>
                <w:rFonts w:ascii="Times New Roman" w:eastAsia="Times New Roman" w:hAnsi="Times New Roman" w:cs="Times New Roman"/>
                <w:sz w:val="24"/>
                <w:szCs w:val="24"/>
                <w:vertAlign w:val="subscript"/>
              </w:rPr>
              <w:t>2</w:t>
            </w:r>
            <w:r w:rsidRPr="00240CA4">
              <w:rPr>
                <w:rFonts w:ascii="Times New Roman" w:eastAsia="Times New Roman" w:hAnsi="Times New Roman" w:cs="Times New Roman"/>
                <w:sz w:val="24"/>
                <w:szCs w:val="24"/>
              </w:rPr>
              <w:t>O ha</w:t>
            </w:r>
            <w:r w:rsidRPr="00240CA4">
              <w:rPr>
                <w:rFonts w:ascii="Times New Roman" w:eastAsia="Times New Roman" w:hAnsi="Times New Roman" w:cs="Times New Roman"/>
                <w:sz w:val="24"/>
                <w:szCs w:val="24"/>
                <w:vertAlign w:val="superscript"/>
              </w:rPr>
              <w:t>-1</w:t>
            </w:r>
            <w:r w:rsidRPr="00240CA4">
              <w:rPr>
                <w:rFonts w:ascii="Times New Roman" w:hAnsi="Times New Roman" w:cs="Times New Roman"/>
                <w:sz w:val="24"/>
                <w:szCs w:val="24"/>
              </w:rPr>
              <w:t>)</w:t>
            </w:r>
          </w:p>
        </w:tc>
        <w:tc>
          <w:tcPr>
            <w:tcW w:w="2067" w:type="dxa"/>
            <w:shd w:val="clear" w:color="auto" w:fill="FFFFFF" w:themeFill="background1"/>
            <w:tcMar>
              <w:top w:w="15" w:type="dxa"/>
              <w:left w:w="15" w:type="dxa"/>
              <w:bottom w:w="0" w:type="dxa"/>
              <w:right w:w="15" w:type="dxa"/>
            </w:tcMar>
            <w:vAlign w:val="center"/>
          </w:tcPr>
          <w:p w14:paraId="53564E42" w14:textId="77777777" w:rsidR="0040211B" w:rsidRPr="00240CA4" w:rsidRDefault="0040211B" w:rsidP="00A457CA">
            <w:pPr>
              <w:spacing w:after="0" w:line="240" w:lineRule="auto"/>
              <w:jc w:val="center"/>
              <w:textAlignment w:val="bottom"/>
              <w:rPr>
                <w:rFonts w:ascii="Times New Roman" w:eastAsia="Times New Roman" w:hAnsi="Times New Roman" w:cs="Times New Roman"/>
                <w:kern w:val="0"/>
                <w:sz w:val="24"/>
                <w:szCs w:val="24"/>
                <w:lang w:eastAsia="en-IN"/>
                <w14:ligatures w14:val="none"/>
              </w:rPr>
            </w:pPr>
            <w:r w:rsidRPr="00240CA4">
              <w:rPr>
                <w:rFonts w:ascii="Times New Roman" w:hAnsi="Times New Roman" w:cs="Times New Roman"/>
                <w:sz w:val="24"/>
                <w:szCs w:val="24"/>
              </w:rPr>
              <w:t>3487</w:t>
            </w:r>
          </w:p>
        </w:tc>
        <w:tc>
          <w:tcPr>
            <w:tcW w:w="2044" w:type="dxa"/>
            <w:shd w:val="clear" w:color="auto" w:fill="FFFFFF" w:themeFill="background1"/>
            <w:tcMar>
              <w:top w:w="15" w:type="dxa"/>
              <w:left w:w="15" w:type="dxa"/>
              <w:bottom w:w="0" w:type="dxa"/>
              <w:right w:w="15" w:type="dxa"/>
            </w:tcMar>
            <w:vAlign w:val="center"/>
          </w:tcPr>
          <w:p w14:paraId="310517DD" w14:textId="77777777" w:rsidR="0040211B" w:rsidRPr="00240CA4" w:rsidRDefault="0040211B" w:rsidP="00A457CA">
            <w:pPr>
              <w:spacing w:after="0" w:line="240" w:lineRule="auto"/>
              <w:jc w:val="center"/>
              <w:textAlignment w:val="bottom"/>
              <w:rPr>
                <w:rFonts w:ascii="Times New Roman" w:eastAsia="Times New Roman" w:hAnsi="Times New Roman" w:cs="Times New Roman"/>
                <w:kern w:val="0"/>
                <w:sz w:val="24"/>
                <w:szCs w:val="24"/>
                <w:lang w:eastAsia="en-IN"/>
                <w14:ligatures w14:val="none"/>
              </w:rPr>
            </w:pPr>
            <w:r w:rsidRPr="00240CA4">
              <w:rPr>
                <w:rFonts w:ascii="Times New Roman" w:hAnsi="Times New Roman" w:cs="Times New Roman"/>
                <w:sz w:val="24"/>
                <w:szCs w:val="24"/>
              </w:rPr>
              <w:t>5926</w:t>
            </w:r>
          </w:p>
        </w:tc>
        <w:tc>
          <w:tcPr>
            <w:tcW w:w="1648" w:type="dxa"/>
            <w:shd w:val="clear" w:color="auto" w:fill="auto"/>
            <w:vAlign w:val="center"/>
          </w:tcPr>
          <w:p w14:paraId="2B71439E" w14:textId="77777777" w:rsidR="0040211B" w:rsidRPr="00240CA4" w:rsidRDefault="0040211B" w:rsidP="00A457CA">
            <w:pPr>
              <w:spacing w:after="0" w:line="240" w:lineRule="auto"/>
              <w:jc w:val="center"/>
              <w:textAlignment w:val="bottom"/>
              <w:rPr>
                <w:rFonts w:ascii="Times New Roman" w:eastAsia="Times New Roman" w:hAnsi="Times New Roman" w:cs="Times New Roman"/>
                <w:kern w:val="0"/>
                <w:sz w:val="24"/>
                <w:szCs w:val="24"/>
                <w:lang w:eastAsia="en-IN"/>
                <w14:ligatures w14:val="none"/>
              </w:rPr>
            </w:pPr>
            <w:r w:rsidRPr="00240CA4">
              <w:rPr>
                <w:rFonts w:ascii="Times New Roman" w:hAnsi="Times New Roman" w:cs="Times New Roman"/>
                <w:sz w:val="24"/>
                <w:szCs w:val="24"/>
              </w:rPr>
              <w:t>37.04</w:t>
            </w:r>
          </w:p>
        </w:tc>
      </w:tr>
      <w:tr w:rsidR="00A85EB9" w:rsidRPr="00240CA4" w14:paraId="2746C666" w14:textId="77777777" w:rsidTr="00A457CA">
        <w:trPr>
          <w:trHeight w:val="392"/>
        </w:trPr>
        <w:tc>
          <w:tcPr>
            <w:tcW w:w="7933" w:type="dxa"/>
            <w:shd w:val="clear" w:color="auto" w:fill="FFFFFF" w:themeFill="background1"/>
            <w:tcMar>
              <w:top w:w="13" w:type="dxa"/>
              <w:left w:w="13" w:type="dxa"/>
              <w:bottom w:w="0" w:type="dxa"/>
              <w:right w:w="13" w:type="dxa"/>
            </w:tcMar>
            <w:vAlign w:val="center"/>
            <w:hideMark/>
          </w:tcPr>
          <w:p w14:paraId="161DD1A2" w14:textId="77777777" w:rsidR="0040211B" w:rsidRPr="00240CA4" w:rsidRDefault="0040211B" w:rsidP="00A457CA">
            <w:pPr>
              <w:spacing w:after="0" w:line="240" w:lineRule="auto"/>
              <w:textAlignment w:val="center"/>
              <w:rPr>
                <w:rFonts w:ascii="Times New Roman" w:eastAsia="Times New Roman" w:hAnsi="Times New Roman" w:cs="Times New Roman"/>
                <w:kern w:val="0"/>
                <w:sz w:val="24"/>
                <w:szCs w:val="24"/>
                <w:lang w:eastAsia="en-IN"/>
                <w14:ligatures w14:val="none"/>
              </w:rPr>
            </w:pPr>
            <w:r w:rsidRPr="00240CA4">
              <w:rPr>
                <w:rFonts w:ascii="Times New Roman" w:hAnsi="Times New Roman" w:cs="Times New Roman"/>
                <w:sz w:val="24"/>
                <w:szCs w:val="24"/>
              </w:rPr>
              <w:t>T</w:t>
            </w:r>
            <w:r w:rsidRPr="00240CA4">
              <w:rPr>
                <w:rFonts w:ascii="Times New Roman" w:hAnsi="Times New Roman" w:cs="Times New Roman"/>
                <w:sz w:val="24"/>
                <w:szCs w:val="24"/>
                <w:vertAlign w:val="subscript"/>
              </w:rPr>
              <w:t>3</w:t>
            </w:r>
            <w:r w:rsidRPr="00240CA4">
              <w:rPr>
                <w:rFonts w:ascii="Times New Roman" w:hAnsi="Times New Roman" w:cs="Times New Roman"/>
                <w:sz w:val="24"/>
                <w:szCs w:val="24"/>
              </w:rPr>
              <w:t xml:space="preserve"> - </w:t>
            </w:r>
            <w:r w:rsidRPr="00240CA4">
              <w:rPr>
                <w:rFonts w:ascii="Times New Roman" w:hAnsi="Times New Roman" w:cs="Times New Roman"/>
                <w:kern w:val="24"/>
                <w:sz w:val="24"/>
                <w:szCs w:val="24"/>
                <w:lang w:eastAsia="en-IN"/>
              </w:rPr>
              <w:t>50 % RDN + Two sprays of 0.4 % nano urea fertilizer at 30 &amp; 45 DAT</w:t>
            </w:r>
          </w:p>
        </w:tc>
        <w:tc>
          <w:tcPr>
            <w:tcW w:w="2067" w:type="dxa"/>
            <w:shd w:val="clear" w:color="auto" w:fill="FFFFFF" w:themeFill="background1"/>
            <w:tcMar>
              <w:top w:w="15" w:type="dxa"/>
              <w:left w:w="15" w:type="dxa"/>
              <w:bottom w:w="0" w:type="dxa"/>
              <w:right w:w="15" w:type="dxa"/>
            </w:tcMar>
            <w:vAlign w:val="center"/>
          </w:tcPr>
          <w:p w14:paraId="11000141" w14:textId="77777777" w:rsidR="0040211B" w:rsidRPr="00240CA4" w:rsidRDefault="0040211B" w:rsidP="00A457CA">
            <w:pPr>
              <w:spacing w:after="0" w:line="240" w:lineRule="auto"/>
              <w:jc w:val="center"/>
              <w:textAlignment w:val="bottom"/>
              <w:rPr>
                <w:rFonts w:ascii="Times New Roman" w:eastAsia="Times New Roman" w:hAnsi="Times New Roman" w:cs="Times New Roman"/>
                <w:kern w:val="0"/>
                <w:sz w:val="24"/>
                <w:szCs w:val="24"/>
                <w:lang w:eastAsia="en-IN"/>
                <w14:ligatures w14:val="none"/>
              </w:rPr>
            </w:pPr>
            <w:r w:rsidRPr="00240CA4">
              <w:rPr>
                <w:rFonts w:ascii="Times New Roman" w:hAnsi="Times New Roman" w:cs="Times New Roman"/>
                <w:sz w:val="24"/>
                <w:szCs w:val="24"/>
              </w:rPr>
              <w:t>3023</w:t>
            </w:r>
          </w:p>
        </w:tc>
        <w:tc>
          <w:tcPr>
            <w:tcW w:w="2044" w:type="dxa"/>
            <w:shd w:val="clear" w:color="auto" w:fill="FFFFFF" w:themeFill="background1"/>
            <w:tcMar>
              <w:top w:w="15" w:type="dxa"/>
              <w:left w:w="15" w:type="dxa"/>
              <w:bottom w:w="0" w:type="dxa"/>
              <w:right w:w="15" w:type="dxa"/>
            </w:tcMar>
            <w:vAlign w:val="center"/>
          </w:tcPr>
          <w:p w14:paraId="483CE671" w14:textId="77777777" w:rsidR="0040211B" w:rsidRPr="00240CA4" w:rsidRDefault="0040211B" w:rsidP="00A457CA">
            <w:pPr>
              <w:spacing w:after="0" w:line="240" w:lineRule="auto"/>
              <w:jc w:val="center"/>
              <w:textAlignment w:val="bottom"/>
              <w:rPr>
                <w:rFonts w:ascii="Times New Roman" w:eastAsia="Times New Roman" w:hAnsi="Times New Roman" w:cs="Times New Roman"/>
                <w:kern w:val="0"/>
                <w:sz w:val="24"/>
                <w:szCs w:val="24"/>
                <w:lang w:eastAsia="en-IN"/>
                <w14:ligatures w14:val="none"/>
              </w:rPr>
            </w:pPr>
            <w:r w:rsidRPr="00240CA4">
              <w:rPr>
                <w:rFonts w:ascii="Times New Roman" w:hAnsi="Times New Roman" w:cs="Times New Roman"/>
                <w:sz w:val="24"/>
                <w:szCs w:val="24"/>
              </w:rPr>
              <w:t>5268</w:t>
            </w:r>
          </w:p>
        </w:tc>
        <w:tc>
          <w:tcPr>
            <w:tcW w:w="1648" w:type="dxa"/>
            <w:shd w:val="clear" w:color="auto" w:fill="auto"/>
            <w:vAlign w:val="center"/>
          </w:tcPr>
          <w:p w14:paraId="63614FFF" w14:textId="77777777" w:rsidR="0040211B" w:rsidRPr="00240CA4" w:rsidRDefault="0040211B" w:rsidP="00A457CA">
            <w:pPr>
              <w:spacing w:after="0" w:line="240" w:lineRule="auto"/>
              <w:jc w:val="center"/>
              <w:textAlignment w:val="bottom"/>
              <w:rPr>
                <w:rFonts w:ascii="Times New Roman" w:eastAsia="Times New Roman" w:hAnsi="Times New Roman" w:cs="Times New Roman"/>
                <w:kern w:val="0"/>
                <w:sz w:val="24"/>
                <w:szCs w:val="24"/>
                <w:lang w:eastAsia="en-IN"/>
                <w14:ligatures w14:val="none"/>
              </w:rPr>
            </w:pPr>
            <w:r w:rsidRPr="00240CA4">
              <w:rPr>
                <w:rFonts w:ascii="Times New Roman" w:hAnsi="Times New Roman" w:cs="Times New Roman"/>
                <w:sz w:val="24"/>
                <w:szCs w:val="24"/>
              </w:rPr>
              <w:t>36.46</w:t>
            </w:r>
          </w:p>
        </w:tc>
      </w:tr>
      <w:tr w:rsidR="00A85EB9" w:rsidRPr="00240CA4" w14:paraId="0FEF962D" w14:textId="77777777" w:rsidTr="00A457CA">
        <w:trPr>
          <w:trHeight w:val="387"/>
        </w:trPr>
        <w:tc>
          <w:tcPr>
            <w:tcW w:w="7933" w:type="dxa"/>
            <w:shd w:val="clear" w:color="auto" w:fill="FFFFFF" w:themeFill="background1"/>
            <w:tcMar>
              <w:top w:w="13" w:type="dxa"/>
              <w:left w:w="13" w:type="dxa"/>
              <w:bottom w:w="0" w:type="dxa"/>
              <w:right w:w="13" w:type="dxa"/>
            </w:tcMar>
            <w:vAlign w:val="center"/>
            <w:hideMark/>
          </w:tcPr>
          <w:p w14:paraId="61360BF2" w14:textId="77777777" w:rsidR="0040211B" w:rsidRPr="00240CA4" w:rsidRDefault="0040211B" w:rsidP="00A457CA">
            <w:pPr>
              <w:spacing w:after="0" w:line="240" w:lineRule="auto"/>
              <w:textAlignment w:val="center"/>
              <w:rPr>
                <w:rFonts w:ascii="Times New Roman" w:eastAsia="Times New Roman" w:hAnsi="Times New Roman" w:cs="Times New Roman"/>
                <w:kern w:val="0"/>
                <w:sz w:val="24"/>
                <w:szCs w:val="24"/>
                <w:lang w:eastAsia="en-IN"/>
                <w14:ligatures w14:val="none"/>
              </w:rPr>
            </w:pPr>
            <w:r w:rsidRPr="00240CA4">
              <w:rPr>
                <w:rFonts w:ascii="Times New Roman" w:hAnsi="Times New Roman" w:cs="Times New Roman"/>
                <w:sz w:val="24"/>
                <w:szCs w:val="24"/>
              </w:rPr>
              <w:t>T</w:t>
            </w:r>
            <w:r w:rsidRPr="00240CA4">
              <w:rPr>
                <w:rFonts w:ascii="Times New Roman" w:hAnsi="Times New Roman" w:cs="Times New Roman"/>
                <w:sz w:val="24"/>
                <w:szCs w:val="24"/>
                <w:vertAlign w:val="subscript"/>
              </w:rPr>
              <w:t>4</w:t>
            </w:r>
            <w:r w:rsidRPr="00240CA4">
              <w:rPr>
                <w:rFonts w:ascii="Times New Roman" w:hAnsi="Times New Roman" w:cs="Times New Roman"/>
                <w:sz w:val="24"/>
                <w:szCs w:val="24"/>
              </w:rPr>
              <w:t xml:space="preserve"> - </w:t>
            </w:r>
            <w:r w:rsidRPr="00240CA4">
              <w:rPr>
                <w:rFonts w:ascii="Times New Roman" w:hAnsi="Times New Roman" w:cs="Times New Roman"/>
                <w:kern w:val="24"/>
                <w:sz w:val="24"/>
                <w:szCs w:val="24"/>
                <w:lang w:eastAsia="en-IN"/>
              </w:rPr>
              <w:t>75 % RDN + One spray of 0.4 % nano urea fertilizer at 30 DAT</w:t>
            </w:r>
          </w:p>
        </w:tc>
        <w:tc>
          <w:tcPr>
            <w:tcW w:w="2067" w:type="dxa"/>
            <w:shd w:val="clear" w:color="auto" w:fill="FFFFFF" w:themeFill="background1"/>
            <w:tcMar>
              <w:top w:w="15" w:type="dxa"/>
              <w:left w:w="15" w:type="dxa"/>
              <w:bottom w:w="0" w:type="dxa"/>
              <w:right w:w="15" w:type="dxa"/>
            </w:tcMar>
            <w:vAlign w:val="center"/>
          </w:tcPr>
          <w:p w14:paraId="71753B65" w14:textId="77777777" w:rsidR="0040211B" w:rsidRPr="00240CA4" w:rsidRDefault="0040211B" w:rsidP="00A457CA">
            <w:pPr>
              <w:spacing w:after="0" w:line="240" w:lineRule="auto"/>
              <w:jc w:val="center"/>
              <w:textAlignment w:val="bottom"/>
              <w:rPr>
                <w:rFonts w:ascii="Times New Roman" w:eastAsia="Times New Roman" w:hAnsi="Times New Roman" w:cs="Times New Roman"/>
                <w:kern w:val="0"/>
                <w:sz w:val="24"/>
                <w:szCs w:val="24"/>
                <w:lang w:eastAsia="en-IN"/>
                <w14:ligatures w14:val="none"/>
              </w:rPr>
            </w:pPr>
            <w:r w:rsidRPr="00240CA4">
              <w:rPr>
                <w:rFonts w:ascii="Times New Roman" w:hAnsi="Times New Roman" w:cs="Times New Roman"/>
                <w:sz w:val="24"/>
                <w:szCs w:val="24"/>
              </w:rPr>
              <w:t>3268</w:t>
            </w:r>
          </w:p>
        </w:tc>
        <w:tc>
          <w:tcPr>
            <w:tcW w:w="2044" w:type="dxa"/>
            <w:shd w:val="clear" w:color="auto" w:fill="FFFFFF" w:themeFill="background1"/>
            <w:tcMar>
              <w:top w:w="15" w:type="dxa"/>
              <w:left w:w="15" w:type="dxa"/>
              <w:bottom w:w="0" w:type="dxa"/>
              <w:right w:w="15" w:type="dxa"/>
            </w:tcMar>
            <w:vAlign w:val="center"/>
          </w:tcPr>
          <w:p w14:paraId="397494E4" w14:textId="77777777" w:rsidR="0040211B" w:rsidRPr="00240CA4" w:rsidRDefault="0040211B" w:rsidP="00A457CA">
            <w:pPr>
              <w:spacing w:after="0" w:line="240" w:lineRule="auto"/>
              <w:jc w:val="center"/>
              <w:textAlignment w:val="bottom"/>
              <w:rPr>
                <w:rFonts w:ascii="Times New Roman" w:eastAsia="Times New Roman" w:hAnsi="Times New Roman" w:cs="Times New Roman"/>
                <w:kern w:val="0"/>
                <w:sz w:val="24"/>
                <w:szCs w:val="24"/>
                <w:lang w:eastAsia="en-IN"/>
                <w14:ligatures w14:val="none"/>
              </w:rPr>
            </w:pPr>
            <w:r w:rsidRPr="00240CA4">
              <w:rPr>
                <w:rFonts w:ascii="Times New Roman" w:hAnsi="Times New Roman" w:cs="Times New Roman"/>
                <w:sz w:val="24"/>
                <w:szCs w:val="24"/>
              </w:rPr>
              <w:t>5624</w:t>
            </w:r>
          </w:p>
        </w:tc>
        <w:tc>
          <w:tcPr>
            <w:tcW w:w="1648" w:type="dxa"/>
            <w:shd w:val="clear" w:color="auto" w:fill="auto"/>
            <w:vAlign w:val="center"/>
          </w:tcPr>
          <w:p w14:paraId="4880CAC4" w14:textId="77777777" w:rsidR="0040211B" w:rsidRPr="00240CA4" w:rsidRDefault="0040211B" w:rsidP="00A457CA">
            <w:pPr>
              <w:spacing w:after="0" w:line="240" w:lineRule="auto"/>
              <w:jc w:val="center"/>
              <w:textAlignment w:val="bottom"/>
              <w:rPr>
                <w:rFonts w:ascii="Times New Roman" w:eastAsia="Times New Roman" w:hAnsi="Times New Roman" w:cs="Times New Roman"/>
                <w:kern w:val="0"/>
                <w:sz w:val="24"/>
                <w:szCs w:val="24"/>
                <w:lang w:eastAsia="en-IN"/>
                <w14:ligatures w14:val="none"/>
              </w:rPr>
            </w:pPr>
            <w:r w:rsidRPr="00240CA4">
              <w:rPr>
                <w:rFonts w:ascii="Times New Roman" w:hAnsi="Times New Roman" w:cs="Times New Roman"/>
                <w:sz w:val="24"/>
                <w:szCs w:val="24"/>
              </w:rPr>
              <w:t>36.75</w:t>
            </w:r>
          </w:p>
        </w:tc>
      </w:tr>
      <w:tr w:rsidR="00A85EB9" w:rsidRPr="00240CA4" w14:paraId="5E8D9545" w14:textId="77777777" w:rsidTr="00A457CA">
        <w:trPr>
          <w:trHeight w:val="461"/>
        </w:trPr>
        <w:tc>
          <w:tcPr>
            <w:tcW w:w="7933" w:type="dxa"/>
            <w:shd w:val="clear" w:color="auto" w:fill="FFFFFF" w:themeFill="background1"/>
            <w:tcMar>
              <w:top w:w="13" w:type="dxa"/>
              <w:left w:w="13" w:type="dxa"/>
              <w:bottom w:w="0" w:type="dxa"/>
              <w:right w:w="13" w:type="dxa"/>
            </w:tcMar>
            <w:vAlign w:val="center"/>
            <w:hideMark/>
          </w:tcPr>
          <w:p w14:paraId="7560EF12" w14:textId="77777777" w:rsidR="0040211B" w:rsidRPr="00240CA4" w:rsidRDefault="0040211B" w:rsidP="00A457CA">
            <w:pPr>
              <w:spacing w:after="0" w:line="240" w:lineRule="auto"/>
              <w:textAlignment w:val="center"/>
              <w:rPr>
                <w:rFonts w:ascii="Times New Roman" w:eastAsia="Times New Roman" w:hAnsi="Times New Roman" w:cs="Times New Roman"/>
                <w:kern w:val="0"/>
                <w:sz w:val="24"/>
                <w:szCs w:val="24"/>
                <w:lang w:eastAsia="en-IN"/>
                <w14:ligatures w14:val="none"/>
              </w:rPr>
            </w:pPr>
            <w:r w:rsidRPr="00240CA4">
              <w:rPr>
                <w:rFonts w:ascii="Times New Roman" w:hAnsi="Times New Roman" w:cs="Times New Roman"/>
                <w:sz w:val="24"/>
                <w:szCs w:val="24"/>
              </w:rPr>
              <w:t>T</w:t>
            </w:r>
            <w:r w:rsidRPr="00240CA4">
              <w:rPr>
                <w:rFonts w:ascii="Times New Roman" w:hAnsi="Times New Roman" w:cs="Times New Roman"/>
                <w:sz w:val="24"/>
                <w:szCs w:val="24"/>
                <w:vertAlign w:val="subscript"/>
              </w:rPr>
              <w:t>5</w:t>
            </w:r>
            <w:r w:rsidRPr="00240CA4">
              <w:rPr>
                <w:rFonts w:ascii="Times New Roman" w:hAnsi="Times New Roman" w:cs="Times New Roman"/>
                <w:spacing w:val="20"/>
                <w:sz w:val="24"/>
                <w:szCs w:val="24"/>
              </w:rPr>
              <w:t xml:space="preserve"> </w:t>
            </w:r>
            <w:r w:rsidRPr="00240CA4">
              <w:rPr>
                <w:rFonts w:ascii="Times New Roman" w:hAnsi="Times New Roman" w:cs="Times New Roman"/>
                <w:sz w:val="24"/>
                <w:szCs w:val="24"/>
              </w:rPr>
              <w:t xml:space="preserve">- </w:t>
            </w:r>
            <w:r w:rsidRPr="00240CA4">
              <w:rPr>
                <w:rFonts w:ascii="Times New Roman" w:hAnsi="Times New Roman" w:cs="Times New Roman"/>
                <w:kern w:val="24"/>
                <w:sz w:val="24"/>
                <w:szCs w:val="24"/>
                <w:lang w:eastAsia="en-IN"/>
              </w:rPr>
              <w:t>75 % RDN + Two sprays of 0.4 % nano urea fertilizer at 30 &amp; 45 DAT</w:t>
            </w:r>
          </w:p>
        </w:tc>
        <w:tc>
          <w:tcPr>
            <w:tcW w:w="2067" w:type="dxa"/>
            <w:shd w:val="clear" w:color="auto" w:fill="FFFFFF" w:themeFill="background1"/>
            <w:tcMar>
              <w:top w:w="15" w:type="dxa"/>
              <w:left w:w="15" w:type="dxa"/>
              <w:bottom w:w="0" w:type="dxa"/>
              <w:right w:w="15" w:type="dxa"/>
            </w:tcMar>
            <w:vAlign w:val="center"/>
          </w:tcPr>
          <w:p w14:paraId="22C0849F" w14:textId="77777777" w:rsidR="0040211B" w:rsidRPr="00240CA4" w:rsidRDefault="0040211B" w:rsidP="00A457CA">
            <w:pPr>
              <w:spacing w:after="0" w:line="240" w:lineRule="auto"/>
              <w:jc w:val="center"/>
              <w:textAlignment w:val="bottom"/>
              <w:rPr>
                <w:rFonts w:ascii="Times New Roman" w:eastAsia="Times New Roman" w:hAnsi="Times New Roman" w:cs="Times New Roman"/>
                <w:kern w:val="0"/>
                <w:sz w:val="24"/>
                <w:szCs w:val="24"/>
                <w:lang w:eastAsia="en-IN"/>
                <w14:ligatures w14:val="none"/>
              </w:rPr>
            </w:pPr>
            <w:r w:rsidRPr="00240CA4">
              <w:rPr>
                <w:rFonts w:ascii="Times New Roman" w:hAnsi="Times New Roman" w:cs="Times New Roman"/>
                <w:sz w:val="24"/>
                <w:szCs w:val="24"/>
              </w:rPr>
              <w:t>3589</w:t>
            </w:r>
          </w:p>
        </w:tc>
        <w:tc>
          <w:tcPr>
            <w:tcW w:w="2044" w:type="dxa"/>
            <w:shd w:val="clear" w:color="auto" w:fill="FFFFFF" w:themeFill="background1"/>
            <w:tcMar>
              <w:top w:w="15" w:type="dxa"/>
              <w:left w:w="15" w:type="dxa"/>
              <w:bottom w:w="0" w:type="dxa"/>
              <w:right w:w="15" w:type="dxa"/>
            </w:tcMar>
            <w:vAlign w:val="center"/>
          </w:tcPr>
          <w:p w14:paraId="4EAC7DA2" w14:textId="77777777" w:rsidR="0040211B" w:rsidRPr="00240CA4" w:rsidRDefault="0040211B" w:rsidP="00A457CA">
            <w:pPr>
              <w:spacing w:after="0" w:line="240" w:lineRule="auto"/>
              <w:jc w:val="center"/>
              <w:textAlignment w:val="bottom"/>
              <w:rPr>
                <w:rFonts w:ascii="Times New Roman" w:eastAsia="Times New Roman" w:hAnsi="Times New Roman" w:cs="Times New Roman"/>
                <w:kern w:val="0"/>
                <w:sz w:val="24"/>
                <w:szCs w:val="24"/>
                <w:lang w:eastAsia="en-IN"/>
                <w14:ligatures w14:val="none"/>
              </w:rPr>
            </w:pPr>
            <w:r w:rsidRPr="00240CA4">
              <w:rPr>
                <w:rFonts w:ascii="Times New Roman" w:hAnsi="Times New Roman" w:cs="Times New Roman"/>
                <w:sz w:val="24"/>
                <w:szCs w:val="24"/>
              </w:rPr>
              <w:t>6105</w:t>
            </w:r>
          </w:p>
        </w:tc>
        <w:tc>
          <w:tcPr>
            <w:tcW w:w="1648" w:type="dxa"/>
            <w:shd w:val="clear" w:color="auto" w:fill="auto"/>
            <w:vAlign w:val="center"/>
          </w:tcPr>
          <w:p w14:paraId="4A5CA0B1" w14:textId="77777777" w:rsidR="0040211B" w:rsidRPr="00240CA4" w:rsidRDefault="0040211B" w:rsidP="00A457CA">
            <w:pPr>
              <w:spacing w:after="0" w:line="240" w:lineRule="auto"/>
              <w:jc w:val="center"/>
              <w:textAlignment w:val="bottom"/>
              <w:rPr>
                <w:rFonts w:ascii="Times New Roman" w:eastAsia="Times New Roman" w:hAnsi="Times New Roman" w:cs="Times New Roman"/>
                <w:kern w:val="0"/>
                <w:sz w:val="24"/>
                <w:szCs w:val="24"/>
                <w:lang w:eastAsia="en-IN"/>
                <w14:ligatures w14:val="none"/>
              </w:rPr>
            </w:pPr>
            <w:r w:rsidRPr="00240CA4">
              <w:rPr>
                <w:rFonts w:ascii="Times New Roman" w:hAnsi="Times New Roman" w:cs="Times New Roman"/>
                <w:sz w:val="24"/>
                <w:szCs w:val="24"/>
              </w:rPr>
              <w:t>37.02</w:t>
            </w:r>
          </w:p>
        </w:tc>
      </w:tr>
      <w:tr w:rsidR="00A85EB9" w:rsidRPr="00240CA4" w14:paraId="3BDA23D7" w14:textId="77777777" w:rsidTr="00A457CA">
        <w:trPr>
          <w:trHeight w:val="461"/>
        </w:trPr>
        <w:tc>
          <w:tcPr>
            <w:tcW w:w="7933" w:type="dxa"/>
            <w:shd w:val="clear" w:color="auto" w:fill="FFFFFF" w:themeFill="background1"/>
            <w:tcMar>
              <w:top w:w="13" w:type="dxa"/>
              <w:left w:w="13" w:type="dxa"/>
              <w:bottom w:w="0" w:type="dxa"/>
              <w:right w:w="13" w:type="dxa"/>
            </w:tcMar>
            <w:vAlign w:val="center"/>
            <w:hideMark/>
          </w:tcPr>
          <w:p w14:paraId="78A45247" w14:textId="77777777" w:rsidR="0040211B" w:rsidRPr="00240CA4" w:rsidRDefault="0040211B" w:rsidP="00A457CA">
            <w:pPr>
              <w:spacing w:after="0" w:line="240" w:lineRule="auto"/>
              <w:textAlignment w:val="center"/>
              <w:rPr>
                <w:rFonts w:ascii="Times New Roman" w:eastAsia="Times New Roman" w:hAnsi="Times New Roman" w:cs="Times New Roman"/>
                <w:kern w:val="0"/>
                <w:sz w:val="24"/>
                <w:szCs w:val="24"/>
                <w:lang w:eastAsia="en-IN"/>
                <w14:ligatures w14:val="none"/>
              </w:rPr>
            </w:pPr>
            <w:r w:rsidRPr="00240CA4">
              <w:rPr>
                <w:rFonts w:ascii="Times New Roman" w:hAnsi="Times New Roman" w:cs="Times New Roman"/>
                <w:sz w:val="24"/>
                <w:szCs w:val="24"/>
              </w:rPr>
              <w:t>T</w:t>
            </w:r>
            <w:r w:rsidRPr="00240CA4">
              <w:rPr>
                <w:rFonts w:ascii="Times New Roman" w:hAnsi="Times New Roman" w:cs="Times New Roman"/>
                <w:sz w:val="24"/>
                <w:szCs w:val="24"/>
                <w:vertAlign w:val="subscript"/>
              </w:rPr>
              <w:t>6</w:t>
            </w:r>
            <w:r w:rsidRPr="00240CA4">
              <w:rPr>
                <w:rFonts w:ascii="Times New Roman" w:hAnsi="Times New Roman" w:cs="Times New Roman"/>
                <w:sz w:val="24"/>
                <w:szCs w:val="24"/>
              </w:rPr>
              <w:t xml:space="preserve"> - </w:t>
            </w:r>
            <w:r w:rsidRPr="00240CA4">
              <w:rPr>
                <w:rFonts w:ascii="Times New Roman" w:hAnsi="Times New Roman" w:cs="Times New Roman"/>
                <w:kern w:val="24"/>
                <w:sz w:val="24"/>
                <w:szCs w:val="24"/>
                <w:lang w:eastAsia="en-IN"/>
              </w:rPr>
              <w:t>100 % RDN + One spray of 0.4 % nano urea fertilizer at 30 DAT</w:t>
            </w:r>
          </w:p>
        </w:tc>
        <w:tc>
          <w:tcPr>
            <w:tcW w:w="2067" w:type="dxa"/>
            <w:shd w:val="clear" w:color="auto" w:fill="FFFFFF" w:themeFill="background1"/>
            <w:tcMar>
              <w:top w:w="15" w:type="dxa"/>
              <w:left w:w="15" w:type="dxa"/>
              <w:bottom w:w="0" w:type="dxa"/>
              <w:right w:w="15" w:type="dxa"/>
            </w:tcMar>
            <w:vAlign w:val="center"/>
          </w:tcPr>
          <w:p w14:paraId="52F5624E" w14:textId="77777777" w:rsidR="0040211B" w:rsidRPr="00240CA4" w:rsidRDefault="0040211B" w:rsidP="00A457CA">
            <w:pPr>
              <w:spacing w:after="0" w:line="240" w:lineRule="auto"/>
              <w:jc w:val="center"/>
              <w:textAlignment w:val="bottom"/>
              <w:rPr>
                <w:rFonts w:ascii="Times New Roman" w:eastAsia="Times New Roman" w:hAnsi="Times New Roman" w:cs="Times New Roman"/>
                <w:kern w:val="0"/>
                <w:sz w:val="24"/>
                <w:szCs w:val="24"/>
                <w:lang w:eastAsia="en-IN"/>
                <w14:ligatures w14:val="none"/>
              </w:rPr>
            </w:pPr>
            <w:r w:rsidRPr="00240CA4">
              <w:rPr>
                <w:rFonts w:ascii="Times New Roman" w:hAnsi="Times New Roman" w:cs="Times New Roman"/>
                <w:sz w:val="24"/>
                <w:szCs w:val="24"/>
              </w:rPr>
              <w:t>3812</w:t>
            </w:r>
          </w:p>
        </w:tc>
        <w:tc>
          <w:tcPr>
            <w:tcW w:w="2044" w:type="dxa"/>
            <w:shd w:val="clear" w:color="auto" w:fill="FFFFFF" w:themeFill="background1"/>
            <w:tcMar>
              <w:top w:w="15" w:type="dxa"/>
              <w:left w:w="15" w:type="dxa"/>
              <w:bottom w:w="0" w:type="dxa"/>
              <w:right w:w="15" w:type="dxa"/>
            </w:tcMar>
            <w:vAlign w:val="center"/>
          </w:tcPr>
          <w:p w14:paraId="2AC9358F" w14:textId="77777777" w:rsidR="0040211B" w:rsidRPr="00240CA4" w:rsidRDefault="0040211B" w:rsidP="00A457CA">
            <w:pPr>
              <w:spacing w:after="0" w:line="240" w:lineRule="auto"/>
              <w:jc w:val="center"/>
              <w:textAlignment w:val="bottom"/>
              <w:rPr>
                <w:rFonts w:ascii="Times New Roman" w:eastAsia="Times New Roman" w:hAnsi="Times New Roman" w:cs="Times New Roman"/>
                <w:kern w:val="0"/>
                <w:sz w:val="24"/>
                <w:szCs w:val="24"/>
                <w:lang w:eastAsia="en-IN"/>
                <w14:ligatures w14:val="none"/>
              </w:rPr>
            </w:pPr>
            <w:r w:rsidRPr="00240CA4">
              <w:rPr>
                <w:rFonts w:ascii="Times New Roman" w:hAnsi="Times New Roman" w:cs="Times New Roman"/>
                <w:sz w:val="24"/>
                <w:szCs w:val="24"/>
              </w:rPr>
              <w:t>6453</w:t>
            </w:r>
          </w:p>
        </w:tc>
        <w:tc>
          <w:tcPr>
            <w:tcW w:w="1648" w:type="dxa"/>
            <w:shd w:val="clear" w:color="auto" w:fill="auto"/>
            <w:vAlign w:val="center"/>
          </w:tcPr>
          <w:p w14:paraId="04188605" w14:textId="77777777" w:rsidR="0040211B" w:rsidRPr="00240CA4" w:rsidRDefault="0040211B" w:rsidP="00A457CA">
            <w:pPr>
              <w:spacing w:after="0" w:line="240" w:lineRule="auto"/>
              <w:jc w:val="center"/>
              <w:textAlignment w:val="bottom"/>
              <w:rPr>
                <w:rFonts w:ascii="Times New Roman" w:eastAsia="Times New Roman" w:hAnsi="Times New Roman" w:cs="Times New Roman"/>
                <w:kern w:val="0"/>
                <w:sz w:val="24"/>
                <w:szCs w:val="24"/>
                <w:lang w:eastAsia="en-IN"/>
                <w14:ligatures w14:val="none"/>
              </w:rPr>
            </w:pPr>
            <w:r w:rsidRPr="00240CA4">
              <w:rPr>
                <w:rFonts w:ascii="Times New Roman" w:hAnsi="Times New Roman" w:cs="Times New Roman"/>
                <w:sz w:val="24"/>
                <w:szCs w:val="24"/>
              </w:rPr>
              <w:t>37.13</w:t>
            </w:r>
          </w:p>
        </w:tc>
      </w:tr>
      <w:tr w:rsidR="00A85EB9" w:rsidRPr="00240CA4" w14:paraId="404EBE42" w14:textId="77777777" w:rsidTr="00A457CA">
        <w:trPr>
          <w:trHeight w:val="461"/>
        </w:trPr>
        <w:tc>
          <w:tcPr>
            <w:tcW w:w="7933" w:type="dxa"/>
            <w:shd w:val="clear" w:color="auto" w:fill="FFFFFF" w:themeFill="background1"/>
            <w:tcMar>
              <w:top w:w="13" w:type="dxa"/>
              <w:left w:w="13" w:type="dxa"/>
              <w:bottom w:w="0" w:type="dxa"/>
              <w:right w:w="13" w:type="dxa"/>
            </w:tcMar>
            <w:vAlign w:val="center"/>
            <w:hideMark/>
          </w:tcPr>
          <w:p w14:paraId="3A9DC786" w14:textId="77777777" w:rsidR="0040211B" w:rsidRPr="00240CA4" w:rsidRDefault="0040211B" w:rsidP="00A457CA">
            <w:pPr>
              <w:spacing w:after="0" w:line="240" w:lineRule="auto"/>
              <w:textAlignment w:val="center"/>
              <w:rPr>
                <w:rFonts w:ascii="Times New Roman" w:eastAsia="Times New Roman" w:hAnsi="Times New Roman" w:cs="Times New Roman"/>
                <w:kern w:val="0"/>
                <w:sz w:val="24"/>
                <w:szCs w:val="24"/>
                <w:lang w:eastAsia="en-IN"/>
                <w14:ligatures w14:val="none"/>
              </w:rPr>
            </w:pPr>
            <w:r w:rsidRPr="00240CA4">
              <w:rPr>
                <w:rFonts w:ascii="Times New Roman" w:hAnsi="Times New Roman" w:cs="Times New Roman"/>
                <w:sz w:val="24"/>
                <w:szCs w:val="24"/>
              </w:rPr>
              <w:t>T</w:t>
            </w:r>
            <w:r w:rsidRPr="00240CA4">
              <w:rPr>
                <w:rFonts w:ascii="Times New Roman" w:hAnsi="Times New Roman" w:cs="Times New Roman"/>
                <w:sz w:val="24"/>
                <w:szCs w:val="24"/>
                <w:vertAlign w:val="subscript"/>
              </w:rPr>
              <w:t>7</w:t>
            </w:r>
            <w:r w:rsidRPr="00240CA4">
              <w:rPr>
                <w:rFonts w:ascii="Times New Roman" w:hAnsi="Times New Roman" w:cs="Times New Roman"/>
                <w:spacing w:val="20"/>
                <w:sz w:val="24"/>
                <w:szCs w:val="24"/>
              </w:rPr>
              <w:t xml:space="preserve"> </w:t>
            </w:r>
            <w:r w:rsidRPr="00240CA4">
              <w:rPr>
                <w:rFonts w:ascii="Times New Roman" w:hAnsi="Times New Roman" w:cs="Times New Roman"/>
                <w:sz w:val="24"/>
                <w:szCs w:val="24"/>
              </w:rPr>
              <w:t xml:space="preserve">- </w:t>
            </w:r>
            <w:r w:rsidRPr="00240CA4">
              <w:rPr>
                <w:rFonts w:ascii="Times New Roman" w:hAnsi="Times New Roman" w:cs="Times New Roman"/>
                <w:kern w:val="24"/>
                <w:sz w:val="24"/>
                <w:szCs w:val="24"/>
                <w:lang w:eastAsia="en-IN"/>
              </w:rPr>
              <w:t>50 % RDN + Two sprays of 2 % urea fertilizer at 30 &amp; 45 DAT</w:t>
            </w:r>
          </w:p>
        </w:tc>
        <w:tc>
          <w:tcPr>
            <w:tcW w:w="2067" w:type="dxa"/>
            <w:shd w:val="clear" w:color="auto" w:fill="FFFFFF" w:themeFill="background1"/>
            <w:tcMar>
              <w:top w:w="15" w:type="dxa"/>
              <w:left w:w="15" w:type="dxa"/>
              <w:bottom w:w="0" w:type="dxa"/>
              <w:right w:w="15" w:type="dxa"/>
            </w:tcMar>
            <w:vAlign w:val="center"/>
          </w:tcPr>
          <w:p w14:paraId="51FC200B" w14:textId="77777777" w:rsidR="0040211B" w:rsidRPr="00240CA4" w:rsidRDefault="0040211B" w:rsidP="00A457CA">
            <w:pPr>
              <w:spacing w:after="0" w:line="240" w:lineRule="auto"/>
              <w:jc w:val="center"/>
              <w:textAlignment w:val="bottom"/>
              <w:rPr>
                <w:rFonts w:ascii="Times New Roman" w:eastAsia="Times New Roman" w:hAnsi="Times New Roman" w:cs="Times New Roman"/>
                <w:kern w:val="0"/>
                <w:sz w:val="24"/>
                <w:szCs w:val="24"/>
                <w:lang w:eastAsia="en-IN"/>
                <w14:ligatures w14:val="none"/>
              </w:rPr>
            </w:pPr>
            <w:r w:rsidRPr="00240CA4">
              <w:rPr>
                <w:rFonts w:ascii="Times New Roman" w:hAnsi="Times New Roman" w:cs="Times New Roman"/>
                <w:sz w:val="24"/>
                <w:szCs w:val="24"/>
              </w:rPr>
              <w:t>2846</w:t>
            </w:r>
          </w:p>
        </w:tc>
        <w:tc>
          <w:tcPr>
            <w:tcW w:w="2044" w:type="dxa"/>
            <w:shd w:val="clear" w:color="auto" w:fill="FFFFFF" w:themeFill="background1"/>
            <w:tcMar>
              <w:top w:w="15" w:type="dxa"/>
              <w:left w:w="15" w:type="dxa"/>
              <w:bottom w:w="0" w:type="dxa"/>
              <w:right w:w="15" w:type="dxa"/>
            </w:tcMar>
            <w:vAlign w:val="center"/>
          </w:tcPr>
          <w:p w14:paraId="506620F5" w14:textId="77777777" w:rsidR="0040211B" w:rsidRPr="00240CA4" w:rsidRDefault="0040211B" w:rsidP="00A457CA">
            <w:pPr>
              <w:spacing w:after="0" w:line="240" w:lineRule="auto"/>
              <w:jc w:val="center"/>
              <w:textAlignment w:val="bottom"/>
              <w:rPr>
                <w:rFonts w:ascii="Times New Roman" w:eastAsia="Times New Roman" w:hAnsi="Times New Roman" w:cs="Times New Roman"/>
                <w:kern w:val="0"/>
                <w:sz w:val="24"/>
                <w:szCs w:val="24"/>
                <w:lang w:eastAsia="en-IN"/>
                <w14:ligatures w14:val="none"/>
              </w:rPr>
            </w:pPr>
            <w:r w:rsidRPr="00240CA4">
              <w:rPr>
                <w:rFonts w:ascii="Times New Roman" w:hAnsi="Times New Roman" w:cs="Times New Roman"/>
                <w:sz w:val="24"/>
                <w:szCs w:val="24"/>
              </w:rPr>
              <w:t>5012</w:t>
            </w:r>
          </w:p>
        </w:tc>
        <w:tc>
          <w:tcPr>
            <w:tcW w:w="1648" w:type="dxa"/>
            <w:shd w:val="clear" w:color="auto" w:fill="auto"/>
            <w:vAlign w:val="center"/>
          </w:tcPr>
          <w:p w14:paraId="790B4479" w14:textId="77777777" w:rsidR="0040211B" w:rsidRPr="00240CA4" w:rsidRDefault="0040211B" w:rsidP="00A457CA">
            <w:pPr>
              <w:spacing w:after="0" w:line="240" w:lineRule="auto"/>
              <w:jc w:val="center"/>
              <w:textAlignment w:val="bottom"/>
              <w:rPr>
                <w:rFonts w:ascii="Times New Roman" w:eastAsia="Times New Roman" w:hAnsi="Times New Roman" w:cs="Times New Roman"/>
                <w:kern w:val="0"/>
                <w:sz w:val="24"/>
                <w:szCs w:val="24"/>
                <w:lang w:eastAsia="en-IN"/>
                <w14:ligatures w14:val="none"/>
              </w:rPr>
            </w:pPr>
            <w:r w:rsidRPr="00240CA4">
              <w:rPr>
                <w:rFonts w:ascii="Times New Roman" w:hAnsi="Times New Roman" w:cs="Times New Roman"/>
                <w:sz w:val="24"/>
                <w:szCs w:val="24"/>
              </w:rPr>
              <w:t>36.22</w:t>
            </w:r>
          </w:p>
        </w:tc>
      </w:tr>
      <w:tr w:rsidR="00A85EB9" w:rsidRPr="00240CA4" w14:paraId="0D0EF5D0" w14:textId="77777777" w:rsidTr="00A457CA">
        <w:trPr>
          <w:trHeight w:val="461"/>
        </w:trPr>
        <w:tc>
          <w:tcPr>
            <w:tcW w:w="7933" w:type="dxa"/>
            <w:shd w:val="clear" w:color="auto" w:fill="FFFFFF" w:themeFill="background1"/>
            <w:tcMar>
              <w:top w:w="13" w:type="dxa"/>
              <w:left w:w="13" w:type="dxa"/>
              <w:bottom w:w="0" w:type="dxa"/>
              <w:right w:w="13" w:type="dxa"/>
            </w:tcMar>
            <w:vAlign w:val="center"/>
            <w:hideMark/>
          </w:tcPr>
          <w:p w14:paraId="27E5BDD3" w14:textId="77777777" w:rsidR="0040211B" w:rsidRPr="00240CA4" w:rsidRDefault="0040211B" w:rsidP="00A457CA">
            <w:pPr>
              <w:spacing w:after="0" w:line="240" w:lineRule="auto"/>
              <w:textAlignment w:val="center"/>
              <w:rPr>
                <w:rFonts w:ascii="Times New Roman" w:eastAsia="Times New Roman" w:hAnsi="Times New Roman" w:cs="Times New Roman"/>
                <w:kern w:val="0"/>
                <w:sz w:val="24"/>
                <w:szCs w:val="24"/>
                <w:lang w:eastAsia="en-IN"/>
                <w14:ligatures w14:val="none"/>
              </w:rPr>
            </w:pPr>
            <w:r w:rsidRPr="00240CA4">
              <w:rPr>
                <w:rFonts w:ascii="Times New Roman" w:hAnsi="Times New Roman" w:cs="Times New Roman"/>
                <w:sz w:val="24"/>
                <w:szCs w:val="24"/>
              </w:rPr>
              <w:t>T</w:t>
            </w:r>
            <w:r w:rsidRPr="00240CA4">
              <w:rPr>
                <w:rFonts w:ascii="Times New Roman" w:hAnsi="Times New Roman" w:cs="Times New Roman"/>
                <w:sz w:val="24"/>
                <w:szCs w:val="24"/>
                <w:vertAlign w:val="subscript"/>
              </w:rPr>
              <w:t>8</w:t>
            </w:r>
            <w:r w:rsidRPr="00240CA4">
              <w:rPr>
                <w:rFonts w:ascii="Times New Roman" w:hAnsi="Times New Roman" w:cs="Times New Roman"/>
                <w:sz w:val="24"/>
                <w:szCs w:val="24"/>
              </w:rPr>
              <w:t xml:space="preserve"> - </w:t>
            </w:r>
            <w:r w:rsidRPr="00240CA4">
              <w:rPr>
                <w:rFonts w:ascii="Times New Roman" w:hAnsi="Times New Roman" w:cs="Times New Roman"/>
                <w:kern w:val="24"/>
                <w:sz w:val="24"/>
                <w:szCs w:val="24"/>
                <w:lang w:eastAsia="en-IN"/>
              </w:rPr>
              <w:t>75 % RDN + One spray of 2 % urea fertilizer at 30 DAT</w:t>
            </w:r>
          </w:p>
        </w:tc>
        <w:tc>
          <w:tcPr>
            <w:tcW w:w="2067" w:type="dxa"/>
            <w:shd w:val="clear" w:color="auto" w:fill="FFFFFF" w:themeFill="background1"/>
            <w:tcMar>
              <w:top w:w="15" w:type="dxa"/>
              <w:left w:w="15" w:type="dxa"/>
              <w:bottom w:w="0" w:type="dxa"/>
              <w:right w:w="15" w:type="dxa"/>
            </w:tcMar>
            <w:vAlign w:val="center"/>
          </w:tcPr>
          <w:p w14:paraId="33B004F2" w14:textId="77777777" w:rsidR="0040211B" w:rsidRPr="00240CA4" w:rsidRDefault="0040211B" w:rsidP="00A457CA">
            <w:pPr>
              <w:spacing w:after="0" w:line="240" w:lineRule="auto"/>
              <w:jc w:val="center"/>
              <w:textAlignment w:val="bottom"/>
              <w:rPr>
                <w:rFonts w:ascii="Times New Roman" w:eastAsia="Times New Roman" w:hAnsi="Times New Roman" w:cs="Times New Roman"/>
                <w:kern w:val="0"/>
                <w:sz w:val="24"/>
                <w:szCs w:val="24"/>
                <w:lang w:eastAsia="en-IN"/>
                <w14:ligatures w14:val="none"/>
              </w:rPr>
            </w:pPr>
            <w:r w:rsidRPr="00240CA4">
              <w:rPr>
                <w:rFonts w:ascii="Times New Roman" w:hAnsi="Times New Roman" w:cs="Times New Roman"/>
                <w:sz w:val="24"/>
                <w:szCs w:val="24"/>
              </w:rPr>
              <w:t>2961</w:t>
            </w:r>
          </w:p>
        </w:tc>
        <w:tc>
          <w:tcPr>
            <w:tcW w:w="2044" w:type="dxa"/>
            <w:shd w:val="clear" w:color="auto" w:fill="FFFFFF" w:themeFill="background1"/>
            <w:tcMar>
              <w:top w:w="15" w:type="dxa"/>
              <w:left w:w="15" w:type="dxa"/>
              <w:bottom w:w="0" w:type="dxa"/>
              <w:right w:w="15" w:type="dxa"/>
            </w:tcMar>
            <w:vAlign w:val="center"/>
          </w:tcPr>
          <w:p w14:paraId="02BA81B9" w14:textId="77777777" w:rsidR="0040211B" w:rsidRPr="00240CA4" w:rsidRDefault="0040211B" w:rsidP="00A457CA">
            <w:pPr>
              <w:spacing w:after="0" w:line="240" w:lineRule="auto"/>
              <w:jc w:val="center"/>
              <w:textAlignment w:val="bottom"/>
              <w:rPr>
                <w:rFonts w:ascii="Times New Roman" w:eastAsia="Times New Roman" w:hAnsi="Times New Roman" w:cs="Times New Roman"/>
                <w:kern w:val="0"/>
                <w:sz w:val="24"/>
                <w:szCs w:val="24"/>
                <w:lang w:eastAsia="en-IN"/>
                <w14:ligatures w14:val="none"/>
              </w:rPr>
            </w:pPr>
            <w:r w:rsidRPr="00240CA4">
              <w:rPr>
                <w:rFonts w:ascii="Times New Roman" w:hAnsi="Times New Roman" w:cs="Times New Roman"/>
                <w:sz w:val="24"/>
                <w:szCs w:val="24"/>
              </w:rPr>
              <w:t>5157</w:t>
            </w:r>
          </w:p>
        </w:tc>
        <w:tc>
          <w:tcPr>
            <w:tcW w:w="1648" w:type="dxa"/>
            <w:shd w:val="clear" w:color="auto" w:fill="auto"/>
            <w:vAlign w:val="center"/>
          </w:tcPr>
          <w:p w14:paraId="480F4676" w14:textId="77777777" w:rsidR="0040211B" w:rsidRPr="00240CA4" w:rsidRDefault="0040211B" w:rsidP="00A457CA">
            <w:pPr>
              <w:spacing w:after="0" w:line="240" w:lineRule="auto"/>
              <w:jc w:val="center"/>
              <w:textAlignment w:val="bottom"/>
              <w:rPr>
                <w:rFonts w:ascii="Times New Roman" w:eastAsia="Times New Roman" w:hAnsi="Times New Roman" w:cs="Times New Roman"/>
                <w:kern w:val="0"/>
                <w:sz w:val="24"/>
                <w:szCs w:val="24"/>
                <w:lang w:eastAsia="en-IN"/>
                <w14:ligatures w14:val="none"/>
              </w:rPr>
            </w:pPr>
            <w:r w:rsidRPr="00240CA4">
              <w:rPr>
                <w:rFonts w:ascii="Times New Roman" w:hAnsi="Times New Roman" w:cs="Times New Roman"/>
                <w:sz w:val="24"/>
                <w:szCs w:val="24"/>
              </w:rPr>
              <w:t>36.47</w:t>
            </w:r>
          </w:p>
        </w:tc>
      </w:tr>
      <w:tr w:rsidR="00A85EB9" w:rsidRPr="00240CA4" w14:paraId="238069FA" w14:textId="77777777" w:rsidTr="00A457CA">
        <w:trPr>
          <w:trHeight w:val="461"/>
        </w:trPr>
        <w:tc>
          <w:tcPr>
            <w:tcW w:w="7933" w:type="dxa"/>
            <w:shd w:val="clear" w:color="auto" w:fill="FFFFFF" w:themeFill="background1"/>
            <w:tcMar>
              <w:top w:w="13" w:type="dxa"/>
              <w:left w:w="13" w:type="dxa"/>
              <w:bottom w:w="0" w:type="dxa"/>
              <w:right w:w="13" w:type="dxa"/>
            </w:tcMar>
            <w:vAlign w:val="center"/>
            <w:hideMark/>
          </w:tcPr>
          <w:p w14:paraId="11F8E7FC" w14:textId="77777777" w:rsidR="0040211B" w:rsidRPr="00240CA4" w:rsidRDefault="0040211B" w:rsidP="00A457CA">
            <w:pPr>
              <w:spacing w:after="0" w:line="240" w:lineRule="auto"/>
              <w:textAlignment w:val="center"/>
              <w:rPr>
                <w:rFonts w:ascii="Times New Roman" w:eastAsia="Times New Roman" w:hAnsi="Times New Roman" w:cs="Times New Roman"/>
                <w:kern w:val="0"/>
                <w:sz w:val="24"/>
                <w:szCs w:val="24"/>
                <w:lang w:eastAsia="en-IN"/>
                <w14:ligatures w14:val="none"/>
              </w:rPr>
            </w:pPr>
            <w:r w:rsidRPr="00240CA4">
              <w:rPr>
                <w:rFonts w:ascii="Times New Roman" w:hAnsi="Times New Roman" w:cs="Times New Roman"/>
                <w:sz w:val="24"/>
                <w:szCs w:val="24"/>
              </w:rPr>
              <w:t>T</w:t>
            </w:r>
            <w:r w:rsidRPr="00240CA4">
              <w:rPr>
                <w:rFonts w:ascii="Times New Roman" w:hAnsi="Times New Roman" w:cs="Times New Roman"/>
                <w:sz w:val="24"/>
                <w:szCs w:val="24"/>
                <w:vertAlign w:val="subscript"/>
              </w:rPr>
              <w:t>9</w:t>
            </w:r>
            <w:r w:rsidRPr="00240CA4">
              <w:rPr>
                <w:rFonts w:ascii="Times New Roman" w:hAnsi="Times New Roman" w:cs="Times New Roman"/>
                <w:sz w:val="24"/>
                <w:szCs w:val="24"/>
              </w:rPr>
              <w:t xml:space="preserve"> -</w:t>
            </w:r>
            <w:r w:rsidRPr="00240CA4">
              <w:rPr>
                <w:rFonts w:ascii="Times New Roman" w:hAnsi="Times New Roman" w:cs="Times New Roman"/>
                <w:spacing w:val="-2"/>
                <w:sz w:val="24"/>
                <w:szCs w:val="24"/>
              </w:rPr>
              <w:t xml:space="preserve"> </w:t>
            </w:r>
            <w:r w:rsidRPr="00240CA4">
              <w:rPr>
                <w:rFonts w:ascii="Times New Roman" w:hAnsi="Times New Roman" w:cs="Times New Roman"/>
                <w:kern w:val="24"/>
                <w:sz w:val="24"/>
                <w:szCs w:val="24"/>
                <w:lang w:eastAsia="en-IN"/>
              </w:rPr>
              <w:t>75 % RDN + Two sprays of 2 % urea fertilizer at 30 &amp; 45 DAT</w:t>
            </w:r>
          </w:p>
        </w:tc>
        <w:tc>
          <w:tcPr>
            <w:tcW w:w="2067" w:type="dxa"/>
            <w:shd w:val="clear" w:color="auto" w:fill="FFFFFF" w:themeFill="background1"/>
            <w:tcMar>
              <w:top w:w="15" w:type="dxa"/>
              <w:left w:w="15" w:type="dxa"/>
              <w:bottom w:w="0" w:type="dxa"/>
              <w:right w:w="15" w:type="dxa"/>
            </w:tcMar>
            <w:vAlign w:val="center"/>
          </w:tcPr>
          <w:p w14:paraId="14E86399" w14:textId="77777777" w:rsidR="0040211B" w:rsidRPr="00240CA4" w:rsidRDefault="0040211B" w:rsidP="00A457CA">
            <w:pPr>
              <w:spacing w:after="0" w:line="240" w:lineRule="auto"/>
              <w:jc w:val="center"/>
              <w:textAlignment w:val="bottom"/>
              <w:rPr>
                <w:rFonts w:ascii="Times New Roman" w:eastAsia="Times New Roman" w:hAnsi="Times New Roman" w:cs="Times New Roman"/>
                <w:kern w:val="0"/>
                <w:sz w:val="24"/>
                <w:szCs w:val="24"/>
                <w:lang w:eastAsia="en-IN"/>
                <w14:ligatures w14:val="none"/>
              </w:rPr>
            </w:pPr>
            <w:r w:rsidRPr="00240CA4">
              <w:rPr>
                <w:rFonts w:ascii="Times New Roman" w:hAnsi="Times New Roman" w:cs="Times New Roman"/>
                <w:sz w:val="24"/>
                <w:szCs w:val="24"/>
              </w:rPr>
              <w:t>3345</w:t>
            </w:r>
          </w:p>
        </w:tc>
        <w:tc>
          <w:tcPr>
            <w:tcW w:w="2044" w:type="dxa"/>
            <w:shd w:val="clear" w:color="auto" w:fill="FFFFFF" w:themeFill="background1"/>
            <w:tcMar>
              <w:top w:w="15" w:type="dxa"/>
              <w:left w:w="15" w:type="dxa"/>
              <w:bottom w:w="0" w:type="dxa"/>
              <w:right w:w="15" w:type="dxa"/>
            </w:tcMar>
            <w:vAlign w:val="center"/>
          </w:tcPr>
          <w:p w14:paraId="3241AF23" w14:textId="77777777" w:rsidR="0040211B" w:rsidRPr="00240CA4" w:rsidRDefault="0040211B" w:rsidP="00A457CA">
            <w:pPr>
              <w:spacing w:after="0" w:line="240" w:lineRule="auto"/>
              <w:jc w:val="center"/>
              <w:textAlignment w:val="bottom"/>
              <w:rPr>
                <w:rFonts w:ascii="Times New Roman" w:eastAsia="Times New Roman" w:hAnsi="Times New Roman" w:cs="Times New Roman"/>
                <w:kern w:val="0"/>
                <w:sz w:val="24"/>
                <w:szCs w:val="24"/>
                <w:lang w:eastAsia="en-IN"/>
                <w14:ligatures w14:val="none"/>
              </w:rPr>
            </w:pPr>
            <w:r w:rsidRPr="00240CA4">
              <w:rPr>
                <w:rFonts w:ascii="Times New Roman" w:hAnsi="Times New Roman" w:cs="Times New Roman"/>
                <w:sz w:val="24"/>
                <w:szCs w:val="24"/>
              </w:rPr>
              <w:t>5749</w:t>
            </w:r>
          </w:p>
        </w:tc>
        <w:tc>
          <w:tcPr>
            <w:tcW w:w="1648" w:type="dxa"/>
            <w:shd w:val="clear" w:color="auto" w:fill="auto"/>
            <w:vAlign w:val="center"/>
          </w:tcPr>
          <w:p w14:paraId="1CE8A14B" w14:textId="77777777" w:rsidR="0040211B" w:rsidRPr="00240CA4" w:rsidRDefault="0040211B" w:rsidP="00A457CA">
            <w:pPr>
              <w:spacing w:after="0" w:line="240" w:lineRule="auto"/>
              <w:jc w:val="center"/>
              <w:textAlignment w:val="bottom"/>
              <w:rPr>
                <w:rFonts w:ascii="Times New Roman" w:eastAsia="Times New Roman" w:hAnsi="Times New Roman" w:cs="Times New Roman"/>
                <w:kern w:val="0"/>
                <w:sz w:val="24"/>
                <w:szCs w:val="24"/>
                <w:lang w:eastAsia="en-IN"/>
                <w14:ligatures w14:val="none"/>
              </w:rPr>
            </w:pPr>
            <w:r w:rsidRPr="00240CA4">
              <w:rPr>
                <w:rFonts w:ascii="Times New Roman" w:hAnsi="Times New Roman" w:cs="Times New Roman"/>
                <w:sz w:val="24"/>
                <w:szCs w:val="24"/>
              </w:rPr>
              <w:t>36.78</w:t>
            </w:r>
          </w:p>
        </w:tc>
      </w:tr>
      <w:tr w:rsidR="00A85EB9" w:rsidRPr="00240CA4" w14:paraId="74A013B1" w14:textId="77777777" w:rsidTr="00A457CA">
        <w:trPr>
          <w:trHeight w:val="461"/>
        </w:trPr>
        <w:tc>
          <w:tcPr>
            <w:tcW w:w="7933" w:type="dxa"/>
            <w:shd w:val="clear" w:color="auto" w:fill="FFFFFF" w:themeFill="background1"/>
            <w:tcMar>
              <w:top w:w="13" w:type="dxa"/>
              <w:left w:w="13" w:type="dxa"/>
              <w:bottom w:w="0" w:type="dxa"/>
              <w:right w:w="13" w:type="dxa"/>
            </w:tcMar>
            <w:vAlign w:val="center"/>
            <w:hideMark/>
          </w:tcPr>
          <w:p w14:paraId="106E6A59" w14:textId="77777777" w:rsidR="0040211B" w:rsidRPr="00240CA4" w:rsidRDefault="0040211B" w:rsidP="00A457CA">
            <w:pPr>
              <w:spacing w:after="0" w:line="240" w:lineRule="auto"/>
              <w:textAlignment w:val="center"/>
              <w:rPr>
                <w:rFonts w:ascii="Times New Roman" w:eastAsia="Times New Roman" w:hAnsi="Times New Roman" w:cs="Times New Roman"/>
                <w:kern w:val="0"/>
                <w:sz w:val="24"/>
                <w:szCs w:val="24"/>
                <w:lang w:eastAsia="en-IN"/>
                <w14:ligatures w14:val="none"/>
              </w:rPr>
            </w:pPr>
            <w:r w:rsidRPr="00240CA4">
              <w:rPr>
                <w:rFonts w:ascii="Times New Roman" w:hAnsi="Times New Roman" w:cs="Times New Roman"/>
                <w:sz w:val="24"/>
                <w:szCs w:val="24"/>
              </w:rPr>
              <w:t>T</w:t>
            </w:r>
            <w:r w:rsidRPr="00240CA4">
              <w:rPr>
                <w:rFonts w:ascii="Times New Roman" w:hAnsi="Times New Roman" w:cs="Times New Roman"/>
                <w:sz w:val="24"/>
                <w:szCs w:val="24"/>
                <w:vertAlign w:val="subscript"/>
              </w:rPr>
              <w:t>10</w:t>
            </w:r>
            <w:r w:rsidRPr="00240CA4">
              <w:rPr>
                <w:rFonts w:ascii="Times New Roman" w:hAnsi="Times New Roman" w:cs="Times New Roman"/>
                <w:sz w:val="24"/>
                <w:szCs w:val="24"/>
              </w:rPr>
              <w:t>-</w:t>
            </w:r>
            <w:r w:rsidRPr="00240CA4">
              <w:rPr>
                <w:rFonts w:ascii="Times New Roman" w:hAnsi="Times New Roman" w:cs="Times New Roman"/>
                <w:spacing w:val="-2"/>
                <w:sz w:val="24"/>
                <w:szCs w:val="24"/>
              </w:rPr>
              <w:t xml:space="preserve"> </w:t>
            </w:r>
            <w:r w:rsidRPr="00240CA4">
              <w:rPr>
                <w:rFonts w:ascii="Times New Roman" w:hAnsi="Times New Roman" w:cs="Times New Roman"/>
                <w:kern w:val="24"/>
                <w:sz w:val="24"/>
                <w:szCs w:val="24"/>
                <w:lang w:eastAsia="en-IN"/>
              </w:rPr>
              <w:t>100 % RDN + One spray of 2 % urea fertilizer at 30 DAT</w:t>
            </w:r>
          </w:p>
        </w:tc>
        <w:tc>
          <w:tcPr>
            <w:tcW w:w="2067" w:type="dxa"/>
            <w:shd w:val="clear" w:color="auto" w:fill="FFFFFF" w:themeFill="background1"/>
            <w:tcMar>
              <w:top w:w="15" w:type="dxa"/>
              <w:left w:w="15" w:type="dxa"/>
              <w:bottom w:w="0" w:type="dxa"/>
              <w:right w:w="15" w:type="dxa"/>
            </w:tcMar>
            <w:vAlign w:val="center"/>
          </w:tcPr>
          <w:p w14:paraId="76F29997" w14:textId="77777777" w:rsidR="0040211B" w:rsidRPr="00240CA4" w:rsidRDefault="0040211B" w:rsidP="00A457CA">
            <w:pPr>
              <w:spacing w:after="0" w:line="240" w:lineRule="auto"/>
              <w:jc w:val="center"/>
              <w:textAlignment w:val="bottom"/>
              <w:rPr>
                <w:rFonts w:ascii="Times New Roman" w:eastAsia="Times New Roman" w:hAnsi="Times New Roman" w:cs="Times New Roman"/>
                <w:kern w:val="0"/>
                <w:sz w:val="24"/>
                <w:szCs w:val="24"/>
                <w:lang w:eastAsia="en-IN"/>
                <w14:ligatures w14:val="none"/>
              </w:rPr>
            </w:pPr>
            <w:r w:rsidRPr="00240CA4">
              <w:rPr>
                <w:rFonts w:ascii="Times New Roman" w:hAnsi="Times New Roman" w:cs="Times New Roman"/>
                <w:sz w:val="24"/>
                <w:szCs w:val="24"/>
              </w:rPr>
              <w:t>3664</w:t>
            </w:r>
          </w:p>
        </w:tc>
        <w:tc>
          <w:tcPr>
            <w:tcW w:w="2044" w:type="dxa"/>
            <w:shd w:val="clear" w:color="auto" w:fill="FFFFFF" w:themeFill="background1"/>
            <w:tcMar>
              <w:top w:w="15" w:type="dxa"/>
              <w:left w:w="15" w:type="dxa"/>
              <w:bottom w:w="0" w:type="dxa"/>
              <w:right w:w="15" w:type="dxa"/>
            </w:tcMar>
            <w:vAlign w:val="center"/>
          </w:tcPr>
          <w:p w14:paraId="53FB3E13" w14:textId="77777777" w:rsidR="0040211B" w:rsidRPr="00240CA4" w:rsidRDefault="0040211B" w:rsidP="00A457CA">
            <w:pPr>
              <w:spacing w:after="0" w:line="240" w:lineRule="auto"/>
              <w:jc w:val="center"/>
              <w:textAlignment w:val="bottom"/>
              <w:rPr>
                <w:rFonts w:ascii="Times New Roman" w:eastAsia="Times New Roman" w:hAnsi="Times New Roman" w:cs="Times New Roman"/>
                <w:kern w:val="0"/>
                <w:sz w:val="24"/>
                <w:szCs w:val="24"/>
                <w:lang w:eastAsia="en-IN"/>
                <w14:ligatures w14:val="none"/>
              </w:rPr>
            </w:pPr>
            <w:r w:rsidRPr="00240CA4">
              <w:rPr>
                <w:rFonts w:ascii="Times New Roman" w:hAnsi="Times New Roman" w:cs="Times New Roman"/>
                <w:sz w:val="24"/>
                <w:szCs w:val="24"/>
              </w:rPr>
              <w:t>6235</w:t>
            </w:r>
          </w:p>
        </w:tc>
        <w:tc>
          <w:tcPr>
            <w:tcW w:w="1648" w:type="dxa"/>
            <w:shd w:val="clear" w:color="auto" w:fill="auto"/>
            <w:vAlign w:val="center"/>
          </w:tcPr>
          <w:p w14:paraId="6889416E" w14:textId="77777777" w:rsidR="0040211B" w:rsidRPr="00240CA4" w:rsidRDefault="0040211B" w:rsidP="00A457CA">
            <w:pPr>
              <w:spacing w:after="0" w:line="240" w:lineRule="auto"/>
              <w:jc w:val="center"/>
              <w:textAlignment w:val="bottom"/>
              <w:rPr>
                <w:rFonts w:ascii="Times New Roman" w:eastAsia="Times New Roman" w:hAnsi="Times New Roman" w:cs="Times New Roman"/>
                <w:kern w:val="0"/>
                <w:sz w:val="24"/>
                <w:szCs w:val="24"/>
                <w:lang w:eastAsia="en-IN"/>
                <w14:ligatures w14:val="none"/>
              </w:rPr>
            </w:pPr>
            <w:r w:rsidRPr="00240CA4">
              <w:rPr>
                <w:rFonts w:ascii="Times New Roman" w:hAnsi="Times New Roman" w:cs="Times New Roman"/>
                <w:sz w:val="24"/>
                <w:szCs w:val="24"/>
              </w:rPr>
              <w:t>37.01</w:t>
            </w:r>
          </w:p>
        </w:tc>
      </w:tr>
      <w:tr w:rsidR="00A85EB9" w:rsidRPr="00240CA4" w14:paraId="0ABD5500" w14:textId="77777777" w:rsidTr="00A457CA">
        <w:trPr>
          <w:trHeight w:val="384"/>
        </w:trPr>
        <w:tc>
          <w:tcPr>
            <w:tcW w:w="7933" w:type="dxa"/>
            <w:shd w:val="clear" w:color="auto" w:fill="FFFFFF" w:themeFill="background1"/>
            <w:tcMar>
              <w:top w:w="13" w:type="dxa"/>
              <w:left w:w="13" w:type="dxa"/>
              <w:bottom w:w="0" w:type="dxa"/>
              <w:right w:w="13" w:type="dxa"/>
            </w:tcMar>
            <w:vAlign w:val="center"/>
            <w:hideMark/>
          </w:tcPr>
          <w:p w14:paraId="3C205B5F" w14:textId="77777777" w:rsidR="0040211B" w:rsidRPr="00240CA4" w:rsidRDefault="0040211B" w:rsidP="00A457CA">
            <w:pPr>
              <w:spacing w:after="0" w:line="240" w:lineRule="auto"/>
              <w:textAlignment w:val="center"/>
              <w:rPr>
                <w:rFonts w:ascii="Times New Roman" w:eastAsia="Times New Roman" w:hAnsi="Times New Roman" w:cs="Times New Roman"/>
                <w:kern w:val="0"/>
                <w:sz w:val="24"/>
                <w:szCs w:val="24"/>
                <w:lang w:eastAsia="en-IN"/>
                <w14:ligatures w14:val="none"/>
              </w:rPr>
            </w:pPr>
            <w:r w:rsidRPr="00240CA4">
              <w:rPr>
                <w:rFonts w:ascii="Times New Roman" w:hAnsi="Times New Roman" w:cs="Times New Roman"/>
                <w:sz w:val="24"/>
                <w:szCs w:val="24"/>
              </w:rPr>
              <w:t>T</w:t>
            </w:r>
            <w:r w:rsidRPr="00240CA4">
              <w:rPr>
                <w:rFonts w:ascii="Times New Roman" w:hAnsi="Times New Roman" w:cs="Times New Roman"/>
                <w:sz w:val="24"/>
                <w:szCs w:val="24"/>
                <w:vertAlign w:val="subscript"/>
              </w:rPr>
              <w:t>11</w:t>
            </w:r>
            <w:r w:rsidRPr="00240CA4">
              <w:rPr>
                <w:rFonts w:ascii="Times New Roman" w:hAnsi="Times New Roman" w:cs="Times New Roman"/>
                <w:spacing w:val="-2"/>
                <w:sz w:val="24"/>
                <w:szCs w:val="24"/>
              </w:rPr>
              <w:t xml:space="preserve"> </w:t>
            </w:r>
            <w:r w:rsidRPr="00240CA4">
              <w:rPr>
                <w:rFonts w:ascii="Times New Roman" w:hAnsi="Times New Roman" w:cs="Times New Roman"/>
                <w:sz w:val="24"/>
                <w:szCs w:val="24"/>
              </w:rPr>
              <w:t>-</w:t>
            </w:r>
            <w:r w:rsidRPr="00240CA4">
              <w:rPr>
                <w:rFonts w:ascii="Times New Roman" w:hAnsi="Times New Roman" w:cs="Times New Roman"/>
                <w:spacing w:val="-2"/>
                <w:sz w:val="24"/>
                <w:szCs w:val="24"/>
              </w:rPr>
              <w:t xml:space="preserve"> </w:t>
            </w:r>
            <w:r w:rsidRPr="00240CA4">
              <w:rPr>
                <w:rFonts w:ascii="Times New Roman" w:hAnsi="Times New Roman" w:cs="Times New Roman"/>
                <w:kern w:val="24"/>
                <w:sz w:val="24"/>
                <w:szCs w:val="24"/>
                <w:lang w:eastAsia="en-IN"/>
              </w:rPr>
              <w:t>Four sprays of 0.4 % nano urea fertilizer at 15, 30, 45 &amp; 60 DAT</w:t>
            </w:r>
          </w:p>
        </w:tc>
        <w:tc>
          <w:tcPr>
            <w:tcW w:w="2067" w:type="dxa"/>
            <w:shd w:val="clear" w:color="auto" w:fill="FFFFFF" w:themeFill="background1"/>
            <w:tcMar>
              <w:top w:w="15" w:type="dxa"/>
              <w:left w:w="15" w:type="dxa"/>
              <w:bottom w:w="0" w:type="dxa"/>
              <w:right w:w="15" w:type="dxa"/>
            </w:tcMar>
            <w:vAlign w:val="center"/>
          </w:tcPr>
          <w:p w14:paraId="405E1EE8" w14:textId="77777777" w:rsidR="0040211B" w:rsidRPr="00240CA4" w:rsidRDefault="0040211B" w:rsidP="00A457CA">
            <w:pPr>
              <w:spacing w:after="0" w:line="240" w:lineRule="auto"/>
              <w:jc w:val="center"/>
              <w:textAlignment w:val="bottom"/>
              <w:rPr>
                <w:rFonts w:ascii="Times New Roman" w:eastAsia="Times New Roman" w:hAnsi="Times New Roman" w:cs="Times New Roman"/>
                <w:kern w:val="0"/>
                <w:sz w:val="24"/>
                <w:szCs w:val="24"/>
                <w:lang w:eastAsia="en-IN"/>
                <w14:ligatures w14:val="none"/>
              </w:rPr>
            </w:pPr>
            <w:r w:rsidRPr="00240CA4">
              <w:rPr>
                <w:rFonts w:ascii="Times New Roman" w:hAnsi="Times New Roman" w:cs="Times New Roman"/>
                <w:sz w:val="24"/>
                <w:szCs w:val="24"/>
              </w:rPr>
              <w:t>2439</w:t>
            </w:r>
          </w:p>
        </w:tc>
        <w:tc>
          <w:tcPr>
            <w:tcW w:w="2044" w:type="dxa"/>
            <w:shd w:val="clear" w:color="auto" w:fill="FFFFFF" w:themeFill="background1"/>
            <w:tcMar>
              <w:top w:w="15" w:type="dxa"/>
              <w:left w:w="15" w:type="dxa"/>
              <w:bottom w:w="0" w:type="dxa"/>
              <w:right w:w="15" w:type="dxa"/>
            </w:tcMar>
            <w:vAlign w:val="center"/>
          </w:tcPr>
          <w:p w14:paraId="75D48A7C" w14:textId="77777777" w:rsidR="0040211B" w:rsidRPr="00240CA4" w:rsidRDefault="0040211B" w:rsidP="00A457CA">
            <w:pPr>
              <w:spacing w:after="0" w:line="240" w:lineRule="auto"/>
              <w:jc w:val="center"/>
              <w:textAlignment w:val="bottom"/>
              <w:rPr>
                <w:rFonts w:ascii="Times New Roman" w:eastAsia="Times New Roman" w:hAnsi="Times New Roman" w:cs="Times New Roman"/>
                <w:kern w:val="0"/>
                <w:sz w:val="24"/>
                <w:szCs w:val="24"/>
                <w:lang w:eastAsia="en-IN"/>
                <w14:ligatures w14:val="none"/>
              </w:rPr>
            </w:pPr>
            <w:r w:rsidRPr="00240CA4">
              <w:rPr>
                <w:rFonts w:ascii="Times New Roman" w:hAnsi="Times New Roman" w:cs="Times New Roman"/>
                <w:sz w:val="24"/>
                <w:szCs w:val="24"/>
              </w:rPr>
              <w:t>4386</w:t>
            </w:r>
          </w:p>
        </w:tc>
        <w:tc>
          <w:tcPr>
            <w:tcW w:w="1648" w:type="dxa"/>
            <w:shd w:val="clear" w:color="auto" w:fill="auto"/>
            <w:vAlign w:val="center"/>
          </w:tcPr>
          <w:p w14:paraId="75D1BFF0" w14:textId="77777777" w:rsidR="0040211B" w:rsidRPr="00240CA4" w:rsidRDefault="0040211B" w:rsidP="00A457CA">
            <w:pPr>
              <w:spacing w:after="0" w:line="240" w:lineRule="auto"/>
              <w:jc w:val="center"/>
              <w:textAlignment w:val="bottom"/>
              <w:rPr>
                <w:rFonts w:ascii="Times New Roman" w:eastAsia="Times New Roman" w:hAnsi="Times New Roman" w:cs="Times New Roman"/>
                <w:kern w:val="0"/>
                <w:sz w:val="24"/>
                <w:szCs w:val="24"/>
                <w:lang w:eastAsia="en-IN"/>
                <w14:ligatures w14:val="none"/>
              </w:rPr>
            </w:pPr>
            <w:r w:rsidRPr="00240CA4">
              <w:rPr>
                <w:rFonts w:ascii="Times New Roman" w:hAnsi="Times New Roman" w:cs="Times New Roman"/>
                <w:sz w:val="24"/>
                <w:szCs w:val="24"/>
              </w:rPr>
              <w:t>35.73</w:t>
            </w:r>
          </w:p>
        </w:tc>
      </w:tr>
      <w:tr w:rsidR="00A85EB9" w:rsidRPr="00240CA4" w14:paraId="5AE2F98F" w14:textId="77777777" w:rsidTr="00A457CA">
        <w:trPr>
          <w:trHeight w:val="498"/>
        </w:trPr>
        <w:tc>
          <w:tcPr>
            <w:tcW w:w="7933" w:type="dxa"/>
            <w:shd w:val="clear" w:color="auto" w:fill="FFFFFF" w:themeFill="background1"/>
            <w:tcMar>
              <w:top w:w="13" w:type="dxa"/>
              <w:left w:w="13" w:type="dxa"/>
              <w:bottom w:w="0" w:type="dxa"/>
              <w:right w:w="13" w:type="dxa"/>
            </w:tcMar>
            <w:vAlign w:val="center"/>
            <w:hideMark/>
          </w:tcPr>
          <w:p w14:paraId="1C728964" w14:textId="77777777" w:rsidR="0040211B" w:rsidRPr="00240CA4" w:rsidRDefault="0040211B" w:rsidP="00A457CA">
            <w:pPr>
              <w:spacing w:after="0" w:line="240" w:lineRule="auto"/>
              <w:jc w:val="center"/>
              <w:textAlignment w:val="center"/>
              <w:rPr>
                <w:rFonts w:ascii="Times New Roman" w:eastAsia="Times New Roman" w:hAnsi="Times New Roman" w:cs="Times New Roman"/>
                <w:b/>
                <w:bCs/>
                <w:kern w:val="0"/>
                <w:sz w:val="24"/>
                <w:szCs w:val="24"/>
                <w:lang w:eastAsia="en-IN"/>
                <w14:ligatures w14:val="none"/>
              </w:rPr>
            </w:pPr>
            <w:r w:rsidRPr="00240CA4">
              <w:rPr>
                <w:rFonts w:ascii="Times New Roman" w:hAnsi="Times New Roman" w:cs="Times New Roman"/>
                <w:b/>
                <w:sz w:val="24"/>
                <w:szCs w:val="24"/>
              </w:rPr>
              <w:t>S. Em (±)</w:t>
            </w:r>
          </w:p>
        </w:tc>
        <w:tc>
          <w:tcPr>
            <w:tcW w:w="2067" w:type="dxa"/>
            <w:shd w:val="clear" w:color="auto" w:fill="FFFFFF" w:themeFill="background1"/>
            <w:tcMar>
              <w:top w:w="15" w:type="dxa"/>
              <w:left w:w="15" w:type="dxa"/>
              <w:bottom w:w="0" w:type="dxa"/>
              <w:right w:w="15" w:type="dxa"/>
            </w:tcMar>
            <w:vAlign w:val="center"/>
          </w:tcPr>
          <w:p w14:paraId="710D7121" w14:textId="77777777" w:rsidR="0040211B" w:rsidRPr="00240CA4" w:rsidRDefault="0040211B" w:rsidP="00A457CA">
            <w:pPr>
              <w:spacing w:after="0" w:line="240" w:lineRule="auto"/>
              <w:jc w:val="center"/>
              <w:textAlignment w:val="bottom"/>
              <w:rPr>
                <w:rFonts w:ascii="Times New Roman" w:eastAsia="Times New Roman" w:hAnsi="Times New Roman" w:cs="Times New Roman"/>
                <w:b/>
                <w:bCs/>
                <w:kern w:val="0"/>
                <w:sz w:val="24"/>
                <w:szCs w:val="24"/>
                <w:lang w:eastAsia="en-IN"/>
                <w14:ligatures w14:val="none"/>
              </w:rPr>
            </w:pPr>
            <w:r w:rsidRPr="00240CA4">
              <w:rPr>
                <w:rFonts w:ascii="Times New Roman" w:eastAsia="Times New Roman" w:hAnsi="Times New Roman" w:cs="Times New Roman"/>
                <w:b/>
                <w:bCs/>
                <w:kern w:val="0"/>
                <w:sz w:val="24"/>
                <w:szCs w:val="24"/>
                <w:lang w:eastAsia="en-IN"/>
                <w14:ligatures w14:val="none"/>
              </w:rPr>
              <w:t>107.41</w:t>
            </w:r>
          </w:p>
        </w:tc>
        <w:tc>
          <w:tcPr>
            <w:tcW w:w="2044" w:type="dxa"/>
            <w:shd w:val="clear" w:color="auto" w:fill="FFFFFF" w:themeFill="background1"/>
            <w:tcMar>
              <w:top w:w="15" w:type="dxa"/>
              <w:left w:w="15" w:type="dxa"/>
              <w:bottom w:w="0" w:type="dxa"/>
              <w:right w:w="15" w:type="dxa"/>
            </w:tcMar>
            <w:vAlign w:val="center"/>
          </w:tcPr>
          <w:p w14:paraId="2BB9FAD9" w14:textId="77777777" w:rsidR="0040211B" w:rsidRPr="00240CA4" w:rsidRDefault="0040211B" w:rsidP="00A457CA">
            <w:pPr>
              <w:spacing w:after="0" w:line="240" w:lineRule="auto"/>
              <w:jc w:val="center"/>
              <w:textAlignment w:val="bottom"/>
              <w:rPr>
                <w:rFonts w:ascii="Times New Roman" w:eastAsia="Times New Roman" w:hAnsi="Times New Roman" w:cs="Times New Roman"/>
                <w:b/>
                <w:bCs/>
                <w:kern w:val="0"/>
                <w:sz w:val="24"/>
                <w:szCs w:val="24"/>
                <w:lang w:eastAsia="en-IN"/>
                <w14:ligatures w14:val="none"/>
              </w:rPr>
            </w:pPr>
            <w:r w:rsidRPr="00240CA4">
              <w:rPr>
                <w:rFonts w:ascii="Times New Roman" w:eastAsia="Times New Roman" w:hAnsi="Times New Roman" w:cs="Times New Roman"/>
                <w:b/>
                <w:bCs/>
                <w:kern w:val="0"/>
                <w:sz w:val="24"/>
                <w:szCs w:val="24"/>
                <w:lang w:eastAsia="en-IN"/>
                <w14:ligatures w14:val="none"/>
              </w:rPr>
              <w:t>161.63</w:t>
            </w:r>
          </w:p>
        </w:tc>
        <w:tc>
          <w:tcPr>
            <w:tcW w:w="1648" w:type="dxa"/>
            <w:shd w:val="clear" w:color="auto" w:fill="FFFFFF" w:themeFill="background1"/>
            <w:vAlign w:val="center"/>
          </w:tcPr>
          <w:p w14:paraId="18D9140D" w14:textId="77777777" w:rsidR="0040211B" w:rsidRPr="00240CA4" w:rsidRDefault="0040211B" w:rsidP="00A457CA">
            <w:pPr>
              <w:spacing w:after="0" w:line="240" w:lineRule="auto"/>
              <w:jc w:val="center"/>
              <w:textAlignment w:val="bottom"/>
              <w:rPr>
                <w:rFonts w:ascii="Times New Roman" w:eastAsia="Times New Roman" w:hAnsi="Times New Roman" w:cs="Times New Roman"/>
                <w:b/>
                <w:bCs/>
                <w:kern w:val="0"/>
                <w:sz w:val="24"/>
                <w:szCs w:val="24"/>
                <w:lang w:eastAsia="en-IN"/>
                <w14:ligatures w14:val="none"/>
              </w:rPr>
            </w:pPr>
            <w:r w:rsidRPr="00240CA4">
              <w:rPr>
                <w:rFonts w:ascii="Times New Roman" w:eastAsia="Times New Roman" w:hAnsi="Times New Roman" w:cs="Times New Roman"/>
                <w:b/>
                <w:bCs/>
                <w:kern w:val="0"/>
                <w:sz w:val="24"/>
                <w:szCs w:val="24"/>
                <w:lang w:eastAsia="en-IN"/>
                <w14:ligatures w14:val="none"/>
              </w:rPr>
              <w:t>1.12</w:t>
            </w:r>
          </w:p>
        </w:tc>
      </w:tr>
      <w:tr w:rsidR="00A85EB9" w:rsidRPr="00240CA4" w14:paraId="40F9CE0A" w14:textId="77777777" w:rsidTr="00A457CA">
        <w:trPr>
          <w:trHeight w:val="559"/>
        </w:trPr>
        <w:tc>
          <w:tcPr>
            <w:tcW w:w="7933" w:type="dxa"/>
            <w:shd w:val="clear" w:color="auto" w:fill="FFFFFF" w:themeFill="background1"/>
            <w:tcMar>
              <w:top w:w="13" w:type="dxa"/>
              <w:left w:w="13" w:type="dxa"/>
              <w:bottom w:w="0" w:type="dxa"/>
              <w:right w:w="13" w:type="dxa"/>
            </w:tcMar>
            <w:vAlign w:val="center"/>
            <w:hideMark/>
          </w:tcPr>
          <w:p w14:paraId="508CBDB0" w14:textId="77777777" w:rsidR="0040211B" w:rsidRPr="00240CA4" w:rsidRDefault="0040211B" w:rsidP="00A457CA">
            <w:pPr>
              <w:spacing w:after="0" w:line="240" w:lineRule="auto"/>
              <w:jc w:val="center"/>
              <w:textAlignment w:val="center"/>
              <w:rPr>
                <w:rFonts w:ascii="Times New Roman" w:eastAsia="Times New Roman" w:hAnsi="Times New Roman" w:cs="Times New Roman"/>
                <w:b/>
                <w:bCs/>
                <w:kern w:val="0"/>
                <w:sz w:val="24"/>
                <w:szCs w:val="24"/>
                <w:lang w:eastAsia="en-IN"/>
                <w14:ligatures w14:val="none"/>
              </w:rPr>
            </w:pPr>
            <w:r w:rsidRPr="00240CA4">
              <w:rPr>
                <w:rFonts w:ascii="Times New Roman" w:hAnsi="Times New Roman" w:cs="Times New Roman"/>
                <w:b/>
                <w:sz w:val="24"/>
                <w:szCs w:val="24"/>
              </w:rPr>
              <w:t>CD (</w:t>
            </w:r>
            <w:r w:rsidRPr="00240CA4">
              <w:rPr>
                <w:rFonts w:ascii="Times New Roman" w:hAnsi="Times New Roman" w:cs="Times New Roman"/>
                <w:b/>
                <w:i/>
                <w:iCs/>
                <w:sz w:val="24"/>
                <w:szCs w:val="24"/>
              </w:rPr>
              <w:t>p</w:t>
            </w:r>
            <w:r w:rsidRPr="00240CA4">
              <w:rPr>
                <w:rFonts w:ascii="Times New Roman" w:hAnsi="Times New Roman" w:cs="Times New Roman"/>
                <w:b/>
                <w:sz w:val="24"/>
                <w:szCs w:val="24"/>
              </w:rPr>
              <w:t>=0.05)</w:t>
            </w:r>
          </w:p>
        </w:tc>
        <w:tc>
          <w:tcPr>
            <w:tcW w:w="2067" w:type="dxa"/>
            <w:shd w:val="clear" w:color="auto" w:fill="FFFFFF" w:themeFill="background1"/>
            <w:tcMar>
              <w:top w:w="15" w:type="dxa"/>
              <w:left w:w="15" w:type="dxa"/>
              <w:bottom w:w="0" w:type="dxa"/>
              <w:right w:w="15" w:type="dxa"/>
            </w:tcMar>
            <w:vAlign w:val="center"/>
          </w:tcPr>
          <w:p w14:paraId="4255E181" w14:textId="77777777" w:rsidR="0040211B" w:rsidRPr="00240CA4" w:rsidRDefault="0040211B" w:rsidP="00A457CA">
            <w:pPr>
              <w:spacing w:after="0" w:line="240" w:lineRule="auto"/>
              <w:jc w:val="center"/>
              <w:textAlignment w:val="bottom"/>
              <w:rPr>
                <w:rFonts w:ascii="Times New Roman" w:eastAsia="Times New Roman" w:hAnsi="Times New Roman" w:cs="Times New Roman"/>
                <w:b/>
                <w:bCs/>
                <w:kern w:val="0"/>
                <w:sz w:val="24"/>
                <w:szCs w:val="24"/>
                <w:lang w:eastAsia="en-IN"/>
                <w14:ligatures w14:val="none"/>
              </w:rPr>
            </w:pPr>
            <w:r w:rsidRPr="00240CA4">
              <w:rPr>
                <w:rFonts w:ascii="Times New Roman" w:eastAsia="Times New Roman" w:hAnsi="Times New Roman" w:cs="Times New Roman"/>
                <w:b/>
                <w:bCs/>
                <w:kern w:val="0"/>
                <w:sz w:val="24"/>
                <w:szCs w:val="24"/>
                <w:lang w:eastAsia="en-IN"/>
                <w14:ligatures w14:val="none"/>
              </w:rPr>
              <w:t>316.86</w:t>
            </w:r>
          </w:p>
        </w:tc>
        <w:tc>
          <w:tcPr>
            <w:tcW w:w="2044" w:type="dxa"/>
            <w:shd w:val="clear" w:color="auto" w:fill="FFFFFF" w:themeFill="background1"/>
            <w:tcMar>
              <w:top w:w="15" w:type="dxa"/>
              <w:left w:w="15" w:type="dxa"/>
              <w:bottom w:w="0" w:type="dxa"/>
              <w:right w:w="15" w:type="dxa"/>
            </w:tcMar>
            <w:vAlign w:val="center"/>
          </w:tcPr>
          <w:p w14:paraId="73B8E029" w14:textId="77777777" w:rsidR="0040211B" w:rsidRPr="00240CA4" w:rsidRDefault="0040211B" w:rsidP="00A457CA">
            <w:pPr>
              <w:spacing w:after="0" w:line="240" w:lineRule="auto"/>
              <w:jc w:val="center"/>
              <w:textAlignment w:val="bottom"/>
              <w:rPr>
                <w:rFonts w:ascii="Times New Roman" w:eastAsia="Times New Roman" w:hAnsi="Times New Roman" w:cs="Times New Roman"/>
                <w:b/>
                <w:bCs/>
                <w:kern w:val="0"/>
                <w:sz w:val="24"/>
                <w:szCs w:val="24"/>
                <w:lang w:eastAsia="en-IN"/>
                <w14:ligatures w14:val="none"/>
              </w:rPr>
            </w:pPr>
            <w:r w:rsidRPr="00240CA4">
              <w:rPr>
                <w:rFonts w:ascii="Times New Roman" w:eastAsia="Times New Roman" w:hAnsi="Times New Roman" w:cs="Times New Roman"/>
                <w:b/>
                <w:bCs/>
                <w:kern w:val="0"/>
                <w:sz w:val="24"/>
                <w:szCs w:val="24"/>
                <w:lang w:eastAsia="en-IN"/>
                <w14:ligatures w14:val="none"/>
              </w:rPr>
              <w:t>476.82</w:t>
            </w:r>
          </w:p>
        </w:tc>
        <w:tc>
          <w:tcPr>
            <w:tcW w:w="1648" w:type="dxa"/>
            <w:shd w:val="clear" w:color="auto" w:fill="FFFFFF" w:themeFill="background1"/>
            <w:vAlign w:val="center"/>
          </w:tcPr>
          <w:p w14:paraId="167C7DFB" w14:textId="77777777" w:rsidR="0040211B" w:rsidRPr="00240CA4" w:rsidRDefault="0040211B" w:rsidP="00A457CA">
            <w:pPr>
              <w:spacing w:after="0" w:line="240" w:lineRule="auto"/>
              <w:jc w:val="center"/>
              <w:textAlignment w:val="bottom"/>
              <w:rPr>
                <w:rFonts w:ascii="Times New Roman" w:eastAsia="Times New Roman" w:hAnsi="Times New Roman" w:cs="Times New Roman"/>
                <w:b/>
                <w:bCs/>
                <w:kern w:val="0"/>
                <w:sz w:val="24"/>
                <w:szCs w:val="24"/>
                <w:lang w:eastAsia="en-IN"/>
                <w14:ligatures w14:val="none"/>
              </w:rPr>
            </w:pPr>
            <w:r w:rsidRPr="00240CA4">
              <w:rPr>
                <w:rFonts w:ascii="Times New Roman" w:eastAsia="Times New Roman" w:hAnsi="Times New Roman" w:cs="Times New Roman"/>
                <w:b/>
                <w:bCs/>
                <w:kern w:val="0"/>
                <w:sz w:val="24"/>
                <w:szCs w:val="24"/>
                <w:lang w:eastAsia="en-IN"/>
                <w14:ligatures w14:val="none"/>
              </w:rPr>
              <w:t>NS</w:t>
            </w:r>
          </w:p>
        </w:tc>
      </w:tr>
    </w:tbl>
    <w:p w14:paraId="4A6236E4" w14:textId="77777777" w:rsidR="0040211B" w:rsidRPr="00240CA4" w:rsidRDefault="0040211B" w:rsidP="0040211B">
      <w:pPr>
        <w:pStyle w:val="BodyText"/>
        <w:spacing w:before="190"/>
        <w:ind w:right="115"/>
        <w:jc w:val="both"/>
      </w:pPr>
    </w:p>
    <w:p w14:paraId="34E099D4" w14:textId="77777777" w:rsidR="0040211B" w:rsidRPr="00240CA4" w:rsidRDefault="0040211B" w:rsidP="0040211B">
      <w:pPr>
        <w:pStyle w:val="BodyText"/>
        <w:spacing w:before="190"/>
        <w:ind w:right="115"/>
        <w:jc w:val="both"/>
        <w:sectPr w:rsidR="0040211B" w:rsidRPr="00240CA4" w:rsidSect="003631E4">
          <w:pgSz w:w="16838" w:h="11906" w:orient="landscape"/>
          <w:pgMar w:top="1440" w:right="1440" w:bottom="1440" w:left="1440" w:header="709" w:footer="709" w:gutter="0"/>
          <w:cols w:space="708"/>
          <w:docGrid w:linePitch="360"/>
        </w:sectPr>
      </w:pPr>
    </w:p>
    <w:p w14:paraId="277A1B0E" w14:textId="5E0C9485" w:rsidR="0040211B" w:rsidRPr="00240CA4" w:rsidDel="00AE6CAA" w:rsidRDefault="0040211B" w:rsidP="0040211B">
      <w:pPr>
        <w:pStyle w:val="BodyText"/>
        <w:spacing w:before="190"/>
        <w:ind w:left="-284" w:right="-188"/>
        <w:jc w:val="both"/>
        <w:rPr>
          <w:del w:id="136" w:author="ADMIN" w:date="2025-02-12T19:00:00Z"/>
        </w:rPr>
      </w:pPr>
      <w:del w:id="137" w:author="ADMIN" w:date="2025-02-12T19:00:00Z">
        <w:r w:rsidRPr="00240CA4" w:rsidDel="00AE6CAA">
          <w:rPr>
            <w:b/>
            <w:bCs/>
          </w:rPr>
          <w:lastRenderedPageBreak/>
          <w:delText>3.2.2 Straw yield (kg ha</w:delText>
        </w:r>
        <w:r w:rsidRPr="00240CA4" w:rsidDel="00AE6CAA">
          <w:rPr>
            <w:b/>
            <w:bCs/>
            <w:vertAlign w:val="superscript"/>
          </w:rPr>
          <w:delText>-1</w:delText>
        </w:r>
        <w:r w:rsidRPr="00240CA4" w:rsidDel="00AE6CAA">
          <w:rPr>
            <w:b/>
            <w:bCs/>
          </w:rPr>
          <w:delText>)</w:delText>
        </w:r>
      </w:del>
    </w:p>
    <w:p w14:paraId="126CB50A" w14:textId="388D3784" w:rsidR="0040211B" w:rsidRPr="00240CA4" w:rsidDel="00AE6CAA" w:rsidRDefault="0040211B" w:rsidP="0040211B">
      <w:pPr>
        <w:spacing w:before="120" w:after="120" w:line="240" w:lineRule="auto"/>
        <w:ind w:left="-284" w:right="-188"/>
        <w:jc w:val="both"/>
        <w:rPr>
          <w:del w:id="138" w:author="ADMIN" w:date="2025-02-12T19:00:00Z"/>
          <w:rFonts w:ascii="Times New Roman" w:hAnsi="Times New Roman" w:cs="Times New Roman"/>
          <w:sz w:val="24"/>
          <w:szCs w:val="24"/>
          <w:lang w:val="en-US"/>
        </w:rPr>
      </w:pPr>
      <w:del w:id="139" w:author="ADMIN" w:date="2025-02-12T19:00:00Z">
        <w:r w:rsidRPr="00240CA4" w:rsidDel="00AE6CAA">
          <w:rPr>
            <w:rFonts w:ascii="Times New Roman" w:hAnsi="Times New Roman" w:cs="Times New Roman"/>
            <w:sz w:val="24"/>
            <w:szCs w:val="24"/>
          </w:rPr>
          <w:delText xml:space="preserve">Application of </w:delText>
        </w:r>
        <w:r w:rsidRPr="00240CA4" w:rsidDel="00AE6CAA">
          <w:rPr>
            <w:rFonts w:ascii="Times New Roman" w:hAnsi="Times New Roman" w:cs="Times New Roman"/>
            <w:position w:val="2"/>
            <w:sz w:val="24"/>
            <w:szCs w:val="24"/>
          </w:rPr>
          <w:delText>100</w:delText>
        </w:r>
        <w:r w:rsidRPr="00240CA4" w:rsidDel="00AE6CAA">
          <w:rPr>
            <w:rFonts w:ascii="Times New Roman" w:hAnsi="Times New Roman" w:cs="Times New Roman"/>
            <w:spacing w:val="-1"/>
            <w:position w:val="2"/>
            <w:sz w:val="24"/>
            <w:szCs w:val="24"/>
          </w:rPr>
          <w:delText xml:space="preserve"> </w:delText>
        </w:r>
        <w:r w:rsidRPr="00240CA4" w:rsidDel="00AE6CAA">
          <w:rPr>
            <w:rFonts w:ascii="Times New Roman" w:hAnsi="Times New Roman" w:cs="Times New Roman"/>
            <w:position w:val="2"/>
            <w:sz w:val="24"/>
            <w:szCs w:val="24"/>
          </w:rPr>
          <w:delText>per cent RDN + one</w:delText>
        </w:r>
        <w:r w:rsidRPr="00240CA4" w:rsidDel="00AE6CAA">
          <w:rPr>
            <w:rFonts w:ascii="Times New Roman" w:hAnsi="Times New Roman" w:cs="Times New Roman"/>
            <w:spacing w:val="1"/>
            <w:position w:val="2"/>
            <w:sz w:val="24"/>
            <w:szCs w:val="24"/>
          </w:rPr>
          <w:delText xml:space="preserve"> </w:delText>
        </w:r>
        <w:r w:rsidRPr="00240CA4" w:rsidDel="00AE6CAA">
          <w:rPr>
            <w:rFonts w:ascii="Times New Roman" w:hAnsi="Times New Roman" w:cs="Times New Roman"/>
            <w:position w:val="2"/>
            <w:sz w:val="24"/>
            <w:szCs w:val="24"/>
          </w:rPr>
          <w:delText>spray of</w:delText>
        </w:r>
        <w:r w:rsidRPr="00240CA4" w:rsidDel="00AE6CAA">
          <w:rPr>
            <w:rFonts w:ascii="Times New Roman" w:hAnsi="Times New Roman" w:cs="Times New Roman"/>
            <w:spacing w:val="-1"/>
            <w:position w:val="2"/>
            <w:sz w:val="24"/>
            <w:szCs w:val="24"/>
          </w:rPr>
          <w:delText xml:space="preserve"> </w:delText>
        </w:r>
        <w:r w:rsidRPr="00240CA4" w:rsidDel="00AE6CAA">
          <w:rPr>
            <w:rFonts w:ascii="Times New Roman" w:hAnsi="Times New Roman" w:cs="Times New Roman"/>
            <w:position w:val="2"/>
            <w:sz w:val="24"/>
            <w:szCs w:val="24"/>
          </w:rPr>
          <w:delText>0.4 per cent</w:delText>
        </w:r>
        <w:r w:rsidRPr="00240CA4" w:rsidDel="00AE6CAA">
          <w:rPr>
            <w:rFonts w:ascii="Times New Roman" w:hAnsi="Times New Roman" w:cs="Times New Roman"/>
            <w:spacing w:val="-1"/>
            <w:position w:val="2"/>
            <w:sz w:val="24"/>
            <w:szCs w:val="24"/>
          </w:rPr>
          <w:delText xml:space="preserve"> </w:delText>
        </w:r>
        <w:r w:rsidRPr="00240CA4" w:rsidDel="00AE6CAA">
          <w:rPr>
            <w:rFonts w:ascii="Times New Roman" w:hAnsi="Times New Roman" w:cs="Times New Roman"/>
            <w:position w:val="2"/>
            <w:sz w:val="24"/>
            <w:szCs w:val="24"/>
          </w:rPr>
          <w:delText>nano</w:delText>
        </w:r>
        <w:r w:rsidRPr="00240CA4" w:rsidDel="00AE6CAA">
          <w:rPr>
            <w:rFonts w:ascii="Times New Roman" w:hAnsi="Times New Roman" w:cs="Times New Roman"/>
            <w:spacing w:val="-1"/>
            <w:position w:val="2"/>
            <w:sz w:val="24"/>
            <w:szCs w:val="24"/>
          </w:rPr>
          <w:delText xml:space="preserve"> </w:delText>
        </w:r>
        <w:r w:rsidRPr="00240CA4" w:rsidDel="00AE6CAA">
          <w:rPr>
            <w:rFonts w:ascii="Times New Roman" w:hAnsi="Times New Roman" w:cs="Times New Roman"/>
            <w:position w:val="2"/>
            <w:sz w:val="24"/>
            <w:szCs w:val="24"/>
          </w:rPr>
          <w:delText>urea</w:delText>
        </w:r>
        <w:r w:rsidRPr="00240CA4" w:rsidDel="00AE6CAA">
          <w:rPr>
            <w:rFonts w:ascii="Times New Roman" w:hAnsi="Times New Roman" w:cs="Times New Roman"/>
            <w:spacing w:val="1"/>
            <w:position w:val="2"/>
            <w:sz w:val="24"/>
            <w:szCs w:val="24"/>
          </w:rPr>
          <w:delText xml:space="preserve"> </w:delText>
        </w:r>
        <w:r w:rsidRPr="00240CA4" w:rsidDel="00AE6CAA">
          <w:rPr>
            <w:rFonts w:ascii="Times New Roman" w:hAnsi="Times New Roman" w:cs="Times New Roman"/>
            <w:position w:val="2"/>
            <w:sz w:val="24"/>
            <w:szCs w:val="24"/>
          </w:rPr>
          <w:delText>fertilizer</w:delText>
        </w:r>
        <w:r w:rsidRPr="00240CA4" w:rsidDel="00AE6CAA">
          <w:rPr>
            <w:rFonts w:ascii="Times New Roman" w:hAnsi="Times New Roman" w:cs="Times New Roman"/>
            <w:spacing w:val="3"/>
            <w:position w:val="2"/>
            <w:sz w:val="24"/>
            <w:szCs w:val="24"/>
          </w:rPr>
          <w:delText xml:space="preserve"> </w:delText>
        </w:r>
        <w:r w:rsidRPr="00240CA4" w:rsidDel="00AE6CAA">
          <w:rPr>
            <w:rFonts w:ascii="Times New Roman" w:hAnsi="Times New Roman" w:cs="Times New Roman"/>
            <w:position w:val="2"/>
            <w:sz w:val="24"/>
            <w:szCs w:val="24"/>
          </w:rPr>
          <w:delText>at</w:delText>
        </w:r>
        <w:r w:rsidRPr="00240CA4" w:rsidDel="00AE6CAA">
          <w:rPr>
            <w:rFonts w:ascii="Times New Roman" w:hAnsi="Times New Roman" w:cs="Times New Roman"/>
            <w:spacing w:val="-1"/>
            <w:position w:val="2"/>
            <w:sz w:val="24"/>
            <w:szCs w:val="24"/>
          </w:rPr>
          <w:delText xml:space="preserve"> </w:delText>
        </w:r>
        <w:r w:rsidRPr="00240CA4" w:rsidDel="00AE6CAA">
          <w:rPr>
            <w:rFonts w:ascii="Times New Roman" w:hAnsi="Times New Roman" w:cs="Times New Roman"/>
            <w:position w:val="2"/>
            <w:sz w:val="24"/>
            <w:szCs w:val="24"/>
          </w:rPr>
          <w:delText>30 DAT</w:delText>
        </w:r>
        <w:r w:rsidRPr="00240CA4" w:rsidDel="00AE6CAA">
          <w:rPr>
            <w:rFonts w:ascii="Times New Roman" w:hAnsi="Times New Roman" w:cs="Times New Roman"/>
            <w:sz w:val="24"/>
            <w:szCs w:val="24"/>
          </w:rPr>
          <w:delText xml:space="preserve"> (T</w:delText>
        </w:r>
        <w:r w:rsidRPr="00240CA4" w:rsidDel="00AE6CAA">
          <w:rPr>
            <w:rFonts w:ascii="Times New Roman" w:hAnsi="Times New Roman" w:cs="Times New Roman"/>
            <w:sz w:val="24"/>
            <w:szCs w:val="24"/>
            <w:vertAlign w:val="subscript"/>
          </w:rPr>
          <w:delText>6</w:delText>
        </w:r>
        <w:r w:rsidRPr="00240CA4" w:rsidDel="00AE6CAA">
          <w:rPr>
            <w:rFonts w:ascii="Times New Roman" w:hAnsi="Times New Roman" w:cs="Times New Roman"/>
            <w:sz w:val="24"/>
            <w:szCs w:val="24"/>
          </w:rPr>
          <w:delText>) has recorded higher straw yield (6453 kg ha</w:delText>
        </w:r>
        <w:r w:rsidRPr="00240CA4" w:rsidDel="00AE6CAA">
          <w:rPr>
            <w:rFonts w:ascii="Times New Roman" w:hAnsi="Times New Roman" w:cs="Times New Roman"/>
            <w:sz w:val="24"/>
            <w:szCs w:val="24"/>
            <w:vertAlign w:val="superscript"/>
          </w:rPr>
          <w:delText>-1</w:delText>
        </w:r>
        <w:r w:rsidRPr="00240CA4" w:rsidDel="00AE6CAA">
          <w:rPr>
            <w:rFonts w:ascii="Times New Roman" w:hAnsi="Times New Roman" w:cs="Times New Roman"/>
            <w:sz w:val="24"/>
            <w:szCs w:val="24"/>
          </w:rPr>
          <w:delText xml:space="preserve">), which was found statistically on par with the application of </w:delText>
        </w:r>
        <w:r w:rsidRPr="00240CA4" w:rsidDel="00AE6CAA">
          <w:rPr>
            <w:rFonts w:ascii="Times New Roman" w:hAnsi="Times New Roman" w:cs="Times New Roman"/>
            <w:position w:val="2"/>
            <w:sz w:val="24"/>
            <w:szCs w:val="24"/>
          </w:rPr>
          <w:delText>100 per cent RDN</w:delText>
        </w:r>
        <w:r w:rsidRPr="00240CA4" w:rsidDel="00AE6CAA">
          <w:rPr>
            <w:rFonts w:ascii="Times New Roman" w:hAnsi="Times New Roman" w:cs="Times New Roman"/>
            <w:spacing w:val="-1"/>
            <w:position w:val="2"/>
            <w:sz w:val="24"/>
            <w:szCs w:val="24"/>
          </w:rPr>
          <w:delText xml:space="preserve"> </w:delText>
        </w:r>
        <w:r w:rsidRPr="00240CA4" w:rsidDel="00AE6CAA">
          <w:rPr>
            <w:rFonts w:ascii="Times New Roman" w:hAnsi="Times New Roman" w:cs="Times New Roman"/>
            <w:position w:val="2"/>
            <w:sz w:val="24"/>
            <w:szCs w:val="24"/>
          </w:rPr>
          <w:delText>+</w:delText>
        </w:r>
        <w:r w:rsidRPr="00240CA4" w:rsidDel="00AE6CAA">
          <w:rPr>
            <w:rFonts w:ascii="Times New Roman" w:hAnsi="Times New Roman" w:cs="Times New Roman"/>
            <w:spacing w:val="-2"/>
            <w:position w:val="2"/>
            <w:sz w:val="24"/>
            <w:szCs w:val="24"/>
          </w:rPr>
          <w:delText xml:space="preserve"> </w:delText>
        </w:r>
        <w:r w:rsidRPr="00240CA4" w:rsidDel="00AE6CAA">
          <w:rPr>
            <w:rFonts w:ascii="Times New Roman" w:hAnsi="Times New Roman" w:cs="Times New Roman"/>
            <w:position w:val="2"/>
            <w:sz w:val="24"/>
            <w:szCs w:val="24"/>
          </w:rPr>
          <w:delText>one</w:delText>
        </w:r>
        <w:r w:rsidRPr="00240CA4" w:rsidDel="00AE6CAA">
          <w:rPr>
            <w:rFonts w:ascii="Times New Roman" w:hAnsi="Times New Roman" w:cs="Times New Roman"/>
            <w:spacing w:val="1"/>
            <w:position w:val="2"/>
            <w:sz w:val="24"/>
            <w:szCs w:val="24"/>
          </w:rPr>
          <w:delText xml:space="preserve"> </w:delText>
        </w:r>
        <w:r w:rsidRPr="00240CA4" w:rsidDel="00AE6CAA">
          <w:rPr>
            <w:rFonts w:ascii="Times New Roman" w:hAnsi="Times New Roman" w:cs="Times New Roman"/>
            <w:position w:val="2"/>
            <w:sz w:val="24"/>
            <w:szCs w:val="24"/>
          </w:rPr>
          <w:delText>spray of</w:delText>
        </w:r>
        <w:r w:rsidRPr="00240CA4" w:rsidDel="00AE6CAA">
          <w:rPr>
            <w:rFonts w:ascii="Times New Roman" w:hAnsi="Times New Roman" w:cs="Times New Roman"/>
            <w:spacing w:val="58"/>
            <w:position w:val="2"/>
            <w:sz w:val="24"/>
            <w:szCs w:val="24"/>
          </w:rPr>
          <w:delText xml:space="preserve"> </w:delText>
        </w:r>
        <w:r w:rsidRPr="00240CA4" w:rsidDel="00AE6CAA">
          <w:rPr>
            <w:rFonts w:ascii="Times New Roman" w:hAnsi="Times New Roman" w:cs="Times New Roman"/>
            <w:position w:val="2"/>
            <w:sz w:val="24"/>
            <w:szCs w:val="24"/>
          </w:rPr>
          <w:delText>2 per cent</w:delText>
        </w:r>
        <w:r w:rsidRPr="00240CA4" w:rsidDel="00AE6CAA">
          <w:rPr>
            <w:rFonts w:ascii="Times New Roman" w:hAnsi="Times New Roman" w:cs="Times New Roman"/>
            <w:spacing w:val="-1"/>
            <w:position w:val="2"/>
            <w:sz w:val="24"/>
            <w:szCs w:val="24"/>
          </w:rPr>
          <w:delText xml:space="preserve"> </w:delText>
        </w:r>
        <w:r w:rsidRPr="00240CA4" w:rsidDel="00AE6CAA">
          <w:rPr>
            <w:rFonts w:ascii="Times New Roman" w:hAnsi="Times New Roman" w:cs="Times New Roman"/>
            <w:position w:val="2"/>
            <w:sz w:val="24"/>
            <w:szCs w:val="24"/>
          </w:rPr>
          <w:delText>urea fertilizer at 30 DAT</w:delText>
        </w:r>
        <w:r w:rsidRPr="00240CA4" w:rsidDel="00AE6CAA">
          <w:rPr>
            <w:rFonts w:ascii="Times New Roman" w:hAnsi="Times New Roman" w:cs="Times New Roman"/>
            <w:sz w:val="24"/>
            <w:szCs w:val="24"/>
          </w:rPr>
          <w:delText xml:space="preserve"> (T</w:delText>
        </w:r>
        <w:r w:rsidRPr="00240CA4" w:rsidDel="00AE6CAA">
          <w:rPr>
            <w:rFonts w:ascii="Times New Roman" w:hAnsi="Times New Roman" w:cs="Times New Roman"/>
            <w:sz w:val="24"/>
            <w:szCs w:val="24"/>
            <w:vertAlign w:val="subscript"/>
          </w:rPr>
          <w:delText>10</w:delText>
        </w:r>
        <w:r w:rsidRPr="00240CA4" w:rsidDel="00AE6CAA">
          <w:rPr>
            <w:rFonts w:ascii="Times New Roman" w:hAnsi="Times New Roman" w:cs="Times New Roman"/>
            <w:sz w:val="24"/>
            <w:szCs w:val="24"/>
          </w:rPr>
          <w:delText>-6235 kg ha</w:delText>
        </w:r>
        <w:r w:rsidRPr="00240CA4" w:rsidDel="00AE6CAA">
          <w:rPr>
            <w:rFonts w:ascii="Times New Roman" w:hAnsi="Times New Roman" w:cs="Times New Roman"/>
            <w:sz w:val="24"/>
            <w:szCs w:val="24"/>
            <w:vertAlign w:val="superscript"/>
          </w:rPr>
          <w:delText>-1</w:delText>
        </w:r>
        <w:r w:rsidRPr="00240CA4" w:rsidDel="00AE6CAA">
          <w:rPr>
            <w:rFonts w:ascii="Times New Roman" w:hAnsi="Times New Roman" w:cs="Times New Roman"/>
            <w:sz w:val="24"/>
            <w:szCs w:val="24"/>
          </w:rPr>
          <w:delText xml:space="preserve">) and </w:delText>
        </w:r>
        <w:r w:rsidRPr="00240CA4" w:rsidDel="00AE6CAA">
          <w:rPr>
            <w:rFonts w:ascii="Times New Roman" w:hAnsi="Times New Roman" w:cs="Times New Roman"/>
            <w:position w:val="2"/>
            <w:sz w:val="24"/>
            <w:szCs w:val="24"/>
          </w:rPr>
          <w:delText>75 per cent RDN + two sprays of 0.4 per cent nano urea fertilizer at 30 &amp; 45 DAT</w:delText>
        </w:r>
        <w:r w:rsidRPr="00240CA4" w:rsidDel="00AE6CAA">
          <w:rPr>
            <w:rFonts w:ascii="Times New Roman" w:hAnsi="Times New Roman" w:cs="Times New Roman"/>
            <w:sz w:val="24"/>
            <w:szCs w:val="24"/>
          </w:rPr>
          <w:delText xml:space="preserve"> (T</w:delText>
        </w:r>
        <w:r w:rsidRPr="00240CA4" w:rsidDel="00AE6CAA">
          <w:rPr>
            <w:rFonts w:ascii="Times New Roman" w:hAnsi="Times New Roman" w:cs="Times New Roman"/>
            <w:sz w:val="24"/>
            <w:szCs w:val="24"/>
            <w:vertAlign w:val="subscript"/>
          </w:rPr>
          <w:delText>5</w:delText>
        </w:r>
        <w:r w:rsidRPr="00240CA4" w:rsidDel="00AE6CAA">
          <w:rPr>
            <w:rFonts w:ascii="Times New Roman" w:hAnsi="Times New Roman" w:cs="Times New Roman"/>
            <w:sz w:val="24"/>
            <w:szCs w:val="24"/>
          </w:rPr>
          <w:delText>-6105 kg ha</w:delText>
        </w:r>
        <w:r w:rsidRPr="00240CA4" w:rsidDel="00AE6CAA">
          <w:rPr>
            <w:rFonts w:ascii="Times New Roman" w:hAnsi="Times New Roman" w:cs="Times New Roman"/>
            <w:sz w:val="24"/>
            <w:szCs w:val="24"/>
            <w:vertAlign w:val="superscript"/>
          </w:rPr>
          <w:delText>-1</w:delText>
        </w:r>
        <w:r w:rsidRPr="00240CA4" w:rsidDel="00AE6CAA">
          <w:rPr>
            <w:rFonts w:ascii="Times New Roman" w:hAnsi="Times New Roman" w:cs="Times New Roman"/>
            <w:sz w:val="24"/>
            <w:szCs w:val="24"/>
          </w:rPr>
          <w:delText xml:space="preserve">). The increase in the straw yield with the foliar spray of nano urea might be due to their rapid uptake by the plants and translocation at a faster pace, which aided in a higher rate of photosynthesis and more dry matter accumulation which resulted in higher straw yield. These findings were in agreement with the reports of Khalil </w:delText>
        </w:r>
        <w:r w:rsidRPr="00240CA4" w:rsidDel="00AE6CAA">
          <w:rPr>
            <w:rFonts w:ascii="Times New Roman" w:hAnsi="Times New Roman" w:cs="Times New Roman"/>
            <w:i/>
            <w:iCs/>
            <w:sz w:val="24"/>
            <w:szCs w:val="24"/>
          </w:rPr>
          <w:delText>et al.</w:delText>
        </w:r>
        <w:r w:rsidRPr="00240CA4" w:rsidDel="00AE6CAA">
          <w:rPr>
            <w:rFonts w:ascii="Times New Roman" w:hAnsi="Times New Roman" w:cs="Times New Roman"/>
            <w:sz w:val="24"/>
            <w:szCs w:val="24"/>
          </w:rPr>
          <w:delText xml:space="preserve"> (2019)</w:delText>
        </w:r>
        <w:r w:rsidRPr="00240CA4" w:rsidDel="00AE6CAA">
          <w:rPr>
            <w:rFonts w:ascii="Times New Roman" w:hAnsi="Times New Roman" w:cs="Times New Roman"/>
            <w:sz w:val="24"/>
            <w:szCs w:val="24"/>
            <w:vertAlign w:val="superscript"/>
          </w:rPr>
          <w:delText xml:space="preserve"> [11]</w:delText>
        </w:r>
        <w:r w:rsidRPr="00240CA4" w:rsidDel="00AE6CAA">
          <w:rPr>
            <w:rFonts w:ascii="Times New Roman" w:hAnsi="Times New Roman" w:cs="Times New Roman"/>
            <w:sz w:val="24"/>
            <w:szCs w:val="24"/>
          </w:rPr>
          <w:delText xml:space="preserve"> in maize and Sahu </w:delText>
        </w:r>
        <w:r w:rsidRPr="00240CA4" w:rsidDel="00AE6CAA">
          <w:rPr>
            <w:rFonts w:ascii="Times New Roman" w:hAnsi="Times New Roman" w:cs="Times New Roman"/>
            <w:i/>
            <w:iCs/>
            <w:sz w:val="24"/>
            <w:szCs w:val="24"/>
          </w:rPr>
          <w:delText>et al.</w:delText>
        </w:r>
        <w:r w:rsidRPr="00240CA4" w:rsidDel="00AE6CAA">
          <w:rPr>
            <w:rFonts w:ascii="Times New Roman" w:hAnsi="Times New Roman" w:cs="Times New Roman"/>
            <w:sz w:val="24"/>
            <w:szCs w:val="24"/>
          </w:rPr>
          <w:delText xml:space="preserve"> (2022)</w:delText>
        </w:r>
        <w:r w:rsidRPr="00240CA4" w:rsidDel="00AE6CAA">
          <w:rPr>
            <w:rFonts w:ascii="Times New Roman" w:hAnsi="Times New Roman" w:cs="Times New Roman"/>
            <w:sz w:val="24"/>
            <w:szCs w:val="24"/>
            <w:vertAlign w:val="superscript"/>
          </w:rPr>
          <w:delText xml:space="preserve"> [18]</w:delText>
        </w:r>
        <w:r w:rsidRPr="00240CA4" w:rsidDel="00AE6CAA">
          <w:rPr>
            <w:rFonts w:ascii="Times New Roman" w:hAnsi="Times New Roman" w:cs="Times New Roman"/>
            <w:sz w:val="24"/>
            <w:szCs w:val="24"/>
          </w:rPr>
          <w:delText xml:space="preserve"> in rice. </w:delText>
        </w:r>
        <w:r w:rsidRPr="00240CA4" w:rsidDel="00AE6CAA">
          <w:rPr>
            <w:rFonts w:ascii="Times New Roman" w:hAnsi="Times New Roman" w:cs="Times New Roman"/>
            <w:sz w:val="24"/>
            <w:szCs w:val="24"/>
            <w:lang w:val="en-US"/>
          </w:rPr>
          <w:delText xml:space="preserve">In contrast, </w:delText>
        </w:r>
        <w:r w:rsidRPr="00240CA4" w:rsidDel="00AE6CAA">
          <w:rPr>
            <w:rFonts w:ascii="Times New Roman" w:hAnsi="Times New Roman" w:cs="Times New Roman"/>
            <w:sz w:val="24"/>
            <w:szCs w:val="24"/>
          </w:rPr>
          <w:delText>absolute control (T</w:delText>
        </w:r>
        <w:r w:rsidRPr="00240CA4" w:rsidDel="00AE6CAA">
          <w:rPr>
            <w:rFonts w:ascii="Times New Roman" w:hAnsi="Times New Roman" w:cs="Times New Roman"/>
            <w:sz w:val="24"/>
            <w:szCs w:val="24"/>
            <w:vertAlign w:val="subscript"/>
          </w:rPr>
          <w:delText>1</w:delText>
        </w:r>
        <w:r w:rsidRPr="00240CA4" w:rsidDel="00AE6CAA">
          <w:rPr>
            <w:rFonts w:ascii="Times New Roman" w:hAnsi="Times New Roman" w:cs="Times New Roman"/>
            <w:sz w:val="24"/>
            <w:szCs w:val="24"/>
          </w:rPr>
          <w:delText xml:space="preserve">) recorded lower straw yield </w:delText>
        </w:r>
        <w:r w:rsidRPr="00240CA4" w:rsidDel="00AE6CAA">
          <w:rPr>
            <w:rFonts w:ascii="Times New Roman" w:hAnsi="Times New Roman" w:cs="Times New Roman"/>
            <w:sz w:val="24"/>
            <w:szCs w:val="24"/>
            <w:lang w:val="en-US"/>
          </w:rPr>
          <w:delText>(</w:delText>
        </w:r>
        <w:r w:rsidRPr="00240CA4" w:rsidDel="00AE6CAA">
          <w:rPr>
            <w:rFonts w:ascii="Times New Roman" w:hAnsi="Times New Roman" w:cs="Times New Roman"/>
            <w:sz w:val="24"/>
            <w:szCs w:val="24"/>
          </w:rPr>
          <w:delText>T</w:delText>
        </w:r>
        <w:r w:rsidRPr="00240CA4" w:rsidDel="00AE6CAA">
          <w:rPr>
            <w:rFonts w:ascii="Times New Roman" w:hAnsi="Times New Roman" w:cs="Times New Roman"/>
            <w:sz w:val="24"/>
            <w:szCs w:val="24"/>
            <w:vertAlign w:val="subscript"/>
          </w:rPr>
          <w:delText>1</w:delText>
        </w:r>
        <w:r w:rsidRPr="00240CA4" w:rsidDel="00AE6CAA">
          <w:rPr>
            <w:rFonts w:ascii="Times New Roman" w:hAnsi="Times New Roman" w:cs="Times New Roman"/>
            <w:sz w:val="24"/>
            <w:szCs w:val="24"/>
          </w:rPr>
          <w:delText>-</w:delText>
        </w:r>
        <w:r w:rsidRPr="00240CA4" w:rsidDel="00AE6CAA">
          <w:rPr>
            <w:rFonts w:ascii="Times New Roman" w:hAnsi="Times New Roman" w:cs="Times New Roman"/>
            <w:sz w:val="24"/>
            <w:szCs w:val="24"/>
            <w:lang w:val="en-US"/>
          </w:rPr>
          <w:delText>2741 kg ha</w:delText>
        </w:r>
        <w:r w:rsidRPr="00240CA4" w:rsidDel="00AE6CAA">
          <w:rPr>
            <w:rFonts w:ascii="Times New Roman" w:hAnsi="Times New Roman" w:cs="Times New Roman"/>
            <w:sz w:val="24"/>
            <w:szCs w:val="24"/>
            <w:vertAlign w:val="superscript"/>
            <w:lang w:val="en-US"/>
          </w:rPr>
          <w:delText>-1</w:delText>
        </w:r>
        <w:r w:rsidRPr="00240CA4" w:rsidDel="00AE6CAA">
          <w:rPr>
            <w:rFonts w:ascii="Times New Roman" w:hAnsi="Times New Roman" w:cs="Times New Roman"/>
            <w:sz w:val="24"/>
            <w:szCs w:val="24"/>
            <w:lang w:val="en-US"/>
          </w:rPr>
          <w:delText xml:space="preserve">). </w:delText>
        </w:r>
      </w:del>
    </w:p>
    <w:p w14:paraId="6F6A0903" w14:textId="1B67D49F" w:rsidR="0040211B" w:rsidRPr="00240CA4" w:rsidRDefault="0040211B" w:rsidP="0040211B">
      <w:pPr>
        <w:spacing w:before="120" w:after="120" w:line="360" w:lineRule="auto"/>
        <w:ind w:left="-284" w:right="-188"/>
        <w:jc w:val="both"/>
        <w:rPr>
          <w:rFonts w:ascii="Times New Roman" w:hAnsi="Times New Roman" w:cs="Times New Roman"/>
          <w:b/>
          <w:bCs/>
          <w:sz w:val="24"/>
          <w:szCs w:val="24"/>
        </w:rPr>
      </w:pPr>
      <w:del w:id="140" w:author="ADMIN" w:date="2025-02-12T19:00:00Z">
        <w:r w:rsidRPr="00240CA4" w:rsidDel="00AE6CAA">
          <w:rPr>
            <w:rFonts w:ascii="Times New Roman" w:hAnsi="Times New Roman" w:cs="Times New Roman"/>
            <w:b/>
            <w:bCs/>
            <w:sz w:val="24"/>
            <w:szCs w:val="24"/>
          </w:rPr>
          <w:delText xml:space="preserve">3.2.3 </w:delText>
        </w:r>
      </w:del>
      <w:del w:id="141" w:author="ADMIN" w:date="2025-02-12T19:01:00Z">
        <w:r w:rsidRPr="00240CA4" w:rsidDel="00AE6CAA">
          <w:rPr>
            <w:rFonts w:ascii="Times New Roman" w:hAnsi="Times New Roman" w:cs="Times New Roman"/>
            <w:b/>
            <w:bCs/>
            <w:sz w:val="24"/>
            <w:szCs w:val="24"/>
          </w:rPr>
          <w:delText>Harvest index (%)</w:delText>
        </w:r>
      </w:del>
    </w:p>
    <w:p w14:paraId="51E8A3C3" w14:textId="79776943" w:rsidR="0040211B" w:rsidRPr="00240CA4" w:rsidRDefault="0040211B" w:rsidP="0040211B">
      <w:pPr>
        <w:spacing w:before="120" w:after="120" w:line="240" w:lineRule="auto"/>
        <w:ind w:left="-284" w:right="-188"/>
        <w:jc w:val="both"/>
        <w:rPr>
          <w:rFonts w:ascii="Times New Roman" w:hAnsi="Times New Roman" w:cs="Times New Roman"/>
          <w:position w:val="2"/>
          <w:sz w:val="24"/>
          <w:szCs w:val="24"/>
        </w:rPr>
      </w:pPr>
      <w:del w:id="142" w:author="ADMIN" w:date="2025-02-12T19:01:00Z">
        <w:r w:rsidRPr="00240CA4" w:rsidDel="00AE6CAA">
          <w:rPr>
            <w:rFonts w:ascii="Times New Roman" w:hAnsi="Times New Roman" w:cs="Times New Roman"/>
            <w:sz w:val="24"/>
            <w:szCs w:val="24"/>
          </w:rPr>
          <w:delText xml:space="preserve">There was no significance difference among different treatments w.r.t to harvest index of ragi as influenced by foliar application of nano and conventional urea. However, numerically highest harvest index (37.13 %) was recorded with the application of </w:delText>
        </w:r>
        <w:r w:rsidRPr="00240CA4" w:rsidDel="00AE6CAA">
          <w:rPr>
            <w:rFonts w:ascii="Times New Roman" w:hAnsi="Times New Roman" w:cs="Times New Roman"/>
            <w:position w:val="2"/>
            <w:sz w:val="24"/>
            <w:szCs w:val="24"/>
          </w:rPr>
          <w:delText>100</w:delText>
        </w:r>
        <w:r w:rsidRPr="00240CA4" w:rsidDel="00AE6CAA">
          <w:rPr>
            <w:rFonts w:ascii="Times New Roman" w:hAnsi="Times New Roman" w:cs="Times New Roman"/>
            <w:spacing w:val="-1"/>
            <w:position w:val="2"/>
            <w:sz w:val="24"/>
            <w:szCs w:val="24"/>
          </w:rPr>
          <w:delText xml:space="preserve"> </w:delText>
        </w:r>
        <w:r w:rsidRPr="00240CA4" w:rsidDel="00AE6CAA">
          <w:rPr>
            <w:rFonts w:ascii="Times New Roman" w:hAnsi="Times New Roman" w:cs="Times New Roman"/>
            <w:position w:val="2"/>
            <w:sz w:val="24"/>
            <w:szCs w:val="24"/>
          </w:rPr>
          <w:delText>per cent RDN + one</w:delText>
        </w:r>
        <w:r w:rsidRPr="00240CA4" w:rsidDel="00AE6CAA">
          <w:rPr>
            <w:rFonts w:ascii="Times New Roman" w:hAnsi="Times New Roman" w:cs="Times New Roman"/>
            <w:spacing w:val="1"/>
            <w:position w:val="2"/>
            <w:sz w:val="24"/>
            <w:szCs w:val="24"/>
          </w:rPr>
          <w:delText xml:space="preserve"> </w:delText>
        </w:r>
        <w:r w:rsidRPr="00240CA4" w:rsidDel="00AE6CAA">
          <w:rPr>
            <w:rFonts w:ascii="Times New Roman" w:hAnsi="Times New Roman" w:cs="Times New Roman"/>
            <w:position w:val="2"/>
            <w:sz w:val="24"/>
            <w:szCs w:val="24"/>
          </w:rPr>
          <w:delText>spray of</w:delText>
        </w:r>
        <w:r w:rsidRPr="00240CA4" w:rsidDel="00AE6CAA">
          <w:rPr>
            <w:rFonts w:ascii="Times New Roman" w:hAnsi="Times New Roman" w:cs="Times New Roman"/>
            <w:spacing w:val="-1"/>
            <w:position w:val="2"/>
            <w:sz w:val="24"/>
            <w:szCs w:val="24"/>
          </w:rPr>
          <w:delText xml:space="preserve"> </w:delText>
        </w:r>
        <w:r w:rsidRPr="00240CA4" w:rsidDel="00AE6CAA">
          <w:rPr>
            <w:rFonts w:ascii="Times New Roman" w:hAnsi="Times New Roman" w:cs="Times New Roman"/>
            <w:position w:val="2"/>
            <w:sz w:val="24"/>
            <w:szCs w:val="24"/>
          </w:rPr>
          <w:delText>0.4 per cent</w:delText>
        </w:r>
        <w:r w:rsidRPr="00240CA4" w:rsidDel="00AE6CAA">
          <w:rPr>
            <w:rFonts w:ascii="Times New Roman" w:hAnsi="Times New Roman" w:cs="Times New Roman"/>
            <w:spacing w:val="-1"/>
            <w:position w:val="2"/>
            <w:sz w:val="24"/>
            <w:szCs w:val="24"/>
          </w:rPr>
          <w:delText xml:space="preserve"> </w:delText>
        </w:r>
        <w:r w:rsidRPr="00240CA4" w:rsidDel="00AE6CAA">
          <w:rPr>
            <w:rFonts w:ascii="Times New Roman" w:hAnsi="Times New Roman" w:cs="Times New Roman"/>
            <w:position w:val="2"/>
            <w:sz w:val="24"/>
            <w:szCs w:val="24"/>
          </w:rPr>
          <w:delText>nano</w:delText>
        </w:r>
        <w:r w:rsidRPr="00240CA4" w:rsidDel="00AE6CAA">
          <w:rPr>
            <w:rFonts w:ascii="Times New Roman" w:hAnsi="Times New Roman" w:cs="Times New Roman"/>
            <w:spacing w:val="-1"/>
            <w:position w:val="2"/>
            <w:sz w:val="24"/>
            <w:szCs w:val="24"/>
          </w:rPr>
          <w:delText xml:space="preserve"> </w:delText>
        </w:r>
        <w:r w:rsidRPr="00240CA4" w:rsidDel="00AE6CAA">
          <w:rPr>
            <w:rFonts w:ascii="Times New Roman" w:hAnsi="Times New Roman" w:cs="Times New Roman"/>
            <w:position w:val="2"/>
            <w:sz w:val="24"/>
            <w:szCs w:val="24"/>
          </w:rPr>
          <w:delText>urea</w:delText>
        </w:r>
        <w:r w:rsidRPr="00240CA4" w:rsidDel="00AE6CAA">
          <w:rPr>
            <w:rFonts w:ascii="Times New Roman" w:hAnsi="Times New Roman" w:cs="Times New Roman"/>
            <w:spacing w:val="1"/>
            <w:position w:val="2"/>
            <w:sz w:val="24"/>
            <w:szCs w:val="24"/>
          </w:rPr>
          <w:delText xml:space="preserve"> </w:delText>
        </w:r>
        <w:r w:rsidRPr="00240CA4" w:rsidDel="00AE6CAA">
          <w:rPr>
            <w:rFonts w:ascii="Times New Roman" w:hAnsi="Times New Roman" w:cs="Times New Roman"/>
            <w:position w:val="2"/>
            <w:sz w:val="24"/>
            <w:szCs w:val="24"/>
          </w:rPr>
          <w:delText>fertilizer</w:delText>
        </w:r>
        <w:r w:rsidRPr="00240CA4" w:rsidDel="00AE6CAA">
          <w:rPr>
            <w:rFonts w:ascii="Times New Roman" w:hAnsi="Times New Roman" w:cs="Times New Roman"/>
            <w:spacing w:val="3"/>
            <w:position w:val="2"/>
            <w:sz w:val="24"/>
            <w:szCs w:val="24"/>
          </w:rPr>
          <w:delText xml:space="preserve"> </w:delText>
        </w:r>
        <w:r w:rsidRPr="00240CA4" w:rsidDel="00AE6CAA">
          <w:rPr>
            <w:rFonts w:ascii="Times New Roman" w:hAnsi="Times New Roman" w:cs="Times New Roman"/>
            <w:position w:val="2"/>
            <w:sz w:val="24"/>
            <w:szCs w:val="24"/>
          </w:rPr>
          <w:delText>at</w:delText>
        </w:r>
        <w:r w:rsidRPr="00240CA4" w:rsidDel="00AE6CAA">
          <w:rPr>
            <w:rFonts w:ascii="Times New Roman" w:hAnsi="Times New Roman" w:cs="Times New Roman"/>
            <w:spacing w:val="-1"/>
            <w:position w:val="2"/>
            <w:sz w:val="24"/>
            <w:szCs w:val="24"/>
          </w:rPr>
          <w:delText xml:space="preserve"> </w:delText>
        </w:r>
        <w:r w:rsidRPr="00240CA4" w:rsidDel="00AE6CAA">
          <w:rPr>
            <w:rFonts w:ascii="Times New Roman" w:hAnsi="Times New Roman" w:cs="Times New Roman"/>
            <w:position w:val="2"/>
            <w:sz w:val="24"/>
            <w:szCs w:val="24"/>
          </w:rPr>
          <w:delText>30 DAT (</w:delText>
        </w:r>
        <w:r w:rsidRPr="00240CA4" w:rsidDel="00AE6CAA">
          <w:rPr>
            <w:rFonts w:ascii="Times New Roman" w:hAnsi="Times New Roman" w:cs="Times New Roman"/>
            <w:sz w:val="24"/>
            <w:szCs w:val="24"/>
          </w:rPr>
          <w:delText>T</w:delText>
        </w:r>
        <w:r w:rsidRPr="00240CA4" w:rsidDel="00AE6CAA">
          <w:rPr>
            <w:rFonts w:ascii="Times New Roman" w:hAnsi="Times New Roman" w:cs="Times New Roman"/>
            <w:sz w:val="24"/>
            <w:szCs w:val="24"/>
            <w:vertAlign w:val="subscript"/>
          </w:rPr>
          <w:delText>6</w:delText>
        </w:r>
        <w:r w:rsidRPr="00240CA4" w:rsidDel="00AE6CAA">
          <w:rPr>
            <w:rFonts w:ascii="Times New Roman" w:hAnsi="Times New Roman" w:cs="Times New Roman"/>
            <w:sz w:val="24"/>
            <w:szCs w:val="24"/>
          </w:rPr>
          <w:delText xml:space="preserve">). However, </w:delText>
        </w:r>
        <w:r w:rsidRPr="00240CA4" w:rsidDel="00AE6CAA">
          <w:rPr>
            <w:rFonts w:ascii="Times New Roman" w:hAnsi="Times New Roman" w:cs="Times New Roman"/>
            <w:position w:val="2"/>
            <w:sz w:val="24"/>
            <w:szCs w:val="24"/>
          </w:rPr>
          <w:delText xml:space="preserve">absolute control treatment </w:delText>
        </w:r>
        <w:r w:rsidRPr="00240CA4" w:rsidDel="00AE6CAA">
          <w:rPr>
            <w:rFonts w:ascii="Times New Roman" w:hAnsi="Times New Roman" w:cs="Times New Roman"/>
            <w:sz w:val="24"/>
            <w:szCs w:val="24"/>
          </w:rPr>
          <w:delText>(T</w:delText>
        </w:r>
        <w:r w:rsidRPr="00240CA4" w:rsidDel="00AE6CAA">
          <w:rPr>
            <w:rFonts w:ascii="Times New Roman" w:hAnsi="Times New Roman" w:cs="Times New Roman"/>
            <w:sz w:val="24"/>
            <w:szCs w:val="24"/>
            <w:vertAlign w:val="subscript"/>
          </w:rPr>
          <w:delText>1</w:delText>
        </w:r>
        <w:r w:rsidRPr="00240CA4" w:rsidDel="00AE6CAA">
          <w:rPr>
            <w:rFonts w:ascii="Times New Roman" w:hAnsi="Times New Roman" w:cs="Times New Roman"/>
            <w:sz w:val="24"/>
            <w:szCs w:val="24"/>
          </w:rPr>
          <w:delText xml:space="preserve">) </w:delText>
        </w:r>
        <w:r w:rsidRPr="00240CA4" w:rsidDel="00AE6CAA">
          <w:rPr>
            <w:rFonts w:ascii="Times New Roman" w:hAnsi="Times New Roman" w:cs="Times New Roman"/>
            <w:position w:val="2"/>
            <w:sz w:val="24"/>
            <w:szCs w:val="24"/>
          </w:rPr>
          <w:delText>recorded lower harvest index</w:delText>
        </w:r>
        <w:r w:rsidRPr="00240CA4" w:rsidDel="00AE6CAA">
          <w:rPr>
            <w:rFonts w:ascii="Times New Roman" w:hAnsi="Times New Roman" w:cs="Times New Roman"/>
            <w:spacing w:val="-4"/>
            <w:position w:val="2"/>
            <w:sz w:val="24"/>
            <w:szCs w:val="24"/>
          </w:rPr>
          <w:delText xml:space="preserve"> </w:delText>
        </w:r>
        <w:r w:rsidRPr="00240CA4" w:rsidDel="00AE6CAA">
          <w:rPr>
            <w:rFonts w:ascii="Times New Roman" w:hAnsi="Times New Roman" w:cs="Times New Roman"/>
            <w:sz w:val="24"/>
            <w:szCs w:val="24"/>
          </w:rPr>
          <w:delText>(34.25 %).</w:delText>
        </w:r>
        <w:r w:rsidRPr="00240CA4" w:rsidDel="00AE6CAA">
          <w:rPr>
            <w:rFonts w:ascii="Times New Roman" w:hAnsi="Times New Roman" w:cs="Times New Roman"/>
            <w:spacing w:val="-2"/>
            <w:sz w:val="24"/>
            <w:szCs w:val="24"/>
          </w:rPr>
          <w:delText xml:space="preserve"> </w:delText>
        </w:r>
      </w:del>
    </w:p>
    <w:p w14:paraId="64DF4A6D" w14:textId="10903EEA" w:rsidR="0040211B" w:rsidRPr="00240CA4" w:rsidRDefault="0040211B" w:rsidP="0040211B">
      <w:pPr>
        <w:spacing w:before="120" w:after="120" w:line="360" w:lineRule="auto"/>
        <w:ind w:left="-284" w:right="-188"/>
        <w:jc w:val="both"/>
        <w:rPr>
          <w:rFonts w:ascii="Times New Roman" w:hAnsi="Times New Roman" w:cs="Times New Roman"/>
          <w:b/>
          <w:bCs/>
          <w:position w:val="2"/>
          <w:sz w:val="24"/>
          <w:szCs w:val="24"/>
        </w:rPr>
      </w:pPr>
      <w:del w:id="143" w:author="ADMIN" w:date="2025-02-12T19:02:00Z">
        <w:r w:rsidRPr="00240CA4" w:rsidDel="00AE6CAA">
          <w:rPr>
            <w:rFonts w:ascii="Times New Roman" w:hAnsi="Times New Roman" w:cs="Times New Roman"/>
            <w:b/>
            <w:bCs/>
            <w:position w:val="2"/>
            <w:sz w:val="24"/>
            <w:szCs w:val="24"/>
          </w:rPr>
          <w:delText xml:space="preserve">3.3 </w:delText>
        </w:r>
      </w:del>
      <w:r w:rsidRPr="00240CA4">
        <w:rPr>
          <w:rFonts w:ascii="Times New Roman" w:hAnsi="Times New Roman" w:cs="Times New Roman"/>
          <w:b/>
          <w:bCs/>
          <w:position w:val="2"/>
          <w:sz w:val="24"/>
          <w:szCs w:val="24"/>
        </w:rPr>
        <w:t>Nitrogen uptake (kg ha</w:t>
      </w:r>
      <w:r w:rsidRPr="00240CA4">
        <w:rPr>
          <w:rFonts w:ascii="Times New Roman" w:hAnsi="Times New Roman" w:cs="Times New Roman"/>
          <w:b/>
          <w:bCs/>
          <w:position w:val="2"/>
          <w:sz w:val="24"/>
          <w:szCs w:val="24"/>
          <w:vertAlign w:val="superscript"/>
        </w:rPr>
        <w:t>-1</w:t>
      </w:r>
      <w:r w:rsidRPr="00240CA4">
        <w:rPr>
          <w:rFonts w:ascii="Times New Roman" w:hAnsi="Times New Roman" w:cs="Times New Roman"/>
          <w:b/>
          <w:bCs/>
          <w:position w:val="2"/>
          <w:sz w:val="24"/>
          <w:szCs w:val="24"/>
        </w:rPr>
        <w:t>)</w:t>
      </w:r>
    </w:p>
    <w:p w14:paraId="65372896" w14:textId="53D785DF" w:rsidR="0040211B" w:rsidRPr="00240CA4" w:rsidRDefault="0040211B" w:rsidP="0040211B">
      <w:pPr>
        <w:spacing w:before="120" w:after="120" w:line="240" w:lineRule="auto"/>
        <w:ind w:left="-284" w:right="-188"/>
        <w:jc w:val="both"/>
        <w:rPr>
          <w:rFonts w:ascii="Times New Roman" w:hAnsi="Times New Roman" w:cs="Times New Roman"/>
          <w:sz w:val="24"/>
          <w:szCs w:val="24"/>
        </w:rPr>
      </w:pPr>
      <w:del w:id="144" w:author="ADMIN" w:date="2025-02-12T19:02:00Z">
        <w:r w:rsidRPr="00240CA4" w:rsidDel="00AE6CAA">
          <w:rPr>
            <w:rFonts w:ascii="Times New Roman" w:hAnsi="Times New Roman" w:cs="Times New Roman"/>
            <w:sz w:val="24"/>
            <w:szCs w:val="24"/>
          </w:rPr>
          <w:delText>The data narrating nitrogen uptake at harvest in ragi as influenced by foliar application of nano and conventional urea is furnished in Table 4</w:delText>
        </w:r>
      </w:del>
      <w:r w:rsidRPr="00240CA4">
        <w:rPr>
          <w:rFonts w:ascii="Times New Roman" w:hAnsi="Times New Roman" w:cs="Times New Roman"/>
          <w:sz w:val="24"/>
          <w:szCs w:val="24"/>
        </w:rPr>
        <w:t>.</w:t>
      </w:r>
    </w:p>
    <w:p w14:paraId="101CFF67" w14:textId="3DF676D9" w:rsidR="0040211B" w:rsidRPr="00240CA4" w:rsidRDefault="0040211B" w:rsidP="0040211B">
      <w:pPr>
        <w:spacing w:before="120" w:after="120" w:line="240" w:lineRule="auto"/>
        <w:ind w:left="-284" w:right="-188"/>
        <w:jc w:val="both"/>
        <w:rPr>
          <w:rFonts w:ascii="Times New Roman" w:hAnsi="Times New Roman" w:cs="Times New Roman"/>
          <w:sz w:val="24"/>
          <w:szCs w:val="24"/>
        </w:rPr>
      </w:pPr>
      <w:r w:rsidRPr="00240CA4">
        <w:rPr>
          <w:rFonts w:ascii="Times New Roman" w:hAnsi="Times New Roman" w:cs="Times New Roman"/>
          <w:sz w:val="24"/>
          <w:szCs w:val="24"/>
        </w:rPr>
        <w:t xml:space="preserve">Compared to other treatments, </w:t>
      </w:r>
      <w:r w:rsidRPr="00240CA4">
        <w:rPr>
          <w:rFonts w:ascii="Times New Roman" w:hAnsi="Times New Roman" w:cs="Times New Roman"/>
          <w:position w:val="2"/>
          <w:sz w:val="24"/>
          <w:szCs w:val="24"/>
        </w:rPr>
        <w:t>100 per cent RDN</w:t>
      </w:r>
      <w:r w:rsidRPr="00240CA4">
        <w:rPr>
          <w:rFonts w:ascii="Times New Roman" w:hAnsi="Times New Roman" w:cs="Times New Roman"/>
          <w:spacing w:val="-1"/>
          <w:position w:val="2"/>
          <w:sz w:val="24"/>
          <w:szCs w:val="24"/>
        </w:rPr>
        <w:t xml:space="preserve"> </w:t>
      </w:r>
      <w:r w:rsidRPr="00240CA4">
        <w:rPr>
          <w:rFonts w:ascii="Times New Roman" w:hAnsi="Times New Roman" w:cs="Times New Roman"/>
          <w:position w:val="2"/>
          <w:sz w:val="24"/>
          <w:szCs w:val="24"/>
        </w:rPr>
        <w:t>+</w:t>
      </w:r>
      <w:r w:rsidRPr="00240CA4">
        <w:rPr>
          <w:rFonts w:ascii="Times New Roman" w:hAnsi="Times New Roman" w:cs="Times New Roman"/>
          <w:spacing w:val="-2"/>
          <w:position w:val="2"/>
          <w:sz w:val="24"/>
          <w:szCs w:val="24"/>
        </w:rPr>
        <w:t xml:space="preserve"> </w:t>
      </w:r>
      <w:r w:rsidRPr="00240CA4">
        <w:rPr>
          <w:rFonts w:ascii="Times New Roman" w:hAnsi="Times New Roman" w:cs="Times New Roman"/>
          <w:position w:val="2"/>
          <w:sz w:val="24"/>
          <w:szCs w:val="24"/>
        </w:rPr>
        <w:t>one</w:t>
      </w:r>
      <w:r w:rsidRPr="00240CA4">
        <w:rPr>
          <w:rFonts w:ascii="Times New Roman" w:hAnsi="Times New Roman" w:cs="Times New Roman"/>
          <w:spacing w:val="1"/>
          <w:position w:val="2"/>
          <w:sz w:val="24"/>
          <w:szCs w:val="24"/>
        </w:rPr>
        <w:t xml:space="preserve"> </w:t>
      </w:r>
      <w:r w:rsidRPr="00240CA4">
        <w:rPr>
          <w:rFonts w:ascii="Times New Roman" w:hAnsi="Times New Roman" w:cs="Times New Roman"/>
          <w:position w:val="2"/>
          <w:sz w:val="24"/>
          <w:szCs w:val="24"/>
        </w:rPr>
        <w:t>spray of</w:t>
      </w:r>
      <w:r w:rsidRPr="00240CA4">
        <w:rPr>
          <w:rFonts w:ascii="Times New Roman" w:hAnsi="Times New Roman" w:cs="Times New Roman"/>
          <w:spacing w:val="58"/>
          <w:position w:val="2"/>
          <w:sz w:val="24"/>
          <w:szCs w:val="24"/>
        </w:rPr>
        <w:t xml:space="preserve"> </w:t>
      </w:r>
      <w:r w:rsidRPr="00240CA4">
        <w:rPr>
          <w:rFonts w:ascii="Times New Roman" w:hAnsi="Times New Roman" w:cs="Times New Roman"/>
          <w:position w:val="2"/>
          <w:sz w:val="24"/>
          <w:szCs w:val="24"/>
        </w:rPr>
        <w:t>0.4 per cent</w:t>
      </w:r>
      <w:r w:rsidRPr="00240CA4">
        <w:rPr>
          <w:rFonts w:ascii="Times New Roman" w:hAnsi="Times New Roman" w:cs="Times New Roman"/>
          <w:spacing w:val="-1"/>
          <w:position w:val="2"/>
          <w:sz w:val="24"/>
          <w:szCs w:val="24"/>
        </w:rPr>
        <w:t xml:space="preserve"> nano </w:t>
      </w:r>
      <w:r w:rsidRPr="00240CA4">
        <w:rPr>
          <w:rFonts w:ascii="Times New Roman" w:hAnsi="Times New Roman" w:cs="Times New Roman"/>
          <w:position w:val="2"/>
          <w:sz w:val="24"/>
          <w:szCs w:val="24"/>
        </w:rPr>
        <w:t>urea fertilizer at 30 DAT</w:t>
      </w:r>
      <w:r w:rsidRPr="00240CA4">
        <w:rPr>
          <w:rFonts w:ascii="Times New Roman" w:hAnsi="Times New Roman" w:cs="Times New Roman"/>
          <w:sz w:val="24"/>
          <w:szCs w:val="24"/>
        </w:rPr>
        <w:t xml:space="preserve"> (T</w:t>
      </w:r>
      <w:r w:rsidRPr="00240CA4">
        <w:rPr>
          <w:rFonts w:ascii="Times New Roman" w:hAnsi="Times New Roman" w:cs="Times New Roman"/>
          <w:sz w:val="24"/>
          <w:szCs w:val="24"/>
          <w:vertAlign w:val="subscript"/>
        </w:rPr>
        <w:t>6</w:t>
      </w:r>
      <w:r w:rsidRPr="00240CA4">
        <w:rPr>
          <w:rFonts w:ascii="Times New Roman" w:hAnsi="Times New Roman" w:cs="Times New Roman"/>
          <w:sz w:val="24"/>
          <w:szCs w:val="24"/>
        </w:rPr>
        <w:t>) has recorded significantly higher total nitrogen uptake (89.60 kg ha</w:t>
      </w:r>
      <w:r w:rsidRPr="00240CA4">
        <w:rPr>
          <w:rFonts w:ascii="Times New Roman" w:hAnsi="Times New Roman" w:cs="Times New Roman"/>
          <w:sz w:val="24"/>
          <w:szCs w:val="24"/>
          <w:vertAlign w:val="superscript"/>
        </w:rPr>
        <w:t>-1</w:t>
      </w:r>
      <w:r w:rsidRPr="00240CA4">
        <w:rPr>
          <w:rFonts w:ascii="Times New Roman" w:hAnsi="Times New Roman" w:cs="Times New Roman"/>
          <w:sz w:val="24"/>
          <w:szCs w:val="24"/>
        </w:rPr>
        <w:t xml:space="preserve">) at harvest which was statistically close with the </w:t>
      </w:r>
      <w:r w:rsidRPr="00240CA4">
        <w:rPr>
          <w:rFonts w:ascii="Times New Roman" w:hAnsi="Times New Roman" w:cs="Times New Roman"/>
          <w:position w:val="2"/>
          <w:sz w:val="24"/>
          <w:szCs w:val="24"/>
        </w:rPr>
        <w:t>100 per cent RDN</w:t>
      </w:r>
      <w:r w:rsidRPr="00240CA4">
        <w:rPr>
          <w:rFonts w:ascii="Times New Roman" w:hAnsi="Times New Roman" w:cs="Times New Roman"/>
          <w:spacing w:val="-1"/>
          <w:position w:val="2"/>
          <w:sz w:val="24"/>
          <w:szCs w:val="24"/>
        </w:rPr>
        <w:t xml:space="preserve"> </w:t>
      </w:r>
      <w:r w:rsidRPr="00240CA4">
        <w:rPr>
          <w:rFonts w:ascii="Times New Roman" w:hAnsi="Times New Roman" w:cs="Times New Roman"/>
          <w:position w:val="2"/>
          <w:sz w:val="24"/>
          <w:szCs w:val="24"/>
        </w:rPr>
        <w:t>+</w:t>
      </w:r>
      <w:r w:rsidRPr="00240CA4">
        <w:rPr>
          <w:rFonts w:ascii="Times New Roman" w:hAnsi="Times New Roman" w:cs="Times New Roman"/>
          <w:spacing w:val="-2"/>
          <w:position w:val="2"/>
          <w:sz w:val="24"/>
          <w:szCs w:val="24"/>
        </w:rPr>
        <w:t xml:space="preserve"> </w:t>
      </w:r>
      <w:r w:rsidRPr="00240CA4">
        <w:rPr>
          <w:rFonts w:ascii="Times New Roman" w:hAnsi="Times New Roman" w:cs="Times New Roman"/>
          <w:position w:val="2"/>
          <w:sz w:val="24"/>
          <w:szCs w:val="24"/>
        </w:rPr>
        <w:t>one</w:t>
      </w:r>
      <w:r w:rsidRPr="00240CA4">
        <w:rPr>
          <w:rFonts w:ascii="Times New Roman" w:hAnsi="Times New Roman" w:cs="Times New Roman"/>
          <w:spacing w:val="1"/>
          <w:position w:val="2"/>
          <w:sz w:val="24"/>
          <w:szCs w:val="24"/>
        </w:rPr>
        <w:t xml:space="preserve"> </w:t>
      </w:r>
      <w:r w:rsidRPr="00240CA4">
        <w:rPr>
          <w:rFonts w:ascii="Times New Roman" w:hAnsi="Times New Roman" w:cs="Times New Roman"/>
          <w:position w:val="2"/>
          <w:sz w:val="24"/>
          <w:szCs w:val="24"/>
        </w:rPr>
        <w:t>spray of</w:t>
      </w:r>
      <w:r w:rsidRPr="00240CA4">
        <w:rPr>
          <w:rFonts w:ascii="Times New Roman" w:hAnsi="Times New Roman" w:cs="Times New Roman"/>
          <w:spacing w:val="58"/>
          <w:position w:val="2"/>
          <w:sz w:val="24"/>
          <w:szCs w:val="24"/>
        </w:rPr>
        <w:t xml:space="preserve"> </w:t>
      </w:r>
      <w:r w:rsidRPr="00240CA4">
        <w:rPr>
          <w:rFonts w:ascii="Times New Roman" w:hAnsi="Times New Roman" w:cs="Times New Roman"/>
          <w:position w:val="2"/>
          <w:sz w:val="24"/>
          <w:szCs w:val="24"/>
        </w:rPr>
        <w:t>2 per cent</w:t>
      </w:r>
      <w:r w:rsidRPr="00240CA4">
        <w:rPr>
          <w:rFonts w:ascii="Times New Roman" w:hAnsi="Times New Roman" w:cs="Times New Roman"/>
          <w:spacing w:val="-1"/>
          <w:position w:val="2"/>
          <w:sz w:val="24"/>
          <w:szCs w:val="24"/>
        </w:rPr>
        <w:t xml:space="preserve"> </w:t>
      </w:r>
      <w:r w:rsidRPr="00240CA4">
        <w:rPr>
          <w:rFonts w:ascii="Times New Roman" w:hAnsi="Times New Roman" w:cs="Times New Roman"/>
          <w:position w:val="2"/>
          <w:sz w:val="24"/>
          <w:szCs w:val="24"/>
        </w:rPr>
        <w:t>urea fertilizer at 30 DAT</w:t>
      </w:r>
      <w:r w:rsidRPr="00240CA4">
        <w:rPr>
          <w:rFonts w:ascii="Times New Roman" w:hAnsi="Times New Roman" w:cs="Times New Roman"/>
          <w:sz w:val="24"/>
          <w:szCs w:val="24"/>
        </w:rPr>
        <w:t xml:space="preserve"> (T</w:t>
      </w:r>
      <w:r w:rsidRPr="00240CA4">
        <w:rPr>
          <w:rFonts w:ascii="Times New Roman" w:hAnsi="Times New Roman" w:cs="Times New Roman"/>
          <w:sz w:val="24"/>
          <w:szCs w:val="24"/>
          <w:vertAlign w:val="subscript"/>
        </w:rPr>
        <w:t>10</w:t>
      </w:r>
      <w:r w:rsidRPr="00240CA4">
        <w:rPr>
          <w:rFonts w:ascii="Times New Roman" w:hAnsi="Times New Roman" w:cs="Times New Roman"/>
          <w:sz w:val="24"/>
          <w:szCs w:val="24"/>
        </w:rPr>
        <w:t>-85.16 kg ha</w:t>
      </w:r>
      <w:r w:rsidRPr="00240CA4">
        <w:rPr>
          <w:rFonts w:ascii="Times New Roman" w:hAnsi="Times New Roman" w:cs="Times New Roman"/>
          <w:sz w:val="24"/>
          <w:szCs w:val="24"/>
          <w:vertAlign w:val="superscript"/>
        </w:rPr>
        <w:t>-1</w:t>
      </w:r>
      <w:r w:rsidRPr="00240CA4">
        <w:rPr>
          <w:rFonts w:ascii="Times New Roman" w:hAnsi="Times New Roman" w:cs="Times New Roman"/>
          <w:sz w:val="24"/>
          <w:szCs w:val="24"/>
        </w:rPr>
        <w:t xml:space="preserve">) and </w:t>
      </w:r>
      <w:r w:rsidRPr="00240CA4">
        <w:rPr>
          <w:rFonts w:ascii="Times New Roman" w:hAnsi="Times New Roman" w:cs="Times New Roman"/>
          <w:position w:val="2"/>
          <w:sz w:val="24"/>
          <w:szCs w:val="24"/>
        </w:rPr>
        <w:t>75 per cent RDN + two sprays of 0.4 per cent nano urea fertilizer at 30 &amp; 45 DAT</w:t>
      </w:r>
      <w:r w:rsidRPr="00240CA4">
        <w:rPr>
          <w:rFonts w:ascii="Times New Roman" w:hAnsi="Times New Roman" w:cs="Times New Roman"/>
          <w:sz w:val="24"/>
          <w:szCs w:val="24"/>
        </w:rPr>
        <w:t xml:space="preserve"> (T</w:t>
      </w:r>
      <w:r w:rsidRPr="00240CA4">
        <w:rPr>
          <w:rFonts w:ascii="Times New Roman" w:hAnsi="Times New Roman" w:cs="Times New Roman"/>
          <w:sz w:val="24"/>
          <w:szCs w:val="24"/>
          <w:vertAlign w:val="subscript"/>
        </w:rPr>
        <w:t>5</w:t>
      </w:r>
      <w:r w:rsidRPr="00240CA4">
        <w:rPr>
          <w:rFonts w:ascii="Times New Roman" w:hAnsi="Times New Roman" w:cs="Times New Roman"/>
          <w:sz w:val="24"/>
          <w:szCs w:val="24"/>
        </w:rPr>
        <w:t>- 80.24 kg ha</w:t>
      </w:r>
      <w:r w:rsidRPr="00240CA4">
        <w:rPr>
          <w:rFonts w:ascii="Times New Roman" w:hAnsi="Times New Roman" w:cs="Times New Roman"/>
          <w:sz w:val="24"/>
          <w:szCs w:val="24"/>
          <w:vertAlign w:val="superscript"/>
        </w:rPr>
        <w:t>-1</w:t>
      </w:r>
      <w:r w:rsidRPr="00240CA4">
        <w:rPr>
          <w:rFonts w:ascii="Times New Roman" w:hAnsi="Times New Roman" w:cs="Times New Roman"/>
          <w:sz w:val="24"/>
          <w:szCs w:val="24"/>
        </w:rPr>
        <w:t>)</w:t>
      </w:r>
      <w:ins w:id="145" w:author="ADMIN" w:date="2025-02-12T19:02:00Z">
        <w:r w:rsidR="00AE6CAA">
          <w:rPr>
            <w:rFonts w:ascii="Times New Roman" w:hAnsi="Times New Roman" w:cs="Times New Roman"/>
            <w:sz w:val="24"/>
            <w:szCs w:val="24"/>
          </w:rPr>
          <w:t xml:space="preserve"> (table 4)</w:t>
        </w:r>
      </w:ins>
      <w:r w:rsidRPr="00240CA4">
        <w:rPr>
          <w:rFonts w:ascii="Times New Roman" w:hAnsi="Times New Roman" w:cs="Times New Roman"/>
          <w:sz w:val="24"/>
          <w:szCs w:val="24"/>
        </w:rPr>
        <w:t xml:space="preserve">. The nitrogen uptake was found to be increased with the foliar application of nano urea, which might be due to nano fertilizer have large surface area and particle size is less than the pore size of root and leaves of the plant which can increase their penetration into the plant from applied surface and improve nutrient uptake. These results findings were in close agreement with the findings of Lahari </w:t>
      </w:r>
      <w:r w:rsidRPr="00240CA4">
        <w:rPr>
          <w:rFonts w:ascii="Times New Roman" w:hAnsi="Times New Roman" w:cs="Times New Roman"/>
          <w:i/>
          <w:iCs/>
          <w:sz w:val="24"/>
          <w:szCs w:val="24"/>
        </w:rPr>
        <w:t>et al</w:t>
      </w:r>
      <w:r w:rsidRPr="00240CA4">
        <w:rPr>
          <w:rFonts w:ascii="Times New Roman" w:hAnsi="Times New Roman" w:cs="Times New Roman"/>
          <w:sz w:val="24"/>
          <w:szCs w:val="24"/>
        </w:rPr>
        <w:t>. (2021)</w:t>
      </w:r>
      <w:r w:rsidRPr="00240CA4">
        <w:rPr>
          <w:rFonts w:ascii="Times New Roman" w:hAnsi="Times New Roman" w:cs="Times New Roman"/>
          <w:sz w:val="24"/>
          <w:szCs w:val="24"/>
          <w:vertAlign w:val="superscript"/>
        </w:rPr>
        <w:t xml:space="preserve"> [13]</w:t>
      </w:r>
      <w:r w:rsidRPr="00240CA4">
        <w:rPr>
          <w:rFonts w:ascii="Times New Roman" w:hAnsi="Times New Roman" w:cs="Times New Roman"/>
          <w:sz w:val="24"/>
          <w:szCs w:val="24"/>
        </w:rPr>
        <w:t>. On the other hand, the absolute control (T</w:t>
      </w:r>
      <w:r w:rsidRPr="00240CA4">
        <w:rPr>
          <w:rFonts w:ascii="Times New Roman" w:hAnsi="Times New Roman" w:cs="Times New Roman"/>
          <w:sz w:val="24"/>
          <w:szCs w:val="24"/>
          <w:vertAlign w:val="subscript"/>
        </w:rPr>
        <w:t>1</w:t>
      </w:r>
      <w:r w:rsidRPr="00240CA4">
        <w:rPr>
          <w:rFonts w:ascii="Times New Roman" w:hAnsi="Times New Roman" w:cs="Times New Roman"/>
          <w:sz w:val="24"/>
          <w:szCs w:val="24"/>
        </w:rPr>
        <w:t>) recorded a lower total nitrogen uptake (19.69 kg ha</w:t>
      </w:r>
      <w:r w:rsidRPr="00240CA4">
        <w:rPr>
          <w:rFonts w:ascii="Times New Roman" w:hAnsi="Times New Roman" w:cs="Times New Roman"/>
          <w:sz w:val="24"/>
          <w:szCs w:val="24"/>
          <w:vertAlign w:val="superscript"/>
        </w:rPr>
        <w:t>-1</w:t>
      </w:r>
      <w:r w:rsidRPr="00240CA4">
        <w:rPr>
          <w:rFonts w:ascii="Times New Roman" w:hAnsi="Times New Roman" w:cs="Times New Roman"/>
          <w:sz w:val="24"/>
          <w:szCs w:val="24"/>
        </w:rPr>
        <w:t>) at harvest.</w:t>
      </w:r>
      <w:ins w:id="146" w:author="ADMIN" w:date="2025-02-12T19:03:00Z">
        <w:r w:rsidR="00AE6CAA">
          <w:rPr>
            <w:rFonts w:ascii="Times New Roman" w:hAnsi="Times New Roman" w:cs="Times New Roman"/>
            <w:sz w:val="24"/>
            <w:szCs w:val="24"/>
          </w:rPr>
          <w:t xml:space="preserve"> With respect to nitrogen use effi</w:t>
        </w:r>
        <w:r w:rsidR="00D06A79">
          <w:rPr>
            <w:rFonts w:ascii="Times New Roman" w:hAnsi="Times New Roman" w:cs="Times New Roman"/>
            <w:sz w:val="24"/>
            <w:szCs w:val="24"/>
          </w:rPr>
          <w:t xml:space="preserve">ciency, </w:t>
        </w:r>
      </w:ins>
    </w:p>
    <w:p w14:paraId="437EBE07" w14:textId="2E796907" w:rsidR="0040211B" w:rsidRPr="00240CA4" w:rsidRDefault="0040211B" w:rsidP="0040211B">
      <w:pPr>
        <w:spacing w:before="120" w:after="120" w:line="360" w:lineRule="auto"/>
        <w:ind w:left="-284" w:right="-188"/>
        <w:jc w:val="both"/>
        <w:rPr>
          <w:rFonts w:ascii="Times New Roman" w:hAnsi="Times New Roman" w:cs="Times New Roman"/>
          <w:b/>
          <w:bCs/>
          <w:position w:val="2"/>
          <w:sz w:val="24"/>
          <w:szCs w:val="24"/>
        </w:rPr>
      </w:pPr>
      <w:del w:id="147" w:author="ADMIN" w:date="2025-02-12T19:02:00Z">
        <w:r w:rsidRPr="00240CA4" w:rsidDel="00AE6CAA">
          <w:rPr>
            <w:rFonts w:ascii="Times New Roman" w:hAnsi="Times New Roman" w:cs="Times New Roman"/>
            <w:b/>
            <w:bCs/>
            <w:position w:val="2"/>
            <w:sz w:val="24"/>
            <w:szCs w:val="24"/>
          </w:rPr>
          <w:delText xml:space="preserve">3.4 </w:delText>
        </w:r>
      </w:del>
      <w:del w:id="148" w:author="ADMIN" w:date="2025-02-12T19:03:00Z">
        <w:r w:rsidRPr="00240CA4" w:rsidDel="00D06A79">
          <w:rPr>
            <w:rFonts w:ascii="Times New Roman" w:hAnsi="Times New Roman" w:cs="Times New Roman"/>
            <w:b/>
            <w:bCs/>
            <w:position w:val="2"/>
            <w:sz w:val="24"/>
            <w:szCs w:val="24"/>
          </w:rPr>
          <w:delText>Nitrogen use efficiency (%)</w:delText>
        </w:r>
      </w:del>
    </w:p>
    <w:p w14:paraId="704CE171" w14:textId="5DF2883C" w:rsidR="0040211B" w:rsidRPr="00240CA4" w:rsidRDefault="0040211B" w:rsidP="0040211B">
      <w:pPr>
        <w:spacing w:before="120" w:after="120" w:line="240" w:lineRule="auto"/>
        <w:ind w:left="-284" w:right="-188"/>
        <w:jc w:val="both"/>
        <w:rPr>
          <w:rFonts w:ascii="Times New Roman" w:hAnsi="Times New Roman" w:cs="Times New Roman"/>
          <w:sz w:val="24"/>
          <w:szCs w:val="24"/>
        </w:rPr>
      </w:pPr>
      <w:del w:id="149" w:author="ADMIN" w:date="2025-02-12T19:03:00Z">
        <w:r w:rsidRPr="00240CA4" w:rsidDel="00D06A79">
          <w:rPr>
            <w:rFonts w:ascii="Times New Roman" w:hAnsi="Times New Roman" w:cs="Times New Roman"/>
            <w:sz w:val="24"/>
            <w:szCs w:val="24"/>
          </w:rPr>
          <w:delText>The data pertaining to nutrient use efficiency in ragi as influenced by the foliar application of nano and conventional urea is furnished in Table 4</w:delText>
        </w:r>
      </w:del>
      <w:r w:rsidRPr="00240CA4">
        <w:rPr>
          <w:rFonts w:ascii="Times New Roman" w:hAnsi="Times New Roman" w:cs="Times New Roman"/>
          <w:sz w:val="24"/>
          <w:szCs w:val="24"/>
        </w:rPr>
        <w:t>.</w:t>
      </w:r>
    </w:p>
    <w:p w14:paraId="50719028" w14:textId="18228E11" w:rsidR="0040211B" w:rsidRPr="00240CA4" w:rsidRDefault="0040211B" w:rsidP="0040211B">
      <w:pPr>
        <w:spacing w:line="240" w:lineRule="auto"/>
        <w:ind w:left="-284" w:right="-188"/>
        <w:jc w:val="both"/>
        <w:rPr>
          <w:rFonts w:ascii="Times New Roman" w:hAnsi="Times New Roman" w:cs="Times New Roman"/>
          <w:sz w:val="24"/>
          <w:szCs w:val="24"/>
        </w:rPr>
      </w:pPr>
      <w:r w:rsidRPr="00240CA4">
        <w:rPr>
          <w:rFonts w:ascii="Times New Roman" w:hAnsi="Times New Roman" w:cs="Times New Roman"/>
          <w:sz w:val="24"/>
          <w:szCs w:val="24"/>
        </w:rPr>
        <w:t>Significantly higher nitrogen use efficiency (48.41 %) was observed with the application of 75 per cent RDN + two sprays of 0.4 per cent nano urea fertilizer at 30 &amp; 45 DAT (T</w:t>
      </w:r>
      <w:r w:rsidRPr="00240CA4">
        <w:rPr>
          <w:rFonts w:ascii="Times New Roman" w:hAnsi="Times New Roman" w:cs="Times New Roman"/>
          <w:sz w:val="24"/>
          <w:szCs w:val="24"/>
          <w:vertAlign w:val="subscript"/>
        </w:rPr>
        <w:t>5</w:t>
      </w:r>
      <w:r w:rsidRPr="00240CA4">
        <w:rPr>
          <w:rFonts w:ascii="Times New Roman" w:hAnsi="Times New Roman" w:cs="Times New Roman"/>
          <w:sz w:val="24"/>
          <w:szCs w:val="24"/>
        </w:rPr>
        <w:t>), which was statistically on par with the 100</w:t>
      </w:r>
      <w:r w:rsidRPr="00240CA4">
        <w:rPr>
          <w:rFonts w:ascii="Times New Roman" w:hAnsi="Times New Roman" w:cs="Times New Roman"/>
          <w:spacing w:val="-1"/>
          <w:sz w:val="24"/>
          <w:szCs w:val="24"/>
        </w:rPr>
        <w:t xml:space="preserve"> </w:t>
      </w:r>
      <w:r w:rsidRPr="00240CA4">
        <w:rPr>
          <w:rFonts w:ascii="Times New Roman" w:hAnsi="Times New Roman" w:cs="Times New Roman"/>
          <w:sz w:val="24"/>
          <w:szCs w:val="24"/>
        </w:rPr>
        <w:t>per cent RDN + one</w:t>
      </w:r>
      <w:r w:rsidRPr="00240CA4">
        <w:rPr>
          <w:rFonts w:ascii="Times New Roman" w:hAnsi="Times New Roman" w:cs="Times New Roman"/>
          <w:spacing w:val="1"/>
          <w:sz w:val="24"/>
          <w:szCs w:val="24"/>
        </w:rPr>
        <w:t xml:space="preserve"> </w:t>
      </w:r>
      <w:r w:rsidRPr="00240CA4">
        <w:rPr>
          <w:rFonts w:ascii="Times New Roman" w:hAnsi="Times New Roman" w:cs="Times New Roman"/>
          <w:sz w:val="24"/>
          <w:szCs w:val="24"/>
        </w:rPr>
        <w:t>spray of</w:t>
      </w:r>
      <w:r w:rsidRPr="00240CA4">
        <w:rPr>
          <w:rFonts w:ascii="Times New Roman" w:hAnsi="Times New Roman" w:cs="Times New Roman"/>
          <w:spacing w:val="-1"/>
          <w:sz w:val="24"/>
          <w:szCs w:val="24"/>
        </w:rPr>
        <w:t xml:space="preserve"> </w:t>
      </w:r>
      <w:r w:rsidRPr="00240CA4">
        <w:rPr>
          <w:rFonts w:ascii="Times New Roman" w:hAnsi="Times New Roman" w:cs="Times New Roman"/>
          <w:sz w:val="24"/>
          <w:szCs w:val="24"/>
        </w:rPr>
        <w:t>0.4 per cent</w:t>
      </w:r>
      <w:r w:rsidRPr="00240CA4">
        <w:rPr>
          <w:rFonts w:ascii="Times New Roman" w:hAnsi="Times New Roman" w:cs="Times New Roman"/>
          <w:spacing w:val="-1"/>
          <w:sz w:val="24"/>
          <w:szCs w:val="24"/>
        </w:rPr>
        <w:t xml:space="preserve"> </w:t>
      </w:r>
      <w:r w:rsidRPr="00240CA4">
        <w:rPr>
          <w:rFonts w:ascii="Times New Roman" w:hAnsi="Times New Roman" w:cs="Times New Roman"/>
          <w:sz w:val="24"/>
          <w:szCs w:val="24"/>
        </w:rPr>
        <w:t>nano</w:t>
      </w:r>
      <w:r w:rsidRPr="00240CA4">
        <w:rPr>
          <w:rFonts w:ascii="Times New Roman" w:hAnsi="Times New Roman" w:cs="Times New Roman"/>
          <w:spacing w:val="-1"/>
          <w:sz w:val="24"/>
          <w:szCs w:val="24"/>
        </w:rPr>
        <w:t xml:space="preserve"> </w:t>
      </w:r>
      <w:r w:rsidRPr="00240CA4">
        <w:rPr>
          <w:rFonts w:ascii="Times New Roman" w:hAnsi="Times New Roman" w:cs="Times New Roman"/>
          <w:sz w:val="24"/>
          <w:szCs w:val="24"/>
        </w:rPr>
        <w:t>urea</w:t>
      </w:r>
      <w:r w:rsidRPr="00240CA4">
        <w:rPr>
          <w:rFonts w:ascii="Times New Roman" w:hAnsi="Times New Roman" w:cs="Times New Roman"/>
          <w:spacing w:val="1"/>
          <w:sz w:val="24"/>
          <w:szCs w:val="24"/>
        </w:rPr>
        <w:t xml:space="preserve"> </w:t>
      </w:r>
      <w:r w:rsidRPr="00240CA4">
        <w:rPr>
          <w:rFonts w:ascii="Times New Roman" w:hAnsi="Times New Roman" w:cs="Times New Roman"/>
          <w:sz w:val="24"/>
          <w:szCs w:val="24"/>
        </w:rPr>
        <w:t>fertilizer</w:t>
      </w:r>
      <w:r w:rsidRPr="00240CA4">
        <w:rPr>
          <w:rFonts w:ascii="Times New Roman" w:hAnsi="Times New Roman" w:cs="Times New Roman"/>
          <w:spacing w:val="3"/>
          <w:sz w:val="24"/>
          <w:szCs w:val="24"/>
        </w:rPr>
        <w:t xml:space="preserve"> </w:t>
      </w:r>
      <w:r w:rsidRPr="00240CA4">
        <w:rPr>
          <w:rFonts w:ascii="Times New Roman" w:hAnsi="Times New Roman" w:cs="Times New Roman"/>
          <w:sz w:val="24"/>
          <w:szCs w:val="24"/>
        </w:rPr>
        <w:t>at</w:t>
      </w:r>
      <w:r w:rsidRPr="00240CA4">
        <w:rPr>
          <w:rFonts w:ascii="Times New Roman" w:hAnsi="Times New Roman" w:cs="Times New Roman"/>
          <w:spacing w:val="-1"/>
          <w:sz w:val="24"/>
          <w:szCs w:val="24"/>
        </w:rPr>
        <w:t xml:space="preserve"> </w:t>
      </w:r>
      <w:r w:rsidRPr="00240CA4">
        <w:rPr>
          <w:rFonts w:ascii="Times New Roman" w:hAnsi="Times New Roman" w:cs="Times New Roman"/>
          <w:sz w:val="24"/>
          <w:szCs w:val="24"/>
        </w:rPr>
        <w:t>30 DAT (T</w:t>
      </w:r>
      <w:r w:rsidRPr="00240CA4">
        <w:rPr>
          <w:rFonts w:ascii="Times New Roman" w:hAnsi="Times New Roman" w:cs="Times New Roman"/>
          <w:sz w:val="24"/>
          <w:szCs w:val="24"/>
          <w:vertAlign w:val="subscript"/>
        </w:rPr>
        <w:t>6</w:t>
      </w:r>
      <w:r w:rsidRPr="00240CA4">
        <w:rPr>
          <w:rFonts w:ascii="Times New Roman" w:hAnsi="Times New Roman" w:cs="Times New Roman"/>
          <w:sz w:val="24"/>
          <w:szCs w:val="24"/>
        </w:rPr>
        <w:t>-46.59 %) and 100 per cent RDN</w:t>
      </w:r>
      <w:r w:rsidRPr="00240CA4">
        <w:rPr>
          <w:rFonts w:ascii="Times New Roman" w:hAnsi="Times New Roman" w:cs="Times New Roman"/>
          <w:spacing w:val="-1"/>
          <w:sz w:val="24"/>
          <w:szCs w:val="24"/>
        </w:rPr>
        <w:t xml:space="preserve"> </w:t>
      </w:r>
      <w:r w:rsidRPr="00240CA4">
        <w:rPr>
          <w:rFonts w:ascii="Times New Roman" w:hAnsi="Times New Roman" w:cs="Times New Roman"/>
          <w:sz w:val="24"/>
          <w:szCs w:val="24"/>
        </w:rPr>
        <w:t>+</w:t>
      </w:r>
      <w:r w:rsidRPr="00240CA4">
        <w:rPr>
          <w:rFonts w:ascii="Times New Roman" w:hAnsi="Times New Roman" w:cs="Times New Roman"/>
          <w:spacing w:val="-2"/>
          <w:sz w:val="24"/>
          <w:szCs w:val="24"/>
        </w:rPr>
        <w:t xml:space="preserve"> </w:t>
      </w:r>
      <w:r w:rsidRPr="00240CA4">
        <w:rPr>
          <w:rFonts w:ascii="Times New Roman" w:hAnsi="Times New Roman" w:cs="Times New Roman"/>
          <w:sz w:val="24"/>
          <w:szCs w:val="24"/>
        </w:rPr>
        <w:t>one</w:t>
      </w:r>
      <w:r w:rsidRPr="00240CA4">
        <w:rPr>
          <w:rFonts w:ascii="Times New Roman" w:hAnsi="Times New Roman" w:cs="Times New Roman"/>
          <w:spacing w:val="1"/>
          <w:sz w:val="24"/>
          <w:szCs w:val="24"/>
        </w:rPr>
        <w:t xml:space="preserve"> </w:t>
      </w:r>
      <w:r w:rsidRPr="00240CA4">
        <w:rPr>
          <w:rFonts w:ascii="Times New Roman" w:hAnsi="Times New Roman" w:cs="Times New Roman"/>
          <w:sz w:val="24"/>
          <w:szCs w:val="24"/>
        </w:rPr>
        <w:t>spray of</w:t>
      </w:r>
      <w:r w:rsidRPr="00240CA4">
        <w:rPr>
          <w:rFonts w:ascii="Times New Roman" w:hAnsi="Times New Roman" w:cs="Times New Roman"/>
          <w:spacing w:val="58"/>
          <w:sz w:val="24"/>
          <w:szCs w:val="24"/>
        </w:rPr>
        <w:t xml:space="preserve"> </w:t>
      </w:r>
      <w:r w:rsidRPr="00240CA4">
        <w:rPr>
          <w:rFonts w:ascii="Times New Roman" w:hAnsi="Times New Roman" w:cs="Times New Roman"/>
          <w:sz w:val="24"/>
          <w:szCs w:val="24"/>
        </w:rPr>
        <w:t>2 per cent</w:t>
      </w:r>
      <w:r w:rsidRPr="00240CA4">
        <w:rPr>
          <w:rFonts w:ascii="Times New Roman" w:hAnsi="Times New Roman" w:cs="Times New Roman"/>
          <w:spacing w:val="-1"/>
          <w:sz w:val="24"/>
          <w:szCs w:val="24"/>
        </w:rPr>
        <w:t xml:space="preserve"> </w:t>
      </w:r>
      <w:r w:rsidRPr="00240CA4">
        <w:rPr>
          <w:rFonts w:ascii="Times New Roman" w:hAnsi="Times New Roman" w:cs="Times New Roman"/>
          <w:sz w:val="24"/>
          <w:szCs w:val="24"/>
        </w:rPr>
        <w:t>urea fertilizer at 30 DAT (T</w:t>
      </w:r>
      <w:r w:rsidRPr="00240CA4">
        <w:rPr>
          <w:rFonts w:ascii="Times New Roman" w:hAnsi="Times New Roman" w:cs="Times New Roman"/>
          <w:sz w:val="24"/>
          <w:szCs w:val="24"/>
          <w:vertAlign w:val="subscript"/>
        </w:rPr>
        <w:t>10</w:t>
      </w:r>
      <w:r w:rsidRPr="00240CA4">
        <w:rPr>
          <w:rFonts w:ascii="Times New Roman" w:hAnsi="Times New Roman" w:cs="Times New Roman"/>
          <w:sz w:val="24"/>
          <w:szCs w:val="24"/>
        </w:rPr>
        <w:t>-43.65 %)</w:t>
      </w:r>
      <w:ins w:id="150" w:author="ADMIN" w:date="2025-02-12T19:04:00Z">
        <w:r w:rsidR="00D06A79">
          <w:rPr>
            <w:rFonts w:ascii="Times New Roman" w:hAnsi="Times New Roman" w:cs="Times New Roman"/>
            <w:sz w:val="24"/>
            <w:szCs w:val="24"/>
          </w:rPr>
          <w:t xml:space="preserve"> (</w:t>
        </w:r>
        <w:proofErr w:type="gramStart"/>
        <w:r w:rsidR="00D06A79">
          <w:rPr>
            <w:rFonts w:ascii="Times New Roman" w:hAnsi="Times New Roman" w:cs="Times New Roman"/>
            <w:sz w:val="24"/>
            <w:szCs w:val="24"/>
          </w:rPr>
          <w:t>table</w:t>
        </w:r>
        <w:proofErr w:type="gramEnd"/>
        <w:r w:rsidR="00D06A79">
          <w:rPr>
            <w:rFonts w:ascii="Times New Roman" w:hAnsi="Times New Roman" w:cs="Times New Roman"/>
            <w:sz w:val="24"/>
            <w:szCs w:val="24"/>
          </w:rPr>
          <w:t xml:space="preserve"> 4)</w:t>
        </w:r>
      </w:ins>
      <w:r w:rsidRPr="00240CA4">
        <w:rPr>
          <w:rFonts w:ascii="Times New Roman" w:hAnsi="Times New Roman" w:cs="Times New Roman"/>
          <w:sz w:val="24"/>
          <w:szCs w:val="24"/>
        </w:rPr>
        <w:t xml:space="preserve">. This increase in nitrogen use efficiency was mainly due to the properties of nano urea </w:t>
      </w:r>
      <w:r w:rsidRPr="00240CA4">
        <w:rPr>
          <w:rFonts w:ascii="Times New Roman" w:hAnsi="Times New Roman" w:cs="Times New Roman"/>
          <w:i/>
          <w:iCs/>
          <w:sz w:val="24"/>
          <w:szCs w:val="24"/>
        </w:rPr>
        <w:t>i.e.,</w:t>
      </w:r>
      <w:r w:rsidRPr="00240CA4">
        <w:rPr>
          <w:rFonts w:ascii="Times New Roman" w:hAnsi="Times New Roman" w:cs="Times New Roman"/>
          <w:sz w:val="24"/>
          <w:szCs w:val="24"/>
        </w:rPr>
        <w:t xml:space="preserve"> large surface area and particle size smaller than the pore size of plant leaves, allowing for greater penetration into plant tissues from the applied surface and improved absorption and nutrient use efficiency. Nanoparticles with a size of less than 5 nm go through the cuticular pathway, whereas those with larger sizes travel through the stomatal pathway before arriving at the conducting system, where they aid in the rapid and simple absorption of nutrients by leaves. (</w:t>
      </w:r>
      <w:proofErr w:type="spellStart"/>
      <w:r w:rsidRPr="00240CA4">
        <w:rPr>
          <w:rFonts w:ascii="Times New Roman" w:hAnsi="Times New Roman" w:cs="Times New Roman"/>
          <w:sz w:val="24"/>
          <w:szCs w:val="24"/>
        </w:rPr>
        <w:t>Dimkpa</w:t>
      </w:r>
      <w:proofErr w:type="spellEnd"/>
      <w:r w:rsidRPr="00240CA4">
        <w:rPr>
          <w:rFonts w:ascii="Times New Roman" w:hAnsi="Times New Roman" w:cs="Times New Roman"/>
          <w:sz w:val="24"/>
          <w:szCs w:val="24"/>
        </w:rPr>
        <w:t xml:space="preserve"> </w:t>
      </w:r>
      <w:r w:rsidRPr="00240CA4">
        <w:rPr>
          <w:rFonts w:ascii="Times New Roman" w:hAnsi="Times New Roman" w:cs="Times New Roman"/>
          <w:i/>
          <w:iCs/>
          <w:sz w:val="24"/>
          <w:szCs w:val="24"/>
        </w:rPr>
        <w:t>et al.,</w:t>
      </w:r>
      <w:r w:rsidRPr="00240CA4">
        <w:rPr>
          <w:rFonts w:ascii="Times New Roman" w:hAnsi="Times New Roman" w:cs="Times New Roman"/>
          <w:sz w:val="24"/>
          <w:szCs w:val="24"/>
        </w:rPr>
        <w:t xml:space="preserve"> 2015 and Qureshi </w:t>
      </w:r>
      <w:r w:rsidRPr="00240CA4">
        <w:rPr>
          <w:rFonts w:ascii="Times New Roman" w:hAnsi="Times New Roman" w:cs="Times New Roman"/>
          <w:i/>
          <w:iCs/>
          <w:sz w:val="24"/>
          <w:szCs w:val="24"/>
        </w:rPr>
        <w:t>et al.,</w:t>
      </w:r>
      <w:r w:rsidRPr="00240CA4">
        <w:rPr>
          <w:rFonts w:ascii="Times New Roman" w:hAnsi="Times New Roman" w:cs="Times New Roman"/>
          <w:sz w:val="24"/>
          <w:szCs w:val="24"/>
        </w:rPr>
        <w:t xml:space="preserve"> 2018)</w:t>
      </w:r>
      <w:r w:rsidRPr="00240CA4">
        <w:rPr>
          <w:rFonts w:ascii="Times New Roman" w:hAnsi="Times New Roman" w:cs="Times New Roman"/>
          <w:sz w:val="24"/>
          <w:szCs w:val="24"/>
          <w:vertAlign w:val="superscript"/>
        </w:rPr>
        <w:t xml:space="preserve"> [4, 16]</w:t>
      </w:r>
      <w:r w:rsidRPr="00240CA4">
        <w:rPr>
          <w:rFonts w:ascii="Times New Roman" w:hAnsi="Times New Roman" w:cs="Times New Roman"/>
          <w:sz w:val="24"/>
          <w:szCs w:val="24"/>
        </w:rPr>
        <w:t xml:space="preserve">. However, plots received with the </w:t>
      </w:r>
      <w:r w:rsidRPr="00240CA4">
        <w:rPr>
          <w:rFonts w:ascii="Times New Roman" w:hAnsi="Times New Roman" w:cs="Times New Roman"/>
          <w:sz w:val="24"/>
          <w:szCs w:val="24"/>
        </w:rPr>
        <w:lastRenderedPageBreak/>
        <w:t>recommended dose of fertilizer (T</w:t>
      </w:r>
      <w:r w:rsidRPr="00240CA4">
        <w:rPr>
          <w:rFonts w:ascii="Times New Roman" w:hAnsi="Times New Roman" w:cs="Times New Roman"/>
          <w:sz w:val="24"/>
          <w:szCs w:val="24"/>
          <w:vertAlign w:val="subscript"/>
        </w:rPr>
        <w:t>2</w:t>
      </w:r>
      <w:r w:rsidRPr="00240CA4">
        <w:rPr>
          <w:rFonts w:ascii="Times New Roman" w:hAnsi="Times New Roman" w:cs="Times New Roman"/>
          <w:sz w:val="24"/>
          <w:szCs w:val="24"/>
        </w:rPr>
        <w:t>) recorded lower nitrogen use efficiency (36.41 %) compared to the above treatments.</w:t>
      </w:r>
    </w:p>
    <w:p w14:paraId="2FB41BC9" w14:textId="77777777" w:rsidR="0040211B" w:rsidRPr="00240CA4" w:rsidRDefault="0040211B" w:rsidP="0040211B">
      <w:pPr>
        <w:jc w:val="both"/>
        <w:rPr>
          <w:rFonts w:ascii="Times New Roman" w:hAnsi="Times New Roman" w:cs="Times New Roman"/>
          <w:b/>
          <w:bCs/>
          <w:sz w:val="24"/>
          <w:szCs w:val="24"/>
          <w:lang w:val="en-US"/>
        </w:rPr>
        <w:sectPr w:rsidR="0040211B" w:rsidRPr="00240CA4" w:rsidSect="003631E4">
          <w:pgSz w:w="11906" w:h="16838"/>
          <w:pgMar w:top="1135" w:right="1440" w:bottom="1440" w:left="1440" w:header="709" w:footer="709" w:gutter="0"/>
          <w:cols w:space="708"/>
          <w:docGrid w:linePitch="360"/>
        </w:sectPr>
      </w:pPr>
    </w:p>
    <w:p w14:paraId="2B9AABE9" w14:textId="77777777" w:rsidR="0040211B" w:rsidRPr="00240CA4" w:rsidRDefault="0040211B" w:rsidP="0040211B">
      <w:pPr>
        <w:ind w:right="208" w:hanging="284"/>
        <w:jc w:val="both"/>
        <w:rPr>
          <w:rFonts w:ascii="Times New Roman" w:hAnsi="Times New Roman" w:cs="Times New Roman"/>
          <w:b/>
          <w:bCs/>
          <w:sz w:val="24"/>
          <w:szCs w:val="24"/>
        </w:rPr>
      </w:pPr>
      <w:r w:rsidRPr="00240CA4">
        <w:rPr>
          <w:rFonts w:ascii="Times New Roman" w:hAnsi="Times New Roman" w:cs="Times New Roman"/>
          <w:b/>
          <w:bCs/>
          <w:sz w:val="24"/>
          <w:szCs w:val="24"/>
        </w:rPr>
        <w:lastRenderedPageBreak/>
        <w:t>Table 4: Nitrogen uptake and use efficiency at harvest as influenced by the foliar application of nano and conventional urea in ragi</w:t>
      </w:r>
    </w:p>
    <w:tbl>
      <w:tblPr>
        <w:tblpPr w:leftFromText="180" w:rightFromText="180" w:vertAnchor="page" w:horzAnchor="margin" w:tblpXSpec="center" w:tblpY="2041"/>
        <w:tblW w:w="51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600" w:firstRow="0" w:lastRow="0" w:firstColumn="0" w:lastColumn="0" w:noHBand="1" w:noVBand="1"/>
      </w:tblPr>
      <w:tblGrid>
        <w:gridCol w:w="7382"/>
        <w:gridCol w:w="1276"/>
        <w:gridCol w:w="1136"/>
        <w:gridCol w:w="1279"/>
        <w:gridCol w:w="3266"/>
      </w:tblGrid>
      <w:tr w:rsidR="00A85EB9" w:rsidRPr="00240CA4" w14:paraId="13254333" w14:textId="77777777" w:rsidTr="00A457CA">
        <w:trPr>
          <w:trHeight w:val="532"/>
          <w:jc w:val="center"/>
        </w:trPr>
        <w:tc>
          <w:tcPr>
            <w:tcW w:w="2574" w:type="pct"/>
            <w:shd w:val="clear" w:color="auto" w:fill="FFFFFF" w:themeFill="background1"/>
            <w:tcMar>
              <w:top w:w="13" w:type="dxa"/>
              <w:left w:w="13" w:type="dxa"/>
              <w:bottom w:w="0" w:type="dxa"/>
              <w:right w:w="13" w:type="dxa"/>
            </w:tcMar>
            <w:vAlign w:val="center"/>
            <w:hideMark/>
          </w:tcPr>
          <w:p w14:paraId="67C1E4D5" w14:textId="77777777" w:rsidR="0040211B" w:rsidRPr="00240CA4" w:rsidRDefault="0040211B" w:rsidP="00A457CA">
            <w:pPr>
              <w:spacing w:after="0" w:line="240" w:lineRule="auto"/>
              <w:jc w:val="center"/>
              <w:textAlignment w:val="center"/>
              <w:rPr>
                <w:rFonts w:ascii="Times New Roman" w:eastAsia="Times New Roman" w:hAnsi="Times New Roman" w:cs="Times New Roman"/>
                <w:b/>
                <w:bCs/>
                <w:kern w:val="24"/>
                <w:sz w:val="24"/>
                <w:szCs w:val="24"/>
                <w:lang w:eastAsia="en-IN"/>
                <w14:ligatures w14:val="none"/>
              </w:rPr>
            </w:pPr>
          </w:p>
          <w:p w14:paraId="14749B65" w14:textId="77777777" w:rsidR="0040211B" w:rsidRPr="00240CA4" w:rsidRDefault="0040211B" w:rsidP="00A457CA">
            <w:pPr>
              <w:spacing w:after="0" w:line="240" w:lineRule="auto"/>
              <w:jc w:val="center"/>
              <w:textAlignment w:val="center"/>
              <w:rPr>
                <w:rFonts w:ascii="Times New Roman" w:eastAsia="Times New Roman" w:hAnsi="Times New Roman" w:cs="Times New Roman"/>
                <w:b/>
                <w:bCs/>
                <w:kern w:val="24"/>
                <w:sz w:val="24"/>
                <w:szCs w:val="24"/>
                <w:lang w:eastAsia="en-IN"/>
                <w14:ligatures w14:val="none"/>
              </w:rPr>
            </w:pPr>
            <w:r w:rsidRPr="00240CA4">
              <w:rPr>
                <w:rFonts w:ascii="Times New Roman" w:eastAsia="Times New Roman" w:hAnsi="Times New Roman" w:cs="Times New Roman"/>
                <w:b/>
                <w:bCs/>
                <w:kern w:val="24"/>
                <w:sz w:val="24"/>
                <w:szCs w:val="24"/>
                <w:lang w:eastAsia="en-IN"/>
                <w14:ligatures w14:val="none"/>
              </w:rPr>
              <w:t xml:space="preserve">Treatment </w:t>
            </w:r>
            <w:r w:rsidRPr="00240CA4">
              <w:rPr>
                <w:rFonts w:ascii="Times New Roman" w:hAnsi="Times New Roman" w:cs="Times New Roman"/>
                <w:b/>
                <w:bCs/>
                <w:sz w:val="24"/>
                <w:szCs w:val="24"/>
              </w:rPr>
              <w:t>details</w:t>
            </w:r>
          </w:p>
          <w:p w14:paraId="587A2744" w14:textId="77777777" w:rsidR="0040211B" w:rsidRPr="00240CA4" w:rsidRDefault="0040211B" w:rsidP="00A457CA">
            <w:pPr>
              <w:spacing w:after="0" w:line="240" w:lineRule="auto"/>
              <w:jc w:val="center"/>
              <w:textAlignment w:val="center"/>
              <w:rPr>
                <w:rFonts w:ascii="Times New Roman" w:eastAsia="Times New Roman" w:hAnsi="Times New Roman" w:cs="Times New Roman"/>
                <w:b/>
                <w:bCs/>
                <w:kern w:val="24"/>
                <w:sz w:val="24"/>
                <w:szCs w:val="24"/>
                <w:lang w:eastAsia="en-IN"/>
                <w14:ligatures w14:val="none"/>
              </w:rPr>
            </w:pPr>
          </w:p>
          <w:p w14:paraId="614130AC" w14:textId="77777777" w:rsidR="0040211B" w:rsidRPr="00240CA4" w:rsidRDefault="0040211B" w:rsidP="00A457CA">
            <w:pPr>
              <w:spacing w:after="0" w:line="240" w:lineRule="auto"/>
              <w:textAlignment w:val="center"/>
              <w:rPr>
                <w:rFonts w:ascii="Times New Roman" w:eastAsia="Times New Roman" w:hAnsi="Times New Roman" w:cs="Times New Roman"/>
                <w:kern w:val="0"/>
                <w:sz w:val="24"/>
                <w:szCs w:val="24"/>
                <w:lang w:eastAsia="en-IN"/>
                <w14:ligatures w14:val="none"/>
              </w:rPr>
            </w:pPr>
          </w:p>
        </w:tc>
        <w:tc>
          <w:tcPr>
            <w:tcW w:w="1287" w:type="pct"/>
            <w:gridSpan w:val="3"/>
            <w:shd w:val="clear" w:color="auto" w:fill="FFFFFF" w:themeFill="background1"/>
          </w:tcPr>
          <w:p w14:paraId="1CF50F94" w14:textId="77777777" w:rsidR="0040211B" w:rsidRPr="00240CA4" w:rsidRDefault="0040211B" w:rsidP="00A457CA">
            <w:pPr>
              <w:spacing w:after="0" w:line="240" w:lineRule="auto"/>
              <w:textAlignment w:val="center"/>
              <w:rPr>
                <w:rFonts w:ascii="Times New Roman" w:eastAsia="Times New Roman" w:hAnsi="Times New Roman" w:cs="Times New Roman"/>
                <w:b/>
                <w:bCs/>
                <w:kern w:val="0"/>
                <w:sz w:val="24"/>
                <w:szCs w:val="24"/>
                <w:lang w:eastAsia="en-IN"/>
                <w14:ligatures w14:val="none"/>
              </w:rPr>
            </w:pPr>
            <w:r w:rsidRPr="00240CA4">
              <w:rPr>
                <w:rFonts w:ascii="Times New Roman" w:eastAsia="Times New Roman" w:hAnsi="Times New Roman" w:cs="Times New Roman"/>
                <w:b/>
                <w:bCs/>
                <w:kern w:val="0"/>
                <w:sz w:val="24"/>
                <w:szCs w:val="24"/>
                <w:lang w:eastAsia="en-IN"/>
                <w14:ligatures w14:val="none"/>
              </w:rPr>
              <w:t xml:space="preserve">                        </w:t>
            </w:r>
          </w:p>
          <w:p w14:paraId="0063531F" w14:textId="77777777" w:rsidR="0040211B" w:rsidRPr="00240CA4" w:rsidRDefault="0040211B" w:rsidP="00A457CA">
            <w:pPr>
              <w:spacing w:after="0" w:line="240" w:lineRule="auto"/>
              <w:jc w:val="center"/>
              <w:textAlignment w:val="center"/>
              <w:rPr>
                <w:rFonts w:ascii="Times New Roman" w:eastAsia="Times New Roman" w:hAnsi="Times New Roman" w:cs="Times New Roman"/>
                <w:b/>
                <w:bCs/>
                <w:kern w:val="0"/>
                <w:sz w:val="24"/>
                <w:szCs w:val="24"/>
                <w:lang w:eastAsia="en-IN"/>
                <w14:ligatures w14:val="none"/>
              </w:rPr>
            </w:pPr>
            <w:r w:rsidRPr="00240CA4">
              <w:rPr>
                <w:rFonts w:ascii="Times New Roman" w:hAnsi="Times New Roman" w:cs="Times New Roman"/>
                <w:b/>
                <w:bCs/>
                <w:sz w:val="24"/>
                <w:szCs w:val="24"/>
              </w:rPr>
              <w:t>Nitrogen uptake (kg ha</w:t>
            </w:r>
            <w:r w:rsidRPr="00240CA4">
              <w:rPr>
                <w:rFonts w:ascii="Times New Roman" w:hAnsi="Times New Roman" w:cs="Times New Roman"/>
                <w:b/>
                <w:bCs/>
                <w:sz w:val="24"/>
                <w:szCs w:val="24"/>
                <w:vertAlign w:val="superscript"/>
              </w:rPr>
              <w:t>-1</w:t>
            </w:r>
            <w:r w:rsidRPr="00240CA4">
              <w:rPr>
                <w:rFonts w:ascii="Times New Roman" w:hAnsi="Times New Roman" w:cs="Times New Roman"/>
                <w:b/>
                <w:bCs/>
                <w:sz w:val="24"/>
                <w:szCs w:val="24"/>
              </w:rPr>
              <w:t>)</w:t>
            </w:r>
          </w:p>
        </w:tc>
        <w:tc>
          <w:tcPr>
            <w:tcW w:w="1139" w:type="pct"/>
            <w:shd w:val="clear" w:color="auto" w:fill="FFFFFF" w:themeFill="background1"/>
            <w:vAlign w:val="center"/>
          </w:tcPr>
          <w:p w14:paraId="7D788222" w14:textId="77777777" w:rsidR="0040211B" w:rsidRPr="00240CA4" w:rsidRDefault="0040211B" w:rsidP="00A457CA">
            <w:pPr>
              <w:spacing w:after="0" w:line="240" w:lineRule="auto"/>
              <w:jc w:val="center"/>
              <w:textAlignment w:val="center"/>
              <w:rPr>
                <w:rFonts w:ascii="Times New Roman" w:eastAsia="Times New Roman" w:hAnsi="Times New Roman" w:cs="Times New Roman"/>
                <w:b/>
                <w:bCs/>
                <w:kern w:val="0"/>
                <w:sz w:val="24"/>
                <w:szCs w:val="24"/>
                <w:lang w:eastAsia="en-IN"/>
                <w14:ligatures w14:val="none"/>
              </w:rPr>
            </w:pPr>
            <w:r w:rsidRPr="00240CA4">
              <w:rPr>
                <w:rFonts w:ascii="Times New Roman" w:hAnsi="Times New Roman" w:cs="Times New Roman"/>
                <w:b/>
                <w:bCs/>
                <w:sz w:val="24"/>
                <w:szCs w:val="24"/>
              </w:rPr>
              <w:t>Nitrogen use efficiency</w:t>
            </w:r>
            <w:r w:rsidRPr="00240CA4">
              <w:rPr>
                <w:rFonts w:ascii="Times New Roman" w:hAnsi="Times New Roman" w:cs="Times New Roman"/>
                <w:b/>
                <w:sz w:val="24"/>
                <w:szCs w:val="24"/>
              </w:rPr>
              <w:t xml:space="preserve"> </w:t>
            </w:r>
            <w:r w:rsidRPr="00240CA4">
              <w:rPr>
                <w:rFonts w:ascii="Times New Roman" w:hAnsi="Times New Roman" w:cs="Times New Roman"/>
                <w:b/>
                <w:bCs/>
                <w:sz w:val="24"/>
                <w:szCs w:val="24"/>
              </w:rPr>
              <w:t>(%)</w:t>
            </w:r>
          </w:p>
        </w:tc>
      </w:tr>
      <w:tr w:rsidR="00A85EB9" w:rsidRPr="00240CA4" w14:paraId="14AC3061" w14:textId="77777777" w:rsidTr="00A457CA">
        <w:trPr>
          <w:trHeight w:val="393"/>
          <w:jc w:val="center"/>
        </w:trPr>
        <w:tc>
          <w:tcPr>
            <w:tcW w:w="2574" w:type="pct"/>
            <w:shd w:val="clear" w:color="auto" w:fill="FFFFFF" w:themeFill="background1"/>
            <w:tcMar>
              <w:top w:w="13" w:type="dxa"/>
              <w:left w:w="13" w:type="dxa"/>
              <w:bottom w:w="0" w:type="dxa"/>
              <w:right w:w="13" w:type="dxa"/>
            </w:tcMar>
            <w:vAlign w:val="center"/>
          </w:tcPr>
          <w:p w14:paraId="178FAC29" w14:textId="77777777" w:rsidR="0040211B" w:rsidRPr="00240CA4" w:rsidRDefault="0040211B" w:rsidP="00A457CA">
            <w:pPr>
              <w:spacing w:after="0" w:line="240" w:lineRule="auto"/>
              <w:jc w:val="center"/>
              <w:textAlignment w:val="center"/>
              <w:rPr>
                <w:rFonts w:ascii="Times New Roman" w:eastAsia="Times New Roman" w:hAnsi="Times New Roman" w:cs="Times New Roman"/>
                <w:b/>
                <w:bCs/>
                <w:kern w:val="24"/>
                <w:sz w:val="24"/>
                <w:szCs w:val="24"/>
                <w:lang w:eastAsia="en-IN"/>
                <w14:ligatures w14:val="none"/>
              </w:rPr>
            </w:pPr>
          </w:p>
        </w:tc>
        <w:tc>
          <w:tcPr>
            <w:tcW w:w="445" w:type="pct"/>
            <w:shd w:val="clear" w:color="auto" w:fill="FFFFFF" w:themeFill="background1"/>
            <w:tcMar>
              <w:top w:w="13" w:type="dxa"/>
              <w:left w:w="13" w:type="dxa"/>
              <w:bottom w:w="0" w:type="dxa"/>
              <w:right w:w="13" w:type="dxa"/>
            </w:tcMar>
          </w:tcPr>
          <w:p w14:paraId="7DCC4FF2" w14:textId="77777777" w:rsidR="0040211B" w:rsidRPr="00240CA4" w:rsidRDefault="0040211B" w:rsidP="00A457CA">
            <w:pPr>
              <w:spacing w:after="0" w:line="240" w:lineRule="auto"/>
              <w:jc w:val="center"/>
              <w:textAlignment w:val="center"/>
              <w:rPr>
                <w:rFonts w:ascii="Times New Roman" w:eastAsia="Times New Roman" w:hAnsi="Times New Roman" w:cs="Times New Roman"/>
                <w:b/>
                <w:bCs/>
                <w:kern w:val="0"/>
                <w:sz w:val="24"/>
                <w:szCs w:val="24"/>
                <w:lang w:eastAsia="en-IN"/>
                <w14:ligatures w14:val="none"/>
              </w:rPr>
            </w:pPr>
            <w:r w:rsidRPr="00240CA4">
              <w:rPr>
                <w:rFonts w:ascii="Times New Roman" w:eastAsia="Times New Roman" w:hAnsi="Times New Roman" w:cs="Times New Roman"/>
                <w:b/>
                <w:bCs/>
                <w:kern w:val="0"/>
                <w:sz w:val="24"/>
                <w:szCs w:val="24"/>
                <w:lang w:eastAsia="en-IN"/>
                <w14:ligatures w14:val="none"/>
              </w:rPr>
              <w:t>Grain</w:t>
            </w:r>
          </w:p>
        </w:tc>
        <w:tc>
          <w:tcPr>
            <w:tcW w:w="396" w:type="pct"/>
            <w:shd w:val="clear" w:color="auto" w:fill="FFFFFF" w:themeFill="background1"/>
          </w:tcPr>
          <w:p w14:paraId="2223F9D1" w14:textId="77777777" w:rsidR="0040211B" w:rsidRPr="00240CA4" w:rsidRDefault="0040211B" w:rsidP="00A457CA">
            <w:pPr>
              <w:spacing w:line="240" w:lineRule="auto"/>
              <w:jc w:val="center"/>
              <w:rPr>
                <w:rFonts w:ascii="Times New Roman" w:eastAsiaTheme="minorEastAsia" w:hAnsi="Times New Roman" w:cs="Times New Roman"/>
                <w:b/>
                <w:bCs/>
                <w:kern w:val="0"/>
                <w:sz w:val="24"/>
                <w:szCs w:val="24"/>
                <w14:ligatures w14:val="none"/>
              </w:rPr>
            </w:pPr>
            <w:r w:rsidRPr="00240CA4">
              <w:rPr>
                <w:rFonts w:ascii="Times New Roman" w:eastAsiaTheme="minorEastAsia" w:hAnsi="Times New Roman" w:cs="Times New Roman"/>
                <w:b/>
                <w:bCs/>
                <w:kern w:val="0"/>
                <w:sz w:val="24"/>
                <w:szCs w:val="24"/>
                <w14:ligatures w14:val="none"/>
              </w:rPr>
              <w:t>Straw</w:t>
            </w:r>
          </w:p>
        </w:tc>
        <w:tc>
          <w:tcPr>
            <w:tcW w:w="446" w:type="pct"/>
            <w:shd w:val="clear" w:color="auto" w:fill="FFFFFF" w:themeFill="background1"/>
          </w:tcPr>
          <w:p w14:paraId="593386FD" w14:textId="77777777" w:rsidR="0040211B" w:rsidRPr="00240CA4" w:rsidRDefault="0040211B" w:rsidP="00A457CA">
            <w:pPr>
              <w:spacing w:after="0" w:line="240" w:lineRule="auto"/>
              <w:jc w:val="center"/>
              <w:textAlignment w:val="center"/>
              <w:rPr>
                <w:rFonts w:ascii="Times New Roman" w:eastAsia="Times New Roman" w:hAnsi="Times New Roman" w:cs="Times New Roman"/>
                <w:b/>
                <w:bCs/>
                <w:kern w:val="0"/>
                <w:sz w:val="24"/>
                <w:szCs w:val="24"/>
                <w:lang w:eastAsia="en-IN"/>
                <w14:ligatures w14:val="none"/>
              </w:rPr>
            </w:pPr>
            <w:r w:rsidRPr="00240CA4">
              <w:rPr>
                <w:rFonts w:ascii="Times New Roman" w:eastAsia="Times New Roman" w:hAnsi="Times New Roman" w:cs="Times New Roman"/>
                <w:b/>
                <w:bCs/>
                <w:kern w:val="0"/>
                <w:sz w:val="24"/>
                <w:szCs w:val="24"/>
                <w:lang w:eastAsia="en-IN"/>
                <w14:ligatures w14:val="none"/>
              </w:rPr>
              <w:t>Total</w:t>
            </w:r>
          </w:p>
        </w:tc>
        <w:tc>
          <w:tcPr>
            <w:tcW w:w="1139" w:type="pct"/>
            <w:shd w:val="clear" w:color="auto" w:fill="FFFFFF" w:themeFill="background1"/>
          </w:tcPr>
          <w:p w14:paraId="28CE7D5D" w14:textId="77777777" w:rsidR="0040211B" w:rsidRPr="00240CA4" w:rsidRDefault="0040211B" w:rsidP="00A457CA">
            <w:pPr>
              <w:spacing w:after="0" w:line="240" w:lineRule="auto"/>
              <w:jc w:val="center"/>
              <w:textAlignment w:val="center"/>
              <w:rPr>
                <w:rFonts w:ascii="Times New Roman" w:eastAsia="Times New Roman" w:hAnsi="Times New Roman" w:cs="Times New Roman"/>
                <w:b/>
                <w:bCs/>
                <w:kern w:val="0"/>
                <w:sz w:val="24"/>
                <w:szCs w:val="24"/>
                <w:lang w:eastAsia="en-IN"/>
                <w14:ligatures w14:val="none"/>
              </w:rPr>
            </w:pPr>
            <w:r w:rsidRPr="00240CA4">
              <w:rPr>
                <w:rFonts w:ascii="Times New Roman" w:eastAsia="Times New Roman" w:hAnsi="Times New Roman" w:cs="Times New Roman"/>
                <w:b/>
                <w:bCs/>
                <w:kern w:val="0"/>
                <w:sz w:val="24"/>
                <w:szCs w:val="24"/>
                <w:lang w:eastAsia="en-IN"/>
                <w14:ligatures w14:val="none"/>
              </w:rPr>
              <w:t>N</w:t>
            </w:r>
          </w:p>
        </w:tc>
      </w:tr>
      <w:tr w:rsidR="00A85EB9" w:rsidRPr="00240CA4" w14:paraId="7A77753C" w14:textId="77777777" w:rsidTr="00A457CA">
        <w:trPr>
          <w:trHeight w:val="391"/>
          <w:jc w:val="center"/>
        </w:trPr>
        <w:tc>
          <w:tcPr>
            <w:tcW w:w="2574" w:type="pct"/>
            <w:shd w:val="clear" w:color="auto" w:fill="FFFFFF" w:themeFill="background1"/>
            <w:tcMar>
              <w:top w:w="13" w:type="dxa"/>
              <w:left w:w="13" w:type="dxa"/>
              <w:bottom w:w="0" w:type="dxa"/>
              <w:right w:w="13" w:type="dxa"/>
            </w:tcMar>
            <w:vAlign w:val="center"/>
            <w:hideMark/>
          </w:tcPr>
          <w:p w14:paraId="2CC8B9AE" w14:textId="77777777" w:rsidR="0040211B" w:rsidRPr="00240CA4" w:rsidRDefault="0040211B" w:rsidP="00A457CA">
            <w:pPr>
              <w:spacing w:after="0" w:line="240" w:lineRule="auto"/>
              <w:textAlignment w:val="center"/>
              <w:rPr>
                <w:rFonts w:ascii="Times New Roman" w:eastAsia="Times New Roman" w:hAnsi="Times New Roman" w:cs="Times New Roman"/>
                <w:kern w:val="0"/>
                <w:sz w:val="24"/>
                <w:szCs w:val="24"/>
                <w:lang w:eastAsia="en-IN"/>
                <w14:ligatures w14:val="none"/>
              </w:rPr>
            </w:pPr>
            <w:r w:rsidRPr="00240CA4">
              <w:rPr>
                <w:rFonts w:ascii="Times New Roman" w:hAnsi="Times New Roman" w:cs="Times New Roman"/>
                <w:sz w:val="24"/>
                <w:szCs w:val="24"/>
              </w:rPr>
              <w:t>T</w:t>
            </w:r>
            <w:r w:rsidRPr="00240CA4">
              <w:rPr>
                <w:rFonts w:ascii="Times New Roman" w:hAnsi="Times New Roman" w:cs="Times New Roman"/>
                <w:sz w:val="24"/>
                <w:szCs w:val="24"/>
                <w:vertAlign w:val="subscript"/>
              </w:rPr>
              <w:t xml:space="preserve">1 </w:t>
            </w:r>
            <w:r w:rsidRPr="00240CA4">
              <w:rPr>
                <w:rFonts w:ascii="Times New Roman" w:hAnsi="Times New Roman" w:cs="Times New Roman"/>
                <w:sz w:val="24"/>
                <w:szCs w:val="24"/>
              </w:rPr>
              <w:t>-</w:t>
            </w:r>
            <w:r w:rsidRPr="00240CA4">
              <w:rPr>
                <w:rFonts w:ascii="Times New Roman" w:hAnsi="Times New Roman" w:cs="Times New Roman"/>
                <w:spacing w:val="-2"/>
                <w:sz w:val="24"/>
                <w:szCs w:val="24"/>
              </w:rPr>
              <w:t xml:space="preserve"> </w:t>
            </w:r>
            <w:r w:rsidRPr="00240CA4">
              <w:rPr>
                <w:rFonts w:ascii="Times New Roman" w:hAnsi="Times New Roman" w:cs="Times New Roman"/>
                <w:kern w:val="24"/>
                <w:sz w:val="24"/>
                <w:szCs w:val="24"/>
                <w:lang w:eastAsia="en-IN"/>
              </w:rPr>
              <w:t>Absolute control</w:t>
            </w:r>
          </w:p>
        </w:tc>
        <w:tc>
          <w:tcPr>
            <w:tcW w:w="445" w:type="pct"/>
            <w:shd w:val="clear" w:color="auto" w:fill="auto"/>
            <w:tcMar>
              <w:top w:w="15" w:type="dxa"/>
              <w:left w:w="15" w:type="dxa"/>
              <w:bottom w:w="0" w:type="dxa"/>
              <w:right w:w="15" w:type="dxa"/>
            </w:tcMar>
            <w:vAlign w:val="center"/>
          </w:tcPr>
          <w:p w14:paraId="2B8803C8" w14:textId="77777777" w:rsidR="0040211B" w:rsidRPr="00240CA4" w:rsidRDefault="0040211B" w:rsidP="00A457CA">
            <w:pPr>
              <w:spacing w:after="0" w:line="240" w:lineRule="auto"/>
              <w:jc w:val="center"/>
              <w:textAlignment w:val="bottom"/>
              <w:rPr>
                <w:rFonts w:ascii="Times New Roman" w:eastAsia="Times New Roman" w:hAnsi="Times New Roman" w:cs="Times New Roman"/>
                <w:kern w:val="0"/>
                <w:sz w:val="24"/>
                <w:szCs w:val="24"/>
                <w:lang w:eastAsia="en-IN"/>
                <w14:ligatures w14:val="none"/>
              </w:rPr>
            </w:pPr>
            <w:r w:rsidRPr="00240CA4">
              <w:rPr>
                <w:rFonts w:ascii="Times New Roman" w:hAnsi="Times New Roman" w:cs="Times New Roman"/>
                <w:sz w:val="24"/>
                <w:szCs w:val="24"/>
              </w:rPr>
              <w:t>11.74</w:t>
            </w:r>
          </w:p>
        </w:tc>
        <w:tc>
          <w:tcPr>
            <w:tcW w:w="396" w:type="pct"/>
            <w:shd w:val="clear" w:color="auto" w:fill="auto"/>
            <w:vAlign w:val="center"/>
          </w:tcPr>
          <w:p w14:paraId="1C05D2A5" w14:textId="77777777" w:rsidR="0040211B" w:rsidRPr="00240CA4" w:rsidRDefault="0040211B" w:rsidP="00A457CA">
            <w:pPr>
              <w:spacing w:after="0" w:line="240" w:lineRule="auto"/>
              <w:jc w:val="center"/>
              <w:textAlignment w:val="bottom"/>
              <w:rPr>
                <w:rFonts w:ascii="Times New Roman" w:eastAsia="Times New Roman" w:hAnsi="Times New Roman" w:cs="Times New Roman"/>
                <w:kern w:val="0"/>
                <w:sz w:val="24"/>
                <w:szCs w:val="24"/>
                <w:lang w:eastAsia="en-IN"/>
                <w14:ligatures w14:val="none"/>
              </w:rPr>
            </w:pPr>
            <w:r w:rsidRPr="00240CA4">
              <w:rPr>
                <w:rFonts w:ascii="Times New Roman" w:hAnsi="Times New Roman" w:cs="Times New Roman"/>
                <w:sz w:val="24"/>
                <w:szCs w:val="24"/>
              </w:rPr>
              <w:t>7.95</w:t>
            </w:r>
          </w:p>
        </w:tc>
        <w:tc>
          <w:tcPr>
            <w:tcW w:w="446" w:type="pct"/>
            <w:shd w:val="clear" w:color="auto" w:fill="auto"/>
            <w:vAlign w:val="center"/>
          </w:tcPr>
          <w:p w14:paraId="266EC641" w14:textId="77777777" w:rsidR="0040211B" w:rsidRPr="00240CA4" w:rsidRDefault="0040211B" w:rsidP="00A457CA">
            <w:pPr>
              <w:spacing w:after="0" w:line="240" w:lineRule="auto"/>
              <w:jc w:val="center"/>
              <w:textAlignment w:val="bottom"/>
              <w:rPr>
                <w:rFonts w:ascii="Times New Roman" w:eastAsia="Times New Roman" w:hAnsi="Times New Roman" w:cs="Times New Roman"/>
                <w:kern w:val="0"/>
                <w:sz w:val="24"/>
                <w:szCs w:val="24"/>
                <w:lang w:eastAsia="en-IN"/>
                <w14:ligatures w14:val="none"/>
              </w:rPr>
            </w:pPr>
            <w:r w:rsidRPr="00240CA4">
              <w:rPr>
                <w:rFonts w:ascii="Times New Roman" w:hAnsi="Times New Roman" w:cs="Times New Roman"/>
                <w:sz w:val="24"/>
                <w:szCs w:val="24"/>
              </w:rPr>
              <w:t>19.69</w:t>
            </w:r>
          </w:p>
        </w:tc>
        <w:tc>
          <w:tcPr>
            <w:tcW w:w="1139" w:type="pct"/>
          </w:tcPr>
          <w:p w14:paraId="02B87BF1" w14:textId="77777777" w:rsidR="0040211B" w:rsidRPr="00240CA4" w:rsidRDefault="0040211B" w:rsidP="00A457CA">
            <w:pPr>
              <w:spacing w:after="0" w:line="240" w:lineRule="auto"/>
              <w:jc w:val="center"/>
              <w:textAlignment w:val="bottom"/>
              <w:rPr>
                <w:rFonts w:ascii="Times New Roman" w:hAnsi="Times New Roman" w:cs="Times New Roman"/>
                <w:sz w:val="24"/>
                <w:szCs w:val="24"/>
              </w:rPr>
            </w:pPr>
            <w:r w:rsidRPr="00240CA4">
              <w:rPr>
                <w:rFonts w:ascii="Times New Roman" w:hAnsi="Times New Roman" w:cs="Times New Roman"/>
                <w:sz w:val="24"/>
                <w:szCs w:val="24"/>
              </w:rPr>
              <w:t>-</w:t>
            </w:r>
          </w:p>
        </w:tc>
      </w:tr>
      <w:tr w:rsidR="00A85EB9" w:rsidRPr="00240CA4" w14:paraId="0EFE4057" w14:textId="77777777" w:rsidTr="00A457CA">
        <w:trPr>
          <w:trHeight w:val="445"/>
          <w:jc w:val="center"/>
        </w:trPr>
        <w:tc>
          <w:tcPr>
            <w:tcW w:w="2574" w:type="pct"/>
            <w:shd w:val="clear" w:color="auto" w:fill="FFFFFF" w:themeFill="background1"/>
            <w:tcMar>
              <w:top w:w="13" w:type="dxa"/>
              <w:left w:w="13" w:type="dxa"/>
              <w:bottom w:w="0" w:type="dxa"/>
              <w:right w:w="13" w:type="dxa"/>
            </w:tcMar>
            <w:vAlign w:val="center"/>
            <w:hideMark/>
          </w:tcPr>
          <w:p w14:paraId="53D970D7" w14:textId="77777777" w:rsidR="0040211B" w:rsidRPr="00240CA4" w:rsidRDefault="0040211B" w:rsidP="00A457CA">
            <w:pPr>
              <w:spacing w:after="0" w:line="240" w:lineRule="auto"/>
              <w:textAlignment w:val="center"/>
              <w:rPr>
                <w:rFonts w:ascii="Times New Roman" w:eastAsia="Times New Roman" w:hAnsi="Times New Roman" w:cs="Times New Roman"/>
                <w:kern w:val="0"/>
                <w:sz w:val="24"/>
                <w:szCs w:val="24"/>
                <w:lang w:eastAsia="en-IN"/>
                <w14:ligatures w14:val="none"/>
              </w:rPr>
            </w:pPr>
            <w:r w:rsidRPr="00240CA4">
              <w:rPr>
                <w:rFonts w:ascii="Times New Roman" w:hAnsi="Times New Roman" w:cs="Times New Roman"/>
                <w:sz w:val="24"/>
                <w:szCs w:val="24"/>
              </w:rPr>
              <w:t>T</w:t>
            </w:r>
            <w:r w:rsidRPr="00240CA4">
              <w:rPr>
                <w:rFonts w:ascii="Times New Roman" w:hAnsi="Times New Roman" w:cs="Times New Roman"/>
                <w:sz w:val="24"/>
                <w:szCs w:val="24"/>
                <w:vertAlign w:val="subscript"/>
              </w:rPr>
              <w:t>2</w:t>
            </w:r>
            <w:r w:rsidRPr="00240CA4">
              <w:rPr>
                <w:rFonts w:ascii="Times New Roman" w:hAnsi="Times New Roman" w:cs="Times New Roman"/>
                <w:sz w:val="24"/>
                <w:szCs w:val="24"/>
              </w:rPr>
              <w:t xml:space="preserve"> -</w:t>
            </w:r>
            <w:r w:rsidRPr="00240CA4">
              <w:rPr>
                <w:rFonts w:ascii="Times New Roman" w:hAnsi="Times New Roman" w:cs="Times New Roman"/>
                <w:spacing w:val="-2"/>
                <w:sz w:val="24"/>
                <w:szCs w:val="24"/>
              </w:rPr>
              <w:t xml:space="preserve"> </w:t>
            </w:r>
            <w:r w:rsidRPr="00240CA4">
              <w:rPr>
                <w:rFonts w:ascii="Times New Roman" w:hAnsi="Times New Roman" w:cs="Times New Roman"/>
                <w:kern w:val="24"/>
                <w:sz w:val="24"/>
                <w:szCs w:val="24"/>
                <w:lang w:eastAsia="en-IN"/>
              </w:rPr>
              <w:t xml:space="preserve">Recommended dose of fertilizer </w:t>
            </w:r>
            <w:r w:rsidRPr="00240CA4">
              <w:rPr>
                <w:rFonts w:ascii="Times New Roman" w:hAnsi="Times New Roman" w:cs="Times New Roman"/>
                <w:spacing w:val="-1"/>
                <w:position w:val="2"/>
                <w:sz w:val="24"/>
                <w:szCs w:val="24"/>
              </w:rPr>
              <w:t>(</w:t>
            </w:r>
            <w:r w:rsidRPr="00240CA4">
              <w:rPr>
                <w:rFonts w:ascii="Times New Roman" w:eastAsia="Times New Roman" w:hAnsi="Times New Roman" w:cs="Times New Roman"/>
                <w:sz w:val="24"/>
                <w:szCs w:val="24"/>
              </w:rPr>
              <w:t>100:50:50 kg N:P</w:t>
            </w:r>
            <w:r w:rsidRPr="00240CA4">
              <w:rPr>
                <w:rFonts w:ascii="Times New Roman" w:eastAsia="Times New Roman" w:hAnsi="Times New Roman" w:cs="Times New Roman"/>
                <w:sz w:val="24"/>
                <w:szCs w:val="24"/>
                <w:vertAlign w:val="subscript"/>
              </w:rPr>
              <w:t>2</w:t>
            </w:r>
            <w:r w:rsidRPr="00240CA4">
              <w:rPr>
                <w:rFonts w:ascii="Times New Roman" w:eastAsia="Times New Roman" w:hAnsi="Times New Roman" w:cs="Times New Roman"/>
                <w:sz w:val="24"/>
                <w:szCs w:val="24"/>
              </w:rPr>
              <w:t>O</w:t>
            </w:r>
            <w:r w:rsidRPr="00240CA4">
              <w:rPr>
                <w:rFonts w:ascii="Times New Roman" w:eastAsia="Times New Roman" w:hAnsi="Times New Roman" w:cs="Times New Roman"/>
                <w:sz w:val="24"/>
                <w:szCs w:val="24"/>
                <w:vertAlign w:val="subscript"/>
              </w:rPr>
              <w:t>5</w:t>
            </w:r>
            <w:r w:rsidRPr="00240CA4">
              <w:rPr>
                <w:rFonts w:ascii="Times New Roman" w:eastAsia="Times New Roman" w:hAnsi="Times New Roman" w:cs="Times New Roman"/>
                <w:sz w:val="24"/>
                <w:szCs w:val="24"/>
              </w:rPr>
              <w:t>:K</w:t>
            </w:r>
            <w:r w:rsidRPr="00240CA4">
              <w:rPr>
                <w:rFonts w:ascii="Times New Roman" w:eastAsia="Times New Roman" w:hAnsi="Times New Roman" w:cs="Times New Roman"/>
                <w:sz w:val="24"/>
                <w:szCs w:val="24"/>
                <w:vertAlign w:val="subscript"/>
              </w:rPr>
              <w:t>2</w:t>
            </w:r>
            <w:r w:rsidRPr="00240CA4">
              <w:rPr>
                <w:rFonts w:ascii="Times New Roman" w:eastAsia="Times New Roman" w:hAnsi="Times New Roman" w:cs="Times New Roman"/>
                <w:sz w:val="24"/>
                <w:szCs w:val="24"/>
              </w:rPr>
              <w:t>O ha</w:t>
            </w:r>
            <w:r w:rsidRPr="00240CA4">
              <w:rPr>
                <w:rFonts w:ascii="Times New Roman" w:eastAsia="Times New Roman" w:hAnsi="Times New Roman" w:cs="Times New Roman"/>
                <w:sz w:val="24"/>
                <w:szCs w:val="24"/>
                <w:vertAlign w:val="superscript"/>
              </w:rPr>
              <w:t>-1</w:t>
            </w:r>
            <w:r w:rsidRPr="00240CA4">
              <w:rPr>
                <w:rFonts w:ascii="Times New Roman" w:hAnsi="Times New Roman" w:cs="Times New Roman"/>
                <w:sz w:val="24"/>
                <w:szCs w:val="24"/>
              </w:rPr>
              <w:t>)</w:t>
            </w:r>
          </w:p>
        </w:tc>
        <w:tc>
          <w:tcPr>
            <w:tcW w:w="445" w:type="pct"/>
            <w:shd w:val="clear" w:color="auto" w:fill="auto"/>
            <w:tcMar>
              <w:top w:w="15" w:type="dxa"/>
              <w:left w:w="15" w:type="dxa"/>
              <w:bottom w:w="0" w:type="dxa"/>
              <w:right w:w="15" w:type="dxa"/>
            </w:tcMar>
            <w:vAlign w:val="center"/>
          </w:tcPr>
          <w:p w14:paraId="57CAC431" w14:textId="77777777" w:rsidR="0040211B" w:rsidRPr="00240CA4" w:rsidRDefault="0040211B" w:rsidP="00A457CA">
            <w:pPr>
              <w:spacing w:after="0" w:line="240" w:lineRule="auto"/>
              <w:jc w:val="center"/>
              <w:textAlignment w:val="bottom"/>
              <w:rPr>
                <w:rFonts w:ascii="Times New Roman" w:eastAsia="Times New Roman" w:hAnsi="Times New Roman" w:cs="Times New Roman"/>
                <w:kern w:val="0"/>
                <w:sz w:val="24"/>
                <w:szCs w:val="24"/>
                <w:lang w:eastAsia="en-IN"/>
                <w14:ligatures w14:val="none"/>
              </w:rPr>
            </w:pPr>
            <w:r w:rsidRPr="00240CA4">
              <w:rPr>
                <w:rFonts w:ascii="Times New Roman" w:hAnsi="Times New Roman" w:cs="Times New Roman"/>
                <w:sz w:val="24"/>
                <w:szCs w:val="24"/>
              </w:rPr>
              <w:t>45.45</w:t>
            </w:r>
          </w:p>
        </w:tc>
        <w:tc>
          <w:tcPr>
            <w:tcW w:w="396" w:type="pct"/>
            <w:shd w:val="clear" w:color="auto" w:fill="auto"/>
            <w:vAlign w:val="center"/>
          </w:tcPr>
          <w:p w14:paraId="18D56EB5" w14:textId="77777777" w:rsidR="0040211B" w:rsidRPr="00240CA4" w:rsidRDefault="0040211B" w:rsidP="00A457CA">
            <w:pPr>
              <w:spacing w:after="0" w:line="240" w:lineRule="auto"/>
              <w:jc w:val="center"/>
              <w:textAlignment w:val="bottom"/>
              <w:rPr>
                <w:rFonts w:ascii="Times New Roman" w:eastAsia="Times New Roman" w:hAnsi="Times New Roman" w:cs="Times New Roman"/>
                <w:kern w:val="0"/>
                <w:sz w:val="24"/>
                <w:szCs w:val="24"/>
                <w:lang w:eastAsia="en-IN"/>
                <w14:ligatures w14:val="none"/>
              </w:rPr>
            </w:pPr>
            <w:r w:rsidRPr="00240CA4">
              <w:rPr>
                <w:rFonts w:ascii="Times New Roman" w:hAnsi="Times New Roman" w:cs="Times New Roman"/>
                <w:sz w:val="24"/>
                <w:szCs w:val="24"/>
              </w:rPr>
              <w:t>28.85</w:t>
            </w:r>
          </w:p>
        </w:tc>
        <w:tc>
          <w:tcPr>
            <w:tcW w:w="446" w:type="pct"/>
            <w:shd w:val="clear" w:color="auto" w:fill="auto"/>
            <w:vAlign w:val="center"/>
          </w:tcPr>
          <w:p w14:paraId="4F04E69A" w14:textId="77777777" w:rsidR="0040211B" w:rsidRPr="00240CA4" w:rsidRDefault="0040211B" w:rsidP="00A457CA">
            <w:pPr>
              <w:spacing w:after="0" w:line="240" w:lineRule="auto"/>
              <w:jc w:val="center"/>
              <w:textAlignment w:val="bottom"/>
              <w:rPr>
                <w:rFonts w:ascii="Times New Roman" w:eastAsia="Times New Roman" w:hAnsi="Times New Roman" w:cs="Times New Roman"/>
                <w:kern w:val="0"/>
                <w:sz w:val="24"/>
                <w:szCs w:val="24"/>
                <w:lang w:eastAsia="en-IN"/>
                <w14:ligatures w14:val="none"/>
              </w:rPr>
            </w:pPr>
            <w:r w:rsidRPr="00240CA4">
              <w:rPr>
                <w:rFonts w:ascii="Times New Roman" w:hAnsi="Times New Roman" w:cs="Times New Roman"/>
                <w:sz w:val="24"/>
                <w:szCs w:val="24"/>
              </w:rPr>
              <w:t>74.30</w:t>
            </w:r>
          </w:p>
        </w:tc>
        <w:tc>
          <w:tcPr>
            <w:tcW w:w="1139" w:type="pct"/>
            <w:shd w:val="clear" w:color="auto" w:fill="auto"/>
            <w:vAlign w:val="center"/>
          </w:tcPr>
          <w:p w14:paraId="0A0F7B6A" w14:textId="77777777" w:rsidR="0040211B" w:rsidRPr="00240CA4" w:rsidRDefault="0040211B" w:rsidP="00A457CA">
            <w:pPr>
              <w:spacing w:after="0" w:line="240" w:lineRule="auto"/>
              <w:jc w:val="center"/>
              <w:textAlignment w:val="bottom"/>
              <w:rPr>
                <w:rFonts w:ascii="Times New Roman" w:hAnsi="Times New Roman" w:cs="Times New Roman"/>
                <w:sz w:val="24"/>
                <w:szCs w:val="24"/>
              </w:rPr>
            </w:pPr>
            <w:r w:rsidRPr="00240CA4">
              <w:rPr>
                <w:rFonts w:ascii="Times New Roman" w:hAnsi="Times New Roman" w:cs="Times New Roman"/>
                <w:sz w:val="24"/>
                <w:szCs w:val="24"/>
              </w:rPr>
              <w:t>36.41</w:t>
            </w:r>
          </w:p>
        </w:tc>
      </w:tr>
      <w:tr w:rsidR="00A85EB9" w:rsidRPr="00240CA4" w14:paraId="1299FB48" w14:textId="77777777" w:rsidTr="00A457CA">
        <w:trPr>
          <w:trHeight w:val="378"/>
          <w:jc w:val="center"/>
        </w:trPr>
        <w:tc>
          <w:tcPr>
            <w:tcW w:w="2574" w:type="pct"/>
            <w:shd w:val="clear" w:color="auto" w:fill="FFFFFF" w:themeFill="background1"/>
            <w:tcMar>
              <w:top w:w="13" w:type="dxa"/>
              <w:left w:w="13" w:type="dxa"/>
              <w:bottom w:w="0" w:type="dxa"/>
              <w:right w:w="13" w:type="dxa"/>
            </w:tcMar>
            <w:vAlign w:val="center"/>
            <w:hideMark/>
          </w:tcPr>
          <w:p w14:paraId="4AF7113D" w14:textId="77777777" w:rsidR="0040211B" w:rsidRPr="00240CA4" w:rsidRDefault="0040211B" w:rsidP="00A457CA">
            <w:pPr>
              <w:spacing w:after="0" w:line="240" w:lineRule="auto"/>
              <w:textAlignment w:val="center"/>
              <w:rPr>
                <w:rFonts w:ascii="Times New Roman" w:eastAsia="Times New Roman" w:hAnsi="Times New Roman" w:cs="Times New Roman"/>
                <w:kern w:val="0"/>
                <w:sz w:val="24"/>
                <w:szCs w:val="24"/>
                <w:lang w:eastAsia="en-IN"/>
                <w14:ligatures w14:val="none"/>
              </w:rPr>
            </w:pPr>
            <w:r w:rsidRPr="00240CA4">
              <w:rPr>
                <w:rFonts w:ascii="Times New Roman" w:hAnsi="Times New Roman" w:cs="Times New Roman"/>
                <w:sz w:val="24"/>
                <w:szCs w:val="24"/>
              </w:rPr>
              <w:t>T</w:t>
            </w:r>
            <w:r w:rsidRPr="00240CA4">
              <w:rPr>
                <w:rFonts w:ascii="Times New Roman" w:hAnsi="Times New Roman" w:cs="Times New Roman"/>
                <w:sz w:val="24"/>
                <w:szCs w:val="24"/>
                <w:vertAlign w:val="subscript"/>
              </w:rPr>
              <w:t>3</w:t>
            </w:r>
            <w:r w:rsidRPr="00240CA4">
              <w:rPr>
                <w:rFonts w:ascii="Times New Roman" w:hAnsi="Times New Roman" w:cs="Times New Roman"/>
                <w:sz w:val="24"/>
                <w:szCs w:val="24"/>
              </w:rPr>
              <w:t xml:space="preserve"> - </w:t>
            </w:r>
            <w:r w:rsidRPr="00240CA4">
              <w:rPr>
                <w:rFonts w:ascii="Times New Roman" w:hAnsi="Times New Roman" w:cs="Times New Roman"/>
                <w:kern w:val="24"/>
                <w:sz w:val="24"/>
                <w:szCs w:val="24"/>
                <w:lang w:eastAsia="en-IN"/>
              </w:rPr>
              <w:t>50 % RDN + Two sprays of 0.4 % nano urea fertilizer at 30 &amp; 45 DAT</w:t>
            </w:r>
          </w:p>
        </w:tc>
        <w:tc>
          <w:tcPr>
            <w:tcW w:w="445" w:type="pct"/>
            <w:shd w:val="clear" w:color="auto" w:fill="auto"/>
            <w:tcMar>
              <w:top w:w="15" w:type="dxa"/>
              <w:left w:w="15" w:type="dxa"/>
              <w:bottom w:w="0" w:type="dxa"/>
              <w:right w:w="15" w:type="dxa"/>
            </w:tcMar>
            <w:vAlign w:val="center"/>
          </w:tcPr>
          <w:p w14:paraId="035D1D84" w14:textId="77777777" w:rsidR="0040211B" w:rsidRPr="00240CA4" w:rsidRDefault="0040211B" w:rsidP="00A457CA">
            <w:pPr>
              <w:spacing w:after="0" w:line="240" w:lineRule="auto"/>
              <w:jc w:val="center"/>
              <w:textAlignment w:val="bottom"/>
              <w:rPr>
                <w:rFonts w:ascii="Times New Roman" w:eastAsia="Times New Roman" w:hAnsi="Times New Roman" w:cs="Times New Roman"/>
                <w:kern w:val="0"/>
                <w:sz w:val="24"/>
                <w:szCs w:val="24"/>
                <w:lang w:eastAsia="en-IN"/>
                <w14:ligatures w14:val="none"/>
              </w:rPr>
            </w:pPr>
            <w:r w:rsidRPr="00240CA4">
              <w:rPr>
                <w:rFonts w:ascii="Times New Roman" w:hAnsi="Times New Roman" w:cs="Times New Roman"/>
                <w:sz w:val="24"/>
                <w:szCs w:val="24"/>
              </w:rPr>
              <w:t>35.07</w:t>
            </w:r>
          </w:p>
        </w:tc>
        <w:tc>
          <w:tcPr>
            <w:tcW w:w="396" w:type="pct"/>
            <w:shd w:val="clear" w:color="auto" w:fill="auto"/>
            <w:vAlign w:val="center"/>
          </w:tcPr>
          <w:p w14:paraId="264207F4" w14:textId="77777777" w:rsidR="0040211B" w:rsidRPr="00240CA4" w:rsidRDefault="0040211B" w:rsidP="00A457CA">
            <w:pPr>
              <w:spacing w:after="0" w:line="240" w:lineRule="auto"/>
              <w:jc w:val="center"/>
              <w:textAlignment w:val="bottom"/>
              <w:rPr>
                <w:rFonts w:ascii="Times New Roman" w:eastAsia="Times New Roman" w:hAnsi="Times New Roman" w:cs="Times New Roman"/>
                <w:kern w:val="0"/>
                <w:sz w:val="24"/>
                <w:szCs w:val="24"/>
                <w:lang w:eastAsia="en-IN"/>
                <w14:ligatures w14:val="none"/>
              </w:rPr>
            </w:pPr>
            <w:r w:rsidRPr="00240CA4">
              <w:rPr>
                <w:rFonts w:ascii="Times New Roman" w:hAnsi="Times New Roman" w:cs="Times New Roman"/>
                <w:sz w:val="24"/>
                <w:szCs w:val="24"/>
              </w:rPr>
              <w:t>23.01</w:t>
            </w:r>
          </w:p>
        </w:tc>
        <w:tc>
          <w:tcPr>
            <w:tcW w:w="446" w:type="pct"/>
            <w:shd w:val="clear" w:color="auto" w:fill="auto"/>
            <w:vAlign w:val="center"/>
          </w:tcPr>
          <w:p w14:paraId="4E37DB8E" w14:textId="77777777" w:rsidR="0040211B" w:rsidRPr="00240CA4" w:rsidRDefault="0040211B" w:rsidP="00A457CA">
            <w:pPr>
              <w:spacing w:after="0" w:line="240" w:lineRule="auto"/>
              <w:jc w:val="center"/>
              <w:textAlignment w:val="bottom"/>
              <w:rPr>
                <w:rFonts w:ascii="Times New Roman" w:eastAsia="Times New Roman" w:hAnsi="Times New Roman" w:cs="Times New Roman"/>
                <w:kern w:val="0"/>
                <w:sz w:val="24"/>
                <w:szCs w:val="24"/>
                <w:lang w:eastAsia="en-IN"/>
                <w14:ligatures w14:val="none"/>
              </w:rPr>
            </w:pPr>
            <w:r w:rsidRPr="00240CA4">
              <w:rPr>
                <w:rFonts w:ascii="Times New Roman" w:hAnsi="Times New Roman" w:cs="Times New Roman"/>
                <w:sz w:val="24"/>
                <w:szCs w:val="24"/>
              </w:rPr>
              <w:t>58.08</w:t>
            </w:r>
          </w:p>
        </w:tc>
        <w:tc>
          <w:tcPr>
            <w:tcW w:w="1139" w:type="pct"/>
            <w:shd w:val="clear" w:color="auto" w:fill="auto"/>
            <w:vAlign w:val="center"/>
          </w:tcPr>
          <w:p w14:paraId="4FEEAE1A" w14:textId="77777777" w:rsidR="0040211B" w:rsidRPr="00240CA4" w:rsidRDefault="0040211B" w:rsidP="00A457CA">
            <w:pPr>
              <w:spacing w:after="0" w:line="240" w:lineRule="auto"/>
              <w:jc w:val="center"/>
              <w:textAlignment w:val="bottom"/>
              <w:rPr>
                <w:rFonts w:ascii="Times New Roman" w:hAnsi="Times New Roman" w:cs="Times New Roman"/>
                <w:sz w:val="24"/>
                <w:szCs w:val="24"/>
              </w:rPr>
            </w:pPr>
            <w:r w:rsidRPr="00240CA4">
              <w:rPr>
                <w:rFonts w:ascii="Times New Roman" w:hAnsi="Times New Roman" w:cs="Times New Roman"/>
                <w:sz w:val="24"/>
                <w:szCs w:val="24"/>
              </w:rPr>
              <w:t>38.36</w:t>
            </w:r>
          </w:p>
        </w:tc>
      </w:tr>
      <w:tr w:rsidR="00A85EB9" w:rsidRPr="00240CA4" w14:paraId="259058E2" w14:textId="77777777" w:rsidTr="00A457CA">
        <w:trPr>
          <w:trHeight w:val="373"/>
          <w:jc w:val="center"/>
        </w:trPr>
        <w:tc>
          <w:tcPr>
            <w:tcW w:w="2574" w:type="pct"/>
            <w:shd w:val="clear" w:color="auto" w:fill="FFFFFF" w:themeFill="background1"/>
            <w:tcMar>
              <w:top w:w="13" w:type="dxa"/>
              <w:left w:w="13" w:type="dxa"/>
              <w:bottom w:w="0" w:type="dxa"/>
              <w:right w:w="13" w:type="dxa"/>
            </w:tcMar>
            <w:vAlign w:val="center"/>
            <w:hideMark/>
          </w:tcPr>
          <w:p w14:paraId="3849B8D9" w14:textId="77777777" w:rsidR="0040211B" w:rsidRPr="00240CA4" w:rsidRDefault="0040211B" w:rsidP="00A457CA">
            <w:pPr>
              <w:spacing w:after="0" w:line="240" w:lineRule="auto"/>
              <w:textAlignment w:val="center"/>
              <w:rPr>
                <w:rFonts w:ascii="Times New Roman" w:eastAsia="Times New Roman" w:hAnsi="Times New Roman" w:cs="Times New Roman"/>
                <w:kern w:val="0"/>
                <w:sz w:val="24"/>
                <w:szCs w:val="24"/>
                <w:lang w:eastAsia="en-IN"/>
                <w14:ligatures w14:val="none"/>
              </w:rPr>
            </w:pPr>
            <w:r w:rsidRPr="00240CA4">
              <w:rPr>
                <w:rFonts w:ascii="Times New Roman" w:hAnsi="Times New Roman" w:cs="Times New Roman"/>
                <w:sz w:val="24"/>
                <w:szCs w:val="24"/>
              </w:rPr>
              <w:t>T</w:t>
            </w:r>
            <w:r w:rsidRPr="00240CA4">
              <w:rPr>
                <w:rFonts w:ascii="Times New Roman" w:hAnsi="Times New Roman" w:cs="Times New Roman"/>
                <w:sz w:val="24"/>
                <w:szCs w:val="24"/>
                <w:vertAlign w:val="subscript"/>
              </w:rPr>
              <w:t>4</w:t>
            </w:r>
            <w:r w:rsidRPr="00240CA4">
              <w:rPr>
                <w:rFonts w:ascii="Times New Roman" w:hAnsi="Times New Roman" w:cs="Times New Roman"/>
                <w:sz w:val="24"/>
                <w:szCs w:val="24"/>
              </w:rPr>
              <w:t xml:space="preserve"> - </w:t>
            </w:r>
            <w:r w:rsidRPr="00240CA4">
              <w:rPr>
                <w:rFonts w:ascii="Times New Roman" w:hAnsi="Times New Roman" w:cs="Times New Roman"/>
                <w:kern w:val="24"/>
                <w:sz w:val="24"/>
                <w:szCs w:val="24"/>
                <w:lang w:eastAsia="en-IN"/>
              </w:rPr>
              <w:t>75 % RDN + One spray of 0.4 % nano urea fertilizer at 30 DAT</w:t>
            </w:r>
          </w:p>
        </w:tc>
        <w:tc>
          <w:tcPr>
            <w:tcW w:w="445" w:type="pct"/>
            <w:shd w:val="clear" w:color="auto" w:fill="auto"/>
            <w:tcMar>
              <w:top w:w="15" w:type="dxa"/>
              <w:left w:w="15" w:type="dxa"/>
              <w:bottom w:w="0" w:type="dxa"/>
              <w:right w:w="15" w:type="dxa"/>
            </w:tcMar>
            <w:vAlign w:val="center"/>
          </w:tcPr>
          <w:p w14:paraId="7F451F71" w14:textId="77777777" w:rsidR="0040211B" w:rsidRPr="00240CA4" w:rsidRDefault="0040211B" w:rsidP="00A457CA">
            <w:pPr>
              <w:spacing w:after="0" w:line="240" w:lineRule="auto"/>
              <w:jc w:val="center"/>
              <w:textAlignment w:val="bottom"/>
              <w:rPr>
                <w:rFonts w:ascii="Times New Roman" w:eastAsia="Times New Roman" w:hAnsi="Times New Roman" w:cs="Times New Roman"/>
                <w:kern w:val="0"/>
                <w:sz w:val="24"/>
                <w:szCs w:val="24"/>
                <w:lang w:eastAsia="en-IN"/>
                <w14:ligatures w14:val="none"/>
              </w:rPr>
            </w:pPr>
            <w:r w:rsidRPr="00240CA4">
              <w:rPr>
                <w:rFonts w:ascii="Times New Roman" w:hAnsi="Times New Roman" w:cs="Times New Roman"/>
                <w:sz w:val="24"/>
                <w:szCs w:val="24"/>
              </w:rPr>
              <w:t>41.37</w:t>
            </w:r>
          </w:p>
        </w:tc>
        <w:tc>
          <w:tcPr>
            <w:tcW w:w="396" w:type="pct"/>
            <w:shd w:val="clear" w:color="auto" w:fill="auto"/>
            <w:vAlign w:val="center"/>
          </w:tcPr>
          <w:p w14:paraId="19D41E40" w14:textId="77777777" w:rsidR="0040211B" w:rsidRPr="00240CA4" w:rsidRDefault="0040211B" w:rsidP="00A457CA">
            <w:pPr>
              <w:spacing w:after="0" w:line="240" w:lineRule="auto"/>
              <w:jc w:val="center"/>
              <w:textAlignment w:val="bottom"/>
              <w:rPr>
                <w:rFonts w:ascii="Times New Roman" w:eastAsia="Times New Roman" w:hAnsi="Times New Roman" w:cs="Times New Roman"/>
                <w:kern w:val="0"/>
                <w:sz w:val="24"/>
                <w:szCs w:val="24"/>
                <w:lang w:eastAsia="en-IN"/>
                <w14:ligatures w14:val="none"/>
              </w:rPr>
            </w:pPr>
            <w:r w:rsidRPr="00240CA4">
              <w:rPr>
                <w:rFonts w:ascii="Times New Roman" w:hAnsi="Times New Roman" w:cs="Times New Roman"/>
                <w:sz w:val="24"/>
                <w:szCs w:val="24"/>
              </w:rPr>
              <w:t>25.73</w:t>
            </w:r>
          </w:p>
        </w:tc>
        <w:tc>
          <w:tcPr>
            <w:tcW w:w="446" w:type="pct"/>
            <w:shd w:val="clear" w:color="auto" w:fill="auto"/>
            <w:vAlign w:val="center"/>
          </w:tcPr>
          <w:p w14:paraId="79993BD0" w14:textId="77777777" w:rsidR="0040211B" w:rsidRPr="00240CA4" w:rsidRDefault="0040211B" w:rsidP="00A457CA">
            <w:pPr>
              <w:spacing w:after="0" w:line="240" w:lineRule="auto"/>
              <w:jc w:val="center"/>
              <w:textAlignment w:val="bottom"/>
              <w:rPr>
                <w:rFonts w:ascii="Times New Roman" w:eastAsia="Times New Roman" w:hAnsi="Times New Roman" w:cs="Times New Roman"/>
                <w:kern w:val="0"/>
                <w:sz w:val="24"/>
                <w:szCs w:val="24"/>
                <w:lang w:eastAsia="en-IN"/>
                <w14:ligatures w14:val="none"/>
              </w:rPr>
            </w:pPr>
            <w:r w:rsidRPr="00240CA4">
              <w:rPr>
                <w:rFonts w:ascii="Times New Roman" w:hAnsi="Times New Roman" w:cs="Times New Roman"/>
                <w:sz w:val="24"/>
                <w:szCs w:val="24"/>
              </w:rPr>
              <w:t>67.10</w:t>
            </w:r>
          </w:p>
        </w:tc>
        <w:tc>
          <w:tcPr>
            <w:tcW w:w="1139" w:type="pct"/>
            <w:shd w:val="clear" w:color="auto" w:fill="auto"/>
            <w:vAlign w:val="center"/>
          </w:tcPr>
          <w:p w14:paraId="06988E1B" w14:textId="77777777" w:rsidR="0040211B" w:rsidRPr="00240CA4" w:rsidRDefault="0040211B" w:rsidP="00A457CA">
            <w:pPr>
              <w:spacing w:after="0" w:line="240" w:lineRule="auto"/>
              <w:jc w:val="center"/>
              <w:textAlignment w:val="bottom"/>
              <w:rPr>
                <w:rFonts w:ascii="Times New Roman" w:hAnsi="Times New Roman" w:cs="Times New Roman"/>
                <w:sz w:val="24"/>
                <w:szCs w:val="24"/>
              </w:rPr>
            </w:pPr>
            <w:r w:rsidRPr="00240CA4">
              <w:rPr>
                <w:rFonts w:ascii="Times New Roman" w:hAnsi="Times New Roman" w:cs="Times New Roman"/>
                <w:sz w:val="24"/>
                <w:szCs w:val="24"/>
              </w:rPr>
              <w:t>37.92</w:t>
            </w:r>
          </w:p>
        </w:tc>
      </w:tr>
      <w:tr w:rsidR="00A85EB9" w:rsidRPr="00240CA4" w14:paraId="2B07B3CA" w14:textId="77777777" w:rsidTr="00A457CA">
        <w:trPr>
          <w:trHeight w:val="445"/>
          <w:jc w:val="center"/>
        </w:trPr>
        <w:tc>
          <w:tcPr>
            <w:tcW w:w="2574" w:type="pct"/>
            <w:shd w:val="clear" w:color="auto" w:fill="FFFFFF" w:themeFill="background1"/>
            <w:tcMar>
              <w:top w:w="13" w:type="dxa"/>
              <w:left w:w="13" w:type="dxa"/>
              <w:bottom w:w="0" w:type="dxa"/>
              <w:right w:w="13" w:type="dxa"/>
            </w:tcMar>
            <w:vAlign w:val="center"/>
            <w:hideMark/>
          </w:tcPr>
          <w:p w14:paraId="2DAE9CFC" w14:textId="77777777" w:rsidR="0040211B" w:rsidRPr="00240CA4" w:rsidRDefault="0040211B" w:rsidP="00A457CA">
            <w:pPr>
              <w:spacing w:after="0" w:line="240" w:lineRule="auto"/>
              <w:textAlignment w:val="center"/>
              <w:rPr>
                <w:rFonts w:ascii="Times New Roman" w:eastAsia="Times New Roman" w:hAnsi="Times New Roman" w:cs="Times New Roman"/>
                <w:kern w:val="0"/>
                <w:sz w:val="24"/>
                <w:szCs w:val="24"/>
                <w:lang w:eastAsia="en-IN"/>
                <w14:ligatures w14:val="none"/>
              </w:rPr>
            </w:pPr>
            <w:r w:rsidRPr="00240CA4">
              <w:rPr>
                <w:rFonts w:ascii="Times New Roman" w:hAnsi="Times New Roman" w:cs="Times New Roman"/>
                <w:sz w:val="24"/>
                <w:szCs w:val="24"/>
              </w:rPr>
              <w:t>T</w:t>
            </w:r>
            <w:r w:rsidRPr="00240CA4">
              <w:rPr>
                <w:rFonts w:ascii="Times New Roman" w:hAnsi="Times New Roman" w:cs="Times New Roman"/>
                <w:sz w:val="24"/>
                <w:szCs w:val="24"/>
                <w:vertAlign w:val="subscript"/>
              </w:rPr>
              <w:t>5</w:t>
            </w:r>
            <w:r w:rsidRPr="00240CA4">
              <w:rPr>
                <w:rFonts w:ascii="Times New Roman" w:hAnsi="Times New Roman" w:cs="Times New Roman"/>
                <w:spacing w:val="20"/>
                <w:sz w:val="24"/>
                <w:szCs w:val="24"/>
              </w:rPr>
              <w:t xml:space="preserve"> </w:t>
            </w:r>
            <w:r w:rsidRPr="00240CA4">
              <w:rPr>
                <w:rFonts w:ascii="Times New Roman" w:hAnsi="Times New Roman" w:cs="Times New Roman"/>
                <w:sz w:val="24"/>
                <w:szCs w:val="24"/>
              </w:rPr>
              <w:t xml:space="preserve">- </w:t>
            </w:r>
            <w:r w:rsidRPr="00240CA4">
              <w:rPr>
                <w:rFonts w:ascii="Times New Roman" w:hAnsi="Times New Roman" w:cs="Times New Roman"/>
                <w:kern w:val="24"/>
                <w:sz w:val="24"/>
                <w:szCs w:val="24"/>
                <w:lang w:eastAsia="en-IN"/>
              </w:rPr>
              <w:t>75 % RDN + Two sprays of 0.4 % nano urea fertilizer at 30 &amp; 45 DAT</w:t>
            </w:r>
          </w:p>
        </w:tc>
        <w:tc>
          <w:tcPr>
            <w:tcW w:w="445" w:type="pct"/>
            <w:shd w:val="clear" w:color="auto" w:fill="auto"/>
            <w:tcMar>
              <w:top w:w="15" w:type="dxa"/>
              <w:left w:w="15" w:type="dxa"/>
              <w:bottom w:w="0" w:type="dxa"/>
              <w:right w:w="15" w:type="dxa"/>
            </w:tcMar>
            <w:vAlign w:val="center"/>
          </w:tcPr>
          <w:p w14:paraId="1EC942F2" w14:textId="77777777" w:rsidR="0040211B" w:rsidRPr="00240CA4" w:rsidRDefault="0040211B" w:rsidP="00A457CA">
            <w:pPr>
              <w:spacing w:after="0" w:line="240" w:lineRule="auto"/>
              <w:jc w:val="center"/>
              <w:textAlignment w:val="bottom"/>
              <w:rPr>
                <w:rFonts w:ascii="Times New Roman" w:eastAsia="Times New Roman" w:hAnsi="Times New Roman" w:cs="Times New Roman"/>
                <w:kern w:val="0"/>
                <w:sz w:val="24"/>
                <w:szCs w:val="24"/>
                <w:lang w:eastAsia="en-IN"/>
                <w14:ligatures w14:val="none"/>
              </w:rPr>
            </w:pPr>
            <w:r w:rsidRPr="00240CA4">
              <w:rPr>
                <w:rFonts w:ascii="Times New Roman" w:hAnsi="Times New Roman" w:cs="Times New Roman"/>
                <w:sz w:val="24"/>
                <w:szCs w:val="24"/>
              </w:rPr>
              <w:t>48.99</w:t>
            </w:r>
          </w:p>
        </w:tc>
        <w:tc>
          <w:tcPr>
            <w:tcW w:w="396" w:type="pct"/>
            <w:shd w:val="clear" w:color="auto" w:fill="auto"/>
            <w:vAlign w:val="center"/>
          </w:tcPr>
          <w:p w14:paraId="2A19F7C3" w14:textId="77777777" w:rsidR="0040211B" w:rsidRPr="00240CA4" w:rsidRDefault="0040211B" w:rsidP="00A457CA">
            <w:pPr>
              <w:spacing w:after="0" w:line="240" w:lineRule="auto"/>
              <w:jc w:val="center"/>
              <w:textAlignment w:val="bottom"/>
              <w:rPr>
                <w:rFonts w:ascii="Times New Roman" w:eastAsia="Times New Roman" w:hAnsi="Times New Roman" w:cs="Times New Roman"/>
                <w:kern w:val="0"/>
                <w:sz w:val="24"/>
                <w:szCs w:val="24"/>
                <w:lang w:eastAsia="en-IN"/>
                <w14:ligatures w14:val="none"/>
              </w:rPr>
            </w:pPr>
            <w:r w:rsidRPr="00240CA4">
              <w:rPr>
                <w:rFonts w:ascii="Times New Roman" w:hAnsi="Times New Roman" w:cs="Times New Roman"/>
                <w:sz w:val="24"/>
                <w:szCs w:val="24"/>
              </w:rPr>
              <w:t>31.25</w:t>
            </w:r>
          </w:p>
        </w:tc>
        <w:tc>
          <w:tcPr>
            <w:tcW w:w="446" w:type="pct"/>
            <w:shd w:val="clear" w:color="auto" w:fill="auto"/>
            <w:vAlign w:val="center"/>
          </w:tcPr>
          <w:p w14:paraId="4142B002" w14:textId="77777777" w:rsidR="0040211B" w:rsidRPr="00240CA4" w:rsidRDefault="0040211B" w:rsidP="00A457CA">
            <w:pPr>
              <w:spacing w:after="0" w:line="240" w:lineRule="auto"/>
              <w:jc w:val="center"/>
              <w:textAlignment w:val="bottom"/>
              <w:rPr>
                <w:rFonts w:ascii="Times New Roman" w:eastAsia="Times New Roman" w:hAnsi="Times New Roman" w:cs="Times New Roman"/>
                <w:kern w:val="0"/>
                <w:sz w:val="24"/>
                <w:szCs w:val="24"/>
                <w:lang w:eastAsia="en-IN"/>
                <w14:ligatures w14:val="none"/>
              </w:rPr>
            </w:pPr>
            <w:r w:rsidRPr="00240CA4">
              <w:rPr>
                <w:rFonts w:ascii="Times New Roman" w:hAnsi="Times New Roman" w:cs="Times New Roman"/>
                <w:sz w:val="24"/>
                <w:szCs w:val="24"/>
              </w:rPr>
              <w:t>80.24</w:t>
            </w:r>
          </w:p>
        </w:tc>
        <w:tc>
          <w:tcPr>
            <w:tcW w:w="1139" w:type="pct"/>
            <w:shd w:val="clear" w:color="auto" w:fill="auto"/>
            <w:vAlign w:val="center"/>
          </w:tcPr>
          <w:p w14:paraId="36671119" w14:textId="77777777" w:rsidR="0040211B" w:rsidRPr="00240CA4" w:rsidRDefault="0040211B" w:rsidP="00A457CA">
            <w:pPr>
              <w:spacing w:after="0" w:line="240" w:lineRule="auto"/>
              <w:jc w:val="center"/>
              <w:textAlignment w:val="bottom"/>
              <w:rPr>
                <w:rFonts w:ascii="Times New Roman" w:hAnsi="Times New Roman" w:cs="Times New Roman"/>
                <w:sz w:val="24"/>
                <w:szCs w:val="24"/>
              </w:rPr>
            </w:pPr>
            <w:r w:rsidRPr="00240CA4">
              <w:rPr>
                <w:rFonts w:ascii="Times New Roman" w:hAnsi="Times New Roman" w:cs="Times New Roman"/>
                <w:sz w:val="24"/>
                <w:szCs w:val="24"/>
              </w:rPr>
              <w:t>48.41</w:t>
            </w:r>
          </w:p>
        </w:tc>
      </w:tr>
      <w:tr w:rsidR="00A85EB9" w:rsidRPr="00240CA4" w14:paraId="3A6376EA" w14:textId="77777777" w:rsidTr="00A457CA">
        <w:trPr>
          <w:trHeight w:val="445"/>
          <w:jc w:val="center"/>
        </w:trPr>
        <w:tc>
          <w:tcPr>
            <w:tcW w:w="2574" w:type="pct"/>
            <w:shd w:val="clear" w:color="auto" w:fill="FFFFFF" w:themeFill="background1"/>
            <w:tcMar>
              <w:top w:w="13" w:type="dxa"/>
              <w:left w:w="13" w:type="dxa"/>
              <w:bottom w:w="0" w:type="dxa"/>
              <w:right w:w="13" w:type="dxa"/>
            </w:tcMar>
            <w:vAlign w:val="center"/>
            <w:hideMark/>
          </w:tcPr>
          <w:p w14:paraId="61891FB4" w14:textId="77777777" w:rsidR="0040211B" w:rsidRPr="00240CA4" w:rsidRDefault="0040211B" w:rsidP="00A457CA">
            <w:pPr>
              <w:spacing w:after="0" w:line="240" w:lineRule="auto"/>
              <w:textAlignment w:val="center"/>
              <w:rPr>
                <w:rFonts w:ascii="Times New Roman" w:eastAsia="Times New Roman" w:hAnsi="Times New Roman" w:cs="Times New Roman"/>
                <w:kern w:val="0"/>
                <w:sz w:val="24"/>
                <w:szCs w:val="24"/>
                <w:lang w:eastAsia="en-IN"/>
                <w14:ligatures w14:val="none"/>
              </w:rPr>
            </w:pPr>
            <w:r w:rsidRPr="00240CA4">
              <w:rPr>
                <w:rFonts w:ascii="Times New Roman" w:hAnsi="Times New Roman" w:cs="Times New Roman"/>
                <w:sz w:val="24"/>
                <w:szCs w:val="24"/>
              </w:rPr>
              <w:t>T</w:t>
            </w:r>
            <w:r w:rsidRPr="00240CA4">
              <w:rPr>
                <w:rFonts w:ascii="Times New Roman" w:hAnsi="Times New Roman" w:cs="Times New Roman"/>
                <w:sz w:val="24"/>
                <w:szCs w:val="24"/>
                <w:vertAlign w:val="subscript"/>
              </w:rPr>
              <w:t>6</w:t>
            </w:r>
            <w:r w:rsidRPr="00240CA4">
              <w:rPr>
                <w:rFonts w:ascii="Times New Roman" w:hAnsi="Times New Roman" w:cs="Times New Roman"/>
                <w:sz w:val="24"/>
                <w:szCs w:val="24"/>
              </w:rPr>
              <w:t xml:space="preserve"> - </w:t>
            </w:r>
            <w:r w:rsidRPr="00240CA4">
              <w:rPr>
                <w:rFonts w:ascii="Times New Roman" w:hAnsi="Times New Roman" w:cs="Times New Roman"/>
                <w:kern w:val="24"/>
                <w:sz w:val="24"/>
                <w:szCs w:val="24"/>
                <w:lang w:eastAsia="en-IN"/>
              </w:rPr>
              <w:t>100 % RDN + One spray of 0.4 % nano urea fertilizer at 30 DAT</w:t>
            </w:r>
          </w:p>
        </w:tc>
        <w:tc>
          <w:tcPr>
            <w:tcW w:w="445" w:type="pct"/>
            <w:shd w:val="clear" w:color="auto" w:fill="auto"/>
            <w:tcMar>
              <w:top w:w="15" w:type="dxa"/>
              <w:left w:w="15" w:type="dxa"/>
              <w:bottom w:w="0" w:type="dxa"/>
              <w:right w:w="15" w:type="dxa"/>
            </w:tcMar>
            <w:vAlign w:val="center"/>
          </w:tcPr>
          <w:p w14:paraId="649215A1" w14:textId="77777777" w:rsidR="0040211B" w:rsidRPr="00240CA4" w:rsidRDefault="0040211B" w:rsidP="00A457CA">
            <w:pPr>
              <w:spacing w:after="0" w:line="240" w:lineRule="auto"/>
              <w:jc w:val="center"/>
              <w:textAlignment w:val="bottom"/>
              <w:rPr>
                <w:rFonts w:ascii="Times New Roman" w:eastAsia="Times New Roman" w:hAnsi="Times New Roman" w:cs="Times New Roman"/>
                <w:kern w:val="0"/>
                <w:sz w:val="24"/>
                <w:szCs w:val="24"/>
                <w:lang w:eastAsia="en-IN"/>
                <w14:ligatures w14:val="none"/>
              </w:rPr>
            </w:pPr>
            <w:r w:rsidRPr="00240CA4">
              <w:rPr>
                <w:rFonts w:ascii="Times New Roman" w:hAnsi="Times New Roman" w:cs="Times New Roman"/>
                <w:sz w:val="24"/>
                <w:szCs w:val="24"/>
              </w:rPr>
              <w:t>54.67</w:t>
            </w:r>
          </w:p>
        </w:tc>
        <w:tc>
          <w:tcPr>
            <w:tcW w:w="396" w:type="pct"/>
            <w:shd w:val="clear" w:color="auto" w:fill="auto"/>
            <w:vAlign w:val="center"/>
          </w:tcPr>
          <w:p w14:paraId="5354A824" w14:textId="77777777" w:rsidR="0040211B" w:rsidRPr="00240CA4" w:rsidRDefault="0040211B" w:rsidP="00A457CA">
            <w:pPr>
              <w:spacing w:after="0" w:line="240" w:lineRule="auto"/>
              <w:jc w:val="center"/>
              <w:textAlignment w:val="bottom"/>
              <w:rPr>
                <w:rFonts w:ascii="Times New Roman" w:eastAsia="Times New Roman" w:hAnsi="Times New Roman" w:cs="Times New Roman"/>
                <w:kern w:val="0"/>
                <w:sz w:val="24"/>
                <w:szCs w:val="24"/>
                <w:lang w:eastAsia="en-IN"/>
                <w14:ligatures w14:val="none"/>
              </w:rPr>
            </w:pPr>
            <w:r w:rsidRPr="00240CA4">
              <w:rPr>
                <w:rFonts w:ascii="Times New Roman" w:hAnsi="Times New Roman" w:cs="Times New Roman"/>
                <w:sz w:val="24"/>
                <w:szCs w:val="24"/>
              </w:rPr>
              <w:t>34.93</w:t>
            </w:r>
          </w:p>
        </w:tc>
        <w:tc>
          <w:tcPr>
            <w:tcW w:w="446" w:type="pct"/>
            <w:shd w:val="clear" w:color="auto" w:fill="auto"/>
            <w:vAlign w:val="center"/>
          </w:tcPr>
          <w:p w14:paraId="71C34112" w14:textId="77777777" w:rsidR="0040211B" w:rsidRPr="00240CA4" w:rsidRDefault="0040211B" w:rsidP="00A457CA">
            <w:pPr>
              <w:spacing w:after="0" w:line="240" w:lineRule="auto"/>
              <w:jc w:val="center"/>
              <w:textAlignment w:val="bottom"/>
              <w:rPr>
                <w:rFonts w:ascii="Times New Roman" w:eastAsia="Times New Roman" w:hAnsi="Times New Roman" w:cs="Times New Roman"/>
                <w:kern w:val="0"/>
                <w:sz w:val="24"/>
                <w:szCs w:val="24"/>
                <w:lang w:eastAsia="en-IN"/>
                <w14:ligatures w14:val="none"/>
              </w:rPr>
            </w:pPr>
            <w:r w:rsidRPr="00240CA4">
              <w:rPr>
                <w:rFonts w:ascii="Times New Roman" w:hAnsi="Times New Roman" w:cs="Times New Roman"/>
                <w:sz w:val="24"/>
                <w:szCs w:val="24"/>
              </w:rPr>
              <w:t>89.60</w:t>
            </w:r>
          </w:p>
        </w:tc>
        <w:tc>
          <w:tcPr>
            <w:tcW w:w="1139" w:type="pct"/>
            <w:shd w:val="clear" w:color="auto" w:fill="auto"/>
            <w:vAlign w:val="center"/>
          </w:tcPr>
          <w:p w14:paraId="6AA44121" w14:textId="77777777" w:rsidR="0040211B" w:rsidRPr="00240CA4" w:rsidRDefault="0040211B" w:rsidP="00A457CA">
            <w:pPr>
              <w:spacing w:after="0" w:line="240" w:lineRule="auto"/>
              <w:jc w:val="center"/>
              <w:textAlignment w:val="bottom"/>
              <w:rPr>
                <w:rFonts w:ascii="Times New Roman" w:hAnsi="Times New Roman" w:cs="Times New Roman"/>
                <w:sz w:val="24"/>
                <w:szCs w:val="24"/>
              </w:rPr>
            </w:pPr>
            <w:r w:rsidRPr="00240CA4">
              <w:rPr>
                <w:rFonts w:ascii="Times New Roman" w:hAnsi="Times New Roman" w:cs="Times New Roman"/>
                <w:sz w:val="24"/>
                <w:szCs w:val="24"/>
              </w:rPr>
              <w:t>46.59</w:t>
            </w:r>
          </w:p>
        </w:tc>
      </w:tr>
      <w:tr w:rsidR="00A85EB9" w:rsidRPr="00240CA4" w14:paraId="6E15A1FC" w14:textId="77777777" w:rsidTr="00A457CA">
        <w:trPr>
          <w:trHeight w:val="445"/>
          <w:jc w:val="center"/>
        </w:trPr>
        <w:tc>
          <w:tcPr>
            <w:tcW w:w="2574" w:type="pct"/>
            <w:shd w:val="clear" w:color="auto" w:fill="FFFFFF" w:themeFill="background1"/>
            <w:tcMar>
              <w:top w:w="13" w:type="dxa"/>
              <w:left w:w="13" w:type="dxa"/>
              <w:bottom w:w="0" w:type="dxa"/>
              <w:right w:w="13" w:type="dxa"/>
            </w:tcMar>
            <w:vAlign w:val="center"/>
            <w:hideMark/>
          </w:tcPr>
          <w:p w14:paraId="14D5C661" w14:textId="77777777" w:rsidR="0040211B" w:rsidRPr="00240CA4" w:rsidRDefault="0040211B" w:rsidP="00A457CA">
            <w:pPr>
              <w:spacing w:after="0" w:line="240" w:lineRule="auto"/>
              <w:textAlignment w:val="center"/>
              <w:rPr>
                <w:rFonts w:ascii="Times New Roman" w:eastAsia="Times New Roman" w:hAnsi="Times New Roman" w:cs="Times New Roman"/>
                <w:kern w:val="0"/>
                <w:sz w:val="24"/>
                <w:szCs w:val="24"/>
                <w:lang w:eastAsia="en-IN"/>
                <w14:ligatures w14:val="none"/>
              </w:rPr>
            </w:pPr>
            <w:r w:rsidRPr="00240CA4">
              <w:rPr>
                <w:rFonts w:ascii="Times New Roman" w:hAnsi="Times New Roman" w:cs="Times New Roman"/>
                <w:sz w:val="24"/>
                <w:szCs w:val="24"/>
              </w:rPr>
              <w:t>T</w:t>
            </w:r>
            <w:r w:rsidRPr="00240CA4">
              <w:rPr>
                <w:rFonts w:ascii="Times New Roman" w:hAnsi="Times New Roman" w:cs="Times New Roman"/>
                <w:sz w:val="24"/>
                <w:szCs w:val="24"/>
                <w:vertAlign w:val="subscript"/>
              </w:rPr>
              <w:t>7</w:t>
            </w:r>
            <w:r w:rsidRPr="00240CA4">
              <w:rPr>
                <w:rFonts w:ascii="Times New Roman" w:hAnsi="Times New Roman" w:cs="Times New Roman"/>
                <w:spacing w:val="20"/>
                <w:sz w:val="24"/>
                <w:szCs w:val="24"/>
              </w:rPr>
              <w:t xml:space="preserve"> </w:t>
            </w:r>
            <w:r w:rsidRPr="00240CA4">
              <w:rPr>
                <w:rFonts w:ascii="Times New Roman" w:hAnsi="Times New Roman" w:cs="Times New Roman"/>
                <w:sz w:val="24"/>
                <w:szCs w:val="24"/>
              </w:rPr>
              <w:t xml:space="preserve">- </w:t>
            </w:r>
            <w:r w:rsidRPr="00240CA4">
              <w:rPr>
                <w:rFonts w:ascii="Times New Roman" w:hAnsi="Times New Roman" w:cs="Times New Roman"/>
                <w:kern w:val="24"/>
                <w:sz w:val="24"/>
                <w:szCs w:val="24"/>
                <w:lang w:eastAsia="en-IN"/>
              </w:rPr>
              <w:t>50 % RDN + Two sprays of 2 % urea fertilizer at 30 &amp; 45 DAT</w:t>
            </w:r>
          </w:p>
        </w:tc>
        <w:tc>
          <w:tcPr>
            <w:tcW w:w="445" w:type="pct"/>
            <w:shd w:val="clear" w:color="auto" w:fill="auto"/>
            <w:tcMar>
              <w:top w:w="15" w:type="dxa"/>
              <w:left w:w="15" w:type="dxa"/>
              <w:bottom w:w="0" w:type="dxa"/>
              <w:right w:w="15" w:type="dxa"/>
            </w:tcMar>
            <w:vAlign w:val="center"/>
          </w:tcPr>
          <w:p w14:paraId="682822C5" w14:textId="77777777" w:rsidR="0040211B" w:rsidRPr="00240CA4" w:rsidRDefault="0040211B" w:rsidP="00A457CA">
            <w:pPr>
              <w:spacing w:after="0" w:line="240" w:lineRule="auto"/>
              <w:jc w:val="center"/>
              <w:textAlignment w:val="bottom"/>
              <w:rPr>
                <w:rFonts w:ascii="Times New Roman" w:eastAsia="Times New Roman" w:hAnsi="Times New Roman" w:cs="Times New Roman"/>
                <w:kern w:val="0"/>
                <w:sz w:val="24"/>
                <w:szCs w:val="24"/>
                <w:lang w:eastAsia="en-IN"/>
                <w14:ligatures w14:val="none"/>
              </w:rPr>
            </w:pPr>
            <w:r w:rsidRPr="00240CA4">
              <w:rPr>
                <w:rFonts w:ascii="Times New Roman" w:hAnsi="Times New Roman" w:cs="Times New Roman"/>
                <w:sz w:val="24"/>
                <w:szCs w:val="24"/>
              </w:rPr>
              <w:t>31.41</w:t>
            </w:r>
          </w:p>
        </w:tc>
        <w:tc>
          <w:tcPr>
            <w:tcW w:w="396" w:type="pct"/>
            <w:shd w:val="clear" w:color="auto" w:fill="auto"/>
            <w:vAlign w:val="center"/>
          </w:tcPr>
          <w:p w14:paraId="66CACDDC" w14:textId="77777777" w:rsidR="0040211B" w:rsidRPr="00240CA4" w:rsidRDefault="0040211B" w:rsidP="00A457CA">
            <w:pPr>
              <w:spacing w:after="0" w:line="240" w:lineRule="auto"/>
              <w:jc w:val="center"/>
              <w:textAlignment w:val="bottom"/>
              <w:rPr>
                <w:rFonts w:ascii="Times New Roman" w:eastAsia="Times New Roman" w:hAnsi="Times New Roman" w:cs="Times New Roman"/>
                <w:kern w:val="0"/>
                <w:sz w:val="24"/>
                <w:szCs w:val="24"/>
                <w:lang w:eastAsia="en-IN"/>
                <w14:ligatures w14:val="none"/>
              </w:rPr>
            </w:pPr>
            <w:r w:rsidRPr="00240CA4">
              <w:rPr>
                <w:rFonts w:ascii="Times New Roman" w:hAnsi="Times New Roman" w:cs="Times New Roman"/>
                <w:sz w:val="24"/>
                <w:szCs w:val="24"/>
              </w:rPr>
              <w:t>19.74</w:t>
            </w:r>
          </w:p>
        </w:tc>
        <w:tc>
          <w:tcPr>
            <w:tcW w:w="446" w:type="pct"/>
            <w:shd w:val="clear" w:color="auto" w:fill="auto"/>
            <w:vAlign w:val="center"/>
          </w:tcPr>
          <w:p w14:paraId="0D485927" w14:textId="77777777" w:rsidR="0040211B" w:rsidRPr="00240CA4" w:rsidRDefault="0040211B" w:rsidP="00A457CA">
            <w:pPr>
              <w:spacing w:after="0" w:line="240" w:lineRule="auto"/>
              <w:jc w:val="center"/>
              <w:textAlignment w:val="bottom"/>
              <w:rPr>
                <w:rFonts w:ascii="Times New Roman" w:eastAsia="Times New Roman" w:hAnsi="Times New Roman" w:cs="Times New Roman"/>
                <w:kern w:val="0"/>
                <w:sz w:val="24"/>
                <w:szCs w:val="24"/>
                <w:lang w:eastAsia="en-IN"/>
                <w14:ligatures w14:val="none"/>
              </w:rPr>
            </w:pPr>
            <w:r w:rsidRPr="00240CA4">
              <w:rPr>
                <w:rFonts w:ascii="Times New Roman" w:hAnsi="Times New Roman" w:cs="Times New Roman"/>
                <w:sz w:val="24"/>
                <w:szCs w:val="24"/>
              </w:rPr>
              <w:t>51.15</w:t>
            </w:r>
          </w:p>
        </w:tc>
        <w:tc>
          <w:tcPr>
            <w:tcW w:w="1139" w:type="pct"/>
            <w:shd w:val="clear" w:color="auto" w:fill="auto"/>
            <w:vAlign w:val="center"/>
          </w:tcPr>
          <w:p w14:paraId="2B90D3AF" w14:textId="77777777" w:rsidR="0040211B" w:rsidRPr="00240CA4" w:rsidRDefault="0040211B" w:rsidP="00A457CA">
            <w:pPr>
              <w:spacing w:after="0" w:line="240" w:lineRule="auto"/>
              <w:jc w:val="center"/>
              <w:textAlignment w:val="bottom"/>
              <w:rPr>
                <w:rFonts w:ascii="Times New Roman" w:hAnsi="Times New Roman" w:cs="Times New Roman"/>
                <w:sz w:val="24"/>
                <w:szCs w:val="24"/>
              </w:rPr>
            </w:pPr>
            <w:r w:rsidRPr="00240CA4">
              <w:rPr>
                <w:rFonts w:ascii="Times New Roman" w:hAnsi="Times New Roman" w:cs="Times New Roman"/>
                <w:sz w:val="24"/>
                <w:szCs w:val="24"/>
              </w:rPr>
              <w:t>29.75</w:t>
            </w:r>
          </w:p>
        </w:tc>
      </w:tr>
      <w:tr w:rsidR="00A85EB9" w:rsidRPr="00240CA4" w14:paraId="280DAA3F" w14:textId="77777777" w:rsidTr="00A457CA">
        <w:trPr>
          <w:trHeight w:val="445"/>
          <w:jc w:val="center"/>
        </w:trPr>
        <w:tc>
          <w:tcPr>
            <w:tcW w:w="2574" w:type="pct"/>
            <w:shd w:val="clear" w:color="auto" w:fill="FFFFFF" w:themeFill="background1"/>
            <w:tcMar>
              <w:top w:w="13" w:type="dxa"/>
              <w:left w:w="13" w:type="dxa"/>
              <w:bottom w:w="0" w:type="dxa"/>
              <w:right w:w="13" w:type="dxa"/>
            </w:tcMar>
            <w:vAlign w:val="center"/>
            <w:hideMark/>
          </w:tcPr>
          <w:p w14:paraId="4EF43057" w14:textId="77777777" w:rsidR="0040211B" w:rsidRPr="00240CA4" w:rsidRDefault="0040211B" w:rsidP="00A457CA">
            <w:pPr>
              <w:spacing w:after="0" w:line="240" w:lineRule="auto"/>
              <w:textAlignment w:val="center"/>
              <w:rPr>
                <w:rFonts w:ascii="Times New Roman" w:eastAsia="Times New Roman" w:hAnsi="Times New Roman" w:cs="Times New Roman"/>
                <w:kern w:val="0"/>
                <w:sz w:val="24"/>
                <w:szCs w:val="24"/>
                <w:lang w:eastAsia="en-IN"/>
                <w14:ligatures w14:val="none"/>
              </w:rPr>
            </w:pPr>
            <w:r w:rsidRPr="00240CA4">
              <w:rPr>
                <w:rFonts w:ascii="Times New Roman" w:hAnsi="Times New Roman" w:cs="Times New Roman"/>
                <w:sz w:val="24"/>
                <w:szCs w:val="24"/>
              </w:rPr>
              <w:t>T</w:t>
            </w:r>
            <w:r w:rsidRPr="00240CA4">
              <w:rPr>
                <w:rFonts w:ascii="Times New Roman" w:hAnsi="Times New Roman" w:cs="Times New Roman"/>
                <w:sz w:val="24"/>
                <w:szCs w:val="24"/>
                <w:vertAlign w:val="subscript"/>
              </w:rPr>
              <w:t>8</w:t>
            </w:r>
            <w:r w:rsidRPr="00240CA4">
              <w:rPr>
                <w:rFonts w:ascii="Times New Roman" w:hAnsi="Times New Roman" w:cs="Times New Roman"/>
                <w:sz w:val="24"/>
                <w:szCs w:val="24"/>
              </w:rPr>
              <w:t xml:space="preserve"> - </w:t>
            </w:r>
            <w:r w:rsidRPr="00240CA4">
              <w:rPr>
                <w:rFonts w:ascii="Times New Roman" w:hAnsi="Times New Roman" w:cs="Times New Roman"/>
                <w:kern w:val="24"/>
                <w:sz w:val="24"/>
                <w:szCs w:val="24"/>
                <w:lang w:eastAsia="en-IN"/>
              </w:rPr>
              <w:t>75 % RDN + One spray of 2 % urea fertilizer at 30 DAT</w:t>
            </w:r>
          </w:p>
        </w:tc>
        <w:tc>
          <w:tcPr>
            <w:tcW w:w="445" w:type="pct"/>
            <w:shd w:val="clear" w:color="auto" w:fill="auto"/>
            <w:tcMar>
              <w:top w:w="15" w:type="dxa"/>
              <w:left w:w="15" w:type="dxa"/>
              <w:bottom w:w="0" w:type="dxa"/>
              <w:right w:w="15" w:type="dxa"/>
            </w:tcMar>
            <w:vAlign w:val="center"/>
          </w:tcPr>
          <w:p w14:paraId="08EF53BF" w14:textId="77777777" w:rsidR="0040211B" w:rsidRPr="00240CA4" w:rsidRDefault="0040211B" w:rsidP="00A457CA">
            <w:pPr>
              <w:spacing w:after="0" w:line="240" w:lineRule="auto"/>
              <w:jc w:val="center"/>
              <w:textAlignment w:val="bottom"/>
              <w:rPr>
                <w:rFonts w:ascii="Times New Roman" w:eastAsia="Times New Roman" w:hAnsi="Times New Roman" w:cs="Times New Roman"/>
                <w:kern w:val="0"/>
                <w:sz w:val="24"/>
                <w:szCs w:val="24"/>
                <w:lang w:eastAsia="en-IN"/>
                <w14:ligatures w14:val="none"/>
              </w:rPr>
            </w:pPr>
            <w:r w:rsidRPr="00240CA4">
              <w:rPr>
                <w:rFonts w:ascii="Times New Roman" w:hAnsi="Times New Roman" w:cs="Times New Roman"/>
                <w:sz w:val="24"/>
                <w:szCs w:val="24"/>
              </w:rPr>
              <w:t>33.56</w:t>
            </w:r>
          </w:p>
        </w:tc>
        <w:tc>
          <w:tcPr>
            <w:tcW w:w="396" w:type="pct"/>
            <w:shd w:val="clear" w:color="auto" w:fill="auto"/>
            <w:vAlign w:val="center"/>
          </w:tcPr>
          <w:p w14:paraId="606C8D91" w14:textId="77777777" w:rsidR="0040211B" w:rsidRPr="00240CA4" w:rsidRDefault="0040211B" w:rsidP="00A457CA">
            <w:pPr>
              <w:spacing w:after="0" w:line="240" w:lineRule="auto"/>
              <w:jc w:val="center"/>
              <w:textAlignment w:val="bottom"/>
              <w:rPr>
                <w:rFonts w:ascii="Times New Roman" w:eastAsia="Times New Roman" w:hAnsi="Times New Roman" w:cs="Times New Roman"/>
                <w:kern w:val="0"/>
                <w:sz w:val="24"/>
                <w:szCs w:val="24"/>
                <w:lang w:eastAsia="en-IN"/>
                <w14:ligatures w14:val="none"/>
              </w:rPr>
            </w:pPr>
            <w:r w:rsidRPr="00240CA4">
              <w:rPr>
                <w:rFonts w:ascii="Times New Roman" w:hAnsi="Times New Roman" w:cs="Times New Roman"/>
                <w:sz w:val="24"/>
                <w:szCs w:val="24"/>
              </w:rPr>
              <w:t>21.01</w:t>
            </w:r>
          </w:p>
        </w:tc>
        <w:tc>
          <w:tcPr>
            <w:tcW w:w="446" w:type="pct"/>
            <w:shd w:val="clear" w:color="auto" w:fill="auto"/>
            <w:vAlign w:val="center"/>
          </w:tcPr>
          <w:p w14:paraId="3F7FE2F2" w14:textId="77777777" w:rsidR="0040211B" w:rsidRPr="00240CA4" w:rsidRDefault="0040211B" w:rsidP="00A457CA">
            <w:pPr>
              <w:spacing w:after="0" w:line="240" w:lineRule="auto"/>
              <w:jc w:val="center"/>
              <w:textAlignment w:val="bottom"/>
              <w:rPr>
                <w:rFonts w:ascii="Times New Roman" w:eastAsia="Times New Roman" w:hAnsi="Times New Roman" w:cs="Times New Roman"/>
                <w:kern w:val="0"/>
                <w:sz w:val="24"/>
                <w:szCs w:val="24"/>
                <w:lang w:eastAsia="en-IN"/>
                <w14:ligatures w14:val="none"/>
              </w:rPr>
            </w:pPr>
            <w:r w:rsidRPr="00240CA4">
              <w:rPr>
                <w:rFonts w:ascii="Times New Roman" w:hAnsi="Times New Roman" w:cs="Times New Roman"/>
                <w:sz w:val="24"/>
                <w:szCs w:val="24"/>
              </w:rPr>
              <w:t>54.57</w:t>
            </w:r>
          </w:p>
        </w:tc>
        <w:tc>
          <w:tcPr>
            <w:tcW w:w="1139" w:type="pct"/>
            <w:shd w:val="clear" w:color="auto" w:fill="auto"/>
            <w:vAlign w:val="center"/>
          </w:tcPr>
          <w:p w14:paraId="28322DA4" w14:textId="77777777" w:rsidR="0040211B" w:rsidRPr="00240CA4" w:rsidRDefault="0040211B" w:rsidP="00A457CA">
            <w:pPr>
              <w:spacing w:after="0" w:line="240" w:lineRule="auto"/>
              <w:jc w:val="center"/>
              <w:textAlignment w:val="bottom"/>
              <w:rPr>
                <w:rFonts w:ascii="Times New Roman" w:hAnsi="Times New Roman" w:cs="Times New Roman"/>
                <w:sz w:val="24"/>
                <w:szCs w:val="24"/>
              </w:rPr>
            </w:pPr>
            <w:r w:rsidRPr="00240CA4">
              <w:rPr>
                <w:rFonts w:ascii="Times New Roman" w:hAnsi="Times New Roman" w:cs="Times New Roman"/>
                <w:sz w:val="24"/>
                <w:szCs w:val="24"/>
              </w:rPr>
              <w:t>27.28</w:t>
            </w:r>
          </w:p>
        </w:tc>
      </w:tr>
      <w:tr w:rsidR="00A85EB9" w:rsidRPr="00240CA4" w14:paraId="597F1E9E" w14:textId="77777777" w:rsidTr="00A457CA">
        <w:trPr>
          <w:trHeight w:val="445"/>
          <w:jc w:val="center"/>
        </w:trPr>
        <w:tc>
          <w:tcPr>
            <w:tcW w:w="2574" w:type="pct"/>
            <w:shd w:val="clear" w:color="auto" w:fill="FFFFFF" w:themeFill="background1"/>
            <w:tcMar>
              <w:top w:w="13" w:type="dxa"/>
              <w:left w:w="13" w:type="dxa"/>
              <w:bottom w:w="0" w:type="dxa"/>
              <w:right w:w="13" w:type="dxa"/>
            </w:tcMar>
            <w:vAlign w:val="center"/>
            <w:hideMark/>
          </w:tcPr>
          <w:p w14:paraId="2F48F92C" w14:textId="77777777" w:rsidR="0040211B" w:rsidRPr="00240CA4" w:rsidRDefault="0040211B" w:rsidP="00A457CA">
            <w:pPr>
              <w:spacing w:after="0" w:line="240" w:lineRule="auto"/>
              <w:textAlignment w:val="center"/>
              <w:rPr>
                <w:rFonts w:ascii="Times New Roman" w:eastAsia="Times New Roman" w:hAnsi="Times New Roman" w:cs="Times New Roman"/>
                <w:kern w:val="0"/>
                <w:sz w:val="24"/>
                <w:szCs w:val="24"/>
                <w:lang w:eastAsia="en-IN"/>
                <w14:ligatures w14:val="none"/>
              </w:rPr>
            </w:pPr>
            <w:r w:rsidRPr="00240CA4">
              <w:rPr>
                <w:rFonts w:ascii="Times New Roman" w:hAnsi="Times New Roman" w:cs="Times New Roman"/>
                <w:sz w:val="24"/>
                <w:szCs w:val="24"/>
              </w:rPr>
              <w:t>T</w:t>
            </w:r>
            <w:r w:rsidRPr="00240CA4">
              <w:rPr>
                <w:rFonts w:ascii="Times New Roman" w:hAnsi="Times New Roman" w:cs="Times New Roman"/>
                <w:sz w:val="24"/>
                <w:szCs w:val="24"/>
                <w:vertAlign w:val="subscript"/>
              </w:rPr>
              <w:t>9</w:t>
            </w:r>
            <w:r w:rsidRPr="00240CA4">
              <w:rPr>
                <w:rFonts w:ascii="Times New Roman" w:hAnsi="Times New Roman" w:cs="Times New Roman"/>
                <w:sz w:val="24"/>
                <w:szCs w:val="24"/>
              </w:rPr>
              <w:t xml:space="preserve"> -</w:t>
            </w:r>
            <w:r w:rsidRPr="00240CA4">
              <w:rPr>
                <w:rFonts w:ascii="Times New Roman" w:hAnsi="Times New Roman" w:cs="Times New Roman"/>
                <w:spacing w:val="-2"/>
                <w:sz w:val="24"/>
                <w:szCs w:val="24"/>
              </w:rPr>
              <w:t xml:space="preserve"> </w:t>
            </w:r>
            <w:r w:rsidRPr="00240CA4">
              <w:rPr>
                <w:rFonts w:ascii="Times New Roman" w:hAnsi="Times New Roman" w:cs="Times New Roman"/>
                <w:kern w:val="24"/>
                <w:sz w:val="24"/>
                <w:szCs w:val="24"/>
                <w:lang w:eastAsia="en-IN"/>
              </w:rPr>
              <w:t>75 % RDN + Two sprays of 2 % urea fertilizer at 30 &amp; 45 DAT</w:t>
            </w:r>
          </w:p>
        </w:tc>
        <w:tc>
          <w:tcPr>
            <w:tcW w:w="445" w:type="pct"/>
            <w:shd w:val="clear" w:color="auto" w:fill="auto"/>
            <w:tcMar>
              <w:top w:w="15" w:type="dxa"/>
              <w:left w:w="15" w:type="dxa"/>
              <w:bottom w:w="0" w:type="dxa"/>
              <w:right w:w="15" w:type="dxa"/>
            </w:tcMar>
            <w:vAlign w:val="center"/>
          </w:tcPr>
          <w:p w14:paraId="1D8BCF00" w14:textId="77777777" w:rsidR="0040211B" w:rsidRPr="00240CA4" w:rsidRDefault="0040211B" w:rsidP="00A457CA">
            <w:pPr>
              <w:spacing w:after="0" w:line="240" w:lineRule="auto"/>
              <w:jc w:val="center"/>
              <w:textAlignment w:val="bottom"/>
              <w:rPr>
                <w:rFonts w:ascii="Times New Roman" w:eastAsia="Times New Roman" w:hAnsi="Times New Roman" w:cs="Times New Roman"/>
                <w:kern w:val="0"/>
                <w:sz w:val="24"/>
                <w:szCs w:val="24"/>
                <w:lang w:eastAsia="en-IN"/>
                <w14:ligatures w14:val="none"/>
              </w:rPr>
            </w:pPr>
            <w:r w:rsidRPr="00240CA4">
              <w:rPr>
                <w:rFonts w:ascii="Times New Roman" w:hAnsi="Times New Roman" w:cs="Times New Roman"/>
                <w:sz w:val="24"/>
                <w:szCs w:val="24"/>
              </w:rPr>
              <w:t>43.31</w:t>
            </w:r>
          </w:p>
        </w:tc>
        <w:tc>
          <w:tcPr>
            <w:tcW w:w="396" w:type="pct"/>
            <w:shd w:val="clear" w:color="auto" w:fill="auto"/>
            <w:vAlign w:val="center"/>
          </w:tcPr>
          <w:p w14:paraId="1790E774" w14:textId="77777777" w:rsidR="0040211B" w:rsidRPr="00240CA4" w:rsidRDefault="0040211B" w:rsidP="00A457CA">
            <w:pPr>
              <w:spacing w:after="0" w:line="240" w:lineRule="auto"/>
              <w:jc w:val="center"/>
              <w:textAlignment w:val="bottom"/>
              <w:rPr>
                <w:rFonts w:ascii="Times New Roman" w:eastAsia="Times New Roman" w:hAnsi="Times New Roman" w:cs="Times New Roman"/>
                <w:kern w:val="0"/>
                <w:sz w:val="24"/>
                <w:szCs w:val="24"/>
                <w:lang w:eastAsia="en-IN"/>
                <w14:ligatures w14:val="none"/>
              </w:rPr>
            </w:pPr>
            <w:r w:rsidRPr="00240CA4">
              <w:rPr>
                <w:rFonts w:ascii="Times New Roman" w:hAnsi="Times New Roman" w:cs="Times New Roman"/>
                <w:sz w:val="24"/>
                <w:szCs w:val="24"/>
              </w:rPr>
              <w:t>26.86</w:t>
            </w:r>
          </w:p>
        </w:tc>
        <w:tc>
          <w:tcPr>
            <w:tcW w:w="446" w:type="pct"/>
            <w:shd w:val="clear" w:color="auto" w:fill="auto"/>
            <w:vAlign w:val="center"/>
          </w:tcPr>
          <w:p w14:paraId="2D0C0650" w14:textId="77777777" w:rsidR="0040211B" w:rsidRPr="00240CA4" w:rsidRDefault="0040211B" w:rsidP="00A457CA">
            <w:pPr>
              <w:spacing w:after="0" w:line="240" w:lineRule="auto"/>
              <w:jc w:val="center"/>
              <w:textAlignment w:val="bottom"/>
              <w:rPr>
                <w:rFonts w:ascii="Times New Roman" w:eastAsia="Times New Roman" w:hAnsi="Times New Roman" w:cs="Times New Roman"/>
                <w:kern w:val="0"/>
                <w:sz w:val="24"/>
                <w:szCs w:val="24"/>
                <w:lang w:eastAsia="en-IN"/>
                <w14:ligatures w14:val="none"/>
              </w:rPr>
            </w:pPr>
            <w:r w:rsidRPr="00240CA4">
              <w:rPr>
                <w:rFonts w:ascii="Times New Roman" w:hAnsi="Times New Roman" w:cs="Times New Roman"/>
                <w:sz w:val="24"/>
                <w:szCs w:val="24"/>
              </w:rPr>
              <w:t>70.17</w:t>
            </w:r>
          </w:p>
        </w:tc>
        <w:tc>
          <w:tcPr>
            <w:tcW w:w="1139" w:type="pct"/>
            <w:shd w:val="clear" w:color="auto" w:fill="auto"/>
            <w:vAlign w:val="center"/>
          </w:tcPr>
          <w:p w14:paraId="415AF53E" w14:textId="77777777" w:rsidR="0040211B" w:rsidRPr="00240CA4" w:rsidRDefault="0040211B" w:rsidP="00A457CA">
            <w:pPr>
              <w:spacing w:after="0" w:line="240" w:lineRule="auto"/>
              <w:jc w:val="center"/>
              <w:textAlignment w:val="bottom"/>
              <w:rPr>
                <w:rFonts w:ascii="Times New Roman" w:hAnsi="Times New Roman" w:cs="Times New Roman"/>
                <w:sz w:val="24"/>
                <w:szCs w:val="24"/>
              </w:rPr>
            </w:pPr>
            <w:r w:rsidRPr="00240CA4">
              <w:rPr>
                <w:rFonts w:ascii="Times New Roman" w:hAnsi="Times New Roman" w:cs="Times New Roman"/>
                <w:sz w:val="24"/>
                <w:szCs w:val="24"/>
              </w:rPr>
              <w:t>38.61</w:t>
            </w:r>
          </w:p>
        </w:tc>
      </w:tr>
      <w:tr w:rsidR="00A85EB9" w:rsidRPr="00240CA4" w14:paraId="7AEB00A0" w14:textId="77777777" w:rsidTr="00A457CA">
        <w:trPr>
          <w:trHeight w:val="445"/>
          <w:jc w:val="center"/>
        </w:trPr>
        <w:tc>
          <w:tcPr>
            <w:tcW w:w="2574" w:type="pct"/>
            <w:shd w:val="clear" w:color="auto" w:fill="FFFFFF" w:themeFill="background1"/>
            <w:tcMar>
              <w:top w:w="13" w:type="dxa"/>
              <w:left w:w="13" w:type="dxa"/>
              <w:bottom w:w="0" w:type="dxa"/>
              <w:right w:w="13" w:type="dxa"/>
            </w:tcMar>
            <w:vAlign w:val="center"/>
            <w:hideMark/>
          </w:tcPr>
          <w:p w14:paraId="7CC67E18" w14:textId="77777777" w:rsidR="0040211B" w:rsidRPr="00240CA4" w:rsidRDefault="0040211B" w:rsidP="00A457CA">
            <w:pPr>
              <w:spacing w:after="0" w:line="240" w:lineRule="auto"/>
              <w:textAlignment w:val="center"/>
              <w:rPr>
                <w:rFonts w:ascii="Times New Roman" w:eastAsia="Times New Roman" w:hAnsi="Times New Roman" w:cs="Times New Roman"/>
                <w:kern w:val="0"/>
                <w:sz w:val="24"/>
                <w:szCs w:val="24"/>
                <w:lang w:eastAsia="en-IN"/>
                <w14:ligatures w14:val="none"/>
              </w:rPr>
            </w:pPr>
            <w:r w:rsidRPr="00240CA4">
              <w:rPr>
                <w:rFonts w:ascii="Times New Roman" w:hAnsi="Times New Roman" w:cs="Times New Roman"/>
                <w:sz w:val="24"/>
                <w:szCs w:val="24"/>
              </w:rPr>
              <w:t>T</w:t>
            </w:r>
            <w:r w:rsidRPr="00240CA4">
              <w:rPr>
                <w:rFonts w:ascii="Times New Roman" w:hAnsi="Times New Roman" w:cs="Times New Roman"/>
                <w:sz w:val="24"/>
                <w:szCs w:val="24"/>
                <w:vertAlign w:val="subscript"/>
              </w:rPr>
              <w:t>10</w:t>
            </w:r>
            <w:r w:rsidRPr="00240CA4">
              <w:rPr>
                <w:rFonts w:ascii="Times New Roman" w:hAnsi="Times New Roman" w:cs="Times New Roman"/>
                <w:sz w:val="24"/>
                <w:szCs w:val="24"/>
              </w:rPr>
              <w:t>-</w:t>
            </w:r>
            <w:r w:rsidRPr="00240CA4">
              <w:rPr>
                <w:rFonts w:ascii="Times New Roman" w:hAnsi="Times New Roman" w:cs="Times New Roman"/>
                <w:spacing w:val="-2"/>
                <w:sz w:val="24"/>
                <w:szCs w:val="24"/>
              </w:rPr>
              <w:t xml:space="preserve"> </w:t>
            </w:r>
            <w:r w:rsidRPr="00240CA4">
              <w:rPr>
                <w:rFonts w:ascii="Times New Roman" w:hAnsi="Times New Roman" w:cs="Times New Roman"/>
                <w:kern w:val="24"/>
                <w:sz w:val="24"/>
                <w:szCs w:val="24"/>
                <w:lang w:eastAsia="en-IN"/>
              </w:rPr>
              <w:t>100 % RDN + One spray of 2 % urea fertilizer at 30 DAT</w:t>
            </w:r>
          </w:p>
        </w:tc>
        <w:tc>
          <w:tcPr>
            <w:tcW w:w="445" w:type="pct"/>
            <w:shd w:val="clear" w:color="auto" w:fill="auto"/>
            <w:tcMar>
              <w:top w:w="15" w:type="dxa"/>
              <w:left w:w="15" w:type="dxa"/>
              <w:bottom w:w="0" w:type="dxa"/>
              <w:right w:w="15" w:type="dxa"/>
            </w:tcMar>
            <w:vAlign w:val="center"/>
          </w:tcPr>
          <w:p w14:paraId="65E051BB" w14:textId="77777777" w:rsidR="0040211B" w:rsidRPr="00240CA4" w:rsidRDefault="0040211B" w:rsidP="00A457CA">
            <w:pPr>
              <w:spacing w:after="0" w:line="240" w:lineRule="auto"/>
              <w:jc w:val="center"/>
              <w:textAlignment w:val="bottom"/>
              <w:rPr>
                <w:rFonts w:ascii="Times New Roman" w:eastAsia="Times New Roman" w:hAnsi="Times New Roman" w:cs="Times New Roman"/>
                <w:kern w:val="0"/>
                <w:sz w:val="24"/>
                <w:szCs w:val="24"/>
                <w:lang w:eastAsia="en-IN"/>
                <w14:ligatures w14:val="none"/>
              </w:rPr>
            </w:pPr>
            <w:r w:rsidRPr="00240CA4">
              <w:rPr>
                <w:rFonts w:ascii="Times New Roman" w:hAnsi="Times New Roman" w:cs="Times New Roman"/>
                <w:sz w:val="24"/>
                <w:szCs w:val="24"/>
              </w:rPr>
              <w:t>52.29</w:t>
            </w:r>
          </w:p>
        </w:tc>
        <w:tc>
          <w:tcPr>
            <w:tcW w:w="396" w:type="pct"/>
            <w:shd w:val="clear" w:color="auto" w:fill="auto"/>
            <w:vAlign w:val="center"/>
          </w:tcPr>
          <w:p w14:paraId="69AC6C3E" w14:textId="77777777" w:rsidR="0040211B" w:rsidRPr="00240CA4" w:rsidRDefault="0040211B" w:rsidP="00A457CA">
            <w:pPr>
              <w:spacing w:after="0" w:line="240" w:lineRule="auto"/>
              <w:jc w:val="center"/>
              <w:textAlignment w:val="bottom"/>
              <w:rPr>
                <w:rFonts w:ascii="Times New Roman" w:eastAsia="Times New Roman" w:hAnsi="Times New Roman" w:cs="Times New Roman"/>
                <w:kern w:val="0"/>
                <w:sz w:val="24"/>
                <w:szCs w:val="24"/>
                <w:lang w:eastAsia="en-IN"/>
                <w14:ligatures w14:val="none"/>
              </w:rPr>
            </w:pPr>
            <w:r w:rsidRPr="00240CA4">
              <w:rPr>
                <w:rFonts w:ascii="Times New Roman" w:hAnsi="Times New Roman" w:cs="Times New Roman"/>
                <w:sz w:val="24"/>
                <w:szCs w:val="24"/>
              </w:rPr>
              <w:t>32.87</w:t>
            </w:r>
          </w:p>
        </w:tc>
        <w:tc>
          <w:tcPr>
            <w:tcW w:w="446" w:type="pct"/>
            <w:shd w:val="clear" w:color="auto" w:fill="auto"/>
            <w:vAlign w:val="center"/>
          </w:tcPr>
          <w:p w14:paraId="16C1634A" w14:textId="77777777" w:rsidR="0040211B" w:rsidRPr="00240CA4" w:rsidRDefault="0040211B" w:rsidP="00A457CA">
            <w:pPr>
              <w:spacing w:after="0" w:line="240" w:lineRule="auto"/>
              <w:jc w:val="center"/>
              <w:textAlignment w:val="bottom"/>
              <w:rPr>
                <w:rFonts w:ascii="Times New Roman" w:eastAsia="Times New Roman" w:hAnsi="Times New Roman" w:cs="Times New Roman"/>
                <w:kern w:val="0"/>
                <w:sz w:val="24"/>
                <w:szCs w:val="24"/>
                <w:lang w:eastAsia="en-IN"/>
                <w14:ligatures w14:val="none"/>
              </w:rPr>
            </w:pPr>
            <w:r w:rsidRPr="00240CA4">
              <w:rPr>
                <w:rFonts w:ascii="Times New Roman" w:hAnsi="Times New Roman" w:cs="Times New Roman"/>
                <w:sz w:val="24"/>
                <w:szCs w:val="24"/>
              </w:rPr>
              <w:t>85.16</w:t>
            </w:r>
          </w:p>
        </w:tc>
        <w:tc>
          <w:tcPr>
            <w:tcW w:w="1139" w:type="pct"/>
            <w:shd w:val="clear" w:color="auto" w:fill="auto"/>
            <w:vAlign w:val="center"/>
          </w:tcPr>
          <w:p w14:paraId="140ABC6B" w14:textId="77777777" w:rsidR="0040211B" w:rsidRPr="00240CA4" w:rsidRDefault="0040211B" w:rsidP="00A457CA">
            <w:pPr>
              <w:spacing w:after="0" w:line="240" w:lineRule="auto"/>
              <w:jc w:val="center"/>
              <w:textAlignment w:val="bottom"/>
              <w:rPr>
                <w:rFonts w:ascii="Times New Roman" w:hAnsi="Times New Roman" w:cs="Times New Roman"/>
                <w:sz w:val="24"/>
                <w:szCs w:val="24"/>
              </w:rPr>
            </w:pPr>
            <w:r w:rsidRPr="00240CA4">
              <w:rPr>
                <w:rFonts w:ascii="Times New Roman" w:hAnsi="Times New Roman" w:cs="Times New Roman"/>
                <w:sz w:val="24"/>
                <w:szCs w:val="24"/>
              </w:rPr>
              <w:t>43.65</w:t>
            </w:r>
          </w:p>
        </w:tc>
      </w:tr>
      <w:tr w:rsidR="00A85EB9" w:rsidRPr="00240CA4" w14:paraId="43A0842E" w14:textId="77777777" w:rsidTr="00A457CA">
        <w:trPr>
          <w:trHeight w:val="370"/>
          <w:jc w:val="center"/>
        </w:trPr>
        <w:tc>
          <w:tcPr>
            <w:tcW w:w="2574" w:type="pct"/>
            <w:shd w:val="clear" w:color="auto" w:fill="FFFFFF" w:themeFill="background1"/>
            <w:tcMar>
              <w:top w:w="13" w:type="dxa"/>
              <w:left w:w="13" w:type="dxa"/>
              <w:bottom w:w="0" w:type="dxa"/>
              <w:right w:w="13" w:type="dxa"/>
            </w:tcMar>
            <w:vAlign w:val="center"/>
            <w:hideMark/>
          </w:tcPr>
          <w:p w14:paraId="2483FD54" w14:textId="77777777" w:rsidR="0040211B" w:rsidRPr="00240CA4" w:rsidRDefault="0040211B" w:rsidP="00A457CA">
            <w:pPr>
              <w:spacing w:after="0" w:line="240" w:lineRule="auto"/>
              <w:textAlignment w:val="center"/>
              <w:rPr>
                <w:rFonts w:ascii="Times New Roman" w:eastAsia="Times New Roman" w:hAnsi="Times New Roman" w:cs="Times New Roman"/>
                <w:kern w:val="0"/>
                <w:sz w:val="24"/>
                <w:szCs w:val="24"/>
                <w:lang w:eastAsia="en-IN"/>
                <w14:ligatures w14:val="none"/>
              </w:rPr>
            </w:pPr>
            <w:r w:rsidRPr="00240CA4">
              <w:rPr>
                <w:rFonts w:ascii="Times New Roman" w:hAnsi="Times New Roman" w:cs="Times New Roman"/>
                <w:sz w:val="24"/>
                <w:szCs w:val="24"/>
              </w:rPr>
              <w:t>T</w:t>
            </w:r>
            <w:r w:rsidRPr="00240CA4">
              <w:rPr>
                <w:rFonts w:ascii="Times New Roman" w:hAnsi="Times New Roman" w:cs="Times New Roman"/>
                <w:sz w:val="24"/>
                <w:szCs w:val="24"/>
                <w:vertAlign w:val="subscript"/>
              </w:rPr>
              <w:t>11</w:t>
            </w:r>
            <w:r w:rsidRPr="00240CA4">
              <w:rPr>
                <w:rFonts w:ascii="Times New Roman" w:hAnsi="Times New Roman" w:cs="Times New Roman"/>
                <w:spacing w:val="-2"/>
                <w:sz w:val="24"/>
                <w:szCs w:val="24"/>
              </w:rPr>
              <w:t xml:space="preserve"> </w:t>
            </w:r>
            <w:r w:rsidRPr="00240CA4">
              <w:rPr>
                <w:rFonts w:ascii="Times New Roman" w:hAnsi="Times New Roman" w:cs="Times New Roman"/>
                <w:sz w:val="24"/>
                <w:szCs w:val="24"/>
              </w:rPr>
              <w:t>-</w:t>
            </w:r>
            <w:r w:rsidRPr="00240CA4">
              <w:rPr>
                <w:rFonts w:ascii="Times New Roman" w:hAnsi="Times New Roman" w:cs="Times New Roman"/>
                <w:spacing w:val="-2"/>
                <w:sz w:val="24"/>
                <w:szCs w:val="24"/>
              </w:rPr>
              <w:t xml:space="preserve"> </w:t>
            </w:r>
            <w:r w:rsidRPr="00240CA4">
              <w:rPr>
                <w:rFonts w:ascii="Times New Roman" w:hAnsi="Times New Roman" w:cs="Times New Roman"/>
                <w:kern w:val="24"/>
                <w:sz w:val="24"/>
                <w:szCs w:val="24"/>
                <w:lang w:eastAsia="en-IN"/>
              </w:rPr>
              <w:t>Four sprays of 0.4 % nano urea fertilizer at 15, 30, 45 &amp; 60 DAT</w:t>
            </w:r>
          </w:p>
        </w:tc>
        <w:tc>
          <w:tcPr>
            <w:tcW w:w="445" w:type="pct"/>
            <w:shd w:val="clear" w:color="auto" w:fill="auto"/>
            <w:tcMar>
              <w:top w:w="15" w:type="dxa"/>
              <w:left w:w="15" w:type="dxa"/>
              <w:bottom w:w="0" w:type="dxa"/>
              <w:right w:w="15" w:type="dxa"/>
            </w:tcMar>
            <w:vAlign w:val="center"/>
          </w:tcPr>
          <w:p w14:paraId="769A3516" w14:textId="77777777" w:rsidR="0040211B" w:rsidRPr="00240CA4" w:rsidRDefault="0040211B" w:rsidP="00A457CA">
            <w:pPr>
              <w:spacing w:after="0" w:line="240" w:lineRule="auto"/>
              <w:jc w:val="center"/>
              <w:textAlignment w:val="bottom"/>
              <w:rPr>
                <w:rFonts w:ascii="Times New Roman" w:eastAsia="Times New Roman" w:hAnsi="Times New Roman" w:cs="Times New Roman"/>
                <w:kern w:val="0"/>
                <w:sz w:val="24"/>
                <w:szCs w:val="24"/>
                <w:lang w:eastAsia="en-IN"/>
                <w14:ligatures w14:val="none"/>
              </w:rPr>
            </w:pPr>
            <w:r w:rsidRPr="00240CA4">
              <w:rPr>
                <w:rFonts w:ascii="Times New Roman" w:hAnsi="Times New Roman" w:cs="Times New Roman"/>
                <w:sz w:val="24"/>
                <w:szCs w:val="24"/>
              </w:rPr>
              <w:t>22.58</w:t>
            </w:r>
          </w:p>
        </w:tc>
        <w:tc>
          <w:tcPr>
            <w:tcW w:w="396" w:type="pct"/>
            <w:shd w:val="clear" w:color="auto" w:fill="auto"/>
            <w:vAlign w:val="center"/>
          </w:tcPr>
          <w:p w14:paraId="14F38854" w14:textId="77777777" w:rsidR="0040211B" w:rsidRPr="00240CA4" w:rsidRDefault="0040211B" w:rsidP="00A457CA">
            <w:pPr>
              <w:spacing w:after="0" w:line="240" w:lineRule="auto"/>
              <w:jc w:val="center"/>
              <w:textAlignment w:val="bottom"/>
              <w:rPr>
                <w:rFonts w:ascii="Times New Roman" w:eastAsia="Times New Roman" w:hAnsi="Times New Roman" w:cs="Times New Roman"/>
                <w:kern w:val="0"/>
                <w:sz w:val="24"/>
                <w:szCs w:val="24"/>
                <w:lang w:eastAsia="en-IN"/>
                <w14:ligatures w14:val="none"/>
              </w:rPr>
            </w:pPr>
            <w:r w:rsidRPr="00240CA4">
              <w:rPr>
                <w:rFonts w:ascii="Times New Roman" w:hAnsi="Times New Roman" w:cs="Times New Roman"/>
                <w:sz w:val="24"/>
                <w:szCs w:val="24"/>
              </w:rPr>
              <w:t>14.67</w:t>
            </w:r>
          </w:p>
        </w:tc>
        <w:tc>
          <w:tcPr>
            <w:tcW w:w="446" w:type="pct"/>
            <w:shd w:val="clear" w:color="auto" w:fill="auto"/>
            <w:vAlign w:val="center"/>
          </w:tcPr>
          <w:p w14:paraId="5DC1B164" w14:textId="77777777" w:rsidR="0040211B" w:rsidRPr="00240CA4" w:rsidRDefault="0040211B" w:rsidP="00A457CA">
            <w:pPr>
              <w:spacing w:after="0" w:line="240" w:lineRule="auto"/>
              <w:jc w:val="center"/>
              <w:textAlignment w:val="bottom"/>
              <w:rPr>
                <w:rFonts w:ascii="Times New Roman" w:eastAsia="Times New Roman" w:hAnsi="Times New Roman" w:cs="Times New Roman"/>
                <w:kern w:val="0"/>
                <w:sz w:val="24"/>
                <w:szCs w:val="24"/>
                <w:lang w:eastAsia="en-IN"/>
                <w14:ligatures w14:val="none"/>
              </w:rPr>
            </w:pPr>
            <w:r w:rsidRPr="00240CA4">
              <w:rPr>
                <w:rFonts w:ascii="Times New Roman" w:hAnsi="Times New Roman" w:cs="Times New Roman"/>
                <w:sz w:val="24"/>
                <w:szCs w:val="24"/>
              </w:rPr>
              <w:t>37.25</w:t>
            </w:r>
          </w:p>
        </w:tc>
        <w:tc>
          <w:tcPr>
            <w:tcW w:w="1139" w:type="pct"/>
            <w:shd w:val="clear" w:color="auto" w:fill="auto"/>
            <w:vAlign w:val="center"/>
          </w:tcPr>
          <w:p w14:paraId="6ABF2FFA" w14:textId="77777777" w:rsidR="0040211B" w:rsidRPr="00240CA4" w:rsidRDefault="0040211B" w:rsidP="00A457CA">
            <w:pPr>
              <w:spacing w:after="0" w:line="240" w:lineRule="auto"/>
              <w:jc w:val="center"/>
              <w:textAlignment w:val="bottom"/>
              <w:rPr>
                <w:rFonts w:ascii="Times New Roman" w:hAnsi="Times New Roman" w:cs="Times New Roman"/>
                <w:sz w:val="24"/>
                <w:szCs w:val="24"/>
              </w:rPr>
            </w:pPr>
            <w:r w:rsidRPr="00240CA4">
              <w:rPr>
                <w:rFonts w:ascii="Times New Roman" w:hAnsi="Times New Roman" w:cs="Times New Roman"/>
                <w:sz w:val="24"/>
                <w:szCs w:val="24"/>
              </w:rPr>
              <w:t>34.98</w:t>
            </w:r>
          </w:p>
        </w:tc>
      </w:tr>
      <w:tr w:rsidR="00A85EB9" w:rsidRPr="00240CA4" w14:paraId="250390E1" w14:textId="77777777" w:rsidTr="00A457CA">
        <w:trPr>
          <w:trHeight w:val="480"/>
          <w:jc w:val="center"/>
        </w:trPr>
        <w:tc>
          <w:tcPr>
            <w:tcW w:w="2574" w:type="pct"/>
            <w:shd w:val="clear" w:color="auto" w:fill="FFFFFF" w:themeFill="background1"/>
            <w:tcMar>
              <w:top w:w="13" w:type="dxa"/>
              <w:left w:w="13" w:type="dxa"/>
              <w:bottom w:w="0" w:type="dxa"/>
              <w:right w:w="13" w:type="dxa"/>
            </w:tcMar>
            <w:vAlign w:val="center"/>
            <w:hideMark/>
          </w:tcPr>
          <w:p w14:paraId="7FFBA3EF" w14:textId="77777777" w:rsidR="0040211B" w:rsidRPr="00240CA4" w:rsidRDefault="0040211B" w:rsidP="00A457CA">
            <w:pPr>
              <w:spacing w:after="0" w:line="240" w:lineRule="auto"/>
              <w:jc w:val="center"/>
              <w:textAlignment w:val="center"/>
              <w:rPr>
                <w:rFonts w:ascii="Times New Roman" w:eastAsia="Times New Roman" w:hAnsi="Times New Roman" w:cs="Times New Roman"/>
                <w:b/>
                <w:bCs/>
                <w:kern w:val="0"/>
                <w:sz w:val="24"/>
                <w:szCs w:val="24"/>
                <w:lang w:eastAsia="en-IN"/>
                <w14:ligatures w14:val="none"/>
              </w:rPr>
            </w:pPr>
            <w:r w:rsidRPr="00240CA4">
              <w:rPr>
                <w:rFonts w:ascii="Times New Roman" w:hAnsi="Times New Roman" w:cs="Times New Roman"/>
                <w:b/>
                <w:sz w:val="24"/>
                <w:szCs w:val="24"/>
              </w:rPr>
              <w:t>S. Em (±)</w:t>
            </w:r>
          </w:p>
        </w:tc>
        <w:tc>
          <w:tcPr>
            <w:tcW w:w="445" w:type="pct"/>
            <w:shd w:val="clear" w:color="auto" w:fill="auto"/>
            <w:tcMar>
              <w:top w:w="15" w:type="dxa"/>
              <w:left w:w="15" w:type="dxa"/>
              <w:bottom w:w="0" w:type="dxa"/>
              <w:right w:w="15" w:type="dxa"/>
            </w:tcMar>
            <w:vAlign w:val="center"/>
          </w:tcPr>
          <w:p w14:paraId="73CD161C" w14:textId="77777777" w:rsidR="0040211B" w:rsidRPr="00240CA4" w:rsidRDefault="0040211B" w:rsidP="00A457CA">
            <w:pPr>
              <w:spacing w:after="0" w:line="240" w:lineRule="auto"/>
              <w:jc w:val="center"/>
              <w:textAlignment w:val="bottom"/>
              <w:rPr>
                <w:rFonts w:ascii="Times New Roman" w:eastAsia="Times New Roman" w:hAnsi="Times New Roman" w:cs="Times New Roman"/>
                <w:b/>
                <w:bCs/>
                <w:kern w:val="0"/>
                <w:sz w:val="24"/>
                <w:szCs w:val="24"/>
                <w:lang w:eastAsia="en-IN"/>
                <w14:ligatures w14:val="none"/>
              </w:rPr>
            </w:pPr>
            <w:r w:rsidRPr="00240CA4">
              <w:rPr>
                <w:rFonts w:ascii="Times New Roman" w:eastAsia="Times New Roman" w:hAnsi="Times New Roman" w:cs="Times New Roman"/>
                <w:b/>
                <w:bCs/>
                <w:kern w:val="0"/>
                <w:sz w:val="24"/>
                <w:szCs w:val="24"/>
                <w:lang w:eastAsia="en-IN"/>
                <w14:ligatures w14:val="none"/>
              </w:rPr>
              <w:t>2.59</w:t>
            </w:r>
          </w:p>
        </w:tc>
        <w:tc>
          <w:tcPr>
            <w:tcW w:w="396" w:type="pct"/>
            <w:shd w:val="clear" w:color="auto" w:fill="auto"/>
            <w:vAlign w:val="center"/>
          </w:tcPr>
          <w:p w14:paraId="1DD62DFB" w14:textId="77777777" w:rsidR="0040211B" w:rsidRPr="00240CA4" w:rsidRDefault="0040211B" w:rsidP="00A457CA">
            <w:pPr>
              <w:spacing w:after="0" w:line="240" w:lineRule="auto"/>
              <w:jc w:val="center"/>
              <w:textAlignment w:val="bottom"/>
              <w:rPr>
                <w:rFonts w:ascii="Times New Roman" w:eastAsia="Times New Roman" w:hAnsi="Times New Roman" w:cs="Times New Roman"/>
                <w:b/>
                <w:bCs/>
                <w:kern w:val="0"/>
                <w:sz w:val="24"/>
                <w:szCs w:val="24"/>
                <w:lang w:eastAsia="en-IN"/>
                <w14:ligatures w14:val="none"/>
              </w:rPr>
            </w:pPr>
            <w:r w:rsidRPr="00240CA4">
              <w:rPr>
                <w:rFonts w:ascii="Times New Roman" w:eastAsia="Times New Roman" w:hAnsi="Times New Roman" w:cs="Times New Roman"/>
                <w:b/>
                <w:bCs/>
                <w:kern w:val="0"/>
                <w:sz w:val="24"/>
                <w:szCs w:val="24"/>
                <w:lang w:eastAsia="en-IN"/>
                <w14:ligatures w14:val="none"/>
              </w:rPr>
              <w:t>1.62</w:t>
            </w:r>
          </w:p>
        </w:tc>
        <w:tc>
          <w:tcPr>
            <w:tcW w:w="446" w:type="pct"/>
            <w:shd w:val="clear" w:color="auto" w:fill="auto"/>
            <w:vAlign w:val="center"/>
          </w:tcPr>
          <w:p w14:paraId="3CAEA8C3" w14:textId="77777777" w:rsidR="0040211B" w:rsidRPr="00240CA4" w:rsidRDefault="0040211B" w:rsidP="00A457CA">
            <w:pPr>
              <w:spacing w:after="0" w:line="240" w:lineRule="auto"/>
              <w:jc w:val="center"/>
              <w:textAlignment w:val="bottom"/>
              <w:rPr>
                <w:rFonts w:ascii="Times New Roman" w:eastAsia="Times New Roman" w:hAnsi="Times New Roman" w:cs="Times New Roman"/>
                <w:b/>
                <w:bCs/>
                <w:kern w:val="0"/>
                <w:sz w:val="24"/>
                <w:szCs w:val="24"/>
                <w:lang w:eastAsia="en-IN"/>
                <w14:ligatures w14:val="none"/>
              </w:rPr>
            </w:pPr>
            <w:r w:rsidRPr="00240CA4">
              <w:rPr>
                <w:rFonts w:ascii="Times New Roman" w:eastAsia="Times New Roman" w:hAnsi="Times New Roman" w:cs="Times New Roman"/>
                <w:b/>
                <w:bCs/>
                <w:kern w:val="0"/>
                <w:sz w:val="24"/>
                <w:szCs w:val="24"/>
                <w:lang w:eastAsia="en-IN"/>
                <w14:ligatures w14:val="none"/>
              </w:rPr>
              <w:t>4.20</w:t>
            </w:r>
          </w:p>
        </w:tc>
        <w:tc>
          <w:tcPr>
            <w:tcW w:w="1139" w:type="pct"/>
            <w:shd w:val="clear" w:color="auto" w:fill="auto"/>
            <w:vAlign w:val="center"/>
          </w:tcPr>
          <w:p w14:paraId="138D0B9F" w14:textId="77777777" w:rsidR="0040211B" w:rsidRPr="00240CA4" w:rsidRDefault="0040211B" w:rsidP="00A457CA">
            <w:pPr>
              <w:spacing w:after="0" w:line="240" w:lineRule="auto"/>
              <w:jc w:val="center"/>
              <w:textAlignment w:val="bottom"/>
              <w:rPr>
                <w:rFonts w:ascii="Times New Roman" w:eastAsia="Times New Roman" w:hAnsi="Times New Roman" w:cs="Times New Roman"/>
                <w:b/>
                <w:bCs/>
                <w:kern w:val="0"/>
                <w:sz w:val="24"/>
                <w:szCs w:val="24"/>
                <w:lang w:eastAsia="en-IN"/>
                <w14:ligatures w14:val="none"/>
              </w:rPr>
            </w:pPr>
            <w:r w:rsidRPr="00240CA4">
              <w:rPr>
                <w:rFonts w:ascii="Times New Roman" w:eastAsia="Times New Roman" w:hAnsi="Times New Roman" w:cs="Times New Roman"/>
                <w:b/>
                <w:bCs/>
                <w:kern w:val="0"/>
                <w:sz w:val="24"/>
                <w:szCs w:val="24"/>
                <w:lang w:eastAsia="en-IN"/>
                <w14:ligatures w14:val="none"/>
              </w:rPr>
              <w:t>1.97</w:t>
            </w:r>
          </w:p>
        </w:tc>
      </w:tr>
      <w:tr w:rsidR="00A85EB9" w:rsidRPr="00240CA4" w14:paraId="48E2C26F" w14:textId="77777777" w:rsidTr="00A457CA">
        <w:trPr>
          <w:trHeight w:val="539"/>
          <w:jc w:val="center"/>
        </w:trPr>
        <w:tc>
          <w:tcPr>
            <w:tcW w:w="2574" w:type="pct"/>
            <w:shd w:val="clear" w:color="auto" w:fill="FFFFFF" w:themeFill="background1"/>
            <w:tcMar>
              <w:top w:w="13" w:type="dxa"/>
              <w:left w:w="13" w:type="dxa"/>
              <w:bottom w:w="0" w:type="dxa"/>
              <w:right w:w="13" w:type="dxa"/>
            </w:tcMar>
            <w:vAlign w:val="center"/>
            <w:hideMark/>
          </w:tcPr>
          <w:p w14:paraId="14D9D178" w14:textId="77777777" w:rsidR="0040211B" w:rsidRPr="00240CA4" w:rsidRDefault="0040211B" w:rsidP="00A457CA">
            <w:pPr>
              <w:spacing w:after="0" w:line="240" w:lineRule="auto"/>
              <w:jc w:val="center"/>
              <w:textAlignment w:val="center"/>
              <w:rPr>
                <w:rFonts w:ascii="Times New Roman" w:eastAsia="Times New Roman" w:hAnsi="Times New Roman" w:cs="Times New Roman"/>
                <w:b/>
                <w:bCs/>
                <w:kern w:val="0"/>
                <w:sz w:val="24"/>
                <w:szCs w:val="24"/>
                <w:lang w:eastAsia="en-IN"/>
                <w14:ligatures w14:val="none"/>
              </w:rPr>
            </w:pPr>
            <w:r w:rsidRPr="00240CA4">
              <w:rPr>
                <w:rFonts w:ascii="Times New Roman" w:hAnsi="Times New Roman" w:cs="Times New Roman"/>
                <w:b/>
                <w:sz w:val="24"/>
                <w:szCs w:val="24"/>
              </w:rPr>
              <w:t>CD (</w:t>
            </w:r>
            <w:r w:rsidRPr="00240CA4">
              <w:rPr>
                <w:rFonts w:ascii="Times New Roman" w:hAnsi="Times New Roman" w:cs="Times New Roman"/>
                <w:b/>
                <w:i/>
                <w:iCs/>
                <w:sz w:val="24"/>
                <w:szCs w:val="24"/>
              </w:rPr>
              <w:t>p</w:t>
            </w:r>
            <w:r w:rsidRPr="00240CA4">
              <w:rPr>
                <w:rFonts w:ascii="Times New Roman" w:hAnsi="Times New Roman" w:cs="Times New Roman"/>
                <w:b/>
                <w:sz w:val="24"/>
                <w:szCs w:val="24"/>
              </w:rPr>
              <w:t>=0.05)</w:t>
            </w:r>
          </w:p>
        </w:tc>
        <w:tc>
          <w:tcPr>
            <w:tcW w:w="445" w:type="pct"/>
            <w:shd w:val="clear" w:color="auto" w:fill="auto"/>
            <w:tcMar>
              <w:top w:w="15" w:type="dxa"/>
              <w:left w:w="15" w:type="dxa"/>
              <w:bottom w:w="0" w:type="dxa"/>
              <w:right w:w="15" w:type="dxa"/>
            </w:tcMar>
            <w:vAlign w:val="center"/>
          </w:tcPr>
          <w:p w14:paraId="0345B83F" w14:textId="77777777" w:rsidR="0040211B" w:rsidRPr="00240CA4" w:rsidRDefault="0040211B" w:rsidP="00A457CA">
            <w:pPr>
              <w:spacing w:after="0" w:line="240" w:lineRule="auto"/>
              <w:jc w:val="center"/>
              <w:textAlignment w:val="bottom"/>
              <w:rPr>
                <w:rFonts w:ascii="Times New Roman" w:eastAsia="Times New Roman" w:hAnsi="Times New Roman" w:cs="Times New Roman"/>
                <w:b/>
                <w:bCs/>
                <w:kern w:val="0"/>
                <w:sz w:val="24"/>
                <w:szCs w:val="24"/>
                <w:lang w:eastAsia="en-IN"/>
                <w14:ligatures w14:val="none"/>
              </w:rPr>
            </w:pPr>
            <w:r w:rsidRPr="00240CA4">
              <w:rPr>
                <w:rFonts w:ascii="Times New Roman" w:eastAsia="Times New Roman" w:hAnsi="Times New Roman" w:cs="Times New Roman"/>
                <w:b/>
                <w:bCs/>
                <w:kern w:val="0"/>
                <w:sz w:val="24"/>
                <w:szCs w:val="24"/>
                <w:lang w:eastAsia="en-IN"/>
                <w14:ligatures w14:val="none"/>
              </w:rPr>
              <w:t>7.67</w:t>
            </w:r>
          </w:p>
        </w:tc>
        <w:tc>
          <w:tcPr>
            <w:tcW w:w="396" w:type="pct"/>
            <w:shd w:val="clear" w:color="auto" w:fill="auto"/>
            <w:vAlign w:val="center"/>
          </w:tcPr>
          <w:p w14:paraId="24B9FF96" w14:textId="77777777" w:rsidR="0040211B" w:rsidRPr="00240CA4" w:rsidRDefault="0040211B" w:rsidP="00A457CA">
            <w:pPr>
              <w:jc w:val="center"/>
              <w:rPr>
                <w:rFonts w:ascii="Times New Roman" w:hAnsi="Times New Roman" w:cs="Times New Roman"/>
                <w:b/>
                <w:bCs/>
                <w:sz w:val="24"/>
                <w:szCs w:val="24"/>
              </w:rPr>
            </w:pPr>
            <w:r w:rsidRPr="00240CA4">
              <w:rPr>
                <w:rFonts w:ascii="Times New Roman" w:hAnsi="Times New Roman" w:cs="Times New Roman"/>
                <w:b/>
                <w:bCs/>
                <w:sz w:val="24"/>
                <w:szCs w:val="24"/>
              </w:rPr>
              <w:t>4.79</w:t>
            </w:r>
          </w:p>
        </w:tc>
        <w:tc>
          <w:tcPr>
            <w:tcW w:w="446" w:type="pct"/>
            <w:shd w:val="clear" w:color="auto" w:fill="auto"/>
            <w:vAlign w:val="center"/>
          </w:tcPr>
          <w:p w14:paraId="0E8EE7E7" w14:textId="77777777" w:rsidR="0040211B" w:rsidRPr="00240CA4" w:rsidRDefault="0040211B" w:rsidP="00A457CA">
            <w:pPr>
              <w:spacing w:after="0" w:line="240" w:lineRule="auto"/>
              <w:jc w:val="center"/>
              <w:textAlignment w:val="bottom"/>
              <w:rPr>
                <w:rFonts w:ascii="Times New Roman" w:eastAsia="Times New Roman" w:hAnsi="Times New Roman" w:cs="Times New Roman"/>
                <w:b/>
                <w:bCs/>
                <w:kern w:val="0"/>
                <w:sz w:val="24"/>
                <w:szCs w:val="24"/>
                <w:lang w:eastAsia="en-IN"/>
                <w14:ligatures w14:val="none"/>
              </w:rPr>
            </w:pPr>
            <w:r w:rsidRPr="00240CA4">
              <w:rPr>
                <w:rFonts w:ascii="Times New Roman" w:eastAsia="Times New Roman" w:hAnsi="Times New Roman" w:cs="Times New Roman"/>
                <w:b/>
                <w:bCs/>
                <w:kern w:val="0"/>
                <w:sz w:val="24"/>
                <w:szCs w:val="24"/>
                <w:lang w:eastAsia="en-IN"/>
                <w14:ligatures w14:val="none"/>
              </w:rPr>
              <w:t>12.40</w:t>
            </w:r>
          </w:p>
        </w:tc>
        <w:tc>
          <w:tcPr>
            <w:tcW w:w="1139" w:type="pct"/>
            <w:shd w:val="clear" w:color="auto" w:fill="auto"/>
            <w:vAlign w:val="center"/>
          </w:tcPr>
          <w:p w14:paraId="1B633B33" w14:textId="77777777" w:rsidR="0040211B" w:rsidRPr="00240CA4" w:rsidRDefault="0040211B" w:rsidP="00A457CA">
            <w:pPr>
              <w:spacing w:after="0" w:line="240" w:lineRule="auto"/>
              <w:jc w:val="center"/>
              <w:textAlignment w:val="bottom"/>
              <w:rPr>
                <w:rFonts w:ascii="Times New Roman" w:eastAsia="Times New Roman" w:hAnsi="Times New Roman" w:cs="Times New Roman"/>
                <w:b/>
                <w:bCs/>
                <w:kern w:val="0"/>
                <w:sz w:val="24"/>
                <w:szCs w:val="24"/>
                <w:lang w:eastAsia="en-IN"/>
                <w14:ligatures w14:val="none"/>
              </w:rPr>
            </w:pPr>
            <w:r w:rsidRPr="00240CA4">
              <w:rPr>
                <w:rFonts w:ascii="Times New Roman" w:eastAsia="Times New Roman" w:hAnsi="Times New Roman" w:cs="Times New Roman"/>
                <w:b/>
                <w:bCs/>
                <w:kern w:val="0"/>
                <w:sz w:val="24"/>
                <w:szCs w:val="24"/>
                <w:lang w:eastAsia="en-IN"/>
                <w14:ligatures w14:val="none"/>
              </w:rPr>
              <w:t>5.81</w:t>
            </w:r>
          </w:p>
        </w:tc>
      </w:tr>
    </w:tbl>
    <w:p w14:paraId="3E49EAED" w14:textId="77777777" w:rsidR="0040211B" w:rsidRPr="00240CA4" w:rsidRDefault="0040211B" w:rsidP="0040211B">
      <w:pPr>
        <w:jc w:val="both"/>
        <w:rPr>
          <w:rFonts w:ascii="Times New Roman" w:hAnsi="Times New Roman" w:cs="Times New Roman"/>
          <w:b/>
          <w:bCs/>
          <w:sz w:val="24"/>
          <w:szCs w:val="24"/>
          <w:lang w:val="en-US"/>
        </w:rPr>
      </w:pPr>
    </w:p>
    <w:p w14:paraId="34C64E54" w14:textId="77777777" w:rsidR="0040211B" w:rsidRPr="00240CA4" w:rsidRDefault="0040211B" w:rsidP="0040211B">
      <w:pPr>
        <w:jc w:val="both"/>
        <w:rPr>
          <w:rFonts w:ascii="Times New Roman" w:hAnsi="Times New Roman" w:cs="Times New Roman"/>
          <w:b/>
          <w:bCs/>
          <w:sz w:val="24"/>
          <w:szCs w:val="24"/>
          <w:lang w:val="en-US"/>
        </w:rPr>
      </w:pPr>
    </w:p>
    <w:p w14:paraId="36B7CA40" w14:textId="77777777" w:rsidR="0040211B" w:rsidRPr="00240CA4" w:rsidRDefault="0040211B" w:rsidP="0040211B">
      <w:pPr>
        <w:jc w:val="both"/>
        <w:rPr>
          <w:rFonts w:ascii="Times New Roman" w:hAnsi="Times New Roman" w:cs="Times New Roman"/>
          <w:b/>
          <w:bCs/>
          <w:sz w:val="24"/>
          <w:szCs w:val="24"/>
          <w:lang w:val="en-US"/>
        </w:rPr>
        <w:sectPr w:rsidR="0040211B" w:rsidRPr="00240CA4" w:rsidSect="003631E4">
          <w:pgSz w:w="16838" w:h="11906" w:orient="landscape"/>
          <w:pgMar w:top="1440" w:right="1440" w:bottom="1440" w:left="1440" w:header="709" w:footer="709" w:gutter="0"/>
          <w:cols w:space="708"/>
          <w:docGrid w:linePitch="360"/>
        </w:sectPr>
      </w:pPr>
    </w:p>
    <w:p w14:paraId="43D6DC01" w14:textId="77777777" w:rsidR="0040211B" w:rsidRPr="00240CA4" w:rsidRDefault="0040211B" w:rsidP="0040211B">
      <w:pPr>
        <w:jc w:val="both"/>
        <w:rPr>
          <w:rFonts w:ascii="Times New Roman" w:hAnsi="Times New Roman" w:cs="Times New Roman"/>
          <w:b/>
          <w:bCs/>
          <w:sz w:val="24"/>
          <w:szCs w:val="24"/>
          <w:lang w:val="en-US"/>
        </w:rPr>
      </w:pPr>
      <w:r w:rsidRPr="00240CA4">
        <w:rPr>
          <w:rFonts w:ascii="Times New Roman" w:hAnsi="Times New Roman" w:cs="Times New Roman"/>
          <w:b/>
          <w:bCs/>
          <w:sz w:val="24"/>
          <w:szCs w:val="24"/>
          <w:lang w:val="en-US"/>
        </w:rPr>
        <w:lastRenderedPageBreak/>
        <w:t>4. Conclusion</w:t>
      </w:r>
    </w:p>
    <w:p w14:paraId="24C2FBA4" w14:textId="486F804B" w:rsidR="0040211B" w:rsidRPr="00240CA4" w:rsidRDefault="0040211B" w:rsidP="0040211B">
      <w:pPr>
        <w:pStyle w:val="ListParagraph"/>
        <w:widowControl/>
        <w:autoSpaceDE/>
        <w:autoSpaceDN/>
        <w:spacing w:before="0" w:after="200"/>
        <w:ind w:left="0" w:right="-46" w:firstLine="0"/>
        <w:contextualSpacing/>
        <w:rPr>
          <w:sz w:val="24"/>
          <w:szCs w:val="24"/>
          <w:lang w:val="en-IN"/>
        </w:rPr>
      </w:pPr>
      <w:del w:id="151" w:author="ADMIN" w:date="2025-02-12T19:04:00Z">
        <w:r w:rsidRPr="00240CA4" w:rsidDel="00D06A79">
          <w:rPr>
            <w:sz w:val="24"/>
            <w:szCs w:val="24"/>
          </w:rPr>
          <w:delText>From the above study</w:delText>
        </w:r>
        <w:r w:rsidRPr="00240CA4" w:rsidDel="00D06A79">
          <w:rPr>
            <w:bCs/>
            <w:sz w:val="24"/>
            <w:szCs w:val="24"/>
          </w:rPr>
          <w:delText xml:space="preserve">, it is concluded that </w:delText>
        </w:r>
      </w:del>
      <w:ins w:id="152" w:author="ADMIN" w:date="2025-02-12T19:04:00Z">
        <w:r w:rsidR="00D06A79">
          <w:rPr>
            <w:bCs/>
            <w:sz w:val="24"/>
            <w:szCs w:val="24"/>
          </w:rPr>
          <w:t xml:space="preserve"> The </w:t>
        </w:r>
      </w:ins>
      <w:bookmarkStart w:id="153" w:name="_GoBack"/>
      <w:bookmarkEnd w:id="153"/>
      <w:r w:rsidRPr="00240CA4">
        <w:rPr>
          <w:sz w:val="24"/>
          <w:szCs w:val="24"/>
          <w:lang w:val="en-IN"/>
        </w:rPr>
        <w:t xml:space="preserve">application of </w:t>
      </w:r>
      <w:r w:rsidRPr="00240CA4">
        <w:rPr>
          <w:position w:val="2"/>
          <w:sz w:val="24"/>
          <w:szCs w:val="24"/>
        </w:rPr>
        <w:t>100</w:t>
      </w:r>
      <w:r w:rsidRPr="00240CA4">
        <w:rPr>
          <w:spacing w:val="-1"/>
          <w:position w:val="2"/>
          <w:sz w:val="24"/>
          <w:szCs w:val="24"/>
        </w:rPr>
        <w:t xml:space="preserve"> </w:t>
      </w:r>
      <w:r w:rsidRPr="00240CA4">
        <w:rPr>
          <w:position w:val="2"/>
          <w:sz w:val="24"/>
          <w:szCs w:val="24"/>
        </w:rPr>
        <w:t>per cent RDN + one</w:t>
      </w:r>
      <w:r w:rsidRPr="00240CA4">
        <w:rPr>
          <w:spacing w:val="1"/>
          <w:position w:val="2"/>
          <w:sz w:val="24"/>
          <w:szCs w:val="24"/>
        </w:rPr>
        <w:t xml:space="preserve"> </w:t>
      </w:r>
      <w:r w:rsidRPr="00240CA4">
        <w:rPr>
          <w:position w:val="2"/>
          <w:sz w:val="24"/>
          <w:szCs w:val="24"/>
        </w:rPr>
        <w:t>spray of</w:t>
      </w:r>
      <w:r w:rsidRPr="00240CA4">
        <w:rPr>
          <w:spacing w:val="-1"/>
          <w:position w:val="2"/>
          <w:sz w:val="24"/>
          <w:szCs w:val="24"/>
        </w:rPr>
        <w:t xml:space="preserve"> </w:t>
      </w:r>
      <w:r w:rsidRPr="00240CA4">
        <w:rPr>
          <w:position w:val="2"/>
          <w:sz w:val="24"/>
          <w:szCs w:val="24"/>
        </w:rPr>
        <w:t>0.4 per cent</w:t>
      </w:r>
      <w:r w:rsidRPr="00240CA4">
        <w:rPr>
          <w:spacing w:val="-1"/>
          <w:position w:val="2"/>
          <w:sz w:val="24"/>
          <w:szCs w:val="24"/>
        </w:rPr>
        <w:t xml:space="preserve"> </w:t>
      </w:r>
      <w:proofErr w:type="spellStart"/>
      <w:r w:rsidRPr="00240CA4">
        <w:rPr>
          <w:position w:val="2"/>
          <w:sz w:val="24"/>
          <w:szCs w:val="24"/>
        </w:rPr>
        <w:t>nano</w:t>
      </w:r>
      <w:proofErr w:type="spellEnd"/>
      <w:r w:rsidRPr="00240CA4">
        <w:rPr>
          <w:spacing w:val="-1"/>
          <w:position w:val="2"/>
          <w:sz w:val="24"/>
          <w:szCs w:val="24"/>
        </w:rPr>
        <w:t xml:space="preserve"> </w:t>
      </w:r>
      <w:r w:rsidRPr="00240CA4">
        <w:rPr>
          <w:position w:val="2"/>
          <w:sz w:val="24"/>
          <w:szCs w:val="24"/>
        </w:rPr>
        <w:t>urea</w:t>
      </w:r>
      <w:r w:rsidRPr="00240CA4">
        <w:rPr>
          <w:spacing w:val="1"/>
          <w:position w:val="2"/>
          <w:sz w:val="24"/>
          <w:szCs w:val="24"/>
        </w:rPr>
        <w:t xml:space="preserve"> </w:t>
      </w:r>
      <w:r w:rsidRPr="00240CA4">
        <w:rPr>
          <w:position w:val="2"/>
          <w:sz w:val="24"/>
          <w:szCs w:val="24"/>
        </w:rPr>
        <w:t>fertilizer</w:t>
      </w:r>
      <w:r w:rsidRPr="00240CA4">
        <w:rPr>
          <w:spacing w:val="3"/>
          <w:position w:val="2"/>
          <w:sz w:val="24"/>
          <w:szCs w:val="24"/>
        </w:rPr>
        <w:t xml:space="preserve"> </w:t>
      </w:r>
      <w:r w:rsidRPr="00240CA4">
        <w:rPr>
          <w:position w:val="2"/>
          <w:sz w:val="24"/>
          <w:szCs w:val="24"/>
        </w:rPr>
        <w:t>at</w:t>
      </w:r>
      <w:r w:rsidRPr="00240CA4">
        <w:rPr>
          <w:spacing w:val="-1"/>
          <w:position w:val="2"/>
          <w:sz w:val="24"/>
          <w:szCs w:val="24"/>
        </w:rPr>
        <w:t xml:space="preserve"> </w:t>
      </w:r>
      <w:r w:rsidRPr="00240CA4">
        <w:rPr>
          <w:position w:val="2"/>
          <w:sz w:val="24"/>
          <w:szCs w:val="24"/>
        </w:rPr>
        <w:t>30 DAT</w:t>
      </w:r>
      <w:r w:rsidRPr="00240CA4">
        <w:rPr>
          <w:sz w:val="24"/>
          <w:szCs w:val="24"/>
          <w:lang w:val="en-IN"/>
        </w:rPr>
        <w:t xml:space="preserve"> recorded higher growth and yield parameters </w:t>
      </w:r>
      <w:r w:rsidRPr="00240CA4">
        <w:rPr>
          <w:i/>
          <w:iCs/>
          <w:sz w:val="24"/>
          <w:szCs w:val="24"/>
          <w:lang w:val="en-IN"/>
        </w:rPr>
        <w:t>i.e.,</w:t>
      </w:r>
      <w:r w:rsidRPr="00240CA4">
        <w:rPr>
          <w:sz w:val="24"/>
          <w:szCs w:val="24"/>
          <w:lang w:val="en-IN"/>
        </w:rPr>
        <w:t xml:space="preserve"> number of leaves per hill, leaf area index, total dry matter accumulation, absolute growth rate, crop growth rate, grain yield and straw yield of ragi as compared to recommended dose of fertilizer. </w:t>
      </w:r>
      <w:r w:rsidRPr="00240CA4">
        <w:rPr>
          <w:sz w:val="24"/>
          <w:szCs w:val="24"/>
        </w:rPr>
        <w:t xml:space="preserve">The combined application of </w:t>
      </w:r>
      <w:r w:rsidRPr="00240CA4">
        <w:rPr>
          <w:position w:val="2"/>
          <w:sz w:val="24"/>
          <w:szCs w:val="24"/>
        </w:rPr>
        <w:t>75 per cent RDN + two sprays of 0.4 per cent nano urea fertilizer at 30 &amp; 45 DAT</w:t>
      </w:r>
      <w:r w:rsidRPr="00240CA4">
        <w:rPr>
          <w:sz w:val="24"/>
          <w:szCs w:val="24"/>
        </w:rPr>
        <w:t xml:space="preserve"> revealed higher total nitrogen uptake and use efficiency (89.60 kg ha</w:t>
      </w:r>
      <w:r w:rsidRPr="00240CA4">
        <w:rPr>
          <w:sz w:val="24"/>
          <w:szCs w:val="24"/>
          <w:vertAlign w:val="superscript"/>
        </w:rPr>
        <w:t>-1</w:t>
      </w:r>
      <w:r w:rsidRPr="00240CA4">
        <w:rPr>
          <w:sz w:val="24"/>
          <w:szCs w:val="24"/>
        </w:rPr>
        <w:t xml:space="preserve"> and 48.41 %) as compared to </w:t>
      </w:r>
      <w:r w:rsidRPr="00240CA4">
        <w:rPr>
          <w:spacing w:val="-1"/>
          <w:position w:val="2"/>
          <w:sz w:val="24"/>
          <w:szCs w:val="24"/>
        </w:rPr>
        <w:t>recommended dose of fertilizer (74.30 kg ha</w:t>
      </w:r>
      <w:r w:rsidRPr="00240CA4">
        <w:rPr>
          <w:spacing w:val="-1"/>
          <w:position w:val="2"/>
          <w:sz w:val="24"/>
          <w:szCs w:val="24"/>
          <w:vertAlign w:val="superscript"/>
        </w:rPr>
        <w:t>-1</w:t>
      </w:r>
      <w:r w:rsidRPr="00240CA4">
        <w:rPr>
          <w:spacing w:val="-1"/>
          <w:position w:val="2"/>
          <w:sz w:val="24"/>
          <w:szCs w:val="24"/>
        </w:rPr>
        <w:t xml:space="preserve"> and 36.41 %)</w:t>
      </w:r>
      <w:r w:rsidRPr="00240CA4">
        <w:rPr>
          <w:sz w:val="24"/>
          <w:szCs w:val="24"/>
          <w:lang w:val="en-IN"/>
        </w:rPr>
        <w:t>.</w:t>
      </w:r>
    </w:p>
    <w:p w14:paraId="5BAF25F3" w14:textId="77777777" w:rsidR="00C22F0C" w:rsidRDefault="00C22F0C" w:rsidP="0040211B">
      <w:pPr>
        <w:jc w:val="both"/>
        <w:rPr>
          <w:rFonts w:ascii="Times New Roman" w:hAnsi="Times New Roman" w:cs="Times New Roman"/>
          <w:b/>
          <w:bCs/>
          <w:sz w:val="24"/>
          <w:szCs w:val="24"/>
        </w:rPr>
      </w:pPr>
    </w:p>
    <w:p w14:paraId="0CE8A7E0" w14:textId="373A8939" w:rsidR="0040211B" w:rsidRPr="00240CA4" w:rsidRDefault="0040211B" w:rsidP="0040211B">
      <w:pPr>
        <w:jc w:val="both"/>
        <w:rPr>
          <w:rFonts w:ascii="Times New Roman" w:hAnsi="Times New Roman" w:cs="Times New Roman"/>
          <w:b/>
          <w:bCs/>
          <w:sz w:val="24"/>
          <w:szCs w:val="24"/>
        </w:rPr>
      </w:pPr>
      <w:r w:rsidRPr="00240CA4">
        <w:rPr>
          <w:rFonts w:ascii="Times New Roman" w:hAnsi="Times New Roman" w:cs="Times New Roman"/>
          <w:b/>
          <w:bCs/>
          <w:sz w:val="24"/>
          <w:szCs w:val="24"/>
        </w:rPr>
        <w:t>References</w:t>
      </w:r>
    </w:p>
    <w:p w14:paraId="547CF924" w14:textId="77777777" w:rsidR="0040211B" w:rsidRPr="00240CA4" w:rsidRDefault="0040211B" w:rsidP="0040211B">
      <w:pPr>
        <w:pStyle w:val="ListParagraph"/>
        <w:numPr>
          <w:ilvl w:val="0"/>
          <w:numId w:val="6"/>
        </w:numPr>
        <w:ind w:left="426" w:right="-46" w:hanging="426"/>
        <w:rPr>
          <w:sz w:val="24"/>
          <w:szCs w:val="24"/>
        </w:rPr>
      </w:pPr>
      <w:r w:rsidRPr="00240CA4">
        <w:rPr>
          <w:sz w:val="24"/>
          <w:szCs w:val="24"/>
        </w:rPr>
        <w:t>Alimamy KS, Naresh K, Ramesh H, Manoj S, Bidisha C, Kalikinkar B et al. Influence of weather and nutrients (FYM, N and P) on RGR, LAD, NAR and CGR to determine the productivity of maize, wheat and green gram in a cropping system. Journal of Agrometeorology 2022; 24(1):26-32.</w:t>
      </w:r>
    </w:p>
    <w:p w14:paraId="596EBFD4" w14:textId="77777777" w:rsidR="0040211B" w:rsidRPr="00240CA4" w:rsidRDefault="0040211B" w:rsidP="0040211B">
      <w:pPr>
        <w:pStyle w:val="ListParagraph"/>
        <w:numPr>
          <w:ilvl w:val="0"/>
          <w:numId w:val="6"/>
        </w:numPr>
        <w:ind w:left="426" w:right="-46" w:hanging="426"/>
        <w:rPr>
          <w:sz w:val="24"/>
          <w:szCs w:val="24"/>
        </w:rPr>
      </w:pPr>
      <w:r w:rsidRPr="00240CA4">
        <w:rPr>
          <w:sz w:val="24"/>
          <w:szCs w:val="24"/>
        </w:rPr>
        <w:t>Anonymous, https://www.indiastat.com/table/agriculture/selected-state-wise-area production-productivity-m/1423779. 2022.</w:t>
      </w:r>
    </w:p>
    <w:p w14:paraId="08C21B7C" w14:textId="77777777" w:rsidR="0040211B" w:rsidRPr="00240CA4" w:rsidRDefault="0040211B" w:rsidP="0040211B">
      <w:pPr>
        <w:pStyle w:val="BodyText"/>
        <w:numPr>
          <w:ilvl w:val="0"/>
          <w:numId w:val="6"/>
        </w:numPr>
        <w:tabs>
          <w:tab w:val="left" w:pos="1560"/>
        </w:tabs>
        <w:spacing w:before="122" w:after="160"/>
        <w:ind w:left="426" w:right="-46" w:hanging="426"/>
        <w:jc w:val="both"/>
      </w:pPr>
      <w:proofErr w:type="spellStart"/>
      <w:r w:rsidRPr="00240CA4">
        <w:t>Benzon</w:t>
      </w:r>
      <w:proofErr w:type="spellEnd"/>
      <w:r w:rsidRPr="00240CA4">
        <w:t xml:space="preserve"> HRL,</w:t>
      </w:r>
      <w:r w:rsidRPr="00240CA4">
        <w:rPr>
          <w:spacing w:val="1"/>
        </w:rPr>
        <w:t xml:space="preserve"> </w:t>
      </w:r>
      <w:proofErr w:type="spellStart"/>
      <w:r w:rsidRPr="00240CA4">
        <w:t>Rubenecia</w:t>
      </w:r>
      <w:proofErr w:type="spellEnd"/>
      <w:r w:rsidRPr="00240CA4">
        <w:rPr>
          <w:spacing w:val="1"/>
        </w:rPr>
        <w:t xml:space="preserve"> </w:t>
      </w:r>
      <w:r w:rsidRPr="00240CA4">
        <w:t>MRU,</w:t>
      </w:r>
      <w:r w:rsidRPr="00240CA4">
        <w:rPr>
          <w:spacing w:val="3"/>
        </w:rPr>
        <w:t xml:space="preserve"> </w:t>
      </w:r>
      <w:r w:rsidRPr="00240CA4">
        <w:t>Ultra VU, Lee SC.</w:t>
      </w:r>
      <w:r w:rsidRPr="00240CA4">
        <w:rPr>
          <w:spacing w:val="1"/>
        </w:rPr>
        <w:t xml:space="preserve"> </w:t>
      </w:r>
      <w:r w:rsidRPr="00240CA4">
        <w:t>Nano-fertilizer</w:t>
      </w:r>
      <w:r w:rsidRPr="00240CA4">
        <w:rPr>
          <w:spacing w:val="-14"/>
        </w:rPr>
        <w:t xml:space="preserve"> </w:t>
      </w:r>
      <w:r w:rsidRPr="00240CA4">
        <w:t>affects</w:t>
      </w:r>
      <w:r w:rsidRPr="00240CA4">
        <w:rPr>
          <w:spacing w:val="-12"/>
        </w:rPr>
        <w:t xml:space="preserve"> </w:t>
      </w:r>
      <w:r w:rsidRPr="00240CA4">
        <w:t>the</w:t>
      </w:r>
      <w:r w:rsidRPr="00240CA4">
        <w:rPr>
          <w:spacing w:val="-11"/>
        </w:rPr>
        <w:t xml:space="preserve"> </w:t>
      </w:r>
      <w:r w:rsidRPr="00240CA4">
        <w:t>growth,</w:t>
      </w:r>
      <w:r w:rsidRPr="00240CA4">
        <w:rPr>
          <w:spacing w:val="-13"/>
        </w:rPr>
        <w:t xml:space="preserve"> </w:t>
      </w:r>
      <w:r w:rsidRPr="00240CA4">
        <w:t>development</w:t>
      </w:r>
      <w:r w:rsidRPr="00240CA4">
        <w:rPr>
          <w:spacing w:val="-12"/>
        </w:rPr>
        <w:t xml:space="preserve"> </w:t>
      </w:r>
      <w:r w:rsidRPr="00240CA4">
        <w:t>and</w:t>
      </w:r>
      <w:r w:rsidRPr="00240CA4">
        <w:rPr>
          <w:spacing w:val="-13"/>
        </w:rPr>
        <w:t xml:space="preserve"> </w:t>
      </w:r>
      <w:r w:rsidRPr="00240CA4">
        <w:t>chemical</w:t>
      </w:r>
      <w:r w:rsidRPr="00240CA4">
        <w:rPr>
          <w:spacing w:val="-12"/>
        </w:rPr>
        <w:t xml:space="preserve"> </w:t>
      </w:r>
      <w:r w:rsidRPr="00240CA4">
        <w:t>properties</w:t>
      </w:r>
      <w:r w:rsidRPr="00240CA4">
        <w:rPr>
          <w:spacing w:val="-13"/>
        </w:rPr>
        <w:t xml:space="preserve"> </w:t>
      </w:r>
      <w:r w:rsidRPr="00240CA4">
        <w:t>of</w:t>
      </w:r>
      <w:r w:rsidRPr="00240CA4">
        <w:rPr>
          <w:spacing w:val="-12"/>
        </w:rPr>
        <w:t xml:space="preserve"> </w:t>
      </w:r>
      <w:r w:rsidRPr="00240CA4">
        <w:rPr>
          <w:spacing w:val="-2"/>
        </w:rPr>
        <w:t>rice. I</w:t>
      </w:r>
      <w:proofErr w:type="spellStart"/>
      <w:r w:rsidRPr="00240CA4">
        <w:rPr>
          <w:lang w:val="en-IN"/>
        </w:rPr>
        <w:t>nternational</w:t>
      </w:r>
      <w:proofErr w:type="spellEnd"/>
      <w:r w:rsidRPr="00240CA4">
        <w:rPr>
          <w:lang w:val="en-IN"/>
        </w:rPr>
        <w:t xml:space="preserve"> Journal of Agronomy and Agricultural Research </w:t>
      </w:r>
      <w:r w:rsidRPr="00240CA4">
        <w:rPr>
          <w:spacing w:val="-2"/>
        </w:rPr>
        <w:t xml:space="preserve">2015; </w:t>
      </w:r>
      <w:r w:rsidRPr="00240CA4">
        <w:rPr>
          <w:b/>
        </w:rPr>
        <w:t>7</w:t>
      </w:r>
      <w:r w:rsidRPr="00240CA4">
        <w:t>(1):</w:t>
      </w:r>
      <w:r w:rsidRPr="00240CA4">
        <w:rPr>
          <w:spacing w:val="-5"/>
        </w:rPr>
        <w:t xml:space="preserve"> </w:t>
      </w:r>
      <w:r w:rsidRPr="00240CA4">
        <w:t>105-</w:t>
      </w:r>
      <w:r w:rsidRPr="00240CA4">
        <w:rPr>
          <w:spacing w:val="-4"/>
        </w:rPr>
        <w:t>117.</w:t>
      </w:r>
    </w:p>
    <w:p w14:paraId="19A51401" w14:textId="77777777" w:rsidR="0040211B" w:rsidRPr="00240CA4" w:rsidRDefault="0040211B" w:rsidP="0040211B">
      <w:pPr>
        <w:pStyle w:val="ListParagraph"/>
        <w:numPr>
          <w:ilvl w:val="0"/>
          <w:numId w:val="6"/>
        </w:numPr>
        <w:ind w:left="426" w:right="-46" w:hanging="426"/>
        <w:rPr>
          <w:sz w:val="24"/>
          <w:szCs w:val="24"/>
          <w:shd w:val="clear" w:color="auto" w:fill="FFFFFF"/>
        </w:rPr>
      </w:pPr>
      <w:proofErr w:type="spellStart"/>
      <w:r w:rsidRPr="00240CA4">
        <w:rPr>
          <w:sz w:val="24"/>
          <w:szCs w:val="24"/>
        </w:rPr>
        <w:t>Dimkpa</w:t>
      </w:r>
      <w:proofErr w:type="spellEnd"/>
      <w:r w:rsidRPr="00240CA4">
        <w:rPr>
          <w:sz w:val="24"/>
          <w:szCs w:val="24"/>
        </w:rPr>
        <w:t xml:space="preserve"> CO, Mclean JE, Britt DW, Anderson AJ. Nano </w:t>
      </w:r>
      <w:proofErr w:type="spellStart"/>
      <w:r w:rsidRPr="00240CA4">
        <w:rPr>
          <w:sz w:val="24"/>
          <w:szCs w:val="24"/>
        </w:rPr>
        <w:t>CuO</w:t>
      </w:r>
      <w:proofErr w:type="spellEnd"/>
      <w:r w:rsidRPr="00240CA4">
        <w:rPr>
          <w:sz w:val="24"/>
          <w:szCs w:val="24"/>
        </w:rPr>
        <w:t xml:space="preserve"> and interaction with </w:t>
      </w:r>
      <w:proofErr w:type="spellStart"/>
      <w:r w:rsidRPr="00240CA4">
        <w:rPr>
          <w:sz w:val="24"/>
          <w:szCs w:val="24"/>
        </w:rPr>
        <w:t>nano</w:t>
      </w:r>
      <w:proofErr w:type="spellEnd"/>
      <w:r w:rsidRPr="00240CA4">
        <w:rPr>
          <w:sz w:val="24"/>
          <w:szCs w:val="24"/>
        </w:rPr>
        <w:t xml:space="preserve"> </w:t>
      </w:r>
      <w:proofErr w:type="spellStart"/>
      <w:r w:rsidRPr="00240CA4">
        <w:rPr>
          <w:sz w:val="24"/>
          <w:szCs w:val="24"/>
        </w:rPr>
        <w:t>ZnO</w:t>
      </w:r>
      <w:proofErr w:type="spellEnd"/>
      <w:r w:rsidRPr="00240CA4">
        <w:rPr>
          <w:sz w:val="24"/>
          <w:szCs w:val="24"/>
        </w:rPr>
        <w:t xml:space="preserve"> or soil bacterium provide evidence for the interference of nanoparticles in metal nutrition of plants. </w:t>
      </w:r>
      <w:r w:rsidRPr="00240CA4">
        <w:rPr>
          <w:sz w:val="24"/>
          <w:szCs w:val="24"/>
          <w:shd w:val="clear" w:color="auto" w:fill="FFFFFF"/>
        </w:rPr>
        <w:t>Ecotoxicology</w:t>
      </w:r>
      <w:r w:rsidRPr="00240CA4">
        <w:rPr>
          <w:sz w:val="24"/>
          <w:szCs w:val="24"/>
        </w:rPr>
        <w:t xml:space="preserve"> 2015; 24:119-129.</w:t>
      </w:r>
    </w:p>
    <w:p w14:paraId="6CFD276D" w14:textId="77777777" w:rsidR="0040211B" w:rsidRPr="00240CA4" w:rsidRDefault="0040211B" w:rsidP="0040211B">
      <w:pPr>
        <w:pStyle w:val="BodyText"/>
        <w:numPr>
          <w:ilvl w:val="0"/>
          <w:numId w:val="6"/>
        </w:numPr>
        <w:spacing w:before="120" w:after="160"/>
        <w:ind w:left="426" w:right="-46" w:hanging="426"/>
        <w:jc w:val="both"/>
      </w:pPr>
      <w:r w:rsidRPr="00240CA4">
        <w:t>Gomez</w:t>
      </w:r>
      <w:r w:rsidRPr="00240CA4">
        <w:rPr>
          <w:spacing w:val="-7"/>
        </w:rPr>
        <w:t xml:space="preserve"> </w:t>
      </w:r>
      <w:r w:rsidRPr="00240CA4">
        <w:t>KA</w:t>
      </w:r>
      <w:r w:rsidRPr="00240CA4">
        <w:rPr>
          <w:spacing w:val="-8"/>
        </w:rPr>
        <w:t xml:space="preserve">, </w:t>
      </w:r>
      <w:r w:rsidRPr="00240CA4">
        <w:t>Gomez</w:t>
      </w:r>
      <w:r w:rsidRPr="00240CA4">
        <w:rPr>
          <w:spacing w:val="-5"/>
        </w:rPr>
        <w:t xml:space="preserve"> </w:t>
      </w:r>
      <w:r w:rsidRPr="00240CA4">
        <w:t>AA.</w:t>
      </w:r>
      <w:r w:rsidRPr="00240CA4">
        <w:rPr>
          <w:spacing w:val="-8"/>
        </w:rPr>
        <w:t xml:space="preserve"> </w:t>
      </w:r>
      <w:r w:rsidRPr="00240CA4">
        <w:t>Data</w:t>
      </w:r>
      <w:r w:rsidRPr="00240CA4">
        <w:rPr>
          <w:spacing w:val="-8"/>
        </w:rPr>
        <w:t xml:space="preserve"> </w:t>
      </w:r>
      <w:r w:rsidRPr="00240CA4">
        <w:t>that</w:t>
      </w:r>
      <w:r w:rsidRPr="00240CA4">
        <w:rPr>
          <w:spacing w:val="-7"/>
        </w:rPr>
        <w:t xml:space="preserve"> </w:t>
      </w:r>
      <w:r w:rsidRPr="00240CA4">
        <w:t>violate</w:t>
      </w:r>
      <w:r w:rsidRPr="00240CA4">
        <w:rPr>
          <w:spacing w:val="-8"/>
        </w:rPr>
        <w:t xml:space="preserve"> </w:t>
      </w:r>
      <w:r w:rsidRPr="00240CA4">
        <w:t>some</w:t>
      </w:r>
      <w:r w:rsidRPr="00240CA4">
        <w:rPr>
          <w:spacing w:val="-8"/>
        </w:rPr>
        <w:t xml:space="preserve"> </w:t>
      </w:r>
      <w:r w:rsidRPr="00240CA4">
        <w:t>assumptions</w:t>
      </w:r>
      <w:r w:rsidRPr="00240CA4">
        <w:rPr>
          <w:spacing w:val="-7"/>
        </w:rPr>
        <w:t xml:space="preserve"> </w:t>
      </w:r>
      <w:r w:rsidRPr="00240CA4">
        <w:t>of</w:t>
      </w:r>
      <w:r w:rsidRPr="00240CA4">
        <w:rPr>
          <w:spacing w:val="-8"/>
        </w:rPr>
        <w:t xml:space="preserve"> </w:t>
      </w:r>
      <w:r w:rsidRPr="00240CA4">
        <w:t>the analysis of variance. In: Gomez, K. A., Gomez, A. A. (Eds.), Statistical procedures</w:t>
      </w:r>
      <w:r w:rsidRPr="00240CA4">
        <w:rPr>
          <w:spacing w:val="-1"/>
        </w:rPr>
        <w:t xml:space="preserve"> </w:t>
      </w:r>
      <w:r w:rsidRPr="00240CA4">
        <w:t>for</w:t>
      </w:r>
      <w:r w:rsidRPr="00240CA4">
        <w:rPr>
          <w:spacing w:val="-3"/>
        </w:rPr>
        <w:t xml:space="preserve"> </w:t>
      </w:r>
      <w:r w:rsidRPr="00240CA4">
        <w:t>agricultural</w:t>
      </w:r>
      <w:r w:rsidRPr="00240CA4">
        <w:rPr>
          <w:spacing w:val="-1"/>
        </w:rPr>
        <w:t xml:space="preserve"> </w:t>
      </w:r>
      <w:r w:rsidRPr="00240CA4">
        <w:t>research.</w:t>
      </w:r>
      <w:r w:rsidRPr="00240CA4">
        <w:rPr>
          <w:spacing w:val="-1"/>
        </w:rPr>
        <w:t xml:space="preserve"> </w:t>
      </w:r>
      <w:r w:rsidRPr="00240CA4">
        <w:t>2</w:t>
      </w:r>
      <w:r w:rsidRPr="00240CA4">
        <w:rPr>
          <w:vertAlign w:val="superscript"/>
        </w:rPr>
        <w:t>nd</w:t>
      </w:r>
      <w:r w:rsidRPr="00240CA4">
        <w:t xml:space="preserve"> edition,</w:t>
      </w:r>
      <w:r w:rsidRPr="00240CA4">
        <w:rPr>
          <w:spacing w:val="-3"/>
        </w:rPr>
        <w:t xml:space="preserve"> </w:t>
      </w:r>
      <w:r w:rsidRPr="00240CA4">
        <w:t>John</w:t>
      </w:r>
      <w:r w:rsidRPr="00240CA4">
        <w:rPr>
          <w:spacing w:val="-1"/>
        </w:rPr>
        <w:t xml:space="preserve"> </w:t>
      </w:r>
      <w:r w:rsidRPr="00240CA4">
        <w:t>Wiley</w:t>
      </w:r>
      <w:r w:rsidRPr="00240CA4">
        <w:rPr>
          <w:spacing w:val="-6"/>
        </w:rPr>
        <w:t xml:space="preserve"> </w:t>
      </w:r>
      <w:r w:rsidRPr="00240CA4">
        <w:t>&amp;</w:t>
      </w:r>
      <w:r w:rsidRPr="00240CA4">
        <w:rPr>
          <w:spacing w:val="-3"/>
        </w:rPr>
        <w:t xml:space="preserve"> </w:t>
      </w:r>
      <w:r w:rsidRPr="00240CA4">
        <w:t>Sons, Inc.,</w:t>
      </w:r>
      <w:r w:rsidRPr="00240CA4">
        <w:rPr>
          <w:spacing w:val="-1"/>
        </w:rPr>
        <w:t xml:space="preserve"> </w:t>
      </w:r>
      <w:r w:rsidRPr="00240CA4">
        <w:t>605, Third Avenue, New York, 1984; 294-315.</w:t>
      </w:r>
    </w:p>
    <w:p w14:paraId="46DE8239" w14:textId="77777777" w:rsidR="0040211B" w:rsidRPr="00240CA4" w:rsidRDefault="0040211B" w:rsidP="0040211B">
      <w:pPr>
        <w:pStyle w:val="ListParagraph"/>
        <w:numPr>
          <w:ilvl w:val="0"/>
          <w:numId w:val="6"/>
        </w:numPr>
        <w:ind w:left="426" w:right="-46" w:hanging="426"/>
        <w:rPr>
          <w:sz w:val="24"/>
          <w:szCs w:val="24"/>
        </w:rPr>
      </w:pPr>
      <w:r w:rsidRPr="00240CA4">
        <w:rPr>
          <w:sz w:val="24"/>
          <w:szCs w:val="24"/>
        </w:rPr>
        <w:t>Gopalan C, Rama SBV, Balasubramanian SC. Nutritive value of Indian foods. Hyderabad, India: National Institute of Nutrition, Indian Council of Medical Research. 2009.</w:t>
      </w:r>
    </w:p>
    <w:p w14:paraId="6136A7D6" w14:textId="77777777" w:rsidR="0040211B" w:rsidRPr="00240CA4" w:rsidRDefault="0040211B" w:rsidP="0040211B">
      <w:pPr>
        <w:pStyle w:val="BodyText"/>
        <w:numPr>
          <w:ilvl w:val="0"/>
          <w:numId w:val="6"/>
        </w:numPr>
        <w:spacing w:before="121" w:after="160"/>
        <w:ind w:left="426" w:right="-46" w:hanging="426"/>
        <w:jc w:val="both"/>
      </w:pPr>
      <w:r w:rsidRPr="00240CA4">
        <w:t>Jackson ML.</w:t>
      </w:r>
      <w:r w:rsidRPr="00240CA4">
        <w:rPr>
          <w:spacing w:val="-5"/>
        </w:rPr>
        <w:t xml:space="preserve"> </w:t>
      </w:r>
      <w:r w:rsidRPr="00240CA4">
        <w:t>Soil</w:t>
      </w:r>
      <w:r w:rsidRPr="00240CA4">
        <w:rPr>
          <w:spacing w:val="-5"/>
        </w:rPr>
        <w:t xml:space="preserve"> </w:t>
      </w:r>
      <w:r w:rsidRPr="00240CA4">
        <w:t>chemical</w:t>
      </w:r>
      <w:r w:rsidRPr="00240CA4">
        <w:rPr>
          <w:spacing w:val="-5"/>
        </w:rPr>
        <w:t xml:space="preserve"> </w:t>
      </w:r>
      <w:r w:rsidRPr="00240CA4">
        <w:t>analysis.</w:t>
      </w:r>
      <w:r w:rsidRPr="00240CA4">
        <w:rPr>
          <w:spacing w:val="-5"/>
        </w:rPr>
        <w:t xml:space="preserve"> </w:t>
      </w:r>
      <w:r w:rsidRPr="00240CA4">
        <w:t>Prentice-Hall</w:t>
      </w:r>
      <w:r w:rsidRPr="00240CA4">
        <w:rPr>
          <w:spacing w:val="-3"/>
        </w:rPr>
        <w:t xml:space="preserve"> </w:t>
      </w:r>
      <w:r w:rsidRPr="00240CA4">
        <w:t>Inc.,</w:t>
      </w:r>
      <w:r w:rsidRPr="00240CA4">
        <w:rPr>
          <w:spacing w:val="-5"/>
        </w:rPr>
        <w:t xml:space="preserve"> </w:t>
      </w:r>
      <w:r w:rsidRPr="00240CA4">
        <w:t>Englewood</w:t>
      </w:r>
      <w:r w:rsidRPr="00240CA4">
        <w:rPr>
          <w:spacing w:val="-5"/>
        </w:rPr>
        <w:t xml:space="preserve"> </w:t>
      </w:r>
      <w:r w:rsidRPr="00240CA4">
        <w:t>Cliffs, New Jersey, 1973.</w:t>
      </w:r>
    </w:p>
    <w:p w14:paraId="08D1A280" w14:textId="77777777" w:rsidR="0040211B" w:rsidRPr="00240CA4" w:rsidRDefault="0040211B" w:rsidP="0040211B">
      <w:pPr>
        <w:pStyle w:val="BodyText"/>
        <w:numPr>
          <w:ilvl w:val="0"/>
          <w:numId w:val="6"/>
        </w:numPr>
        <w:spacing w:before="120" w:after="160"/>
        <w:ind w:left="426" w:right="-46" w:hanging="426"/>
        <w:jc w:val="both"/>
        <w:rPr>
          <w:shd w:val="clear" w:color="auto" w:fill="FFFFFF"/>
        </w:rPr>
      </w:pPr>
      <w:proofErr w:type="spellStart"/>
      <w:r w:rsidRPr="00240CA4">
        <w:rPr>
          <w:shd w:val="clear" w:color="auto" w:fill="FFFFFF"/>
        </w:rPr>
        <w:t>Kantwa</w:t>
      </w:r>
      <w:proofErr w:type="spellEnd"/>
      <w:r w:rsidRPr="00240CA4">
        <w:rPr>
          <w:shd w:val="clear" w:color="auto" w:fill="FFFFFF"/>
        </w:rPr>
        <w:t xml:space="preserve"> S, </w:t>
      </w:r>
      <w:proofErr w:type="spellStart"/>
      <w:r w:rsidRPr="00240CA4">
        <w:rPr>
          <w:shd w:val="clear" w:color="auto" w:fill="FFFFFF"/>
        </w:rPr>
        <w:t>Yadav</w:t>
      </w:r>
      <w:proofErr w:type="spellEnd"/>
      <w:r w:rsidRPr="00240CA4">
        <w:rPr>
          <w:shd w:val="clear" w:color="auto" w:fill="FFFFFF"/>
        </w:rPr>
        <w:t xml:space="preserve"> LR. Nano urea: Applications and significance. Just Agriculture, 2022; 2:1-6.</w:t>
      </w:r>
    </w:p>
    <w:p w14:paraId="6D53AF3C" w14:textId="78BE19AC" w:rsidR="0040211B" w:rsidRPr="00240CA4" w:rsidRDefault="0040211B" w:rsidP="0040211B">
      <w:pPr>
        <w:pStyle w:val="ListParagraph"/>
        <w:numPr>
          <w:ilvl w:val="0"/>
          <w:numId w:val="6"/>
        </w:numPr>
        <w:ind w:left="426" w:right="-46" w:hanging="426"/>
        <w:rPr>
          <w:sz w:val="24"/>
          <w:szCs w:val="24"/>
          <w:shd w:val="clear" w:color="auto" w:fill="FFFFFF"/>
        </w:rPr>
      </w:pPr>
      <w:r w:rsidRPr="00240CA4">
        <w:rPr>
          <w:sz w:val="24"/>
          <w:szCs w:val="24"/>
          <w:shd w:val="clear" w:color="auto" w:fill="FFFFFF"/>
        </w:rPr>
        <w:t>Kaviyazhagan S, Anandan P, Stalin P. Nitrogen scheduling and conjoined application of nano and granular urea on growth characters, growth analysis and yield of sweet corn (</w:t>
      </w:r>
      <w:proofErr w:type="spellStart"/>
      <w:r w:rsidRPr="00240CA4">
        <w:rPr>
          <w:i/>
          <w:iCs/>
          <w:sz w:val="24"/>
          <w:szCs w:val="24"/>
          <w:shd w:val="clear" w:color="auto" w:fill="FFFFFF"/>
        </w:rPr>
        <w:t>Zea</w:t>
      </w:r>
      <w:proofErr w:type="spellEnd"/>
      <w:r w:rsidRPr="00240CA4">
        <w:rPr>
          <w:i/>
          <w:iCs/>
          <w:sz w:val="24"/>
          <w:szCs w:val="24"/>
          <w:shd w:val="clear" w:color="auto" w:fill="FFFFFF"/>
        </w:rPr>
        <w:t xml:space="preserve"> mays</w:t>
      </w:r>
      <w:r w:rsidRPr="00240CA4">
        <w:rPr>
          <w:sz w:val="24"/>
          <w:szCs w:val="24"/>
          <w:shd w:val="clear" w:color="auto" w:fill="FFFFFF"/>
        </w:rPr>
        <w:t xml:space="preserve"> </w:t>
      </w:r>
      <w:proofErr w:type="spellStart"/>
      <w:r w:rsidRPr="00240CA4">
        <w:rPr>
          <w:sz w:val="24"/>
          <w:szCs w:val="24"/>
          <w:shd w:val="clear" w:color="auto" w:fill="FFFFFF"/>
        </w:rPr>
        <w:t>var</w:t>
      </w:r>
      <w:proofErr w:type="spellEnd"/>
      <w:r w:rsidRPr="00240CA4">
        <w:rPr>
          <w:sz w:val="24"/>
          <w:szCs w:val="24"/>
          <w:shd w:val="clear" w:color="auto" w:fill="FFFFFF"/>
        </w:rPr>
        <w:t xml:space="preserve"> </w:t>
      </w:r>
      <w:proofErr w:type="spellStart"/>
      <w:r w:rsidRPr="00240CA4">
        <w:rPr>
          <w:sz w:val="24"/>
          <w:szCs w:val="24"/>
          <w:shd w:val="clear" w:color="auto" w:fill="FFFFFF"/>
        </w:rPr>
        <w:t>saccharate</w:t>
      </w:r>
      <w:proofErr w:type="spellEnd"/>
      <w:r w:rsidR="00A85EB9" w:rsidRPr="00240CA4">
        <w:rPr>
          <w:sz w:val="24"/>
          <w:szCs w:val="24"/>
          <w:shd w:val="clear" w:color="auto" w:fill="FFFFFF"/>
        </w:rPr>
        <w:t>)</w:t>
      </w:r>
      <w:r w:rsidRPr="00240CA4">
        <w:rPr>
          <w:sz w:val="24"/>
          <w:szCs w:val="24"/>
          <w:shd w:val="clear" w:color="auto" w:fill="FFFFFF"/>
        </w:rPr>
        <w:t xml:space="preserve">. </w:t>
      </w:r>
      <w:r w:rsidRPr="00240CA4">
        <w:rPr>
          <w:sz w:val="24"/>
          <w:szCs w:val="24"/>
        </w:rPr>
        <w:t>The Pharma Innovation Journal 2022; 11(11): 1974-1978</w:t>
      </w:r>
      <w:r w:rsidRPr="00240CA4">
        <w:rPr>
          <w:sz w:val="24"/>
          <w:szCs w:val="24"/>
          <w:shd w:val="clear" w:color="auto" w:fill="FFFFFF"/>
        </w:rPr>
        <w:t>.</w:t>
      </w:r>
    </w:p>
    <w:p w14:paraId="739C2C4A" w14:textId="77777777" w:rsidR="00B845F9" w:rsidRPr="00240CA4" w:rsidRDefault="00B845F9" w:rsidP="00B845F9">
      <w:pPr>
        <w:pStyle w:val="BodyText"/>
        <w:spacing w:before="123" w:after="160"/>
        <w:ind w:left="426" w:right="-46"/>
        <w:jc w:val="both"/>
      </w:pPr>
    </w:p>
    <w:p w14:paraId="3E768D7A" w14:textId="179CC0C6" w:rsidR="0040211B" w:rsidRPr="00240CA4" w:rsidRDefault="0040211B" w:rsidP="0040211B">
      <w:pPr>
        <w:pStyle w:val="BodyText"/>
        <w:numPr>
          <w:ilvl w:val="0"/>
          <w:numId w:val="6"/>
        </w:numPr>
        <w:spacing w:before="123" w:after="160"/>
        <w:ind w:left="426" w:right="-46" w:hanging="426"/>
        <w:jc w:val="both"/>
      </w:pPr>
      <w:r w:rsidRPr="00240CA4">
        <w:t xml:space="preserve">Khalid U, Sher F, Noreen S, Lima EC, Rasheed T, Sehar S, Amami R et al. Comparative effects of conventional and nano-enabled fertilizers on morphological and physiological attributes of </w:t>
      </w:r>
      <w:proofErr w:type="spellStart"/>
      <w:r w:rsidRPr="00240CA4">
        <w:t>Caesalpinia</w:t>
      </w:r>
      <w:proofErr w:type="spellEnd"/>
      <w:r w:rsidRPr="00240CA4">
        <w:t xml:space="preserve"> </w:t>
      </w:r>
      <w:proofErr w:type="spellStart"/>
      <w:r w:rsidRPr="00240CA4">
        <w:t>bonducella</w:t>
      </w:r>
      <w:proofErr w:type="spellEnd"/>
      <w:r w:rsidRPr="00240CA4">
        <w:t xml:space="preserve"> plants. Journal of the Saudi Society of Agricultural Sciences 2022; 21(1):61-72.</w:t>
      </w:r>
    </w:p>
    <w:p w14:paraId="651E64C0" w14:textId="77777777" w:rsidR="0040211B" w:rsidRPr="00240CA4" w:rsidRDefault="0040211B" w:rsidP="0040211B">
      <w:pPr>
        <w:pStyle w:val="BodyText"/>
        <w:numPr>
          <w:ilvl w:val="0"/>
          <w:numId w:val="6"/>
        </w:numPr>
        <w:spacing w:before="123" w:after="160"/>
        <w:ind w:left="426" w:right="-46" w:hanging="426"/>
        <w:jc w:val="both"/>
        <w:rPr>
          <w:bCs/>
        </w:rPr>
      </w:pPr>
      <w:r w:rsidRPr="00240CA4">
        <w:lastRenderedPageBreak/>
        <w:t>Khalil MH,</w:t>
      </w:r>
      <w:r w:rsidRPr="00240CA4">
        <w:rPr>
          <w:spacing w:val="18"/>
        </w:rPr>
        <w:t xml:space="preserve"> </w:t>
      </w:r>
      <w:proofErr w:type="spellStart"/>
      <w:r w:rsidRPr="00240CA4">
        <w:t>Abou</w:t>
      </w:r>
      <w:proofErr w:type="spellEnd"/>
      <w:r w:rsidRPr="00240CA4">
        <w:rPr>
          <w:spacing w:val="17"/>
        </w:rPr>
        <w:t xml:space="preserve"> </w:t>
      </w:r>
      <w:r w:rsidRPr="00240CA4">
        <w:t>AAF,</w:t>
      </w:r>
      <w:r w:rsidRPr="00240CA4">
        <w:rPr>
          <w:spacing w:val="18"/>
        </w:rPr>
        <w:t xml:space="preserve"> </w:t>
      </w:r>
      <w:proofErr w:type="spellStart"/>
      <w:r w:rsidRPr="00240CA4">
        <w:t>Abdrabou</w:t>
      </w:r>
      <w:proofErr w:type="spellEnd"/>
      <w:r w:rsidRPr="00240CA4">
        <w:rPr>
          <w:spacing w:val="18"/>
        </w:rPr>
        <w:t xml:space="preserve"> </w:t>
      </w:r>
      <w:r w:rsidRPr="00240CA4">
        <w:t>RTH,</w:t>
      </w:r>
      <w:r w:rsidRPr="00240CA4">
        <w:rPr>
          <w:spacing w:val="18"/>
        </w:rPr>
        <w:t xml:space="preserve"> </w:t>
      </w:r>
      <w:proofErr w:type="spellStart"/>
      <w:r w:rsidRPr="00240CA4">
        <w:t>Abdalhalim</w:t>
      </w:r>
      <w:proofErr w:type="spellEnd"/>
      <w:r w:rsidRPr="00240CA4">
        <w:rPr>
          <w:spacing w:val="19"/>
        </w:rPr>
        <w:t xml:space="preserve"> </w:t>
      </w:r>
      <w:r w:rsidRPr="00240CA4">
        <w:t>S</w:t>
      </w:r>
      <w:r w:rsidRPr="00240CA4">
        <w:rPr>
          <w:spacing w:val="-5"/>
        </w:rPr>
        <w:t xml:space="preserve">H, </w:t>
      </w:r>
      <w:proofErr w:type="spellStart"/>
      <w:r w:rsidRPr="00240CA4">
        <w:t>Abdelmaaboud</w:t>
      </w:r>
      <w:proofErr w:type="spellEnd"/>
      <w:r w:rsidRPr="00240CA4">
        <w:t xml:space="preserve"> MSH.</w:t>
      </w:r>
      <w:r w:rsidRPr="00240CA4">
        <w:rPr>
          <w:spacing w:val="40"/>
        </w:rPr>
        <w:t xml:space="preserve"> </w:t>
      </w:r>
      <w:r w:rsidRPr="00240CA4">
        <w:t>Response of two maize cultivars (</w:t>
      </w:r>
      <w:proofErr w:type="spellStart"/>
      <w:r w:rsidRPr="00240CA4">
        <w:t>Zea</w:t>
      </w:r>
      <w:proofErr w:type="spellEnd"/>
      <w:r w:rsidRPr="00240CA4">
        <w:rPr>
          <w:spacing w:val="-15"/>
        </w:rPr>
        <w:t xml:space="preserve"> </w:t>
      </w:r>
      <w:r w:rsidRPr="00240CA4">
        <w:t>mays</w:t>
      </w:r>
      <w:r w:rsidRPr="00240CA4">
        <w:rPr>
          <w:spacing w:val="-15"/>
        </w:rPr>
        <w:t xml:space="preserve"> </w:t>
      </w:r>
      <w:r w:rsidRPr="00240CA4">
        <w:t>L.)</w:t>
      </w:r>
      <w:r w:rsidRPr="00240CA4">
        <w:rPr>
          <w:spacing w:val="-15"/>
        </w:rPr>
        <w:t xml:space="preserve"> </w:t>
      </w:r>
      <w:r w:rsidRPr="00240CA4">
        <w:t>to</w:t>
      </w:r>
      <w:r w:rsidRPr="00240CA4">
        <w:rPr>
          <w:spacing w:val="-15"/>
        </w:rPr>
        <w:t xml:space="preserve"> </w:t>
      </w:r>
      <w:r w:rsidRPr="00240CA4">
        <w:t>organic</w:t>
      </w:r>
      <w:r w:rsidRPr="00240CA4">
        <w:rPr>
          <w:spacing w:val="-15"/>
        </w:rPr>
        <w:t xml:space="preserve"> </w:t>
      </w:r>
      <w:r w:rsidRPr="00240CA4">
        <w:t>manure</w:t>
      </w:r>
      <w:r w:rsidRPr="00240CA4">
        <w:rPr>
          <w:spacing w:val="-15"/>
        </w:rPr>
        <w:t xml:space="preserve"> </w:t>
      </w:r>
      <w:r w:rsidRPr="00240CA4">
        <w:t>and</w:t>
      </w:r>
      <w:r w:rsidRPr="00240CA4">
        <w:rPr>
          <w:spacing w:val="-14"/>
        </w:rPr>
        <w:t xml:space="preserve"> </w:t>
      </w:r>
      <w:r w:rsidRPr="00240CA4">
        <w:t>mineral</w:t>
      </w:r>
      <w:r w:rsidRPr="00240CA4">
        <w:rPr>
          <w:spacing w:val="-14"/>
        </w:rPr>
        <w:t xml:space="preserve"> </w:t>
      </w:r>
      <w:r w:rsidRPr="00240CA4">
        <w:t>nano</w:t>
      </w:r>
      <w:r w:rsidRPr="00240CA4">
        <w:rPr>
          <w:spacing w:val="-14"/>
        </w:rPr>
        <w:t xml:space="preserve"> </w:t>
      </w:r>
      <w:r w:rsidRPr="00240CA4">
        <w:t>nitrogen</w:t>
      </w:r>
      <w:r w:rsidRPr="00240CA4">
        <w:rPr>
          <w:spacing w:val="-13"/>
        </w:rPr>
        <w:t xml:space="preserve"> </w:t>
      </w:r>
      <w:r w:rsidRPr="00240CA4">
        <w:t>fertilizer</w:t>
      </w:r>
      <w:r w:rsidRPr="00240CA4">
        <w:rPr>
          <w:spacing w:val="-15"/>
        </w:rPr>
        <w:t xml:space="preserve"> </w:t>
      </w:r>
      <w:r w:rsidRPr="00240CA4">
        <w:t>under</w:t>
      </w:r>
      <w:r w:rsidRPr="00240CA4">
        <w:rPr>
          <w:spacing w:val="-15"/>
        </w:rPr>
        <w:t xml:space="preserve"> </w:t>
      </w:r>
      <w:proofErr w:type="spellStart"/>
      <w:r w:rsidRPr="00240CA4">
        <w:t>siwa</w:t>
      </w:r>
      <w:proofErr w:type="spellEnd"/>
      <w:r w:rsidRPr="00240CA4">
        <w:t xml:space="preserve"> oasis conditions. AUJAS, Ain Shams University, Cairo, Egypt 2019; </w:t>
      </w:r>
      <w:r w:rsidRPr="00240CA4">
        <w:rPr>
          <w:bCs/>
        </w:rPr>
        <w:t>27(1):299-312.</w:t>
      </w:r>
    </w:p>
    <w:p w14:paraId="5A0BF503" w14:textId="77777777" w:rsidR="0040211B" w:rsidRPr="00240CA4" w:rsidRDefault="0040211B" w:rsidP="0040211B">
      <w:pPr>
        <w:pStyle w:val="ListParagraph"/>
        <w:numPr>
          <w:ilvl w:val="0"/>
          <w:numId w:val="6"/>
        </w:numPr>
        <w:ind w:left="426" w:right="-46" w:hanging="426"/>
        <w:rPr>
          <w:bCs/>
          <w:sz w:val="24"/>
          <w:szCs w:val="24"/>
        </w:rPr>
      </w:pPr>
      <w:r w:rsidRPr="00240CA4">
        <w:rPr>
          <w:sz w:val="24"/>
          <w:szCs w:val="24"/>
        </w:rPr>
        <w:t>Kumar</w:t>
      </w:r>
      <w:r w:rsidRPr="00240CA4">
        <w:rPr>
          <w:spacing w:val="-7"/>
          <w:sz w:val="24"/>
          <w:szCs w:val="24"/>
        </w:rPr>
        <w:t xml:space="preserve"> </w:t>
      </w:r>
      <w:r w:rsidRPr="00240CA4">
        <w:rPr>
          <w:sz w:val="24"/>
          <w:szCs w:val="24"/>
        </w:rPr>
        <w:t>Y,</w:t>
      </w:r>
      <w:r w:rsidRPr="00240CA4">
        <w:rPr>
          <w:spacing w:val="-8"/>
          <w:sz w:val="24"/>
          <w:szCs w:val="24"/>
        </w:rPr>
        <w:t xml:space="preserve"> </w:t>
      </w:r>
      <w:r w:rsidRPr="00240CA4">
        <w:rPr>
          <w:sz w:val="24"/>
          <w:szCs w:val="24"/>
        </w:rPr>
        <w:t>Tiwari</w:t>
      </w:r>
      <w:r w:rsidRPr="00240CA4">
        <w:rPr>
          <w:spacing w:val="-5"/>
          <w:sz w:val="24"/>
          <w:szCs w:val="24"/>
        </w:rPr>
        <w:t xml:space="preserve"> </w:t>
      </w:r>
      <w:r w:rsidRPr="00240CA4">
        <w:rPr>
          <w:sz w:val="24"/>
          <w:szCs w:val="24"/>
        </w:rPr>
        <w:t>KN,</w:t>
      </w:r>
      <w:r w:rsidRPr="00240CA4">
        <w:rPr>
          <w:spacing w:val="-8"/>
          <w:sz w:val="24"/>
          <w:szCs w:val="24"/>
        </w:rPr>
        <w:t xml:space="preserve"> </w:t>
      </w:r>
      <w:r w:rsidRPr="00240CA4">
        <w:rPr>
          <w:sz w:val="24"/>
          <w:szCs w:val="24"/>
        </w:rPr>
        <w:t>Nayak</w:t>
      </w:r>
      <w:r w:rsidRPr="00240CA4">
        <w:rPr>
          <w:spacing w:val="-5"/>
          <w:sz w:val="24"/>
          <w:szCs w:val="24"/>
        </w:rPr>
        <w:t xml:space="preserve"> </w:t>
      </w:r>
      <w:r w:rsidRPr="00240CA4">
        <w:rPr>
          <w:sz w:val="24"/>
          <w:szCs w:val="24"/>
        </w:rPr>
        <w:t>RK,</w:t>
      </w:r>
      <w:r w:rsidRPr="00240CA4">
        <w:rPr>
          <w:spacing w:val="-8"/>
          <w:sz w:val="24"/>
          <w:szCs w:val="24"/>
        </w:rPr>
        <w:t xml:space="preserve"> </w:t>
      </w:r>
      <w:r w:rsidRPr="00240CA4">
        <w:rPr>
          <w:sz w:val="24"/>
          <w:szCs w:val="24"/>
        </w:rPr>
        <w:t>Rai</w:t>
      </w:r>
      <w:r w:rsidRPr="00240CA4">
        <w:rPr>
          <w:spacing w:val="-8"/>
          <w:sz w:val="24"/>
          <w:szCs w:val="24"/>
        </w:rPr>
        <w:t xml:space="preserve"> </w:t>
      </w:r>
      <w:r w:rsidRPr="00240CA4">
        <w:rPr>
          <w:sz w:val="24"/>
          <w:szCs w:val="24"/>
        </w:rPr>
        <w:t>A,</w:t>
      </w:r>
      <w:r w:rsidRPr="00240CA4">
        <w:rPr>
          <w:spacing w:val="-8"/>
          <w:sz w:val="24"/>
          <w:szCs w:val="24"/>
        </w:rPr>
        <w:t xml:space="preserve"> </w:t>
      </w:r>
      <w:r w:rsidRPr="00240CA4">
        <w:rPr>
          <w:sz w:val="24"/>
          <w:szCs w:val="24"/>
        </w:rPr>
        <w:t>Singh</w:t>
      </w:r>
      <w:r w:rsidRPr="00240CA4">
        <w:rPr>
          <w:spacing w:val="-7"/>
          <w:sz w:val="24"/>
          <w:szCs w:val="24"/>
        </w:rPr>
        <w:t xml:space="preserve"> </w:t>
      </w:r>
      <w:r w:rsidRPr="00240CA4">
        <w:rPr>
          <w:sz w:val="24"/>
          <w:szCs w:val="24"/>
        </w:rPr>
        <w:t>SP,</w:t>
      </w:r>
      <w:r w:rsidRPr="00240CA4">
        <w:rPr>
          <w:spacing w:val="-7"/>
          <w:sz w:val="24"/>
          <w:szCs w:val="24"/>
        </w:rPr>
        <w:t xml:space="preserve"> </w:t>
      </w:r>
      <w:r w:rsidRPr="00240CA4">
        <w:rPr>
          <w:sz w:val="24"/>
          <w:szCs w:val="24"/>
        </w:rPr>
        <w:t>Singh</w:t>
      </w:r>
      <w:r w:rsidRPr="00240CA4">
        <w:rPr>
          <w:spacing w:val="-7"/>
          <w:sz w:val="24"/>
          <w:szCs w:val="24"/>
        </w:rPr>
        <w:t xml:space="preserve"> </w:t>
      </w:r>
      <w:r w:rsidRPr="00240CA4">
        <w:rPr>
          <w:sz w:val="24"/>
          <w:szCs w:val="24"/>
        </w:rPr>
        <w:t xml:space="preserve">AN, </w:t>
      </w:r>
      <w:r w:rsidRPr="00240CA4">
        <w:rPr>
          <w:spacing w:val="-2"/>
          <w:sz w:val="24"/>
          <w:szCs w:val="24"/>
        </w:rPr>
        <w:t xml:space="preserve">Kumar </w:t>
      </w:r>
      <w:r w:rsidRPr="00240CA4">
        <w:rPr>
          <w:spacing w:val="-5"/>
          <w:sz w:val="24"/>
          <w:szCs w:val="24"/>
        </w:rPr>
        <w:t xml:space="preserve">Y, </w:t>
      </w:r>
      <w:r w:rsidRPr="00240CA4">
        <w:rPr>
          <w:spacing w:val="-2"/>
          <w:sz w:val="24"/>
          <w:szCs w:val="24"/>
        </w:rPr>
        <w:t xml:space="preserve">Tomar </w:t>
      </w:r>
      <w:r w:rsidRPr="00240CA4">
        <w:rPr>
          <w:spacing w:val="-5"/>
          <w:sz w:val="24"/>
          <w:szCs w:val="24"/>
        </w:rPr>
        <w:t xml:space="preserve">H, </w:t>
      </w:r>
      <w:r w:rsidRPr="00240CA4">
        <w:rPr>
          <w:spacing w:val="-2"/>
          <w:sz w:val="24"/>
          <w:szCs w:val="24"/>
        </w:rPr>
        <w:t xml:space="preserve">Singh </w:t>
      </w:r>
      <w:r w:rsidRPr="00240CA4">
        <w:rPr>
          <w:spacing w:val="-5"/>
          <w:sz w:val="24"/>
          <w:szCs w:val="24"/>
        </w:rPr>
        <w:t xml:space="preserve">T, </w:t>
      </w:r>
      <w:r w:rsidRPr="00240CA4">
        <w:rPr>
          <w:spacing w:val="-2"/>
          <w:sz w:val="24"/>
          <w:szCs w:val="24"/>
        </w:rPr>
        <w:t xml:space="preserve">Raliya </w:t>
      </w:r>
      <w:r w:rsidRPr="00240CA4">
        <w:rPr>
          <w:spacing w:val="-5"/>
          <w:sz w:val="24"/>
          <w:szCs w:val="24"/>
        </w:rPr>
        <w:t xml:space="preserve">R et al.  </w:t>
      </w:r>
      <w:r w:rsidRPr="00240CA4">
        <w:rPr>
          <w:sz w:val="24"/>
          <w:szCs w:val="24"/>
        </w:rPr>
        <w:t>Nano fertilizers for increasing nutrient use efficiency, yield and economic returns</w:t>
      </w:r>
      <w:r w:rsidRPr="00240CA4">
        <w:rPr>
          <w:spacing w:val="-4"/>
          <w:sz w:val="24"/>
          <w:szCs w:val="24"/>
        </w:rPr>
        <w:t xml:space="preserve"> </w:t>
      </w:r>
      <w:r w:rsidRPr="00240CA4">
        <w:rPr>
          <w:sz w:val="24"/>
          <w:szCs w:val="24"/>
        </w:rPr>
        <w:t>in</w:t>
      </w:r>
      <w:r w:rsidRPr="00240CA4">
        <w:rPr>
          <w:spacing w:val="-4"/>
          <w:sz w:val="24"/>
          <w:szCs w:val="24"/>
        </w:rPr>
        <w:t xml:space="preserve"> </w:t>
      </w:r>
      <w:r w:rsidRPr="00240CA4">
        <w:rPr>
          <w:sz w:val="24"/>
          <w:szCs w:val="24"/>
        </w:rPr>
        <w:t>important</w:t>
      </w:r>
      <w:r w:rsidRPr="00240CA4">
        <w:rPr>
          <w:spacing w:val="-4"/>
          <w:sz w:val="24"/>
          <w:szCs w:val="24"/>
        </w:rPr>
        <w:t xml:space="preserve"> </w:t>
      </w:r>
      <w:r w:rsidRPr="00240CA4">
        <w:rPr>
          <w:sz w:val="24"/>
          <w:szCs w:val="24"/>
        </w:rPr>
        <w:t>winter</w:t>
      </w:r>
      <w:r w:rsidRPr="00240CA4">
        <w:rPr>
          <w:spacing w:val="-4"/>
          <w:sz w:val="24"/>
          <w:szCs w:val="24"/>
        </w:rPr>
        <w:t xml:space="preserve"> </w:t>
      </w:r>
      <w:r w:rsidRPr="00240CA4">
        <w:rPr>
          <w:sz w:val="24"/>
          <w:szCs w:val="24"/>
        </w:rPr>
        <w:t>season</w:t>
      </w:r>
      <w:r w:rsidRPr="00240CA4">
        <w:rPr>
          <w:spacing w:val="-2"/>
          <w:sz w:val="24"/>
          <w:szCs w:val="24"/>
        </w:rPr>
        <w:t xml:space="preserve"> </w:t>
      </w:r>
      <w:r w:rsidRPr="00240CA4">
        <w:rPr>
          <w:sz w:val="24"/>
          <w:szCs w:val="24"/>
        </w:rPr>
        <w:t>crops</w:t>
      </w:r>
      <w:r w:rsidRPr="00240CA4">
        <w:rPr>
          <w:spacing w:val="-4"/>
          <w:sz w:val="24"/>
          <w:szCs w:val="24"/>
        </w:rPr>
        <w:t xml:space="preserve"> </w:t>
      </w:r>
      <w:r w:rsidRPr="00240CA4">
        <w:rPr>
          <w:sz w:val="24"/>
          <w:szCs w:val="24"/>
        </w:rPr>
        <w:t>of</w:t>
      </w:r>
      <w:r w:rsidRPr="00240CA4">
        <w:rPr>
          <w:spacing w:val="-4"/>
          <w:sz w:val="24"/>
          <w:szCs w:val="24"/>
        </w:rPr>
        <w:t xml:space="preserve"> </w:t>
      </w:r>
      <w:r w:rsidRPr="00240CA4">
        <w:rPr>
          <w:sz w:val="24"/>
          <w:szCs w:val="24"/>
        </w:rPr>
        <w:t>Uttar</w:t>
      </w:r>
      <w:r w:rsidRPr="00240CA4">
        <w:rPr>
          <w:spacing w:val="-4"/>
          <w:sz w:val="24"/>
          <w:szCs w:val="24"/>
        </w:rPr>
        <w:t xml:space="preserve"> </w:t>
      </w:r>
      <w:r w:rsidRPr="00240CA4">
        <w:rPr>
          <w:sz w:val="24"/>
          <w:szCs w:val="24"/>
        </w:rPr>
        <w:t>Pradesh.</w:t>
      </w:r>
      <w:r w:rsidRPr="00240CA4">
        <w:rPr>
          <w:spacing w:val="-2"/>
          <w:sz w:val="24"/>
          <w:szCs w:val="24"/>
        </w:rPr>
        <w:t xml:space="preserve"> </w:t>
      </w:r>
      <w:r w:rsidRPr="00240CA4">
        <w:rPr>
          <w:sz w:val="24"/>
          <w:szCs w:val="24"/>
        </w:rPr>
        <w:t>Indian</w:t>
      </w:r>
      <w:r w:rsidRPr="00240CA4">
        <w:rPr>
          <w:spacing w:val="-4"/>
          <w:sz w:val="24"/>
          <w:szCs w:val="24"/>
        </w:rPr>
        <w:t xml:space="preserve"> </w:t>
      </w:r>
      <w:r w:rsidRPr="00240CA4">
        <w:rPr>
          <w:sz w:val="24"/>
          <w:szCs w:val="24"/>
        </w:rPr>
        <w:t xml:space="preserve">Journal of </w:t>
      </w:r>
      <w:proofErr w:type="spellStart"/>
      <w:r w:rsidRPr="00240CA4">
        <w:rPr>
          <w:spacing w:val="-4"/>
          <w:sz w:val="24"/>
          <w:szCs w:val="24"/>
        </w:rPr>
        <w:t>Fertilisers</w:t>
      </w:r>
      <w:proofErr w:type="spellEnd"/>
      <w:r w:rsidRPr="00240CA4">
        <w:rPr>
          <w:sz w:val="24"/>
          <w:szCs w:val="24"/>
        </w:rPr>
        <w:t xml:space="preserve"> </w:t>
      </w:r>
      <w:r w:rsidRPr="00240CA4">
        <w:rPr>
          <w:spacing w:val="-2"/>
          <w:sz w:val="24"/>
          <w:szCs w:val="24"/>
        </w:rPr>
        <w:t xml:space="preserve">2020; </w:t>
      </w:r>
      <w:r w:rsidRPr="00240CA4">
        <w:rPr>
          <w:bCs/>
          <w:sz w:val="24"/>
          <w:szCs w:val="24"/>
        </w:rPr>
        <w:t>16(8):772-786.</w:t>
      </w:r>
    </w:p>
    <w:p w14:paraId="17C35713" w14:textId="77777777" w:rsidR="0040211B" w:rsidRPr="00240CA4" w:rsidRDefault="0040211B" w:rsidP="0040211B">
      <w:pPr>
        <w:pStyle w:val="ListParagraph"/>
        <w:numPr>
          <w:ilvl w:val="0"/>
          <w:numId w:val="6"/>
        </w:numPr>
        <w:ind w:left="426" w:right="-46" w:hanging="426"/>
        <w:rPr>
          <w:sz w:val="24"/>
          <w:szCs w:val="24"/>
          <w:shd w:val="clear" w:color="auto" w:fill="FFFFFF"/>
        </w:rPr>
      </w:pPr>
      <w:r w:rsidRPr="00240CA4">
        <w:rPr>
          <w:sz w:val="24"/>
          <w:szCs w:val="24"/>
        </w:rPr>
        <w:t>Lahari S,</w:t>
      </w:r>
      <w:r w:rsidRPr="00240CA4">
        <w:rPr>
          <w:spacing w:val="10"/>
          <w:sz w:val="24"/>
          <w:szCs w:val="24"/>
        </w:rPr>
        <w:t xml:space="preserve"> </w:t>
      </w:r>
      <w:r w:rsidRPr="00240CA4">
        <w:rPr>
          <w:sz w:val="24"/>
          <w:szCs w:val="24"/>
        </w:rPr>
        <w:t>Hussain SA,</w:t>
      </w:r>
      <w:r w:rsidRPr="00240CA4">
        <w:rPr>
          <w:spacing w:val="7"/>
          <w:sz w:val="24"/>
          <w:szCs w:val="24"/>
        </w:rPr>
        <w:t xml:space="preserve"> </w:t>
      </w:r>
      <w:r w:rsidRPr="00240CA4">
        <w:rPr>
          <w:sz w:val="24"/>
          <w:szCs w:val="24"/>
        </w:rPr>
        <w:t>Parameswari YS,</w:t>
      </w:r>
      <w:r w:rsidRPr="00240CA4">
        <w:rPr>
          <w:spacing w:val="10"/>
          <w:sz w:val="24"/>
          <w:szCs w:val="24"/>
        </w:rPr>
        <w:t xml:space="preserve"> </w:t>
      </w:r>
      <w:r w:rsidRPr="00240CA4">
        <w:rPr>
          <w:sz w:val="24"/>
          <w:szCs w:val="24"/>
        </w:rPr>
        <w:t>Sharma SH</w:t>
      </w:r>
      <w:r w:rsidRPr="00240CA4">
        <w:rPr>
          <w:spacing w:val="-5"/>
          <w:sz w:val="24"/>
          <w:szCs w:val="24"/>
        </w:rPr>
        <w:t xml:space="preserve">K. </w:t>
      </w:r>
      <w:r w:rsidRPr="00240CA4">
        <w:rPr>
          <w:sz w:val="24"/>
          <w:szCs w:val="24"/>
        </w:rPr>
        <w:t>Grain</w:t>
      </w:r>
      <w:r w:rsidRPr="00240CA4">
        <w:rPr>
          <w:spacing w:val="-3"/>
          <w:sz w:val="24"/>
          <w:szCs w:val="24"/>
        </w:rPr>
        <w:t xml:space="preserve"> </w:t>
      </w:r>
      <w:r w:rsidRPr="00240CA4">
        <w:rPr>
          <w:sz w:val="24"/>
          <w:szCs w:val="24"/>
        </w:rPr>
        <w:t>yield</w:t>
      </w:r>
      <w:r w:rsidRPr="00240CA4">
        <w:rPr>
          <w:spacing w:val="-10"/>
          <w:sz w:val="24"/>
          <w:szCs w:val="24"/>
        </w:rPr>
        <w:t xml:space="preserve"> </w:t>
      </w:r>
      <w:r w:rsidRPr="00240CA4">
        <w:rPr>
          <w:sz w:val="24"/>
          <w:szCs w:val="24"/>
        </w:rPr>
        <w:t>and</w:t>
      </w:r>
      <w:r w:rsidRPr="00240CA4">
        <w:rPr>
          <w:spacing w:val="-11"/>
          <w:sz w:val="24"/>
          <w:szCs w:val="24"/>
        </w:rPr>
        <w:t xml:space="preserve"> </w:t>
      </w:r>
      <w:r w:rsidRPr="00240CA4">
        <w:rPr>
          <w:sz w:val="24"/>
          <w:szCs w:val="24"/>
        </w:rPr>
        <w:t>nutrient</w:t>
      </w:r>
      <w:r w:rsidRPr="00240CA4">
        <w:rPr>
          <w:spacing w:val="-10"/>
          <w:sz w:val="24"/>
          <w:szCs w:val="24"/>
        </w:rPr>
        <w:t xml:space="preserve"> </w:t>
      </w:r>
      <w:r w:rsidRPr="00240CA4">
        <w:rPr>
          <w:sz w:val="24"/>
          <w:szCs w:val="24"/>
        </w:rPr>
        <w:t>uptake</w:t>
      </w:r>
      <w:r w:rsidRPr="00240CA4">
        <w:rPr>
          <w:spacing w:val="-10"/>
          <w:sz w:val="24"/>
          <w:szCs w:val="24"/>
        </w:rPr>
        <w:t xml:space="preserve"> </w:t>
      </w:r>
      <w:r w:rsidRPr="00240CA4">
        <w:rPr>
          <w:sz w:val="24"/>
          <w:szCs w:val="24"/>
        </w:rPr>
        <w:t>of</w:t>
      </w:r>
      <w:r w:rsidRPr="00240CA4">
        <w:rPr>
          <w:spacing w:val="-9"/>
          <w:sz w:val="24"/>
          <w:szCs w:val="24"/>
        </w:rPr>
        <w:t xml:space="preserve"> </w:t>
      </w:r>
      <w:r w:rsidRPr="00240CA4">
        <w:rPr>
          <w:sz w:val="24"/>
          <w:szCs w:val="24"/>
        </w:rPr>
        <w:t>rice</w:t>
      </w:r>
      <w:r w:rsidRPr="00240CA4">
        <w:rPr>
          <w:spacing w:val="-9"/>
          <w:sz w:val="24"/>
          <w:szCs w:val="24"/>
        </w:rPr>
        <w:t xml:space="preserve"> </w:t>
      </w:r>
      <w:r w:rsidRPr="00240CA4">
        <w:rPr>
          <w:sz w:val="24"/>
          <w:szCs w:val="24"/>
        </w:rPr>
        <w:t>as</w:t>
      </w:r>
      <w:r w:rsidRPr="00240CA4">
        <w:rPr>
          <w:spacing w:val="-8"/>
          <w:sz w:val="24"/>
          <w:szCs w:val="24"/>
        </w:rPr>
        <w:t xml:space="preserve"> </w:t>
      </w:r>
      <w:r w:rsidRPr="00240CA4">
        <w:rPr>
          <w:sz w:val="24"/>
          <w:szCs w:val="24"/>
        </w:rPr>
        <w:t>influenced</w:t>
      </w:r>
      <w:r w:rsidRPr="00240CA4">
        <w:rPr>
          <w:spacing w:val="-9"/>
          <w:sz w:val="24"/>
          <w:szCs w:val="24"/>
        </w:rPr>
        <w:t xml:space="preserve"> </w:t>
      </w:r>
      <w:r w:rsidRPr="00240CA4">
        <w:rPr>
          <w:sz w:val="24"/>
          <w:szCs w:val="24"/>
        </w:rPr>
        <w:t>by</w:t>
      </w:r>
      <w:r w:rsidRPr="00240CA4">
        <w:rPr>
          <w:spacing w:val="-14"/>
          <w:sz w:val="24"/>
          <w:szCs w:val="24"/>
        </w:rPr>
        <w:t xml:space="preserve"> </w:t>
      </w:r>
      <w:r w:rsidRPr="00240CA4">
        <w:rPr>
          <w:sz w:val="24"/>
          <w:szCs w:val="24"/>
        </w:rPr>
        <w:t>the</w:t>
      </w:r>
      <w:r w:rsidRPr="00240CA4">
        <w:rPr>
          <w:spacing w:val="-9"/>
          <w:sz w:val="24"/>
          <w:szCs w:val="24"/>
        </w:rPr>
        <w:t xml:space="preserve"> </w:t>
      </w:r>
      <w:r w:rsidRPr="00240CA4">
        <w:rPr>
          <w:sz w:val="24"/>
          <w:szCs w:val="24"/>
        </w:rPr>
        <w:t>nano</w:t>
      </w:r>
      <w:r w:rsidRPr="00240CA4">
        <w:rPr>
          <w:spacing w:val="-9"/>
          <w:sz w:val="24"/>
          <w:szCs w:val="24"/>
        </w:rPr>
        <w:t xml:space="preserve"> </w:t>
      </w:r>
      <w:r w:rsidRPr="00240CA4">
        <w:rPr>
          <w:sz w:val="24"/>
          <w:szCs w:val="24"/>
        </w:rPr>
        <w:t>forms</w:t>
      </w:r>
      <w:r w:rsidRPr="00240CA4">
        <w:rPr>
          <w:spacing w:val="-8"/>
          <w:sz w:val="24"/>
          <w:szCs w:val="24"/>
        </w:rPr>
        <w:t xml:space="preserve"> </w:t>
      </w:r>
      <w:r w:rsidRPr="00240CA4">
        <w:rPr>
          <w:sz w:val="24"/>
          <w:szCs w:val="24"/>
        </w:rPr>
        <w:t xml:space="preserve">of nitrogen and zinc. </w:t>
      </w:r>
      <w:r w:rsidRPr="00240CA4">
        <w:rPr>
          <w:sz w:val="24"/>
          <w:szCs w:val="24"/>
          <w:shd w:val="clear" w:color="auto" w:fill="FFFFFF"/>
        </w:rPr>
        <w:t> </w:t>
      </w:r>
      <w:r w:rsidRPr="00240CA4">
        <w:rPr>
          <w:rStyle w:val="Emphasis"/>
          <w:i w:val="0"/>
          <w:iCs w:val="0"/>
          <w:sz w:val="24"/>
          <w:szCs w:val="24"/>
          <w:shd w:val="clear" w:color="auto" w:fill="FFFFFF"/>
        </w:rPr>
        <w:t xml:space="preserve">International Journal of Environment and Climate Change </w:t>
      </w:r>
      <w:r w:rsidRPr="00240CA4">
        <w:rPr>
          <w:sz w:val="24"/>
          <w:szCs w:val="24"/>
        </w:rPr>
        <w:t>2021;</w:t>
      </w:r>
      <w:r w:rsidRPr="00240CA4">
        <w:rPr>
          <w:spacing w:val="-11"/>
          <w:sz w:val="24"/>
          <w:szCs w:val="24"/>
        </w:rPr>
        <w:t xml:space="preserve"> </w:t>
      </w:r>
      <w:r w:rsidRPr="00240CA4">
        <w:rPr>
          <w:sz w:val="24"/>
          <w:szCs w:val="24"/>
        </w:rPr>
        <w:t>11(7):1-6.</w:t>
      </w:r>
    </w:p>
    <w:p w14:paraId="3BF0255B" w14:textId="77777777" w:rsidR="0040211B" w:rsidRPr="00240CA4" w:rsidRDefault="0040211B" w:rsidP="0040211B">
      <w:pPr>
        <w:pStyle w:val="BodyText"/>
        <w:numPr>
          <w:ilvl w:val="0"/>
          <w:numId w:val="6"/>
        </w:numPr>
        <w:spacing w:before="123" w:after="160"/>
        <w:ind w:left="426" w:right="-46" w:hanging="426"/>
        <w:jc w:val="both"/>
      </w:pPr>
      <w:r w:rsidRPr="00240CA4">
        <w:t>Mehta S, Bharat R. Effect of integrated use of nano and non-nano fertilizers on nutrient use efficiency of wheat (Triticum aestivum L.) in irrigated subtropics of Jammu. Journal of Pharmacognosy and Phytochemistry 2019; 8:59.</w:t>
      </w:r>
    </w:p>
    <w:p w14:paraId="06D5E968" w14:textId="77777777" w:rsidR="0040211B" w:rsidRPr="00240CA4" w:rsidRDefault="0040211B" w:rsidP="0040211B">
      <w:pPr>
        <w:pStyle w:val="ListParagraph"/>
        <w:numPr>
          <w:ilvl w:val="0"/>
          <w:numId w:val="6"/>
        </w:numPr>
        <w:ind w:left="426" w:right="-46" w:hanging="426"/>
        <w:rPr>
          <w:sz w:val="24"/>
          <w:szCs w:val="24"/>
          <w:shd w:val="clear" w:color="auto" w:fill="FFFFFF"/>
        </w:rPr>
      </w:pPr>
      <w:r w:rsidRPr="00240CA4">
        <w:rPr>
          <w:sz w:val="24"/>
          <w:szCs w:val="24"/>
          <w:shd w:val="clear" w:color="auto" w:fill="FFFFFF"/>
        </w:rPr>
        <w:t xml:space="preserve">Midde SK, Perumal MS, </w:t>
      </w:r>
      <w:proofErr w:type="spellStart"/>
      <w:r w:rsidRPr="00240CA4">
        <w:rPr>
          <w:sz w:val="24"/>
          <w:szCs w:val="24"/>
          <w:shd w:val="clear" w:color="auto" w:fill="FFFFFF"/>
        </w:rPr>
        <w:t>Murugan</w:t>
      </w:r>
      <w:proofErr w:type="spellEnd"/>
      <w:r w:rsidRPr="00240CA4">
        <w:rPr>
          <w:sz w:val="24"/>
          <w:szCs w:val="24"/>
          <w:shd w:val="clear" w:color="auto" w:fill="FFFFFF"/>
        </w:rPr>
        <w:t xml:space="preserve"> G, </w:t>
      </w:r>
      <w:proofErr w:type="spellStart"/>
      <w:r w:rsidRPr="00240CA4">
        <w:rPr>
          <w:sz w:val="24"/>
          <w:szCs w:val="24"/>
          <w:shd w:val="clear" w:color="auto" w:fill="FFFFFF"/>
        </w:rPr>
        <w:t>Sudhagar</w:t>
      </w:r>
      <w:proofErr w:type="spellEnd"/>
      <w:r w:rsidRPr="00240CA4">
        <w:rPr>
          <w:sz w:val="24"/>
          <w:szCs w:val="24"/>
          <w:shd w:val="clear" w:color="auto" w:fill="FFFFFF"/>
        </w:rPr>
        <w:t xml:space="preserve"> R, </w:t>
      </w:r>
      <w:proofErr w:type="spellStart"/>
      <w:r w:rsidRPr="00240CA4">
        <w:rPr>
          <w:sz w:val="24"/>
          <w:szCs w:val="24"/>
          <w:shd w:val="clear" w:color="auto" w:fill="FFFFFF"/>
        </w:rPr>
        <w:t>Mattepally</w:t>
      </w:r>
      <w:proofErr w:type="spellEnd"/>
      <w:r w:rsidRPr="00240CA4">
        <w:rPr>
          <w:sz w:val="24"/>
          <w:szCs w:val="24"/>
          <w:shd w:val="clear" w:color="auto" w:fill="FFFFFF"/>
        </w:rPr>
        <w:t xml:space="preserve"> VS, Bada MR et al. Evaluation of nano urea on growth and yield attributes of rice (</w:t>
      </w:r>
      <w:r w:rsidRPr="00240CA4">
        <w:rPr>
          <w:i/>
          <w:iCs/>
          <w:sz w:val="24"/>
          <w:szCs w:val="24"/>
          <w:shd w:val="clear" w:color="auto" w:fill="FFFFFF"/>
        </w:rPr>
        <w:t>Oryza Sativa</w:t>
      </w:r>
      <w:r w:rsidRPr="00240CA4">
        <w:rPr>
          <w:sz w:val="24"/>
          <w:szCs w:val="24"/>
          <w:shd w:val="clear" w:color="auto" w:fill="FFFFFF"/>
        </w:rPr>
        <w:t xml:space="preserve"> L.). Chemical Science Review and Letters 2022; 11(42):211-214.</w:t>
      </w:r>
    </w:p>
    <w:p w14:paraId="5767E9FC" w14:textId="77777777" w:rsidR="0040211B" w:rsidRPr="00240CA4" w:rsidRDefault="0040211B" w:rsidP="0040211B">
      <w:pPr>
        <w:pStyle w:val="BodyText"/>
        <w:numPr>
          <w:ilvl w:val="0"/>
          <w:numId w:val="6"/>
        </w:numPr>
        <w:spacing w:before="123" w:after="160"/>
        <w:ind w:left="426" w:right="-46" w:hanging="426"/>
        <w:jc w:val="both"/>
      </w:pPr>
      <w:r w:rsidRPr="00240CA4">
        <w:t xml:space="preserve">Qureshi A, Singh DK, Dwivedi S. Nano fertilizers: a novel way for enhancing nutrient use efficiency and crop productivity. </w:t>
      </w:r>
      <w:r w:rsidRPr="00240CA4">
        <w:rPr>
          <w:lang w:val="en-IN"/>
        </w:rPr>
        <w:t>International Journal of Current Microbiology and Applied Sciences</w:t>
      </w:r>
      <w:r w:rsidRPr="00240CA4">
        <w:t xml:space="preserve"> 2018; </w:t>
      </w:r>
      <w:r w:rsidRPr="00240CA4">
        <w:rPr>
          <w:b/>
          <w:bCs/>
        </w:rPr>
        <w:t>7</w:t>
      </w:r>
      <w:r w:rsidRPr="00240CA4">
        <w:t>(2):3325- 333.</w:t>
      </w:r>
    </w:p>
    <w:p w14:paraId="48885305" w14:textId="77777777" w:rsidR="0040211B" w:rsidRPr="00240CA4" w:rsidRDefault="0040211B" w:rsidP="0040211B">
      <w:pPr>
        <w:pStyle w:val="BodyText"/>
        <w:numPr>
          <w:ilvl w:val="0"/>
          <w:numId w:val="6"/>
        </w:numPr>
        <w:tabs>
          <w:tab w:val="left" w:pos="990"/>
        </w:tabs>
        <w:spacing w:before="120" w:after="160"/>
        <w:ind w:left="426" w:right="-46" w:hanging="426"/>
        <w:jc w:val="both"/>
      </w:pPr>
      <w:r w:rsidRPr="00240CA4">
        <w:t>Rani B,</w:t>
      </w:r>
      <w:r w:rsidRPr="00240CA4">
        <w:rPr>
          <w:spacing w:val="2"/>
        </w:rPr>
        <w:t xml:space="preserve"> </w:t>
      </w:r>
      <w:proofErr w:type="spellStart"/>
      <w:r w:rsidRPr="00240CA4">
        <w:t>Nirali</w:t>
      </w:r>
      <w:proofErr w:type="spellEnd"/>
      <w:r w:rsidRPr="00240CA4">
        <w:rPr>
          <w:spacing w:val="4"/>
        </w:rPr>
        <w:t xml:space="preserve"> </w:t>
      </w:r>
      <w:r w:rsidRPr="00240CA4">
        <w:t>B,</w:t>
      </w:r>
      <w:r w:rsidRPr="00240CA4">
        <w:rPr>
          <w:spacing w:val="2"/>
        </w:rPr>
        <w:t xml:space="preserve"> </w:t>
      </w:r>
      <w:proofErr w:type="spellStart"/>
      <w:r w:rsidRPr="00240CA4">
        <w:t>Zalawadia</w:t>
      </w:r>
      <w:proofErr w:type="spellEnd"/>
      <w:r w:rsidRPr="00240CA4">
        <w:rPr>
          <w:spacing w:val="2"/>
        </w:rPr>
        <w:t xml:space="preserve"> </w:t>
      </w:r>
      <w:r w:rsidRPr="00240CA4">
        <w:t>NM,</w:t>
      </w:r>
      <w:r w:rsidRPr="00240CA4">
        <w:rPr>
          <w:spacing w:val="2"/>
        </w:rPr>
        <w:t xml:space="preserve"> </w:t>
      </w:r>
      <w:proofErr w:type="spellStart"/>
      <w:r w:rsidRPr="00240CA4">
        <w:t>Rushang</w:t>
      </w:r>
      <w:proofErr w:type="spellEnd"/>
      <w:r w:rsidRPr="00240CA4">
        <w:t xml:space="preserve"> K.</w:t>
      </w:r>
      <w:r w:rsidRPr="00240CA4">
        <w:rPr>
          <w:spacing w:val="3"/>
        </w:rPr>
        <w:t xml:space="preserve"> </w:t>
      </w:r>
      <w:r w:rsidRPr="00240CA4">
        <w:t>Effect</w:t>
      </w:r>
      <w:r w:rsidRPr="00240CA4">
        <w:rPr>
          <w:spacing w:val="2"/>
        </w:rPr>
        <w:t xml:space="preserve"> </w:t>
      </w:r>
      <w:r w:rsidRPr="00240CA4">
        <w:rPr>
          <w:spacing w:val="-5"/>
        </w:rPr>
        <w:t xml:space="preserve">of </w:t>
      </w:r>
      <w:r w:rsidRPr="00240CA4">
        <w:t>different</w:t>
      </w:r>
      <w:r w:rsidRPr="00240CA4">
        <w:rPr>
          <w:spacing w:val="-8"/>
        </w:rPr>
        <w:t xml:space="preserve"> </w:t>
      </w:r>
      <w:r w:rsidRPr="00240CA4">
        <w:t>levels</w:t>
      </w:r>
      <w:r w:rsidRPr="00240CA4">
        <w:rPr>
          <w:spacing w:val="-8"/>
        </w:rPr>
        <w:t xml:space="preserve"> </w:t>
      </w:r>
      <w:r w:rsidRPr="00240CA4">
        <w:t>of</w:t>
      </w:r>
      <w:r w:rsidRPr="00240CA4">
        <w:rPr>
          <w:spacing w:val="-8"/>
        </w:rPr>
        <w:t xml:space="preserve"> </w:t>
      </w:r>
      <w:r w:rsidRPr="00240CA4">
        <w:t>chemical</w:t>
      </w:r>
      <w:r w:rsidRPr="00240CA4">
        <w:rPr>
          <w:spacing w:val="-9"/>
        </w:rPr>
        <w:t xml:space="preserve"> </w:t>
      </w:r>
      <w:r w:rsidRPr="00240CA4">
        <w:t>and</w:t>
      </w:r>
      <w:r w:rsidRPr="00240CA4">
        <w:rPr>
          <w:spacing w:val="-9"/>
        </w:rPr>
        <w:t xml:space="preserve"> </w:t>
      </w:r>
      <w:r w:rsidRPr="00240CA4">
        <w:t>nano</w:t>
      </w:r>
      <w:r w:rsidRPr="00240CA4">
        <w:rPr>
          <w:spacing w:val="-9"/>
        </w:rPr>
        <w:t xml:space="preserve"> </w:t>
      </w:r>
      <w:r w:rsidRPr="00240CA4">
        <w:t>nitrogenous</w:t>
      </w:r>
      <w:r w:rsidRPr="00240CA4">
        <w:rPr>
          <w:spacing w:val="-7"/>
        </w:rPr>
        <w:t xml:space="preserve"> </w:t>
      </w:r>
      <w:r w:rsidRPr="00240CA4">
        <w:t>fertilizers</w:t>
      </w:r>
      <w:r w:rsidRPr="00240CA4">
        <w:rPr>
          <w:spacing w:val="-10"/>
        </w:rPr>
        <w:t xml:space="preserve"> </w:t>
      </w:r>
      <w:r w:rsidRPr="00240CA4">
        <w:t>on</w:t>
      </w:r>
      <w:r w:rsidRPr="00240CA4">
        <w:rPr>
          <w:spacing w:val="-4"/>
        </w:rPr>
        <w:t xml:space="preserve"> </w:t>
      </w:r>
      <w:r w:rsidRPr="00240CA4">
        <w:t>yield</w:t>
      </w:r>
      <w:r w:rsidRPr="00240CA4">
        <w:rPr>
          <w:spacing w:val="-9"/>
        </w:rPr>
        <w:t xml:space="preserve"> </w:t>
      </w:r>
      <w:r w:rsidRPr="00240CA4">
        <w:t>and</w:t>
      </w:r>
      <w:r w:rsidRPr="00240CA4">
        <w:rPr>
          <w:spacing w:val="-2"/>
        </w:rPr>
        <w:t xml:space="preserve"> </w:t>
      </w:r>
      <w:r w:rsidRPr="00240CA4">
        <w:t>yield attributes of sorghum (</w:t>
      </w:r>
      <w:r w:rsidRPr="00240CA4">
        <w:rPr>
          <w:i/>
          <w:iCs/>
        </w:rPr>
        <w:t>Sorghum bicolor</w:t>
      </w:r>
      <w:r w:rsidRPr="00240CA4">
        <w:t xml:space="preserve"> L.). </w:t>
      </w:r>
      <w:r w:rsidRPr="00240CA4">
        <w:rPr>
          <w:lang w:val="en-IN"/>
        </w:rPr>
        <w:t>International Journal of Current Microbiology and Applied Sciences</w:t>
      </w:r>
      <w:r w:rsidRPr="00240CA4">
        <w:t xml:space="preserve"> 2019; 8(08):2878- 2884.</w:t>
      </w:r>
    </w:p>
    <w:p w14:paraId="30E5C4ED" w14:textId="77777777" w:rsidR="0040211B" w:rsidRPr="00240CA4" w:rsidRDefault="0040211B" w:rsidP="0040211B">
      <w:pPr>
        <w:pStyle w:val="BodyText"/>
        <w:numPr>
          <w:ilvl w:val="0"/>
          <w:numId w:val="6"/>
        </w:numPr>
        <w:spacing w:before="123" w:after="160"/>
        <w:ind w:left="426" w:right="-46" w:hanging="426"/>
        <w:jc w:val="both"/>
      </w:pPr>
      <w:r w:rsidRPr="00240CA4">
        <w:t>Sahu TK, Kumar M,</w:t>
      </w:r>
      <w:r w:rsidRPr="00240CA4">
        <w:rPr>
          <w:spacing w:val="1"/>
        </w:rPr>
        <w:t xml:space="preserve"> </w:t>
      </w:r>
      <w:r w:rsidRPr="00240CA4">
        <w:t xml:space="preserve">Kumar N, </w:t>
      </w:r>
      <w:proofErr w:type="spellStart"/>
      <w:r w:rsidRPr="00240CA4">
        <w:t>Chandrakar</w:t>
      </w:r>
      <w:proofErr w:type="spellEnd"/>
      <w:r w:rsidRPr="00240CA4">
        <w:t xml:space="preserve"> T, Singh</w:t>
      </w:r>
      <w:r w:rsidRPr="00240CA4">
        <w:rPr>
          <w:spacing w:val="-1"/>
        </w:rPr>
        <w:t xml:space="preserve"> </w:t>
      </w:r>
      <w:r w:rsidRPr="00240CA4">
        <w:t>D</w:t>
      </w:r>
      <w:r w:rsidRPr="00240CA4">
        <w:rPr>
          <w:spacing w:val="-5"/>
        </w:rPr>
        <w:t>P.</w:t>
      </w:r>
      <w:r w:rsidRPr="00240CA4">
        <w:t xml:space="preserve"> Effect</w:t>
      </w:r>
      <w:r w:rsidRPr="00240CA4">
        <w:rPr>
          <w:spacing w:val="-8"/>
        </w:rPr>
        <w:t xml:space="preserve"> </w:t>
      </w:r>
      <w:r w:rsidRPr="00240CA4">
        <w:t>of</w:t>
      </w:r>
      <w:r w:rsidRPr="00240CA4">
        <w:rPr>
          <w:spacing w:val="-9"/>
        </w:rPr>
        <w:t xml:space="preserve"> </w:t>
      </w:r>
      <w:r w:rsidRPr="00240CA4">
        <w:t>nano</w:t>
      </w:r>
      <w:r w:rsidRPr="00240CA4">
        <w:rPr>
          <w:spacing w:val="-8"/>
        </w:rPr>
        <w:t xml:space="preserve"> </w:t>
      </w:r>
      <w:r w:rsidRPr="00240CA4">
        <w:t>urea</w:t>
      </w:r>
      <w:r w:rsidRPr="00240CA4">
        <w:rPr>
          <w:spacing w:val="-7"/>
        </w:rPr>
        <w:t xml:space="preserve"> </w:t>
      </w:r>
      <w:r w:rsidRPr="00240CA4">
        <w:t>application</w:t>
      </w:r>
      <w:r w:rsidRPr="00240CA4">
        <w:rPr>
          <w:spacing w:val="-8"/>
        </w:rPr>
        <w:t xml:space="preserve"> </w:t>
      </w:r>
      <w:r w:rsidRPr="00240CA4">
        <w:t>on</w:t>
      </w:r>
      <w:r w:rsidRPr="00240CA4">
        <w:rPr>
          <w:spacing w:val="-8"/>
        </w:rPr>
        <w:t xml:space="preserve"> </w:t>
      </w:r>
      <w:r w:rsidRPr="00240CA4">
        <w:t>growth</w:t>
      </w:r>
      <w:r w:rsidRPr="00240CA4">
        <w:rPr>
          <w:spacing w:val="-8"/>
        </w:rPr>
        <w:t xml:space="preserve"> </w:t>
      </w:r>
      <w:r w:rsidRPr="00240CA4">
        <w:t>and</w:t>
      </w:r>
      <w:r w:rsidRPr="00240CA4">
        <w:rPr>
          <w:spacing w:val="-8"/>
        </w:rPr>
        <w:t xml:space="preserve"> </w:t>
      </w:r>
      <w:r w:rsidRPr="00240CA4">
        <w:t>productivity</w:t>
      </w:r>
      <w:r w:rsidRPr="00240CA4">
        <w:rPr>
          <w:spacing w:val="-15"/>
        </w:rPr>
        <w:t xml:space="preserve"> </w:t>
      </w:r>
      <w:r w:rsidRPr="00240CA4">
        <w:t>of</w:t>
      </w:r>
      <w:r w:rsidRPr="00240CA4">
        <w:rPr>
          <w:spacing w:val="-9"/>
        </w:rPr>
        <w:t xml:space="preserve"> </w:t>
      </w:r>
      <w:r w:rsidRPr="00240CA4">
        <w:t>rice</w:t>
      </w:r>
      <w:r w:rsidRPr="00240CA4">
        <w:rPr>
          <w:spacing w:val="-9"/>
        </w:rPr>
        <w:t xml:space="preserve"> </w:t>
      </w:r>
      <w:r w:rsidRPr="00240CA4">
        <w:t>(</w:t>
      </w:r>
      <w:r w:rsidRPr="00240CA4">
        <w:rPr>
          <w:i/>
          <w:iCs/>
        </w:rPr>
        <w:t>Oryza sativa</w:t>
      </w:r>
      <w:r w:rsidRPr="00240CA4">
        <w:t xml:space="preserve"> L.) under midland situation of Bastar region. The Pharma Innovation Journal 2022;</w:t>
      </w:r>
      <w:r w:rsidRPr="00240CA4">
        <w:rPr>
          <w:spacing w:val="-8"/>
        </w:rPr>
        <w:t xml:space="preserve"> </w:t>
      </w:r>
      <w:r w:rsidRPr="00240CA4">
        <w:t>11(6):</w:t>
      </w:r>
      <w:r w:rsidRPr="00240CA4">
        <w:rPr>
          <w:spacing w:val="-2"/>
        </w:rPr>
        <w:t>185-187.</w:t>
      </w:r>
    </w:p>
    <w:p w14:paraId="79C09754" w14:textId="77777777" w:rsidR="0040211B" w:rsidRPr="00240CA4" w:rsidRDefault="0040211B" w:rsidP="0040211B">
      <w:pPr>
        <w:pStyle w:val="BodyText"/>
        <w:numPr>
          <w:ilvl w:val="0"/>
          <w:numId w:val="6"/>
        </w:numPr>
        <w:spacing w:before="120" w:after="160"/>
        <w:ind w:left="426" w:right="-46" w:hanging="426"/>
        <w:jc w:val="both"/>
        <w:rPr>
          <w:shd w:val="clear" w:color="auto" w:fill="FFFFFF"/>
        </w:rPr>
      </w:pPr>
      <w:r w:rsidRPr="00240CA4">
        <w:rPr>
          <w:shd w:val="clear" w:color="auto" w:fill="FFFFFF"/>
        </w:rPr>
        <w:t xml:space="preserve">Shobana S, Krishnaswamy K, Sudha V, Malleshi NG, Anjana RM, Palaniappan L. Mohan V. et al. Finger millet (Ragi, </w:t>
      </w:r>
      <w:r w:rsidRPr="00240CA4">
        <w:rPr>
          <w:i/>
          <w:iCs/>
          <w:shd w:val="clear" w:color="auto" w:fill="FFFFFF"/>
        </w:rPr>
        <w:t>Eleusine coracana</w:t>
      </w:r>
      <w:r w:rsidRPr="00240CA4">
        <w:rPr>
          <w:shd w:val="clear" w:color="auto" w:fill="FFFFFF"/>
        </w:rPr>
        <w:t xml:space="preserve"> L.): a review of its nutritional properties, processing, and plausible health benefits. Advances In Food and Nutrition Research, 2013; 69:1-39.</w:t>
      </w:r>
    </w:p>
    <w:p w14:paraId="6C7A6C8C" w14:textId="77777777" w:rsidR="0040211B" w:rsidRPr="00240CA4" w:rsidRDefault="0040211B" w:rsidP="0040211B">
      <w:pPr>
        <w:pStyle w:val="BodyText"/>
        <w:numPr>
          <w:ilvl w:val="0"/>
          <w:numId w:val="6"/>
        </w:numPr>
        <w:spacing w:before="120" w:after="160"/>
        <w:ind w:left="426" w:right="-46" w:hanging="426"/>
        <w:jc w:val="both"/>
        <w:rPr>
          <w:shd w:val="clear" w:color="auto" w:fill="FFFFFF"/>
        </w:rPr>
      </w:pPr>
      <w:r w:rsidRPr="00240CA4">
        <w:rPr>
          <w:lang w:eastAsia="en-IN"/>
        </w:rPr>
        <w:t>Singh MD, Kumar BNA, Bio-efficacy of nano zinc sulphide (ZnS) on growth and yield of sunflower (</w:t>
      </w:r>
      <w:r w:rsidRPr="00240CA4">
        <w:rPr>
          <w:i/>
          <w:iCs/>
          <w:lang w:eastAsia="en-IN"/>
        </w:rPr>
        <w:t>Helianthus annuus</w:t>
      </w:r>
      <w:r w:rsidRPr="00240CA4">
        <w:rPr>
          <w:lang w:eastAsia="en-IN"/>
        </w:rPr>
        <w:t xml:space="preserve"> L.) and nutrient status in the soil. I</w:t>
      </w:r>
      <w:proofErr w:type="spellStart"/>
      <w:r w:rsidRPr="00240CA4">
        <w:rPr>
          <w:lang w:val="en-IN" w:eastAsia="en-IN"/>
        </w:rPr>
        <w:t>nternational</w:t>
      </w:r>
      <w:proofErr w:type="spellEnd"/>
      <w:r w:rsidRPr="00240CA4">
        <w:rPr>
          <w:lang w:val="en-IN" w:eastAsia="en-IN"/>
        </w:rPr>
        <w:t xml:space="preserve"> Journal of Agriculture Sciences</w:t>
      </w:r>
      <w:r w:rsidRPr="00240CA4">
        <w:rPr>
          <w:lang w:eastAsia="en-IN"/>
        </w:rPr>
        <w:t xml:space="preserve"> 2017; 9(6):3795-3798.</w:t>
      </w:r>
    </w:p>
    <w:p w14:paraId="2FA31A97" w14:textId="77777777" w:rsidR="0040211B" w:rsidRPr="00240CA4" w:rsidRDefault="0040211B" w:rsidP="0040211B">
      <w:pPr>
        <w:pStyle w:val="BodyText"/>
        <w:numPr>
          <w:ilvl w:val="0"/>
          <w:numId w:val="6"/>
        </w:numPr>
        <w:spacing w:before="119" w:after="160"/>
        <w:ind w:left="426" w:right="-46" w:hanging="426"/>
        <w:jc w:val="both"/>
      </w:pPr>
      <w:r w:rsidRPr="00240CA4">
        <w:t xml:space="preserve">Subbiah BV, Asija GL. A rapid method for the estimation of nitrogen in soil. Current Sciences., 1956; </w:t>
      </w:r>
      <w:r w:rsidRPr="00240CA4">
        <w:rPr>
          <w:bCs/>
        </w:rPr>
        <w:t>26</w:t>
      </w:r>
      <w:r w:rsidRPr="00240CA4">
        <w:t>: 259-260.</w:t>
      </w:r>
    </w:p>
    <w:p w14:paraId="1F3FE3B5" w14:textId="77777777" w:rsidR="0040211B" w:rsidRPr="00240CA4" w:rsidRDefault="0040211B" w:rsidP="0040211B">
      <w:pPr>
        <w:pStyle w:val="BodyText"/>
        <w:numPr>
          <w:ilvl w:val="0"/>
          <w:numId w:val="6"/>
        </w:numPr>
        <w:tabs>
          <w:tab w:val="left" w:pos="810"/>
          <w:tab w:val="left" w:pos="990"/>
          <w:tab w:val="left" w:pos="2354"/>
          <w:tab w:val="left" w:pos="2848"/>
          <w:tab w:val="left" w:pos="3978"/>
          <w:tab w:val="left" w:pos="4472"/>
          <w:tab w:val="left" w:pos="5463"/>
          <w:tab w:val="left" w:pos="5873"/>
          <w:tab w:val="left" w:pos="6593"/>
          <w:tab w:val="left" w:pos="7758"/>
          <w:tab w:val="left" w:pos="8243"/>
        </w:tabs>
        <w:spacing w:before="119" w:after="160"/>
        <w:ind w:left="426" w:right="-46" w:hanging="426"/>
        <w:jc w:val="both"/>
      </w:pPr>
      <w:r w:rsidRPr="00240CA4">
        <w:t>Thakkar KN, Mhatre SS, Parikh RY. Biological synthesis of metallic nanoparticles. Nanomedicine: Nanotechnology, Biology and Medicine, 2010; 6(2):257-262.</w:t>
      </w:r>
    </w:p>
    <w:p w14:paraId="710F49DA" w14:textId="77777777" w:rsidR="0040211B" w:rsidRPr="00240CA4" w:rsidRDefault="0040211B" w:rsidP="0040211B">
      <w:pPr>
        <w:pStyle w:val="BodyText"/>
        <w:numPr>
          <w:ilvl w:val="0"/>
          <w:numId w:val="6"/>
        </w:numPr>
        <w:spacing w:before="123" w:after="160"/>
        <w:ind w:left="426" w:right="-46" w:hanging="426"/>
        <w:jc w:val="both"/>
        <w:rPr>
          <w:bCs/>
        </w:rPr>
      </w:pPr>
      <w:r w:rsidRPr="00240CA4">
        <w:t>Walkley A,</w:t>
      </w:r>
      <w:r w:rsidRPr="00240CA4">
        <w:rPr>
          <w:spacing w:val="-4"/>
        </w:rPr>
        <w:t xml:space="preserve"> </w:t>
      </w:r>
      <w:r w:rsidRPr="00240CA4">
        <w:t>Black</w:t>
      </w:r>
      <w:r w:rsidRPr="00240CA4">
        <w:rPr>
          <w:spacing w:val="-4"/>
        </w:rPr>
        <w:t xml:space="preserve"> </w:t>
      </w:r>
      <w:r w:rsidRPr="00240CA4">
        <w:t>CA. An examination</w:t>
      </w:r>
      <w:r w:rsidRPr="00240CA4">
        <w:rPr>
          <w:spacing w:val="-4"/>
        </w:rPr>
        <w:t xml:space="preserve"> </w:t>
      </w:r>
      <w:r w:rsidRPr="00240CA4">
        <w:t>of</w:t>
      </w:r>
      <w:r w:rsidRPr="00240CA4">
        <w:rPr>
          <w:spacing w:val="-5"/>
        </w:rPr>
        <w:t xml:space="preserve"> </w:t>
      </w:r>
      <w:r w:rsidRPr="00240CA4">
        <w:t>digestion</w:t>
      </w:r>
      <w:r w:rsidRPr="00240CA4">
        <w:rPr>
          <w:spacing w:val="-2"/>
        </w:rPr>
        <w:t xml:space="preserve"> </w:t>
      </w:r>
      <w:r w:rsidRPr="00240CA4">
        <w:t>methods</w:t>
      </w:r>
      <w:r w:rsidRPr="00240CA4">
        <w:rPr>
          <w:spacing w:val="-4"/>
        </w:rPr>
        <w:t xml:space="preserve"> </w:t>
      </w:r>
      <w:r w:rsidRPr="00240CA4">
        <w:t xml:space="preserve">for determining soil organic matter and a proposed modification of the chromic acid titration method. Soil Science 1934; </w:t>
      </w:r>
      <w:r w:rsidRPr="00240CA4">
        <w:rPr>
          <w:bCs/>
        </w:rPr>
        <w:t>37:29-38.</w:t>
      </w:r>
    </w:p>
    <w:p w14:paraId="72912BC0" w14:textId="77777777" w:rsidR="0040211B" w:rsidRPr="00240CA4" w:rsidRDefault="0040211B" w:rsidP="0040211B">
      <w:pPr>
        <w:pStyle w:val="BodyText"/>
        <w:numPr>
          <w:ilvl w:val="0"/>
          <w:numId w:val="6"/>
        </w:numPr>
        <w:spacing w:before="123" w:after="160"/>
        <w:ind w:left="426" w:right="-46" w:hanging="426"/>
        <w:jc w:val="both"/>
        <w:rPr>
          <w:spacing w:val="-2"/>
        </w:rPr>
      </w:pPr>
      <w:r w:rsidRPr="00240CA4">
        <w:t xml:space="preserve">Watson DJ. The physiological basis of variation in yield. Advance Agronomy 1952; </w:t>
      </w:r>
      <w:r w:rsidRPr="00240CA4">
        <w:rPr>
          <w:b/>
        </w:rPr>
        <w:t>4</w:t>
      </w:r>
      <w:r w:rsidRPr="00240CA4">
        <w:t>:</w:t>
      </w:r>
      <w:r w:rsidRPr="00240CA4">
        <w:rPr>
          <w:spacing w:val="-2"/>
        </w:rPr>
        <w:t>101-145.</w:t>
      </w:r>
    </w:p>
    <w:p w14:paraId="464852D2" w14:textId="77777777" w:rsidR="0040211B" w:rsidRPr="00240CA4" w:rsidRDefault="0040211B" w:rsidP="0040211B">
      <w:pPr>
        <w:pStyle w:val="BodyText"/>
        <w:numPr>
          <w:ilvl w:val="0"/>
          <w:numId w:val="6"/>
        </w:numPr>
        <w:spacing w:before="123" w:after="160"/>
        <w:ind w:left="426" w:right="-46" w:hanging="426"/>
        <w:jc w:val="both"/>
      </w:pPr>
      <w:r w:rsidRPr="00240CA4">
        <w:rPr>
          <w:lang w:val="en-IN"/>
        </w:rPr>
        <w:lastRenderedPageBreak/>
        <w:t xml:space="preserve">Yadegari M. Effect of foliar application of Fe, Zn, Cu and Mn on yield and essential oils of Borago officinalis. Journal of Applied Science and Agriculture 2013; </w:t>
      </w:r>
      <w:r w:rsidRPr="00240CA4">
        <w:rPr>
          <w:b/>
          <w:bCs/>
          <w:lang w:val="en-IN"/>
        </w:rPr>
        <w:t>8</w:t>
      </w:r>
      <w:r w:rsidRPr="00240CA4">
        <w:rPr>
          <w:lang w:val="en-IN"/>
        </w:rPr>
        <w:t xml:space="preserve">(5):568-575. </w:t>
      </w:r>
    </w:p>
    <w:p w14:paraId="1028AD37" w14:textId="77777777" w:rsidR="008141A3" w:rsidRPr="00240CA4" w:rsidRDefault="008141A3">
      <w:pPr>
        <w:rPr>
          <w:rFonts w:ascii="Times New Roman" w:hAnsi="Times New Roman" w:cs="Times New Roman"/>
          <w:sz w:val="24"/>
          <w:szCs w:val="24"/>
        </w:rPr>
      </w:pPr>
    </w:p>
    <w:sectPr w:rsidR="008141A3" w:rsidRPr="00240CA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E4EEEC" w14:textId="77777777" w:rsidR="00D44C99" w:rsidRDefault="00D44C99" w:rsidP="00C22F0C">
      <w:pPr>
        <w:spacing w:after="0" w:line="240" w:lineRule="auto"/>
      </w:pPr>
      <w:r>
        <w:separator/>
      </w:r>
    </w:p>
  </w:endnote>
  <w:endnote w:type="continuationSeparator" w:id="0">
    <w:p w14:paraId="0BD670AC" w14:textId="77777777" w:rsidR="00D44C99" w:rsidRDefault="00D44C99" w:rsidP="00C22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unga">
    <w:altName w:val="Courier New"/>
    <w:panose1 w:val="00000400000000000000"/>
    <w:charset w:val="01"/>
    <w:family w:val="roman"/>
    <w:notTrueType/>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42CD4D" w14:textId="77777777" w:rsidR="00442B72" w:rsidRDefault="00442B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7C44B7" w14:textId="77777777" w:rsidR="00442B72" w:rsidRDefault="00442B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C963D6" w14:textId="77777777" w:rsidR="00442B72" w:rsidRDefault="00442B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F443FE" w14:textId="77777777" w:rsidR="00D44C99" w:rsidRDefault="00D44C99" w:rsidP="00C22F0C">
      <w:pPr>
        <w:spacing w:after="0" w:line="240" w:lineRule="auto"/>
      </w:pPr>
      <w:r>
        <w:separator/>
      </w:r>
    </w:p>
  </w:footnote>
  <w:footnote w:type="continuationSeparator" w:id="0">
    <w:p w14:paraId="4A689AB8" w14:textId="77777777" w:rsidR="00D44C99" w:rsidRDefault="00D44C99" w:rsidP="00C22F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D9904" w14:textId="6A39E3C2" w:rsidR="00442B72" w:rsidRDefault="00442B72">
    <w:pPr>
      <w:pStyle w:val="Header"/>
    </w:pPr>
    <w:r>
      <w:rPr>
        <w:noProof/>
      </w:rPr>
      <w:pict w14:anchorId="2BC61C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87989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8025B" w14:textId="58EFC0E0" w:rsidR="00442B72" w:rsidRDefault="00442B72">
    <w:pPr>
      <w:pStyle w:val="Header"/>
    </w:pPr>
    <w:r>
      <w:rPr>
        <w:noProof/>
      </w:rPr>
      <w:pict w14:anchorId="05C7B1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87989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D3B1D" w14:textId="33F28B1A" w:rsidR="00442B72" w:rsidRDefault="00442B72">
    <w:pPr>
      <w:pStyle w:val="Header"/>
    </w:pPr>
    <w:r>
      <w:rPr>
        <w:noProof/>
      </w:rPr>
      <w:pict w14:anchorId="3277AB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87989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F4E46"/>
    <w:multiLevelType w:val="hybridMultilevel"/>
    <w:tmpl w:val="7FE63BA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0D13973"/>
    <w:multiLevelType w:val="hybridMultilevel"/>
    <w:tmpl w:val="D488E63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0FC153C"/>
    <w:multiLevelType w:val="hybridMultilevel"/>
    <w:tmpl w:val="26D4F326"/>
    <w:lvl w:ilvl="0" w:tplc="D3421CC6">
      <w:start w:val="1"/>
      <w:numFmt w:val="decimal"/>
      <w:lvlText w:val="%1."/>
      <w:lvlJc w:val="left"/>
      <w:pPr>
        <w:ind w:left="720" w:hanging="360"/>
      </w:pPr>
      <w:rPr>
        <w:rFonts w:asciiTheme="minorHAnsi" w:hAnsiTheme="minorHAnsi" w:cstheme="minorBid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64F13574"/>
    <w:multiLevelType w:val="hybridMultilevel"/>
    <w:tmpl w:val="D03058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69AB1416"/>
    <w:multiLevelType w:val="hybridMultilevel"/>
    <w:tmpl w:val="E1925FEC"/>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709145CD"/>
    <w:multiLevelType w:val="hybridMultilevel"/>
    <w:tmpl w:val="8B329A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3"/>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87E"/>
    <w:rsid w:val="00036435"/>
    <w:rsid w:val="000829C0"/>
    <w:rsid w:val="000E3344"/>
    <w:rsid w:val="001635F0"/>
    <w:rsid w:val="00240CA4"/>
    <w:rsid w:val="00284A9B"/>
    <w:rsid w:val="0028537E"/>
    <w:rsid w:val="003631E4"/>
    <w:rsid w:val="0040211B"/>
    <w:rsid w:val="00442B72"/>
    <w:rsid w:val="004B7D37"/>
    <w:rsid w:val="00610021"/>
    <w:rsid w:val="007854ED"/>
    <w:rsid w:val="007B650F"/>
    <w:rsid w:val="008141A3"/>
    <w:rsid w:val="0089587E"/>
    <w:rsid w:val="00917A9F"/>
    <w:rsid w:val="00A457CA"/>
    <w:rsid w:val="00A74532"/>
    <w:rsid w:val="00A85EB9"/>
    <w:rsid w:val="00AE6CAA"/>
    <w:rsid w:val="00B845F9"/>
    <w:rsid w:val="00C17254"/>
    <w:rsid w:val="00C22F0C"/>
    <w:rsid w:val="00D06A79"/>
    <w:rsid w:val="00D44C99"/>
    <w:rsid w:val="00DE788B"/>
    <w:rsid w:val="00EB4C76"/>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4AE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1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0211B"/>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40211B"/>
    <w:rPr>
      <w:rFonts w:ascii="Times New Roman" w:eastAsia="Times New Roman" w:hAnsi="Times New Roman" w:cs="Times New Roman"/>
      <w:kern w:val="0"/>
      <w:sz w:val="24"/>
      <w:szCs w:val="24"/>
      <w:lang w:val="en-US"/>
      <w14:ligatures w14:val="none"/>
    </w:rPr>
  </w:style>
  <w:style w:type="paragraph" w:styleId="ListParagraph">
    <w:name w:val="List Paragraph"/>
    <w:basedOn w:val="Normal"/>
    <w:uiPriority w:val="34"/>
    <w:qFormat/>
    <w:rsid w:val="0040211B"/>
    <w:pPr>
      <w:widowControl w:val="0"/>
      <w:autoSpaceDE w:val="0"/>
      <w:autoSpaceDN w:val="0"/>
      <w:spacing w:before="120" w:after="0" w:line="240" w:lineRule="auto"/>
      <w:ind w:left="1020" w:hanging="541"/>
      <w:jc w:val="both"/>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40211B"/>
    <w:rPr>
      <w:color w:val="0563C1" w:themeColor="hyperlink"/>
      <w:u w:val="single"/>
    </w:rPr>
  </w:style>
  <w:style w:type="character" w:customStyle="1" w:styleId="UnresolvedMention1">
    <w:name w:val="Unresolved Mention1"/>
    <w:basedOn w:val="DefaultParagraphFont"/>
    <w:uiPriority w:val="99"/>
    <w:semiHidden/>
    <w:unhideWhenUsed/>
    <w:rsid w:val="0040211B"/>
    <w:rPr>
      <w:color w:val="605E5C"/>
      <w:shd w:val="clear" w:color="auto" w:fill="E1DFDD"/>
    </w:rPr>
  </w:style>
  <w:style w:type="character" w:styleId="Emphasis">
    <w:name w:val="Emphasis"/>
    <w:basedOn w:val="DefaultParagraphFont"/>
    <w:uiPriority w:val="20"/>
    <w:qFormat/>
    <w:rsid w:val="0040211B"/>
    <w:rPr>
      <w:i/>
      <w:iCs/>
    </w:rPr>
  </w:style>
  <w:style w:type="character" w:customStyle="1" w:styleId="a">
    <w:name w:val="_"/>
    <w:basedOn w:val="DefaultParagraphFont"/>
    <w:rsid w:val="0040211B"/>
  </w:style>
  <w:style w:type="character" w:customStyle="1" w:styleId="fc1">
    <w:name w:val="fc1"/>
    <w:basedOn w:val="DefaultParagraphFont"/>
    <w:rsid w:val="0040211B"/>
  </w:style>
  <w:style w:type="character" w:customStyle="1" w:styleId="ws44">
    <w:name w:val="ws44"/>
    <w:basedOn w:val="DefaultParagraphFont"/>
    <w:rsid w:val="0040211B"/>
  </w:style>
  <w:style w:type="paragraph" w:customStyle="1" w:styleId="Author">
    <w:name w:val="Author"/>
    <w:basedOn w:val="Normal"/>
    <w:rsid w:val="0040211B"/>
    <w:pPr>
      <w:spacing w:after="0" w:line="280" w:lineRule="exact"/>
      <w:jc w:val="right"/>
    </w:pPr>
    <w:rPr>
      <w:rFonts w:ascii="Helvetica" w:eastAsia="Times New Roman" w:hAnsi="Helvetica" w:cs="Times New Roman"/>
      <w:b/>
      <w:kern w:val="0"/>
      <w:sz w:val="24"/>
      <w:szCs w:val="20"/>
      <w:lang w:val="en-US"/>
      <w14:ligatures w14:val="none"/>
    </w:rPr>
  </w:style>
  <w:style w:type="paragraph" w:customStyle="1" w:styleId="Body">
    <w:name w:val="Body"/>
    <w:basedOn w:val="Normal"/>
    <w:rsid w:val="0040211B"/>
    <w:pPr>
      <w:spacing w:after="240" w:line="240" w:lineRule="auto"/>
      <w:jc w:val="both"/>
    </w:pPr>
    <w:rPr>
      <w:rFonts w:ascii="Helvetica" w:eastAsia="Times New Roman" w:hAnsi="Helvetica" w:cs="Times New Roman"/>
      <w:kern w:val="0"/>
      <w:sz w:val="20"/>
      <w:szCs w:val="20"/>
      <w:lang w:val="en-US"/>
      <w14:ligatures w14:val="none"/>
    </w:rPr>
  </w:style>
  <w:style w:type="paragraph" w:customStyle="1" w:styleId="TableParagraph">
    <w:name w:val="Table Paragraph"/>
    <w:basedOn w:val="Normal"/>
    <w:uiPriority w:val="1"/>
    <w:qFormat/>
    <w:rsid w:val="0040211B"/>
    <w:pPr>
      <w:widowControl w:val="0"/>
      <w:autoSpaceDE w:val="0"/>
      <w:autoSpaceDN w:val="0"/>
      <w:spacing w:after="0" w:line="240" w:lineRule="auto"/>
      <w:ind w:left="107"/>
      <w:jc w:val="center"/>
    </w:pPr>
    <w:rPr>
      <w:rFonts w:ascii="Times New Roman" w:eastAsia="Times New Roman" w:hAnsi="Times New Roman" w:cs="Times New Roman"/>
      <w:kern w:val="0"/>
      <w:lang w:val="en-US"/>
      <w14:ligatures w14:val="none"/>
    </w:rPr>
  </w:style>
  <w:style w:type="paragraph" w:styleId="Header">
    <w:name w:val="header"/>
    <w:basedOn w:val="Normal"/>
    <w:link w:val="HeaderChar"/>
    <w:uiPriority w:val="99"/>
    <w:unhideWhenUsed/>
    <w:rsid w:val="004021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211B"/>
  </w:style>
  <w:style w:type="paragraph" w:styleId="Footer">
    <w:name w:val="footer"/>
    <w:basedOn w:val="Normal"/>
    <w:link w:val="FooterChar"/>
    <w:uiPriority w:val="99"/>
    <w:unhideWhenUsed/>
    <w:rsid w:val="004021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211B"/>
  </w:style>
  <w:style w:type="paragraph" w:styleId="BalloonText">
    <w:name w:val="Balloon Text"/>
    <w:basedOn w:val="Normal"/>
    <w:link w:val="BalloonTextChar"/>
    <w:uiPriority w:val="99"/>
    <w:semiHidden/>
    <w:unhideWhenUsed/>
    <w:rsid w:val="00240C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CA4"/>
    <w:rPr>
      <w:rFonts w:ascii="Tahoma" w:hAnsi="Tahoma" w:cs="Tahoma"/>
      <w:sz w:val="16"/>
      <w:szCs w:val="16"/>
    </w:rPr>
  </w:style>
  <w:style w:type="character" w:customStyle="1" w:styleId="UnresolvedMention">
    <w:name w:val="Unresolved Mention"/>
    <w:basedOn w:val="DefaultParagraphFont"/>
    <w:uiPriority w:val="99"/>
    <w:semiHidden/>
    <w:unhideWhenUsed/>
    <w:rsid w:val="004B7D3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1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0211B"/>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40211B"/>
    <w:rPr>
      <w:rFonts w:ascii="Times New Roman" w:eastAsia="Times New Roman" w:hAnsi="Times New Roman" w:cs="Times New Roman"/>
      <w:kern w:val="0"/>
      <w:sz w:val="24"/>
      <w:szCs w:val="24"/>
      <w:lang w:val="en-US"/>
      <w14:ligatures w14:val="none"/>
    </w:rPr>
  </w:style>
  <w:style w:type="paragraph" w:styleId="ListParagraph">
    <w:name w:val="List Paragraph"/>
    <w:basedOn w:val="Normal"/>
    <w:uiPriority w:val="34"/>
    <w:qFormat/>
    <w:rsid w:val="0040211B"/>
    <w:pPr>
      <w:widowControl w:val="0"/>
      <w:autoSpaceDE w:val="0"/>
      <w:autoSpaceDN w:val="0"/>
      <w:spacing w:before="120" w:after="0" w:line="240" w:lineRule="auto"/>
      <w:ind w:left="1020" w:hanging="541"/>
      <w:jc w:val="both"/>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40211B"/>
    <w:rPr>
      <w:color w:val="0563C1" w:themeColor="hyperlink"/>
      <w:u w:val="single"/>
    </w:rPr>
  </w:style>
  <w:style w:type="character" w:customStyle="1" w:styleId="UnresolvedMention1">
    <w:name w:val="Unresolved Mention1"/>
    <w:basedOn w:val="DefaultParagraphFont"/>
    <w:uiPriority w:val="99"/>
    <w:semiHidden/>
    <w:unhideWhenUsed/>
    <w:rsid w:val="0040211B"/>
    <w:rPr>
      <w:color w:val="605E5C"/>
      <w:shd w:val="clear" w:color="auto" w:fill="E1DFDD"/>
    </w:rPr>
  </w:style>
  <w:style w:type="character" w:styleId="Emphasis">
    <w:name w:val="Emphasis"/>
    <w:basedOn w:val="DefaultParagraphFont"/>
    <w:uiPriority w:val="20"/>
    <w:qFormat/>
    <w:rsid w:val="0040211B"/>
    <w:rPr>
      <w:i/>
      <w:iCs/>
    </w:rPr>
  </w:style>
  <w:style w:type="character" w:customStyle="1" w:styleId="a">
    <w:name w:val="_"/>
    <w:basedOn w:val="DefaultParagraphFont"/>
    <w:rsid w:val="0040211B"/>
  </w:style>
  <w:style w:type="character" w:customStyle="1" w:styleId="fc1">
    <w:name w:val="fc1"/>
    <w:basedOn w:val="DefaultParagraphFont"/>
    <w:rsid w:val="0040211B"/>
  </w:style>
  <w:style w:type="character" w:customStyle="1" w:styleId="ws44">
    <w:name w:val="ws44"/>
    <w:basedOn w:val="DefaultParagraphFont"/>
    <w:rsid w:val="0040211B"/>
  </w:style>
  <w:style w:type="paragraph" w:customStyle="1" w:styleId="Author">
    <w:name w:val="Author"/>
    <w:basedOn w:val="Normal"/>
    <w:rsid w:val="0040211B"/>
    <w:pPr>
      <w:spacing w:after="0" w:line="280" w:lineRule="exact"/>
      <w:jc w:val="right"/>
    </w:pPr>
    <w:rPr>
      <w:rFonts w:ascii="Helvetica" w:eastAsia="Times New Roman" w:hAnsi="Helvetica" w:cs="Times New Roman"/>
      <w:b/>
      <w:kern w:val="0"/>
      <w:sz w:val="24"/>
      <w:szCs w:val="20"/>
      <w:lang w:val="en-US"/>
      <w14:ligatures w14:val="none"/>
    </w:rPr>
  </w:style>
  <w:style w:type="paragraph" w:customStyle="1" w:styleId="Body">
    <w:name w:val="Body"/>
    <w:basedOn w:val="Normal"/>
    <w:rsid w:val="0040211B"/>
    <w:pPr>
      <w:spacing w:after="240" w:line="240" w:lineRule="auto"/>
      <w:jc w:val="both"/>
    </w:pPr>
    <w:rPr>
      <w:rFonts w:ascii="Helvetica" w:eastAsia="Times New Roman" w:hAnsi="Helvetica" w:cs="Times New Roman"/>
      <w:kern w:val="0"/>
      <w:sz w:val="20"/>
      <w:szCs w:val="20"/>
      <w:lang w:val="en-US"/>
      <w14:ligatures w14:val="none"/>
    </w:rPr>
  </w:style>
  <w:style w:type="paragraph" w:customStyle="1" w:styleId="TableParagraph">
    <w:name w:val="Table Paragraph"/>
    <w:basedOn w:val="Normal"/>
    <w:uiPriority w:val="1"/>
    <w:qFormat/>
    <w:rsid w:val="0040211B"/>
    <w:pPr>
      <w:widowControl w:val="0"/>
      <w:autoSpaceDE w:val="0"/>
      <w:autoSpaceDN w:val="0"/>
      <w:spacing w:after="0" w:line="240" w:lineRule="auto"/>
      <w:ind w:left="107"/>
      <w:jc w:val="center"/>
    </w:pPr>
    <w:rPr>
      <w:rFonts w:ascii="Times New Roman" w:eastAsia="Times New Roman" w:hAnsi="Times New Roman" w:cs="Times New Roman"/>
      <w:kern w:val="0"/>
      <w:lang w:val="en-US"/>
      <w14:ligatures w14:val="none"/>
    </w:rPr>
  </w:style>
  <w:style w:type="paragraph" w:styleId="Header">
    <w:name w:val="header"/>
    <w:basedOn w:val="Normal"/>
    <w:link w:val="HeaderChar"/>
    <w:uiPriority w:val="99"/>
    <w:unhideWhenUsed/>
    <w:rsid w:val="004021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211B"/>
  </w:style>
  <w:style w:type="paragraph" w:styleId="Footer">
    <w:name w:val="footer"/>
    <w:basedOn w:val="Normal"/>
    <w:link w:val="FooterChar"/>
    <w:uiPriority w:val="99"/>
    <w:unhideWhenUsed/>
    <w:rsid w:val="004021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211B"/>
  </w:style>
  <w:style w:type="paragraph" w:styleId="BalloonText">
    <w:name w:val="Balloon Text"/>
    <w:basedOn w:val="Normal"/>
    <w:link w:val="BalloonTextChar"/>
    <w:uiPriority w:val="99"/>
    <w:semiHidden/>
    <w:unhideWhenUsed/>
    <w:rsid w:val="00240C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CA4"/>
    <w:rPr>
      <w:rFonts w:ascii="Tahoma" w:hAnsi="Tahoma" w:cs="Tahoma"/>
      <w:sz w:val="16"/>
      <w:szCs w:val="16"/>
    </w:rPr>
  </w:style>
  <w:style w:type="character" w:customStyle="1" w:styleId="UnresolvedMention">
    <w:name w:val="Unresolved Mention"/>
    <w:basedOn w:val="DefaultParagraphFont"/>
    <w:uiPriority w:val="99"/>
    <w:semiHidden/>
    <w:unhideWhenUsed/>
    <w:rsid w:val="004B7D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17</Pages>
  <Words>5132</Words>
  <Characters>29258</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chandan B M</dc:creator>
  <cp:keywords/>
  <dc:description/>
  <cp:lastModifiedBy>ADMIN</cp:lastModifiedBy>
  <cp:revision>34</cp:revision>
  <dcterms:created xsi:type="dcterms:W3CDTF">2023-12-19T05:29:00Z</dcterms:created>
  <dcterms:modified xsi:type="dcterms:W3CDTF">2025-02-12T13:34:00Z</dcterms:modified>
</cp:coreProperties>
</file>