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6E3C" w14:textId="78A8F5D0" w:rsidR="00596725" w:rsidRPr="001B5727" w:rsidRDefault="003B4343" w:rsidP="00DD356C">
      <w:pPr>
        <w:pBdr>
          <w:bottom w:val="single" w:sz="12" w:space="1" w:color="auto"/>
        </w:pBdr>
        <w:spacing w:line="360" w:lineRule="auto"/>
        <w:jc w:val="center"/>
        <w:rPr>
          <w:rFonts w:ascii="Arial MT" w:hAnsi="Arial MT" w:cs="Arial" w:hint="eastAsia"/>
          <w:b/>
          <w:bCs/>
          <w:sz w:val="22"/>
          <w:szCs w:val="22"/>
        </w:rPr>
      </w:pPr>
      <w:r w:rsidRPr="001B5727">
        <w:rPr>
          <w:rFonts w:ascii="Arial MT" w:hAnsi="Arial MT" w:cs="Arial"/>
          <w:b/>
          <w:bCs/>
          <w:sz w:val="22"/>
          <w:szCs w:val="22"/>
        </w:rPr>
        <w:t xml:space="preserve">Response of NPK </w:t>
      </w:r>
      <w:ins w:id="0" w:author="user" w:date="2025-02-04T10:57:00Z" w16du:dateUtc="2025-02-04T07:57:00Z">
        <w:r w:rsidR="0009520F">
          <w:rPr>
            <w:rFonts w:ascii="Arial MT" w:hAnsi="Arial MT" w:cs="Arial"/>
            <w:b/>
            <w:bCs/>
            <w:sz w:val="22"/>
            <w:szCs w:val="22"/>
          </w:rPr>
          <w:t xml:space="preserve">Fertilizer Application </w:t>
        </w:r>
      </w:ins>
      <w:ins w:id="1" w:author="user" w:date="2025-02-04T10:58:00Z" w16du:dateUtc="2025-02-04T07:58:00Z">
        <w:r w:rsidR="0009520F">
          <w:rPr>
            <w:rFonts w:ascii="Arial MT" w:hAnsi="Arial MT" w:cs="Arial"/>
            <w:b/>
            <w:bCs/>
            <w:sz w:val="22"/>
            <w:szCs w:val="22"/>
          </w:rPr>
          <w:t xml:space="preserve">Rates </w:t>
        </w:r>
      </w:ins>
      <w:r w:rsidRPr="001B5727">
        <w:rPr>
          <w:rFonts w:ascii="Arial MT" w:hAnsi="Arial MT" w:cs="Arial"/>
          <w:b/>
          <w:bCs/>
          <w:sz w:val="22"/>
          <w:szCs w:val="22"/>
        </w:rPr>
        <w:t>on Onion (</w:t>
      </w:r>
      <w:r w:rsidRPr="001B5727">
        <w:rPr>
          <w:rFonts w:ascii="Arial MT" w:hAnsi="Arial MT" w:cs="Arial"/>
          <w:b/>
          <w:bCs/>
          <w:i/>
          <w:sz w:val="22"/>
          <w:szCs w:val="22"/>
        </w:rPr>
        <w:t>Allium cepa</w:t>
      </w:r>
      <w:r w:rsidRPr="001B5727">
        <w:rPr>
          <w:rFonts w:ascii="Arial MT" w:hAnsi="Arial MT" w:cs="Arial"/>
          <w:b/>
          <w:bCs/>
          <w:sz w:val="22"/>
          <w:szCs w:val="22"/>
        </w:rPr>
        <w:t xml:space="preserve"> L.) Yield</w:t>
      </w:r>
      <w:del w:id="2" w:author="user" w:date="2025-02-04T10:58:00Z" w16du:dateUtc="2025-02-04T07:58:00Z">
        <w:r w:rsidRPr="001B5727" w:rsidDel="0009520F">
          <w:rPr>
            <w:rFonts w:ascii="Arial MT" w:hAnsi="Arial MT" w:cs="Arial"/>
            <w:b/>
            <w:bCs/>
            <w:sz w:val="22"/>
            <w:szCs w:val="22"/>
          </w:rPr>
          <w:delText>.</w:delText>
        </w:r>
      </w:del>
    </w:p>
    <w:p w14:paraId="3FAA5C10" w14:textId="77FD60DF" w:rsidR="008C3232" w:rsidRDefault="008C3232" w:rsidP="00D16AD7">
      <w:pPr>
        <w:jc w:val="center"/>
        <w:rPr>
          <w:rStyle w:val="Strong"/>
          <w:rFonts w:ascii="Arial MT" w:hAnsi="Arial MT" w:cs="Arial" w:hint="eastAsia"/>
          <w:b w:val="0"/>
        </w:rPr>
      </w:pPr>
    </w:p>
    <w:p w14:paraId="4E7A3077" w14:textId="392C813E" w:rsidR="00F957C5" w:rsidRDefault="00F957C5" w:rsidP="00D16AD7">
      <w:pPr>
        <w:jc w:val="center"/>
        <w:rPr>
          <w:rStyle w:val="Strong"/>
          <w:rFonts w:ascii="Arial MT" w:hAnsi="Arial MT" w:cs="Arial" w:hint="eastAsia"/>
          <w:b w:val="0"/>
        </w:rPr>
      </w:pPr>
    </w:p>
    <w:p w14:paraId="7B66EC28" w14:textId="3688D1CC" w:rsidR="00F957C5" w:rsidRDefault="00F957C5" w:rsidP="00D16AD7">
      <w:pPr>
        <w:jc w:val="center"/>
        <w:rPr>
          <w:rStyle w:val="Strong"/>
          <w:rFonts w:ascii="Arial MT" w:hAnsi="Arial MT" w:cs="Arial" w:hint="eastAsia"/>
          <w:b w:val="0"/>
        </w:rPr>
      </w:pPr>
    </w:p>
    <w:p w14:paraId="39E55BCC" w14:textId="4F6360D2" w:rsidR="00F957C5" w:rsidRDefault="00F957C5" w:rsidP="00D16AD7">
      <w:pPr>
        <w:jc w:val="center"/>
        <w:rPr>
          <w:rStyle w:val="Strong"/>
          <w:rFonts w:ascii="Arial MT" w:hAnsi="Arial MT" w:cs="Arial" w:hint="eastAsia"/>
          <w:b w:val="0"/>
        </w:rPr>
      </w:pPr>
    </w:p>
    <w:p w14:paraId="3286294A" w14:textId="09F317F2" w:rsidR="00F957C5" w:rsidRDefault="00F957C5" w:rsidP="00D16AD7">
      <w:pPr>
        <w:jc w:val="center"/>
        <w:rPr>
          <w:rStyle w:val="Strong"/>
          <w:rFonts w:ascii="Arial MT" w:hAnsi="Arial MT" w:cs="Arial" w:hint="eastAsia"/>
          <w:b w:val="0"/>
        </w:rPr>
      </w:pPr>
    </w:p>
    <w:p w14:paraId="4DEA5AC8" w14:textId="0380A284" w:rsidR="00F957C5" w:rsidRDefault="00F957C5" w:rsidP="00D16AD7">
      <w:pPr>
        <w:jc w:val="center"/>
        <w:rPr>
          <w:rStyle w:val="Strong"/>
          <w:rFonts w:ascii="Arial MT" w:hAnsi="Arial MT" w:cs="Arial" w:hint="eastAsia"/>
          <w:b w:val="0"/>
        </w:rPr>
      </w:pPr>
    </w:p>
    <w:p w14:paraId="78E760AA" w14:textId="022A5E50" w:rsidR="00F957C5" w:rsidRDefault="00F957C5" w:rsidP="00D16AD7">
      <w:pPr>
        <w:jc w:val="center"/>
        <w:rPr>
          <w:rStyle w:val="Strong"/>
          <w:rFonts w:ascii="Arial MT" w:hAnsi="Arial MT" w:cs="Arial" w:hint="eastAsia"/>
          <w:b w:val="0"/>
        </w:rPr>
      </w:pPr>
    </w:p>
    <w:p w14:paraId="2E70E706" w14:textId="1EC99144" w:rsidR="00F957C5" w:rsidDel="00A03B53" w:rsidRDefault="00F957C5" w:rsidP="00D16AD7">
      <w:pPr>
        <w:jc w:val="center"/>
        <w:rPr>
          <w:del w:id="3" w:author="user" w:date="2025-02-04T11:09:00Z" w16du:dateUtc="2025-02-04T08:09:00Z"/>
          <w:rStyle w:val="Strong"/>
          <w:rFonts w:ascii="Arial MT" w:hAnsi="Arial MT" w:cs="Arial" w:hint="eastAsia"/>
          <w:b w:val="0"/>
        </w:rPr>
      </w:pPr>
    </w:p>
    <w:p w14:paraId="35D6A6C2" w14:textId="77777777" w:rsidR="00F957C5" w:rsidDel="00A03B53" w:rsidRDefault="00F957C5" w:rsidP="00A03B53">
      <w:pPr>
        <w:rPr>
          <w:del w:id="4" w:author="user" w:date="2025-02-04T11:09:00Z" w16du:dateUtc="2025-02-04T08:09:00Z"/>
          <w:rStyle w:val="Strong"/>
          <w:rFonts w:ascii="Arial MT" w:hAnsi="Arial MT" w:cs="Arial" w:hint="eastAsia"/>
          <w:b w:val="0"/>
        </w:rPr>
        <w:pPrChange w:id="5" w:author="user" w:date="2025-02-04T11:09:00Z" w16du:dateUtc="2025-02-04T08:09:00Z">
          <w:pPr>
            <w:jc w:val="center"/>
          </w:pPr>
        </w:pPrChange>
      </w:pPr>
    </w:p>
    <w:p w14:paraId="6A6B03AC" w14:textId="77777777" w:rsidR="008C3232" w:rsidRPr="00E37DE4" w:rsidRDefault="008C3232" w:rsidP="00A03B53">
      <w:pPr>
        <w:rPr>
          <w:rStyle w:val="Strong"/>
          <w:rFonts w:ascii="Arial MT" w:hAnsi="Arial MT" w:cs="Arial" w:hint="eastAsia"/>
          <w:b w:val="0"/>
        </w:rPr>
        <w:pPrChange w:id="6" w:author="user" w:date="2025-02-04T11:09:00Z" w16du:dateUtc="2025-02-04T08:09:00Z">
          <w:pPr>
            <w:jc w:val="center"/>
          </w:pPr>
        </w:pPrChange>
      </w:pPr>
    </w:p>
    <w:p w14:paraId="3147CDF3" w14:textId="7523BA0D" w:rsidR="00DD356C" w:rsidRPr="00E37DE4" w:rsidRDefault="00DD356C" w:rsidP="00DD356C">
      <w:pPr>
        <w:rPr>
          <w:rFonts w:ascii="Arial MT" w:hAnsi="Arial MT" w:cs="Arial" w:hint="eastAsia"/>
          <w:b/>
          <w:i/>
        </w:rPr>
      </w:pPr>
    </w:p>
    <w:p w14:paraId="6ED14AEB" w14:textId="77777777" w:rsidR="00596725" w:rsidRPr="00E37DE4" w:rsidRDefault="003B4343" w:rsidP="00DD356C">
      <w:pPr>
        <w:pBdr>
          <w:top w:val="single" w:sz="4" w:space="1" w:color="auto"/>
          <w:left w:val="single" w:sz="4" w:space="4" w:color="auto"/>
          <w:bottom w:val="single" w:sz="4" w:space="1" w:color="auto"/>
          <w:right w:val="single" w:sz="4" w:space="4" w:color="auto"/>
        </w:pBdr>
        <w:adjustRightInd w:val="0"/>
        <w:spacing w:line="360" w:lineRule="auto"/>
        <w:jc w:val="center"/>
        <w:rPr>
          <w:rFonts w:ascii="Arial MT" w:hAnsi="Arial MT" w:cs="Arial" w:hint="eastAsia"/>
          <w:b/>
          <w:bCs/>
        </w:rPr>
      </w:pPr>
      <w:r w:rsidRPr="00E37DE4">
        <w:rPr>
          <w:rFonts w:ascii="Arial MT" w:hAnsi="Arial MT" w:cs="Arial"/>
          <w:b/>
          <w:bCs/>
        </w:rPr>
        <w:t>Abstract</w:t>
      </w:r>
    </w:p>
    <w:p w14:paraId="1C0A3A63" w14:textId="37BD3DFA" w:rsidR="00596725" w:rsidRPr="00E37DE4" w:rsidRDefault="0009520F" w:rsidP="00DD356C">
      <w:pPr>
        <w:pBdr>
          <w:top w:val="single" w:sz="4" w:space="1" w:color="auto"/>
          <w:left w:val="single" w:sz="4" w:space="4" w:color="auto"/>
          <w:bottom w:val="single" w:sz="4" w:space="1" w:color="auto"/>
          <w:right w:val="single" w:sz="4" w:space="4" w:color="auto"/>
        </w:pBdr>
        <w:spacing w:line="360" w:lineRule="auto"/>
        <w:jc w:val="both"/>
        <w:rPr>
          <w:rFonts w:ascii="Arial MT" w:hAnsi="Arial MT" w:cs="Arial" w:hint="eastAsia"/>
        </w:rPr>
      </w:pPr>
      <w:ins w:id="7" w:author="user" w:date="2025-02-04T10:59:00Z" w16du:dateUtc="2025-02-04T07:59:00Z">
        <w:r>
          <w:rPr>
            <w:rFonts w:ascii="Arial MT" w:eastAsia="SimSun" w:hAnsi="Arial MT" w:cs="Arial"/>
          </w:rPr>
          <w:t xml:space="preserve">Onion is an </w:t>
        </w:r>
      </w:ins>
      <w:ins w:id="8" w:author="user" w:date="2025-02-04T11:05:00Z" w16du:dateUtc="2025-02-04T08:05:00Z">
        <w:r w:rsidR="00A03B53">
          <w:rPr>
            <w:rFonts w:ascii="Arial MT" w:eastAsia="SimSun" w:hAnsi="Arial MT" w:cs="Arial"/>
          </w:rPr>
          <w:t>important crop</w:t>
        </w:r>
      </w:ins>
      <w:ins w:id="9" w:author="user" w:date="2025-02-04T10:59:00Z" w16du:dateUtc="2025-02-04T07:59:00Z">
        <w:r>
          <w:rPr>
            <w:rFonts w:ascii="Arial MT" w:eastAsia="SimSun" w:hAnsi="Arial MT" w:cs="Arial"/>
          </w:rPr>
          <w:t xml:space="preserve"> </w:t>
        </w:r>
      </w:ins>
      <w:ins w:id="10" w:author="user" w:date="2025-02-04T11:00:00Z" w16du:dateUtc="2025-02-04T08:00:00Z">
        <w:r>
          <w:rPr>
            <w:rFonts w:ascii="Arial MT" w:eastAsia="SimSun" w:hAnsi="Arial MT" w:cs="Arial"/>
          </w:rPr>
          <w:t xml:space="preserve">in </w:t>
        </w:r>
      </w:ins>
      <w:ins w:id="11" w:author="user" w:date="2025-02-04T10:59:00Z" w16du:dateUtc="2025-02-04T07:59:00Z">
        <w:r>
          <w:rPr>
            <w:rFonts w:ascii="Arial MT" w:eastAsia="SimSun" w:hAnsi="Arial MT" w:cs="Arial"/>
          </w:rPr>
          <w:t>P</w:t>
        </w:r>
      </w:ins>
      <w:ins w:id="12" w:author="user" w:date="2025-02-04T11:00:00Z" w16du:dateUtc="2025-02-04T08:00:00Z">
        <w:r>
          <w:rPr>
            <w:rFonts w:ascii="Arial MT" w:eastAsia="SimSun" w:hAnsi="Arial MT" w:cs="Arial"/>
          </w:rPr>
          <w:t xml:space="preserve">unjabi, but </w:t>
        </w:r>
      </w:ins>
      <w:ins w:id="13" w:author="user" w:date="2025-02-04T11:01:00Z" w16du:dateUtc="2025-02-04T08:01:00Z">
        <w:r w:rsidR="00A03B53">
          <w:rPr>
            <w:rFonts w:ascii="Arial MT" w:eastAsia="SimSun" w:hAnsi="Arial MT" w:cs="Arial"/>
          </w:rPr>
          <w:t>its’</w:t>
        </w:r>
      </w:ins>
      <w:ins w:id="14" w:author="user" w:date="2025-02-04T11:00:00Z" w16du:dateUtc="2025-02-04T08:00:00Z">
        <w:r>
          <w:rPr>
            <w:rFonts w:ascii="Arial MT" w:eastAsia="SimSun" w:hAnsi="Arial MT" w:cs="Arial"/>
          </w:rPr>
          <w:t xml:space="preserve"> productivity </w:t>
        </w:r>
      </w:ins>
      <w:ins w:id="15" w:author="user" w:date="2025-02-04T11:01:00Z" w16du:dateUtc="2025-02-04T08:01:00Z">
        <w:r w:rsidR="00A03B53">
          <w:rPr>
            <w:rFonts w:ascii="Arial MT" w:eastAsia="SimSun" w:hAnsi="Arial MT" w:cs="Arial"/>
          </w:rPr>
          <w:t xml:space="preserve">is </w:t>
        </w:r>
      </w:ins>
      <w:ins w:id="16" w:author="user" w:date="2025-02-04T11:00:00Z" w16du:dateUtc="2025-02-04T08:00:00Z">
        <w:r>
          <w:rPr>
            <w:rFonts w:ascii="Arial MT" w:eastAsia="SimSun" w:hAnsi="Arial MT" w:cs="Arial"/>
          </w:rPr>
          <w:t xml:space="preserve">very mainly </w:t>
        </w:r>
      </w:ins>
      <w:ins w:id="17" w:author="user" w:date="2025-02-04T11:01:00Z" w16du:dateUtc="2025-02-04T08:01:00Z">
        <w:r w:rsidR="00A03B53">
          <w:rPr>
            <w:rFonts w:ascii="Arial MT" w:eastAsia="SimSun" w:hAnsi="Arial MT" w:cs="Arial"/>
          </w:rPr>
          <w:t>due to poor soil fertility. The</w:t>
        </w:r>
      </w:ins>
      <w:ins w:id="18" w:author="user" w:date="2025-02-04T11:02:00Z" w16du:dateUtc="2025-02-04T08:02:00Z">
        <w:r w:rsidR="00A03B53">
          <w:rPr>
            <w:rFonts w:ascii="Arial MT" w:eastAsia="SimSun" w:hAnsi="Arial MT" w:cs="Arial"/>
          </w:rPr>
          <w:t xml:space="preserve"> objective</w:t>
        </w:r>
      </w:ins>
      <w:ins w:id="19" w:author="user" w:date="2025-02-04T11:04:00Z" w16du:dateUtc="2025-02-04T08:04:00Z">
        <w:r w:rsidR="00A03B53">
          <w:rPr>
            <w:rFonts w:ascii="Arial MT" w:eastAsia="SimSun" w:hAnsi="Arial MT" w:cs="Arial"/>
          </w:rPr>
          <w:t xml:space="preserve"> t</w:t>
        </w:r>
      </w:ins>
      <w:del w:id="20" w:author="user" w:date="2025-02-04T11:04:00Z" w16du:dateUtc="2025-02-04T08:04:00Z">
        <w:r w:rsidR="003B4343" w:rsidRPr="00E37DE4" w:rsidDel="00A03B53">
          <w:rPr>
            <w:rFonts w:ascii="Arial MT" w:eastAsia="SimSun" w:hAnsi="Arial MT" w:cs="Arial"/>
          </w:rPr>
          <w:delText>T</w:delText>
        </w:r>
      </w:del>
      <w:r w:rsidR="003B4343" w:rsidRPr="00E37DE4">
        <w:rPr>
          <w:rFonts w:ascii="Arial MT" w:eastAsia="SimSun" w:hAnsi="Arial MT" w:cs="Arial"/>
        </w:rPr>
        <w:t xml:space="preserve">o increase onion productivity, an experiment was conducted at the experimental farm of the Department of Horticulture, GKU, Talwandi Sabo (Punjab) during the Rabi season of 2022-2023. The experiment was designed using a Randomized Block Design (RBD) with eighteen treatment combinations and three replications, with three levels of nitrogen (20, 40, and 60 N kg/acre), three levels of phosphorus (15, 20, and 30 P kg/acre), and two levels of potassium (20 and 30 K kg/acre). </w:t>
      </w:r>
      <w:r w:rsidR="003B4343" w:rsidRPr="00E37DE4">
        <w:rPr>
          <w:rFonts w:ascii="Arial MT" w:hAnsi="Arial MT" w:cs="Arial"/>
        </w:rPr>
        <w:t>The observations were recorded plant height at 85</w:t>
      </w:r>
      <w:r w:rsidR="003B4343" w:rsidRPr="00E37DE4">
        <w:rPr>
          <w:rFonts w:ascii="Arial MT" w:hAnsi="Arial MT" w:cs="Arial"/>
          <w:vertAlign w:val="superscript"/>
        </w:rPr>
        <w:t>th</w:t>
      </w:r>
      <w:r w:rsidR="003B4343" w:rsidRPr="00E37DE4">
        <w:rPr>
          <w:rFonts w:ascii="Arial MT" w:hAnsi="Arial MT" w:cs="Arial"/>
        </w:rPr>
        <w:t xml:space="preserve"> day, 100</w:t>
      </w:r>
      <w:r w:rsidR="003B4343" w:rsidRPr="00E37DE4">
        <w:rPr>
          <w:rFonts w:ascii="Arial MT" w:hAnsi="Arial MT" w:cs="Arial"/>
          <w:vertAlign w:val="superscript"/>
        </w:rPr>
        <w:t>th</w:t>
      </w:r>
      <w:r w:rsidR="003B4343" w:rsidRPr="00E37DE4">
        <w:rPr>
          <w:rFonts w:ascii="Arial MT" w:hAnsi="Arial MT" w:cs="Arial"/>
        </w:rPr>
        <w:t xml:space="preserve"> day and at harvest stage (cm), number of green leaves per plant at 85</w:t>
      </w:r>
      <w:r w:rsidR="003B4343" w:rsidRPr="00E37DE4">
        <w:rPr>
          <w:rFonts w:ascii="Arial MT" w:hAnsi="Arial MT" w:cs="Arial"/>
          <w:vertAlign w:val="superscript"/>
        </w:rPr>
        <w:t>th</w:t>
      </w:r>
      <w:r w:rsidR="003B4343" w:rsidRPr="00E37DE4">
        <w:rPr>
          <w:rFonts w:ascii="Arial MT" w:hAnsi="Arial MT" w:cs="Arial"/>
        </w:rPr>
        <w:t xml:space="preserve"> day, 100</w:t>
      </w:r>
      <w:r w:rsidR="003B4343" w:rsidRPr="00E37DE4">
        <w:rPr>
          <w:rFonts w:ascii="Arial MT" w:hAnsi="Arial MT" w:cs="Arial"/>
          <w:vertAlign w:val="superscript"/>
        </w:rPr>
        <w:t>th</w:t>
      </w:r>
      <w:r w:rsidR="003B4343" w:rsidRPr="00E37DE4">
        <w:rPr>
          <w:rFonts w:ascii="Arial MT" w:hAnsi="Arial MT" w:cs="Arial"/>
        </w:rPr>
        <w:t xml:space="preserve"> day and at harvest stage, leaf length at harvest stage (cm), equatorial diameter (cm), polar diameter (cm),</w:t>
      </w:r>
      <w:r w:rsidR="003B4343" w:rsidRPr="00E37DE4">
        <w:rPr>
          <w:rFonts w:ascii="Arial MT" w:hAnsi="Arial MT" w:cs="Arial"/>
          <w:bCs/>
        </w:rPr>
        <w:t xml:space="preserve"> Bulb survival percentage (%), Marketable yield per plot (kg) and total yield per hectare (tons)</w:t>
      </w:r>
      <w:r w:rsidR="003B4343" w:rsidRPr="00E37DE4">
        <w:rPr>
          <w:rFonts w:ascii="Arial MT" w:hAnsi="Arial MT" w:cs="Arial"/>
        </w:rPr>
        <w:t xml:space="preserve">.  </w:t>
      </w:r>
      <w:r w:rsidR="003B4343" w:rsidRPr="00E37DE4">
        <w:rPr>
          <w:rFonts w:ascii="Arial MT" w:hAnsi="Arial MT" w:cs="Arial"/>
          <w:color w:val="000000" w:themeColor="text1"/>
        </w:rPr>
        <w:t>The height of plant 48.89 cm at 85</w:t>
      </w:r>
      <w:r w:rsidR="003B4343" w:rsidRPr="00E37DE4">
        <w:rPr>
          <w:rFonts w:ascii="Arial MT" w:hAnsi="Arial MT" w:cs="Arial"/>
          <w:color w:val="000000" w:themeColor="text1"/>
          <w:vertAlign w:val="superscript"/>
        </w:rPr>
        <w:t>th</w:t>
      </w:r>
      <w:r w:rsidR="003B4343" w:rsidRPr="00E37DE4">
        <w:rPr>
          <w:rFonts w:ascii="Arial MT" w:hAnsi="Arial MT" w:cs="Arial"/>
          <w:color w:val="000000" w:themeColor="text1"/>
        </w:rPr>
        <w:t xml:space="preserve"> day and 49.93 cm at 100</w:t>
      </w:r>
      <w:r w:rsidR="003B4343" w:rsidRPr="00E37DE4">
        <w:rPr>
          <w:rFonts w:ascii="Arial MT" w:hAnsi="Arial MT" w:cs="Arial"/>
          <w:color w:val="000000" w:themeColor="text1"/>
          <w:vertAlign w:val="superscript"/>
        </w:rPr>
        <w:t>th</w:t>
      </w:r>
      <w:r w:rsidR="003B4343" w:rsidRPr="00E37DE4">
        <w:rPr>
          <w:rFonts w:ascii="Arial MT" w:hAnsi="Arial MT" w:cs="Arial"/>
          <w:color w:val="000000" w:themeColor="text1"/>
        </w:rPr>
        <w:t xml:space="preserve"> day, the number of leaves par plant 15.56 at 85</w:t>
      </w:r>
      <w:r w:rsidR="003B4343" w:rsidRPr="00E37DE4">
        <w:rPr>
          <w:rFonts w:ascii="Arial MT" w:hAnsi="Arial MT" w:cs="Arial"/>
          <w:color w:val="000000" w:themeColor="text1"/>
          <w:vertAlign w:val="superscript"/>
        </w:rPr>
        <w:t>th</w:t>
      </w:r>
      <w:r w:rsidR="003B4343" w:rsidRPr="00E37DE4">
        <w:rPr>
          <w:rFonts w:ascii="Arial MT" w:hAnsi="Arial MT" w:cs="Arial"/>
          <w:color w:val="000000" w:themeColor="text1"/>
        </w:rPr>
        <w:t xml:space="preserve"> day and at 100</w:t>
      </w:r>
      <w:r w:rsidR="003B4343" w:rsidRPr="00E37DE4">
        <w:rPr>
          <w:rFonts w:ascii="Arial MT" w:hAnsi="Arial MT" w:cs="Arial"/>
          <w:color w:val="000000" w:themeColor="text1"/>
          <w:vertAlign w:val="superscript"/>
        </w:rPr>
        <w:t>th</w:t>
      </w:r>
      <w:r w:rsidR="003B4343" w:rsidRPr="00E37DE4">
        <w:rPr>
          <w:rFonts w:ascii="Arial MT" w:hAnsi="Arial MT" w:cs="Arial"/>
          <w:color w:val="000000" w:themeColor="text1"/>
        </w:rPr>
        <w:t xml:space="preserve"> day number of leaves per plant 16.67 was maximum with T</w:t>
      </w:r>
      <w:r w:rsidR="003B4343" w:rsidRPr="00E37DE4">
        <w:rPr>
          <w:rFonts w:ascii="Arial MT" w:hAnsi="Arial MT" w:cs="Arial"/>
          <w:color w:val="000000" w:themeColor="text1"/>
          <w:vertAlign w:val="subscript"/>
        </w:rPr>
        <w:t>18</w:t>
      </w:r>
      <w:r w:rsidR="003B4343" w:rsidRPr="00E37DE4">
        <w:rPr>
          <w:rFonts w:ascii="Arial MT" w:hAnsi="Arial MT" w:cs="Arial"/>
          <w:color w:val="000000" w:themeColor="text1"/>
        </w:rPr>
        <w:t xml:space="preserve"> (60: 30: 30 NPK kg/acre). The plant height 61.21 cm at harvest stage and number of leaves 17.56 at harvest stage, maximum leaf length at harvest stage 49.34 (cm), equatorial diameter 8.34 (cm), polar diameter 6.88 (cm),</w:t>
      </w:r>
      <w:r w:rsidR="003B4343" w:rsidRPr="00E37DE4">
        <w:rPr>
          <w:rFonts w:ascii="Arial MT" w:hAnsi="Arial MT" w:cs="Arial"/>
          <w:bCs/>
          <w:color w:val="000000" w:themeColor="text1"/>
        </w:rPr>
        <w:t xml:space="preserve"> Bulb survival percentage 95.01%, Marketable yield per plot 4.50kg and total yield per hectare 12.76 tons was recorded by</w:t>
      </w:r>
      <w:ins w:id="21" w:author="user" w:date="2025-02-04T11:06:00Z" w16du:dateUtc="2025-02-04T08:06:00Z">
        <w:r w:rsidR="00A03B53">
          <w:rPr>
            <w:rFonts w:ascii="Arial MT" w:hAnsi="Arial MT" w:cs="Arial"/>
            <w:bCs/>
            <w:color w:val="000000" w:themeColor="text1"/>
          </w:rPr>
          <w:t xml:space="preserve"> </w:t>
        </w:r>
      </w:ins>
      <w:del w:id="22" w:author="user" w:date="2025-02-04T11:06:00Z" w16du:dateUtc="2025-02-04T08:06:00Z">
        <w:r w:rsidR="003B4343" w:rsidRPr="00E37DE4" w:rsidDel="00A03B53">
          <w:rPr>
            <w:rFonts w:ascii="Arial MT" w:hAnsi="Arial MT" w:cs="Arial"/>
            <w:bCs/>
            <w:color w:val="000000" w:themeColor="text1"/>
          </w:rPr>
          <w:delText xml:space="preserve">  </w:delText>
        </w:r>
      </w:del>
      <w:r w:rsidR="003B4343" w:rsidRPr="00E37DE4">
        <w:rPr>
          <w:rFonts w:ascii="Arial MT" w:hAnsi="Arial MT" w:cs="Arial"/>
          <w:bCs/>
          <w:color w:val="000000" w:themeColor="text1"/>
        </w:rPr>
        <w:t xml:space="preserve"> </w:t>
      </w:r>
      <w:r w:rsidR="003B4343" w:rsidRPr="00E37DE4">
        <w:rPr>
          <w:rFonts w:ascii="Arial MT" w:hAnsi="Arial MT" w:cs="Arial"/>
          <w:color w:val="000000" w:themeColor="text1"/>
        </w:rPr>
        <w:t>T</w:t>
      </w:r>
      <w:r w:rsidR="003B4343" w:rsidRPr="00E37DE4">
        <w:rPr>
          <w:rFonts w:ascii="Arial MT" w:hAnsi="Arial MT" w:cs="Arial"/>
          <w:color w:val="000000" w:themeColor="text1"/>
          <w:vertAlign w:val="subscript"/>
        </w:rPr>
        <w:t xml:space="preserve">10 </w:t>
      </w:r>
      <w:r w:rsidR="003B4343" w:rsidRPr="00E37DE4">
        <w:rPr>
          <w:rFonts w:ascii="Arial MT" w:hAnsi="Arial MT" w:cs="Arial"/>
          <w:color w:val="000000" w:themeColor="text1"/>
        </w:rPr>
        <w:t xml:space="preserve">(40: 20: 30 NPK Kg/acre) treatment. </w:t>
      </w:r>
      <w:ins w:id="23" w:author="user" w:date="2025-02-04T11:06:00Z" w16du:dateUtc="2025-02-04T08:06:00Z">
        <w:r w:rsidR="00A03B53">
          <w:rPr>
            <w:rFonts w:ascii="Arial MT" w:hAnsi="Arial MT" w:cs="Arial"/>
            <w:color w:val="000000" w:themeColor="text1"/>
          </w:rPr>
          <w:t xml:space="preserve">Therefore, </w:t>
        </w:r>
      </w:ins>
      <w:del w:id="24" w:author="user" w:date="2025-02-04T11:06:00Z" w16du:dateUtc="2025-02-04T08:06:00Z">
        <w:r w:rsidR="003B4343" w:rsidRPr="00E37DE4" w:rsidDel="00A03B53">
          <w:rPr>
            <w:rFonts w:ascii="Arial MT" w:hAnsi="Arial MT" w:cs="Arial"/>
            <w:color w:val="000000" w:themeColor="text1"/>
          </w:rPr>
          <w:delText xml:space="preserve">it can be concluded that, </w:delText>
        </w:r>
      </w:del>
      <w:ins w:id="25" w:author="user" w:date="2025-02-04T11:06:00Z" w16du:dateUtc="2025-02-04T08:06:00Z">
        <w:r w:rsidR="00A03B53">
          <w:rPr>
            <w:rFonts w:ascii="Arial MT" w:hAnsi="Arial MT" w:cs="Arial"/>
            <w:color w:val="000000" w:themeColor="text1"/>
          </w:rPr>
          <w:t xml:space="preserve"> appl</w:t>
        </w:r>
      </w:ins>
      <w:ins w:id="26" w:author="user" w:date="2025-02-04T11:07:00Z" w16du:dateUtc="2025-02-04T08:07:00Z">
        <w:r w:rsidR="00A03B53">
          <w:rPr>
            <w:rFonts w:ascii="Arial MT" w:hAnsi="Arial MT" w:cs="Arial"/>
            <w:color w:val="000000" w:themeColor="text1"/>
          </w:rPr>
          <w:t xml:space="preserve">ication of  </w:t>
        </w:r>
      </w:ins>
      <w:del w:id="27" w:author="user" w:date="2025-02-04T11:07:00Z" w16du:dateUtc="2025-02-04T08:07:00Z">
        <w:r w:rsidR="003B4343" w:rsidRPr="00E37DE4" w:rsidDel="00A03B53">
          <w:rPr>
            <w:rFonts w:ascii="Arial MT" w:hAnsi="Arial MT" w:cs="Arial"/>
            <w:color w:val="000000" w:themeColor="text1"/>
          </w:rPr>
          <w:delText>NPK</w:delText>
        </w:r>
      </w:del>
      <w:r w:rsidR="003B4343" w:rsidRPr="00E37DE4">
        <w:rPr>
          <w:rFonts w:ascii="Arial MT" w:hAnsi="Arial MT" w:cs="Arial"/>
          <w:color w:val="000000" w:themeColor="text1"/>
        </w:rPr>
        <w:t xml:space="preserve"> </w:t>
      </w:r>
      <w:del w:id="28" w:author="user" w:date="2025-02-04T11:07:00Z" w16du:dateUtc="2025-02-04T08:07:00Z">
        <w:r w:rsidR="003B4343" w:rsidRPr="00E37DE4" w:rsidDel="00A03B53">
          <w:rPr>
            <w:rFonts w:ascii="Arial MT" w:hAnsi="Arial MT" w:cs="Arial"/>
            <w:color w:val="000000" w:themeColor="text1"/>
          </w:rPr>
          <w:delText>application at the rate of</w:delText>
        </w:r>
        <w:r w:rsidR="003B4343" w:rsidRPr="00E37DE4" w:rsidDel="00A03B53">
          <w:rPr>
            <w:rFonts w:ascii="Arial MT" w:hAnsi="Arial MT" w:cs="Arial"/>
            <w:color w:val="000000" w:themeColor="text1"/>
            <w:vertAlign w:val="subscript"/>
          </w:rPr>
          <w:delText xml:space="preserve"> </w:delText>
        </w:r>
      </w:del>
      <w:r w:rsidR="003B4343" w:rsidRPr="00E37DE4">
        <w:rPr>
          <w:rFonts w:ascii="Arial MT" w:hAnsi="Arial MT" w:cs="Arial"/>
          <w:color w:val="000000" w:themeColor="text1"/>
        </w:rPr>
        <w:t xml:space="preserve">40: 20: 30 Kg/acre </w:t>
      </w:r>
      <w:ins w:id="29" w:author="user" w:date="2025-02-04T11:07:00Z" w16du:dateUtc="2025-02-04T08:07:00Z">
        <w:r w:rsidR="00A03B53">
          <w:rPr>
            <w:rFonts w:ascii="Arial MT" w:hAnsi="Arial MT" w:cs="Arial"/>
            <w:color w:val="000000" w:themeColor="text1"/>
          </w:rPr>
          <w:t xml:space="preserve"> NPK gave </w:t>
        </w:r>
      </w:ins>
      <w:del w:id="30" w:author="user" w:date="2025-02-04T11:07:00Z" w16du:dateUtc="2025-02-04T08:07:00Z">
        <w:r w:rsidR="003B4343" w:rsidRPr="00E37DE4" w:rsidDel="00A03B53">
          <w:rPr>
            <w:rFonts w:ascii="Arial MT" w:hAnsi="Arial MT" w:cs="Arial"/>
            <w:color w:val="000000" w:themeColor="text1"/>
          </w:rPr>
          <w:delText>which</w:delText>
        </w:r>
      </w:del>
      <w:r w:rsidR="003B4343" w:rsidRPr="00E37DE4">
        <w:rPr>
          <w:rFonts w:ascii="Arial MT" w:hAnsi="Arial MT" w:cs="Arial"/>
          <w:color w:val="000000" w:themeColor="text1"/>
        </w:rPr>
        <w:t xml:space="preserve"> </w:t>
      </w:r>
      <w:ins w:id="31" w:author="user" w:date="2025-02-04T11:08:00Z" w16du:dateUtc="2025-02-04T08:08:00Z">
        <w:r w:rsidR="00A03B53">
          <w:rPr>
            <w:rFonts w:ascii="Arial MT" w:hAnsi="Arial MT" w:cs="Arial"/>
            <w:color w:val="000000" w:themeColor="text1"/>
          </w:rPr>
          <w:t xml:space="preserve">the highest yield </w:t>
        </w:r>
      </w:ins>
      <w:del w:id="32" w:author="user" w:date="2025-02-04T11:08:00Z" w16du:dateUtc="2025-02-04T08:08:00Z">
        <w:r w:rsidR="003B4343" w:rsidRPr="00E37DE4" w:rsidDel="00A03B53">
          <w:rPr>
            <w:rFonts w:ascii="Arial MT" w:hAnsi="Arial MT" w:cs="Arial"/>
            <w:color w:val="000000" w:themeColor="text1"/>
          </w:rPr>
          <w:delText>helps to produce about</w:delText>
        </w:r>
      </w:del>
      <w:r w:rsidR="003B4343" w:rsidRPr="00E37DE4">
        <w:rPr>
          <w:rFonts w:ascii="Arial MT" w:hAnsi="Arial MT" w:cs="Arial"/>
          <w:color w:val="000000" w:themeColor="text1"/>
        </w:rPr>
        <w:t xml:space="preserve"> 12.76 tons </w:t>
      </w:r>
      <w:del w:id="33" w:author="user" w:date="2025-02-04T11:08:00Z" w16du:dateUtc="2025-02-04T08:08:00Z">
        <w:r w:rsidR="003B4343" w:rsidRPr="00E37DE4" w:rsidDel="00A03B53">
          <w:rPr>
            <w:rFonts w:ascii="Arial MT" w:hAnsi="Arial MT" w:cs="Arial"/>
            <w:color w:val="000000" w:themeColor="text1"/>
          </w:rPr>
          <w:delText>maximum total yield per hectare</w:delText>
        </w:r>
      </w:del>
      <w:ins w:id="34" w:author="user" w:date="2025-02-04T11:09:00Z" w16du:dateUtc="2025-02-04T08:09:00Z">
        <w:r w:rsidR="00A03B53">
          <w:rPr>
            <w:rFonts w:ascii="Arial MT" w:hAnsi="Arial MT" w:cs="Arial"/>
            <w:color w:val="000000" w:themeColor="text1"/>
          </w:rPr>
          <w:t xml:space="preserve"> and recommend for onion producer.</w:t>
        </w:r>
      </w:ins>
      <w:del w:id="35" w:author="user" w:date="2025-02-04T11:08:00Z" w16du:dateUtc="2025-02-04T08:08:00Z">
        <w:r w:rsidR="003B4343" w:rsidRPr="00E37DE4" w:rsidDel="00A03B53">
          <w:rPr>
            <w:rFonts w:ascii="Arial MT" w:hAnsi="Arial MT" w:cs="Arial"/>
            <w:color w:val="000000" w:themeColor="text1"/>
          </w:rPr>
          <w:delText>.</w:delText>
        </w:r>
      </w:del>
    </w:p>
    <w:p w14:paraId="56330619" w14:textId="7608DE6F" w:rsidR="00E37DE4" w:rsidRPr="005717BC" w:rsidRDefault="003B4343" w:rsidP="005717BC">
      <w:pPr>
        <w:spacing w:line="360" w:lineRule="auto"/>
        <w:jc w:val="both"/>
        <w:rPr>
          <w:rFonts w:ascii="Arial MT" w:hAnsi="Arial MT" w:cs="Arial" w:hint="eastAsia"/>
        </w:rPr>
      </w:pPr>
      <w:r w:rsidRPr="00E37DE4">
        <w:rPr>
          <w:rFonts w:ascii="Arial MT" w:hAnsi="Arial MT" w:cs="Arial"/>
        </w:rPr>
        <w:t xml:space="preserve"> </w:t>
      </w:r>
      <w:r w:rsidRPr="00E37DE4">
        <w:rPr>
          <w:rFonts w:ascii="Arial MT" w:hAnsi="Arial MT" w:cs="Arial"/>
          <w:b/>
        </w:rPr>
        <w:t>Key words:</w:t>
      </w:r>
      <w:r w:rsidRPr="00E37DE4">
        <w:rPr>
          <w:rFonts w:ascii="Arial MT" w:hAnsi="Arial MT" w:cs="Arial"/>
        </w:rPr>
        <w:t xml:space="preserve"> Nitrogen, Phosphorus, Potassium, Allium</w:t>
      </w:r>
    </w:p>
    <w:p w14:paraId="41E67BF7" w14:textId="74B1706D" w:rsidR="00596725" w:rsidRPr="00E37DE4" w:rsidRDefault="00D16AD7" w:rsidP="00DD356C">
      <w:pPr>
        <w:adjustRightInd w:val="0"/>
        <w:spacing w:line="360" w:lineRule="auto"/>
        <w:rPr>
          <w:rFonts w:ascii="Arial MT" w:hAnsi="Arial MT" w:cs="Arial" w:hint="eastAsia"/>
          <w:b/>
          <w:bCs/>
        </w:rPr>
      </w:pPr>
      <w:r w:rsidRPr="00E37DE4">
        <w:rPr>
          <w:rFonts w:ascii="Arial MT" w:hAnsi="Arial MT" w:cs="Arial"/>
          <w:b/>
          <w:bCs/>
        </w:rPr>
        <w:t xml:space="preserve">1. </w:t>
      </w:r>
      <w:r w:rsidR="003B4343" w:rsidRPr="00E37DE4">
        <w:rPr>
          <w:rFonts w:ascii="Arial MT" w:hAnsi="Arial MT" w:cs="Arial"/>
          <w:b/>
          <w:bCs/>
        </w:rPr>
        <w:t>INTRODUCTION</w:t>
      </w:r>
    </w:p>
    <w:p w14:paraId="2052C650" w14:textId="0F3491C4" w:rsidR="00596725" w:rsidRPr="00E37DE4" w:rsidRDefault="003B4343" w:rsidP="00DD356C">
      <w:pPr>
        <w:spacing w:line="360" w:lineRule="auto"/>
        <w:ind w:left="10"/>
        <w:jc w:val="both"/>
        <w:rPr>
          <w:rFonts w:ascii="Arial MT" w:eastAsia="SimSun" w:hAnsi="Arial MT" w:cs="Arial" w:hint="eastAsia"/>
          <w:lang w:bidi="ar"/>
        </w:rPr>
      </w:pPr>
      <w:r w:rsidRPr="00E37DE4">
        <w:rPr>
          <w:rFonts w:ascii="Arial MT" w:hAnsi="Arial MT" w:cs="Arial"/>
        </w:rPr>
        <w:t>As a member of the Alliaceae family, onions (</w:t>
      </w:r>
      <w:r w:rsidRPr="001B5727">
        <w:rPr>
          <w:rFonts w:ascii="Arial MT" w:hAnsi="Arial MT" w:cs="Arial"/>
          <w:i/>
        </w:rPr>
        <w:t>Allium cepa</w:t>
      </w:r>
      <w:r w:rsidRPr="00E37DE4">
        <w:rPr>
          <w:rFonts w:ascii="Arial MT" w:hAnsi="Arial MT" w:cs="Arial"/>
        </w:rPr>
        <w:t xml:space="preserve"> L.) have diploid chromosome number 2n = 6.  The region of Palestine and Afghanistan is where it originated in Western Asia. (Malik YS 1999) The family Alliaceae, which includes allium crops and their cousins, is recognized as separate. An estimated 750 species make up the genus Allium, with the most significant culinary Allium crops being garlic, leeks, Japanese bunching onions, and onions (</w:t>
      </w:r>
      <w:proofErr w:type="spellStart"/>
      <w:r w:rsidRPr="00E37DE4">
        <w:rPr>
          <w:rFonts w:ascii="Arial MT" w:hAnsi="Arial MT" w:cs="Arial"/>
        </w:rPr>
        <w:t>Ranbinowitch</w:t>
      </w:r>
      <w:proofErr w:type="spellEnd"/>
      <w:r w:rsidRPr="00E37DE4">
        <w:rPr>
          <w:rFonts w:ascii="Arial MT" w:hAnsi="Arial MT" w:cs="Arial"/>
        </w:rPr>
        <w:t xml:space="preserve"> HD, 2002). Numerous factors influence the production of onions, but the most significant ones are uneven fertilizer application, improper fertilizer rates, improper soil fertility management techniques, and growers' lack of knowledge about soil fertility management (Gebretsadik and </w:t>
      </w:r>
      <w:proofErr w:type="spellStart"/>
      <w:r w:rsidRPr="00E37DE4">
        <w:rPr>
          <w:rFonts w:ascii="Arial MT" w:hAnsi="Arial MT" w:cs="Arial"/>
        </w:rPr>
        <w:t>Dechassa</w:t>
      </w:r>
      <w:proofErr w:type="spellEnd"/>
      <w:r w:rsidRPr="00E37DE4">
        <w:rPr>
          <w:rFonts w:ascii="Arial MT" w:hAnsi="Arial MT" w:cs="Arial"/>
        </w:rPr>
        <w:t xml:space="preserve"> 2016; Negasi et al. 2017).</w:t>
      </w:r>
      <w:r w:rsidRPr="00E37DE4">
        <w:rPr>
          <w:rFonts w:ascii="Arial MT" w:eastAsia="SimSun" w:hAnsi="Arial MT" w:cs="Arial"/>
          <w:lang w:bidi="ar"/>
        </w:rPr>
        <w:t xml:space="preserve"> </w:t>
      </w:r>
      <w:r w:rsidRPr="00E37DE4">
        <w:rPr>
          <w:rFonts w:ascii="Arial MT" w:hAnsi="Arial MT" w:cs="Arial"/>
        </w:rPr>
        <w:t>In order to absorb the soil's immobile nutrients, onions, a crop with shallow roots, need to be fertilized properly (Brewster, 1994). Onions need nitrogen to grow larger bulbs and produce more, thus it's crucial for the best possible production.</w:t>
      </w:r>
      <w:ins w:id="36" w:author="user" w:date="2025-02-04T11:10:00Z" w16du:dateUtc="2025-02-04T08:10:00Z">
        <w:r w:rsidR="00A03B53">
          <w:rPr>
            <w:rFonts w:ascii="Arial MT" w:hAnsi="Arial MT" w:cs="Arial"/>
          </w:rPr>
          <w:t xml:space="preserve"> </w:t>
        </w:r>
      </w:ins>
      <w:proofErr w:type="gramStart"/>
      <w:r w:rsidRPr="00E37DE4">
        <w:rPr>
          <w:rFonts w:ascii="Arial MT" w:hAnsi="Arial MT" w:cs="Arial"/>
        </w:rPr>
        <w:t>Plant</w:t>
      </w:r>
      <w:proofErr w:type="gramEnd"/>
      <w:r w:rsidRPr="00E37DE4">
        <w:rPr>
          <w:rFonts w:ascii="Arial MT" w:hAnsi="Arial MT" w:cs="Arial"/>
        </w:rPr>
        <w:t xml:space="preserve"> height, the number of green leaves per plant, the fresh weight of the bulb, and the onion bulb output all rise noticeably with increasing nitrogen application rates. In 2007 and 2009, Nasreen </w:t>
      </w:r>
      <w:del w:id="37" w:author="user" w:date="2025-02-04T11:10:00Z" w16du:dateUtc="2025-02-04T08:10:00Z">
        <w:r w:rsidRPr="00E37DE4" w:rsidDel="00A03B53">
          <w:rPr>
            <w:rFonts w:ascii="Arial MT" w:hAnsi="Arial MT" w:cs="Arial"/>
          </w:rPr>
          <w:delText>et al.</w:delText>
        </w:r>
      </w:del>
      <w:r w:rsidRPr="00E37DE4">
        <w:rPr>
          <w:rFonts w:ascii="Arial MT" w:hAnsi="Arial MT" w:cs="Arial"/>
        </w:rPr>
        <w:t xml:space="preserve"> and Al-</w:t>
      </w:r>
      <w:proofErr w:type="spellStart"/>
      <w:r w:rsidRPr="00E37DE4">
        <w:rPr>
          <w:rFonts w:ascii="Arial MT" w:hAnsi="Arial MT" w:cs="Arial"/>
        </w:rPr>
        <w:t>Fraihat</w:t>
      </w:r>
      <w:proofErr w:type="spellEnd"/>
      <w:r w:rsidRPr="00E37DE4">
        <w:rPr>
          <w:rFonts w:ascii="Arial MT" w:eastAsia="SimSun" w:hAnsi="Arial MT" w:cs="Arial"/>
        </w:rPr>
        <w:t>, 2009)</w:t>
      </w:r>
      <w:r w:rsidRPr="00E37DE4">
        <w:rPr>
          <w:rFonts w:ascii="Arial MT" w:eastAsia="SimSun" w:hAnsi="Arial MT" w:cs="Arial"/>
          <w:lang w:bidi="ar"/>
        </w:rPr>
        <w:t xml:space="preserve">. </w:t>
      </w:r>
      <w:r w:rsidRPr="00E37DE4">
        <w:rPr>
          <w:rFonts w:ascii="Arial MT" w:hAnsi="Arial MT" w:cs="Arial"/>
        </w:rPr>
        <w:t>In order to achieve the economic target yield of the onion crop, Vairavan et al. (2021) examined the soil and discovered that applying 100% NPK ha-1 as TNAU-WSF was the best rate.</w:t>
      </w:r>
      <w:r w:rsidRPr="00E37DE4">
        <w:rPr>
          <w:rFonts w:ascii="Arial MT" w:eastAsia="SimSun" w:hAnsi="Arial MT" w:cs="Arial"/>
          <w:lang w:bidi="ar"/>
        </w:rPr>
        <w:t xml:space="preserve"> </w:t>
      </w:r>
      <w:r w:rsidRPr="00E37DE4">
        <w:rPr>
          <w:rFonts w:ascii="Arial MT" w:hAnsi="Arial MT" w:cs="Arial"/>
        </w:rPr>
        <w:t>The addition of potassium (50 kg ha-1), phosphorus (160 kg ha-1), and nitrogen (40 kg ha-1) did enhance bulb onion yield, according to Dilzar et al. (2023). We also got the maximum bulb onion yield (18.36 Mg ha-1) since it was the optimal combination of NPK fertilizers.</w:t>
      </w:r>
    </w:p>
    <w:p w14:paraId="71823B41" w14:textId="42F7E70D" w:rsidR="00596725" w:rsidRPr="00E37DE4" w:rsidRDefault="00D16AD7" w:rsidP="00E37DE4">
      <w:pPr>
        <w:adjustRightInd w:val="0"/>
        <w:spacing w:line="360" w:lineRule="auto"/>
        <w:rPr>
          <w:rFonts w:ascii="Arial MT" w:eastAsia="Times New Roman" w:hAnsi="Arial MT" w:cs="Arial"/>
          <w:b/>
          <w:bCs/>
          <w:lang w:eastAsia="en-US"/>
        </w:rPr>
      </w:pPr>
      <w:r w:rsidRPr="00E37DE4">
        <w:rPr>
          <w:rFonts w:ascii="Arial MT" w:hAnsi="Arial MT" w:cs="Arial"/>
          <w:b/>
          <w:bCs/>
        </w:rPr>
        <w:t xml:space="preserve">2. </w:t>
      </w:r>
      <w:r w:rsidR="003B4343" w:rsidRPr="00E37DE4">
        <w:rPr>
          <w:rFonts w:ascii="Arial MT" w:hAnsi="Arial MT" w:cs="Arial"/>
          <w:b/>
          <w:bCs/>
        </w:rPr>
        <w:t xml:space="preserve">MATERIAL AND METHODS </w:t>
      </w:r>
    </w:p>
    <w:p w14:paraId="4F11B084" w14:textId="2CE11F18" w:rsidR="00596725" w:rsidRPr="00E37DE4" w:rsidRDefault="003B4343" w:rsidP="00DD356C">
      <w:pPr>
        <w:autoSpaceDE w:val="0"/>
        <w:autoSpaceDN w:val="0"/>
        <w:adjustRightInd w:val="0"/>
        <w:spacing w:line="360" w:lineRule="auto"/>
        <w:jc w:val="both"/>
        <w:rPr>
          <w:rFonts w:ascii="Arial MT" w:eastAsia="SimSun" w:hAnsi="Arial MT" w:cs="Arial" w:hint="eastAsia"/>
          <w:iCs/>
          <w:lang w:eastAsia="en-US"/>
        </w:rPr>
      </w:pPr>
      <w:r w:rsidRPr="00E37DE4">
        <w:rPr>
          <w:rFonts w:ascii="Arial MT" w:hAnsi="Arial MT" w:cs="Arial"/>
        </w:rPr>
        <w:t>The present investigation entitled “Response of NPK on onion (</w:t>
      </w:r>
      <w:r w:rsidRPr="00E37DE4">
        <w:rPr>
          <w:rFonts w:ascii="Arial MT" w:hAnsi="Arial MT" w:cs="Arial"/>
          <w:i/>
        </w:rPr>
        <w:t>Allium cepa</w:t>
      </w:r>
      <w:r w:rsidRPr="00E37DE4">
        <w:rPr>
          <w:rFonts w:ascii="Arial MT" w:hAnsi="Arial MT" w:cs="Arial"/>
        </w:rPr>
        <w:t xml:space="preserve"> L.) yield.” was carried out at the experimental farm of the Department of Horticulture</w:t>
      </w:r>
      <w:r w:rsidRPr="00E37DE4">
        <w:rPr>
          <w:rFonts w:ascii="Arial MT" w:eastAsia="Calibri" w:hAnsi="Arial MT" w:cs="Arial"/>
          <w:color w:val="0C0C0C"/>
        </w:rPr>
        <w:t xml:space="preserve"> of Guru Kashi University, Talwandi Sabo (Bathinda) during rabi 2022-2023. </w:t>
      </w:r>
      <w:r w:rsidRPr="00E37DE4">
        <w:rPr>
          <w:rFonts w:ascii="Arial MT" w:hAnsi="Arial MT" w:cs="Arial"/>
        </w:rPr>
        <w:t xml:space="preserve">The experiment was laid out in a Randomized Block Design </w:t>
      </w:r>
      <w:r w:rsidRPr="00E37DE4">
        <w:rPr>
          <w:rFonts w:ascii="Arial MT" w:hAnsi="Arial MT" w:cs="Arial"/>
        </w:rPr>
        <w:lastRenderedPageBreak/>
        <w:t>with three replications.  There were eighteen treatments having combinations of different levels of NPK fertilizer (Nitrogen: 20 (N</w:t>
      </w:r>
      <w:r w:rsidRPr="00E37DE4">
        <w:rPr>
          <w:rFonts w:ascii="Arial MT" w:hAnsi="Arial MT" w:cs="Arial"/>
          <w:vertAlign w:val="subscript"/>
        </w:rPr>
        <w:t>1</w:t>
      </w:r>
      <w:r w:rsidRPr="00E37DE4">
        <w:rPr>
          <w:rFonts w:ascii="Arial MT" w:hAnsi="Arial MT" w:cs="Arial"/>
        </w:rPr>
        <w:t>), 40 (N</w:t>
      </w:r>
      <w:r w:rsidRPr="00E37DE4">
        <w:rPr>
          <w:rFonts w:ascii="Arial MT" w:hAnsi="Arial MT" w:cs="Arial"/>
          <w:vertAlign w:val="subscript"/>
        </w:rPr>
        <w:t>2</w:t>
      </w:r>
      <w:r w:rsidRPr="00E37DE4">
        <w:rPr>
          <w:rFonts w:ascii="Arial MT" w:hAnsi="Arial MT" w:cs="Arial"/>
        </w:rPr>
        <w:t>) and 60 (N</w:t>
      </w:r>
      <w:r w:rsidRPr="00E37DE4">
        <w:rPr>
          <w:rFonts w:ascii="Arial MT" w:hAnsi="Arial MT" w:cs="Arial"/>
          <w:vertAlign w:val="subscript"/>
        </w:rPr>
        <w:t>3</w:t>
      </w:r>
      <w:r w:rsidRPr="00E37DE4">
        <w:rPr>
          <w:rFonts w:ascii="Arial MT" w:hAnsi="Arial MT" w:cs="Arial"/>
        </w:rPr>
        <w:t>) kg/acre, Phosphorous: 15 (P</w:t>
      </w:r>
      <w:r w:rsidRPr="00E37DE4">
        <w:rPr>
          <w:rFonts w:ascii="Arial MT" w:hAnsi="Arial MT" w:cs="Arial"/>
          <w:vertAlign w:val="subscript"/>
        </w:rPr>
        <w:t>1</w:t>
      </w:r>
      <w:r w:rsidRPr="00E37DE4">
        <w:rPr>
          <w:rFonts w:ascii="Arial MT" w:hAnsi="Arial MT" w:cs="Arial"/>
        </w:rPr>
        <w:t>), 20 (P</w:t>
      </w:r>
      <w:r w:rsidRPr="00E37DE4">
        <w:rPr>
          <w:rFonts w:ascii="Arial MT" w:hAnsi="Arial MT" w:cs="Arial"/>
          <w:vertAlign w:val="subscript"/>
        </w:rPr>
        <w:t>2</w:t>
      </w:r>
      <w:r w:rsidRPr="00E37DE4">
        <w:rPr>
          <w:rFonts w:ascii="Arial MT" w:hAnsi="Arial MT" w:cs="Arial"/>
        </w:rPr>
        <w:t>) and 30 (P</w:t>
      </w:r>
      <w:r w:rsidRPr="00E37DE4">
        <w:rPr>
          <w:rFonts w:ascii="Arial MT" w:hAnsi="Arial MT" w:cs="Arial"/>
          <w:vertAlign w:val="subscript"/>
        </w:rPr>
        <w:t>3</w:t>
      </w:r>
      <w:r w:rsidRPr="00E37DE4">
        <w:rPr>
          <w:rFonts w:ascii="Arial MT" w:hAnsi="Arial MT" w:cs="Arial"/>
        </w:rPr>
        <w:t>) kg/acre and Potassium: 20 (K</w:t>
      </w:r>
      <w:r w:rsidRPr="00E37DE4">
        <w:rPr>
          <w:rFonts w:ascii="Arial MT" w:hAnsi="Arial MT" w:cs="Arial"/>
          <w:vertAlign w:val="subscript"/>
        </w:rPr>
        <w:t>1</w:t>
      </w:r>
      <w:r w:rsidRPr="00E37DE4">
        <w:rPr>
          <w:rFonts w:ascii="Arial MT" w:hAnsi="Arial MT" w:cs="Arial"/>
        </w:rPr>
        <w:t>) and 30 (K</w:t>
      </w:r>
      <w:r w:rsidRPr="00E37DE4">
        <w:rPr>
          <w:rFonts w:ascii="Arial MT" w:hAnsi="Arial MT" w:cs="Arial"/>
          <w:vertAlign w:val="subscript"/>
        </w:rPr>
        <w:t>2</w:t>
      </w:r>
      <w:r w:rsidRPr="00E37DE4">
        <w:rPr>
          <w:rFonts w:ascii="Arial MT" w:hAnsi="Arial MT" w:cs="Arial"/>
        </w:rPr>
        <w:t xml:space="preserve">) kg/acre. The Punjab </w:t>
      </w:r>
      <w:proofErr w:type="spellStart"/>
      <w:r w:rsidRPr="00E37DE4">
        <w:rPr>
          <w:rFonts w:ascii="Arial MT" w:hAnsi="Arial MT" w:cs="Arial"/>
        </w:rPr>
        <w:t>Naroya</w:t>
      </w:r>
      <w:proofErr w:type="spellEnd"/>
      <w:r w:rsidRPr="00E37DE4">
        <w:rPr>
          <w:rFonts w:ascii="Arial MT" w:hAnsi="Arial MT" w:cs="Arial"/>
        </w:rPr>
        <w:t xml:space="preserve"> variety was sown with spacing 15 x 7.5 cm. The observations recorded during research are</w:t>
      </w:r>
      <w:r w:rsidRPr="00E37DE4">
        <w:rPr>
          <w:rFonts w:ascii="Arial MT" w:eastAsia="Times New Roman" w:hAnsi="Arial MT" w:cs="Arial"/>
          <w:lang w:eastAsia="en-US"/>
        </w:rPr>
        <w:t xml:space="preserve"> h</w:t>
      </w:r>
      <w:r w:rsidRPr="00E37DE4">
        <w:rPr>
          <w:rFonts w:ascii="Arial MT" w:hAnsi="Arial MT" w:cs="Arial"/>
        </w:rPr>
        <w:t>eight of the plant (cm)</w:t>
      </w:r>
      <w:r w:rsidRPr="00E37DE4">
        <w:rPr>
          <w:rFonts w:ascii="Arial MT" w:eastAsia="Times New Roman" w:hAnsi="Arial MT" w:cs="Arial"/>
          <w:lang w:eastAsia="en-US"/>
        </w:rPr>
        <w:t>, n</w:t>
      </w:r>
      <w:r w:rsidRPr="00E37DE4">
        <w:rPr>
          <w:rFonts w:ascii="Arial MT" w:hAnsi="Arial MT" w:cs="Arial"/>
        </w:rPr>
        <w:t>umber of green leaves per plant (No)</w:t>
      </w:r>
      <w:r w:rsidRPr="00E37DE4">
        <w:rPr>
          <w:rFonts w:ascii="Arial MT" w:eastAsia="Times New Roman" w:hAnsi="Arial MT" w:cs="Arial"/>
          <w:lang w:eastAsia="en-US"/>
        </w:rPr>
        <w:t>, l</w:t>
      </w:r>
      <w:r w:rsidRPr="00E37DE4">
        <w:rPr>
          <w:rFonts w:ascii="Arial MT" w:hAnsi="Arial MT" w:cs="Arial"/>
        </w:rPr>
        <w:t xml:space="preserve">eaf length (cm), equatorial diameter (cm), </w:t>
      </w:r>
      <w:r w:rsidRPr="00E37DE4">
        <w:rPr>
          <w:rFonts w:ascii="Arial MT" w:hAnsi="Arial MT" w:cs="Arial"/>
          <w:color w:val="0C0C0C"/>
        </w:rPr>
        <w:t>polar diameter of bulb (cm)</w:t>
      </w:r>
      <w:r w:rsidRPr="00E37DE4">
        <w:rPr>
          <w:rFonts w:ascii="Arial MT" w:eastAsia="Times New Roman" w:hAnsi="Arial MT" w:cs="Arial"/>
          <w:lang w:eastAsia="en-US"/>
        </w:rPr>
        <w:t>, b</w:t>
      </w:r>
      <w:r w:rsidRPr="00E37DE4">
        <w:rPr>
          <w:rFonts w:ascii="Arial MT" w:hAnsi="Arial MT" w:cs="Arial"/>
          <w:bCs/>
        </w:rPr>
        <w:t>ulb survival percentage (%)</w:t>
      </w:r>
      <w:r w:rsidRPr="00E37DE4">
        <w:rPr>
          <w:rFonts w:ascii="Arial MT" w:eastAsia="Times New Roman" w:hAnsi="Arial MT" w:cs="Arial"/>
          <w:lang w:eastAsia="en-US"/>
        </w:rPr>
        <w:t>, m</w:t>
      </w:r>
      <w:r w:rsidRPr="00E37DE4">
        <w:rPr>
          <w:rFonts w:ascii="Arial MT" w:hAnsi="Arial MT" w:cs="Arial"/>
          <w:bCs/>
        </w:rPr>
        <w:t xml:space="preserve">arketable yield per plot (kg) and </w:t>
      </w:r>
      <w:r w:rsidRPr="00E37DE4">
        <w:rPr>
          <w:rStyle w:val="15"/>
          <w:rFonts w:ascii="Arial MT" w:hAnsi="Arial MT" w:cs="Arial"/>
        </w:rPr>
        <w:t xml:space="preserve">total yield per hectare (tons). </w:t>
      </w:r>
      <w:r w:rsidRPr="00E37DE4">
        <w:rPr>
          <w:rFonts w:ascii="Arial MT" w:eastAsia="SimSun" w:hAnsi="Arial MT" w:cs="Arial"/>
          <w:iCs/>
        </w:rPr>
        <w:t xml:space="preserve">All data from the experimental field were </w:t>
      </w:r>
      <w:del w:id="38" w:author="user" w:date="2025-02-04T11:11:00Z" w16du:dateUtc="2025-02-04T08:11:00Z">
        <w:r w:rsidRPr="00E37DE4" w:rsidDel="00DC2E72">
          <w:rPr>
            <w:rFonts w:ascii="Arial MT" w:eastAsia="SimSun" w:hAnsi="Arial MT" w:cs="Arial"/>
            <w:iCs/>
          </w:rPr>
          <w:delText>analysed</w:delText>
        </w:r>
      </w:del>
      <w:ins w:id="39" w:author="user" w:date="2025-02-04T11:11:00Z" w16du:dateUtc="2025-02-04T08:11:00Z">
        <w:r w:rsidR="00DC2E72" w:rsidRPr="00E37DE4">
          <w:rPr>
            <w:rFonts w:ascii="Arial MT" w:eastAsia="SimSun" w:hAnsi="Arial MT" w:cs="Arial"/>
            <w:iCs/>
          </w:rPr>
          <w:t>analyzed</w:t>
        </w:r>
      </w:ins>
      <w:r w:rsidRPr="00E37DE4">
        <w:rPr>
          <w:rFonts w:ascii="Arial MT" w:eastAsia="SimSun" w:hAnsi="Arial MT" w:cs="Arial"/>
          <w:iCs/>
        </w:rPr>
        <w:t xml:space="preserve"> separately for experiment for characters and yield with the help of OPSTAT (</w:t>
      </w:r>
      <w:r w:rsidRPr="00E37DE4">
        <w:rPr>
          <w:rFonts w:ascii="Arial MT" w:hAnsi="Arial MT" w:cs="Arial"/>
          <w:bCs/>
        </w:rPr>
        <w:t>Statistical Software Package for Agricultural Research Workers) (</w:t>
      </w:r>
      <w:proofErr w:type="spellStart"/>
      <w:r w:rsidRPr="00E37DE4">
        <w:rPr>
          <w:rFonts w:ascii="Arial MT" w:hAnsi="Arial MT" w:cs="Arial"/>
          <w:bCs/>
        </w:rPr>
        <w:t>Sheoran</w:t>
      </w:r>
      <w:proofErr w:type="spellEnd"/>
      <w:r w:rsidRPr="00E37DE4">
        <w:rPr>
          <w:rFonts w:ascii="Arial MT" w:hAnsi="Arial MT" w:cs="Arial"/>
          <w:bCs/>
        </w:rPr>
        <w:t xml:space="preserve"> </w:t>
      </w:r>
      <w:r w:rsidRPr="00E37DE4">
        <w:rPr>
          <w:rFonts w:ascii="Arial MT" w:hAnsi="Arial MT" w:cs="Arial"/>
          <w:bCs/>
          <w:i/>
        </w:rPr>
        <w:t>et al</w:t>
      </w:r>
      <w:r w:rsidRPr="00E37DE4">
        <w:rPr>
          <w:rFonts w:ascii="Arial MT" w:hAnsi="Arial MT" w:cs="Arial"/>
          <w:bCs/>
        </w:rPr>
        <w:t>., 1998).</w:t>
      </w:r>
      <w:ins w:id="40" w:author="user" w:date="2025-02-04T11:11:00Z" w16du:dateUtc="2025-02-04T08:11:00Z">
        <w:r w:rsidR="00DC2E72">
          <w:rPr>
            <w:rFonts w:ascii="Arial MT" w:hAnsi="Arial MT" w:cs="Arial"/>
            <w:bCs/>
          </w:rPr>
          <w:t xml:space="preserve"> </w:t>
        </w:r>
      </w:ins>
      <w:proofErr w:type="gramStart"/>
      <w:r w:rsidRPr="00E37DE4">
        <w:rPr>
          <w:rFonts w:ascii="Arial MT" w:eastAsia="SimSun" w:hAnsi="Arial MT" w:cs="Arial"/>
          <w:iCs/>
        </w:rPr>
        <w:t>The</w:t>
      </w:r>
      <w:proofErr w:type="gramEnd"/>
      <w:r w:rsidRPr="00E37DE4">
        <w:rPr>
          <w:rFonts w:ascii="Arial MT" w:eastAsia="SimSun" w:hAnsi="Arial MT" w:cs="Arial"/>
          <w:iCs/>
        </w:rPr>
        <w:t xml:space="preserve"> critical difference at 5% level of implication was calculated to equate the mean different treatments.</w:t>
      </w:r>
    </w:p>
    <w:p w14:paraId="17FD00A6" w14:textId="3D5A488D" w:rsidR="00596725" w:rsidRPr="00E37DE4" w:rsidRDefault="00D16AD7" w:rsidP="00E37DE4">
      <w:pPr>
        <w:spacing w:line="360" w:lineRule="auto"/>
        <w:rPr>
          <w:rFonts w:ascii="Arial MT" w:eastAsia="Times New Roman" w:hAnsi="Arial MT" w:cs="Arial"/>
          <w:b/>
          <w:bCs/>
          <w:color w:val="000000" w:themeColor="text1"/>
          <w:lang w:eastAsia="en-US"/>
        </w:rPr>
      </w:pPr>
      <w:r w:rsidRPr="00E37DE4">
        <w:rPr>
          <w:rFonts w:ascii="Arial MT" w:eastAsia="Times New Roman" w:hAnsi="Arial MT" w:cs="Arial"/>
          <w:b/>
          <w:bCs/>
          <w:color w:val="000000" w:themeColor="text1"/>
          <w:lang w:eastAsia="en-US"/>
        </w:rPr>
        <w:t xml:space="preserve">3. </w:t>
      </w:r>
      <w:r w:rsidR="003B4343" w:rsidRPr="00E37DE4">
        <w:rPr>
          <w:rFonts w:ascii="Arial MT" w:eastAsia="Times New Roman" w:hAnsi="Arial MT" w:cs="Arial"/>
          <w:b/>
          <w:bCs/>
          <w:color w:val="000000" w:themeColor="text1"/>
          <w:lang w:eastAsia="en-US"/>
        </w:rPr>
        <w:t>Result and discussion</w:t>
      </w:r>
    </w:p>
    <w:p w14:paraId="089C43FC" w14:textId="0D681530" w:rsidR="00D16AD7" w:rsidRDefault="003B4343" w:rsidP="00E37DE4">
      <w:pPr>
        <w:spacing w:line="360" w:lineRule="auto"/>
        <w:jc w:val="both"/>
        <w:rPr>
          <w:rFonts w:ascii="Arial MT" w:hAnsi="Arial MT" w:cs="Arial" w:hint="eastAsia"/>
          <w:color w:val="000000" w:themeColor="text1"/>
        </w:rPr>
      </w:pPr>
      <w:r w:rsidRPr="00E37DE4">
        <w:rPr>
          <w:rFonts w:ascii="Arial MT" w:hAnsi="Arial MT" w:cs="Arial"/>
          <w:color w:val="000000" w:themeColor="text1"/>
        </w:rPr>
        <w:t>Among</w:t>
      </w:r>
      <w:del w:id="41" w:author="user" w:date="2025-02-04T11:11:00Z" w16du:dateUtc="2025-02-04T08:11:00Z">
        <w:r w:rsidRPr="00E37DE4" w:rsidDel="00DC2E72">
          <w:rPr>
            <w:rFonts w:ascii="Arial MT" w:hAnsi="Arial MT" w:cs="Arial"/>
            <w:color w:val="000000" w:themeColor="text1"/>
          </w:rPr>
          <w:delText>st</w:delText>
        </w:r>
      </w:del>
      <w:r w:rsidRPr="00E37DE4">
        <w:rPr>
          <w:rFonts w:ascii="Arial MT" w:hAnsi="Arial MT" w:cs="Arial"/>
          <w:color w:val="000000" w:themeColor="text1"/>
        </w:rPr>
        <w:t xml:space="preserve"> the growth parameters, height of plant (cm) and number of leaves were significantly influenced by different levels of N, P, K.  The height of plant 48.89 cm at 85</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and 49.93 cm at 100</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was maximum with T</w:t>
      </w:r>
      <w:r w:rsidRPr="00E37DE4">
        <w:rPr>
          <w:rFonts w:ascii="Arial MT" w:hAnsi="Arial MT" w:cs="Arial"/>
          <w:color w:val="000000" w:themeColor="text1"/>
          <w:vertAlign w:val="subscript"/>
        </w:rPr>
        <w:t>18</w:t>
      </w:r>
      <w:r w:rsidRPr="00E37DE4">
        <w:rPr>
          <w:rFonts w:ascii="Arial MT" w:hAnsi="Arial MT" w:cs="Arial"/>
          <w:color w:val="000000" w:themeColor="text1"/>
        </w:rPr>
        <w:t xml:space="preserve"> (60: 30: 30 NPK kg/acre) and plant height 61.21 cm at harvest stage by 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The number of leaves par plant 15.56 at 85</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with T</w:t>
      </w:r>
      <w:r w:rsidRPr="00E37DE4">
        <w:rPr>
          <w:rFonts w:ascii="Arial MT" w:hAnsi="Arial MT" w:cs="Arial"/>
          <w:color w:val="000000" w:themeColor="text1"/>
          <w:vertAlign w:val="subscript"/>
        </w:rPr>
        <w:t>18</w:t>
      </w:r>
      <w:r w:rsidRPr="00E37DE4">
        <w:rPr>
          <w:rFonts w:ascii="Arial MT" w:hAnsi="Arial MT" w:cs="Arial"/>
          <w:color w:val="000000" w:themeColor="text1"/>
        </w:rPr>
        <w:t xml:space="preserve"> (60: 30: 30 NPK kg/acre) and at 100</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number of leaves per plant 16.67 and 17.56 at harvest stage by 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Similarly, Singh and Mohanty (1998) also reported that number of leaves per plant were greatest with 160-80 NK kg ha</w:t>
      </w:r>
      <w:r w:rsidRPr="00E37DE4">
        <w:rPr>
          <w:rFonts w:ascii="Arial MT" w:hAnsi="Arial MT" w:cs="Arial"/>
          <w:color w:val="000000" w:themeColor="text1"/>
          <w:vertAlign w:val="superscript"/>
        </w:rPr>
        <w:t>-1</w:t>
      </w:r>
      <w:r w:rsidRPr="00E37DE4">
        <w:rPr>
          <w:rFonts w:ascii="Arial MT" w:hAnsi="Arial MT" w:cs="Arial"/>
          <w:color w:val="000000" w:themeColor="text1"/>
        </w:rPr>
        <w:t>.  The maximum leaf length at harvest stage 49.34 (cm), equatorial diameter 8.34 (cm), polar diameter 6.88 (cm),</w:t>
      </w:r>
      <w:r w:rsidRPr="00E37DE4">
        <w:rPr>
          <w:rFonts w:ascii="Arial MT" w:hAnsi="Arial MT" w:cs="Arial"/>
          <w:bCs/>
          <w:color w:val="000000" w:themeColor="text1"/>
        </w:rPr>
        <w:t xml:space="preserve"> Bulb survival percentage 95.01%, Marketable yield per plot 4.50kg and total yield per hectare 12.76 tons was recorded by   </w:t>
      </w:r>
      <w:r w:rsidRPr="00E37DE4">
        <w:rPr>
          <w:rFonts w:ascii="Arial MT" w:hAnsi="Arial MT" w:cs="Arial"/>
          <w:color w:val="000000" w:themeColor="text1"/>
        </w:rPr>
        <w:t>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Kaur and Singh (2022) reported that t</w:t>
      </w:r>
      <w:r w:rsidRPr="00E37DE4">
        <w:rPr>
          <w:rFonts w:ascii="Arial MT" w:eastAsia="CIDFont" w:hAnsi="Arial MT" w:cs="Arial"/>
          <w:color w:val="000000" w:themeColor="text1"/>
          <w:lang w:bidi="ar"/>
        </w:rPr>
        <w:t xml:space="preserve">he dose of 200 kg/ha N and 100 kg/ha P increased the bulb weight 89.60 gm at maturity and marketable bulb yield 22.32 t ha-1. </w:t>
      </w:r>
      <w:r w:rsidRPr="00E37DE4">
        <w:rPr>
          <w:rFonts w:ascii="Arial MT" w:hAnsi="Arial MT" w:cs="Arial"/>
          <w:color w:val="000000" w:themeColor="text1"/>
        </w:rPr>
        <w:t xml:space="preserve">Combining optimum NPK fertilizer helps to get higher bulb yield. From the results of this investigation, it can be concluded that, NPK application at the </w:t>
      </w:r>
      <w:r w:rsidRPr="00E37DE4">
        <w:rPr>
          <w:rFonts w:ascii="Arial MT" w:hAnsi="Arial MT" w:cs="Arial"/>
          <w:color w:val="000000" w:themeColor="text1"/>
        </w:rPr>
        <w:t>rate of</w:t>
      </w:r>
      <w:r w:rsidRPr="00E37DE4">
        <w:rPr>
          <w:rFonts w:ascii="Arial MT" w:hAnsi="Arial MT" w:cs="Arial"/>
          <w:color w:val="000000" w:themeColor="text1"/>
          <w:vertAlign w:val="subscript"/>
        </w:rPr>
        <w:t xml:space="preserve"> </w:t>
      </w:r>
      <w:r w:rsidRPr="00E37DE4">
        <w:rPr>
          <w:rFonts w:ascii="Arial MT" w:hAnsi="Arial MT" w:cs="Arial"/>
          <w:color w:val="000000" w:themeColor="text1"/>
        </w:rPr>
        <w:t>40: 20: 30 Kg/acre which helps to produce about 12.76 tons maximum total yield per hectare.</w:t>
      </w:r>
    </w:p>
    <w:p w14:paraId="6D018623" w14:textId="2BAA6049" w:rsidR="003E68B8" w:rsidRDefault="003E68B8" w:rsidP="00E37DE4">
      <w:pPr>
        <w:spacing w:line="360" w:lineRule="auto"/>
        <w:jc w:val="both"/>
        <w:rPr>
          <w:rFonts w:ascii="Arial MT" w:hAnsi="Arial MT" w:cs="Arial" w:hint="eastAsia"/>
          <w:color w:val="000000" w:themeColor="text1"/>
        </w:rPr>
      </w:pPr>
    </w:p>
    <w:p w14:paraId="423CA005" w14:textId="77777777" w:rsidR="003E68B8" w:rsidRPr="00E37DE4" w:rsidRDefault="003E68B8" w:rsidP="00E37DE4">
      <w:pPr>
        <w:spacing w:line="360" w:lineRule="auto"/>
        <w:jc w:val="both"/>
        <w:rPr>
          <w:rFonts w:ascii="Arial MT" w:hAnsi="Arial MT" w:cs="Arial" w:hint="eastAsia"/>
          <w:color w:val="000000" w:themeColor="text1"/>
        </w:rPr>
      </w:pPr>
    </w:p>
    <w:p w14:paraId="1855B696" w14:textId="556F8D7F" w:rsidR="00596725" w:rsidRPr="00E37DE4" w:rsidRDefault="003B4343" w:rsidP="00DD356C">
      <w:pPr>
        <w:spacing w:line="360" w:lineRule="auto"/>
        <w:rPr>
          <w:rFonts w:ascii="Arial MT" w:eastAsia="Times New Roman" w:hAnsi="Arial MT" w:cs="Arial"/>
          <w:lang w:eastAsia="en-US"/>
        </w:rPr>
      </w:pPr>
      <w:r w:rsidRPr="00E37DE4">
        <w:rPr>
          <w:rFonts w:ascii="Arial MT" w:hAnsi="Arial MT" w:cs="Arial"/>
          <w:b/>
        </w:rPr>
        <w:t>Table 1: Effect of NPK</w:t>
      </w:r>
      <w:ins w:id="42" w:author="user" w:date="2025-02-04T11:12:00Z" w16du:dateUtc="2025-02-04T08:12:00Z">
        <w:r w:rsidR="00DC2E72">
          <w:rPr>
            <w:rFonts w:ascii="Arial MT" w:hAnsi="Arial MT" w:cs="Arial"/>
            <w:b/>
          </w:rPr>
          <w:t xml:space="preserve"> fertilizers application rate</w:t>
        </w:r>
      </w:ins>
      <w:r w:rsidRPr="00E37DE4">
        <w:rPr>
          <w:rFonts w:ascii="Arial MT" w:hAnsi="Arial MT" w:cs="Arial"/>
          <w:b/>
        </w:rPr>
        <w:t xml:space="preserve"> on onion (</w:t>
      </w:r>
      <w:r w:rsidRPr="00E37DE4">
        <w:rPr>
          <w:rFonts w:ascii="Arial MT" w:hAnsi="Arial MT" w:cs="Arial"/>
          <w:b/>
          <w:i/>
        </w:rPr>
        <w:t>Allium cepa</w:t>
      </w:r>
      <w:r w:rsidRPr="00E37DE4">
        <w:rPr>
          <w:rFonts w:ascii="Arial MT" w:hAnsi="Arial MT" w:cs="Arial"/>
          <w:b/>
        </w:rPr>
        <w:t xml:space="preserve"> L.) growth contributing characters</w:t>
      </w:r>
      <w:r w:rsidRPr="00E37DE4">
        <w:rPr>
          <w:rFonts w:ascii="Arial MT" w:hAnsi="Arial MT" w:cs="Arial"/>
        </w:rPr>
        <w:t>.</w:t>
      </w:r>
    </w:p>
    <w:tbl>
      <w:tblPr>
        <w:tblStyle w:val="TableGrid"/>
        <w:tblW w:w="5229" w:type="dxa"/>
        <w:jc w:val="center"/>
        <w:tblLayout w:type="fixed"/>
        <w:tblCellMar>
          <w:left w:w="361" w:type="dxa"/>
          <w:right w:w="115" w:type="dxa"/>
        </w:tblCellMar>
        <w:tblLook w:val="04A0" w:firstRow="1" w:lastRow="0" w:firstColumn="1" w:lastColumn="0" w:noHBand="0" w:noVBand="1"/>
      </w:tblPr>
      <w:tblGrid>
        <w:gridCol w:w="1371"/>
        <w:gridCol w:w="849"/>
        <w:gridCol w:w="853"/>
        <w:gridCol w:w="991"/>
        <w:gridCol w:w="1165"/>
      </w:tblGrid>
      <w:tr w:rsidR="00DD356C" w:rsidRPr="00E37DE4" w14:paraId="3F512091" w14:textId="77777777" w:rsidTr="00C505B4">
        <w:trPr>
          <w:trHeight w:val="554"/>
          <w:jc w:val="center"/>
        </w:trPr>
        <w:tc>
          <w:tcPr>
            <w:tcW w:w="1371" w:type="dxa"/>
            <w:tcBorders>
              <w:top w:val="single" w:sz="2" w:space="0" w:color="000000"/>
              <w:left w:val="single" w:sz="4" w:space="0" w:color="000000"/>
              <w:bottom w:val="single" w:sz="4" w:space="0" w:color="auto"/>
              <w:right w:val="single" w:sz="2" w:space="0" w:color="000000"/>
            </w:tcBorders>
          </w:tcPr>
          <w:p w14:paraId="2B4A61D9" w14:textId="77777777" w:rsidR="00596725" w:rsidRPr="00C505B4" w:rsidRDefault="003B4343" w:rsidP="00C505B4">
            <w:pPr>
              <w:pStyle w:val="NoSpacing"/>
              <w:rPr>
                <w:rFonts w:ascii="Arial MT" w:hAnsi="Arial MT" w:cs="Arial"/>
                <w:sz w:val="18"/>
                <w:szCs w:val="18"/>
              </w:rPr>
            </w:pPr>
            <w:del w:id="43" w:author="user" w:date="2025-02-04T11:13:00Z" w16du:dateUtc="2025-02-04T08:13:00Z">
              <w:r w:rsidRPr="00C505B4" w:rsidDel="00DC2E72">
                <w:rPr>
                  <w:rFonts w:ascii="Arial MT" w:hAnsi="Arial MT" w:cs="Arial"/>
                  <w:sz w:val="18"/>
                  <w:szCs w:val="18"/>
                </w:rPr>
                <w:delText>Parameters</w:delText>
              </w:r>
            </w:del>
          </w:p>
        </w:tc>
        <w:tc>
          <w:tcPr>
            <w:tcW w:w="849" w:type="dxa"/>
            <w:vMerge w:val="restart"/>
            <w:tcBorders>
              <w:top w:val="single" w:sz="2" w:space="0" w:color="000000"/>
              <w:left w:val="nil"/>
              <w:bottom w:val="nil"/>
              <w:right w:val="single" w:sz="4" w:space="0" w:color="auto"/>
            </w:tcBorders>
          </w:tcPr>
          <w:p w14:paraId="5F989500"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Plant height at 85</w:t>
            </w:r>
            <w:r w:rsidRPr="00C505B4">
              <w:rPr>
                <w:rFonts w:ascii="Arial MT" w:hAnsi="Arial MT" w:cs="Arial"/>
                <w:sz w:val="18"/>
                <w:szCs w:val="18"/>
                <w:vertAlign w:val="superscript"/>
              </w:rPr>
              <w:t>th</w:t>
            </w:r>
            <w:r w:rsidRPr="00C505B4">
              <w:rPr>
                <w:rFonts w:ascii="Arial MT" w:hAnsi="Arial MT" w:cs="Arial"/>
                <w:sz w:val="18"/>
                <w:szCs w:val="18"/>
              </w:rPr>
              <w:t xml:space="preserve"> day</w:t>
            </w:r>
          </w:p>
        </w:tc>
        <w:tc>
          <w:tcPr>
            <w:tcW w:w="853" w:type="dxa"/>
            <w:vMerge w:val="restart"/>
            <w:tcBorders>
              <w:top w:val="single" w:sz="2" w:space="0" w:color="000000"/>
              <w:left w:val="nil"/>
              <w:bottom w:val="nil"/>
              <w:right w:val="single" w:sz="4" w:space="0" w:color="auto"/>
            </w:tcBorders>
          </w:tcPr>
          <w:p w14:paraId="7B9912AA"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Plant height at 100</w:t>
            </w:r>
            <w:r w:rsidRPr="00C505B4">
              <w:rPr>
                <w:rFonts w:ascii="Arial MT" w:hAnsi="Arial MT" w:cs="Arial"/>
                <w:sz w:val="18"/>
                <w:szCs w:val="18"/>
                <w:vertAlign w:val="superscript"/>
              </w:rPr>
              <w:t>th</w:t>
            </w:r>
            <w:r w:rsidRPr="00C505B4">
              <w:rPr>
                <w:rFonts w:ascii="Arial MT" w:hAnsi="Arial MT" w:cs="Arial"/>
                <w:sz w:val="18"/>
                <w:szCs w:val="18"/>
              </w:rPr>
              <w:t xml:space="preserve"> day </w:t>
            </w:r>
          </w:p>
        </w:tc>
        <w:tc>
          <w:tcPr>
            <w:tcW w:w="991" w:type="dxa"/>
            <w:vMerge w:val="restart"/>
            <w:tcBorders>
              <w:top w:val="single" w:sz="2" w:space="0" w:color="000000"/>
              <w:left w:val="nil"/>
              <w:bottom w:val="nil"/>
              <w:right w:val="single" w:sz="4" w:space="0" w:color="auto"/>
            </w:tcBorders>
          </w:tcPr>
          <w:p w14:paraId="3A6DF2A7"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Plant height at harvest</w:t>
            </w:r>
          </w:p>
        </w:tc>
        <w:tc>
          <w:tcPr>
            <w:tcW w:w="1165" w:type="dxa"/>
            <w:vMerge w:val="restart"/>
            <w:tcBorders>
              <w:top w:val="single" w:sz="2" w:space="0" w:color="000000"/>
              <w:left w:val="nil"/>
              <w:bottom w:val="nil"/>
              <w:right w:val="single" w:sz="4" w:space="0" w:color="000000"/>
            </w:tcBorders>
          </w:tcPr>
          <w:p w14:paraId="2702C3EA"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Number of green leaves per plant at 85</w:t>
            </w:r>
            <w:r w:rsidRPr="00C505B4">
              <w:rPr>
                <w:rFonts w:ascii="Arial MT" w:hAnsi="Arial MT" w:cs="Arial"/>
                <w:sz w:val="18"/>
                <w:szCs w:val="18"/>
                <w:vertAlign w:val="superscript"/>
              </w:rPr>
              <w:t>th</w:t>
            </w:r>
            <w:r w:rsidRPr="00C505B4">
              <w:rPr>
                <w:rFonts w:ascii="Arial MT" w:hAnsi="Arial MT" w:cs="Arial"/>
                <w:sz w:val="18"/>
                <w:szCs w:val="18"/>
              </w:rPr>
              <w:t xml:space="preserve"> day</w:t>
            </w:r>
          </w:p>
          <w:p w14:paraId="3022BA48" w14:textId="77777777" w:rsidR="00596725" w:rsidRPr="00C505B4" w:rsidRDefault="00596725" w:rsidP="00C505B4">
            <w:pPr>
              <w:pStyle w:val="NoSpacing"/>
              <w:rPr>
                <w:rFonts w:ascii="Arial MT" w:hAnsi="Arial MT" w:cs="Arial"/>
                <w:sz w:val="18"/>
                <w:szCs w:val="18"/>
              </w:rPr>
            </w:pPr>
          </w:p>
        </w:tc>
      </w:tr>
      <w:tr w:rsidR="00DD356C" w:rsidRPr="00E37DE4" w14:paraId="16ECD1FA"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265B2E4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 xml:space="preserve">Treatments </w:t>
            </w:r>
          </w:p>
        </w:tc>
        <w:tc>
          <w:tcPr>
            <w:tcW w:w="849" w:type="dxa"/>
            <w:vMerge/>
            <w:tcBorders>
              <w:top w:val="single" w:sz="2" w:space="0" w:color="000000"/>
              <w:left w:val="nil"/>
              <w:bottom w:val="nil"/>
              <w:right w:val="single" w:sz="4" w:space="0" w:color="auto"/>
            </w:tcBorders>
            <w:vAlign w:val="center"/>
          </w:tcPr>
          <w:p w14:paraId="130BE85D" w14:textId="77777777" w:rsidR="00596725" w:rsidRPr="00E37DE4" w:rsidRDefault="00596725" w:rsidP="00DD356C">
            <w:pPr>
              <w:spacing w:line="360" w:lineRule="auto"/>
              <w:rPr>
                <w:rFonts w:ascii="Arial MT" w:eastAsia="SimSun" w:hAnsi="Arial MT" w:cs="Arial" w:hint="eastAsia"/>
                <w:color w:val="000000"/>
                <w:sz w:val="16"/>
                <w:szCs w:val="16"/>
              </w:rPr>
            </w:pPr>
          </w:p>
        </w:tc>
        <w:tc>
          <w:tcPr>
            <w:tcW w:w="853" w:type="dxa"/>
            <w:vMerge/>
            <w:tcBorders>
              <w:top w:val="single" w:sz="2" w:space="0" w:color="000000"/>
              <w:left w:val="nil"/>
              <w:bottom w:val="nil"/>
              <w:right w:val="single" w:sz="4" w:space="0" w:color="auto"/>
            </w:tcBorders>
            <w:vAlign w:val="center"/>
          </w:tcPr>
          <w:p w14:paraId="4ADDE797" w14:textId="77777777" w:rsidR="00596725" w:rsidRPr="00E37DE4" w:rsidRDefault="00596725" w:rsidP="00DD356C">
            <w:pPr>
              <w:spacing w:line="360" w:lineRule="auto"/>
              <w:rPr>
                <w:rFonts w:ascii="Arial MT" w:eastAsia="SimSun" w:hAnsi="Arial MT" w:cs="Arial" w:hint="eastAsia"/>
                <w:color w:val="000000"/>
                <w:sz w:val="16"/>
                <w:szCs w:val="16"/>
              </w:rPr>
            </w:pPr>
          </w:p>
        </w:tc>
        <w:tc>
          <w:tcPr>
            <w:tcW w:w="991" w:type="dxa"/>
            <w:vMerge/>
            <w:tcBorders>
              <w:top w:val="single" w:sz="2" w:space="0" w:color="000000"/>
              <w:left w:val="nil"/>
              <w:bottom w:val="nil"/>
              <w:right w:val="single" w:sz="4" w:space="0" w:color="auto"/>
            </w:tcBorders>
            <w:vAlign w:val="center"/>
          </w:tcPr>
          <w:p w14:paraId="3E0A6159" w14:textId="77777777" w:rsidR="00596725" w:rsidRPr="00E37DE4" w:rsidRDefault="00596725" w:rsidP="00DD356C">
            <w:pPr>
              <w:spacing w:line="360" w:lineRule="auto"/>
              <w:rPr>
                <w:rFonts w:ascii="Arial MT" w:eastAsia="SimSun" w:hAnsi="Arial MT" w:cs="Arial" w:hint="eastAsia"/>
                <w:color w:val="000000"/>
                <w:sz w:val="16"/>
                <w:szCs w:val="16"/>
              </w:rPr>
            </w:pPr>
          </w:p>
        </w:tc>
        <w:tc>
          <w:tcPr>
            <w:tcW w:w="1165" w:type="dxa"/>
            <w:vMerge/>
            <w:tcBorders>
              <w:top w:val="single" w:sz="2" w:space="0" w:color="000000"/>
              <w:left w:val="nil"/>
              <w:bottom w:val="nil"/>
              <w:right w:val="single" w:sz="4" w:space="0" w:color="000000"/>
            </w:tcBorders>
            <w:vAlign w:val="center"/>
          </w:tcPr>
          <w:p w14:paraId="2F4576D7" w14:textId="77777777" w:rsidR="00596725" w:rsidRPr="00E37DE4" w:rsidRDefault="00596725" w:rsidP="00DD356C">
            <w:pPr>
              <w:spacing w:line="360" w:lineRule="auto"/>
              <w:rPr>
                <w:rFonts w:ascii="Arial MT" w:eastAsia="SimSun" w:hAnsi="Arial MT" w:cs="Arial" w:hint="eastAsia"/>
                <w:color w:val="000000"/>
                <w:sz w:val="16"/>
                <w:szCs w:val="16"/>
              </w:rPr>
            </w:pPr>
          </w:p>
        </w:tc>
      </w:tr>
      <w:tr w:rsidR="00DD356C" w:rsidRPr="00E37DE4" w14:paraId="1C38D93F" w14:textId="77777777" w:rsidTr="00C505B4">
        <w:trPr>
          <w:trHeight w:val="554"/>
          <w:jc w:val="center"/>
        </w:trPr>
        <w:tc>
          <w:tcPr>
            <w:tcW w:w="1371" w:type="dxa"/>
            <w:tcBorders>
              <w:top w:val="single" w:sz="4" w:space="0" w:color="000000"/>
              <w:left w:val="single" w:sz="4" w:space="0" w:color="000000"/>
              <w:bottom w:val="single" w:sz="4" w:space="0" w:color="auto"/>
              <w:right w:val="single" w:sz="2" w:space="0" w:color="000000"/>
            </w:tcBorders>
          </w:tcPr>
          <w:p w14:paraId="16401C52"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1</w:t>
            </w:r>
            <w:r w:rsidRPr="00E37DE4">
              <w:rPr>
                <w:rFonts w:ascii="Arial MT" w:hAnsi="Arial MT" w:cs="Arial"/>
                <w:sz w:val="16"/>
                <w:szCs w:val="16"/>
              </w:rPr>
              <w:t>: N1 P1 K1</w:t>
            </w:r>
          </w:p>
        </w:tc>
        <w:tc>
          <w:tcPr>
            <w:tcW w:w="849" w:type="dxa"/>
            <w:tcBorders>
              <w:top w:val="single" w:sz="4" w:space="0" w:color="000000"/>
              <w:left w:val="nil"/>
              <w:bottom w:val="single" w:sz="4" w:space="0" w:color="000000"/>
              <w:right w:val="single" w:sz="4" w:space="0" w:color="000000"/>
            </w:tcBorders>
          </w:tcPr>
          <w:p w14:paraId="348B279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34.45</w:t>
            </w:r>
          </w:p>
        </w:tc>
        <w:tc>
          <w:tcPr>
            <w:tcW w:w="853" w:type="dxa"/>
            <w:tcBorders>
              <w:top w:val="single" w:sz="4" w:space="0" w:color="000000"/>
              <w:left w:val="single" w:sz="2" w:space="0" w:color="000000"/>
              <w:bottom w:val="single" w:sz="4" w:space="0" w:color="000000"/>
              <w:right w:val="single" w:sz="4" w:space="0" w:color="000000"/>
            </w:tcBorders>
          </w:tcPr>
          <w:p w14:paraId="597BAA38" w14:textId="5189D0C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36.23</w:t>
            </w:r>
          </w:p>
        </w:tc>
        <w:tc>
          <w:tcPr>
            <w:tcW w:w="991" w:type="dxa"/>
            <w:tcBorders>
              <w:top w:val="single" w:sz="2" w:space="0" w:color="000000"/>
              <w:left w:val="single" w:sz="2" w:space="0" w:color="000000"/>
              <w:bottom w:val="single" w:sz="4" w:space="0" w:color="000000"/>
              <w:right w:val="single" w:sz="4" w:space="0" w:color="000000"/>
            </w:tcBorders>
          </w:tcPr>
          <w:p w14:paraId="783E0DAB" w14:textId="2F1B285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48.11</w:t>
            </w:r>
          </w:p>
        </w:tc>
        <w:tc>
          <w:tcPr>
            <w:tcW w:w="1165" w:type="dxa"/>
            <w:tcBorders>
              <w:top w:val="single" w:sz="4" w:space="0" w:color="000000"/>
              <w:left w:val="single" w:sz="2" w:space="0" w:color="000000"/>
              <w:bottom w:val="single" w:sz="4" w:space="0" w:color="auto"/>
              <w:right w:val="single" w:sz="4" w:space="0" w:color="auto"/>
            </w:tcBorders>
          </w:tcPr>
          <w:p w14:paraId="7F9F4577"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6.23</w:t>
            </w:r>
          </w:p>
        </w:tc>
      </w:tr>
      <w:tr w:rsidR="00DD356C" w:rsidRPr="00E37DE4" w14:paraId="7E68E0E1"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BF318D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2</w:t>
            </w:r>
            <w:r w:rsidRPr="00E37DE4">
              <w:rPr>
                <w:rFonts w:ascii="Arial MT" w:hAnsi="Arial MT" w:cs="Arial"/>
                <w:sz w:val="16"/>
                <w:szCs w:val="16"/>
              </w:rPr>
              <w:t>: N1 P1 K2</w:t>
            </w:r>
          </w:p>
        </w:tc>
        <w:tc>
          <w:tcPr>
            <w:tcW w:w="849" w:type="dxa"/>
            <w:tcBorders>
              <w:top w:val="single" w:sz="4" w:space="0" w:color="000000"/>
              <w:left w:val="nil"/>
              <w:bottom w:val="single" w:sz="4" w:space="0" w:color="000000"/>
              <w:right w:val="single" w:sz="4" w:space="0" w:color="000000"/>
            </w:tcBorders>
          </w:tcPr>
          <w:p w14:paraId="480C802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35.47</w:t>
            </w:r>
          </w:p>
        </w:tc>
        <w:tc>
          <w:tcPr>
            <w:tcW w:w="853" w:type="dxa"/>
            <w:tcBorders>
              <w:top w:val="single" w:sz="4" w:space="0" w:color="000000"/>
              <w:left w:val="single" w:sz="2" w:space="0" w:color="000000"/>
              <w:bottom w:val="single" w:sz="4" w:space="0" w:color="000000"/>
              <w:right w:val="single" w:sz="4" w:space="0" w:color="000000"/>
            </w:tcBorders>
          </w:tcPr>
          <w:p w14:paraId="229CB9F9" w14:textId="3FE7D82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37.46</w:t>
            </w:r>
          </w:p>
        </w:tc>
        <w:tc>
          <w:tcPr>
            <w:tcW w:w="991" w:type="dxa"/>
            <w:tcBorders>
              <w:top w:val="single" w:sz="4" w:space="0" w:color="000000"/>
              <w:left w:val="single" w:sz="2" w:space="0" w:color="000000"/>
              <w:bottom w:val="single" w:sz="2" w:space="0" w:color="000000"/>
              <w:right w:val="single" w:sz="4" w:space="0" w:color="000000"/>
            </w:tcBorders>
          </w:tcPr>
          <w:p w14:paraId="71975793" w14:textId="3C5CAA6F"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49.71</w:t>
            </w:r>
          </w:p>
        </w:tc>
        <w:tc>
          <w:tcPr>
            <w:tcW w:w="1165" w:type="dxa"/>
            <w:tcBorders>
              <w:top w:val="single" w:sz="4" w:space="0" w:color="auto"/>
              <w:left w:val="single" w:sz="2" w:space="0" w:color="000000"/>
              <w:bottom w:val="single" w:sz="4" w:space="0" w:color="000000"/>
              <w:right w:val="single" w:sz="4" w:space="0" w:color="auto"/>
            </w:tcBorders>
          </w:tcPr>
          <w:p w14:paraId="5607A59A"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6.57</w:t>
            </w:r>
          </w:p>
        </w:tc>
      </w:tr>
      <w:tr w:rsidR="00DD356C" w:rsidRPr="00E37DE4" w14:paraId="2707CCF0"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1888131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3</w:t>
            </w:r>
            <w:r w:rsidRPr="00E37DE4">
              <w:rPr>
                <w:rFonts w:ascii="Arial MT" w:hAnsi="Arial MT" w:cs="Arial"/>
                <w:sz w:val="16"/>
                <w:szCs w:val="16"/>
              </w:rPr>
              <w:t>: N1 P2 K1</w:t>
            </w:r>
          </w:p>
        </w:tc>
        <w:tc>
          <w:tcPr>
            <w:tcW w:w="849" w:type="dxa"/>
            <w:tcBorders>
              <w:top w:val="single" w:sz="4" w:space="0" w:color="000000"/>
              <w:left w:val="nil"/>
              <w:bottom w:val="single" w:sz="4" w:space="0" w:color="000000"/>
              <w:right w:val="single" w:sz="4" w:space="0" w:color="000000"/>
            </w:tcBorders>
          </w:tcPr>
          <w:p w14:paraId="375072C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37.56</w:t>
            </w:r>
          </w:p>
        </w:tc>
        <w:tc>
          <w:tcPr>
            <w:tcW w:w="853" w:type="dxa"/>
            <w:tcBorders>
              <w:top w:val="single" w:sz="4" w:space="0" w:color="000000"/>
              <w:left w:val="single" w:sz="2" w:space="0" w:color="000000"/>
              <w:bottom w:val="single" w:sz="2" w:space="0" w:color="000000"/>
              <w:right w:val="single" w:sz="4" w:space="0" w:color="000000"/>
            </w:tcBorders>
          </w:tcPr>
          <w:p w14:paraId="245022F2" w14:textId="4A0342BC"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38.11</w:t>
            </w:r>
          </w:p>
        </w:tc>
        <w:tc>
          <w:tcPr>
            <w:tcW w:w="991" w:type="dxa"/>
            <w:tcBorders>
              <w:top w:val="single" w:sz="2" w:space="0" w:color="000000"/>
              <w:left w:val="single" w:sz="2" w:space="0" w:color="000000"/>
              <w:bottom w:val="single" w:sz="4" w:space="0" w:color="000000"/>
              <w:right w:val="single" w:sz="4" w:space="0" w:color="000000"/>
            </w:tcBorders>
          </w:tcPr>
          <w:p w14:paraId="315971E9" w14:textId="7A23FB0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50.69</w:t>
            </w:r>
          </w:p>
        </w:tc>
        <w:tc>
          <w:tcPr>
            <w:tcW w:w="1165" w:type="dxa"/>
            <w:tcBorders>
              <w:top w:val="single" w:sz="4" w:space="0" w:color="000000"/>
              <w:left w:val="single" w:sz="2" w:space="0" w:color="000000"/>
              <w:bottom w:val="single" w:sz="4" w:space="0" w:color="auto"/>
              <w:right w:val="single" w:sz="4" w:space="0" w:color="auto"/>
            </w:tcBorders>
          </w:tcPr>
          <w:p w14:paraId="4F73C2D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7.24</w:t>
            </w:r>
          </w:p>
        </w:tc>
      </w:tr>
      <w:tr w:rsidR="00DD356C" w:rsidRPr="00E37DE4" w14:paraId="0C7138C7"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714DEA8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4</w:t>
            </w:r>
            <w:r w:rsidRPr="00E37DE4">
              <w:rPr>
                <w:rFonts w:ascii="Arial MT" w:hAnsi="Arial MT" w:cs="Arial"/>
                <w:sz w:val="16"/>
                <w:szCs w:val="16"/>
              </w:rPr>
              <w:t>: N1 P2 K2</w:t>
            </w:r>
          </w:p>
        </w:tc>
        <w:tc>
          <w:tcPr>
            <w:tcW w:w="849" w:type="dxa"/>
            <w:tcBorders>
              <w:top w:val="single" w:sz="4" w:space="0" w:color="000000"/>
              <w:left w:val="nil"/>
              <w:bottom w:val="single" w:sz="2" w:space="0" w:color="000000"/>
              <w:right w:val="single" w:sz="4" w:space="0" w:color="000000"/>
            </w:tcBorders>
          </w:tcPr>
          <w:p w14:paraId="552C1B7B"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38.22</w:t>
            </w:r>
          </w:p>
        </w:tc>
        <w:tc>
          <w:tcPr>
            <w:tcW w:w="853" w:type="dxa"/>
            <w:tcBorders>
              <w:top w:val="single" w:sz="2" w:space="0" w:color="000000"/>
              <w:left w:val="single" w:sz="2" w:space="0" w:color="000000"/>
              <w:bottom w:val="single" w:sz="4" w:space="0" w:color="000000"/>
              <w:right w:val="single" w:sz="4" w:space="0" w:color="000000"/>
            </w:tcBorders>
          </w:tcPr>
          <w:p w14:paraId="18272C0E" w14:textId="5162992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39.89</w:t>
            </w:r>
          </w:p>
        </w:tc>
        <w:tc>
          <w:tcPr>
            <w:tcW w:w="991" w:type="dxa"/>
            <w:tcBorders>
              <w:top w:val="single" w:sz="4" w:space="0" w:color="000000"/>
              <w:left w:val="single" w:sz="2" w:space="0" w:color="000000"/>
              <w:bottom w:val="single" w:sz="4" w:space="0" w:color="000000"/>
              <w:right w:val="single" w:sz="4" w:space="0" w:color="000000"/>
            </w:tcBorders>
          </w:tcPr>
          <w:p w14:paraId="31D1DDEB" w14:textId="4E9B5EF0"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52.01</w:t>
            </w:r>
          </w:p>
        </w:tc>
        <w:tc>
          <w:tcPr>
            <w:tcW w:w="1165" w:type="dxa"/>
            <w:tcBorders>
              <w:top w:val="single" w:sz="4" w:space="0" w:color="auto"/>
              <w:left w:val="single" w:sz="2" w:space="0" w:color="000000"/>
              <w:bottom w:val="single" w:sz="4" w:space="0" w:color="000000"/>
              <w:right w:val="single" w:sz="4" w:space="0" w:color="auto"/>
            </w:tcBorders>
          </w:tcPr>
          <w:p w14:paraId="5B3B4920"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7.67</w:t>
            </w:r>
          </w:p>
        </w:tc>
      </w:tr>
      <w:tr w:rsidR="00DD356C" w:rsidRPr="00E37DE4" w14:paraId="7BF5A568"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6E9BF03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5</w:t>
            </w:r>
            <w:r w:rsidRPr="00E37DE4">
              <w:rPr>
                <w:rFonts w:ascii="Arial MT" w:hAnsi="Arial MT" w:cs="Arial"/>
                <w:sz w:val="16"/>
                <w:szCs w:val="16"/>
              </w:rPr>
              <w:t>: N1 P3 K1</w:t>
            </w:r>
          </w:p>
        </w:tc>
        <w:tc>
          <w:tcPr>
            <w:tcW w:w="849" w:type="dxa"/>
            <w:tcBorders>
              <w:top w:val="single" w:sz="2" w:space="0" w:color="000000"/>
              <w:left w:val="nil"/>
              <w:bottom w:val="single" w:sz="4" w:space="0" w:color="000000"/>
              <w:right w:val="single" w:sz="4" w:space="0" w:color="000000"/>
            </w:tcBorders>
          </w:tcPr>
          <w:p w14:paraId="6F5AC06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39.76</w:t>
            </w:r>
          </w:p>
        </w:tc>
        <w:tc>
          <w:tcPr>
            <w:tcW w:w="853" w:type="dxa"/>
            <w:tcBorders>
              <w:top w:val="single" w:sz="4" w:space="0" w:color="000000"/>
              <w:left w:val="single" w:sz="2" w:space="0" w:color="000000"/>
              <w:bottom w:val="single" w:sz="2" w:space="0" w:color="000000"/>
              <w:right w:val="single" w:sz="4" w:space="0" w:color="000000"/>
            </w:tcBorders>
          </w:tcPr>
          <w:p w14:paraId="0794DEA8" w14:textId="3996063D"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40.71</w:t>
            </w:r>
          </w:p>
        </w:tc>
        <w:tc>
          <w:tcPr>
            <w:tcW w:w="991" w:type="dxa"/>
            <w:tcBorders>
              <w:top w:val="single" w:sz="4" w:space="0" w:color="000000"/>
              <w:left w:val="single" w:sz="2" w:space="0" w:color="000000"/>
              <w:bottom w:val="single" w:sz="4" w:space="0" w:color="000000"/>
              <w:right w:val="single" w:sz="4" w:space="0" w:color="000000"/>
            </w:tcBorders>
          </w:tcPr>
          <w:p w14:paraId="752E8A66" w14:textId="4B7A1EF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53.86</w:t>
            </w:r>
          </w:p>
        </w:tc>
        <w:tc>
          <w:tcPr>
            <w:tcW w:w="1165" w:type="dxa"/>
            <w:tcBorders>
              <w:top w:val="single" w:sz="4" w:space="0" w:color="000000"/>
              <w:left w:val="single" w:sz="2" w:space="0" w:color="000000"/>
              <w:bottom w:val="single" w:sz="4" w:space="0" w:color="auto"/>
              <w:right w:val="single" w:sz="4" w:space="0" w:color="auto"/>
            </w:tcBorders>
          </w:tcPr>
          <w:p w14:paraId="1580742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8.12</w:t>
            </w:r>
          </w:p>
        </w:tc>
      </w:tr>
      <w:tr w:rsidR="00DD356C" w:rsidRPr="00E37DE4" w14:paraId="35D3BC80"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19D7766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6</w:t>
            </w:r>
            <w:r w:rsidRPr="00E37DE4">
              <w:rPr>
                <w:rFonts w:ascii="Arial MT" w:hAnsi="Arial MT" w:cs="Arial"/>
                <w:sz w:val="16"/>
                <w:szCs w:val="16"/>
              </w:rPr>
              <w:t>: N1 P3 K2</w:t>
            </w:r>
          </w:p>
        </w:tc>
        <w:tc>
          <w:tcPr>
            <w:tcW w:w="849" w:type="dxa"/>
            <w:tcBorders>
              <w:top w:val="single" w:sz="4" w:space="0" w:color="000000"/>
              <w:left w:val="nil"/>
              <w:bottom w:val="single" w:sz="2" w:space="0" w:color="000000"/>
              <w:right w:val="single" w:sz="4" w:space="0" w:color="000000"/>
            </w:tcBorders>
          </w:tcPr>
          <w:p w14:paraId="79E6FFF2"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40.23</w:t>
            </w:r>
          </w:p>
        </w:tc>
        <w:tc>
          <w:tcPr>
            <w:tcW w:w="853" w:type="dxa"/>
            <w:tcBorders>
              <w:top w:val="single" w:sz="2" w:space="0" w:color="000000"/>
              <w:left w:val="single" w:sz="2" w:space="0" w:color="000000"/>
              <w:bottom w:val="single" w:sz="4" w:space="0" w:color="000000"/>
              <w:right w:val="single" w:sz="4" w:space="0" w:color="000000"/>
            </w:tcBorders>
          </w:tcPr>
          <w:p w14:paraId="2DF5EAA4" w14:textId="2702A42D"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41.68</w:t>
            </w:r>
          </w:p>
        </w:tc>
        <w:tc>
          <w:tcPr>
            <w:tcW w:w="991" w:type="dxa"/>
            <w:tcBorders>
              <w:top w:val="single" w:sz="4" w:space="0" w:color="000000"/>
              <w:left w:val="single" w:sz="2" w:space="0" w:color="000000"/>
              <w:bottom w:val="single" w:sz="4" w:space="0" w:color="000000"/>
              <w:right w:val="single" w:sz="4" w:space="0" w:color="000000"/>
            </w:tcBorders>
          </w:tcPr>
          <w:p w14:paraId="4E3755A4" w14:textId="2B611FE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54.11</w:t>
            </w:r>
          </w:p>
        </w:tc>
        <w:tc>
          <w:tcPr>
            <w:tcW w:w="1165" w:type="dxa"/>
            <w:tcBorders>
              <w:top w:val="single" w:sz="4" w:space="0" w:color="auto"/>
              <w:left w:val="single" w:sz="2" w:space="0" w:color="000000"/>
              <w:bottom w:val="single" w:sz="4" w:space="0" w:color="auto"/>
              <w:right w:val="single" w:sz="4" w:space="0" w:color="auto"/>
            </w:tcBorders>
          </w:tcPr>
          <w:p w14:paraId="3BDD5A0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8.67</w:t>
            </w:r>
          </w:p>
        </w:tc>
      </w:tr>
      <w:tr w:rsidR="00DD356C" w:rsidRPr="00E37DE4" w14:paraId="59485443"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16F33AF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7</w:t>
            </w:r>
            <w:r w:rsidRPr="00E37DE4">
              <w:rPr>
                <w:rFonts w:ascii="Arial MT" w:hAnsi="Arial MT" w:cs="Arial"/>
                <w:sz w:val="16"/>
                <w:szCs w:val="16"/>
              </w:rPr>
              <w:t>: N2 P1 K1</w:t>
            </w:r>
          </w:p>
        </w:tc>
        <w:tc>
          <w:tcPr>
            <w:tcW w:w="849" w:type="dxa"/>
            <w:tcBorders>
              <w:top w:val="single" w:sz="2" w:space="0" w:color="000000"/>
              <w:left w:val="nil"/>
              <w:bottom w:val="single" w:sz="4" w:space="0" w:color="000000"/>
              <w:right w:val="single" w:sz="4" w:space="0" w:color="000000"/>
            </w:tcBorders>
          </w:tcPr>
          <w:p w14:paraId="0C28EB1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42.32</w:t>
            </w:r>
          </w:p>
        </w:tc>
        <w:tc>
          <w:tcPr>
            <w:tcW w:w="853" w:type="dxa"/>
            <w:tcBorders>
              <w:top w:val="single" w:sz="4" w:space="0" w:color="000000"/>
              <w:left w:val="single" w:sz="2" w:space="0" w:color="000000"/>
              <w:bottom w:val="single" w:sz="2" w:space="0" w:color="000000"/>
              <w:right w:val="single" w:sz="4" w:space="0" w:color="000000"/>
            </w:tcBorders>
          </w:tcPr>
          <w:p w14:paraId="18D0C740" w14:textId="48119452"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43.55</w:t>
            </w:r>
          </w:p>
        </w:tc>
        <w:tc>
          <w:tcPr>
            <w:tcW w:w="991" w:type="dxa"/>
            <w:tcBorders>
              <w:top w:val="single" w:sz="4" w:space="0" w:color="000000"/>
              <w:left w:val="single" w:sz="2" w:space="0" w:color="000000"/>
              <w:bottom w:val="single" w:sz="2" w:space="0" w:color="000000"/>
              <w:right w:val="single" w:sz="4" w:space="0" w:color="000000"/>
            </w:tcBorders>
          </w:tcPr>
          <w:p w14:paraId="1C78A490" w14:textId="6573D87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55.31</w:t>
            </w:r>
          </w:p>
        </w:tc>
        <w:tc>
          <w:tcPr>
            <w:tcW w:w="1165" w:type="dxa"/>
            <w:tcBorders>
              <w:top w:val="single" w:sz="4" w:space="0" w:color="auto"/>
              <w:left w:val="single" w:sz="2" w:space="0" w:color="000000"/>
              <w:bottom w:val="single" w:sz="4" w:space="0" w:color="auto"/>
              <w:right w:val="single" w:sz="4" w:space="0" w:color="auto"/>
            </w:tcBorders>
          </w:tcPr>
          <w:p w14:paraId="5B4DF8A2"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9.11</w:t>
            </w:r>
          </w:p>
        </w:tc>
      </w:tr>
      <w:tr w:rsidR="00DD356C" w:rsidRPr="00E37DE4" w14:paraId="7FB99A5E"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6D5806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8</w:t>
            </w:r>
            <w:r w:rsidRPr="00E37DE4">
              <w:rPr>
                <w:rFonts w:ascii="Arial MT" w:hAnsi="Arial MT" w:cs="Arial"/>
                <w:sz w:val="16"/>
                <w:szCs w:val="16"/>
              </w:rPr>
              <w:t>: N2 P1 K2</w:t>
            </w:r>
          </w:p>
        </w:tc>
        <w:tc>
          <w:tcPr>
            <w:tcW w:w="849" w:type="dxa"/>
            <w:tcBorders>
              <w:top w:val="single" w:sz="4" w:space="0" w:color="000000"/>
              <w:left w:val="nil"/>
              <w:bottom w:val="single" w:sz="4" w:space="0" w:color="000000"/>
              <w:right w:val="single" w:sz="4" w:space="0" w:color="000000"/>
            </w:tcBorders>
          </w:tcPr>
          <w:p w14:paraId="07AAF49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43.23</w:t>
            </w:r>
          </w:p>
        </w:tc>
        <w:tc>
          <w:tcPr>
            <w:tcW w:w="853" w:type="dxa"/>
            <w:tcBorders>
              <w:top w:val="single" w:sz="2" w:space="0" w:color="000000"/>
              <w:left w:val="single" w:sz="2" w:space="0" w:color="000000"/>
              <w:bottom w:val="single" w:sz="4" w:space="0" w:color="000000"/>
              <w:right w:val="single" w:sz="4" w:space="0" w:color="000000"/>
            </w:tcBorders>
          </w:tcPr>
          <w:p w14:paraId="4476E9AD" w14:textId="28453749"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44.97</w:t>
            </w:r>
          </w:p>
        </w:tc>
        <w:tc>
          <w:tcPr>
            <w:tcW w:w="991" w:type="dxa"/>
            <w:tcBorders>
              <w:top w:val="single" w:sz="2" w:space="0" w:color="000000"/>
              <w:left w:val="single" w:sz="2" w:space="0" w:color="000000"/>
              <w:bottom w:val="single" w:sz="4" w:space="0" w:color="000000"/>
              <w:right w:val="single" w:sz="4" w:space="0" w:color="000000"/>
            </w:tcBorders>
          </w:tcPr>
          <w:p w14:paraId="20EF65FF" w14:textId="0266B960"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54.89</w:t>
            </w:r>
          </w:p>
        </w:tc>
        <w:tc>
          <w:tcPr>
            <w:tcW w:w="1165" w:type="dxa"/>
            <w:tcBorders>
              <w:top w:val="single" w:sz="4" w:space="0" w:color="auto"/>
              <w:left w:val="single" w:sz="2" w:space="0" w:color="000000"/>
              <w:bottom w:val="single" w:sz="4" w:space="0" w:color="000000"/>
              <w:right w:val="single" w:sz="4" w:space="0" w:color="auto"/>
            </w:tcBorders>
          </w:tcPr>
          <w:p w14:paraId="1B289A7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9.76</w:t>
            </w:r>
          </w:p>
        </w:tc>
      </w:tr>
      <w:tr w:rsidR="00DD356C" w:rsidRPr="00E37DE4" w14:paraId="5A45B57B"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0E6406A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9</w:t>
            </w:r>
            <w:r w:rsidRPr="00E37DE4">
              <w:rPr>
                <w:rFonts w:ascii="Arial MT" w:hAnsi="Arial MT" w:cs="Arial"/>
                <w:sz w:val="16"/>
                <w:szCs w:val="16"/>
              </w:rPr>
              <w:t>: N2 P2 K1</w:t>
            </w:r>
          </w:p>
          <w:p w14:paraId="2E5F1958" w14:textId="77777777" w:rsidR="00596725" w:rsidRPr="00E37DE4" w:rsidRDefault="00596725" w:rsidP="00DD356C">
            <w:pPr>
              <w:spacing w:line="360" w:lineRule="auto"/>
              <w:jc w:val="center"/>
              <w:rPr>
                <w:rFonts w:ascii="Arial MT" w:hAnsi="Arial MT" w:cs="Arial" w:hint="eastAsia"/>
                <w:sz w:val="16"/>
                <w:szCs w:val="16"/>
              </w:rPr>
            </w:pPr>
          </w:p>
        </w:tc>
        <w:tc>
          <w:tcPr>
            <w:tcW w:w="849" w:type="dxa"/>
            <w:tcBorders>
              <w:top w:val="single" w:sz="4" w:space="0" w:color="000000"/>
              <w:left w:val="nil"/>
              <w:bottom w:val="single" w:sz="4" w:space="0" w:color="000000"/>
              <w:right w:val="single" w:sz="4" w:space="0" w:color="000000"/>
            </w:tcBorders>
          </w:tcPr>
          <w:p w14:paraId="115C0A0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45.56</w:t>
            </w:r>
          </w:p>
        </w:tc>
        <w:tc>
          <w:tcPr>
            <w:tcW w:w="853" w:type="dxa"/>
            <w:tcBorders>
              <w:top w:val="single" w:sz="4" w:space="0" w:color="000000"/>
              <w:left w:val="single" w:sz="2" w:space="0" w:color="000000"/>
              <w:bottom w:val="single" w:sz="2" w:space="0" w:color="000000"/>
              <w:right w:val="single" w:sz="4" w:space="0" w:color="000000"/>
            </w:tcBorders>
          </w:tcPr>
          <w:p w14:paraId="12FA80B3" w14:textId="39E240C9"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46.66</w:t>
            </w:r>
          </w:p>
        </w:tc>
        <w:tc>
          <w:tcPr>
            <w:tcW w:w="991" w:type="dxa"/>
            <w:tcBorders>
              <w:top w:val="single" w:sz="4" w:space="0" w:color="000000"/>
              <w:left w:val="single" w:sz="2" w:space="0" w:color="000000"/>
              <w:bottom w:val="single" w:sz="4" w:space="0" w:color="000000"/>
              <w:right w:val="single" w:sz="4" w:space="0" w:color="000000"/>
            </w:tcBorders>
          </w:tcPr>
          <w:p w14:paraId="2F27FCB0" w14:textId="37DC3F9B"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59.84</w:t>
            </w:r>
          </w:p>
        </w:tc>
        <w:tc>
          <w:tcPr>
            <w:tcW w:w="1165" w:type="dxa"/>
            <w:tcBorders>
              <w:top w:val="single" w:sz="4" w:space="0" w:color="000000"/>
              <w:left w:val="single" w:sz="2" w:space="0" w:color="000000"/>
              <w:bottom w:val="single" w:sz="4" w:space="0" w:color="000000"/>
              <w:right w:val="single" w:sz="4" w:space="0" w:color="auto"/>
            </w:tcBorders>
          </w:tcPr>
          <w:p w14:paraId="2C15C57A"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10.14</w:t>
            </w:r>
          </w:p>
        </w:tc>
      </w:tr>
      <w:tr w:rsidR="00DD356C" w:rsidRPr="00E37DE4" w14:paraId="34498614"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3F50198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T10: N2 P2 K2</w:t>
            </w:r>
          </w:p>
        </w:tc>
        <w:tc>
          <w:tcPr>
            <w:tcW w:w="849" w:type="dxa"/>
            <w:tcBorders>
              <w:top w:val="single" w:sz="4" w:space="0" w:color="000000"/>
              <w:left w:val="nil"/>
              <w:bottom w:val="single" w:sz="4" w:space="0" w:color="000000"/>
              <w:right w:val="single" w:sz="4" w:space="0" w:color="000000"/>
            </w:tcBorders>
          </w:tcPr>
          <w:p w14:paraId="7EF14FA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48.78</w:t>
            </w:r>
          </w:p>
        </w:tc>
        <w:tc>
          <w:tcPr>
            <w:tcW w:w="853" w:type="dxa"/>
            <w:tcBorders>
              <w:top w:val="single" w:sz="2" w:space="0" w:color="000000"/>
              <w:left w:val="single" w:sz="2" w:space="0" w:color="000000"/>
              <w:bottom w:val="single" w:sz="4" w:space="0" w:color="000000"/>
              <w:right w:val="single" w:sz="4" w:space="0" w:color="000000"/>
            </w:tcBorders>
          </w:tcPr>
          <w:p w14:paraId="0A8A79B1" w14:textId="1780ECF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49.74</w:t>
            </w:r>
          </w:p>
        </w:tc>
        <w:tc>
          <w:tcPr>
            <w:tcW w:w="991" w:type="dxa"/>
            <w:tcBorders>
              <w:top w:val="single" w:sz="4" w:space="0" w:color="000000"/>
              <w:left w:val="single" w:sz="2" w:space="0" w:color="000000"/>
              <w:bottom w:val="single" w:sz="4" w:space="0" w:color="000000"/>
              <w:right w:val="single" w:sz="4" w:space="0" w:color="000000"/>
            </w:tcBorders>
          </w:tcPr>
          <w:p w14:paraId="7D6B26A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61.21</w:t>
            </w:r>
          </w:p>
        </w:tc>
        <w:tc>
          <w:tcPr>
            <w:tcW w:w="1165" w:type="dxa"/>
            <w:tcBorders>
              <w:top w:val="single" w:sz="4" w:space="0" w:color="000000"/>
              <w:left w:val="single" w:sz="2" w:space="0" w:color="000000"/>
              <w:bottom w:val="single" w:sz="4" w:space="0" w:color="000000"/>
              <w:right w:val="single" w:sz="4" w:space="0" w:color="auto"/>
            </w:tcBorders>
          </w:tcPr>
          <w:p w14:paraId="12B7E7E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15.11</w:t>
            </w:r>
          </w:p>
        </w:tc>
      </w:tr>
      <w:tr w:rsidR="00DD356C" w:rsidRPr="00E37DE4" w14:paraId="49158598"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03A9875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T11: N2 P3 K1</w:t>
            </w:r>
          </w:p>
        </w:tc>
        <w:tc>
          <w:tcPr>
            <w:tcW w:w="849" w:type="dxa"/>
            <w:tcBorders>
              <w:top w:val="single" w:sz="4" w:space="0" w:color="000000"/>
              <w:left w:val="nil"/>
              <w:bottom w:val="single" w:sz="2" w:space="0" w:color="000000"/>
              <w:right w:val="single" w:sz="4" w:space="0" w:color="000000"/>
            </w:tcBorders>
          </w:tcPr>
          <w:p w14:paraId="19B9881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44.78</w:t>
            </w:r>
          </w:p>
        </w:tc>
        <w:tc>
          <w:tcPr>
            <w:tcW w:w="853" w:type="dxa"/>
            <w:tcBorders>
              <w:top w:val="single" w:sz="4" w:space="0" w:color="000000"/>
              <w:left w:val="single" w:sz="2" w:space="0" w:color="000000"/>
              <w:bottom w:val="single" w:sz="4" w:space="0" w:color="000000"/>
              <w:right w:val="single" w:sz="4" w:space="0" w:color="000000"/>
            </w:tcBorders>
          </w:tcPr>
          <w:p w14:paraId="7DA6CDBE" w14:textId="480F5011"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45.02</w:t>
            </w:r>
          </w:p>
        </w:tc>
        <w:tc>
          <w:tcPr>
            <w:tcW w:w="991" w:type="dxa"/>
            <w:tcBorders>
              <w:top w:val="single" w:sz="4" w:space="0" w:color="000000"/>
              <w:left w:val="single" w:sz="2" w:space="0" w:color="000000"/>
              <w:bottom w:val="single" w:sz="4" w:space="0" w:color="000000"/>
              <w:right w:val="single" w:sz="4" w:space="0" w:color="000000"/>
            </w:tcBorders>
          </w:tcPr>
          <w:p w14:paraId="032FE7BD" w14:textId="0E7F6695"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56.89</w:t>
            </w:r>
          </w:p>
        </w:tc>
        <w:tc>
          <w:tcPr>
            <w:tcW w:w="1165" w:type="dxa"/>
            <w:tcBorders>
              <w:top w:val="single" w:sz="4" w:space="0" w:color="000000"/>
              <w:left w:val="single" w:sz="2" w:space="0" w:color="000000"/>
              <w:bottom w:val="single" w:sz="4" w:space="0" w:color="000000"/>
              <w:right w:val="single" w:sz="4" w:space="0" w:color="auto"/>
            </w:tcBorders>
          </w:tcPr>
          <w:p w14:paraId="5FD9FEE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11.34</w:t>
            </w:r>
          </w:p>
        </w:tc>
      </w:tr>
      <w:tr w:rsidR="00DD356C" w:rsidRPr="00E37DE4" w14:paraId="6AA14867"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59B2EB3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T12: N2 P3 K2</w:t>
            </w:r>
          </w:p>
        </w:tc>
        <w:tc>
          <w:tcPr>
            <w:tcW w:w="849" w:type="dxa"/>
            <w:tcBorders>
              <w:top w:val="single" w:sz="2" w:space="0" w:color="000000"/>
              <w:left w:val="nil"/>
              <w:bottom w:val="single" w:sz="4" w:space="0" w:color="000000"/>
              <w:right w:val="single" w:sz="4" w:space="0" w:color="000000"/>
            </w:tcBorders>
          </w:tcPr>
          <w:p w14:paraId="3FF766E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43.67</w:t>
            </w:r>
          </w:p>
        </w:tc>
        <w:tc>
          <w:tcPr>
            <w:tcW w:w="853" w:type="dxa"/>
            <w:tcBorders>
              <w:top w:val="single" w:sz="4" w:space="0" w:color="000000"/>
              <w:left w:val="single" w:sz="2" w:space="0" w:color="000000"/>
              <w:bottom w:val="single" w:sz="4" w:space="0" w:color="000000"/>
              <w:right w:val="single" w:sz="4" w:space="0" w:color="000000"/>
            </w:tcBorders>
          </w:tcPr>
          <w:p w14:paraId="1133099B" w14:textId="488F23C4"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44.63</w:t>
            </w:r>
          </w:p>
        </w:tc>
        <w:tc>
          <w:tcPr>
            <w:tcW w:w="991" w:type="dxa"/>
            <w:tcBorders>
              <w:top w:val="single" w:sz="4" w:space="0" w:color="000000"/>
              <w:left w:val="single" w:sz="2" w:space="0" w:color="000000"/>
              <w:bottom w:val="single" w:sz="4" w:space="0" w:color="000000"/>
              <w:right w:val="single" w:sz="4" w:space="0" w:color="000000"/>
            </w:tcBorders>
          </w:tcPr>
          <w:p w14:paraId="6E042B70" w14:textId="365BF48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57.67</w:t>
            </w:r>
          </w:p>
        </w:tc>
        <w:tc>
          <w:tcPr>
            <w:tcW w:w="1165" w:type="dxa"/>
            <w:tcBorders>
              <w:top w:val="single" w:sz="4" w:space="0" w:color="000000"/>
              <w:left w:val="single" w:sz="2" w:space="0" w:color="000000"/>
              <w:bottom w:val="single" w:sz="4" w:space="0" w:color="000000"/>
              <w:right w:val="single" w:sz="4" w:space="0" w:color="auto"/>
            </w:tcBorders>
          </w:tcPr>
          <w:p w14:paraId="3103675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11.66</w:t>
            </w:r>
          </w:p>
        </w:tc>
      </w:tr>
      <w:tr w:rsidR="00DD356C" w:rsidRPr="00E37DE4" w14:paraId="54D954A5"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8638DA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T13: N3 P1 K1</w:t>
            </w:r>
          </w:p>
        </w:tc>
        <w:tc>
          <w:tcPr>
            <w:tcW w:w="849" w:type="dxa"/>
            <w:tcBorders>
              <w:top w:val="single" w:sz="4" w:space="0" w:color="000000"/>
              <w:left w:val="nil"/>
              <w:bottom w:val="single" w:sz="2" w:space="0" w:color="000000"/>
              <w:right w:val="single" w:sz="4" w:space="0" w:color="000000"/>
            </w:tcBorders>
          </w:tcPr>
          <w:p w14:paraId="2E3E31A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45.56</w:t>
            </w:r>
          </w:p>
        </w:tc>
        <w:tc>
          <w:tcPr>
            <w:tcW w:w="853" w:type="dxa"/>
            <w:tcBorders>
              <w:top w:val="single" w:sz="4" w:space="0" w:color="000000"/>
              <w:left w:val="single" w:sz="2" w:space="0" w:color="000000"/>
              <w:bottom w:val="single" w:sz="4" w:space="0" w:color="000000"/>
              <w:right w:val="single" w:sz="4" w:space="0" w:color="000000"/>
            </w:tcBorders>
          </w:tcPr>
          <w:p w14:paraId="2302F842" w14:textId="00C11FE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46.89</w:t>
            </w:r>
          </w:p>
        </w:tc>
        <w:tc>
          <w:tcPr>
            <w:tcW w:w="991" w:type="dxa"/>
            <w:tcBorders>
              <w:top w:val="single" w:sz="4" w:space="0" w:color="000000"/>
              <w:left w:val="single" w:sz="2" w:space="0" w:color="000000"/>
              <w:bottom w:val="single" w:sz="4" w:space="0" w:color="000000"/>
              <w:right w:val="single" w:sz="4" w:space="0" w:color="000000"/>
            </w:tcBorders>
          </w:tcPr>
          <w:p w14:paraId="43FABEBD" w14:textId="0BF1F5F4"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58.44</w:t>
            </w:r>
          </w:p>
        </w:tc>
        <w:tc>
          <w:tcPr>
            <w:tcW w:w="1165" w:type="dxa"/>
            <w:tcBorders>
              <w:top w:val="single" w:sz="4" w:space="0" w:color="000000"/>
              <w:left w:val="single" w:sz="2" w:space="0" w:color="000000"/>
              <w:bottom w:val="single" w:sz="4" w:space="0" w:color="000000"/>
              <w:right w:val="single" w:sz="4" w:space="0" w:color="auto"/>
            </w:tcBorders>
          </w:tcPr>
          <w:p w14:paraId="05742C6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12.23</w:t>
            </w:r>
          </w:p>
        </w:tc>
      </w:tr>
      <w:tr w:rsidR="00DD356C" w:rsidRPr="00E37DE4" w14:paraId="28181B23"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3091323B"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T14: N3 P1 K2</w:t>
            </w:r>
          </w:p>
        </w:tc>
        <w:tc>
          <w:tcPr>
            <w:tcW w:w="849" w:type="dxa"/>
            <w:tcBorders>
              <w:top w:val="single" w:sz="2" w:space="0" w:color="000000"/>
              <w:left w:val="nil"/>
              <w:bottom w:val="single" w:sz="4" w:space="0" w:color="000000"/>
              <w:right w:val="single" w:sz="4" w:space="0" w:color="000000"/>
            </w:tcBorders>
          </w:tcPr>
          <w:p w14:paraId="4D40D7A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46.78</w:t>
            </w:r>
          </w:p>
        </w:tc>
        <w:tc>
          <w:tcPr>
            <w:tcW w:w="853" w:type="dxa"/>
            <w:tcBorders>
              <w:top w:val="single" w:sz="4" w:space="0" w:color="000000"/>
              <w:left w:val="single" w:sz="2" w:space="0" w:color="000000"/>
              <w:bottom w:val="single" w:sz="4" w:space="0" w:color="000000"/>
              <w:right w:val="single" w:sz="4" w:space="0" w:color="000000"/>
            </w:tcBorders>
          </w:tcPr>
          <w:p w14:paraId="4B9EE44F" w14:textId="5C754FFB"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47.72</w:t>
            </w:r>
          </w:p>
        </w:tc>
        <w:tc>
          <w:tcPr>
            <w:tcW w:w="991" w:type="dxa"/>
            <w:tcBorders>
              <w:top w:val="single" w:sz="4" w:space="0" w:color="000000"/>
              <w:left w:val="single" w:sz="2" w:space="0" w:color="000000"/>
              <w:bottom w:val="single" w:sz="2" w:space="0" w:color="000000"/>
              <w:right w:val="single" w:sz="4" w:space="0" w:color="000000"/>
            </w:tcBorders>
          </w:tcPr>
          <w:p w14:paraId="29A98A16" w14:textId="1B8A3A52"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59.86</w:t>
            </w:r>
          </w:p>
        </w:tc>
        <w:tc>
          <w:tcPr>
            <w:tcW w:w="1165" w:type="dxa"/>
            <w:tcBorders>
              <w:top w:val="single" w:sz="4" w:space="0" w:color="000000"/>
              <w:left w:val="single" w:sz="2" w:space="0" w:color="000000"/>
              <w:bottom w:val="single" w:sz="2" w:space="0" w:color="000000"/>
              <w:right w:val="single" w:sz="4" w:space="0" w:color="auto"/>
            </w:tcBorders>
          </w:tcPr>
          <w:p w14:paraId="68232A3B"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12.47</w:t>
            </w:r>
          </w:p>
        </w:tc>
      </w:tr>
      <w:tr w:rsidR="00DD356C" w:rsidRPr="00E37DE4" w14:paraId="7E52DC1F"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3FD5D14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T15: N3 P2 K1</w:t>
            </w:r>
          </w:p>
        </w:tc>
        <w:tc>
          <w:tcPr>
            <w:tcW w:w="849" w:type="dxa"/>
            <w:tcBorders>
              <w:top w:val="single" w:sz="4" w:space="0" w:color="000000"/>
              <w:left w:val="nil"/>
              <w:bottom w:val="single" w:sz="4" w:space="0" w:color="000000"/>
              <w:right w:val="single" w:sz="4" w:space="0" w:color="000000"/>
            </w:tcBorders>
          </w:tcPr>
          <w:p w14:paraId="08CB4AA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47.76</w:t>
            </w:r>
          </w:p>
        </w:tc>
        <w:tc>
          <w:tcPr>
            <w:tcW w:w="853" w:type="dxa"/>
            <w:tcBorders>
              <w:top w:val="single" w:sz="4" w:space="0" w:color="000000"/>
              <w:left w:val="single" w:sz="2" w:space="0" w:color="000000"/>
              <w:bottom w:val="single" w:sz="4" w:space="0" w:color="000000"/>
              <w:right w:val="single" w:sz="4" w:space="0" w:color="000000"/>
            </w:tcBorders>
          </w:tcPr>
          <w:p w14:paraId="79FC57D6" w14:textId="20EC2DC3"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48.23</w:t>
            </w:r>
          </w:p>
        </w:tc>
        <w:tc>
          <w:tcPr>
            <w:tcW w:w="991" w:type="dxa"/>
            <w:tcBorders>
              <w:top w:val="single" w:sz="2" w:space="0" w:color="000000"/>
              <w:left w:val="single" w:sz="2" w:space="0" w:color="000000"/>
              <w:bottom w:val="single" w:sz="4" w:space="0" w:color="000000"/>
              <w:right w:val="single" w:sz="4" w:space="0" w:color="000000"/>
            </w:tcBorders>
          </w:tcPr>
          <w:p w14:paraId="60C2A526" w14:textId="1FA460B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60.13</w:t>
            </w:r>
          </w:p>
        </w:tc>
        <w:tc>
          <w:tcPr>
            <w:tcW w:w="1165" w:type="dxa"/>
            <w:tcBorders>
              <w:top w:val="single" w:sz="2" w:space="0" w:color="000000"/>
              <w:left w:val="single" w:sz="2" w:space="0" w:color="000000"/>
              <w:bottom w:val="single" w:sz="4" w:space="0" w:color="auto"/>
              <w:right w:val="single" w:sz="4" w:space="0" w:color="auto"/>
            </w:tcBorders>
          </w:tcPr>
          <w:p w14:paraId="26469F1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12.83</w:t>
            </w:r>
          </w:p>
        </w:tc>
      </w:tr>
      <w:tr w:rsidR="00DD356C" w:rsidRPr="00E37DE4" w14:paraId="647AE1F0"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BD3812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T16: N3 P2 K2</w:t>
            </w:r>
          </w:p>
        </w:tc>
        <w:tc>
          <w:tcPr>
            <w:tcW w:w="849" w:type="dxa"/>
            <w:tcBorders>
              <w:top w:val="single" w:sz="4" w:space="0" w:color="000000"/>
              <w:left w:val="nil"/>
              <w:bottom w:val="single" w:sz="4" w:space="0" w:color="000000"/>
              <w:right w:val="single" w:sz="4" w:space="0" w:color="000000"/>
            </w:tcBorders>
          </w:tcPr>
          <w:p w14:paraId="0C0DB02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47.89</w:t>
            </w:r>
          </w:p>
        </w:tc>
        <w:tc>
          <w:tcPr>
            <w:tcW w:w="853" w:type="dxa"/>
            <w:tcBorders>
              <w:top w:val="single" w:sz="4" w:space="0" w:color="000000"/>
              <w:left w:val="single" w:sz="2" w:space="0" w:color="000000"/>
              <w:bottom w:val="single" w:sz="4" w:space="0" w:color="000000"/>
              <w:right w:val="single" w:sz="4" w:space="0" w:color="000000"/>
            </w:tcBorders>
          </w:tcPr>
          <w:p w14:paraId="042C5204" w14:textId="002016C5"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48.99</w:t>
            </w:r>
          </w:p>
        </w:tc>
        <w:tc>
          <w:tcPr>
            <w:tcW w:w="991" w:type="dxa"/>
            <w:tcBorders>
              <w:top w:val="single" w:sz="4" w:space="0" w:color="000000"/>
              <w:left w:val="single" w:sz="2" w:space="0" w:color="000000"/>
              <w:bottom w:val="single" w:sz="4" w:space="0" w:color="000000"/>
              <w:right w:val="single" w:sz="4" w:space="0" w:color="000000"/>
            </w:tcBorders>
          </w:tcPr>
          <w:p w14:paraId="3353289D" w14:textId="6A162A74"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61.11</w:t>
            </w:r>
          </w:p>
        </w:tc>
        <w:tc>
          <w:tcPr>
            <w:tcW w:w="1165" w:type="dxa"/>
            <w:tcBorders>
              <w:top w:val="single" w:sz="4" w:space="0" w:color="auto"/>
              <w:left w:val="single" w:sz="2" w:space="0" w:color="000000"/>
              <w:bottom w:val="single" w:sz="4" w:space="0" w:color="auto"/>
              <w:right w:val="single" w:sz="4" w:space="0" w:color="auto"/>
            </w:tcBorders>
          </w:tcPr>
          <w:p w14:paraId="1849DB9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15.06</w:t>
            </w:r>
          </w:p>
        </w:tc>
      </w:tr>
      <w:tr w:rsidR="00DD356C" w:rsidRPr="00E37DE4" w14:paraId="4EA85728" w14:textId="77777777" w:rsidTr="00C505B4">
        <w:trPr>
          <w:trHeight w:val="554"/>
          <w:jc w:val="center"/>
        </w:trPr>
        <w:tc>
          <w:tcPr>
            <w:tcW w:w="1371" w:type="dxa"/>
            <w:tcBorders>
              <w:top w:val="single" w:sz="4" w:space="0" w:color="auto"/>
              <w:left w:val="single" w:sz="4" w:space="0" w:color="000000"/>
              <w:bottom w:val="nil"/>
              <w:right w:val="single" w:sz="2" w:space="0" w:color="000000"/>
            </w:tcBorders>
          </w:tcPr>
          <w:p w14:paraId="593A8E1A"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T17: N3 P3 K1</w:t>
            </w:r>
          </w:p>
          <w:p w14:paraId="366A5416" w14:textId="77777777" w:rsidR="00596725" w:rsidRPr="00E37DE4" w:rsidRDefault="00596725" w:rsidP="00DD356C">
            <w:pPr>
              <w:spacing w:line="360" w:lineRule="auto"/>
              <w:jc w:val="center"/>
              <w:rPr>
                <w:rFonts w:ascii="Arial MT" w:hAnsi="Arial MT" w:cs="Arial" w:hint="eastAsia"/>
                <w:sz w:val="16"/>
                <w:szCs w:val="16"/>
              </w:rPr>
            </w:pPr>
          </w:p>
        </w:tc>
        <w:tc>
          <w:tcPr>
            <w:tcW w:w="849" w:type="dxa"/>
            <w:tcBorders>
              <w:top w:val="single" w:sz="4" w:space="0" w:color="000000"/>
              <w:left w:val="nil"/>
              <w:bottom w:val="single" w:sz="4" w:space="0" w:color="000000"/>
              <w:right w:val="single" w:sz="4" w:space="0" w:color="000000"/>
            </w:tcBorders>
          </w:tcPr>
          <w:p w14:paraId="2828A54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48.23</w:t>
            </w:r>
          </w:p>
        </w:tc>
        <w:tc>
          <w:tcPr>
            <w:tcW w:w="853" w:type="dxa"/>
            <w:tcBorders>
              <w:top w:val="single" w:sz="4" w:space="0" w:color="000000"/>
              <w:left w:val="single" w:sz="2" w:space="0" w:color="000000"/>
              <w:bottom w:val="single" w:sz="4" w:space="0" w:color="000000"/>
              <w:right w:val="single" w:sz="4" w:space="0" w:color="000000"/>
            </w:tcBorders>
          </w:tcPr>
          <w:p w14:paraId="3A58C9F1" w14:textId="6F678865"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49.25</w:t>
            </w:r>
          </w:p>
        </w:tc>
        <w:tc>
          <w:tcPr>
            <w:tcW w:w="991" w:type="dxa"/>
            <w:tcBorders>
              <w:top w:val="single" w:sz="4" w:space="0" w:color="000000"/>
              <w:left w:val="single" w:sz="2" w:space="0" w:color="000000"/>
              <w:bottom w:val="single" w:sz="4" w:space="0" w:color="000000"/>
              <w:right w:val="single" w:sz="4" w:space="0" w:color="000000"/>
            </w:tcBorders>
          </w:tcPr>
          <w:p w14:paraId="7B47EAC7" w14:textId="71E87443"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60.99</w:t>
            </w:r>
          </w:p>
        </w:tc>
        <w:tc>
          <w:tcPr>
            <w:tcW w:w="1165" w:type="dxa"/>
            <w:tcBorders>
              <w:top w:val="single" w:sz="4" w:space="0" w:color="auto"/>
              <w:left w:val="single" w:sz="2" w:space="0" w:color="000000"/>
              <w:bottom w:val="single" w:sz="4" w:space="0" w:color="auto"/>
              <w:right w:val="single" w:sz="4" w:space="0" w:color="auto"/>
            </w:tcBorders>
          </w:tcPr>
          <w:p w14:paraId="1106D86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14.34</w:t>
            </w:r>
          </w:p>
        </w:tc>
      </w:tr>
      <w:tr w:rsidR="00DD356C" w:rsidRPr="00E37DE4" w14:paraId="2BD6ACFB" w14:textId="77777777" w:rsidTr="00C505B4">
        <w:trPr>
          <w:trHeight w:val="554"/>
          <w:jc w:val="center"/>
        </w:trPr>
        <w:tc>
          <w:tcPr>
            <w:tcW w:w="1371" w:type="dxa"/>
            <w:tcBorders>
              <w:top w:val="single" w:sz="4" w:space="0" w:color="auto"/>
              <w:left w:val="single" w:sz="4" w:space="0" w:color="000000"/>
              <w:bottom w:val="single" w:sz="4" w:space="0" w:color="auto"/>
              <w:right w:val="single" w:sz="4" w:space="0" w:color="auto"/>
            </w:tcBorders>
          </w:tcPr>
          <w:p w14:paraId="2B2489C7"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lastRenderedPageBreak/>
              <w:t>T18: N3 P3 K2</w:t>
            </w:r>
          </w:p>
        </w:tc>
        <w:tc>
          <w:tcPr>
            <w:tcW w:w="849" w:type="dxa"/>
            <w:tcBorders>
              <w:top w:val="single" w:sz="4" w:space="0" w:color="000000"/>
              <w:left w:val="single" w:sz="2" w:space="0" w:color="000000"/>
              <w:bottom w:val="single" w:sz="2" w:space="0" w:color="000000"/>
              <w:right w:val="single" w:sz="4" w:space="0" w:color="000000"/>
            </w:tcBorders>
          </w:tcPr>
          <w:p w14:paraId="33C64E8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48.89</w:t>
            </w:r>
          </w:p>
        </w:tc>
        <w:tc>
          <w:tcPr>
            <w:tcW w:w="853" w:type="dxa"/>
            <w:tcBorders>
              <w:top w:val="single" w:sz="4" w:space="0" w:color="000000"/>
              <w:left w:val="single" w:sz="2" w:space="0" w:color="000000"/>
              <w:bottom w:val="single" w:sz="2" w:space="0" w:color="000000"/>
              <w:right w:val="single" w:sz="4" w:space="0" w:color="000000"/>
            </w:tcBorders>
          </w:tcPr>
          <w:p w14:paraId="59BEF2C5" w14:textId="7DC12BF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49.93</w:t>
            </w:r>
          </w:p>
        </w:tc>
        <w:tc>
          <w:tcPr>
            <w:tcW w:w="991" w:type="dxa"/>
            <w:tcBorders>
              <w:top w:val="single" w:sz="4" w:space="0" w:color="000000"/>
              <w:left w:val="single" w:sz="2" w:space="0" w:color="000000"/>
              <w:bottom w:val="single" w:sz="4" w:space="0" w:color="000000"/>
              <w:right w:val="single" w:sz="4" w:space="0" w:color="000000"/>
            </w:tcBorders>
          </w:tcPr>
          <w:p w14:paraId="0D746116" w14:textId="76C1A0A3"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60.32</w:t>
            </w:r>
          </w:p>
        </w:tc>
        <w:tc>
          <w:tcPr>
            <w:tcW w:w="1165" w:type="dxa"/>
            <w:tcBorders>
              <w:top w:val="single" w:sz="4" w:space="0" w:color="auto"/>
              <w:left w:val="nil"/>
              <w:bottom w:val="single" w:sz="4" w:space="0" w:color="auto"/>
              <w:right w:val="single" w:sz="4" w:space="0" w:color="auto"/>
            </w:tcBorders>
          </w:tcPr>
          <w:p w14:paraId="44BD4396"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15.56</w:t>
            </w:r>
          </w:p>
        </w:tc>
      </w:tr>
      <w:tr w:rsidR="00DD356C" w:rsidRPr="00E37DE4" w14:paraId="31F056F2" w14:textId="77777777" w:rsidTr="00C505B4">
        <w:trPr>
          <w:trHeight w:val="554"/>
          <w:jc w:val="center"/>
        </w:trPr>
        <w:tc>
          <w:tcPr>
            <w:tcW w:w="1371" w:type="dxa"/>
            <w:tcBorders>
              <w:top w:val="single" w:sz="4" w:space="0" w:color="auto"/>
              <w:left w:val="single" w:sz="4" w:space="0" w:color="000000"/>
              <w:bottom w:val="single" w:sz="2" w:space="0" w:color="000000"/>
              <w:right w:val="single" w:sz="4" w:space="0" w:color="auto"/>
            </w:tcBorders>
          </w:tcPr>
          <w:p w14:paraId="65B6EAB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CD at 5%</w:t>
            </w:r>
          </w:p>
        </w:tc>
        <w:tc>
          <w:tcPr>
            <w:tcW w:w="849" w:type="dxa"/>
            <w:tcBorders>
              <w:top w:val="single" w:sz="2" w:space="0" w:color="000000"/>
              <w:left w:val="single" w:sz="2" w:space="0" w:color="000000"/>
              <w:bottom w:val="single" w:sz="4" w:space="0" w:color="000000"/>
              <w:right w:val="single" w:sz="4" w:space="0" w:color="000000"/>
            </w:tcBorders>
          </w:tcPr>
          <w:p w14:paraId="3556ED3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0.25</w:t>
            </w:r>
          </w:p>
        </w:tc>
        <w:tc>
          <w:tcPr>
            <w:tcW w:w="853" w:type="dxa"/>
            <w:tcBorders>
              <w:top w:val="single" w:sz="2" w:space="0" w:color="000000"/>
              <w:left w:val="single" w:sz="2" w:space="0" w:color="000000"/>
              <w:bottom w:val="single" w:sz="4" w:space="0" w:color="000000"/>
              <w:right w:val="single" w:sz="4" w:space="0" w:color="000000"/>
            </w:tcBorders>
          </w:tcPr>
          <w:p w14:paraId="62D6E0B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0.34</w:t>
            </w:r>
          </w:p>
        </w:tc>
        <w:tc>
          <w:tcPr>
            <w:tcW w:w="991" w:type="dxa"/>
            <w:tcBorders>
              <w:top w:val="single" w:sz="4" w:space="0" w:color="000000"/>
              <w:left w:val="single" w:sz="2" w:space="0" w:color="000000"/>
              <w:bottom w:val="single" w:sz="2" w:space="0" w:color="000000"/>
              <w:right w:val="single" w:sz="4" w:space="0" w:color="000000"/>
            </w:tcBorders>
          </w:tcPr>
          <w:p w14:paraId="6877E435" w14:textId="7D3C86AC"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0.45</w:t>
            </w:r>
          </w:p>
        </w:tc>
        <w:tc>
          <w:tcPr>
            <w:tcW w:w="1165" w:type="dxa"/>
            <w:tcBorders>
              <w:top w:val="single" w:sz="4" w:space="0" w:color="auto"/>
              <w:left w:val="nil"/>
              <w:bottom w:val="single" w:sz="4" w:space="0" w:color="000000"/>
              <w:right w:val="single" w:sz="4" w:space="0" w:color="auto"/>
            </w:tcBorders>
          </w:tcPr>
          <w:p w14:paraId="5A7ABEA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0.50</w:t>
            </w:r>
          </w:p>
        </w:tc>
      </w:tr>
    </w:tbl>
    <w:p w14:paraId="20626C33" w14:textId="21D0F7EC" w:rsidR="00E37DE4" w:rsidRDefault="00E37DE4" w:rsidP="00DD356C">
      <w:pPr>
        <w:spacing w:line="360" w:lineRule="auto"/>
        <w:rPr>
          <w:rFonts w:ascii="Arial MT" w:hAnsi="Arial MT" w:cs="Arial" w:hint="eastAsia"/>
          <w:b/>
        </w:rPr>
      </w:pPr>
    </w:p>
    <w:p w14:paraId="7835C5B4" w14:textId="583FBDD5" w:rsidR="00596725" w:rsidRPr="00E37DE4" w:rsidRDefault="003B4343" w:rsidP="00DD356C">
      <w:pPr>
        <w:spacing w:line="360" w:lineRule="auto"/>
        <w:rPr>
          <w:rFonts w:ascii="Arial MT" w:hAnsi="Arial MT" w:cs="Arial" w:hint="eastAsia"/>
          <w:b/>
        </w:rPr>
      </w:pPr>
      <w:r w:rsidRPr="00E37DE4">
        <w:rPr>
          <w:rFonts w:ascii="Arial MT" w:hAnsi="Arial MT" w:cs="Arial"/>
          <w:b/>
        </w:rPr>
        <w:t>Table 2: Effect of NPK on onion (</w:t>
      </w:r>
      <w:r w:rsidRPr="00E37DE4">
        <w:rPr>
          <w:rFonts w:ascii="Arial MT" w:hAnsi="Arial MT" w:cs="Arial"/>
          <w:b/>
          <w:i/>
        </w:rPr>
        <w:t>Allium cepa</w:t>
      </w:r>
      <w:r w:rsidRPr="00E37DE4">
        <w:rPr>
          <w:rFonts w:ascii="Arial MT" w:hAnsi="Arial MT" w:cs="Arial"/>
          <w:b/>
        </w:rPr>
        <w:t xml:space="preserve"> L.) growth and yield contributing characters</w:t>
      </w:r>
      <w:r w:rsidRPr="00E37DE4">
        <w:rPr>
          <w:rFonts w:ascii="Arial MT" w:hAnsi="Arial MT" w:cs="Arial"/>
        </w:rPr>
        <w:t>.</w:t>
      </w:r>
    </w:p>
    <w:tbl>
      <w:tblPr>
        <w:tblStyle w:val="TableGrid"/>
        <w:tblW w:w="5516" w:type="dxa"/>
        <w:jc w:val="center"/>
        <w:tblCellMar>
          <w:left w:w="361" w:type="dxa"/>
          <w:right w:w="115" w:type="dxa"/>
        </w:tblCellMar>
        <w:tblLook w:val="04A0" w:firstRow="1" w:lastRow="0" w:firstColumn="1" w:lastColumn="0" w:noHBand="0" w:noVBand="1"/>
      </w:tblPr>
      <w:tblGrid>
        <w:gridCol w:w="1321"/>
        <w:gridCol w:w="1078"/>
        <w:gridCol w:w="1078"/>
        <w:gridCol w:w="1022"/>
        <w:gridCol w:w="1227"/>
      </w:tblGrid>
      <w:tr w:rsidR="00DD356C" w:rsidRPr="00C505B4" w14:paraId="7973D76F" w14:textId="77777777" w:rsidTr="001B5727">
        <w:trPr>
          <w:trHeight w:val="500"/>
          <w:jc w:val="center"/>
        </w:trPr>
        <w:tc>
          <w:tcPr>
            <w:tcW w:w="1255" w:type="dxa"/>
            <w:tcBorders>
              <w:top w:val="single" w:sz="2" w:space="0" w:color="000000"/>
              <w:left w:val="single" w:sz="4" w:space="0" w:color="000000"/>
              <w:bottom w:val="single" w:sz="4" w:space="0" w:color="auto"/>
              <w:right w:val="single" w:sz="2" w:space="0" w:color="000000"/>
            </w:tcBorders>
          </w:tcPr>
          <w:p w14:paraId="41EE7C82" w14:textId="77777777" w:rsidR="00596725" w:rsidRPr="001B5727" w:rsidRDefault="003B4343" w:rsidP="001B5727">
            <w:pPr>
              <w:pStyle w:val="NoSpacing"/>
              <w:rPr>
                <w:sz w:val="18"/>
                <w:szCs w:val="18"/>
              </w:rPr>
            </w:pPr>
            <w:del w:id="44" w:author="user" w:date="2025-02-04T11:13:00Z" w16du:dateUtc="2025-02-04T08:13:00Z">
              <w:r w:rsidRPr="001B5727" w:rsidDel="00DC2E72">
                <w:rPr>
                  <w:sz w:val="18"/>
                  <w:szCs w:val="18"/>
                </w:rPr>
                <w:delText>Parameters</w:delText>
              </w:r>
            </w:del>
          </w:p>
        </w:tc>
        <w:tc>
          <w:tcPr>
            <w:tcW w:w="1044" w:type="dxa"/>
            <w:vMerge w:val="restart"/>
            <w:tcBorders>
              <w:top w:val="single" w:sz="2" w:space="0" w:color="000000"/>
              <w:left w:val="nil"/>
              <w:bottom w:val="nil"/>
              <w:right w:val="single" w:sz="4" w:space="0" w:color="auto"/>
            </w:tcBorders>
          </w:tcPr>
          <w:p w14:paraId="752B5347" w14:textId="77777777" w:rsidR="00596725" w:rsidRPr="001B5727" w:rsidRDefault="003B4343" w:rsidP="001B5727">
            <w:pPr>
              <w:pStyle w:val="NoSpacing"/>
              <w:rPr>
                <w:sz w:val="18"/>
                <w:szCs w:val="18"/>
              </w:rPr>
            </w:pPr>
            <w:r w:rsidRPr="001B5727">
              <w:rPr>
                <w:sz w:val="18"/>
                <w:szCs w:val="18"/>
              </w:rPr>
              <w:t>Number of green leaves per plant at 100</w:t>
            </w:r>
            <w:r w:rsidRPr="001B5727">
              <w:rPr>
                <w:sz w:val="18"/>
                <w:szCs w:val="18"/>
                <w:vertAlign w:val="superscript"/>
              </w:rPr>
              <w:t>th</w:t>
            </w:r>
            <w:r w:rsidRPr="001B5727">
              <w:rPr>
                <w:sz w:val="18"/>
                <w:szCs w:val="18"/>
              </w:rPr>
              <w:t xml:space="preserve"> day</w:t>
            </w:r>
          </w:p>
        </w:tc>
        <w:tc>
          <w:tcPr>
            <w:tcW w:w="1044" w:type="dxa"/>
            <w:vMerge w:val="restart"/>
            <w:tcBorders>
              <w:top w:val="single" w:sz="2" w:space="0" w:color="000000"/>
              <w:left w:val="nil"/>
              <w:bottom w:val="nil"/>
              <w:right w:val="single" w:sz="4" w:space="0" w:color="auto"/>
            </w:tcBorders>
          </w:tcPr>
          <w:p w14:paraId="1A26B2A5" w14:textId="77777777" w:rsidR="00596725" w:rsidRPr="001B5727" w:rsidRDefault="003B4343" w:rsidP="001B5727">
            <w:pPr>
              <w:pStyle w:val="NoSpacing"/>
              <w:rPr>
                <w:sz w:val="18"/>
                <w:szCs w:val="18"/>
              </w:rPr>
            </w:pPr>
            <w:r w:rsidRPr="001B5727">
              <w:rPr>
                <w:sz w:val="18"/>
                <w:szCs w:val="18"/>
              </w:rPr>
              <w:t>Number of green leaves per plant at harvest</w:t>
            </w:r>
          </w:p>
          <w:p w14:paraId="59A0347D" w14:textId="77777777" w:rsidR="00596725" w:rsidRPr="001B5727" w:rsidRDefault="003B4343" w:rsidP="001B5727">
            <w:pPr>
              <w:pStyle w:val="NoSpacing"/>
              <w:rPr>
                <w:sz w:val="18"/>
                <w:szCs w:val="18"/>
              </w:rPr>
            </w:pPr>
            <w:r w:rsidRPr="001B5727">
              <w:rPr>
                <w:sz w:val="18"/>
                <w:szCs w:val="18"/>
              </w:rPr>
              <w:t xml:space="preserve"> </w:t>
            </w:r>
          </w:p>
        </w:tc>
        <w:tc>
          <w:tcPr>
            <w:tcW w:w="1290" w:type="dxa"/>
            <w:vMerge w:val="restart"/>
            <w:tcBorders>
              <w:top w:val="single" w:sz="2" w:space="0" w:color="000000"/>
              <w:left w:val="nil"/>
              <w:bottom w:val="nil"/>
              <w:right w:val="single" w:sz="4" w:space="0" w:color="auto"/>
            </w:tcBorders>
          </w:tcPr>
          <w:p w14:paraId="720A835D" w14:textId="77777777" w:rsidR="00596725" w:rsidRPr="001B5727" w:rsidRDefault="003B4343" w:rsidP="001B5727">
            <w:pPr>
              <w:pStyle w:val="NoSpacing"/>
              <w:rPr>
                <w:sz w:val="18"/>
                <w:szCs w:val="18"/>
              </w:rPr>
            </w:pPr>
            <w:r w:rsidRPr="001B5727">
              <w:rPr>
                <w:sz w:val="18"/>
                <w:szCs w:val="18"/>
              </w:rPr>
              <w:t>Leaf length at harvest stage (cm)</w:t>
            </w:r>
          </w:p>
        </w:tc>
        <w:tc>
          <w:tcPr>
            <w:tcW w:w="883" w:type="dxa"/>
            <w:vMerge w:val="restart"/>
            <w:tcBorders>
              <w:top w:val="single" w:sz="2" w:space="0" w:color="000000"/>
              <w:left w:val="nil"/>
              <w:bottom w:val="nil"/>
              <w:right w:val="single" w:sz="4" w:space="0" w:color="000000"/>
            </w:tcBorders>
          </w:tcPr>
          <w:p w14:paraId="185E6C77" w14:textId="77777777" w:rsidR="00596725" w:rsidRPr="001B5727" w:rsidRDefault="003B4343" w:rsidP="001B5727">
            <w:pPr>
              <w:pStyle w:val="NoSpacing"/>
              <w:rPr>
                <w:sz w:val="18"/>
                <w:szCs w:val="18"/>
              </w:rPr>
            </w:pPr>
            <w:r w:rsidRPr="001B5727">
              <w:rPr>
                <w:sz w:val="18"/>
                <w:szCs w:val="18"/>
              </w:rPr>
              <w:t>Equatorial diameter (cm)</w:t>
            </w:r>
          </w:p>
        </w:tc>
      </w:tr>
      <w:tr w:rsidR="00DD356C" w:rsidRPr="00C505B4" w14:paraId="3B93047B"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C1CC51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Treatments</w:t>
            </w:r>
          </w:p>
        </w:tc>
        <w:tc>
          <w:tcPr>
            <w:tcW w:w="1044" w:type="dxa"/>
            <w:vMerge/>
            <w:tcBorders>
              <w:top w:val="single" w:sz="2" w:space="0" w:color="000000"/>
              <w:left w:val="nil"/>
              <w:bottom w:val="nil"/>
              <w:right w:val="single" w:sz="4" w:space="0" w:color="auto"/>
            </w:tcBorders>
            <w:vAlign w:val="center"/>
          </w:tcPr>
          <w:p w14:paraId="26C208A8"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044" w:type="dxa"/>
            <w:vMerge/>
            <w:tcBorders>
              <w:top w:val="single" w:sz="2" w:space="0" w:color="000000"/>
              <w:left w:val="nil"/>
              <w:bottom w:val="nil"/>
              <w:right w:val="single" w:sz="4" w:space="0" w:color="auto"/>
            </w:tcBorders>
            <w:vAlign w:val="center"/>
          </w:tcPr>
          <w:p w14:paraId="7CD2CDE6"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290" w:type="dxa"/>
            <w:vMerge/>
            <w:tcBorders>
              <w:top w:val="single" w:sz="2" w:space="0" w:color="000000"/>
              <w:left w:val="nil"/>
              <w:bottom w:val="nil"/>
              <w:right w:val="single" w:sz="4" w:space="0" w:color="auto"/>
            </w:tcBorders>
            <w:vAlign w:val="center"/>
          </w:tcPr>
          <w:p w14:paraId="3E31EB96"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883" w:type="dxa"/>
            <w:vMerge/>
            <w:tcBorders>
              <w:top w:val="single" w:sz="2" w:space="0" w:color="000000"/>
              <w:left w:val="nil"/>
              <w:bottom w:val="nil"/>
              <w:right w:val="single" w:sz="4" w:space="0" w:color="000000"/>
            </w:tcBorders>
            <w:vAlign w:val="center"/>
          </w:tcPr>
          <w:p w14:paraId="1C27BD39" w14:textId="77777777" w:rsidR="00596725" w:rsidRPr="00C505B4" w:rsidRDefault="00596725" w:rsidP="00DD356C">
            <w:pPr>
              <w:spacing w:line="360" w:lineRule="auto"/>
              <w:rPr>
                <w:rFonts w:ascii="Arial MT" w:eastAsia="SimSun" w:hAnsi="Arial MT" w:cs="Arial" w:hint="eastAsia"/>
                <w:color w:val="000000"/>
                <w:sz w:val="18"/>
                <w:szCs w:val="18"/>
              </w:rPr>
            </w:pPr>
          </w:p>
        </w:tc>
      </w:tr>
      <w:tr w:rsidR="00DD356C" w:rsidRPr="00C505B4" w14:paraId="651E483A" w14:textId="77777777" w:rsidTr="001B5727">
        <w:trPr>
          <w:trHeight w:val="500"/>
          <w:jc w:val="center"/>
        </w:trPr>
        <w:tc>
          <w:tcPr>
            <w:tcW w:w="1255" w:type="dxa"/>
            <w:tcBorders>
              <w:top w:val="single" w:sz="4" w:space="0" w:color="000000"/>
              <w:left w:val="single" w:sz="4" w:space="0" w:color="000000"/>
              <w:bottom w:val="single" w:sz="4" w:space="0" w:color="auto"/>
              <w:right w:val="single" w:sz="2" w:space="0" w:color="000000"/>
            </w:tcBorders>
          </w:tcPr>
          <w:p w14:paraId="121FB52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1</w:t>
            </w:r>
            <w:r w:rsidRPr="00C505B4">
              <w:rPr>
                <w:rFonts w:ascii="Arial MT" w:hAnsi="Arial MT" w:cs="Arial"/>
                <w:sz w:val="18"/>
                <w:szCs w:val="18"/>
              </w:rPr>
              <w:t>: N1 P1 K1</w:t>
            </w:r>
          </w:p>
        </w:tc>
        <w:tc>
          <w:tcPr>
            <w:tcW w:w="1044" w:type="dxa"/>
            <w:tcBorders>
              <w:top w:val="single" w:sz="4" w:space="0" w:color="000000"/>
              <w:left w:val="nil"/>
              <w:bottom w:val="single" w:sz="4" w:space="0" w:color="auto"/>
              <w:right w:val="single" w:sz="4" w:space="0" w:color="auto"/>
            </w:tcBorders>
          </w:tcPr>
          <w:p w14:paraId="65767F0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9.23</w:t>
            </w:r>
          </w:p>
        </w:tc>
        <w:tc>
          <w:tcPr>
            <w:tcW w:w="1044" w:type="dxa"/>
            <w:tcBorders>
              <w:top w:val="single" w:sz="4" w:space="0" w:color="000000"/>
              <w:left w:val="nil"/>
              <w:bottom w:val="single" w:sz="4" w:space="0" w:color="auto"/>
              <w:right w:val="single" w:sz="4" w:space="0" w:color="auto"/>
            </w:tcBorders>
          </w:tcPr>
          <w:p w14:paraId="0DF3F6C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10.11</w:t>
            </w:r>
          </w:p>
        </w:tc>
        <w:tc>
          <w:tcPr>
            <w:tcW w:w="1290" w:type="dxa"/>
            <w:tcBorders>
              <w:top w:val="single" w:sz="4" w:space="0" w:color="000000"/>
              <w:left w:val="nil"/>
              <w:bottom w:val="single" w:sz="4" w:space="0" w:color="auto"/>
              <w:right w:val="single" w:sz="4" w:space="0" w:color="auto"/>
            </w:tcBorders>
          </w:tcPr>
          <w:p w14:paraId="634FE65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27</w:t>
            </w:r>
          </w:p>
        </w:tc>
        <w:tc>
          <w:tcPr>
            <w:tcW w:w="883" w:type="dxa"/>
            <w:tcBorders>
              <w:top w:val="single" w:sz="4" w:space="0" w:color="000000"/>
              <w:left w:val="nil"/>
              <w:bottom w:val="single" w:sz="4" w:space="0" w:color="auto"/>
              <w:right w:val="single" w:sz="4" w:space="0" w:color="000000"/>
            </w:tcBorders>
          </w:tcPr>
          <w:p w14:paraId="0B44AFF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3.32</w:t>
            </w:r>
          </w:p>
        </w:tc>
      </w:tr>
      <w:tr w:rsidR="00DD356C" w:rsidRPr="00C505B4" w14:paraId="69A103B3"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55C5C23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2</w:t>
            </w:r>
            <w:r w:rsidRPr="00C505B4">
              <w:rPr>
                <w:rFonts w:ascii="Arial MT" w:hAnsi="Arial MT" w:cs="Arial"/>
                <w:sz w:val="18"/>
                <w:szCs w:val="18"/>
              </w:rPr>
              <w:t>: N1 P1 K2</w:t>
            </w:r>
          </w:p>
        </w:tc>
        <w:tc>
          <w:tcPr>
            <w:tcW w:w="1044" w:type="dxa"/>
            <w:tcBorders>
              <w:top w:val="single" w:sz="4" w:space="0" w:color="auto"/>
              <w:left w:val="nil"/>
              <w:bottom w:val="single" w:sz="4" w:space="0" w:color="000000"/>
              <w:right w:val="single" w:sz="4" w:space="0" w:color="auto"/>
            </w:tcBorders>
          </w:tcPr>
          <w:p w14:paraId="1EB7CBF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9.57</w:t>
            </w:r>
          </w:p>
        </w:tc>
        <w:tc>
          <w:tcPr>
            <w:tcW w:w="1044" w:type="dxa"/>
            <w:tcBorders>
              <w:top w:val="single" w:sz="4" w:space="0" w:color="auto"/>
              <w:left w:val="nil"/>
              <w:bottom w:val="single" w:sz="4" w:space="0" w:color="000000"/>
              <w:right w:val="single" w:sz="4" w:space="0" w:color="auto"/>
            </w:tcBorders>
          </w:tcPr>
          <w:p w14:paraId="0C176C8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10.56</w:t>
            </w:r>
          </w:p>
        </w:tc>
        <w:tc>
          <w:tcPr>
            <w:tcW w:w="1290" w:type="dxa"/>
            <w:tcBorders>
              <w:top w:val="single" w:sz="4" w:space="0" w:color="auto"/>
              <w:left w:val="nil"/>
              <w:bottom w:val="single" w:sz="4" w:space="0" w:color="000000"/>
              <w:right w:val="single" w:sz="4" w:space="0" w:color="auto"/>
            </w:tcBorders>
          </w:tcPr>
          <w:p w14:paraId="79AAAB8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27.45</w:t>
            </w:r>
          </w:p>
        </w:tc>
        <w:tc>
          <w:tcPr>
            <w:tcW w:w="883" w:type="dxa"/>
            <w:tcBorders>
              <w:top w:val="single" w:sz="4" w:space="0" w:color="auto"/>
              <w:left w:val="nil"/>
              <w:bottom w:val="single" w:sz="4" w:space="0" w:color="000000"/>
              <w:right w:val="single" w:sz="4" w:space="0" w:color="000000"/>
            </w:tcBorders>
          </w:tcPr>
          <w:p w14:paraId="2382BD3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3.68</w:t>
            </w:r>
          </w:p>
        </w:tc>
      </w:tr>
      <w:tr w:rsidR="00DD356C" w:rsidRPr="00C505B4" w14:paraId="6DCCF6E7"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117D061"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3</w:t>
            </w:r>
            <w:r w:rsidRPr="00C505B4">
              <w:rPr>
                <w:rFonts w:ascii="Arial MT" w:hAnsi="Arial MT" w:cs="Arial"/>
                <w:sz w:val="18"/>
                <w:szCs w:val="18"/>
              </w:rPr>
              <w:t>: N1 P2 K1</w:t>
            </w:r>
          </w:p>
        </w:tc>
        <w:tc>
          <w:tcPr>
            <w:tcW w:w="1044" w:type="dxa"/>
            <w:tcBorders>
              <w:top w:val="single" w:sz="4" w:space="0" w:color="000000"/>
              <w:left w:val="nil"/>
              <w:bottom w:val="single" w:sz="4" w:space="0" w:color="auto"/>
              <w:right w:val="single" w:sz="4" w:space="0" w:color="auto"/>
            </w:tcBorders>
          </w:tcPr>
          <w:p w14:paraId="69A1F7B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10.24</w:t>
            </w:r>
          </w:p>
        </w:tc>
        <w:tc>
          <w:tcPr>
            <w:tcW w:w="1044" w:type="dxa"/>
            <w:tcBorders>
              <w:top w:val="single" w:sz="4" w:space="0" w:color="000000"/>
              <w:left w:val="nil"/>
              <w:bottom w:val="single" w:sz="4" w:space="0" w:color="auto"/>
              <w:right w:val="single" w:sz="4" w:space="0" w:color="auto"/>
            </w:tcBorders>
          </w:tcPr>
          <w:p w14:paraId="05A94FE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11.12</w:t>
            </w:r>
          </w:p>
        </w:tc>
        <w:tc>
          <w:tcPr>
            <w:tcW w:w="1290" w:type="dxa"/>
            <w:tcBorders>
              <w:top w:val="single" w:sz="4" w:space="0" w:color="000000"/>
              <w:left w:val="nil"/>
              <w:bottom w:val="single" w:sz="4" w:space="0" w:color="auto"/>
              <w:right w:val="single" w:sz="4" w:space="0" w:color="auto"/>
            </w:tcBorders>
          </w:tcPr>
          <w:p w14:paraId="4B6BD0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28.35</w:t>
            </w:r>
          </w:p>
        </w:tc>
        <w:tc>
          <w:tcPr>
            <w:tcW w:w="883" w:type="dxa"/>
            <w:tcBorders>
              <w:top w:val="single" w:sz="4" w:space="0" w:color="000000"/>
              <w:left w:val="nil"/>
              <w:bottom w:val="single" w:sz="4" w:space="0" w:color="auto"/>
              <w:right w:val="single" w:sz="4" w:space="0" w:color="000000"/>
            </w:tcBorders>
          </w:tcPr>
          <w:p w14:paraId="02360791"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3.89</w:t>
            </w:r>
          </w:p>
        </w:tc>
      </w:tr>
      <w:tr w:rsidR="00DD356C" w:rsidRPr="00C505B4" w14:paraId="04F0B606"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B28E2B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4</w:t>
            </w:r>
            <w:r w:rsidRPr="00C505B4">
              <w:rPr>
                <w:rFonts w:ascii="Arial MT" w:hAnsi="Arial MT" w:cs="Arial"/>
                <w:sz w:val="18"/>
                <w:szCs w:val="18"/>
              </w:rPr>
              <w:t>: N1 P2 K2</w:t>
            </w:r>
          </w:p>
        </w:tc>
        <w:tc>
          <w:tcPr>
            <w:tcW w:w="1044" w:type="dxa"/>
            <w:tcBorders>
              <w:top w:val="single" w:sz="4" w:space="0" w:color="auto"/>
              <w:left w:val="nil"/>
              <w:bottom w:val="single" w:sz="4" w:space="0" w:color="000000"/>
              <w:right w:val="single" w:sz="4" w:space="0" w:color="auto"/>
            </w:tcBorders>
          </w:tcPr>
          <w:p w14:paraId="1A8EA5D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10.67</w:t>
            </w:r>
          </w:p>
        </w:tc>
        <w:tc>
          <w:tcPr>
            <w:tcW w:w="1044" w:type="dxa"/>
            <w:tcBorders>
              <w:top w:val="single" w:sz="4" w:space="0" w:color="auto"/>
              <w:left w:val="nil"/>
              <w:bottom w:val="single" w:sz="4" w:space="0" w:color="000000"/>
              <w:right w:val="single" w:sz="4" w:space="0" w:color="auto"/>
            </w:tcBorders>
          </w:tcPr>
          <w:p w14:paraId="6D7D8385"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11.78</w:t>
            </w:r>
          </w:p>
        </w:tc>
        <w:tc>
          <w:tcPr>
            <w:tcW w:w="1290" w:type="dxa"/>
            <w:tcBorders>
              <w:top w:val="single" w:sz="4" w:space="0" w:color="auto"/>
              <w:left w:val="nil"/>
              <w:bottom w:val="single" w:sz="4" w:space="0" w:color="000000"/>
              <w:right w:val="single" w:sz="4" w:space="0" w:color="auto"/>
            </w:tcBorders>
          </w:tcPr>
          <w:p w14:paraId="032B71A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28.79</w:t>
            </w:r>
          </w:p>
        </w:tc>
        <w:tc>
          <w:tcPr>
            <w:tcW w:w="883" w:type="dxa"/>
            <w:tcBorders>
              <w:top w:val="single" w:sz="4" w:space="0" w:color="auto"/>
              <w:left w:val="nil"/>
              <w:bottom w:val="single" w:sz="4" w:space="0" w:color="000000"/>
              <w:right w:val="single" w:sz="4" w:space="0" w:color="000000"/>
            </w:tcBorders>
          </w:tcPr>
          <w:p w14:paraId="34B4536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4.14</w:t>
            </w:r>
          </w:p>
        </w:tc>
      </w:tr>
      <w:tr w:rsidR="00DD356C" w:rsidRPr="00C505B4" w14:paraId="5BE6AAC4"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2183A4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5</w:t>
            </w:r>
            <w:r w:rsidRPr="00C505B4">
              <w:rPr>
                <w:rFonts w:ascii="Arial MT" w:hAnsi="Arial MT" w:cs="Arial"/>
                <w:sz w:val="18"/>
                <w:szCs w:val="18"/>
              </w:rPr>
              <w:t>: N1 P3 K1</w:t>
            </w:r>
          </w:p>
        </w:tc>
        <w:tc>
          <w:tcPr>
            <w:tcW w:w="1044" w:type="dxa"/>
            <w:tcBorders>
              <w:top w:val="single" w:sz="4" w:space="0" w:color="000000"/>
              <w:left w:val="nil"/>
              <w:bottom w:val="single" w:sz="4" w:space="0" w:color="auto"/>
              <w:right w:val="single" w:sz="4" w:space="0" w:color="auto"/>
            </w:tcBorders>
          </w:tcPr>
          <w:p w14:paraId="5240FB3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11.12</w:t>
            </w:r>
          </w:p>
        </w:tc>
        <w:tc>
          <w:tcPr>
            <w:tcW w:w="1044" w:type="dxa"/>
            <w:tcBorders>
              <w:top w:val="single" w:sz="4" w:space="0" w:color="000000"/>
              <w:left w:val="nil"/>
              <w:bottom w:val="single" w:sz="4" w:space="0" w:color="auto"/>
              <w:right w:val="single" w:sz="4" w:space="0" w:color="auto"/>
            </w:tcBorders>
          </w:tcPr>
          <w:p w14:paraId="21F1A6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12.23</w:t>
            </w:r>
          </w:p>
        </w:tc>
        <w:tc>
          <w:tcPr>
            <w:tcW w:w="1290" w:type="dxa"/>
            <w:tcBorders>
              <w:top w:val="single" w:sz="4" w:space="0" w:color="000000"/>
              <w:left w:val="nil"/>
              <w:bottom w:val="single" w:sz="4" w:space="0" w:color="auto"/>
              <w:right w:val="single" w:sz="4" w:space="0" w:color="auto"/>
            </w:tcBorders>
          </w:tcPr>
          <w:p w14:paraId="4E7DED5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31.37</w:t>
            </w:r>
          </w:p>
        </w:tc>
        <w:tc>
          <w:tcPr>
            <w:tcW w:w="883" w:type="dxa"/>
            <w:tcBorders>
              <w:top w:val="single" w:sz="4" w:space="0" w:color="000000"/>
              <w:left w:val="nil"/>
              <w:bottom w:val="single" w:sz="4" w:space="0" w:color="auto"/>
              <w:right w:val="single" w:sz="4" w:space="0" w:color="000000"/>
            </w:tcBorders>
          </w:tcPr>
          <w:p w14:paraId="5007F24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4.34</w:t>
            </w:r>
          </w:p>
        </w:tc>
      </w:tr>
      <w:tr w:rsidR="00DD356C" w:rsidRPr="00C505B4" w14:paraId="11515177"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3B320FA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6</w:t>
            </w:r>
            <w:r w:rsidRPr="00C505B4">
              <w:rPr>
                <w:rFonts w:ascii="Arial MT" w:hAnsi="Arial MT" w:cs="Arial"/>
                <w:sz w:val="18"/>
                <w:szCs w:val="18"/>
              </w:rPr>
              <w:t>: N1 P3 K2</w:t>
            </w:r>
          </w:p>
        </w:tc>
        <w:tc>
          <w:tcPr>
            <w:tcW w:w="1044" w:type="dxa"/>
            <w:tcBorders>
              <w:top w:val="single" w:sz="4" w:space="0" w:color="auto"/>
              <w:left w:val="nil"/>
              <w:bottom w:val="single" w:sz="4" w:space="0" w:color="auto"/>
              <w:right w:val="single" w:sz="4" w:space="0" w:color="auto"/>
            </w:tcBorders>
          </w:tcPr>
          <w:p w14:paraId="0A8F231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11.67</w:t>
            </w:r>
          </w:p>
        </w:tc>
        <w:tc>
          <w:tcPr>
            <w:tcW w:w="1044" w:type="dxa"/>
            <w:tcBorders>
              <w:top w:val="single" w:sz="4" w:space="0" w:color="auto"/>
              <w:left w:val="nil"/>
              <w:bottom w:val="single" w:sz="4" w:space="0" w:color="auto"/>
              <w:right w:val="single" w:sz="4" w:space="0" w:color="auto"/>
            </w:tcBorders>
          </w:tcPr>
          <w:p w14:paraId="3042877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12.79</w:t>
            </w:r>
          </w:p>
        </w:tc>
        <w:tc>
          <w:tcPr>
            <w:tcW w:w="1290" w:type="dxa"/>
            <w:tcBorders>
              <w:top w:val="single" w:sz="4" w:space="0" w:color="auto"/>
              <w:left w:val="nil"/>
              <w:bottom w:val="single" w:sz="4" w:space="0" w:color="auto"/>
              <w:right w:val="single" w:sz="4" w:space="0" w:color="auto"/>
            </w:tcBorders>
          </w:tcPr>
          <w:p w14:paraId="0352E29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34.47</w:t>
            </w:r>
          </w:p>
        </w:tc>
        <w:tc>
          <w:tcPr>
            <w:tcW w:w="883" w:type="dxa"/>
            <w:tcBorders>
              <w:top w:val="single" w:sz="4" w:space="0" w:color="auto"/>
              <w:left w:val="nil"/>
              <w:bottom w:val="single" w:sz="4" w:space="0" w:color="auto"/>
              <w:right w:val="single" w:sz="4" w:space="0" w:color="000000"/>
            </w:tcBorders>
          </w:tcPr>
          <w:p w14:paraId="1DCB0A2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5.34</w:t>
            </w:r>
          </w:p>
        </w:tc>
      </w:tr>
      <w:tr w:rsidR="00DD356C" w:rsidRPr="00C505B4" w14:paraId="2E8933E0"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77AEFD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7</w:t>
            </w:r>
            <w:r w:rsidRPr="00C505B4">
              <w:rPr>
                <w:rFonts w:ascii="Arial MT" w:hAnsi="Arial MT" w:cs="Arial"/>
                <w:sz w:val="18"/>
                <w:szCs w:val="18"/>
              </w:rPr>
              <w:t>: N2 P1 K1</w:t>
            </w:r>
          </w:p>
        </w:tc>
        <w:tc>
          <w:tcPr>
            <w:tcW w:w="1044" w:type="dxa"/>
            <w:tcBorders>
              <w:top w:val="single" w:sz="4" w:space="0" w:color="auto"/>
              <w:left w:val="nil"/>
              <w:bottom w:val="single" w:sz="4" w:space="0" w:color="auto"/>
              <w:right w:val="single" w:sz="4" w:space="0" w:color="auto"/>
            </w:tcBorders>
          </w:tcPr>
          <w:p w14:paraId="0F4B647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12.11</w:t>
            </w:r>
          </w:p>
        </w:tc>
        <w:tc>
          <w:tcPr>
            <w:tcW w:w="1044" w:type="dxa"/>
            <w:tcBorders>
              <w:top w:val="single" w:sz="4" w:space="0" w:color="auto"/>
              <w:left w:val="nil"/>
              <w:bottom w:val="single" w:sz="4" w:space="0" w:color="auto"/>
              <w:right w:val="single" w:sz="4" w:space="0" w:color="auto"/>
            </w:tcBorders>
          </w:tcPr>
          <w:p w14:paraId="5A59C55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13.24</w:t>
            </w:r>
          </w:p>
        </w:tc>
        <w:tc>
          <w:tcPr>
            <w:tcW w:w="1290" w:type="dxa"/>
            <w:tcBorders>
              <w:top w:val="single" w:sz="4" w:space="0" w:color="auto"/>
              <w:left w:val="nil"/>
              <w:bottom w:val="single" w:sz="4" w:space="0" w:color="auto"/>
              <w:right w:val="single" w:sz="4" w:space="0" w:color="auto"/>
            </w:tcBorders>
          </w:tcPr>
          <w:p w14:paraId="40F405C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36.58</w:t>
            </w:r>
          </w:p>
        </w:tc>
        <w:tc>
          <w:tcPr>
            <w:tcW w:w="883" w:type="dxa"/>
            <w:tcBorders>
              <w:top w:val="single" w:sz="4" w:space="0" w:color="auto"/>
              <w:left w:val="nil"/>
              <w:bottom w:val="single" w:sz="4" w:space="0" w:color="auto"/>
              <w:right w:val="single" w:sz="4" w:space="0" w:color="000000"/>
            </w:tcBorders>
          </w:tcPr>
          <w:p w14:paraId="6C8E6A1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5.76</w:t>
            </w:r>
          </w:p>
        </w:tc>
      </w:tr>
      <w:tr w:rsidR="00DD356C" w:rsidRPr="00C505B4" w14:paraId="43B05CBA"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097D65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8</w:t>
            </w:r>
            <w:r w:rsidRPr="00C505B4">
              <w:rPr>
                <w:rFonts w:ascii="Arial MT" w:hAnsi="Arial MT" w:cs="Arial"/>
                <w:sz w:val="18"/>
                <w:szCs w:val="18"/>
              </w:rPr>
              <w:t>: N2 P1 K2</w:t>
            </w:r>
          </w:p>
        </w:tc>
        <w:tc>
          <w:tcPr>
            <w:tcW w:w="1044" w:type="dxa"/>
            <w:tcBorders>
              <w:top w:val="single" w:sz="4" w:space="0" w:color="auto"/>
              <w:left w:val="nil"/>
              <w:bottom w:val="single" w:sz="4" w:space="0" w:color="000000"/>
              <w:right w:val="single" w:sz="4" w:space="0" w:color="auto"/>
            </w:tcBorders>
          </w:tcPr>
          <w:p w14:paraId="3C06A9C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12.76</w:t>
            </w:r>
          </w:p>
        </w:tc>
        <w:tc>
          <w:tcPr>
            <w:tcW w:w="1044" w:type="dxa"/>
            <w:tcBorders>
              <w:top w:val="single" w:sz="4" w:space="0" w:color="auto"/>
              <w:left w:val="nil"/>
              <w:bottom w:val="single" w:sz="4" w:space="0" w:color="000000"/>
              <w:right w:val="single" w:sz="4" w:space="0" w:color="auto"/>
            </w:tcBorders>
          </w:tcPr>
          <w:p w14:paraId="66AB75B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13.79</w:t>
            </w:r>
          </w:p>
        </w:tc>
        <w:tc>
          <w:tcPr>
            <w:tcW w:w="1290" w:type="dxa"/>
            <w:tcBorders>
              <w:top w:val="single" w:sz="4" w:space="0" w:color="auto"/>
              <w:left w:val="nil"/>
              <w:bottom w:val="single" w:sz="4" w:space="0" w:color="000000"/>
              <w:right w:val="single" w:sz="4" w:space="0" w:color="auto"/>
            </w:tcBorders>
          </w:tcPr>
          <w:p w14:paraId="5AD0633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39.56</w:t>
            </w:r>
          </w:p>
        </w:tc>
        <w:tc>
          <w:tcPr>
            <w:tcW w:w="883" w:type="dxa"/>
            <w:tcBorders>
              <w:top w:val="single" w:sz="4" w:space="0" w:color="auto"/>
              <w:left w:val="nil"/>
              <w:bottom w:val="single" w:sz="4" w:space="0" w:color="000000"/>
              <w:right w:val="single" w:sz="4" w:space="0" w:color="000000"/>
            </w:tcBorders>
          </w:tcPr>
          <w:p w14:paraId="077C395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6.11</w:t>
            </w:r>
          </w:p>
        </w:tc>
      </w:tr>
      <w:tr w:rsidR="00DD356C" w:rsidRPr="00C505B4" w14:paraId="701B7D7A" w14:textId="77777777" w:rsidTr="001B5727">
        <w:trPr>
          <w:trHeight w:val="570"/>
          <w:jc w:val="center"/>
        </w:trPr>
        <w:tc>
          <w:tcPr>
            <w:tcW w:w="1255" w:type="dxa"/>
            <w:tcBorders>
              <w:top w:val="single" w:sz="4" w:space="0" w:color="auto"/>
              <w:left w:val="single" w:sz="4" w:space="0" w:color="000000"/>
              <w:bottom w:val="single" w:sz="4" w:space="0" w:color="auto"/>
              <w:right w:val="single" w:sz="2" w:space="0" w:color="000000"/>
            </w:tcBorders>
          </w:tcPr>
          <w:p w14:paraId="01DEBD87" w14:textId="7784B19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9</w:t>
            </w:r>
            <w:r w:rsidRPr="00C505B4">
              <w:rPr>
                <w:rFonts w:ascii="Arial MT" w:hAnsi="Arial MT" w:cs="Arial"/>
                <w:sz w:val="18"/>
                <w:szCs w:val="18"/>
              </w:rPr>
              <w:t>: N2 P2 K1</w:t>
            </w:r>
          </w:p>
        </w:tc>
        <w:tc>
          <w:tcPr>
            <w:tcW w:w="1044" w:type="dxa"/>
            <w:tcBorders>
              <w:top w:val="single" w:sz="4" w:space="0" w:color="000000"/>
              <w:left w:val="nil"/>
              <w:bottom w:val="single" w:sz="4" w:space="0" w:color="000000"/>
              <w:right w:val="single" w:sz="4" w:space="0" w:color="auto"/>
            </w:tcBorders>
          </w:tcPr>
          <w:p w14:paraId="5919943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14.14</w:t>
            </w:r>
          </w:p>
        </w:tc>
        <w:tc>
          <w:tcPr>
            <w:tcW w:w="1044" w:type="dxa"/>
            <w:tcBorders>
              <w:top w:val="single" w:sz="4" w:space="0" w:color="000000"/>
              <w:left w:val="nil"/>
              <w:bottom w:val="single" w:sz="4" w:space="0" w:color="000000"/>
              <w:right w:val="single" w:sz="4" w:space="0" w:color="auto"/>
            </w:tcBorders>
          </w:tcPr>
          <w:p w14:paraId="455820A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15.13</w:t>
            </w:r>
          </w:p>
        </w:tc>
        <w:tc>
          <w:tcPr>
            <w:tcW w:w="1290" w:type="dxa"/>
            <w:tcBorders>
              <w:top w:val="single" w:sz="4" w:space="0" w:color="000000"/>
              <w:left w:val="nil"/>
              <w:bottom w:val="single" w:sz="4" w:space="0" w:color="000000"/>
              <w:right w:val="single" w:sz="4" w:space="0" w:color="auto"/>
            </w:tcBorders>
          </w:tcPr>
          <w:p w14:paraId="60EA991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42.89</w:t>
            </w:r>
          </w:p>
        </w:tc>
        <w:tc>
          <w:tcPr>
            <w:tcW w:w="883" w:type="dxa"/>
            <w:tcBorders>
              <w:top w:val="single" w:sz="4" w:space="0" w:color="000000"/>
              <w:left w:val="nil"/>
              <w:bottom w:val="single" w:sz="4" w:space="0" w:color="000000"/>
              <w:right w:val="single" w:sz="4" w:space="0" w:color="000000"/>
            </w:tcBorders>
          </w:tcPr>
          <w:p w14:paraId="2300C89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6.23</w:t>
            </w:r>
          </w:p>
        </w:tc>
      </w:tr>
      <w:tr w:rsidR="00DD356C" w:rsidRPr="00C505B4" w14:paraId="3E22CE6B"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9A9957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T10: N2 P2 K2</w:t>
            </w:r>
          </w:p>
        </w:tc>
        <w:tc>
          <w:tcPr>
            <w:tcW w:w="1044" w:type="dxa"/>
            <w:tcBorders>
              <w:top w:val="single" w:sz="4" w:space="0" w:color="000000"/>
              <w:left w:val="nil"/>
              <w:bottom w:val="single" w:sz="4" w:space="0" w:color="000000"/>
              <w:right w:val="single" w:sz="4" w:space="0" w:color="auto"/>
            </w:tcBorders>
          </w:tcPr>
          <w:p w14:paraId="29D923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16.67</w:t>
            </w:r>
          </w:p>
        </w:tc>
        <w:tc>
          <w:tcPr>
            <w:tcW w:w="1044" w:type="dxa"/>
            <w:tcBorders>
              <w:top w:val="single" w:sz="4" w:space="0" w:color="000000"/>
              <w:left w:val="nil"/>
              <w:bottom w:val="single" w:sz="4" w:space="0" w:color="000000"/>
              <w:right w:val="single" w:sz="4" w:space="0" w:color="auto"/>
            </w:tcBorders>
          </w:tcPr>
          <w:p w14:paraId="0A3F09D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17.56</w:t>
            </w:r>
          </w:p>
        </w:tc>
        <w:tc>
          <w:tcPr>
            <w:tcW w:w="1290" w:type="dxa"/>
            <w:tcBorders>
              <w:top w:val="single" w:sz="4" w:space="0" w:color="000000"/>
              <w:left w:val="nil"/>
              <w:bottom w:val="single" w:sz="4" w:space="0" w:color="000000"/>
              <w:right w:val="single" w:sz="4" w:space="0" w:color="auto"/>
            </w:tcBorders>
          </w:tcPr>
          <w:p w14:paraId="2F69A14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49.34</w:t>
            </w:r>
          </w:p>
        </w:tc>
        <w:tc>
          <w:tcPr>
            <w:tcW w:w="883" w:type="dxa"/>
            <w:tcBorders>
              <w:top w:val="single" w:sz="4" w:space="0" w:color="000000"/>
              <w:left w:val="nil"/>
              <w:bottom w:val="single" w:sz="4" w:space="0" w:color="000000"/>
              <w:right w:val="single" w:sz="4" w:space="0" w:color="000000"/>
            </w:tcBorders>
          </w:tcPr>
          <w:p w14:paraId="025CD34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8.34</w:t>
            </w:r>
          </w:p>
        </w:tc>
      </w:tr>
      <w:tr w:rsidR="00DD356C" w:rsidRPr="00C505B4" w14:paraId="71EBCA3C"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5855C77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T11: N2 P3 K1</w:t>
            </w:r>
          </w:p>
        </w:tc>
        <w:tc>
          <w:tcPr>
            <w:tcW w:w="1044" w:type="dxa"/>
            <w:tcBorders>
              <w:top w:val="single" w:sz="4" w:space="0" w:color="000000"/>
              <w:left w:val="nil"/>
              <w:bottom w:val="single" w:sz="4" w:space="0" w:color="000000"/>
              <w:right w:val="single" w:sz="4" w:space="0" w:color="auto"/>
            </w:tcBorders>
          </w:tcPr>
          <w:p w14:paraId="6DD24D5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14.34</w:t>
            </w:r>
          </w:p>
        </w:tc>
        <w:tc>
          <w:tcPr>
            <w:tcW w:w="1044" w:type="dxa"/>
            <w:tcBorders>
              <w:top w:val="single" w:sz="4" w:space="0" w:color="000000"/>
              <w:left w:val="nil"/>
              <w:bottom w:val="single" w:sz="4" w:space="0" w:color="000000"/>
              <w:right w:val="single" w:sz="4" w:space="0" w:color="auto"/>
            </w:tcBorders>
          </w:tcPr>
          <w:p w14:paraId="37ECE68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15.22</w:t>
            </w:r>
          </w:p>
        </w:tc>
        <w:tc>
          <w:tcPr>
            <w:tcW w:w="1290" w:type="dxa"/>
            <w:tcBorders>
              <w:top w:val="single" w:sz="4" w:space="0" w:color="000000"/>
              <w:left w:val="nil"/>
              <w:bottom w:val="single" w:sz="4" w:space="0" w:color="000000"/>
              <w:right w:val="single" w:sz="4" w:space="0" w:color="auto"/>
            </w:tcBorders>
          </w:tcPr>
          <w:p w14:paraId="1654BB9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44.24</w:t>
            </w:r>
          </w:p>
        </w:tc>
        <w:tc>
          <w:tcPr>
            <w:tcW w:w="883" w:type="dxa"/>
            <w:tcBorders>
              <w:top w:val="single" w:sz="4" w:space="0" w:color="000000"/>
              <w:left w:val="nil"/>
              <w:bottom w:val="single" w:sz="4" w:space="0" w:color="000000"/>
              <w:right w:val="single" w:sz="4" w:space="0" w:color="000000"/>
            </w:tcBorders>
          </w:tcPr>
          <w:p w14:paraId="4BAE1F1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6.34</w:t>
            </w:r>
          </w:p>
        </w:tc>
      </w:tr>
      <w:tr w:rsidR="00DD356C" w:rsidRPr="00C505B4" w14:paraId="47DA86AC"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7DBA5CE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T12: N2 P3 K2</w:t>
            </w:r>
          </w:p>
        </w:tc>
        <w:tc>
          <w:tcPr>
            <w:tcW w:w="1044" w:type="dxa"/>
            <w:tcBorders>
              <w:top w:val="single" w:sz="4" w:space="0" w:color="000000"/>
              <w:left w:val="nil"/>
              <w:bottom w:val="single" w:sz="4" w:space="0" w:color="000000"/>
              <w:right w:val="single" w:sz="4" w:space="0" w:color="auto"/>
            </w:tcBorders>
          </w:tcPr>
          <w:p w14:paraId="718BD71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14.66</w:t>
            </w:r>
          </w:p>
        </w:tc>
        <w:tc>
          <w:tcPr>
            <w:tcW w:w="1044" w:type="dxa"/>
            <w:tcBorders>
              <w:top w:val="single" w:sz="4" w:space="0" w:color="000000"/>
              <w:left w:val="nil"/>
              <w:bottom w:val="single" w:sz="4" w:space="0" w:color="000000"/>
              <w:right w:val="single" w:sz="4" w:space="0" w:color="auto"/>
            </w:tcBorders>
          </w:tcPr>
          <w:p w14:paraId="1CC8B72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15.79</w:t>
            </w:r>
          </w:p>
        </w:tc>
        <w:tc>
          <w:tcPr>
            <w:tcW w:w="1290" w:type="dxa"/>
            <w:tcBorders>
              <w:top w:val="single" w:sz="4" w:space="0" w:color="000000"/>
              <w:left w:val="nil"/>
              <w:bottom w:val="single" w:sz="4" w:space="0" w:color="000000"/>
              <w:right w:val="single" w:sz="4" w:space="0" w:color="auto"/>
            </w:tcBorders>
          </w:tcPr>
          <w:p w14:paraId="5B27F70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44.78</w:t>
            </w:r>
          </w:p>
        </w:tc>
        <w:tc>
          <w:tcPr>
            <w:tcW w:w="883" w:type="dxa"/>
            <w:tcBorders>
              <w:top w:val="single" w:sz="4" w:space="0" w:color="000000"/>
              <w:left w:val="nil"/>
              <w:bottom w:val="single" w:sz="4" w:space="0" w:color="000000"/>
              <w:right w:val="single" w:sz="4" w:space="0" w:color="000000"/>
            </w:tcBorders>
          </w:tcPr>
          <w:p w14:paraId="273C1AB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6.67</w:t>
            </w:r>
          </w:p>
        </w:tc>
      </w:tr>
      <w:tr w:rsidR="00DD356C" w:rsidRPr="00C505B4" w14:paraId="223AA569"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256D4F4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T13: N3 P1 K1</w:t>
            </w:r>
          </w:p>
        </w:tc>
        <w:tc>
          <w:tcPr>
            <w:tcW w:w="1044" w:type="dxa"/>
            <w:tcBorders>
              <w:top w:val="single" w:sz="4" w:space="0" w:color="000000"/>
              <w:left w:val="nil"/>
              <w:bottom w:val="single" w:sz="4" w:space="0" w:color="000000"/>
              <w:right w:val="single" w:sz="4" w:space="0" w:color="auto"/>
            </w:tcBorders>
          </w:tcPr>
          <w:p w14:paraId="6D87F62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15.23</w:t>
            </w:r>
          </w:p>
        </w:tc>
        <w:tc>
          <w:tcPr>
            <w:tcW w:w="1044" w:type="dxa"/>
            <w:tcBorders>
              <w:top w:val="single" w:sz="4" w:space="0" w:color="000000"/>
              <w:left w:val="nil"/>
              <w:bottom w:val="single" w:sz="4" w:space="0" w:color="000000"/>
              <w:right w:val="single" w:sz="4" w:space="0" w:color="auto"/>
            </w:tcBorders>
          </w:tcPr>
          <w:p w14:paraId="13FAB3A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16.11</w:t>
            </w:r>
          </w:p>
        </w:tc>
        <w:tc>
          <w:tcPr>
            <w:tcW w:w="1290" w:type="dxa"/>
            <w:tcBorders>
              <w:top w:val="single" w:sz="4" w:space="0" w:color="000000"/>
              <w:left w:val="nil"/>
              <w:bottom w:val="single" w:sz="4" w:space="0" w:color="000000"/>
              <w:right w:val="single" w:sz="4" w:space="0" w:color="auto"/>
            </w:tcBorders>
          </w:tcPr>
          <w:p w14:paraId="13C9AE0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45.78</w:t>
            </w:r>
          </w:p>
        </w:tc>
        <w:tc>
          <w:tcPr>
            <w:tcW w:w="883" w:type="dxa"/>
            <w:tcBorders>
              <w:top w:val="single" w:sz="4" w:space="0" w:color="000000"/>
              <w:left w:val="nil"/>
              <w:bottom w:val="single" w:sz="4" w:space="0" w:color="000000"/>
              <w:right w:val="single" w:sz="4" w:space="0" w:color="000000"/>
            </w:tcBorders>
          </w:tcPr>
          <w:p w14:paraId="3B25550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6.89</w:t>
            </w:r>
          </w:p>
        </w:tc>
      </w:tr>
      <w:tr w:rsidR="00DD356C" w:rsidRPr="00C505B4" w14:paraId="7C6F1ED8"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3EE880C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T14: N3 P1 K2</w:t>
            </w:r>
          </w:p>
        </w:tc>
        <w:tc>
          <w:tcPr>
            <w:tcW w:w="1044" w:type="dxa"/>
            <w:tcBorders>
              <w:top w:val="single" w:sz="4" w:space="0" w:color="000000"/>
              <w:left w:val="nil"/>
              <w:bottom w:val="single" w:sz="2" w:space="0" w:color="000000"/>
              <w:right w:val="single" w:sz="4" w:space="0" w:color="auto"/>
            </w:tcBorders>
          </w:tcPr>
          <w:p w14:paraId="78A0ADF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15.47</w:t>
            </w:r>
          </w:p>
        </w:tc>
        <w:tc>
          <w:tcPr>
            <w:tcW w:w="1044" w:type="dxa"/>
            <w:tcBorders>
              <w:top w:val="single" w:sz="4" w:space="0" w:color="000000"/>
              <w:left w:val="nil"/>
              <w:bottom w:val="single" w:sz="2" w:space="0" w:color="000000"/>
              <w:right w:val="single" w:sz="4" w:space="0" w:color="auto"/>
            </w:tcBorders>
          </w:tcPr>
          <w:p w14:paraId="473E3FC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16.45</w:t>
            </w:r>
          </w:p>
        </w:tc>
        <w:tc>
          <w:tcPr>
            <w:tcW w:w="1290" w:type="dxa"/>
            <w:tcBorders>
              <w:top w:val="single" w:sz="4" w:space="0" w:color="000000"/>
              <w:left w:val="nil"/>
              <w:bottom w:val="single" w:sz="2" w:space="0" w:color="000000"/>
              <w:right w:val="single" w:sz="4" w:space="0" w:color="auto"/>
            </w:tcBorders>
          </w:tcPr>
          <w:p w14:paraId="3A22BDD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45.89</w:t>
            </w:r>
          </w:p>
        </w:tc>
        <w:tc>
          <w:tcPr>
            <w:tcW w:w="883" w:type="dxa"/>
            <w:tcBorders>
              <w:top w:val="single" w:sz="4" w:space="0" w:color="000000"/>
              <w:left w:val="nil"/>
              <w:bottom w:val="single" w:sz="2" w:space="0" w:color="000000"/>
              <w:right w:val="single" w:sz="4" w:space="0" w:color="000000"/>
            </w:tcBorders>
          </w:tcPr>
          <w:p w14:paraId="61D9D28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7.12</w:t>
            </w:r>
          </w:p>
        </w:tc>
      </w:tr>
      <w:tr w:rsidR="00DD356C" w:rsidRPr="00C505B4" w14:paraId="28C6F809"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4DFF4A71"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T15: N3 P2 K1</w:t>
            </w:r>
          </w:p>
        </w:tc>
        <w:tc>
          <w:tcPr>
            <w:tcW w:w="1044" w:type="dxa"/>
            <w:tcBorders>
              <w:top w:val="single" w:sz="2" w:space="0" w:color="000000"/>
              <w:left w:val="nil"/>
              <w:bottom w:val="single" w:sz="4" w:space="0" w:color="auto"/>
              <w:right w:val="single" w:sz="4" w:space="0" w:color="auto"/>
            </w:tcBorders>
          </w:tcPr>
          <w:p w14:paraId="55D7A23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15.83</w:t>
            </w:r>
          </w:p>
        </w:tc>
        <w:tc>
          <w:tcPr>
            <w:tcW w:w="1044" w:type="dxa"/>
            <w:tcBorders>
              <w:top w:val="single" w:sz="2" w:space="0" w:color="000000"/>
              <w:left w:val="nil"/>
              <w:bottom w:val="single" w:sz="4" w:space="0" w:color="auto"/>
              <w:right w:val="single" w:sz="4" w:space="0" w:color="auto"/>
            </w:tcBorders>
          </w:tcPr>
          <w:p w14:paraId="4C764D8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16.89</w:t>
            </w:r>
          </w:p>
        </w:tc>
        <w:tc>
          <w:tcPr>
            <w:tcW w:w="1290" w:type="dxa"/>
            <w:tcBorders>
              <w:top w:val="single" w:sz="2" w:space="0" w:color="000000"/>
              <w:left w:val="nil"/>
              <w:bottom w:val="single" w:sz="4" w:space="0" w:color="auto"/>
              <w:right w:val="single" w:sz="4" w:space="0" w:color="auto"/>
            </w:tcBorders>
          </w:tcPr>
          <w:p w14:paraId="7188129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46.45</w:t>
            </w:r>
          </w:p>
        </w:tc>
        <w:tc>
          <w:tcPr>
            <w:tcW w:w="883" w:type="dxa"/>
            <w:tcBorders>
              <w:top w:val="single" w:sz="2" w:space="0" w:color="000000"/>
              <w:left w:val="nil"/>
              <w:bottom w:val="single" w:sz="4" w:space="0" w:color="auto"/>
              <w:right w:val="single" w:sz="4" w:space="0" w:color="000000"/>
            </w:tcBorders>
          </w:tcPr>
          <w:p w14:paraId="0C3D5A8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7.34</w:t>
            </w:r>
          </w:p>
        </w:tc>
      </w:tr>
      <w:tr w:rsidR="00DD356C" w:rsidRPr="00C505B4" w14:paraId="6AFD33BB"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742648E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T16: N3 P2 K2</w:t>
            </w:r>
          </w:p>
        </w:tc>
        <w:tc>
          <w:tcPr>
            <w:tcW w:w="1044" w:type="dxa"/>
            <w:tcBorders>
              <w:top w:val="single" w:sz="4" w:space="0" w:color="auto"/>
              <w:left w:val="nil"/>
              <w:bottom w:val="single" w:sz="4" w:space="0" w:color="auto"/>
              <w:right w:val="single" w:sz="4" w:space="0" w:color="auto"/>
            </w:tcBorders>
          </w:tcPr>
          <w:p w14:paraId="7BC8E69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16.21</w:t>
            </w:r>
          </w:p>
        </w:tc>
        <w:tc>
          <w:tcPr>
            <w:tcW w:w="1044" w:type="dxa"/>
            <w:tcBorders>
              <w:top w:val="single" w:sz="4" w:space="0" w:color="auto"/>
              <w:left w:val="nil"/>
              <w:bottom w:val="single" w:sz="4" w:space="0" w:color="auto"/>
              <w:right w:val="single" w:sz="4" w:space="0" w:color="auto"/>
            </w:tcBorders>
          </w:tcPr>
          <w:p w14:paraId="654333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17.11</w:t>
            </w:r>
          </w:p>
        </w:tc>
        <w:tc>
          <w:tcPr>
            <w:tcW w:w="1290" w:type="dxa"/>
            <w:tcBorders>
              <w:top w:val="single" w:sz="4" w:space="0" w:color="auto"/>
              <w:left w:val="nil"/>
              <w:bottom w:val="single" w:sz="4" w:space="0" w:color="auto"/>
              <w:right w:val="single" w:sz="4" w:space="0" w:color="auto"/>
            </w:tcBorders>
          </w:tcPr>
          <w:p w14:paraId="5E0C5D3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47.11</w:t>
            </w:r>
          </w:p>
        </w:tc>
        <w:tc>
          <w:tcPr>
            <w:tcW w:w="883" w:type="dxa"/>
            <w:tcBorders>
              <w:top w:val="single" w:sz="4" w:space="0" w:color="auto"/>
              <w:left w:val="nil"/>
              <w:bottom w:val="single" w:sz="4" w:space="0" w:color="auto"/>
              <w:right w:val="single" w:sz="4" w:space="0" w:color="000000"/>
            </w:tcBorders>
          </w:tcPr>
          <w:p w14:paraId="1B60C89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7.56</w:t>
            </w:r>
          </w:p>
        </w:tc>
      </w:tr>
      <w:tr w:rsidR="00DD356C" w:rsidRPr="00C505B4" w14:paraId="4E41EDAF" w14:textId="77777777" w:rsidTr="001B5727">
        <w:trPr>
          <w:trHeight w:val="500"/>
          <w:jc w:val="center"/>
        </w:trPr>
        <w:tc>
          <w:tcPr>
            <w:tcW w:w="1255" w:type="dxa"/>
            <w:tcBorders>
              <w:top w:val="single" w:sz="4" w:space="0" w:color="auto"/>
              <w:left w:val="single" w:sz="4" w:space="0" w:color="000000"/>
              <w:bottom w:val="nil"/>
              <w:right w:val="single" w:sz="2" w:space="0" w:color="000000"/>
            </w:tcBorders>
          </w:tcPr>
          <w:p w14:paraId="0EB6811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T17: N3 P3 K1</w:t>
            </w:r>
          </w:p>
          <w:p w14:paraId="0A827E5D" w14:textId="77777777" w:rsidR="00596725" w:rsidRPr="00C505B4" w:rsidRDefault="00596725" w:rsidP="00DD356C">
            <w:pPr>
              <w:spacing w:line="360" w:lineRule="auto"/>
              <w:rPr>
                <w:rFonts w:ascii="Arial MT" w:hAnsi="Arial MT" w:cs="Arial" w:hint="eastAsia"/>
                <w:sz w:val="18"/>
                <w:szCs w:val="18"/>
              </w:rPr>
            </w:pPr>
          </w:p>
        </w:tc>
        <w:tc>
          <w:tcPr>
            <w:tcW w:w="1044" w:type="dxa"/>
            <w:tcBorders>
              <w:top w:val="single" w:sz="4" w:space="0" w:color="auto"/>
              <w:left w:val="nil"/>
              <w:bottom w:val="single" w:sz="4" w:space="0" w:color="auto"/>
              <w:right w:val="single" w:sz="4" w:space="0" w:color="auto"/>
            </w:tcBorders>
          </w:tcPr>
          <w:p w14:paraId="4B365BB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16.34</w:t>
            </w:r>
          </w:p>
        </w:tc>
        <w:tc>
          <w:tcPr>
            <w:tcW w:w="1044" w:type="dxa"/>
            <w:tcBorders>
              <w:top w:val="single" w:sz="4" w:space="0" w:color="auto"/>
              <w:left w:val="nil"/>
              <w:bottom w:val="single" w:sz="4" w:space="0" w:color="auto"/>
              <w:right w:val="single" w:sz="4" w:space="0" w:color="auto"/>
            </w:tcBorders>
          </w:tcPr>
          <w:p w14:paraId="7F68B86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17.23</w:t>
            </w:r>
          </w:p>
        </w:tc>
        <w:tc>
          <w:tcPr>
            <w:tcW w:w="1290" w:type="dxa"/>
            <w:tcBorders>
              <w:top w:val="single" w:sz="4" w:space="0" w:color="auto"/>
              <w:left w:val="nil"/>
              <w:bottom w:val="single" w:sz="4" w:space="0" w:color="auto"/>
              <w:right w:val="single" w:sz="4" w:space="0" w:color="auto"/>
            </w:tcBorders>
          </w:tcPr>
          <w:p w14:paraId="6F77CB4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47.68</w:t>
            </w:r>
          </w:p>
        </w:tc>
        <w:tc>
          <w:tcPr>
            <w:tcW w:w="883" w:type="dxa"/>
            <w:tcBorders>
              <w:top w:val="single" w:sz="4" w:space="0" w:color="auto"/>
              <w:left w:val="nil"/>
              <w:bottom w:val="single" w:sz="4" w:space="0" w:color="auto"/>
              <w:right w:val="single" w:sz="4" w:space="0" w:color="000000"/>
            </w:tcBorders>
          </w:tcPr>
          <w:p w14:paraId="61BDED35"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7.89</w:t>
            </w:r>
          </w:p>
        </w:tc>
      </w:tr>
      <w:tr w:rsidR="00DD356C" w:rsidRPr="00C505B4" w14:paraId="046DE25D" w14:textId="77777777" w:rsidTr="001B5727">
        <w:trPr>
          <w:trHeight w:val="500"/>
          <w:jc w:val="center"/>
        </w:trPr>
        <w:tc>
          <w:tcPr>
            <w:tcW w:w="1255" w:type="dxa"/>
            <w:tcBorders>
              <w:top w:val="single" w:sz="4" w:space="0" w:color="auto"/>
              <w:left w:val="single" w:sz="4" w:space="0" w:color="000000"/>
              <w:bottom w:val="single" w:sz="4" w:space="0" w:color="auto"/>
              <w:right w:val="single" w:sz="4" w:space="0" w:color="auto"/>
            </w:tcBorders>
          </w:tcPr>
          <w:p w14:paraId="52482DD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T18: N3 P3 K2</w:t>
            </w:r>
          </w:p>
        </w:tc>
        <w:tc>
          <w:tcPr>
            <w:tcW w:w="1044" w:type="dxa"/>
            <w:tcBorders>
              <w:top w:val="single" w:sz="4" w:space="0" w:color="auto"/>
              <w:left w:val="nil"/>
              <w:bottom w:val="single" w:sz="4" w:space="0" w:color="auto"/>
              <w:right w:val="single" w:sz="4" w:space="0" w:color="auto"/>
            </w:tcBorders>
          </w:tcPr>
          <w:p w14:paraId="36134DB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16.56</w:t>
            </w:r>
          </w:p>
        </w:tc>
        <w:tc>
          <w:tcPr>
            <w:tcW w:w="1044" w:type="dxa"/>
            <w:tcBorders>
              <w:top w:val="single" w:sz="4" w:space="0" w:color="auto"/>
              <w:left w:val="nil"/>
              <w:bottom w:val="single" w:sz="4" w:space="0" w:color="auto"/>
              <w:right w:val="single" w:sz="4" w:space="0" w:color="auto"/>
            </w:tcBorders>
          </w:tcPr>
          <w:p w14:paraId="1D998A0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17.51</w:t>
            </w:r>
          </w:p>
        </w:tc>
        <w:tc>
          <w:tcPr>
            <w:tcW w:w="1290" w:type="dxa"/>
            <w:tcBorders>
              <w:top w:val="single" w:sz="4" w:space="0" w:color="auto"/>
              <w:left w:val="nil"/>
              <w:bottom w:val="single" w:sz="4" w:space="0" w:color="auto"/>
              <w:right w:val="single" w:sz="4" w:space="0" w:color="auto"/>
            </w:tcBorders>
          </w:tcPr>
          <w:p w14:paraId="2650DD8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48.56</w:t>
            </w:r>
          </w:p>
        </w:tc>
        <w:tc>
          <w:tcPr>
            <w:tcW w:w="883" w:type="dxa"/>
            <w:tcBorders>
              <w:top w:val="single" w:sz="4" w:space="0" w:color="auto"/>
              <w:left w:val="nil"/>
              <w:bottom w:val="single" w:sz="4" w:space="0" w:color="auto"/>
              <w:right w:val="single" w:sz="4" w:space="0" w:color="000000"/>
            </w:tcBorders>
          </w:tcPr>
          <w:p w14:paraId="074F33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8.13</w:t>
            </w:r>
          </w:p>
        </w:tc>
      </w:tr>
      <w:tr w:rsidR="00DD356C" w:rsidRPr="00C505B4" w14:paraId="3E9445B3" w14:textId="77777777" w:rsidTr="001B5727">
        <w:trPr>
          <w:trHeight w:val="500"/>
          <w:jc w:val="center"/>
        </w:trPr>
        <w:tc>
          <w:tcPr>
            <w:tcW w:w="1255" w:type="dxa"/>
            <w:tcBorders>
              <w:top w:val="single" w:sz="4" w:space="0" w:color="auto"/>
              <w:left w:val="single" w:sz="4" w:space="0" w:color="000000"/>
              <w:bottom w:val="single" w:sz="2" w:space="0" w:color="000000"/>
              <w:right w:val="single" w:sz="4" w:space="0" w:color="auto"/>
            </w:tcBorders>
          </w:tcPr>
          <w:p w14:paraId="0691C18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CD at 5%</w:t>
            </w:r>
          </w:p>
        </w:tc>
        <w:tc>
          <w:tcPr>
            <w:tcW w:w="1044" w:type="dxa"/>
            <w:tcBorders>
              <w:top w:val="single" w:sz="4" w:space="0" w:color="auto"/>
              <w:left w:val="nil"/>
              <w:bottom w:val="single" w:sz="4" w:space="0" w:color="000000"/>
              <w:right w:val="single" w:sz="4" w:space="0" w:color="auto"/>
            </w:tcBorders>
          </w:tcPr>
          <w:p w14:paraId="20BA5DA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0.18</w:t>
            </w:r>
          </w:p>
        </w:tc>
        <w:tc>
          <w:tcPr>
            <w:tcW w:w="1044" w:type="dxa"/>
            <w:tcBorders>
              <w:top w:val="single" w:sz="4" w:space="0" w:color="auto"/>
              <w:left w:val="nil"/>
              <w:bottom w:val="single" w:sz="4" w:space="0" w:color="000000"/>
              <w:right w:val="single" w:sz="4" w:space="0" w:color="auto"/>
            </w:tcBorders>
          </w:tcPr>
          <w:p w14:paraId="28A731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0.25</w:t>
            </w:r>
          </w:p>
        </w:tc>
        <w:tc>
          <w:tcPr>
            <w:tcW w:w="1290" w:type="dxa"/>
            <w:tcBorders>
              <w:top w:val="single" w:sz="4" w:space="0" w:color="auto"/>
              <w:left w:val="nil"/>
              <w:bottom w:val="single" w:sz="4" w:space="0" w:color="000000"/>
              <w:right w:val="single" w:sz="4" w:space="0" w:color="auto"/>
            </w:tcBorders>
          </w:tcPr>
          <w:p w14:paraId="3119217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1.12</w:t>
            </w:r>
          </w:p>
        </w:tc>
        <w:tc>
          <w:tcPr>
            <w:tcW w:w="883" w:type="dxa"/>
            <w:tcBorders>
              <w:top w:val="single" w:sz="4" w:space="0" w:color="auto"/>
              <w:left w:val="nil"/>
              <w:bottom w:val="single" w:sz="4" w:space="0" w:color="000000"/>
              <w:right w:val="single" w:sz="4" w:space="0" w:color="000000"/>
            </w:tcBorders>
          </w:tcPr>
          <w:p w14:paraId="2C25BB6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0.23</w:t>
            </w:r>
          </w:p>
        </w:tc>
      </w:tr>
    </w:tbl>
    <w:p w14:paraId="3D2B5027" w14:textId="77777777" w:rsidR="00E37DE4" w:rsidRDefault="00E37DE4" w:rsidP="00DD356C">
      <w:pPr>
        <w:spacing w:line="360" w:lineRule="auto"/>
        <w:rPr>
          <w:rFonts w:ascii="Arial MT" w:hAnsi="Arial MT" w:cs="Arial" w:hint="eastAsia"/>
          <w:b/>
        </w:rPr>
      </w:pPr>
    </w:p>
    <w:p w14:paraId="7049E184" w14:textId="68310F78" w:rsidR="00596725" w:rsidRPr="00E37DE4" w:rsidRDefault="003B4343" w:rsidP="00DD356C">
      <w:pPr>
        <w:spacing w:line="360" w:lineRule="auto"/>
        <w:rPr>
          <w:rFonts w:ascii="Arial MT" w:hAnsi="Arial MT" w:cs="Arial" w:hint="eastAsia"/>
        </w:rPr>
      </w:pPr>
      <w:r w:rsidRPr="00E37DE4">
        <w:rPr>
          <w:rFonts w:ascii="Arial MT" w:hAnsi="Arial MT" w:cs="Arial"/>
          <w:b/>
        </w:rPr>
        <w:t>Table 3: Effect of NPK on onion (</w:t>
      </w:r>
      <w:r w:rsidRPr="00E37DE4">
        <w:rPr>
          <w:rFonts w:ascii="Arial MT" w:hAnsi="Arial MT" w:cs="Arial"/>
          <w:b/>
          <w:i/>
        </w:rPr>
        <w:t>Allium cepa</w:t>
      </w:r>
      <w:r w:rsidRPr="00E37DE4">
        <w:rPr>
          <w:rFonts w:ascii="Arial MT" w:hAnsi="Arial MT" w:cs="Arial"/>
          <w:b/>
        </w:rPr>
        <w:t xml:space="preserve"> L.) yield contributing characters</w:t>
      </w:r>
      <w:r w:rsidRPr="00E37DE4">
        <w:rPr>
          <w:rFonts w:ascii="Arial MT" w:hAnsi="Arial MT" w:cs="Arial"/>
        </w:rPr>
        <w:t>.</w:t>
      </w:r>
    </w:p>
    <w:tbl>
      <w:tblPr>
        <w:tblStyle w:val="TableGrid"/>
        <w:tblW w:w="5399" w:type="dxa"/>
        <w:jc w:val="center"/>
        <w:tblLayout w:type="fixed"/>
        <w:tblCellMar>
          <w:left w:w="361" w:type="dxa"/>
          <w:right w:w="115" w:type="dxa"/>
        </w:tblCellMar>
        <w:tblLook w:val="04A0" w:firstRow="1" w:lastRow="0" w:firstColumn="1" w:lastColumn="0" w:noHBand="0" w:noVBand="1"/>
      </w:tblPr>
      <w:tblGrid>
        <w:gridCol w:w="1001"/>
        <w:gridCol w:w="996"/>
        <w:gridCol w:w="1134"/>
        <w:gridCol w:w="1134"/>
        <w:gridCol w:w="1134"/>
      </w:tblGrid>
      <w:tr w:rsidR="00DD356C" w:rsidRPr="00C505B4" w14:paraId="45F6C6ED" w14:textId="77777777" w:rsidTr="000E07E3">
        <w:trPr>
          <w:trHeight w:val="524"/>
          <w:jc w:val="center"/>
        </w:trPr>
        <w:tc>
          <w:tcPr>
            <w:tcW w:w="1001" w:type="dxa"/>
            <w:tcBorders>
              <w:top w:val="single" w:sz="2" w:space="0" w:color="000000"/>
              <w:left w:val="single" w:sz="4" w:space="0" w:color="000000"/>
              <w:bottom w:val="single" w:sz="4" w:space="0" w:color="auto"/>
              <w:right w:val="single" w:sz="2" w:space="0" w:color="000000"/>
            </w:tcBorders>
          </w:tcPr>
          <w:p w14:paraId="5D5D7E09" w14:textId="77777777" w:rsidR="00596725" w:rsidRPr="00C505B4" w:rsidRDefault="003B4343" w:rsidP="00DC2E72">
            <w:pPr>
              <w:spacing w:line="360" w:lineRule="auto"/>
              <w:rPr>
                <w:rFonts w:ascii="Arial MT" w:hAnsi="Arial MT" w:cs="Arial" w:hint="eastAsia"/>
                <w:sz w:val="18"/>
                <w:szCs w:val="18"/>
              </w:rPr>
              <w:pPrChange w:id="45" w:author="user" w:date="2025-02-04T11:13:00Z" w16du:dateUtc="2025-02-04T08:13:00Z">
                <w:pPr>
                  <w:spacing w:line="360" w:lineRule="auto"/>
                  <w:jc w:val="center"/>
                </w:pPr>
              </w:pPrChange>
            </w:pPr>
            <w:del w:id="46" w:author="user" w:date="2025-02-04T11:13:00Z" w16du:dateUtc="2025-02-04T08:13:00Z">
              <w:r w:rsidRPr="00C505B4" w:rsidDel="00DC2E72">
                <w:rPr>
                  <w:rFonts w:ascii="Arial MT" w:hAnsi="Arial MT" w:cs="Arial"/>
                  <w:sz w:val="18"/>
                  <w:szCs w:val="18"/>
                </w:rPr>
                <w:delText>Parameters</w:delText>
              </w:r>
            </w:del>
          </w:p>
        </w:tc>
        <w:tc>
          <w:tcPr>
            <w:tcW w:w="996" w:type="dxa"/>
            <w:vMerge w:val="restart"/>
            <w:tcBorders>
              <w:top w:val="single" w:sz="2" w:space="0" w:color="000000"/>
              <w:left w:val="nil"/>
              <w:bottom w:val="nil"/>
              <w:right w:val="single" w:sz="4" w:space="0" w:color="auto"/>
            </w:tcBorders>
          </w:tcPr>
          <w:p w14:paraId="66B90D7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Polar diameter (cm)</w:t>
            </w:r>
          </w:p>
        </w:tc>
        <w:tc>
          <w:tcPr>
            <w:tcW w:w="1134" w:type="dxa"/>
            <w:vMerge w:val="restart"/>
            <w:tcBorders>
              <w:top w:val="single" w:sz="2" w:space="0" w:color="000000"/>
              <w:left w:val="nil"/>
              <w:bottom w:val="nil"/>
              <w:right w:val="single" w:sz="4" w:space="0" w:color="auto"/>
            </w:tcBorders>
          </w:tcPr>
          <w:p w14:paraId="644755AA"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 xml:space="preserve">Bulb survival percentage (%) </w:t>
            </w:r>
          </w:p>
        </w:tc>
        <w:tc>
          <w:tcPr>
            <w:tcW w:w="1134" w:type="dxa"/>
            <w:vMerge w:val="restart"/>
            <w:tcBorders>
              <w:top w:val="single" w:sz="2" w:space="0" w:color="000000"/>
              <w:left w:val="nil"/>
              <w:bottom w:val="nil"/>
              <w:right w:val="single" w:sz="4" w:space="0" w:color="auto"/>
            </w:tcBorders>
          </w:tcPr>
          <w:p w14:paraId="1FAE521F"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Marketable yield per plot (kg)</w:t>
            </w:r>
          </w:p>
        </w:tc>
        <w:tc>
          <w:tcPr>
            <w:tcW w:w="1134" w:type="dxa"/>
            <w:vMerge w:val="restart"/>
            <w:tcBorders>
              <w:top w:val="single" w:sz="2" w:space="0" w:color="000000"/>
              <w:left w:val="nil"/>
              <w:bottom w:val="nil"/>
              <w:right w:val="single" w:sz="4" w:space="0" w:color="000000"/>
            </w:tcBorders>
          </w:tcPr>
          <w:p w14:paraId="7D91304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Total yield per hectare (</w:t>
            </w:r>
            <w:proofErr w:type="spellStart"/>
            <w:r w:rsidRPr="00C505B4">
              <w:rPr>
                <w:rFonts w:ascii="Arial MT" w:hAnsi="Arial MT" w:cs="Arial"/>
                <w:sz w:val="18"/>
                <w:szCs w:val="18"/>
              </w:rPr>
              <w:t>tonnes</w:t>
            </w:r>
            <w:proofErr w:type="spellEnd"/>
            <w:r w:rsidRPr="00C505B4">
              <w:rPr>
                <w:rFonts w:ascii="Arial MT" w:hAnsi="Arial MT" w:cs="Arial"/>
                <w:sz w:val="18"/>
                <w:szCs w:val="18"/>
              </w:rPr>
              <w:t>)</w:t>
            </w:r>
          </w:p>
        </w:tc>
      </w:tr>
      <w:tr w:rsidR="00DD356C" w:rsidRPr="00C505B4" w14:paraId="5CD249CA"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273A3A8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 xml:space="preserve">Treatments </w:t>
            </w:r>
          </w:p>
        </w:tc>
        <w:tc>
          <w:tcPr>
            <w:tcW w:w="996" w:type="dxa"/>
            <w:vMerge/>
            <w:tcBorders>
              <w:top w:val="single" w:sz="2" w:space="0" w:color="000000"/>
              <w:left w:val="nil"/>
              <w:bottom w:val="nil"/>
              <w:right w:val="single" w:sz="4" w:space="0" w:color="auto"/>
            </w:tcBorders>
            <w:vAlign w:val="center"/>
          </w:tcPr>
          <w:p w14:paraId="7FE525DC"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134" w:type="dxa"/>
            <w:vMerge/>
            <w:tcBorders>
              <w:top w:val="single" w:sz="2" w:space="0" w:color="000000"/>
              <w:left w:val="nil"/>
              <w:bottom w:val="nil"/>
              <w:right w:val="single" w:sz="4" w:space="0" w:color="auto"/>
            </w:tcBorders>
            <w:vAlign w:val="center"/>
          </w:tcPr>
          <w:p w14:paraId="14EA65AE"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134" w:type="dxa"/>
            <w:vMerge/>
            <w:tcBorders>
              <w:top w:val="single" w:sz="2" w:space="0" w:color="000000"/>
              <w:left w:val="nil"/>
              <w:bottom w:val="nil"/>
              <w:right w:val="single" w:sz="4" w:space="0" w:color="auto"/>
            </w:tcBorders>
            <w:vAlign w:val="center"/>
          </w:tcPr>
          <w:p w14:paraId="7F4B8851"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134" w:type="dxa"/>
            <w:vMerge/>
            <w:tcBorders>
              <w:top w:val="single" w:sz="2" w:space="0" w:color="000000"/>
              <w:left w:val="nil"/>
              <w:bottom w:val="nil"/>
              <w:right w:val="single" w:sz="4" w:space="0" w:color="000000"/>
            </w:tcBorders>
            <w:vAlign w:val="center"/>
          </w:tcPr>
          <w:p w14:paraId="0FB98FE7" w14:textId="77777777" w:rsidR="00596725" w:rsidRPr="00C505B4" w:rsidRDefault="00596725" w:rsidP="00DD356C">
            <w:pPr>
              <w:spacing w:line="360" w:lineRule="auto"/>
              <w:rPr>
                <w:rFonts w:ascii="Arial MT" w:eastAsia="SimSun" w:hAnsi="Arial MT" w:cs="Arial" w:hint="eastAsia"/>
                <w:color w:val="000000"/>
                <w:sz w:val="18"/>
                <w:szCs w:val="18"/>
              </w:rPr>
            </w:pPr>
          </w:p>
        </w:tc>
      </w:tr>
      <w:tr w:rsidR="00DD356C" w:rsidRPr="00C505B4" w14:paraId="363FB11A" w14:textId="77777777" w:rsidTr="000E07E3">
        <w:trPr>
          <w:trHeight w:val="524"/>
          <w:jc w:val="center"/>
        </w:trPr>
        <w:tc>
          <w:tcPr>
            <w:tcW w:w="1001" w:type="dxa"/>
            <w:tcBorders>
              <w:top w:val="single" w:sz="4" w:space="0" w:color="000000"/>
              <w:left w:val="single" w:sz="4" w:space="0" w:color="000000"/>
              <w:bottom w:val="single" w:sz="4" w:space="0" w:color="auto"/>
              <w:right w:val="single" w:sz="2" w:space="0" w:color="000000"/>
            </w:tcBorders>
          </w:tcPr>
          <w:p w14:paraId="0A659F0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1</w:t>
            </w:r>
            <w:r w:rsidRPr="00C505B4">
              <w:rPr>
                <w:rFonts w:ascii="Arial MT" w:hAnsi="Arial MT" w:cs="Arial"/>
                <w:sz w:val="18"/>
                <w:szCs w:val="18"/>
              </w:rPr>
              <w:t>: N1 P1 K1</w:t>
            </w:r>
          </w:p>
        </w:tc>
        <w:tc>
          <w:tcPr>
            <w:tcW w:w="996" w:type="dxa"/>
            <w:tcBorders>
              <w:top w:val="single" w:sz="4" w:space="0" w:color="000000"/>
              <w:left w:val="nil"/>
              <w:bottom w:val="single" w:sz="4" w:space="0" w:color="auto"/>
              <w:right w:val="single" w:sz="4" w:space="0" w:color="auto"/>
            </w:tcBorders>
          </w:tcPr>
          <w:p w14:paraId="7793994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3.89</w:t>
            </w:r>
          </w:p>
        </w:tc>
        <w:tc>
          <w:tcPr>
            <w:tcW w:w="1134" w:type="dxa"/>
            <w:tcBorders>
              <w:top w:val="single" w:sz="4" w:space="0" w:color="000000"/>
              <w:left w:val="single" w:sz="2" w:space="0" w:color="000000"/>
              <w:bottom w:val="single" w:sz="4" w:space="0" w:color="000000"/>
              <w:right w:val="single" w:sz="4" w:space="0" w:color="000000"/>
            </w:tcBorders>
          </w:tcPr>
          <w:p w14:paraId="746D082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72.67</w:t>
            </w:r>
          </w:p>
        </w:tc>
        <w:tc>
          <w:tcPr>
            <w:tcW w:w="1134" w:type="dxa"/>
            <w:tcBorders>
              <w:top w:val="single" w:sz="2" w:space="0" w:color="000000"/>
              <w:left w:val="single" w:sz="2" w:space="0" w:color="000000"/>
              <w:bottom w:val="single" w:sz="4" w:space="0" w:color="000000"/>
              <w:right w:val="single" w:sz="4" w:space="0" w:color="000000"/>
            </w:tcBorders>
          </w:tcPr>
          <w:p w14:paraId="15DF5ABA"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1.40</w:t>
            </w:r>
          </w:p>
        </w:tc>
        <w:tc>
          <w:tcPr>
            <w:tcW w:w="1134" w:type="dxa"/>
            <w:tcBorders>
              <w:top w:val="single" w:sz="4" w:space="0" w:color="000000"/>
              <w:left w:val="nil"/>
              <w:bottom w:val="single" w:sz="4" w:space="0" w:color="auto"/>
              <w:right w:val="single" w:sz="4" w:space="0" w:color="000000"/>
            </w:tcBorders>
          </w:tcPr>
          <w:p w14:paraId="34A843D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6.88</w:t>
            </w:r>
          </w:p>
        </w:tc>
      </w:tr>
      <w:tr w:rsidR="00DD356C" w:rsidRPr="00C505B4" w14:paraId="5A11BC9F"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447A010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2</w:t>
            </w:r>
            <w:r w:rsidRPr="00C505B4">
              <w:rPr>
                <w:rFonts w:ascii="Arial MT" w:hAnsi="Arial MT" w:cs="Arial"/>
                <w:sz w:val="18"/>
                <w:szCs w:val="18"/>
              </w:rPr>
              <w:t>: N1 P1 K2</w:t>
            </w:r>
          </w:p>
        </w:tc>
        <w:tc>
          <w:tcPr>
            <w:tcW w:w="996" w:type="dxa"/>
            <w:tcBorders>
              <w:top w:val="single" w:sz="4" w:space="0" w:color="auto"/>
              <w:left w:val="nil"/>
              <w:bottom w:val="single" w:sz="4" w:space="0" w:color="000000"/>
              <w:right w:val="single" w:sz="4" w:space="0" w:color="auto"/>
            </w:tcBorders>
          </w:tcPr>
          <w:p w14:paraId="1786F19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3.98</w:t>
            </w:r>
          </w:p>
        </w:tc>
        <w:tc>
          <w:tcPr>
            <w:tcW w:w="1134" w:type="dxa"/>
            <w:tcBorders>
              <w:top w:val="single" w:sz="4" w:space="0" w:color="000000"/>
              <w:left w:val="single" w:sz="2" w:space="0" w:color="000000"/>
              <w:bottom w:val="single" w:sz="4" w:space="0" w:color="000000"/>
              <w:right w:val="single" w:sz="4" w:space="0" w:color="000000"/>
            </w:tcBorders>
          </w:tcPr>
          <w:p w14:paraId="2EEF0B9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74.24</w:t>
            </w:r>
          </w:p>
        </w:tc>
        <w:tc>
          <w:tcPr>
            <w:tcW w:w="1134" w:type="dxa"/>
            <w:tcBorders>
              <w:top w:val="single" w:sz="4" w:space="0" w:color="000000"/>
              <w:left w:val="single" w:sz="2" w:space="0" w:color="000000"/>
              <w:bottom w:val="single" w:sz="2" w:space="0" w:color="000000"/>
              <w:right w:val="single" w:sz="4" w:space="0" w:color="000000"/>
            </w:tcBorders>
          </w:tcPr>
          <w:p w14:paraId="239C829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1.67</w:t>
            </w:r>
          </w:p>
        </w:tc>
        <w:tc>
          <w:tcPr>
            <w:tcW w:w="1134" w:type="dxa"/>
            <w:tcBorders>
              <w:top w:val="single" w:sz="4" w:space="0" w:color="auto"/>
              <w:left w:val="nil"/>
              <w:bottom w:val="single" w:sz="4" w:space="0" w:color="000000"/>
              <w:right w:val="single" w:sz="4" w:space="0" w:color="000000"/>
            </w:tcBorders>
          </w:tcPr>
          <w:p w14:paraId="464B83F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7.01</w:t>
            </w:r>
          </w:p>
        </w:tc>
      </w:tr>
      <w:tr w:rsidR="00DD356C" w:rsidRPr="00C505B4" w14:paraId="7F11599B"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757DF43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3</w:t>
            </w:r>
            <w:r w:rsidRPr="00C505B4">
              <w:rPr>
                <w:rFonts w:ascii="Arial MT" w:hAnsi="Arial MT" w:cs="Arial"/>
                <w:sz w:val="18"/>
                <w:szCs w:val="18"/>
              </w:rPr>
              <w:t>: N1 P2 K1</w:t>
            </w:r>
          </w:p>
        </w:tc>
        <w:tc>
          <w:tcPr>
            <w:tcW w:w="996" w:type="dxa"/>
            <w:tcBorders>
              <w:top w:val="single" w:sz="4" w:space="0" w:color="000000"/>
              <w:left w:val="nil"/>
              <w:bottom w:val="single" w:sz="4" w:space="0" w:color="auto"/>
              <w:right w:val="single" w:sz="4" w:space="0" w:color="auto"/>
            </w:tcBorders>
          </w:tcPr>
          <w:p w14:paraId="7C0E63E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4.12</w:t>
            </w:r>
          </w:p>
        </w:tc>
        <w:tc>
          <w:tcPr>
            <w:tcW w:w="1134" w:type="dxa"/>
            <w:tcBorders>
              <w:top w:val="single" w:sz="4" w:space="0" w:color="000000"/>
              <w:left w:val="single" w:sz="2" w:space="0" w:color="000000"/>
              <w:bottom w:val="single" w:sz="2" w:space="0" w:color="000000"/>
              <w:right w:val="single" w:sz="4" w:space="0" w:color="000000"/>
            </w:tcBorders>
          </w:tcPr>
          <w:p w14:paraId="4F1C70CF"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76.34</w:t>
            </w:r>
          </w:p>
        </w:tc>
        <w:tc>
          <w:tcPr>
            <w:tcW w:w="1134" w:type="dxa"/>
            <w:tcBorders>
              <w:top w:val="single" w:sz="2" w:space="0" w:color="000000"/>
              <w:left w:val="single" w:sz="2" w:space="0" w:color="000000"/>
              <w:bottom w:val="single" w:sz="4" w:space="0" w:color="000000"/>
              <w:right w:val="single" w:sz="4" w:space="0" w:color="000000"/>
            </w:tcBorders>
          </w:tcPr>
          <w:p w14:paraId="11209CD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2.23</w:t>
            </w:r>
          </w:p>
        </w:tc>
        <w:tc>
          <w:tcPr>
            <w:tcW w:w="1134" w:type="dxa"/>
            <w:tcBorders>
              <w:top w:val="single" w:sz="4" w:space="0" w:color="000000"/>
              <w:left w:val="nil"/>
              <w:bottom w:val="single" w:sz="4" w:space="0" w:color="auto"/>
              <w:right w:val="single" w:sz="4" w:space="0" w:color="000000"/>
            </w:tcBorders>
          </w:tcPr>
          <w:p w14:paraId="2B2D2C8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7.61</w:t>
            </w:r>
          </w:p>
        </w:tc>
      </w:tr>
      <w:tr w:rsidR="00DD356C" w:rsidRPr="00C505B4" w14:paraId="1F773463"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57A77C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4</w:t>
            </w:r>
            <w:r w:rsidRPr="00C505B4">
              <w:rPr>
                <w:rFonts w:ascii="Arial MT" w:hAnsi="Arial MT" w:cs="Arial"/>
                <w:sz w:val="18"/>
                <w:szCs w:val="18"/>
              </w:rPr>
              <w:t>: N1 P2 K2</w:t>
            </w:r>
          </w:p>
        </w:tc>
        <w:tc>
          <w:tcPr>
            <w:tcW w:w="996" w:type="dxa"/>
            <w:tcBorders>
              <w:top w:val="single" w:sz="4" w:space="0" w:color="auto"/>
              <w:left w:val="nil"/>
              <w:bottom w:val="single" w:sz="4" w:space="0" w:color="000000"/>
              <w:right w:val="single" w:sz="4" w:space="0" w:color="auto"/>
            </w:tcBorders>
          </w:tcPr>
          <w:p w14:paraId="4F50E7C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4.34</w:t>
            </w:r>
          </w:p>
        </w:tc>
        <w:tc>
          <w:tcPr>
            <w:tcW w:w="1134" w:type="dxa"/>
            <w:tcBorders>
              <w:top w:val="single" w:sz="2" w:space="0" w:color="000000"/>
              <w:left w:val="single" w:sz="2" w:space="0" w:color="000000"/>
              <w:bottom w:val="single" w:sz="4" w:space="0" w:color="000000"/>
              <w:right w:val="single" w:sz="4" w:space="0" w:color="000000"/>
            </w:tcBorders>
          </w:tcPr>
          <w:p w14:paraId="6DD7D00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78.36</w:t>
            </w:r>
          </w:p>
        </w:tc>
        <w:tc>
          <w:tcPr>
            <w:tcW w:w="1134" w:type="dxa"/>
            <w:tcBorders>
              <w:top w:val="single" w:sz="4" w:space="0" w:color="000000"/>
              <w:left w:val="single" w:sz="2" w:space="0" w:color="000000"/>
              <w:bottom w:val="single" w:sz="4" w:space="0" w:color="000000"/>
              <w:right w:val="single" w:sz="4" w:space="0" w:color="000000"/>
            </w:tcBorders>
          </w:tcPr>
          <w:p w14:paraId="0B553CA5"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2.45</w:t>
            </w:r>
          </w:p>
        </w:tc>
        <w:tc>
          <w:tcPr>
            <w:tcW w:w="1134" w:type="dxa"/>
            <w:tcBorders>
              <w:top w:val="single" w:sz="4" w:space="0" w:color="auto"/>
              <w:left w:val="nil"/>
              <w:bottom w:val="single" w:sz="4" w:space="0" w:color="000000"/>
              <w:right w:val="single" w:sz="4" w:space="0" w:color="000000"/>
            </w:tcBorders>
          </w:tcPr>
          <w:p w14:paraId="6004492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7.67</w:t>
            </w:r>
          </w:p>
        </w:tc>
      </w:tr>
      <w:tr w:rsidR="00DD356C" w:rsidRPr="00C505B4" w14:paraId="735CC21B"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3B217DE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5</w:t>
            </w:r>
            <w:r w:rsidRPr="00C505B4">
              <w:rPr>
                <w:rFonts w:ascii="Arial MT" w:hAnsi="Arial MT" w:cs="Arial"/>
                <w:sz w:val="18"/>
                <w:szCs w:val="18"/>
              </w:rPr>
              <w:t>: N1 P3 K1</w:t>
            </w:r>
          </w:p>
        </w:tc>
        <w:tc>
          <w:tcPr>
            <w:tcW w:w="996" w:type="dxa"/>
            <w:tcBorders>
              <w:top w:val="nil"/>
              <w:left w:val="nil"/>
              <w:bottom w:val="single" w:sz="4" w:space="0" w:color="auto"/>
              <w:right w:val="nil"/>
            </w:tcBorders>
            <w:vAlign w:val="center"/>
          </w:tcPr>
          <w:p w14:paraId="0EE8BD4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4.43</w:t>
            </w:r>
          </w:p>
        </w:tc>
        <w:tc>
          <w:tcPr>
            <w:tcW w:w="1134" w:type="dxa"/>
            <w:tcBorders>
              <w:top w:val="single" w:sz="4" w:space="0" w:color="000000"/>
              <w:left w:val="single" w:sz="2" w:space="0" w:color="000000"/>
              <w:bottom w:val="single" w:sz="2" w:space="0" w:color="000000"/>
              <w:right w:val="single" w:sz="4" w:space="0" w:color="000000"/>
            </w:tcBorders>
          </w:tcPr>
          <w:p w14:paraId="11B1E78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81.38</w:t>
            </w:r>
          </w:p>
        </w:tc>
        <w:tc>
          <w:tcPr>
            <w:tcW w:w="1134" w:type="dxa"/>
            <w:tcBorders>
              <w:top w:val="single" w:sz="4" w:space="0" w:color="000000"/>
              <w:left w:val="single" w:sz="2" w:space="0" w:color="000000"/>
              <w:bottom w:val="single" w:sz="4" w:space="0" w:color="000000"/>
              <w:right w:val="single" w:sz="4" w:space="0" w:color="000000"/>
            </w:tcBorders>
          </w:tcPr>
          <w:p w14:paraId="710C936A"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2.67</w:t>
            </w:r>
          </w:p>
        </w:tc>
        <w:tc>
          <w:tcPr>
            <w:tcW w:w="1134" w:type="dxa"/>
            <w:tcBorders>
              <w:top w:val="single" w:sz="4" w:space="0" w:color="000000"/>
              <w:left w:val="nil"/>
              <w:bottom w:val="single" w:sz="4" w:space="0" w:color="auto"/>
              <w:right w:val="single" w:sz="4" w:space="0" w:color="000000"/>
            </w:tcBorders>
          </w:tcPr>
          <w:p w14:paraId="0A80342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8.12</w:t>
            </w:r>
          </w:p>
        </w:tc>
      </w:tr>
      <w:tr w:rsidR="00DD356C" w:rsidRPr="00C505B4" w14:paraId="64E953E0"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488F8A2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6</w:t>
            </w:r>
            <w:r w:rsidRPr="00C505B4">
              <w:rPr>
                <w:rFonts w:ascii="Arial MT" w:hAnsi="Arial MT" w:cs="Arial"/>
                <w:sz w:val="18"/>
                <w:szCs w:val="18"/>
              </w:rPr>
              <w:t>: N1 P3 K2</w:t>
            </w:r>
          </w:p>
        </w:tc>
        <w:tc>
          <w:tcPr>
            <w:tcW w:w="996" w:type="dxa"/>
            <w:tcBorders>
              <w:top w:val="single" w:sz="4" w:space="0" w:color="auto"/>
              <w:left w:val="nil"/>
              <w:bottom w:val="single" w:sz="4" w:space="0" w:color="auto"/>
              <w:right w:val="nil"/>
            </w:tcBorders>
            <w:vAlign w:val="center"/>
          </w:tcPr>
          <w:p w14:paraId="45B30BC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5.48</w:t>
            </w:r>
          </w:p>
        </w:tc>
        <w:tc>
          <w:tcPr>
            <w:tcW w:w="1134" w:type="dxa"/>
            <w:tcBorders>
              <w:top w:val="single" w:sz="2" w:space="0" w:color="000000"/>
              <w:left w:val="single" w:sz="2" w:space="0" w:color="000000"/>
              <w:bottom w:val="single" w:sz="4" w:space="0" w:color="000000"/>
              <w:right w:val="single" w:sz="4" w:space="0" w:color="000000"/>
            </w:tcBorders>
          </w:tcPr>
          <w:p w14:paraId="00D87BF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84.24</w:t>
            </w:r>
          </w:p>
        </w:tc>
        <w:tc>
          <w:tcPr>
            <w:tcW w:w="1134" w:type="dxa"/>
            <w:tcBorders>
              <w:top w:val="single" w:sz="4" w:space="0" w:color="000000"/>
              <w:left w:val="single" w:sz="2" w:space="0" w:color="000000"/>
              <w:bottom w:val="single" w:sz="4" w:space="0" w:color="000000"/>
              <w:right w:val="single" w:sz="4" w:space="0" w:color="000000"/>
            </w:tcBorders>
          </w:tcPr>
          <w:p w14:paraId="0C18409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3.01</w:t>
            </w:r>
          </w:p>
        </w:tc>
        <w:tc>
          <w:tcPr>
            <w:tcW w:w="1134" w:type="dxa"/>
            <w:tcBorders>
              <w:top w:val="single" w:sz="4" w:space="0" w:color="auto"/>
              <w:left w:val="nil"/>
              <w:bottom w:val="single" w:sz="4" w:space="0" w:color="auto"/>
              <w:right w:val="single" w:sz="4" w:space="0" w:color="000000"/>
            </w:tcBorders>
          </w:tcPr>
          <w:p w14:paraId="1972D1D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8.34</w:t>
            </w:r>
          </w:p>
        </w:tc>
      </w:tr>
      <w:tr w:rsidR="00DD356C" w:rsidRPr="00C505B4" w14:paraId="1682F146"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664398F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7</w:t>
            </w:r>
            <w:r w:rsidRPr="00C505B4">
              <w:rPr>
                <w:rFonts w:ascii="Arial MT" w:hAnsi="Arial MT" w:cs="Arial"/>
                <w:sz w:val="18"/>
                <w:szCs w:val="18"/>
              </w:rPr>
              <w:t>: N2 P1 K1</w:t>
            </w:r>
          </w:p>
        </w:tc>
        <w:tc>
          <w:tcPr>
            <w:tcW w:w="996" w:type="dxa"/>
            <w:tcBorders>
              <w:top w:val="single" w:sz="4" w:space="0" w:color="auto"/>
              <w:left w:val="nil"/>
              <w:bottom w:val="single" w:sz="4" w:space="0" w:color="auto"/>
              <w:right w:val="nil"/>
            </w:tcBorders>
            <w:vAlign w:val="center"/>
          </w:tcPr>
          <w:p w14:paraId="4A513DE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5.40</w:t>
            </w:r>
          </w:p>
        </w:tc>
        <w:tc>
          <w:tcPr>
            <w:tcW w:w="1134" w:type="dxa"/>
            <w:tcBorders>
              <w:top w:val="single" w:sz="4" w:space="0" w:color="000000"/>
              <w:left w:val="single" w:sz="2" w:space="0" w:color="000000"/>
              <w:bottom w:val="single" w:sz="2" w:space="0" w:color="000000"/>
              <w:right w:val="single" w:sz="4" w:space="0" w:color="000000"/>
            </w:tcBorders>
          </w:tcPr>
          <w:p w14:paraId="29C0F43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86.56</w:t>
            </w:r>
          </w:p>
        </w:tc>
        <w:tc>
          <w:tcPr>
            <w:tcW w:w="1134" w:type="dxa"/>
            <w:tcBorders>
              <w:top w:val="single" w:sz="4" w:space="0" w:color="000000"/>
              <w:left w:val="single" w:sz="2" w:space="0" w:color="000000"/>
              <w:bottom w:val="single" w:sz="2" w:space="0" w:color="000000"/>
              <w:right w:val="single" w:sz="4" w:space="0" w:color="000000"/>
            </w:tcBorders>
          </w:tcPr>
          <w:p w14:paraId="6A66341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3.12</w:t>
            </w:r>
          </w:p>
        </w:tc>
        <w:tc>
          <w:tcPr>
            <w:tcW w:w="1134" w:type="dxa"/>
            <w:tcBorders>
              <w:top w:val="single" w:sz="4" w:space="0" w:color="auto"/>
              <w:left w:val="nil"/>
              <w:bottom w:val="single" w:sz="4" w:space="0" w:color="auto"/>
              <w:right w:val="single" w:sz="4" w:space="0" w:color="000000"/>
            </w:tcBorders>
          </w:tcPr>
          <w:p w14:paraId="6DE8C96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9.23</w:t>
            </w:r>
          </w:p>
        </w:tc>
      </w:tr>
      <w:tr w:rsidR="00DD356C" w:rsidRPr="00C505B4" w14:paraId="37BA52D3"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386ECC4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8</w:t>
            </w:r>
            <w:r w:rsidRPr="00C505B4">
              <w:rPr>
                <w:rFonts w:ascii="Arial MT" w:hAnsi="Arial MT" w:cs="Arial"/>
                <w:sz w:val="18"/>
                <w:szCs w:val="18"/>
              </w:rPr>
              <w:t>: N2 P1 K2</w:t>
            </w:r>
          </w:p>
        </w:tc>
        <w:tc>
          <w:tcPr>
            <w:tcW w:w="996" w:type="dxa"/>
            <w:tcBorders>
              <w:top w:val="nil"/>
              <w:left w:val="nil"/>
              <w:bottom w:val="single" w:sz="4" w:space="0" w:color="auto"/>
              <w:right w:val="nil"/>
            </w:tcBorders>
            <w:vAlign w:val="center"/>
          </w:tcPr>
          <w:p w14:paraId="0DA02620"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5.75</w:t>
            </w:r>
          </w:p>
        </w:tc>
        <w:tc>
          <w:tcPr>
            <w:tcW w:w="1134" w:type="dxa"/>
            <w:tcBorders>
              <w:top w:val="single" w:sz="2" w:space="0" w:color="000000"/>
              <w:left w:val="single" w:sz="2" w:space="0" w:color="000000"/>
              <w:bottom w:val="single" w:sz="4" w:space="0" w:color="000000"/>
              <w:right w:val="single" w:sz="4" w:space="0" w:color="000000"/>
            </w:tcBorders>
          </w:tcPr>
          <w:p w14:paraId="53E35B0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90.35</w:t>
            </w:r>
          </w:p>
        </w:tc>
        <w:tc>
          <w:tcPr>
            <w:tcW w:w="1134" w:type="dxa"/>
            <w:tcBorders>
              <w:top w:val="single" w:sz="2" w:space="0" w:color="000000"/>
              <w:left w:val="single" w:sz="2" w:space="0" w:color="000000"/>
              <w:bottom w:val="single" w:sz="4" w:space="0" w:color="000000"/>
              <w:right w:val="single" w:sz="4" w:space="0" w:color="000000"/>
            </w:tcBorders>
          </w:tcPr>
          <w:p w14:paraId="54285810"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3.59</w:t>
            </w:r>
          </w:p>
        </w:tc>
        <w:tc>
          <w:tcPr>
            <w:tcW w:w="1134" w:type="dxa"/>
            <w:tcBorders>
              <w:top w:val="single" w:sz="4" w:space="0" w:color="auto"/>
              <w:left w:val="nil"/>
              <w:bottom w:val="single" w:sz="4" w:space="0" w:color="000000"/>
              <w:right w:val="single" w:sz="4" w:space="0" w:color="000000"/>
            </w:tcBorders>
          </w:tcPr>
          <w:p w14:paraId="2AC737F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10.61</w:t>
            </w:r>
          </w:p>
        </w:tc>
      </w:tr>
      <w:tr w:rsidR="00DD356C" w:rsidRPr="00C505B4" w14:paraId="545071E4" w14:textId="77777777" w:rsidTr="00C505B4">
        <w:trPr>
          <w:trHeight w:val="628"/>
          <w:jc w:val="center"/>
        </w:trPr>
        <w:tc>
          <w:tcPr>
            <w:tcW w:w="1001" w:type="dxa"/>
            <w:tcBorders>
              <w:top w:val="single" w:sz="4" w:space="0" w:color="auto"/>
              <w:left w:val="single" w:sz="4" w:space="0" w:color="000000"/>
              <w:bottom w:val="single" w:sz="4" w:space="0" w:color="auto"/>
              <w:right w:val="single" w:sz="2" w:space="0" w:color="000000"/>
            </w:tcBorders>
          </w:tcPr>
          <w:p w14:paraId="0F620AAD" w14:textId="7B135C75"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9</w:t>
            </w:r>
            <w:r w:rsidR="00C505B4">
              <w:rPr>
                <w:rFonts w:ascii="Arial MT" w:hAnsi="Arial MT" w:cs="Arial"/>
                <w:sz w:val="18"/>
                <w:szCs w:val="18"/>
              </w:rPr>
              <w:t>: N2 P2 K</w:t>
            </w:r>
          </w:p>
        </w:tc>
        <w:tc>
          <w:tcPr>
            <w:tcW w:w="996" w:type="dxa"/>
            <w:tcBorders>
              <w:top w:val="nil"/>
              <w:left w:val="nil"/>
              <w:bottom w:val="single" w:sz="4" w:space="0" w:color="auto"/>
              <w:right w:val="nil"/>
            </w:tcBorders>
            <w:vAlign w:val="center"/>
          </w:tcPr>
          <w:p w14:paraId="3F404C8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5.70</w:t>
            </w:r>
          </w:p>
        </w:tc>
        <w:tc>
          <w:tcPr>
            <w:tcW w:w="1134" w:type="dxa"/>
            <w:tcBorders>
              <w:top w:val="single" w:sz="4" w:space="0" w:color="000000"/>
              <w:left w:val="single" w:sz="2" w:space="0" w:color="000000"/>
              <w:bottom w:val="single" w:sz="2" w:space="0" w:color="000000"/>
              <w:right w:val="single" w:sz="4" w:space="0" w:color="000000"/>
            </w:tcBorders>
          </w:tcPr>
          <w:p w14:paraId="20C4413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91.99</w:t>
            </w:r>
          </w:p>
        </w:tc>
        <w:tc>
          <w:tcPr>
            <w:tcW w:w="1134" w:type="dxa"/>
            <w:tcBorders>
              <w:top w:val="single" w:sz="4" w:space="0" w:color="000000"/>
              <w:left w:val="single" w:sz="2" w:space="0" w:color="000000"/>
              <w:bottom w:val="single" w:sz="4" w:space="0" w:color="000000"/>
              <w:right w:val="single" w:sz="4" w:space="0" w:color="000000"/>
            </w:tcBorders>
          </w:tcPr>
          <w:p w14:paraId="2407A07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3.67</w:t>
            </w:r>
          </w:p>
        </w:tc>
        <w:tc>
          <w:tcPr>
            <w:tcW w:w="1134" w:type="dxa"/>
            <w:tcBorders>
              <w:top w:val="single" w:sz="4" w:space="0" w:color="000000"/>
              <w:left w:val="nil"/>
              <w:bottom w:val="single" w:sz="4" w:space="0" w:color="000000"/>
              <w:right w:val="single" w:sz="4" w:space="0" w:color="000000"/>
            </w:tcBorders>
          </w:tcPr>
          <w:p w14:paraId="53A3F73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10.76</w:t>
            </w:r>
          </w:p>
        </w:tc>
      </w:tr>
      <w:tr w:rsidR="00DD356C" w:rsidRPr="00C505B4" w14:paraId="5718C6BD"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2D2E216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T10: N2 P2 K2</w:t>
            </w:r>
          </w:p>
        </w:tc>
        <w:tc>
          <w:tcPr>
            <w:tcW w:w="996" w:type="dxa"/>
            <w:tcBorders>
              <w:top w:val="single" w:sz="4" w:space="0" w:color="auto"/>
              <w:left w:val="nil"/>
              <w:bottom w:val="single" w:sz="4" w:space="0" w:color="auto"/>
              <w:right w:val="nil"/>
            </w:tcBorders>
            <w:vAlign w:val="center"/>
          </w:tcPr>
          <w:p w14:paraId="5DC443A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6.88</w:t>
            </w:r>
          </w:p>
        </w:tc>
        <w:tc>
          <w:tcPr>
            <w:tcW w:w="1134" w:type="dxa"/>
            <w:tcBorders>
              <w:top w:val="single" w:sz="2" w:space="0" w:color="000000"/>
              <w:left w:val="single" w:sz="2" w:space="0" w:color="000000"/>
              <w:bottom w:val="single" w:sz="4" w:space="0" w:color="000000"/>
              <w:right w:val="single" w:sz="4" w:space="0" w:color="000000"/>
            </w:tcBorders>
          </w:tcPr>
          <w:p w14:paraId="4D63882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95.01</w:t>
            </w:r>
          </w:p>
        </w:tc>
        <w:tc>
          <w:tcPr>
            <w:tcW w:w="1134" w:type="dxa"/>
            <w:tcBorders>
              <w:top w:val="single" w:sz="4" w:space="0" w:color="000000"/>
              <w:left w:val="single" w:sz="2" w:space="0" w:color="000000"/>
              <w:bottom w:val="single" w:sz="4" w:space="0" w:color="000000"/>
              <w:right w:val="single" w:sz="4" w:space="0" w:color="000000"/>
            </w:tcBorders>
          </w:tcPr>
          <w:p w14:paraId="7E6BF68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4.50</w:t>
            </w:r>
          </w:p>
        </w:tc>
        <w:tc>
          <w:tcPr>
            <w:tcW w:w="1134" w:type="dxa"/>
            <w:tcBorders>
              <w:top w:val="single" w:sz="4" w:space="0" w:color="000000"/>
              <w:left w:val="nil"/>
              <w:bottom w:val="single" w:sz="4" w:space="0" w:color="000000"/>
              <w:right w:val="single" w:sz="4" w:space="0" w:color="000000"/>
            </w:tcBorders>
          </w:tcPr>
          <w:p w14:paraId="0EDD33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12.76</w:t>
            </w:r>
          </w:p>
        </w:tc>
      </w:tr>
      <w:tr w:rsidR="00DD356C" w:rsidRPr="00C505B4" w14:paraId="16A710F1"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6C8D32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T11: N2 P3 K1</w:t>
            </w:r>
          </w:p>
        </w:tc>
        <w:tc>
          <w:tcPr>
            <w:tcW w:w="996" w:type="dxa"/>
            <w:tcBorders>
              <w:top w:val="nil"/>
              <w:left w:val="nil"/>
              <w:bottom w:val="single" w:sz="4" w:space="0" w:color="auto"/>
              <w:right w:val="nil"/>
            </w:tcBorders>
            <w:vAlign w:val="center"/>
          </w:tcPr>
          <w:p w14:paraId="7FCDA92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5.54</w:t>
            </w:r>
          </w:p>
        </w:tc>
        <w:tc>
          <w:tcPr>
            <w:tcW w:w="1134" w:type="dxa"/>
            <w:tcBorders>
              <w:top w:val="single" w:sz="4" w:space="0" w:color="000000"/>
              <w:left w:val="single" w:sz="2" w:space="0" w:color="000000"/>
              <w:bottom w:val="single" w:sz="4" w:space="0" w:color="000000"/>
              <w:right w:val="single" w:sz="4" w:space="0" w:color="000000"/>
            </w:tcBorders>
          </w:tcPr>
          <w:p w14:paraId="0FDFFAC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81.67</w:t>
            </w:r>
          </w:p>
        </w:tc>
        <w:tc>
          <w:tcPr>
            <w:tcW w:w="1134" w:type="dxa"/>
            <w:tcBorders>
              <w:top w:val="single" w:sz="4" w:space="0" w:color="000000"/>
              <w:left w:val="single" w:sz="2" w:space="0" w:color="000000"/>
              <w:bottom w:val="single" w:sz="4" w:space="0" w:color="000000"/>
              <w:right w:val="single" w:sz="4" w:space="0" w:color="000000"/>
            </w:tcBorders>
          </w:tcPr>
          <w:p w14:paraId="1EA4F05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3.45</w:t>
            </w:r>
          </w:p>
        </w:tc>
        <w:tc>
          <w:tcPr>
            <w:tcW w:w="1134" w:type="dxa"/>
            <w:tcBorders>
              <w:top w:val="single" w:sz="4" w:space="0" w:color="000000"/>
              <w:left w:val="nil"/>
              <w:bottom w:val="single" w:sz="4" w:space="0" w:color="000000"/>
              <w:right w:val="single" w:sz="4" w:space="0" w:color="000000"/>
            </w:tcBorders>
          </w:tcPr>
          <w:p w14:paraId="38A46AE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10.45</w:t>
            </w:r>
          </w:p>
        </w:tc>
      </w:tr>
      <w:tr w:rsidR="00DD356C" w:rsidRPr="00C505B4" w14:paraId="7EC4CBB2"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2241B74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T12: N2 P3 K2</w:t>
            </w:r>
          </w:p>
        </w:tc>
        <w:tc>
          <w:tcPr>
            <w:tcW w:w="996" w:type="dxa"/>
            <w:tcBorders>
              <w:top w:val="single" w:sz="4" w:space="0" w:color="auto"/>
              <w:left w:val="nil"/>
              <w:bottom w:val="single" w:sz="4" w:space="0" w:color="auto"/>
              <w:right w:val="nil"/>
            </w:tcBorders>
            <w:vAlign w:val="center"/>
          </w:tcPr>
          <w:p w14:paraId="4E2114C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5.53</w:t>
            </w:r>
          </w:p>
        </w:tc>
        <w:tc>
          <w:tcPr>
            <w:tcW w:w="1134" w:type="dxa"/>
            <w:tcBorders>
              <w:top w:val="single" w:sz="4" w:space="0" w:color="000000"/>
              <w:left w:val="single" w:sz="2" w:space="0" w:color="000000"/>
              <w:bottom w:val="single" w:sz="4" w:space="0" w:color="000000"/>
              <w:right w:val="single" w:sz="4" w:space="0" w:color="000000"/>
            </w:tcBorders>
          </w:tcPr>
          <w:p w14:paraId="6627FFE5"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80.12</w:t>
            </w:r>
          </w:p>
        </w:tc>
        <w:tc>
          <w:tcPr>
            <w:tcW w:w="1134" w:type="dxa"/>
            <w:tcBorders>
              <w:top w:val="single" w:sz="4" w:space="0" w:color="000000"/>
              <w:left w:val="single" w:sz="2" w:space="0" w:color="000000"/>
              <w:bottom w:val="single" w:sz="4" w:space="0" w:color="000000"/>
              <w:right w:val="single" w:sz="4" w:space="0" w:color="000000"/>
            </w:tcBorders>
          </w:tcPr>
          <w:p w14:paraId="2790E4F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3.56</w:t>
            </w:r>
          </w:p>
        </w:tc>
        <w:tc>
          <w:tcPr>
            <w:tcW w:w="1134" w:type="dxa"/>
            <w:tcBorders>
              <w:top w:val="single" w:sz="4" w:space="0" w:color="000000"/>
              <w:left w:val="nil"/>
              <w:bottom w:val="single" w:sz="4" w:space="0" w:color="000000"/>
              <w:right w:val="single" w:sz="4" w:space="0" w:color="000000"/>
            </w:tcBorders>
          </w:tcPr>
          <w:p w14:paraId="7CAC730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10.57</w:t>
            </w:r>
          </w:p>
        </w:tc>
      </w:tr>
      <w:tr w:rsidR="00DD356C" w:rsidRPr="00C505B4" w14:paraId="04CCDFDF"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5EC75FE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lastRenderedPageBreak/>
              <w:t>T13: N3 P1 K1</w:t>
            </w:r>
          </w:p>
        </w:tc>
        <w:tc>
          <w:tcPr>
            <w:tcW w:w="996" w:type="dxa"/>
            <w:tcBorders>
              <w:top w:val="nil"/>
              <w:left w:val="nil"/>
              <w:bottom w:val="single" w:sz="4" w:space="0" w:color="auto"/>
              <w:right w:val="nil"/>
            </w:tcBorders>
            <w:vAlign w:val="center"/>
          </w:tcPr>
          <w:p w14:paraId="21B60A17"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5.43</w:t>
            </w:r>
          </w:p>
        </w:tc>
        <w:tc>
          <w:tcPr>
            <w:tcW w:w="1134" w:type="dxa"/>
            <w:tcBorders>
              <w:top w:val="single" w:sz="4" w:space="0" w:color="000000"/>
              <w:left w:val="single" w:sz="2" w:space="0" w:color="000000"/>
              <w:bottom w:val="single" w:sz="4" w:space="0" w:color="000000"/>
              <w:right w:val="single" w:sz="4" w:space="0" w:color="000000"/>
            </w:tcBorders>
          </w:tcPr>
          <w:p w14:paraId="5FADD58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78.34</w:t>
            </w:r>
          </w:p>
        </w:tc>
        <w:tc>
          <w:tcPr>
            <w:tcW w:w="1134" w:type="dxa"/>
            <w:tcBorders>
              <w:top w:val="single" w:sz="4" w:space="0" w:color="000000"/>
              <w:left w:val="single" w:sz="2" w:space="0" w:color="000000"/>
              <w:bottom w:val="single" w:sz="4" w:space="0" w:color="000000"/>
              <w:right w:val="single" w:sz="4" w:space="0" w:color="000000"/>
            </w:tcBorders>
          </w:tcPr>
          <w:p w14:paraId="2AE6106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3.83</w:t>
            </w:r>
          </w:p>
        </w:tc>
        <w:tc>
          <w:tcPr>
            <w:tcW w:w="1134" w:type="dxa"/>
            <w:tcBorders>
              <w:top w:val="single" w:sz="4" w:space="0" w:color="000000"/>
              <w:left w:val="nil"/>
              <w:bottom w:val="single" w:sz="4" w:space="0" w:color="000000"/>
              <w:right w:val="single" w:sz="4" w:space="0" w:color="000000"/>
            </w:tcBorders>
          </w:tcPr>
          <w:p w14:paraId="570F66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10.70</w:t>
            </w:r>
          </w:p>
        </w:tc>
      </w:tr>
      <w:tr w:rsidR="00DD356C" w:rsidRPr="00C505B4" w14:paraId="19A58AAF"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42B51B1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T14: N3 P1 K2</w:t>
            </w:r>
          </w:p>
        </w:tc>
        <w:tc>
          <w:tcPr>
            <w:tcW w:w="996" w:type="dxa"/>
            <w:tcBorders>
              <w:top w:val="nil"/>
              <w:left w:val="nil"/>
              <w:bottom w:val="single" w:sz="4" w:space="0" w:color="auto"/>
              <w:right w:val="nil"/>
            </w:tcBorders>
            <w:vAlign w:val="center"/>
          </w:tcPr>
          <w:p w14:paraId="38DE351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5.34</w:t>
            </w:r>
          </w:p>
        </w:tc>
        <w:tc>
          <w:tcPr>
            <w:tcW w:w="1134" w:type="dxa"/>
            <w:tcBorders>
              <w:top w:val="single" w:sz="4" w:space="0" w:color="000000"/>
              <w:left w:val="single" w:sz="2" w:space="0" w:color="000000"/>
              <w:bottom w:val="single" w:sz="4" w:space="0" w:color="000000"/>
              <w:right w:val="single" w:sz="4" w:space="0" w:color="000000"/>
            </w:tcBorders>
          </w:tcPr>
          <w:p w14:paraId="3FA6F850"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77.45</w:t>
            </w:r>
          </w:p>
        </w:tc>
        <w:tc>
          <w:tcPr>
            <w:tcW w:w="1134" w:type="dxa"/>
            <w:tcBorders>
              <w:top w:val="single" w:sz="4" w:space="0" w:color="000000"/>
              <w:left w:val="single" w:sz="2" w:space="0" w:color="000000"/>
              <w:bottom w:val="single" w:sz="2" w:space="0" w:color="000000"/>
              <w:right w:val="single" w:sz="4" w:space="0" w:color="000000"/>
            </w:tcBorders>
          </w:tcPr>
          <w:p w14:paraId="0390E9CF"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3.87</w:t>
            </w:r>
          </w:p>
        </w:tc>
        <w:tc>
          <w:tcPr>
            <w:tcW w:w="1134" w:type="dxa"/>
            <w:tcBorders>
              <w:top w:val="single" w:sz="4" w:space="0" w:color="000000"/>
              <w:left w:val="nil"/>
              <w:bottom w:val="single" w:sz="2" w:space="0" w:color="000000"/>
              <w:right w:val="single" w:sz="4" w:space="0" w:color="000000"/>
            </w:tcBorders>
          </w:tcPr>
          <w:p w14:paraId="69666E6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10.97</w:t>
            </w:r>
          </w:p>
        </w:tc>
      </w:tr>
      <w:tr w:rsidR="00DD356C" w:rsidRPr="00C505B4" w14:paraId="07B231A8"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7EC6105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T15: N3 P2 K1</w:t>
            </w:r>
          </w:p>
        </w:tc>
        <w:tc>
          <w:tcPr>
            <w:tcW w:w="996" w:type="dxa"/>
            <w:tcBorders>
              <w:top w:val="single" w:sz="4" w:space="0" w:color="auto"/>
              <w:left w:val="nil"/>
              <w:bottom w:val="single" w:sz="4" w:space="0" w:color="auto"/>
              <w:right w:val="nil"/>
            </w:tcBorders>
            <w:vAlign w:val="center"/>
          </w:tcPr>
          <w:p w14:paraId="0F6D153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6.13</w:t>
            </w:r>
          </w:p>
        </w:tc>
        <w:tc>
          <w:tcPr>
            <w:tcW w:w="1134" w:type="dxa"/>
            <w:tcBorders>
              <w:top w:val="single" w:sz="4" w:space="0" w:color="000000"/>
              <w:left w:val="single" w:sz="2" w:space="0" w:color="000000"/>
              <w:bottom w:val="single" w:sz="4" w:space="0" w:color="000000"/>
              <w:right w:val="single" w:sz="4" w:space="0" w:color="000000"/>
            </w:tcBorders>
          </w:tcPr>
          <w:p w14:paraId="66D2FF4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84.34</w:t>
            </w:r>
          </w:p>
        </w:tc>
        <w:tc>
          <w:tcPr>
            <w:tcW w:w="1134" w:type="dxa"/>
            <w:tcBorders>
              <w:top w:val="single" w:sz="2" w:space="0" w:color="000000"/>
              <w:left w:val="single" w:sz="2" w:space="0" w:color="000000"/>
              <w:bottom w:val="single" w:sz="4" w:space="0" w:color="000000"/>
              <w:right w:val="single" w:sz="4" w:space="0" w:color="000000"/>
            </w:tcBorders>
          </w:tcPr>
          <w:p w14:paraId="4798E22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3.91</w:t>
            </w:r>
          </w:p>
        </w:tc>
        <w:tc>
          <w:tcPr>
            <w:tcW w:w="1134" w:type="dxa"/>
            <w:tcBorders>
              <w:top w:val="single" w:sz="2" w:space="0" w:color="000000"/>
              <w:left w:val="nil"/>
              <w:bottom w:val="single" w:sz="4" w:space="0" w:color="auto"/>
              <w:right w:val="single" w:sz="4" w:space="0" w:color="000000"/>
            </w:tcBorders>
          </w:tcPr>
          <w:p w14:paraId="4F298A7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11.00</w:t>
            </w:r>
          </w:p>
        </w:tc>
      </w:tr>
      <w:tr w:rsidR="00DD356C" w:rsidRPr="00C505B4" w14:paraId="17E49A1A"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5A27AA8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T16: N3 P2 K2</w:t>
            </w:r>
          </w:p>
        </w:tc>
        <w:tc>
          <w:tcPr>
            <w:tcW w:w="996" w:type="dxa"/>
            <w:tcBorders>
              <w:top w:val="nil"/>
              <w:left w:val="nil"/>
              <w:bottom w:val="single" w:sz="4" w:space="0" w:color="auto"/>
              <w:right w:val="nil"/>
            </w:tcBorders>
            <w:vAlign w:val="center"/>
          </w:tcPr>
          <w:p w14:paraId="3EC52B1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6.76</w:t>
            </w:r>
          </w:p>
        </w:tc>
        <w:tc>
          <w:tcPr>
            <w:tcW w:w="1134" w:type="dxa"/>
            <w:tcBorders>
              <w:top w:val="single" w:sz="4" w:space="0" w:color="000000"/>
              <w:left w:val="single" w:sz="2" w:space="0" w:color="000000"/>
              <w:bottom w:val="single" w:sz="4" w:space="0" w:color="000000"/>
              <w:right w:val="single" w:sz="4" w:space="0" w:color="000000"/>
            </w:tcBorders>
          </w:tcPr>
          <w:p w14:paraId="2D12365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94.46</w:t>
            </w:r>
          </w:p>
        </w:tc>
        <w:tc>
          <w:tcPr>
            <w:tcW w:w="1134" w:type="dxa"/>
            <w:tcBorders>
              <w:top w:val="single" w:sz="4" w:space="0" w:color="000000"/>
              <w:left w:val="single" w:sz="2" w:space="0" w:color="000000"/>
              <w:bottom w:val="single" w:sz="4" w:space="0" w:color="000000"/>
              <w:right w:val="single" w:sz="4" w:space="0" w:color="000000"/>
            </w:tcBorders>
          </w:tcPr>
          <w:p w14:paraId="2EBAA70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4.12</w:t>
            </w:r>
          </w:p>
        </w:tc>
        <w:tc>
          <w:tcPr>
            <w:tcW w:w="1134" w:type="dxa"/>
            <w:tcBorders>
              <w:top w:val="single" w:sz="4" w:space="0" w:color="auto"/>
              <w:left w:val="nil"/>
              <w:bottom w:val="single" w:sz="4" w:space="0" w:color="auto"/>
              <w:right w:val="single" w:sz="4" w:space="0" w:color="000000"/>
            </w:tcBorders>
          </w:tcPr>
          <w:p w14:paraId="49A69D1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12.27</w:t>
            </w:r>
          </w:p>
        </w:tc>
      </w:tr>
      <w:tr w:rsidR="00DD356C" w:rsidRPr="00C505B4" w14:paraId="0C24EB86" w14:textId="77777777" w:rsidTr="000E07E3">
        <w:trPr>
          <w:trHeight w:val="524"/>
          <w:jc w:val="center"/>
        </w:trPr>
        <w:tc>
          <w:tcPr>
            <w:tcW w:w="1001" w:type="dxa"/>
            <w:tcBorders>
              <w:top w:val="single" w:sz="4" w:space="0" w:color="auto"/>
              <w:left w:val="single" w:sz="4" w:space="0" w:color="000000"/>
              <w:bottom w:val="nil"/>
              <w:right w:val="single" w:sz="2" w:space="0" w:color="000000"/>
            </w:tcBorders>
          </w:tcPr>
          <w:p w14:paraId="56498225" w14:textId="4DACB595" w:rsidR="00596725" w:rsidRPr="00C505B4" w:rsidRDefault="00C505B4" w:rsidP="00DD356C">
            <w:pPr>
              <w:spacing w:line="360" w:lineRule="auto"/>
              <w:rPr>
                <w:rFonts w:ascii="Arial MT" w:hAnsi="Arial MT" w:cs="Arial" w:hint="eastAsia"/>
                <w:sz w:val="18"/>
                <w:szCs w:val="18"/>
              </w:rPr>
            </w:pPr>
            <w:r>
              <w:rPr>
                <w:rFonts w:ascii="Arial MT" w:hAnsi="Arial MT" w:cs="Arial"/>
                <w:sz w:val="18"/>
                <w:szCs w:val="18"/>
              </w:rPr>
              <w:t>T17: N3 P3 K</w:t>
            </w:r>
          </w:p>
        </w:tc>
        <w:tc>
          <w:tcPr>
            <w:tcW w:w="996" w:type="dxa"/>
            <w:tcBorders>
              <w:top w:val="single" w:sz="4" w:space="0" w:color="auto"/>
              <w:left w:val="nil"/>
              <w:bottom w:val="nil"/>
              <w:right w:val="nil"/>
            </w:tcBorders>
            <w:vAlign w:val="center"/>
          </w:tcPr>
          <w:p w14:paraId="5D12AB4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6.45</w:t>
            </w:r>
          </w:p>
        </w:tc>
        <w:tc>
          <w:tcPr>
            <w:tcW w:w="1134" w:type="dxa"/>
            <w:tcBorders>
              <w:top w:val="single" w:sz="4" w:space="0" w:color="000000"/>
              <w:left w:val="single" w:sz="2" w:space="0" w:color="000000"/>
              <w:bottom w:val="single" w:sz="4" w:space="0" w:color="000000"/>
              <w:right w:val="single" w:sz="4" w:space="0" w:color="000000"/>
            </w:tcBorders>
          </w:tcPr>
          <w:p w14:paraId="30414A2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90.12</w:t>
            </w:r>
          </w:p>
        </w:tc>
        <w:tc>
          <w:tcPr>
            <w:tcW w:w="1134" w:type="dxa"/>
            <w:tcBorders>
              <w:top w:val="single" w:sz="4" w:space="0" w:color="000000"/>
              <w:left w:val="single" w:sz="2" w:space="0" w:color="000000"/>
              <w:bottom w:val="single" w:sz="4" w:space="0" w:color="000000"/>
              <w:right w:val="single" w:sz="4" w:space="0" w:color="000000"/>
            </w:tcBorders>
          </w:tcPr>
          <w:p w14:paraId="53C5F2E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4.02</w:t>
            </w:r>
          </w:p>
        </w:tc>
        <w:tc>
          <w:tcPr>
            <w:tcW w:w="1134" w:type="dxa"/>
            <w:tcBorders>
              <w:top w:val="single" w:sz="4" w:space="0" w:color="auto"/>
              <w:left w:val="nil"/>
              <w:bottom w:val="single" w:sz="4" w:space="0" w:color="auto"/>
              <w:right w:val="single" w:sz="4" w:space="0" w:color="000000"/>
            </w:tcBorders>
          </w:tcPr>
          <w:p w14:paraId="6C04B87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11.23</w:t>
            </w:r>
          </w:p>
        </w:tc>
      </w:tr>
      <w:tr w:rsidR="00DD356C" w:rsidRPr="00C505B4" w14:paraId="7E94E58D" w14:textId="77777777" w:rsidTr="000E07E3">
        <w:trPr>
          <w:trHeight w:val="524"/>
          <w:jc w:val="center"/>
        </w:trPr>
        <w:tc>
          <w:tcPr>
            <w:tcW w:w="1001" w:type="dxa"/>
            <w:tcBorders>
              <w:top w:val="single" w:sz="4" w:space="0" w:color="auto"/>
              <w:left w:val="single" w:sz="4" w:space="0" w:color="000000"/>
              <w:bottom w:val="single" w:sz="4" w:space="0" w:color="auto"/>
              <w:right w:val="single" w:sz="4" w:space="0" w:color="auto"/>
            </w:tcBorders>
          </w:tcPr>
          <w:p w14:paraId="7F6C1BC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T18: N3 P3 K2</w:t>
            </w:r>
          </w:p>
        </w:tc>
        <w:tc>
          <w:tcPr>
            <w:tcW w:w="996" w:type="dxa"/>
            <w:tcBorders>
              <w:top w:val="single" w:sz="4" w:space="0" w:color="auto"/>
              <w:left w:val="nil"/>
              <w:bottom w:val="single" w:sz="4" w:space="0" w:color="auto"/>
              <w:right w:val="single" w:sz="4" w:space="0" w:color="auto"/>
            </w:tcBorders>
          </w:tcPr>
          <w:p w14:paraId="71720ED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6.56</w:t>
            </w:r>
          </w:p>
        </w:tc>
        <w:tc>
          <w:tcPr>
            <w:tcW w:w="1134" w:type="dxa"/>
            <w:tcBorders>
              <w:top w:val="single" w:sz="4" w:space="0" w:color="000000"/>
              <w:left w:val="single" w:sz="2" w:space="0" w:color="000000"/>
              <w:bottom w:val="single" w:sz="2" w:space="0" w:color="000000"/>
              <w:right w:val="single" w:sz="4" w:space="0" w:color="000000"/>
            </w:tcBorders>
          </w:tcPr>
          <w:p w14:paraId="3FB0F40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89.13</w:t>
            </w:r>
          </w:p>
        </w:tc>
        <w:tc>
          <w:tcPr>
            <w:tcW w:w="1134" w:type="dxa"/>
            <w:tcBorders>
              <w:top w:val="single" w:sz="4" w:space="0" w:color="000000"/>
              <w:left w:val="single" w:sz="2" w:space="0" w:color="000000"/>
              <w:bottom w:val="single" w:sz="4" w:space="0" w:color="000000"/>
              <w:right w:val="single" w:sz="4" w:space="0" w:color="000000"/>
            </w:tcBorders>
          </w:tcPr>
          <w:p w14:paraId="028F606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3.97</w:t>
            </w:r>
          </w:p>
        </w:tc>
        <w:tc>
          <w:tcPr>
            <w:tcW w:w="1134" w:type="dxa"/>
            <w:tcBorders>
              <w:top w:val="single" w:sz="4" w:space="0" w:color="auto"/>
              <w:left w:val="nil"/>
              <w:bottom w:val="single" w:sz="4" w:space="0" w:color="auto"/>
              <w:right w:val="single" w:sz="4" w:space="0" w:color="000000"/>
            </w:tcBorders>
          </w:tcPr>
          <w:p w14:paraId="517131E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11.23</w:t>
            </w:r>
          </w:p>
        </w:tc>
      </w:tr>
      <w:tr w:rsidR="00DD356C" w:rsidRPr="00C505B4" w14:paraId="6E2B3E4D" w14:textId="77777777" w:rsidTr="000E07E3">
        <w:trPr>
          <w:trHeight w:val="524"/>
          <w:jc w:val="center"/>
        </w:trPr>
        <w:tc>
          <w:tcPr>
            <w:tcW w:w="1001" w:type="dxa"/>
            <w:tcBorders>
              <w:top w:val="single" w:sz="4" w:space="0" w:color="auto"/>
              <w:left w:val="single" w:sz="4" w:space="0" w:color="000000"/>
              <w:bottom w:val="single" w:sz="2" w:space="0" w:color="000000"/>
              <w:right w:val="single" w:sz="4" w:space="0" w:color="auto"/>
            </w:tcBorders>
          </w:tcPr>
          <w:p w14:paraId="3137599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CD at 5%</w:t>
            </w:r>
          </w:p>
        </w:tc>
        <w:tc>
          <w:tcPr>
            <w:tcW w:w="996" w:type="dxa"/>
            <w:tcBorders>
              <w:top w:val="single" w:sz="4" w:space="0" w:color="auto"/>
              <w:left w:val="nil"/>
              <w:bottom w:val="single" w:sz="4" w:space="0" w:color="000000"/>
              <w:right w:val="single" w:sz="4" w:space="0" w:color="auto"/>
            </w:tcBorders>
          </w:tcPr>
          <w:p w14:paraId="3375E4E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0.26</w:t>
            </w:r>
          </w:p>
        </w:tc>
        <w:tc>
          <w:tcPr>
            <w:tcW w:w="1134" w:type="dxa"/>
            <w:tcBorders>
              <w:top w:val="single" w:sz="2" w:space="0" w:color="000000"/>
              <w:left w:val="single" w:sz="2" w:space="0" w:color="000000"/>
              <w:bottom w:val="single" w:sz="4" w:space="0" w:color="000000"/>
              <w:right w:val="single" w:sz="4" w:space="0" w:color="000000"/>
            </w:tcBorders>
          </w:tcPr>
          <w:p w14:paraId="4CDC52D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2.24</w:t>
            </w:r>
          </w:p>
        </w:tc>
        <w:tc>
          <w:tcPr>
            <w:tcW w:w="1134" w:type="dxa"/>
            <w:tcBorders>
              <w:top w:val="single" w:sz="4" w:space="0" w:color="000000"/>
              <w:left w:val="single" w:sz="2" w:space="0" w:color="000000"/>
              <w:bottom w:val="single" w:sz="2" w:space="0" w:color="000000"/>
              <w:right w:val="single" w:sz="4" w:space="0" w:color="000000"/>
            </w:tcBorders>
          </w:tcPr>
          <w:p w14:paraId="3B627D1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0.45</w:t>
            </w:r>
          </w:p>
        </w:tc>
        <w:tc>
          <w:tcPr>
            <w:tcW w:w="1134" w:type="dxa"/>
            <w:tcBorders>
              <w:top w:val="single" w:sz="4" w:space="0" w:color="auto"/>
              <w:left w:val="nil"/>
              <w:bottom w:val="single" w:sz="4" w:space="0" w:color="000000"/>
              <w:right w:val="single" w:sz="4" w:space="0" w:color="000000"/>
            </w:tcBorders>
          </w:tcPr>
          <w:p w14:paraId="4C65885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0.75</w:t>
            </w:r>
          </w:p>
        </w:tc>
      </w:tr>
    </w:tbl>
    <w:p w14:paraId="027FF7A4" w14:textId="602E8488" w:rsidR="00596725" w:rsidRPr="00E37DE4" w:rsidRDefault="00596725" w:rsidP="00D16AD7">
      <w:pPr>
        <w:spacing w:line="360" w:lineRule="auto"/>
        <w:jc w:val="both"/>
        <w:rPr>
          <w:rFonts w:ascii="Arial MT" w:eastAsia="SimSun" w:hAnsi="Arial MT" w:cs="Arial" w:hint="eastAsia"/>
        </w:rPr>
      </w:pPr>
    </w:p>
    <w:p w14:paraId="55C79226" w14:textId="19D7E1E1"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4. Availability of data and material</w:t>
      </w:r>
    </w:p>
    <w:p w14:paraId="51EE165E" w14:textId="7DEA72E6" w:rsidR="00835B39" w:rsidRPr="00E37DE4" w:rsidRDefault="00835B39" w:rsidP="00835B39">
      <w:pPr>
        <w:pStyle w:val="NoSpacing"/>
        <w:spacing w:line="360" w:lineRule="auto"/>
        <w:jc w:val="both"/>
        <w:rPr>
          <w:rFonts w:ascii="Arial MT" w:eastAsia="CIDFont+F3" w:hAnsi="Arial MT" w:cs="Arial" w:hint="eastAsia"/>
          <w:color w:val="000000" w:themeColor="text1"/>
          <w:sz w:val="20"/>
          <w:szCs w:val="20"/>
        </w:rPr>
      </w:pPr>
      <w:r w:rsidRPr="00E37DE4">
        <w:rPr>
          <w:rFonts w:ascii="Arial MT" w:eastAsia="CIDFont+F3" w:hAnsi="Arial MT" w:cs="Arial"/>
          <w:color w:val="000000" w:themeColor="text1"/>
          <w:sz w:val="20"/>
          <w:szCs w:val="20"/>
        </w:rPr>
        <w:t>All relevant data and material are presented in the Research Review Paper.</w:t>
      </w:r>
    </w:p>
    <w:p w14:paraId="35DD019F" w14:textId="1CDDBE67"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5. Funding</w:t>
      </w:r>
    </w:p>
    <w:p w14:paraId="7A93F2B2" w14:textId="77777777" w:rsidR="00835B39" w:rsidRPr="00E37DE4" w:rsidRDefault="00835B39" w:rsidP="00835B39">
      <w:pPr>
        <w:pStyle w:val="NoSpacing"/>
        <w:spacing w:line="360" w:lineRule="auto"/>
        <w:jc w:val="both"/>
        <w:rPr>
          <w:rFonts w:ascii="Arial MT" w:eastAsia="CIDFont+F3" w:hAnsi="Arial MT" w:cs="Arial" w:hint="eastAsia"/>
          <w:color w:val="000000" w:themeColor="text1"/>
          <w:sz w:val="20"/>
          <w:szCs w:val="20"/>
        </w:rPr>
      </w:pPr>
      <w:r w:rsidRPr="00E37DE4">
        <w:rPr>
          <w:rFonts w:ascii="Arial MT" w:eastAsia="CIDFont+F3" w:hAnsi="Arial MT" w:cs="Arial"/>
          <w:color w:val="000000" w:themeColor="text1"/>
          <w:sz w:val="20"/>
          <w:szCs w:val="20"/>
        </w:rPr>
        <w:t>Not Applicable.</w:t>
      </w:r>
    </w:p>
    <w:p w14:paraId="18D290E0" w14:textId="46D4F8EF"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6. Consent for publication</w:t>
      </w:r>
    </w:p>
    <w:p w14:paraId="610C9EBD" w14:textId="77777777" w:rsidR="00835B39" w:rsidRPr="00E37DE4" w:rsidRDefault="00835B39" w:rsidP="00835B39">
      <w:pPr>
        <w:pStyle w:val="NoSpacing"/>
        <w:spacing w:line="360" w:lineRule="auto"/>
        <w:jc w:val="both"/>
        <w:rPr>
          <w:rFonts w:ascii="Arial MT" w:eastAsia="CIDFont+F3" w:hAnsi="Arial MT" w:cs="Arial" w:hint="eastAsia"/>
          <w:color w:val="000000" w:themeColor="text1"/>
          <w:sz w:val="20"/>
          <w:szCs w:val="20"/>
        </w:rPr>
      </w:pPr>
      <w:r w:rsidRPr="00E37DE4">
        <w:rPr>
          <w:rFonts w:ascii="Arial MT" w:eastAsia="CIDFont+F3" w:hAnsi="Arial MT" w:cs="Arial"/>
          <w:color w:val="000000" w:themeColor="text1"/>
          <w:sz w:val="20"/>
          <w:szCs w:val="20"/>
        </w:rPr>
        <w:t>Not applicable.</w:t>
      </w:r>
    </w:p>
    <w:p w14:paraId="3C32AFCC" w14:textId="14D613A7"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7. Ethics approval and consent to participate</w:t>
      </w:r>
    </w:p>
    <w:p w14:paraId="7F8EF79A" w14:textId="77777777" w:rsidR="00835B39" w:rsidRPr="00E37DE4" w:rsidRDefault="00835B39" w:rsidP="00835B39">
      <w:pPr>
        <w:pStyle w:val="NoSpacing"/>
        <w:spacing w:line="360" w:lineRule="auto"/>
        <w:jc w:val="both"/>
        <w:rPr>
          <w:rFonts w:ascii="Arial MT" w:hAnsi="Arial MT" w:cs="Arial"/>
          <w:color w:val="000000" w:themeColor="text1"/>
          <w:sz w:val="20"/>
          <w:szCs w:val="20"/>
        </w:rPr>
      </w:pPr>
      <w:r w:rsidRPr="00E37DE4">
        <w:rPr>
          <w:rFonts w:ascii="Arial MT" w:eastAsia="CIDFont+F3" w:hAnsi="Arial MT" w:cs="Arial"/>
          <w:color w:val="000000" w:themeColor="text1"/>
          <w:sz w:val="20"/>
          <w:szCs w:val="20"/>
        </w:rPr>
        <w:t>Not applicable</w:t>
      </w:r>
      <w:r w:rsidRPr="00E37DE4">
        <w:rPr>
          <w:rFonts w:ascii="Arial MT" w:hAnsi="Arial MT" w:cs="Arial"/>
          <w:color w:val="000000" w:themeColor="text1"/>
          <w:sz w:val="20"/>
          <w:szCs w:val="20"/>
        </w:rPr>
        <w:t xml:space="preserve"> </w:t>
      </w:r>
    </w:p>
    <w:p w14:paraId="2ABDCEA0" w14:textId="2631022B"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8. Conflicts of Interest</w:t>
      </w:r>
    </w:p>
    <w:p w14:paraId="4EAC9762" w14:textId="77777777" w:rsidR="00835B39" w:rsidRPr="00E37DE4" w:rsidRDefault="00835B39" w:rsidP="00835B39">
      <w:pPr>
        <w:pStyle w:val="NoSpacing"/>
        <w:spacing w:line="360" w:lineRule="auto"/>
        <w:jc w:val="both"/>
        <w:rPr>
          <w:rFonts w:ascii="Arial MT" w:hAnsi="Arial MT" w:cs="Arial"/>
          <w:color w:val="000000" w:themeColor="text1"/>
          <w:sz w:val="20"/>
          <w:szCs w:val="20"/>
        </w:rPr>
      </w:pPr>
      <w:r w:rsidRPr="00E37DE4">
        <w:rPr>
          <w:rFonts w:ascii="Arial MT" w:hAnsi="Arial MT" w:cs="Arial"/>
          <w:color w:val="000000" w:themeColor="text1"/>
          <w:sz w:val="20"/>
          <w:szCs w:val="20"/>
        </w:rPr>
        <w:t>The authors declare no conflicts of interest.</w:t>
      </w:r>
    </w:p>
    <w:p w14:paraId="5D0D039C" w14:textId="0B3562B9" w:rsidR="00596725" w:rsidRPr="00E37DE4" w:rsidRDefault="00835B39" w:rsidP="00E37DE4">
      <w:pPr>
        <w:spacing w:line="360" w:lineRule="auto"/>
        <w:rPr>
          <w:rFonts w:ascii="Arial MT" w:eastAsia="SimSun" w:hAnsi="Arial MT" w:cs="Arial" w:hint="eastAsia"/>
          <w:b/>
          <w:bCs/>
        </w:rPr>
      </w:pPr>
      <w:r w:rsidRPr="00E37DE4">
        <w:rPr>
          <w:rFonts w:ascii="Arial MT" w:eastAsia="SimSun" w:hAnsi="Arial MT" w:cs="Arial"/>
          <w:b/>
          <w:bCs/>
        </w:rPr>
        <w:t xml:space="preserve">9. </w:t>
      </w:r>
      <w:r w:rsidR="003B4343" w:rsidRPr="00E37DE4">
        <w:rPr>
          <w:rFonts w:ascii="Arial MT" w:eastAsia="SimSun" w:hAnsi="Arial MT" w:cs="Arial"/>
          <w:b/>
          <w:bCs/>
        </w:rPr>
        <w:t>References</w:t>
      </w:r>
    </w:p>
    <w:p w14:paraId="55B924B3" w14:textId="43DD08F0" w:rsidR="00596725" w:rsidRPr="00E37DE4" w:rsidRDefault="003B4343" w:rsidP="00835B39">
      <w:pPr>
        <w:pStyle w:val="ListParagraph"/>
        <w:numPr>
          <w:ilvl w:val="0"/>
          <w:numId w:val="2"/>
        </w:numPr>
        <w:spacing w:line="360" w:lineRule="auto"/>
        <w:jc w:val="both"/>
        <w:rPr>
          <w:rFonts w:ascii="Arial MT" w:eastAsia="SimSun" w:hAnsi="Arial MT" w:cs="Arial" w:hint="eastAsia"/>
        </w:rPr>
      </w:pPr>
      <w:r w:rsidRPr="00E37DE4">
        <w:rPr>
          <w:rFonts w:ascii="Arial MT" w:eastAsia="SimSun" w:hAnsi="Arial MT" w:cs="Arial"/>
        </w:rPr>
        <w:t>Al-</w:t>
      </w:r>
      <w:proofErr w:type="spellStart"/>
      <w:r w:rsidRPr="00E37DE4">
        <w:rPr>
          <w:rFonts w:ascii="Arial MT" w:eastAsia="SimSun" w:hAnsi="Arial MT" w:cs="Arial"/>
        </w:rPr>
        <w:t>Fraihat</w:t>
      </w:r>
      <w:proofErr w:type="spellEnd"/>
      <w:r w:rsidRPr="00E37DE4">
        <w:rPr>
          <w:rFonts w:ascii="Arial MT" w:eastAsia="SimSun" w:hAnsi="Arial MT" w:cs="Arial"/>
        </w:rPr>
        <w:t xml:space="preserve"> A H (2009). Effect of different nitrogen and </w:t>
      </w:r>
      <w:proofErr w:type="spellStart"/>
      <w:r w:rsidRPr="00E37DE4">
        <w:rPr>
          <w:rFonts w:ascii="Arial MT" w:eastAsia="SimSun" w:hAnsi="Arial MT" w:cs="Arial"/>
        </w:rPr>
        <w:t>sulphur</w:t>
      </w:r>
      <w:proofErr w:type="spellEnd"/>
      <w:r w:rsidRPr="00E37DE4">
        <w:rPr>
          <w:rFonts w:ascii="Arial MT" w:eastAsia="SimSun" w:hAnsi="Arial MT" w:cs="Arial"/>
        </w:rPr>
        <w:t xml:space="preserve"> fertilizer levels on growth, yield and quality of onion (</w:t>
      </w:r>
      <w:r w:rsidRPr="00E37DE4">
        <w:rPr>
          <w:rFonts w:ascii="Arial MT" w:eastAsia="SimSun" w:hAnsi="Arial MT" w:cs="Arial"/>
          <w:i/>
        </w:rPr>
        <w:t>Allium cepa</w:t>
      </w:r>
      <w:r w:rsidRPr="00E37DE4">
        <w:rPr>
          <w:rFonts w:ascii="Arial MT" w:eastAsia="SimSun" w:hAnsi="Arial MT" w:cs="Arial"/>
        </w:rPr>
        <w:t xml:space="preserve"> L.). </w:t>
      </w:r>
      <w:r w:rsidRPr="00E37DE4">
        <w:rPr>
          <w:rFonts w:ascii="Arial MT" w:eastAsia="SimSun" w:hAnsi="Arial MT" w:cs="Arial"/>
          <w:i/>
        </w:rPr>
        <w:t>Jordan Journal of Agricultural Sciences</w:t>
      </w:r>
      <w:r w:rsidRPr="00E37DE4">
        <w:rPr>
          <w:rFonts w:ascii="Arial MT" w:eastAsia="SimSun" w:hAnsi="Arial MT" w:cs="Arial"/>
        </w:rPr>
        <w:t xml:space="preserve">, </w:t>
      </w:r>
      <w:r w:rsidRPr="00E37DE4">
        <w:rPr>
          <w:rFonts w:ascii="Arial MT" w:eastAsia="SimSun" w:hAnsi="Arial MT" w:cs="Arial"/>
          <w:b/>
        </w:rPr>
        <w:t>5</w:t>
      </w:r>
      <w:r w:rsidRPr="00E37DE4">
        <w:rPr>
          <w:rFonts w:ascii="Arial MT" w:eastAsia="SimSun" w:hAnsi="Arial MT" w:cs="Arial"/>
        </w:rPr>
        <w:t>(2):155-166.</w:t>
      </w:r>
    </w:p>
    <w:p w14:paraId="3AC1C6A3" w14:textId="5DD8EAAC" w:rsidR="00596725" w:rsidRPr="00E37DE4" w:rsidRDefault="003B4343" w:rsidP="00DD356C">
      <w:pPr>
        <w:pStyle w:val="ListParagraph"/>
        <w:numPr>
          <w:ilvl w:val="0"/>
          <w:numId w:val="2"/>
        </w:numPr>
        <w:spacing w:line="360" w:lineRule="auto"/>
        <w:jc w:val="both"/>
        <w:rPr>
          <w:rFonts w:ascii="Arial MT" w:eastAsia="SimSun" w:hAnsi="Arial MT" w:cs="Arial" w:hint="eastAsia"/>
        </w:rPr>
      </w:pPr>
      <w:r w:rsidRPr="00E37DE4">
        <w:rPr>
          <w:rFonts w:ascii="Arial MT" w:eastAsia="SimSun" w:hAnsi="Arial MT" w:cs="Arial"/>
        </w:rPr>
        <w:t>Brewster J L (1994). Onion and other vegetable alliums. CAB International, Wallingford, UK.</w:t>
      </w:r>
    </w:p>
    <w:p w14:paraId="36EE2C5D" w14:textId="4D163E72" w:rsidR="00596725" w:rsidRPr="00E37DE4" w:rsidRDefault="003B4343" w:rsidP="00835B39">
      <w:pPr>
        <w:pStyle w:val="ListParagraph"/>
        <w:numPr>
          <w:ilvl w:val="0"/>
          <w:numId w:val="2"/>
        </w:numPr>
        <w:spacing w:line="360" w:lineRule="auto"/>
        <w:jc w:val="both"/>
        <w:rPr>
          <w:rFonts w:ascii="Arial MT" w:eastAsia="SimSun" w:hAnsi="Arial MT" w:cs="Arial" w:hint="eastAsia"/>
        </w:rPr>
      </w:pPr>
      <w:r w:rsidRPr="00E37DE4">
        <w:rPr>
          <w:rFonts w:ascii="Arial MT" w:eastAsia="SimSun" w:hAnsi="Arial MT" w:cs="Arial"/>
        </w:rPr>
        <w:t xml:space="preserve">Dilzar F. Saeed and Alwand T.R. </w:t>
      </w:r>
      <w:proofErr w:type="spellStart"/>
      <w:r w:rsidRPr="00E37DE4">
        <w:rPr>
          <w:rFonts w:ascii="Arial MT" w:eastAsia="SimSun" w:hAnsi="Arial MT" w:cs="Arial"/>
        </w:rPr>
        <w:t>Dizayee</w:t>
      </w:r>
      <w:proofErr w:type="spellEnd"/>
      <w:r w:rsidRPr="00E37DE4">
        <w:rPr>
          <w:rFonts w:ascii="Arial MT" w:eastAsia="SimSun" w:hAnsi="Arial MT" w:cs="Arial"/>
        </w:rPr>
        <w:t xml:space="preserve"> (2023). The effect of various levels of nitrogen, phosphorus and </w:t>
      </w:r>
      <w:r w:rsidRPr="00E37DE4">
        <w:rPr>
          <w:rFonts w:ascii="Arial MT" w:eastAsia="SimSun" w:hAnsi="Arial MT" w:cs="Arial"/>
        </w:rPr>
        <w:t xml:space="preserve">potassium on production of local red onion (Allium Cepa L.). </w:t>
      </w:r>
      <w:proofErr w:type="spellStart"/>
      <w:r w:rsidRPr="00E37DE4">
        <w:rPr>
          <w:rFonts w:ascii="Arial MT" w:eastAsia="SimSun" w:hAnsi="Arial MT" w:cs="Arial"/>
          <w:i/>
        </w:rPr>
        <w:t>Bionatura</w:t>
      </w:r>
      <w:proofErr w:type="spellEnd"/>
      <w:r w:rsidRPr="00E37DE4">
        <w:rPr>
          <w:rFonts w:ascii="Arial MT" w:eastAsia="SimSun" w:hAnsi="Arial MT" w:cs="Arial"/>
          <w:i/>
        </w:rPr>
        <w:t xml:space="preserve"> Journal</w:t>
      </w:r>
      <w:r w:rsidRPr="00E37DE4">
        <w:rPr>
          <w:rFonts w:ascii="Arial MT" w:eastAsia="SimSun" w:hAnsi="Arial MT" w:cs="Arial"/>
        </w:rPr>
        <w:t xml:space="preserve">. </w:t>
      </w:r>
      <w:r w:rsidRPr="00E37DE4">
        <w:rPr>
          <w:rFonts w:ascii="Arial MT" w:eastAsia="SimSun" w:hAnsi="Arial MT" w:cs="Arial"/>
          <w:b/>
        </w:rPr>
        <w:t>3</w:t>
      </w:r>
      <w:r w:rsidRPr="00E37DE4">
        <w:rPr>
          <w:rFonts w:ascii="Arial MT" w:eastAsia="SimSun" w:hAnsi="Arial MT" w:cs="Arial"/>
        </w:rPr>
        <w:t>(8): 1-5.</w:t>
      </w:r>
    </w:p>
    <w:p w14:paraId="6A28BAC2" w14:textId="1E985E21" w:rsidR="00596725" w:rsidRPr="00E37DE4" w:rsidRDefault="003B4343" w:rsidP="00DD356C">
      <w:pPr>
        <w:pStyle w:val="ListParagraph"/>
        <w:numPr>
          <w:ilvl w:val="0"/>
          <w:numId w:val="2"/>
        </w:numPr>
        <w:spacing w:line="360" w:lineRule="auto"/>
        <w:jc w:val="both"/>
        <w:rPr>
          <w:rFonts w:ascii="Arial MT" w:hAnsi="Arial MT" w:cs="Arial" w:hint="eastAsia"/>
        </w:rPr>
      </w:pPr>
      <w:r w:rsidRPr="00E37DE4">
        <w:rPr>
          <w:rFonts w:ascii="Arial MT" w:hAnsi="Arial MT" w:cs="Arial"/>
        </w:rPr>
        <w:t xml:space="preserve">Gebretsadik K, </w:t>
      </w:r>
      <w:proofErr w:type="spellStart"/>
      <w:r w:rsidRPr="00E37DE4">
        <w:rPr>
          <w:rFonts w:ascii="Arial MT" w:hAnsi="Arial MT" w:cs="Arial"/>
        </w:rPr>
        <w:t>Dechassa</w:t>
      </w:r>
      <w:proofErr w:type="spellEnd"/>
      <w:r w:rsidRPr="00E37DE4">
        <w:rPr>
          <w:rFonts w:ascii="Arial MT" w:hAnsi="Arial MT" w:cs="Arial"/>
        </w:rPr>
        <w:t xml:space="preserve"> N (2016). Agronomic and economic evaluation of nitrogen fertilizer rates and intra row spacing on growth and bulb yield of onion (</w:t>
      </w:r>
      <w:r w:rsidRPr="00E37DE4">
        <w:rPr>
          <w:rFonts w:ascii="Arial MT" w:hAnsi="Arial MT" w:cs="Arial"/>
          <w:i/>
          <w:iCs/>
        </w:rPr>
        <w:t>Allium cepa</w:t>
      </w:r>
      <w:r w:rsidRPr="00E37DE4">
        <w:rPr>
          <w:rFonts w:ascii="Arial MT" w:hAnsi="Arial MT" w:cs="Arial"/>
        </w:rPr>
        <w:t xml:space="preserve"> L.) under rainfall condition. </w:t>
      </w:r>
      <w:r w:rsidRPr="00E37DE4">
        <w:rPr>
          <w:rFonts w:ascii="Arial MT" w:hAnsi="Arial MT" w:cs="Arial"/>
          <w:i/>
        </w:rPr>
        <w:t>Journal of Biology, Agriculture and Healthcare</w:t>
      </w:r>
      <w:r w:rsidRPr="00E37DE4">
        <w:rPr>
          <w:rFonts w:ascii="Arial MT" w:hAnsi="Arial MT" w:cs="Arial"/>
        </w:rPr>
        <w:t xml:space="preserve">, </w:t>
      </w:r>
      <w:r w:rsidRPr="00E37DE4">
        <w:rPr>
          <w:rFonts w:ascii="Arial MT" w:hAnsi="Arial MT" w:cs="Arial"/>
          <w:b/>
        </w:rPr>
        <w:t>6</w:t>
      </w:r>
      <w:r w:rsidRPr="00E37DE4">
        <w:rPr>
          <w:rFonts w:ascii="Arial MT" w:hAnsi="Arial MT" w:cs="Arial"/>
        </w:rPr>
        <w:t>(21):1–10.</w:t>
      </w:r>
    </w:p>
    <w:p w14:paraId="37918F8D" w14:textId="44D294CE" w:rsidR="00596725" w:rsidRPr="00E37DE4" w:rsidRDefault="003B4343" w:rsidP="00835B39">
      <w:pPr>
        <w:pStyle w:val="ListParagraph"/>
        <w:numPr>
          <w:ilvl w:val="0"/>
          <w:numId w:val="2"/>
        </w:numPr>
        <w:spacing w:line="360" w:lineRule="auto"/>
        <w:jc w:val="both"/>
        <w:rPr>
          <w:rFonts w:ascii="Arial MT" w:eastAsia="CIDFont" w:hAnsi="Arial MT" w:cs="Arial"/>
          <w:color w:val="000000"/>
          <w:lang w:bidi="ar"/>
        </w:rPr>
      </w:pPr>
      <w:r w:rsidRPr="00E37DE4">
        <w:rPr>
          <w:rFonts w:ascii="Arial MT" w:eastAsia="CIDFont" w:hAnsi="Arial MT" w:cs="Arial"/>
          <w:color w:val="000000"/>
          <w:lang w:bidi="ar"/>
        </w:rPr>
        <w:t xml:space="preserve">Kaur A and Singh N (2022). To study the response of nitrogen and phosphorus on growth and yield of onion. </w:t>
      </w:r>
      <w:r w:rsidRPr="00E37DE4">
        <w:rPr>
          <w:rFonts w:ascii="Arial MT" w:eastAsia="CIDFont" w:hAnsi="Arial MT" w:cs="Arial"/>
          <w:i/>
          <w:color w:val="000000"/>
          <w:lang w:bidi="ar"/>
        </w:rPr>
        <w:t>International Journal of Recent Advances in Multidisciplinary Research</w:t>
      </w:r>
      <w:r w:rsidRPr="00E37DE4">
        <w:rPr>
          <w:rFonts w:ascii="Arial MT" w:eastAsia="CIDFont" w:hAnsi="Arial MT" w:cs="Arial"/>
          <w:color w:val="000000"/>
          <w:lang w:bidi="ar"/>
        </w:rPr>
        <w:t xml:space="preserve">. </w:t>
      </w:r>
      <w:r w:rsidRPr="00E37DE4">
        <w:rPr>
          <w:rFonts w:ascii="Arial MT" w:eastAsia="CIDFont" w:hAnsi="Arial MT" w:cs="Arial"/>
          <w:b/>
          <w:color w:val="000000"/>
          <w:lang w:bidi="ar"/>
        </w:rPr>
        <w:t>9</w:t>
      </w:r>
      <w:r w:rsidRPr="00E37DE4">
        <w:rPr>
          <w:rFonts w:ascii="Arial MT" w:eastAsia="CIDFont" w:hAnsi="Arial MT" w:cs="Arial"/>
          <w:color w:val="000000"/>
          <w:lang w:bidi="ar"/>
        </w:rPr>
        <w:t xml:space="preserve"> (12):8250-8252.</w:t>
      </w:r>
    </w:p>
    <w:p w14:paraId="5E198D42" w14:textId="77777777" w:rsidR="00596725" w:rsidRPr="00E37DE4" w:rsidRDefault="003B4343" w:rsidP="00835B39">
      <w:pPr>
        <w:pStyle w:val="ListParagraph"/>
        <w:numPr>
          <w:ilvl w:val="0"/>
          <w:numId w:val="2"/>
        </w:numPr>
        <w:spacing w:line="360" w:lineRule="auto"/>
        <w:jc w:val="both"/>
        <w:rPr>
          <w:rFonts w:ascii="Arial MT" w:eastAsia="SimSun" w:hAnsi="Arial MT" w:cs="Arial" w:hint="eastAsia"/>
          <w:lang w:bidi="ar"/>
        </w:rPr>
      </w:pPr>
      <w:r w:rsidRPr="00E37DE4">
        <w:rPr>
          <w:rFonts w:ascii="Arial MT" w:eastAsia="SimSun" w:hAnsi="Arial MT" w:cs="Arial"/>
          <w:lang w:bidi="ar"/>
        </w:rPr>
        <w:t>Malik Y S, Nehra B K (1999</w:t>
      </w:r>
      <w:proofErr w:type="gramStart"/>
      <w:r w:rsidRPr="00E37DE4">
        <w:rPr>
          <w:rFonts w:ascii="Arial MT" w:eastAsia="SimSun" w:hAnsi="Arial MT" w:cs="Arial"/>
          <w:lang w:bidi="ar"/>
        </w:rPr>
        <w:t>).Effect</w:t>
      </w:r>
      <w:proofErr w:type="gramEnd"/>
      <w:r w:rsidRPr="00E37DE4">
        <w:rPr>
          <w:rFonts w:ascii="Arial MT" w:eastAsia="SimSun" w:hAnsi="Arial MT" w:cs="Arial"/>
          <w:lang w:bidi="ar"/>
        </w:rPr>
        <w:t xml:space="preserve"> of </w:t>
      </w:r>
      <w:proofErr w:type="spellStart"/>
      <w:r w:rsidRPr="00E37DE4">
        <w:rPr>
          <w:rFonts w:ascii="Arial MT" w:eastAsia="SimSun" w:hAnsi="Arial MT" w:cs="Arial"/>
          <w:lang w:bidi="ar"/>
        </w:rPr>
        <w:t>steckling</w:t>
      </w:r>
      <w:proofErr w:type="spellEnd"/>
      <w:r w:rsidRPr="00E37DE4">
        <w:rPr>
          <w:rFonts w:ascii="Arial MT" w:eastAsia="SimSun" w:hAnsi="Arial MT" w:cs="Arial"/>
          <w:lang w:bidi="ar"/>
        </w:rPr>
        <w:t>, planting dates and spacing on seed yield of radish (</w:t>
      </w:r>
      <w:r w:rsidRPr="00E37DE4">
        <w:rPr>
          <w:rFonts w:ascii="Arial MT" w:eastAsia="SimSun" w:hAnsi="Arial MT" w:cs="Arial"/>
          <w:i/>
          <w:lang w:bidi="ar"/>
        </w:rPr>
        <w:t>Raphanus sativus</w:t>
      </w:r>
      <w:r w:rsidRPr="00E37DE4">
        <w:rPr>
          <w:rFonts w:ascii="Arial MT" w:eastAsia="SimSun" w:hAnsi="Arial MT" w:cs="Arial"/>
          <w:lang w:bidi="ar"/>
        </w:rPr>
        <w:t xml:space="preserve"> L.) cv. Pusa </w:t>
      </w:r>
      <w:proofErr w:type="spellStart"/>
      <w:r w:rsidRPr="00E37DE4">
        <w:rPr>
          <w:rFonts w:ascii="Arial MT" w:eastAsia="SimSun" w:hAnsi="Arial MT" w:cs="Arial"/>
          <w:lang w:bidi="ar"/>
        </w:rPr>
        <w:t>chetki</w:t>
      </w:r>
      <w:proofErr w:type="spellEnd"/>
      <w:r w:rsidRPr="00E37DE4">
        <w:rPr>
          <w:rFonts w:ascii="Arial MT" w:eastAsia="SimSun" w:hAnsi="Arial MT" w:cs="Arial"/>
          <w:lang w:bidi="ar"/>
        </w:rPr>
        <w:t xml:space="preserve">. Vegetable Science, </w:t>
      </w:r>
      <w:r w:rsidRPr="00E37DE4">
        <w:rPr>
          <w:rFonts w:ascii="Arial MT" w:eastAsia="SimSun" w:hAnsi="Arial MT" w:cs="Arial"/>
          <w:b/>
          <w:lang w:bidi="ar"/>
        </w:rPr>
        <w:t>26</w:t>
      </w:r>
      <w:r w:rsidRPr="00E37DE4">
        <w:rPr>
          <w:rFonts w:ascii="Arial MT" w:eastAsia="SimSun" w:hAnsi="Arial MT" w:cs="Arial"/>
          <w:lang w:bidi="ar"/>
        </w:rPr>
        <w:t>(2): 149-51.</w:t>
      </w:r>
    </w:p>
    <w:p w14:paraId="663CDD5A" w14:textId="12248C35" w:rsidR="00596725" w:rsidRPr="004A79D1" w:rsidRDefault="003B4343" w:rsidP="004A79D1">
      <w:pPr>
        <w:pStyle w:val="ListParagraph"/>
        <w:numPr>
          <w:ilvl w:val="0"/>
          <w:numId w:val="2"/>
        </w:numPr>
        <w:spacing w:line="360" w:lineRule="auto"/>
        <w:jc w:val="both"/>
        <w:rPr>
          <w:rFonts w:ascii="Arial MT" w:eastAsia="SimSun" w:hAnsi="Arial MT" w:cs="Arial" w:hint="eastAsia"/>
        </w:rPr>
      </w:pPr>
      <w:r w:rsidRPr="00E37DE4">
        <w:rPr>
          <w:rFonts w:ascii="Arial MT" w:eastAsia="SimSun" w:hAnsi="Arial MT" w:cs="Arial"/>
        </w:rPr>
        <w:t xml:space="preserve">Nasreen S, Haque M </w:t>
      </w:r>
      <w:proofErr w:type="spellStart"/>
      <w:r w:rsidRPr="00E37DE4">
        <w:rPr>
          <w:rFonts w:ascii="Arial MT" w:eastAsia="SimSun" w:hAnsi="Arial MT" w:cs="Arial"/>
        </w:rPr>
        <w:t>M</w:t>
      </w:r>
      <w:proofErr w:type="spellEnd"/>
      <w:r w:rsidRPr="00E37DE4">
        <w:rPr>
          <w:rFonts w:ascii="Arial MT" w:eastAsia="SimSun" w:hAnsi="Arial MT" w:cs="Arial"/>
        </w:rPr>
        <w:t xml:space="preserve">, Hossain M A, Farid A T M (2007). Nutrient uptake and yield of onion as influenced by nitrogen and </w:t>
      </w:r>
      <w:proofErr w:type="spellStart"/>
      <w:r w:rsidRPr="00E37DE4">
        <w:rPr>
          <w:rFonts w:ascii="Arial MT" w:eastAsia="SimSun" w:hAnsi="Arial MT" w:cs="Arial"/>
        </w:rPr>
        <w:t>sulphur</w:t>
      </w:r>
      <w:proofErr w:type="spellEnd"/>
      <w:r w:rsidRPr="00E37DE4">
        <w:rPr>
          <w:rFonts w:ascii="Arial MT" w:eastAsia="SimSun" w:hAnsi="Arial MT" w:cs="Arial"/>
        </w:rPr>
        <w:t xml:space="preserve"> fertilization. </w:t>
      </w:r>
      <w:r w:rsidRPr="00E37DE4">
        <w:rPr>
          <w:rFonts w:ascii="Arial MT" w:eastAsia="SimSun" w:hAnsi="Arial MT" w:cs="Arial"/>
          <w:i/>
        </w:rPr>
        <w:t>Bangladesh Journal of Agricultural Research,</w:t>
      </w:r>
      <w:r w:rsidRPr="00E37DE4">
        <w:rPr>
          <w:rFonts w:ascii="Arial MT" w:eastAsia="SimSun" w:hAnsi="Arial MT" w:cs="Arial"/>
        </w:rPr>
        <w:t xml:space="preserve"> </w:t>
      </w:r>
      <w:r w:rsidRPr="00E37DE4">
        <w:rPr>
          <w:rFonts w:ascii="Arial MT" w:eastAsia="SimSun" w:hAnsi="Arial MT" w:cs="Arial"/>
          <w:b/>
        </w:rPr>
        <w:t>32</w:t>
      </w:r>
      <w:r w:rsidRPr="00E37DE4">
        <w:rPr>
          <w:rFonts w:ascii="Arial MT" w:eastAsia="SimSun" w:hAnsi="Arial MT" w:cs="Arial"/>
        </w:rPr>
        <w:t xml:space="preserve"> (3):413-420.</w:t>
      </w:r>
    </w:p>
    <w:p w14:paraId="4804AA53" w14:textId="2A0915F3" w:rsidR="00596725" w:rsidRPr="00E37DE4" w:rsidRDefault="003B4343" w:rsidP="00835B39">
      <w:pPr>
        <w:pStyle w:val="ListParagraph"/>
        <w:numPr>
          <w:ilvl w:val="0"/>
          <w:numId w:val="2"/>
        </w:numPr>
        <w:spacing w:line="360" w:lineRule="auto"/>
        <w:jc w:val="both"/>
        <w:rPr>
          <w:rFonts w:ascii="Arial MT" w:eastAsia="SimSun" w:hAnsi="Arial MT" w:cs="Arial" w:hint="eastAsia"/>
        </w:rPr>
      </w:pPr>
      <w:r w:rsidRPr="00E37DE4">
        <w:rPr>
          <w:rFonts w:ascii="Arial MT" w:hAnsi="Arial MT" w:cs="Arial"/>
        </w:rPr>
        <w:t xml:space="preserve">Negasi T, Nigussie D, Kebede W, Lemma D, </w:t>
      </w:r>
      <w:proofErr w:type="spellStart"/>
      <w:r w:rsidRPr="00E37DE4">
        <w:rPr>
          <w:rFonts w:ascii="Arial MT" w:hAnsi="Arial MT" w:cs="Arial"/>
        </w:rPr>
        <w:t>Abuhay</w:t>
      </w:r>
      <w:proofErr w:type="spellEnd"/>
      <w:r w:rsidRPr="00E37DE4">
        <w:rPr>
          <w:rFonts w:ascii="Arial MT" w:hAnsi="Arial MT" w:cs="Arial"/>
        </w:rPr>
        <w:t xml:space="preserve"> T (2017). Effect of Integrated Nitrogen, Phosphorus, and Farmyard manure on post-harvest quality and storability of onion (</w:t>
      </w:r>
      <w:r w:rsidRPr="00E37DE4">
        <w:rPr>
          <w:rFonts w:ascii="Arial MT" w:hAnsi="Arial MT" w:cs="Arial"/>
          <w:i/>
          <w:iCs/>
        </w:rPr>
        <w:t>Allium Cepa</w:t>
      </w:r>
      <w:r w:rsidRPr="00E37DE4">
        <w:rPr>
          <w:rFonts w:ascii="Arial MT" w:hAnsi="Arial MT" w:cs="Arial"/>
        </w:rPr>
        <w:t xml:space="preserve"> L.). Journal of Postharvest Technology, </w:t>
      </w:r>
      <w:r w:rsidRPr="00E37DE4">
        <w:rPr>
          <w:rFonts w:ascii="Arial MT" w:hAnsi="Arial MT" w:cs="Arial"/>
          <w:b/>
        </w:rPr>
        <w:t>5</w:t>
      </w:r>
      <w:r w:rsidRPr="00E37DE4">
        <w:rPr>
          <w:rFonts w:ascii="Arial MT" w:hAnsi="Arial MT" w:cs="Arial"/>
        </w:rPr>
        <w:t>(4):25–37.</w:t>
      </w:r>
    </w:p>
    <w:p w14:paraId="1BFC7025" w14:textId="77777777" w:rsidR="00835B39" w:rsidRPr="00E37DE4" w:rsidRDefault="003B4343" w:rsidP="00835B39">
      <w:pPr>
        <w:pStyle w:val="ListParagraph"/>
        <w:numPr>
          <w:ilvl w:val="0"/>
          <w:numId w:val="2"/>
        </w:numPr>
        <w:spacing w:line="360" w:lineRule="auto"/>
        <w:jc w:val="both"/>
        <w:rPr>
          <w:rFonts w:ascii="Arial MT" w:eastAsia="SimSun" w:hAnsi="Arial MT" w:cs="Arial" w:hint="eastAsia"/>
          <w:lang w:bidi="ar"/>
        </w:rPr>
      </w:pPr>
      <w:proofErr w:type="spellStart"/>
      <w:r w:rsidRPr="00E37DE4">
        <w:rPr>
          <w:rFonts w:ascii="Arial MT" w:eastAsia="SimSun" w:hAnsi="Arial MT" w:cs="Arial"/>
          <w:lang w:bidi="ar"/>
        </w:rPr>
        <w:t>Ranbinowitch</w:t>
      </w:r>
      <w:proofErr w:type="spellEnd"/>
      <w:r w:rsidRPr="00E37DE4">
        <w:rPr>
          <w:rFonts w:ascii="Arial MT" w:eastAsia="SimSun" w:hAnsi="Arial MT" w:cs="Arial"/>
          <w:lang w:bidi="ar"/>
        </w:rPr>
        <w:t xml:space="preserve"> H D, Currah L. Allium Crop Science: Recent Advances 2002; 19-20.</w:t>
      </w:r>
    </w:p>
    <w:p w14:paraId="760709D1" w14:textId="29E6F2C6" w:rsidR="00596725" w:rsidRPr="00E37DE4" w:rsidRDefault="003B4343" w:rsidP="00835B39">
      <w:pPr>
        <w:pStyle w:val="ListParagraph"/>
        <w:numPr>
          <w:ilvl w:val="0"/>
          <w:numId w:val="2"/>
        </w:numPr>
        <w:spacing w:line="360" w:lineRule="auto"/>
        <w:jc w:val="both"/>
        <w:rPr>
          <w:rFonts w:ascii="Arial MT" w:eastAsia="SimSun" w:hAnsi="Arial MT" w:cs="Arial" w:hint="eastAsia"/>
          <w:lang w:bidi="ar"/>
        </w:rPr>
      </w:pPr>
      <w:proofErr w:type="spellStart"/>
      <w:r w:rsidRPr="00E37DE4">
        <w:rPr>
          <w:rFonts w:ascii="Arial MT" w:hAnsi="Arial MT" w:cs="Arial"/>
          <w:color w:val="000000"/>
        </w:rPr>
        <w:t>Sheoran</w:t>
      </w:r>
      <w:proofErr w:type="spellEnd"/>
      <w:r w:rsidRPr="00E37DE4">
        <w:rPr>
          <w:rFonts w:ascii="Arial MT" w:hAnsi="Arial MT" w:cs="Arial"/>
          <w:color w:val="000000"/>
        </w:rPr>
        <w:t xml:space="preserve"> O P, </w:t>
      </w:r>
      <w:proofErr w:type="spellStart"/>
      <w:r w:rsidRPr="00E37DE4">
        <w:rPr>
          <w:rFonts w:ascii="Arial MT" w:hAnsi="Arial MT" w:cs="Arial"/>
          <w:color w:val="000000"/>
        </w:rPr>
        <w:t>Tonk</w:t>
      </w:r>
      <w:proofErr w:type="spellEnd"/>
      <w:r w:rsidRPr="00E37DE4">
        <w:rPr>
          <w:rFonts w:ascii="Arial MT" w:hAnsi="Arial MT" w:cs="Arial"/>
          <w:color w:val="000000"/>
        </w:rPr>
        <w:t xml:space="preserve"> D S, Kaushik L S, Hasija R C and Pannu R S (1998). Statistical Software Package for Agricultural Research Workers. Recent Advances in information theory, Statistics &amp; Computer Applications by D.S. Hooda &amp; R.C. Hasija Department of Mathematics Statistics, CCS HAU, Hisar, pp. 139-143.</w:t>
      </w:r>
    </w:p>
    <w:p w14:paraId="071084B3" w14:textId="6D72D982" w:rsidR="00596725" w:rsidRPr="00E37DE4" w:rsidRDefault="003B4343" w:rsidP="00DD356C">
      <w:pPr>
        <w:pStyle w:val="ListParagraph"/>
        <w:numPr>
          <w:ilvl w:val="0"/>
          <w:numId w:val="2"/>
        </w:numPr>
        <w:spacing w:line="360" w:lineRule="auto"/>
        <w:jc w:val="both"/>
        <w:rPr>
          <w:rStyle w:val="Strong"/>
          <w:rFonts w:ascii="Arial MT" w:eastAsia="sans-serif" w:hAnsi="Arial MT" w:cs="Arial"/>
          <w:b w:val="0"/>
          <w:bCs w:val="0"/>
          <w:color w:val="000000" w:themeColor="text1"/>
          <w:shd w:val="clear" w:color="auto" w:fill="FFFFFF"/>
        </w:rPr>
      </w:pPr>
      <w:r w:rsidRPr="00E37DE4">
        <w:rPr>
          <w:rFonts w:ascii="Arial MT" w:eastAsia="sans-serif" w:hAnsi="Arial MT" w:cs="Arial"/>
          <w:color w:val="000000" w:themeColor="text1"/>
          <w:shd w:val="clear" w:color="auto" w:fill="FFFFFF"/>
        </w:rPr>
        <w:t>Singh, S.P. and C.R. Mohanty (1998). </w:t>
      </w:r>
      <w:bookmarkStart w:id="47" w:name="308056_ja"/>
      <w:bookmarkEnd w:id="47"/>
      <w:r w:rsidRPr="00E37DE4">
        <w:rPr>
          <w:rFonts w:ascii="Arial MT" w:eastAsia="sans-serif" w:hAnsi="Arial MT" w:cs="Arial"/>
          <w:color w:val="000000" w:themeColor="text1"/>
          <w:shd w:val="clear" w:color="auto" w:fill="FFFFFF"/>
        </w:rPr>
        <w:t xml:space="preserve">A note on the effect of nitrogen and potassium on the growth and yield of onion. </w:t>
      </w:r>
      <w:r w:rsidRPr="00E37DE4">
        <w:rPr>
          <w:rFonts w:ascii="Arial MT" w:eastAsia="sans-serif" w:hAnsi="Arial MT" w:cs="Arial"/>
          <w:i/>
          <w:color w:val="000000" w:themeColor="text1"/>
          <w:shd w:val="clear" w:color="auto" w:fill="FFFFFF"/>
        </w:rPr>
        <w:t>Orissa Journal of Horticulture</w:t>
      </w:r>
      <w:r w:rsidRPr="00E37DE4">
        <w:rPr>
          <w:rFonts w:ascii="Arial MT" w:eastAsia="sans-serif" w:hAnsi="Arial MT" w:cs="Arial"/>
          <w:color w:val="000000" w:themeColor="text1"/>
          <w:shd w:val="clear" w:color="auto" w:fill="FFFFFF"/>
        </w:rPr>
        <w:t>, 26: 70-71.</w:t>
      </w:r>
    </w:p>
    <w:p w14:paraId="0F589E2F" w14:textId="0F0968EB" w:rsidR="00596725" w:rsidRPr="00E37DE4" w:rsidRDefault="003B4343" w:rsidP="00835B39">
      <w:pPr>
        <w:pStyle w:val="ListParagraph"/>
        <w:numPr>
          <w:ilvl w:val="0"/>
          <w:numId w:val="2"/>
        </w:numPr>
        <w:spacing w:line="360" w:lineRule="auto"/>
        <w:jc w:val="both"/>
        <w:rPr>
          <w:rFonts w:ascii="Arial MT" w:eastAsia="sans-serif" w:hAnsi="Arial MT" w:cs="Arial"/>
          <w:shd w:val="clear" w:color="auto" w:fill="FFFFFF"/>
        </w:rPr>
      </w:pPr>
      <w:r w:rsidRPr="00E37DE4">
        <w:rPr>
          <w:rStyle w:val="Strong"/>
          <w:rFonts w:ascii="Arial MT" w:eastAsia="sans-serif" w:hAnsi="Arial MT" w:cs="Arial"/>
          <w:b w:val="0"/>
          <w:shd w:val="clear" w:color="auto" w:fill="FFFFFF"/>
        </w:rPr>
        <w:t xml:space="preserve">Vairavan C, </w:t>
      </w:r>
      <w:proofErr w:type="spellStart"/>
      <w:r w:rsidRPr="00E37DE4">
        <w:rPr>
          <w:rStyle w:val="Strong"/>
          <w:rFonts w:ascii="Arial MT" w:eastAsia="sans-serif" w:hAnsi="Arial MT" w:cs="Arial"/>
          <w:b w:val="0"/>
          <w:shd w:val="clear" w:color="auto" w:fill="FFFFFF"/>
        </w:rPr>
        <w:t>Thiyageshwari</w:t>
      </w:r>
      <w:proofErr w:type="spellEnd"/>
      <w:r w:rsidRPr="00E37DE4">
        <w:rPr>
          <w:rStyle w:val="Strong"/>
          <w:rFonts w:ascii="Arial MT" w:eastAsia="sans-serif" w:hAnsi="Arial MT" w:cs="Arial"/>
          <w:b w:val="0"/>
          <w:shd w:val="clear" w:color="auto" w:fill="FFFFFF"/>
        </w:rPr>
        <w:t xml:space="preserve"> S, Malarvizhi P, Saraswathi T (2021).</w:t>
      </w:r>
      <w:r w:rsidRPr="00E37DE4">
        <w:rPr>
          <w:rStyle w:val="Strong"/>
          <w:rFonts w:ascii="Arial MT" w:eastAsia="sans-serif" w:hAnsi="Arial MT" w:cs="Arial"/>
          <w:shd w:val="clear" w:color="auto" w:fill="FFFFFF"/>
        </w:rPr>
        <w:t xml:space="preserve"> </w:t>
      </w:r>
      <w:r w:rsidRPr="00E37DE4">
        <w:rPr>
          <w:rFonts w:ascii="Arial MT" w:eastAsia="sans-serif" w:hAnsi="Arial MT" w:cs="Arial"/>
          <w:shd w:val="clear" w:color="auto" w:fill="FFFFFF"/>
        </w:rPr>
        <w:t>Response of growth, yield and quality of small onion (</w:t>
      </w:r>
      <w:r w:rsidRPr="00E37DE4">
        <w:rPr>
          <w:rFonts w:ascii="Arial MT" w:eastAsia="sans-serif" w:hAnsi="Arial MT" w:cs="Arial"/>
          <w:i/>
          <w:shd w:val="clear" w:color="auto" w:fill="FFFFFF"/>
        </w:rPr>
        <w:t>Allium cepa L. var. aggregatum don</w:t>
      </w:r>
      <w:r w:rsidRPr="00E37DE4">
        <w:rPr>
          <w:rFonts w:ascii="Arial MT" w:eastAsia="sans-serif" w:hAnsi="Arial MT" w:cs="Arial"/>
          <w:shd w:val="clear" w:color="auto" w:fill="FFFFFF"/>
        </w:rPr>
        <w:t xml:space="preserve">.) to Tamil Nadu Agricultural University-Water Soluble Fertilizers </w:t>
      </w:r>
      <w:r w:rsidRPr="00E37DE4">
        <w:rPr>
          <w:rFonts w:ascii="Arial MT" w:eastAsia="sans-serif" w:hAnsi="Arial MT" w:cs="Arial"/>
          <w:shd w:val="clear" w:color="auto" w:fill="FFFFFF"/>
        </w:rPr>
        <w:lastRenderedPageBreak/>
        <w:t>(TNAU-WSF). (2021). </w:t>
      </w:r>
      <w:r w:rsidRPr="00E37DE4">
        <w:rPr>
          <w:rFonts w:ascii="Arial MT" w:eastAsia="sans-serif" w:hAnsi="Arial MT" w:cs="Arial"/>
          <w:i/>
          <w:iCs/>
          <w:shd w:val="clear" w:color="auto" w:fill="FFFFFF"/>
        </w:rPr>
        <w:t>Journal of Applied and Natural Science</w:t>
      </w:r>
      <w:r w:rsidRPr="00E37DE4">
        <w:rPr>
          <w:rFonts w:ascii="Arial MT" w:eastAsia="sans-serif" w:hAnsi="Arial MT" w:cs="Arial"/>
          <w:shd w:val="clear" w:color="auto" w:fill="FFFFFF"/>
        </w:rPr>
        <w:t>, </w:t>
      </w:r>
      <w:r w:rsidRPr="00E37DE4">
        <w:rPr>
          <w:rFonts w:ascii="Arial MT" w:eastAsia="sans-serif" w:hAnsi="Arial MT" w:cs="Arial"/>
          <w:b/>
          <w:iCs/>
          <w:shd w:val="clear" w:color="auto" w:fill="FFFFFF"/>
        </w:rPr>
        <w:t>13</w:t>
      </w:r>
      <w:r w:rsidRPr="00E37DE4">
        <w:rPr>
          <w:rFonts w:ascii="Arial MT" w:eastAsia="sans-serif" w:hAnsi="Arial MT" w:cs="Arial"/>
          <w:shd w:val="clear" w:color="auto" w:fill="FFFFFF"/>
        </w:rPr>
        <w:t>(4), 1350-1356.</w:t>
      </w:r>
    </w:p>
    <w:p w14:paraId="770AC354" w14:textId="2A54B01A" w:rsidR="00835B39" w:rsidRPr="00E37DE4" w:rsidRDefault="00835B39" w:rsidP="00835B39">
      <w:pPr>
        <w:spacing w:line="360" w:lineRule="auto"/>
        <w:jc w:val="both"/>
        <w:rPr>
          <w:rFonts w:ascii="Arial MT" w:eastAsia="sans-serif" w:hAnsi="Arial MT" w:cs="Arial"/>
          <w:shd w:val="clear" w:color="auto" w:fill="FFFFFF"/>
        </w:rPr>
      </w:pPr>
    </w:p>
    <w:p w14:paraId="0DF49C42" w14:textId="7C1B3609" w:rsidR="00835B39" w:rsidRPr="00E37DE4" w:rsidRDefault="00835B39" w:rsidP="00835B39">
      <w:pPr>
        <w:spacing w:line="360" w:lineRule="auto"/>
        <w:jc w:val="both"/>
        <w:rPr>
          <w:rFonts w:ascii="Arial MT" w:eastAsia="sans-serif" w:hAnsi="Arial MT" w:cs="Arial"/>
          <w:shd w:val="clear" w:color="auto" w:fill="FFFFFF"/>
        </w:rPr>
      </w:pPr>
    </w:p>
    <w:p w14:paraId="07D4A294" w14:textId="7741CD0D" w:rsidR="002B143E" w:rsidRDefault="002B143E" w:rsidP="002B143E">
      <w:pPr>
        <w:spacing w:line="360" w:lineRule="auto"/>
        <w:ind w:left="360"/>
        <w:jc w:val="both"/>
        <w:rPr>
          <w:rFonts w:ascii="Arial MT" w:eastAsia="sans-serif" w:hAnsi="Arial MT" w:cs="Arial"/>
          <w:shd w:val="clear" w:color="auto" w:fill="FFFFFF"/>
        </w:rPr>
      </w:pPr>
    </w:p>
    <w:p w14:paraId="06B3A163" w14:textId="77777777" w:rsidR="002B143E" w:rsidRDefault="002B143E" w:rsidP="005A7115">
      <w:pPr>
        <w:spacing w:line="360" w:lineRule="auto"/>
        <w:jc w:val="both"/>
        <w:rPr>
          <w:rFonts w:ascii="Arial MT" w:eastAsia="sans-serif" w:hAnsi="Arial MT" w:cs="Arial"/>
          <w:shd w:val="clear" w:color="auto" w:fill="FFFFFF"/>
        </w:rPr>
      </w:pPr>
    </w:p>
    <w:p w14:paraId="0802192D" w14:textId="77777777" w:rsidR="00BF70C2" w:rsidRDefault="00BF70C2" w:rsidP="00BF70C2">
      <w:pPr>
        <w:spacing w:line="360" w:lineRule="auto"/>
        <w:jc w:val="center"/>
        <w:rPr>
          <w:rFonts w:ascii="Arial MT" w:eastAsia="sans-serif" w:hAnsi="Arial MT" w:cs="Arial"/>
          <w:shd w:val="clear" w:color="auto" w:fill="FFFFFF"/>
        </w:rPr>
        <w:sectPr w:rsidR="00BF70C2" w:rsidSect="005B3ADB">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num="2" w:space="720"/>
          <w:docGrid w:linePitch="360"/>
        </w:sectPr>
      </w:pPr>
    </w:p>
    <w:p w14:paraId="79B616A0" w14:textId="77777777" w:rsidR="002B143E" w:rsidRDefault="002B143E" w:rsidP="00BF70C2">
      <w:pPr>
        <w:spacing w:line="360" w:lineRule="auto"/>
        <w:jc w:val="center"/>
        <w:rPr>
          <w:ins w:id="48" w:author="user" w:date="2025-02-04T11:14:00Z" w16du:dateUtc="2025-02-04T08:14:00Z"/>
          <w:rFonts w:ascii="Arial MT" w:eastAsia="sans-serif" w:hAnsi="Arial MT" w:cs="Arial"/>
          <w:shd w:val="clear" w:color="auto" w:fill="FFFFFF"/>
        </w:rPr>
      </w:pPr>
    </w:p>
    <w:p w14:paraId="61BA26BC" w14:textId="26CB8156" w:rsidR="00DC2E72" w:rsidRDefault="00DC2E72" w:rsidP="00BF70C2">
      <w:pPr>
        <w:spacing w:line="360" w:lineRule="auto"/>
        <w:jc w:val="center"/>
        <w:rPr>
          <w:rFonts w:ascii="Arial MT" w:eastAsia="sans-serif" w:hAnsi="Arial MT" w:cs="Arial"/>
          <w:shd w:val="clear" w:color="auto" w:fill="FFFFFF"/>
        </w:rPr>
      </w:pPr>
      <w:ins w:id="49" w:author="user" w:date="2025-02-04T11:14:00Z" w16du:dateUtc="2025-02-04T08:14:00Z">
        <w:r>
          <w:rPr>
            <w:rFonts w:ascii="Arial MT" w:eastAsia="sans-serif" w:hAnsi="Arial MT" w:cs="Arial"/>
            <w:shd w:val="clear" w:color="auto" w:fill="FFFFFF"/>
          </w:rPr>
          <w:t xml:space="preserve">Delete it </w:t>
        </w:r>
      </w:ins>
    </w:p>
    <w:p w14:paraId="07574BEE" w14:textId="03F41E74" w:rsidR="00596725"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47410C2D" wp14:editId="02EB1CE4">
            <wp:extent cx="5731510" cy="2879725"/>
            <wp:effectExtent l="0" t="0" r="2540" b="15875"/>
            <wp:docPr id="1954648523"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CFABA5" w14:textId="77777777" w:rsidR="00BF70C2" w:rsidRDefault="00BF70C2" w:rsidP="002B143E">
      <w:pPr>
        <w:spacing w:line="360" w:lineRule="auto"/>
        <w:jc w:val="both"/>
        <w:rPr>
          <w:rFonts w:ascii="Arial MT" w:eastAsia="sans-serif" w:hAnsi="Arial MT" w:cs="Arial"/>
          <w:shd w:val="clear" w:color="auto" w:fill="FFFFFF"/>
        </w:rPr>
      </w:pPr>
    </w:p>
    <w:p w14:paraId="4E0E26D6" w14:textId="5785187E" w:rsidR="00BF70C2"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280986F2" wp14:editId="1197DCAC">
            <wp:extent cx="5731510" cy="3470275"/>
            <wp:effectExtent l="0" t="0" r="2540" b="15875"/>
            <wp:docPr id="742186610" name="Chart 1">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38BAF5" w14:textId="65602521" w:rsidR="00BF70C2" w:rsidRDefault="00BF70C2" w:rsidP="002B143E">
      <w:pPr>
        <w:spacing w:line="360" w:lineRule="auto"/>
        <w:jc w:val="both"/>
        <w:rPr>
          <w:rFonts w:ascii="Arial MT" w:eastAsia="sans-serif" w:hAnsi="Arial MT" w:cs="Arial"/>
          <w:shd w:val="clear" w:color="auto" w:fill="FFFFFF"/>
        </w:rPr>
      </w:pPr>
    </w:p>
    <w:p w14:paraId="7EAA3913" w14:textId="6C7480C5" w:rsidR="00BF70C2" w:rsidRDefault="00BF70C2" w:rsidP="002B143E">
      <w:pPr>
        <w:spacing w:line="360" w:lineRule="auto"/>
        <w:jc w:val="both"/>
        <w:rPr>
          <w:rFonts w:ascii="Arial MT" w:eastAsia="sans-serif" w:hAnsi="Arial MT" w:cs="Arial"/>
          <w:shd w:val="clear" w:color="auto" w:fill="FFFFFF"/>
        </w:rPr>
      </w:pPr>
      <w:r>
        <w:rPr>
          <w:noProof/>
        </w:rPr>
        <w:lastRenderedPageBreak/>
        <w:drawing>
          <wp:inline distT="0" distB="0" distL="0" distR="0" wp14:anchorId="4C7CF655" wp14:editId="6475BD72">
            <wp:extent cx="5972175" cy="3038475"/>
            <wp:effectExtent l="0" t="0" r="9525" b="9525"/>
            <wp:docPr id="1432459352" name="Chart 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0361B4" w14:textId="32592452" w:rsidR="00BF70C2"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20D336E2" wp14:editId="091C1879">
            <wp:extent cx="5886450" cy="3019425"/>
            <wp:effectExtent l="0" t="0" r="0" b="9525"/>
            <wp:docPr id="1202051983" name="Chart 1">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81F6EB" w14:textId="78F003DC" w:rsidR="00BF70C2" w:rsidRDefault="00BF70C2" w:rsidP="002B143E">
      <w:pPr>
        <w:spacing w:line="360" w:lineRule="auto"/>
        <w:jc w:val="both"/>
        <w:rPr>
          <w:rFonts w:ascii="Arial MT" w:eastAsia="sans-serif" w:hAnsi="Arial MT" w:cs="Arial"/>
          <w:shd w:val="clear" w:color="auto" w:fill="FFFFFF"/>
        </w:rPr>
      </w:pPr>
      <w:r>
        <w:rPr>
          <w:noProof/>
        </w:rPr>
        <w:lastRenderedPageBreak/>
        <w:drawing>
          <wp:inline distT="0" distB="0" distL="0" distR="0" wp14:anchorId="2AD0F99F" wp14:editId="54643074">
            <wp:extent cx="5924550" cy="2743200"/>
            <wp:effectExtent l="0" t="0" r="0" b="0"/>
            <wp:docPr id="1096700913" name="Chart 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91343C" w14:textId="2A728BF7" w:rsidR="00BF70C2" w:rsidRDefault="00DC2E72" w:rsidP="002B143E">
      <w:pPr>
        <w:spacing w:line="360" w:lineRule="auto"/>
        <w:jc w:val="both"/>
        <w:rPr>
          <w:rFonts w:ascii="Arial MT" w:eastAsia="sans-serif" w:hAnsi="Arial MT" w:cs="Arial"/>
          <w:shd w:val="clear" w:color="auto" w:fill="FFFFFF"/>
        </w:rPr>
      </w:pPr>
      <w:ins w:id="50" w:author="user" w:date="2025-02-04T11:14:00Z" w16du:dateUtc="2025-02-04T08:14:00Z">
        <w:r>
          <w:rPr>
            <w:rFonts w:ascii="Arial MT" w:eastAsia="sans-serif" w:hAnsi="Arial MT" w:cs="Arial"/>
            <w:shd w:val="clear" w:color="auto" w:fill="FFFFFF"/>
          </w:rPr>
          <w:t>Delete it</w:t>
        </w:r>
      </w:ins>
    </w:p>
    <w:p w14:paraId="248DE755" w14:textId="162B192E" w:rsidR="00BF70C2" w:rsidRPr="005A7115"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0E71BF53" wp14:editId="558FA21D">
            <wp:extent cx="5943600" cy="3333750"/>
            <wp:effectExtent l="0" t="0" r="0" b="0"/>
            <wp:docPr id="1331631870" name="Chart 1">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sectPr w:rsidR="00BF70C2" w:rsidRPr="005A7115" w:rsidSect="005B3ADB">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9F663" w14:textId="77777777" w:rsidR="00725A4A" w:rsidRDefault="00725A4A" w:rsidP="003E68B8">
      <w:r>
        <w:separator/>
      </w:r>
    </w:p>
  </w:endnote>
  <w:endnote w:type="continuationSeparator" w:id="0">
    <w:p w14:paraId="029BE09B" w14:textId="77777777" w:rsidR="00725A4A" w:rsidRDefault="00725A4A" w:rsidP="003E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IDFont">
    <w:altName w:val="Segoe Print"/>
    <w:charset w:val="00"/>
    <w:family w:val="auto"/>
    <w:pitch w:val="default"/>
  </w:font>
  <w:font w:name="CIDFont+F3">
    <w:altName w:val="MS Gothic"/>
    <w:panose1 w:val="00000000000000000000"/>
    <w:charset w:val="80"/>
    <w:family w:val="auto"/>
    <w:notTrueType/>
    <w:pitch w:val="default"/>
    <w:sig w:usb0="00000001" w:usb1="08070000" w:usb2="00000010" w:usb3="00000000" w:csb0="00020000" w:csb1="00000000"/>
  </w:font>
  <w:font w:name="sans-serif">
    <w:altName w:val="Segoe Print"/>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4F840" w14:textId="77777777" w:rsidR="00396722" w:rsidRDefault="00396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343250"/>
      <w:docPartObj>
        <w:docPartGallery w:val="Page Numbers (Bottom of Page)"/>
        <w:docPartUnique/>
      </w:docPartObj>
    </w:sdtPr>
    <w:sdtEndPr>
      <w:rPr>
        <w:color w:val="7F7F7F" w:themeColor="background1" w:themeShade="7F"/>
        <w:spacing w:val="60"/>
      </w:rPr>
    </w:sdtEndPr>
    <w:sdtContent>
      <w:p w14:paraId="64B6C526" w14:textId="27CE8AD1" w:rsidR="003E68B8" w:rsidRDefault="003E68B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637D1" w:rsidRPr="00F637D1">
          <w:rPr>
            <w:b/>
            <w:bCs/>
            <w:noProof/>
          </w:rPr>
          <w:t>1</w:t>
        </w:r>
        <w:r>
          <w:rPr>
            <w:b/>
            <w:bCs/>
            <w:noProof/>
          </w:rPr>
          <w:fldChar w:fldCharType="end"/>
        </w:r>
        <w:r>
          <w:rPr>
            <w:b/>
            <w:bCs/>
          </w:rPr>
          <w:t xml:space="preserve"> | </w:t>
        </w:r>
        <w:r>
          <w:rPr>
            <w:color w:val="7F7F7F" w:themeColor="background1" w:themeShade="7F"/>
            <w:spacing w:val="60"/>
          </w:rPr>
          <w:t>Page</w:t>
        </w:r>
      </w:p>
    </w:sdtContent>
  </w:sdt>
  <w:p w14:paraId="6EDB6A2A" w14:textId="77777777" w:rsidR="003E68B8" w:rsidRDefault="003E6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0F4D" w14:textId="77777777" w:rsidR="00396722" w:rsidRDefault="0039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B8F9" w14:textId="77777777" w:rsidR="00725A4A" w:rsidRDefault="00725A4A" w:rsidP="003E68B8">
      <w:r>
        <w:separator/>
      </w:r>
    </w:p>
  </w:footnote>
  <w:footnote w:type="continuationSeparator" w:id="0">
    <w:p w14:paraId="3A2EE2C1" w14:textId="77777777" w:rsidR="00725A4A" w:rsidRDefault="00725A4A" w:rsidP="003E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5012" w14:textId="381F8114" w:rsidR="00396722" w:rsidRDefault="00000000">
    <w:pPr>
      <w:pStyle w:val="Header"/>
    </w:pPr>
    <w:r>
      <w:rPr>
        <w:noProof/>
      </w:rPr>
      <w:pict w14:anchorId="0133B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26141" o:spid="_x0000_s1026"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88BC0" w14:textId="55AB5903" w:rsidR="00396722" w:rsidRDefault="00000000">
    <w:pPr>
      <w:pStyle w:val="Header"/>
    </w:pPr>
    <w:r>
      <w:rPr>
        <w:noProof/>
      </w:rPr>
      <w:pict w14:anchorId="48508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26142" o:spid="_x0000_s1027"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E8154" w14:textId="60612D13" w:rsidR="00396722" w:rsidRDefault="00000000">
    <w:pPr>
      <w:pStyle w:val="Header"/>
    </w:pPr>
    <w:r>
      <w:rPr>
        <w:noProof/>
      </w:rPr>
      <w:pict w14:anchorId="738C1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26140" o:spid="_x0000_s1025"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319D3"/>
    <w:multiLevelType w:val="hybridMultilevel"/>
    <w:tmpl w:val="1B0CE67E"/>
    <w:lvl w:ilvl="0" w:tplc="362474B0">
      <w:start w:val="1"/>
      <w:numFmt w:val="decimal"/>
      <w:lvlText w:val="%1."/>
      <w:lvlJc w:val="left"/>
      <w:pPr>
        <w:ind w:left="360" w:hanging="360"/>
      </w:pPr>
      <w:rPr>
        <w:rFonts w:ascii="Arial MT" w:hAnsi="Arial MT" w:cs="Arial"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74211D1"/>
    <w:multiLevelType w:val="hybridMultilevel"/>
    <w:tmpl w:val="7CCC23CE"/>
    <w:lvl w:ilvl="0" w:tplc="0A92FD4E">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103600950">
    <w:abstractNumId w:val="0"/>
  </w:num>
  <w:num w:numId="2" w16cid:durableId="6023029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2F"/>
    <w:rsid w:val="0003370D"/>
    <w:rsid w:val="000374A3"/>
    <w:rsid w:val="00060710"/>
    <w:rsid w:val="00064DFD"/>
    <w:rsid w:val="0009520F"/>
    <w:rsid w:val="000D5DEA"/>
    <w:rsid w:val="000E07E3"/>
    <w:rsid w:val="001A15C5"/>
    <w:rsid w:val="001A6A1D"/>
    <w:rsid w:val="001B5727"/>
    <w:rsid w:val="001C6329"/>
    <w:rsid w:val="001E1055"/>
    <w:rsid w:val="00222235"/>
    <w:rsid w:val="00223213"/>
    <w:rsid w:val="002B143E"/>
    <w:rsid w:val="002D32B7"/>
    <w:rsid w:val="00342900"/>
    <w:rsid w:val="003677A4"/>
    <w:rsid w:val="00395855"/>
    <w:rsid w:val="00396722"/>
    <w:rsid w:val="003B4343"/>
    <w:rsid w:val="003E5C0A"/>
    <w:rsid w:val="003E68B8"/>
    <w:rsid w:val="00412BD2"/>
    <w:rsid w:val="0041404F"/>
    <w:rsid w:val="00430389"/>
    <w:rsid w:val="00430522"/>
    <w:rsid w:val="004A3E50"/>
    <w:rsid w:val="004A79D1"/>
    <w:rsid w:val="004B461B"/>
    <w:rsid w:val="004E4295"/>
    <w:rsid w:val="004F17EA"/>
    <w:rsid w:val="005029DD"/>
    <w:rsid w:val="00530099"/>
    <w:rsid w:val="00564717"/>
    <w:rsid w:val="005717BC"/>
    <w:rsid w:val="005942F4"/>
    <w:rsid w:val="00596725"/>
    <w:rsid w:val="005A14A2"/>
    <w:rsid w:val="005A215B"/>
    <w:rsid w:val="005A6ADA"/>
    <w:rsid w:val="005A7115"/>
    <w:rsid w:val="005B3ADB"/>
    <w:rsid w:val="006109DE"/>
    <w:rsid w:val="006232A4"/>
    <w:rsid w:val="0063449B"/>
    <w:rsid w:val="00653784"/>
    <w:rsid w:val="006B0632"/>
    <w:rsid w:val="006B3D6F"/>
    <w:rsid w:val="006D282E"/>
    <w:rsid w:val="006E731D"/>
    <w:rsid w:val="006F6176"/>
    <w:rsid w:val="00725A4A"/>
    <w:rsid w:val="0076498A"/>
    <w:rsid w:val="007B0CA6"/>
    <w:rsid w:val="007C3787"/>
    <w:rsid w:val="007C43F6"/>
    <w:rsid w:val="007C679B"/>
    <w:rsid w:val="007C68B2"/>
    <w:rsid w:val="00835B39"/>
    <w:rsid w:val="00852CD6"/>
    <w:rsid w:val="008C3232"/>
    <w:rsid w:val="00962A7B"/>
    <w:rsid w:val="009A6554"/>
    <w:rsid w:val="009A6E73"/>
    <w:rsid w:val="009A7EE8"/>
    <w:rsid w:val="009B289E"/>
    <w:rsid w:val="00A03B53"/>
    <w:rsid w:val="00A428B2"/>
    <w:rsid w:val="00A56400"/>
    <w:rsid w:val="00A94043"/>
    <w:rsid w:val="00AB50A8"/>
    <w:rsid w:val="00AE37CA"/>
    <w:rsid w:val="00B1452F"/>
    <w:rsid w:val="00B458C1"/>
    <w:rsid w:val="00B60544"/>
    <w:rsid w:val="00B80CEE"/>
    <w:rsid w:val="00BA045D"/>
    <w:rsid w:val="00BA09F1"/>
    <w:rsid w:val="00BA0D5F"/>
    <w:rsid w:val="00BA3F73"/>
    <w:rsid w:val="00BC1282"/>
    <w:rsid w:val="00BC6A82"/>
    <w:rsid w:val="00BF70C2"/>
    <w:rsid w:val="00C505B4"/>
    <w:rsid w:val="00C666B3"/>
    <w:rsid w:val="00C86CC0"/>
    <w:rsid w:val="00C95A58"/>
    <w:rsid w:val="00D16AD7"/>
    <w:rsid w:val="00D31E13"/>
    <w:rsid w:val="00D86CA0"/>
    <w:rsid w:val="00D94879"/>
    <w:rsid w:val="00DA67DF"/>
    <w:rsid w:val="00DC2E72"/>
    <w:rsid w:val="00DD356C"/>
    <w:rsid w:val="00DF6318"/>
    <w:rsid w:val="00E0035A"/>
    <w:rsid w:val="00E37DE4"/>
    <w:rsid w:val="00E923BB"/>
    <w:rsid w:val="00E97151"/>
    <w:rsid w:val="00ED092F"/>
    <w:rsid w:val="00F00AA3"/>
    <w:rsid w:val="00F0796E"/>
    <w:rsid w:val="00F25AA7"/>
    <w:rsid w:val="00F40543"/>
    <w:rsid w:val="00F467A0"/>
    <w:rsid w:val="00F637D1"/>
    <w:rsid w:val="00F957C5"/>
    <w:rsid w:val="00FD5839"/>
    <w:rsid w:val="00FE0FA3"/>
    <w:rsid w:val="00FF4B6B"/>
    <w:rsid w:val="0294753F"/>
    <w:rsid w:val="03344F58"/>
    <w:rsid w:val="081449CC"/>
    <w:rsid w:val="0A0438E3"/>
    <w:rsid w:val="0AE2689F"/>
    <w:rsid w:val="0B137A8E"/>
    <w:rsid w:val="14547277"/>
    <w:rsid w:val="17A86360"/>
    <w:rsid w:val="183F6E5A"/>
    <w:rsid w:val="1AC20938"/>
    <w:rsid w:val="1D1012BA"/>
    <w:rsid w:val="21DC7C19"/>
    <w:rsid w:val="262A7598"/>
    <w:rsid w:val="27073621"/>
    <w:rsid w:val="2DC117B7"/>
    <w:rsid w:val="34874EF3"/>
    <w:rsid w:val="35AB6B9C"/>
    <w:rsid w:val="364054FE"/>
    <w:rsid w:val="38797C33"/>
    <w:rsid w:val="3B9C6C07"/>
    <w:rsid w:val="401C11D4"/>
    <w:rsid w:val="42D068D2"/>
    <w:rsid w:val="449A59CD"/>
    <w:rsid w:val="4617730B"/>
    <w:rsid w:val="4C640F42"/>
    <w:rsid w:val="4D7B4E64"/>
    <w:rsid w:val="56D67884"/>
    <w:rsid w:val="587D64C2"/>
    <w:rsid w:val="5AF76A81"/>
    <w:rsid w:val="5C666E2C"/>
    <w:rsid w:val="5E996241"/>
    <w:rsid w:val="600B2125"/>
    <w:rsid w:val="607C7DEE"/>
    <w:rsid w:val="69074468"/>
    <w:rsid w:val="6A625831"/>
    <w:rsid w:val="6B8270EE"/>
    <w:rsid w:val="6CFF5F4B"/>
    <w:rsid w:val="6FAC2589"/>
    <w:rsid w:val="796D4A68"/>
    <w:rsid w:val="7D8B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E1D67"/>
  <w15:docId w15:val="{5F294858-D15A-4DCA-8FB7-86795ACE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qFormat/>
    <w:rPr>
      <w:color w:val="0000FF"/>
      <w:u w:val="single"/>
    </w:rPr>
  </w:style>
  <w:style w:type="paragraph" w:styleId="NormalWeb">
    <w:name w:val="Normal (Web)"/>
    <w:qFormat/>
    <w:pPr>
      <w:spacing w:beforeAutospacing="1" w:afterAutospacing="1"/>
    </w:pPr>
    <w:rPr>
      <w:rFonts w:eastAsia="Times New Roman"/>
      <w:sz w:val="24"/>
      <w:szCs w:val="24"/>
      <w:lang w:val="en-US" w:eastAsia="zh-CN"/>
    </w:rPr>
  </w:style>
  <w:style w:type="character" w:styleId="Strong">
    <w:name w:val="Strong"/>
    <w:basedOn w:val="DefaultParagraphFont"/>
    <w:qFormat/>
    <w:rPr>
      <w:b/>
      <w:bCs/>
    </w:rPr>
  </w:style>
  <w:style w:type="character" w:customStyle="1" w:styleId="15">
    <w:name w:val="15"/>
    <w:basedOn w:val="DefaultParagraphFont"/>
    <w:qFormat/>
    <w:rPr>
      <w:rFonts w:ascii="Calibri" w:hAnsi="Calibri" w:cs="Calibri" w:hint="default"/>
    </w:rPr>
  </w:style>
  <w:style w:type="character" w:customStyle="1" w:styleId="BodyTextChar">
    <w:name w:val="Body Text Char"/>
    <w:basedOn w:val="DefaultParagraphFont"/>
    <w:link w:val="BodyText"/>
    <w:uiPriority w:val="1"/>
    <w:qFormat/>
    <w:rPr>
      <w:rFonts w:eastAsia="Times New Roman"/>
      <w:sz w:val="24"/>
      <w:szCs w:val="24"/>
    </w:rPr>
  </w:style>
  <w:style w:type="table" w:customStyle="1" w:styleId="TableGrid">
    <w:name w:val="TableGrid"/>
    <w:basedOn w:val="TableNormal"/>
    <w:qFormat/>
    <w:tblPr>
      <w:tblCellMar>
        <w:left w:w="0" w:type="dxa"/>
        <w:right w:w="0" w:type="dxa"/>
      </w:tblCellMar>
    </w:tblPr>
  </w:style>
  <w:style w:type="paragraph" w:styleId="ListParagraph">
    <w:name w:val="List Paragraph"/>
    <w:basedOn w:val="Normal"/>
    <w:uiPriority w:val="99"/>
    <w:rsid w:val="00D16AD7"/>
    <w:pPr>
      <w:ind w:left="720"/>
      <w:contextualSpacing/>
    </w:pPr>
  </w:style>
  <w:style w:type="paragraph" w:styleId="NoSpacing">
    <w:name w:val="No Spacing"/>
    <w:link w:val="NoSpacingChar"/>
    <w:uiPriority w:val="1"/>
    <w:qFormat/>
    <w:rsid w:val="00835B39"/>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locked/>
    <w:rsid w:val="00835B39"/>
    <w:rPr>
      <w:rFonts w:asciiTheme="minorHAnsi" w:eastAsiaTheme="minorHAnsi" w:hAnsiTheme="minorHAnsi" w:cstheme="minorBidi"/>
      <w:sz w:val="22"/>
      <w:szCs w:val="22"/>
      <w:lang w:eastAsia="en-US"/>
    </w:rPr>
  </w:style>
  <w:style w:type="paragraph" w:styleId="Header">
    <w:name w:val="header"/>
    <w:basedOn w:val="Normal"/>
    <w:link w:val="HeaderChar"/>
    <w:rsid w:val="003E68B8"/>
    <w:pPr>
      <w:tabs>
        <w:tab w:val="center" w:pos="4513"/>
        <w:tab w:val="right" w:pos="9026"/>
      </w:tabs>
    </w:pPr>
  </w:style>
  <w:style w:type="character" w:customStyle="1" w:styleId="HeaderChar">
    <w:name w:val="Header Char"/>
    <w:basedOn w:val="DefaultParagraphFont"/>
    <w:link w:val="Header"/>
    <w:rsid w:val="003E68B8"/>
    <w:rPr>
      <w:rFonts w:asciiTheme="minorHAnsi" w:eastAsiaTheme="minorEastAsia" w:hAnsiTheme="minorHAnsi" w:cstheme="minorBidi"/>
      <w:lang w:val="en-US" w:eastAsia="zh-CN"/>
    </w:rPr>
  </w:style>
  <w:style w:type="paragraph" w:styleId="Footer">
    <w:name w:val="footer"/>
    <w:basedOn w:val="Normal"/>
    <w:link w:val="FooterChar"/>
    <w:uiPriority w:val="99"/>
    <w:rsid w:val="003E68B8"/>
    <w:pPr>
      <w:tabs>
        <w:tab w:val="center" w:pos="4513"/>
        <w:tab w:val="right" w:pos="9026"/>
      </w:tabs>
    </w:pPr>
  </w:style>
  <w:style w:type="character" w:customStyle="1" w:styleId="FooterChar">
    <w:name w:val="Footer Char"/>
    <w:basedOn w:val="DefaultParagraphFont"/>
    <w:link w:val="Footer"/>
    <w:uiPriority w:val="99"/>
    <w:rsid w:val="003E68B8"/>
    <w:rPr>
      <w:rFonts w:asciiTheme="minorHAnsi" w:eastAsiaTheme="minorEastAsia" w:hAnsiTheme="minorHAnsi" w:cstheme="minorBidi"/>
      <w:lang w:val="en-US" w:eastAsia="zh-CN"/>
    </w:rPr>
  </w:style>
  <w:style w:type="character" w:styleId="LineNumber">
    <w:name w:val="line number"/>
    <w:basedOn w:val="DefaultParagraphFont"/>
    <w:rsid w:val="00F467A0"/>
  </w:style>
  <w:style w:type="character" w:styleId="UnresolvedMention">
    <w:name w:val="Unresolved Mention"/>
    <w:basedOn w:val="DefaultParagraphFont"/>
    <w:uiPriority w:val="99"/>
    <w:semiHidden/>
    <w:unhideWhenUsed/>
    <w:rsid w:val="00B458C1"/>
    <w:rPr>
      <w:color w:val="605E5C"/>
      <w:shd w:val="clear" w:color="auto" w:fill="E1DFDD"/>
    </w:rPr>
  </w:style>
  <w:style w:type="paragraph" w:styleId="Revision">
    <w:name w:val="Revision"/>
    <w:hidden/>
    <w:uiPriority w:val="99"/>
    <w:semiHidden/>
    <w:rsid w:val="0009520F"/>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a:solidFill>
                  <a:schemeClr val="tx1"/>
                </a:solidFill>
              </a:rPr>
              <a:t>Fig 1: Effect of NPK on onion (Allium cepa L.) growth contributing characters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Sheet1!$I$3</c:f>
              <c:strCache>
                <c:ptCount val="1"/>
                <c:pt idx="0">
                  <c:v>Plant height at 85th day</c:v>
                </c:pt>
              </c:strCache>
            </c:strRef>
          </c:tx>
          <c:spPr>
            <a:ln w="28575" cap="rnd">
              <a:solidFill>
                <a:schemeClr val="accent1"/>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Sheet1!$I$4:$I$25</c:f>
              <c:numCache>
                <c:formatCode>General</c:formatCode>
                <c:ptCount val="22"/>
                <c:pt idx="1">
                  <c:v>34.450000000000003</c:v>
                </c:pt>
                <c:pt idx="2">
                  <c:v>35.47</c:v>
                </c:pt>
                <c:pt idx="3">
                  <c:v>37.56</c:v>
                </c:pt>
                <c:pt idx="4">
                  <c:v>38.22</c:v>
                </c:pt>
                <c:pt idx="5">
                  <c:v>39.76</c:v>
                </c:pt>
                <c:pt idx="6">
                  <c:v>40.229999999999997</c:v>
                </c:pt>
                <c:pt idx="7">
                  <c:v>42.32</c:v>
                </c:pt>
                <c:pt idx="8">
                  <c:v>43.23</c:v>
                </c:pt>
                <c:pt idx="9">
                  <c:v>45.56</c:v>
                </c:pt>
                <c:pt idx="11">
                  <c:v>48.78</c:v>
                </c:pt>
                <c:pt idx="12">
                  <c:v>44.78</c:v>
                </c:pt>
                <c:pt idx="13">
                  <c:v>43.67</c:v>
                </c:pt>
                <c:pt idx="14">
                  <c:v>45.56</c:v>
                </c:pt>
                <c:pt idx="15">
                  <c:v>46.78</c:v>
                </c:pt>
                <c:pt idx="16">
                  <c:v>47.76</c:v>
                </c:pt>
                <c:pt idx="17">
                  <c:v>47.89</c:v>
                </c:pt>
                <c:pt idx="18">
                  <c:v>48.23</c:v>
                </c:pt>
                <c:pt idx="20">
                  <c:v>48.89</c:v>
                </c:pt>
                <c:pt idx="21">
                  <c:v>0.25</c:v>
                </c:pt>
              </c:numCache>
            </c:numRef>
          </c:val>
          <c:smooth val="0"/>
          <c:extLst>
            <c:ext xmlns:c16="http://schemas.microsoft.com/office/drawing/2014/chart" uri="{C3380CC4-5D6E-409C-BE32-E72D297353CC}">
              <c16:uniqueId val="{00000000-D66C-4ADF-8B47-A13DEC627524}"/>
            </c:ext>
          </c:extLst>
        </c:ser>
        <c:ser>
          <c:idx val="1"/>
          <c:order val="1"/>
          <c:tx>
            <c:strRef>
              <c:f>Sheet1!$J$3</c:f>
              <c:strCache>
                <c:ptCount val="1"/>
                <c:pt idx="0">
                  <c:v>Plant height at 100th day </c:v>
                </c:pt>
              </c:strCache>
            </c:strRef>
          </c:tx>
          <c:spPr>
            <a:ln w="28575" cap="rnd">
              <a:solidFill>
                <a:schemeClr val="accent2"/>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Sheet1!$J$4:$J$25</c:f>
              <c:numCache>
                <c:formatCode>General</c:formatCode>
                <c:ptCount val="22"/>
                <c:pt idx="1">
                  <c:v>36.229999999999997</c:v>
                </c:pt>
                <c:pt idx="2">
                  <c:v>37.46</c:v>
                </c:pt>
                <c:pt idx="3">
                  <c:v>38.11</c:v>
                </c:pt>
                <c:pt idx="4">
                  <c:v>39.89</c:v>
                </c:pt>
                <c:pt idx="5">
                  <c:v>40.71</c:v>
                </c:pt>
                <c:pt idx="6">
                  <c:v>41.68</c:v>
                </c:pt>
                <c:pt idx="7">
                  <c:v>43.55</c:v>
                </c:pt>
                <c:pt idx="8">
                  <c:v>44.97</c:v>
                </c:pt>
                <c:pt idx="9">
                  <c:v>46.66</c:v>
                </c:pt>
                <c:pt idx="11">
                  <c:v>49.74</c:v>
                </c:pt>
                <c:pt idx="12">
                  <c:v>45.02</c:v>
                </c:pt>
                <c:pt idx="13">
                  <c:v>44.63</c:v>
                </c:pt>
                <c:pt idx="14">
                  <c:v>46.89</c:v>
                </c:pt>
                <c:pt idx="15">
                  <c:v>47.72</c:v>
                </c:pt>
                <c:pt idx="16">
                  <c:v>48.23</c:v>
                </c:pt>
                <c:pt idx="17">
                  <c:v>48.99</c:v>
                </c:pt>
                <c:pt idx="18">
                  <c:v>49.25</c:v>
                </c:pt>
                <c:pt idx="20">
                  <c:v>49.93</c:v>
                </c:pt>
                <c:pt idx="21">
                  <c:v>0.34</c:v>
                </c:pt>
              </c:numCache>
            </c:numRef>
          </c:val>
          <c:smooth val="0"/>
          <c:extLst>
            <c:ext xmlns:c16="http://schemas.microsoft.com/office/drawing/2014/chart" uri="{C3380CC4-5D6E-409C-BE32-E72D297353CC}">
              <c16:uniqueId val="{00000001-D66C-4ADF-8B47-A13DEC627524}"/>
            </c:ext>
          </c:extLst>
        </c:ser>
        <c:ser>
          <c:idx val="2"/>
          <c:order val="2"/>
          <c:tx>
            <c:strRef>
              <c:f>Sheet1!$K$3</c:f>
              <c:strCache>
                <c:ptCount val="1"/>
                <c:pt idx="0">
                  <c:v>Plant height at harvest</c:v>
                </c:pt>
              </c:strCache>
            </c:strRef>
          </c:tx>
          <c:spPr>
            <a:ln w="28575" cap="rnd">
              <a:solidFill>
                <a:schemeClr val="accent3"/>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Sheet1!$K$4:$K$25</c:f>
              <c:numCache>
                <c:formatCode>General</c:formatCode>
                <c:ptCount val="22"/>
                <c:pt idx="1">
                  <c:v>48.11</c:v>
                </c:pt>
                <c:pt idx="2">
                  <c:v>49.71</c:v>
                </c:pt>
                <c:pt idx="3">
                  <c:v>50.69</c:v>
                </c:pt>
                <c:pt idx="4">
                  <c:v>52.01</c:v>
                </c:pt>
                <c:pt idx="5">
                  <c:v>53.86</c:v>
                </c:pt>
                <c:pt idx="6">
                  <c:v>54.11</c:v>
                </c:pt>
                <c:pt idx="7">
                  <c:v>55.31</c:v>
                </c:pt>
                <c:pt idx="8">
                  <c:v>54.89</c:v>
                </c:pt>
                <c:pt idx="9">
                  <c:v>59.84</c:v>
                </c:pt>
                <c:pt idx="11">
                  <c:v>61.21</c:v>
                </c:pt>
                <c:pt idx="12">
                  <c:v>56.89</c:v>
                </c:pt>
                <c:pt idx="13">
                  <c:v>57.67</c:v>
                </c:pt>
                <c:pt idx="14">
                  <c:v>58.44</c:v>
                </c:pt>
                <c:pt idx="15">
                  <c:v>59.86</c:v>
                </c:pt>
                <c:pt idx="16">
                  <c:v>60.13</c:v>
                </c:pt>
                <c:pt idx="17">
                  <c:v>61.11</c:v>
                </c:pt>
                <c:pt idx="18">
                  <c:v>60.99</c:v>
                </c:pt>
                <c:pt idx="20">
                  <c:v>60.32</c:v>
                </c:pt>
                <c:pt idx="21">
                  <c:v>0.45</c:v>
                </c:pt>
              </c:numCache>
            </c:numRef>
          </c:val>
          <c:smooth val="0"/>
          <c:extLst>
            <c:ext xmlns:c16="http://schemas.microsoft.com/office/drawing/2014/chart" uri="{C3380CC4-5D6E-409C-BE32-E72D297353CC}">
              <c16:uniqueId val="{00000002-D66C-4ADF-8B47-A13DEC627524}"/>
            </c:ext>
          </c:extLst>
        </c:ser>
        <c:ser>
          <c:idx val="3"/>
          <c:order val="3"/>
          <c:tx>
            <c:strRef>
              <c:f>Sheet1!$L$3</c:f>
              <c:strCache>
                <c:ptCount val="1"/>
                <c:pt idx="0">
                  <c:v>Number of green leaves per plant at 85th day</c:v>
                </c:pt>
              </c:strCache>
            </c:strRef>
          </c:tx>
          <c:spPr>
            <a:ln w="28575" cap="rnd">
              <a:solidFill>
                <a:schemeClr val="accent4"/>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Sheet1!$L$4:$L$25</c:f>
              <c:numCache>
                <c:formatCode>General</c:formatCode>
                <c:ptCount val="22"/>
                <c:pt idx="1">
                  <c:v>6.23</c:v>
                </c:pt>
                <c:pt idx="2">
                  <c:v>6.57</c:v>
                </c:pt>
                <c:pt idx="3">
                  <c:v>7.24</c:v>
                </c:pt>
                <c:pt idx="4">
                  <c:v>7.67</c:v>
                </c:pt>
                <c:pt idx="5">
                  <c:v>8.1199999999999992</c:v>
                </c:pt>
                <c:pt idx="6">
                  <c:v>8.67</c:v>
                </c:pt>
                <c:pt idx="7">
                  <c:v>9.11</c:v>
                </c:pt>
                <c:pt idx="8">
                  <c:v>9.76</c:v>
                </c:pt>
                <c:pt idx="9">
                  <c:v>10.14</c:v>
                </c:pt>
                <c:pt idx="11">
                  <c:v>15.11</c:v>
                </c:pt>
                <c:pt idx="12">
                  <c:v>11.34</c:v>
                </c:pt>
                <c:pt idx="13">
                  <c:v>11.66</c:v>
                </c:pt>
                <c:pt idx="14">
                  <c:v>12.23</c:v>
                </c:pt>
                <c:pt idx="15">
                  <c:v>12.47</c:v>
                </c:pt>
                <c:pt idx="16">
                  <c:v>12.83</c:v>
                </c:pt>
                <c:pt idx="17">
                  <c:v>15.06</c:v>
                </c:pt>
                <c:pt idx="18">
                  <c:v>14.34</c:v>
                </c:pt>
                <c:pt idx="20">
                  <c:v>15.56</c:v>
                </c:pt>
                <c:pt idx="21">
                  <c:v>0.5</c:v>
                </c:pt>
              </c:numCache>
            </c:numRef>
          </c:val>
          <c:smooth val="0"/>
          <c:extLst>
            <c:ext xmlns:c16="http://schemas.microsoft.com/office/drawing/2014/chart" uri="{C3380CC4-5D6E-409C-BE32-E72D297353CC}">
              <c16:uniqueId val="{00000003-D66C-4ADF-8B47-A13DEC627524}"/>
            </c:ext>
          </c:extLst>
        </c:ser>
        <c:dLbls>
          <c:showLegendKey val="0"/>
          <c:showVal val="0"/>
          <c:showCatName val="0"/>
          <c:showSerName val="0"/>
          <c:showPercent val="0"/>
          <c:showBubbleSize val="0"/>
        </c:dLbls>
        <c:smooth val="0"/>
        <c:axId val="1226300543"/>
        <c:axId val="1226301375"/>
      </c:lineChart>
      <c:catAx>
        <c:axId val="1226300543"/>
        <c:scaling>
          <c:orientation val="minMax"/>
        </c:scaling>
        <c:delete val="1"/>
        <c:axPos val="b"/>
        <c:numFmt formatCode="General" sourceLinked="1"/>
        <c:majorTickMark val="none"/>
        <c:minorTickMark val="none"/>
        <c:tickLblPos val="nextTo"/>
        <c:crossAx val="1226301375"/>
        <c:crosses val="autoZero"/>
        <c:auto val="1"/>
        <c:lblAlgn val="ctr"/>
        <c:lblOffset val="100"/>
        <c:noMultiLvlLbl val="0"/>
      </c:catAx>
      <c:valAx>
        <c:axId val="1226301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30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a:t>
            </a:r>
            <a:r>
              <a:rPr lang="en-IN" sz="1000" b="1" i="0" u="none" strike="noStrike" baseline="0">
                <a:solidFill>
                  <a:schemeClr val="tx1"/>
                </a:solidFill>
                <a:effectLst/>
              </a:rPr>
              <a:t> 2: Effect of NPK on onion (Allium cepa L.) growth contributing characters</a:t>
            </a:r>
            <a:r>
              <a:rPr lang="en-IN" sz="1000" b="0" i="0" u="none" strike="noStrike" baseline="0">
                <a:solidFill>
                  <a:schemeClr val="tx1"/>
                </a:solidFill>
              </a:rPr>
              <a:t> </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ofPieChart>
        <c:ofPieType val="pie"/>
        <c:varyColors val="1"/>
        <c:ser>
          <c:idx val="0"/>
          <c:order val="0"/>
          <c:tx>
            <c:strRef>
              <c:f>Sheet1!$I$3</c:f>
              <c:strCache>
                <c:ptCount val="1"/>
                <c:pt idx="0">
                  <c:v>Plant height at 85th day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20-42D7-9051-98B647C71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20-42D7-9051-98B647C71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520-42D7-9051-98B647C71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520-42D7-9051-98B647C71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520-42D7-9051-98B647C71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520-42D7-9051-98B647C71C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520-42D7-9051-98B647C71CE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520-42D7-9051-98B647C71CE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520-42D7-9051-98B647C71CE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A520-42D7-9051-98B647C71CE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A520-42D7-9051-98B647C71CE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A520-42D7-9051-98B647C71CE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A520-42D7-9051-98B647C71CE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A520-42D7-9051-98B647C71CE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A520-42D7-9051-98B647C71CE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A520-42D7-9051-98B647C71CE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A520-42D7-9051-98B647C71CE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A520-42D7-9051-98B647C71CE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A520-42D7-9051-98B647C71CE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A520-42D7-9051-98B647C71CE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A520-42D7-9051-98B647C71CE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A520-42D7-9051-98B647C71CE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A520-42D7-9051-98B647C71CED}"/>
              </c:ext>
            </c:extLst>
          </c:dPt>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Sheet1!$I$4:$I$25</c:f>
              <c:numCache>
                <c:formatCode>General</c:formatCode>
                <c:ptCount val="22"/>
                <c:pt idx="1">
                  <c:v>34.450000000000003</c:v>
                </c:pt>
                <c:pt idx="2">
                  <c:v>35.47</c:v>
                </c:pt>
                <c:pt idx="3">
                  <c:v>37.56</c:v>
                </c:pt>
                <c:pt idx="4">
                  <c:v>38.22</c:v>
                </c:pt>
                <c:pt idx="5">
                  <c:v>39.76</c:v>
                </c:pt>
                <c:pt idx="6">
                  <c:v>40.229999999999997</c:v>
                </c:pt>
                <c:pt idx="7">
                  <c:v>42.32</c:v>
                </c:pt>
                <c:pt idx="8">
                  <c:v>43.23</c:v>
                </c:pt>
                <c:pt idx="9">
                  <c:v>45.56</c:v>
                </c:pt>
                <c:pt idx="11">
                  <c:v>48.78</c:v>
                </c:pt>
                <c:pt idx="12">
                  <c:v>44.78</c:v>
                </c:pt>
                <c:pt idx="13">
                  <c:v>43.67</c:v>
                </c:pt>
                <c:pt idx="14">
                  <c:v>45.56</c:v>
                </c:pt>
                <c:pt idx="15">
                  <c:v>46.78</c:v>
                </c:pt>
                <c:pt idx="16">
                  <c:v>47.76</c:v>
                </c:pt>
                <c:pt idx="17">
                  <c:v>47.89</c:v>
                </c:pt>
                <c:pt idx="18">
                  <c:v>48.23</c:v>
                </c:pt>
                <c:pt idx="20">
                  <c:v>48.89</c:v>
                </c:pt>
                <c:pt idx="21">
                  <c:v>0.25</c:v>
                </c:pt>
              </c:numCache>
            </c:numRef>
          </c:val>
          <c:extLst>
            <c:ext xmlns:c16="http://schemas.microsoft.com/office/drawing/2014/chart" uri="{C3380CC4-5D6E-409C-BE32-E72D297353CC}">
              <c16:uniqueId val="{0000002E-A520-42D7-9051-98B647C71CED}"/>
            </c:ext>
          </c:extLst>
        </c:ser>
        <c:ser>
          <c:idx val="1"/>
          <c:order val="1"/>
          <c:tx>
            <c:strRef>
              <c:f>Sheet1!$J$3</c:f>
              <c:strCache>
                <c:ptCount val="1"/>
                <c:pt idx="0">
                  <c:v>Plant height at 100th day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30-A520-42D7-9051-98B647C71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2-A520-42D7-9051-98B647C71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4-A520-42D7-9051-98B647C71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6-A520-42D7-9051-98B647C71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8-A520-42D7-9051-98B647C71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A-A520-42D7-9051-98B647C71C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C-A520-42D7-9051-98B647C71CE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E-A520-42D7-9051-98B647C71CE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40-A520-42D7-9051-98B647C71CE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42-A520-42D7-9051-98B647C71CE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44-A520-42D7-9051-98B647C71CE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46-A520-42D7-9051-98B647C71CE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8-A520-42D7-9051-98B647C71CE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A-A520-42D7-9051-98B647C71CE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C-A520-42D7-9051-98B647C71CE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E-A520-42D7-9051-98B647C71CE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50-A520-42D7-9051-98B647C71CE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52-A520-42D7-9051-98B647C71CE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54-A520-42D7-9051-98B647C71CE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56-A520-42D7-9051-98B647C71CE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58-A520-42D7-9051-98B647C71CE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5A-A520-42D7-9051-98B647C71CE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5C-A520-42D7-9051-98B647C71CED}"/>
              </c:ext>
            </c:extLst>
          </c:dPt>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Sheet1!$J$4:$J$25</c:f>
              <c:numCache>
                <c:formatCode>General</c:formatCode>
                <c:ptCount val="22"/>
                <c:pt idx="1">
                  <c:v>36.229999999999997</c:v>
                </c:pt>
                <c:pt idx="2">
                  <c:v>37.46</c:v>
                </c:pt>
                <c:pt idx="3">
                  <c:v>38.11</c:v>
                </c:pt>
                <c:pt idx="4">
                  <c:v>39.89</c:v>
                </c:pt>
                <c:pt idx="5">
                  <c:v>40.71</c:v>
                </c:pt>
                <c:pt idx="6">
                  <c:v>41.68</c:v>
                </c:pt>
                <c:pt idx="7">
                  <c:v>43.55</c:v>
                </c:pt>
                <c:pt idx="8">
                  <c:v>44.97</c:v>
                </c:pt>
                <c:pt idx="9">
                  <c:v>46.66</c:v>
                </c:pt>
                <c:pt idx="11">
                  <c:v>49.74</c:v>
                </c:pt>
                <c:pt idx="12">
                  <c:v>45.02</c:v>
                </c:pt>
                <c:pt idx="13">
                  <c:v>44.63</c:v>
                </c:pt>
                <c:pt idx="14">
                  <c:v>46.89</c:v>
                </c:pt>
                <c:pt idx="15">
                  <c:v>47.72</c:v>
                </c:pt>
                <c:pt idx="16">
                  <c:v>48.23</c:v>
                </c:pt>
                <c:pt idx="17">
                  <c:v>48.99</c:v>
                </c:pt>
                <c:pt idx="18">
                  <c:v>49.25</c:v>
                </c:pt>
                <c:pt idx="20">
                  <c:v>49.93</c:v>
                </c:pt>
                <c:pt idx="21">
                  <c:v>0.34</c:v>
                </c:pt>
              </c:numCache>
            </c:numRef>
          </c:val>
          <c:extLst>
            <c:ext xmlns:c16="http://schemas.microsoft.com/office/drawing/2014/chart" uri="{C3380CC4-5D6E-409C-BE32-E72D297353CC}">
              <c16:uniqueId val="{0000005D-A520-42D7-9051-98B647C71CED}"/>
            </c:ext>
          </c:extLst>
        </c:ser>
        <c:ser>
          <c:idx val="2"/>
          <c:order val="2"/>
          <c:tx>
            <c:strRef>
              <c:f>Sheet1!$K$3</c:f>
              <c:strCache>
                <c:ptCount val="1"/>
                <c:pt idx="0">
                  <c:v>Plant height at harvest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5F-A520-42D7-9051-98B647C71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61-A520-42D7-9051-98B647C71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63-A520-42D7-9051-98B647C71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65-A520-42D7-9051-98B647C71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67-A520-42D7-9051-98B647C71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69-A520-42D7-9051-98B647C71C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6B-A520-42D7-9051-98B647C71CE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6D-A520-42D7-9051-98B647C71CE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6F-A520-42D7-9051-98B647C71CE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71-A520-42D7-9051-98B647C71CE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73-A520-42D7-9051-98B647C71CE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75-A520-42D7-9051-98B647C71CE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77-A520-42D7-9051-98B647C71CE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79-A520-42D7-9051-98B647C71CE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7B-A520-42D7-9051-98B647C71CE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7D-A520-42D7-9051-98B647C71CE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7F-A520-42D7-9051-98B647C71CE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81-A520-42D7-9051-98B647C71CE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83-A520-42D7-9051-98B647C71CE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85-A520-42D7-9051-98B647C71CE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87-A520-42D7-9051-98B647C71CE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89-A520-42D7-9051-98B647C71CE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8B-A520-42D7-9051-98B647C71CED}"/>
              </c:ext>
            </c:extLst>
          </c:dPt>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Sheet1!$K$4:$K$25</c:f>
              <c:numCache>
                <c:formatCode>General</c:formatCode>
                <c:ptCount val="22"/>
                <c:pt idx="1">
                  <c:v>48.11</c:v>
                </c:pt>
                <c:pt idx="2">
                  <c:v>49.71</c:v>
                </c:pt>
                <c:pt idx="3">
                  <c:v>50.69</c:v>
                </c:pt>
                <c:pt idx="4">
                  <c:v>52.01</c:v>
                </c:pt>
                <c:pt idx="5">
                  <c:v>53.86</c:v>
                </c:pt>
                <c:pt idx="6">
                  <c:v>54.11</c:v>
                </c:pt>
                <c:pt idx="7">
                  <c:v>55.31</c:v>
                </c:pt>
                <c:pt idx="8">
                  <c:v>54.89</c:v>
                </c:pt>
                <c:pt idx="9">
                  <c:v>59.84</c:v>
                </c:pt>
                <c:pt idx="11">
                  <c:v>61.21</c:v>
                </c:pt>
                <c:pt idx="12">
                  <c:v>56.89</c:v>
                </c:pt>
                <c:pt idx="13">
                  <c:v>57.67</c:v>
                </c:pt>
                <c:pt idx="14">
                  <c:v>58.44</c:v>
                </c:pt>
                <c:pt idx="15">
                  <c:v>59.86</c:v>
                </c:pt>
                <c:pt idx="16">
                  <c:v>60.13</c:v>
                </c:pt>
                <c:pt idx="17">
                  <c:v>61.11</c:v>
                </c:pt>
                <c:pt idx="18">
                  <c:v>60.99</c:v>
                </c:pt>
                <c:pt idx="20">
                  <c:v>60.32</c:v>
                </c:pt>
                <c:pt idx="21">
                  <c:v>0.45</c:v>
                </c:pt>
              </c:numCache>
            </c:numRef>
          </c:val>
          <c:extLst>
            <c:ext xmlns:c16="http://schemas.microsoft.com/office/drawing/2014/chart" uri="{C3380CC4-5D6E-409C-BE32-E72D297353CC}">
              <c16:uniqueId val="{0000008C-A520-42D7-9051-98B647C71CED}"/>
            </c:ext>
          </c:extLst>
        </c:ser>
        <c:ser>
          <c:idx val="3"/>
          <c:order val="3"/>
          <c:tx>
            <c:strRef>
              <c:f>Sheet1!$L$3</c:f>
              <c:strCache>
                <c:ptCount val="1"/>
                <c:pt idx="0">
                  <c:v>Number of green leaves per plant at 85th day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8E-A520-42D7-9051-98B647C71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90-A520-42D7-9051-98B647C71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92-A520-42D7-9051-98B647C71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94-A520-42D7-9051-98B647C71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96-A520-42D7-9051-98B647C71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98-A520-42D7-9051-98B647C71C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9A-A520-42D7-9051-98B647C71CE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9C-A520-42D7-9051-98B647C71CE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9E-A520-42D7-9051-98B647C71CE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A0-A520-42D7-9051-98B647C71CE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A2-A520-42D7-9051-98B647C71CE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A4-A520-42D7-9051-98B647C71CE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A6-A520-42D7-9051-98B647C71CE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A8-A520-42D7-9051-98B647C71CE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AA-A520-42D7-9051-98B647C71CE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AC-A520-42D7-9051-98B647C71CE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AE-A520-42D7-9051-98B647C71CE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B0-A520-42D7-9051-98B647C71CE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B2-A520-42D7-9051-98B647C71CE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B4-A520-42D7-9051-98B647C71CE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B6-A520-42D7-9051-98B647C71CE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B8-A520-42D7-9051-98B647C71CE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BA-A520-42D7-9051-98B647C71CED}"/>
              </c:ext>
            </c:extLst>
          </c:dPt>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Sheet1!$L$4:$L$25</c:f>
              <c:numCache>
                <c:formatCode>General</c:formatCode>
                <c:ptCount val="22"/>
                <c:pt idx="1">
                  <c:v>6.23</c:v>
                </c:pt>
                <c:pt idx="2">
                  <c:v>6.57</c:v>
                </c:pt>
                <c:pt idx="3">
                  <c:v>7.24</c:v>
                </c:pt>
                <c:pt idx="4">
                  <c:v>7.67</c:v>
                </c:pt>
                <c:pt idx="5">
                  <c:v>8.1199999999999992</c:v>
                </c:pt>
                <c:pt idx="6">
                  <c:v>8.67</c:v>
                </c:pt>
                <c:pt idx="7">
                  <c:v>9.11</c:v>
                </c:pt>
                <c:pt idx="8">
                  <c:v>9.76</c:v>
                </c:pt>
                <c:pt idx="9">
                  <c:v>10.14</c:v>
                </c:pt>
                <c:pt idx="11">
                  <c:v>15.11</c:v>
                </c:pt>
                <c:pt idx="12">
                  <c:v>11.34</c:v>
                </c:pt>
                <c:pt idx="13">
                  <c:v>11.66</c:v>
                </c:pt>
                <c:pt idx="14">
                  <c:v>12.23</c:v>
                </c:pt>
                <c:pt idx="15">
                  <c:v>12.47</c:v>
                </c:pt>
                <c:pt idx="16">
                  <c:v>12.83</c:v>
                </c:pt>
                <c:pt idx="17">
                  <c:v>15.06</c:v>
                </c:pt>
                <c:pt idx="18">
                  <c:v>14.34</c:v>
                </c:pt>
                <c:pt idx="20">
                  <c:v>15.56</c:v>
                </c:pt>
                <c:pt idx="21">
                  <c:v>0.5</c:v>
                </c:pt>
              </c:numCache>
            </c:numRef>
          </c:val>
          <c:extLst>
            <c:ext xmlns:c16="http://schemas.microsoft.com/office/drawing/2014/chart" uri="{C3380CC4-5D6E-409C-BE32-E72D297353CC}">
              <c16:uniqueId val="{000000BB-A520-42D7-9051-98B647C71CED}"/>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1.8284990733985734E-2"/>
          <c:y val="0.74670018490432755"/>
          <c:w val="0.93574098764810953"/>
          <c:h val="0.232191635676147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3</a:t>
            </a:r>
            <a:r>
              <a:rPr lang="en-IN" sz="1000">
                <a:solidFill>
                  <a:schemeClr val="tx1"/>
                </a:solidFill>
              </a:rPr>
              <a:t>: Effect of NPK on onion (Allium cepa L.) growth and yield contributing characters.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Sheet1!$I$68</c:f>
              <c:strCache>
                <c:ptCount val="1"/>
                <c:pt idx="0">
                  <c:v>Number of green leaves per plant at 100th day</c:v>
                </c:pt>
              </c:strCache>
            </c:strRef>
          </c:tx>
          <c:spPr>
            <a:ln w="28575" cap="rnd">
              <a:solidFill>
                <a:schemeClr val="accent1"/>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Sheet1!$I$69:$I$90</c:f>
              <c:numCache>
                <c:formatCode>General</c:formatCode>
                <c:ptCount val="22"/>
                <c:pt idx="1">
                  <c:v>9.23</c:v>
                </c:pt>
                <c:pt idx="2">
                  <c:v>9.57</c:v>
                </c:pt>
                <c:pt idx="3">
                  <c:v>10.24</c:v>
                </c:pt>
                <c:pt idx="4">
                  <c:v>10.67</c:v>
                </c:pt>
                <c:pt idx="5">
                  <c:v>11.12</c:v>
                </c:pt>
                <c:pt idx="6">
                  <c:v>11.67</c:v>
                </c:pt>
                <c:pt idx="7">
                  <c:v>12.11</c:v>
                </c:pt>
                <c:pt idx="8">
                  <c:v>12.76</c:v>
                </c:pt>
                <c:pt idx="9">
                  <c:v>14.14</c:v>
                </c:pt>
                <c:pt idx="11">
                  <c:v>16.670000000000002</c:v>
                </c:pt>
                <c:pt idx="12">
                  <c:v>14.34</c:v>
                </c:pt>
                <c:pt idx="13">
                  <c:v>14.66</c:v>
                </c:pt>
                <c:pt idx="14">
                  <c:v>15.23</c:v>
                </c:pt>
                <c:pt idx="15">
                  <c:v>15.47</c:v>
                </c:pt>
                <c:pt idx="16">
                  <c:v>15.83</c:v>
                </c:pt>
                <c:pt idx="17">
                  <c:v>16.21</c:v>
                </c:pt>
                <c:pt idx="18">
                  <c:v>16.34</c:v>
                </c:pt>
                <c:pt idx="20">
                  <c:v>16.559999999999999</c:v>
                </c:pt>
                <c:pt idx="21">
                  <c:v>0.18</c:v>
                </c:pt>
              </c:numCache>
            </c:numRef>
          </c:val>
          <c:smooth val="0"/>
          <c:extLst>
            <c:ext xmlns:c16="http://schemas.microsoft.com/office/drawing/2014/chart" uri="{C3380CC4-5D6E-409C-BE32-E72D297353CC}">
              <c16:uniqueId val="{00000000-5506-43E1-9471-C2ADEDA03045}"/>
            </c:ext>
          </c:extLst>
        </c:ser>
        <c:ser>
          <c:idx val="1"/>
          <c:order val="1"/>
          <c:tx>
            <c:strRef>
              <c:f>Sheet1!$J$68</c:f>
              <c:strCache>
                <c:ptCount val="1"/>
                <c:pt idx="0">
                  <c:v>Number of green leaves per plant at harvest</c:v>
                </c:pt>
              </c:strCache>
            </c:strRef>
          </c:tx>
          <c:spPr>
            <a:ln w="28575" cap="rnd">
              <a:solidFill>
                <a:schemeClr val="accent2"/>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Sheet1!$J$69:$J$90</c:f>
              <c:numCache>
                <c:formatCode>General</c:formatCode>
                <c:ptCount val="22"/>
                <c:pt idx="0">
                  <c:v>0</c:v>
                </c:pt>
                <c:pt idx="1">
                  <c:v>10.11</c:v>
                </c:pt>
                <c:pt idx="2">
                  <c:v>10.56</c:v>
                </c:pt>
                <c:pt idx="3">
                  <c:v>11.12</c:v>
                </c:pt>
                <c:pt idx="4">
                  <c:v>11.78</c:v>
                </c:pt>
                <c:pt idx="5">
                  <c:v>12.23</c:v>
                </c:pt>
                <c:pt idx="6">
                  <c:v>12.79</c:v>
                </c:pt>
                <c:pt idx="7">
                  <c:v>13.24</c:v>
                </c:pt>
                <c:pt idx="8">
                  <c:v>13.79</c:v>
                </c:pt>
                <c:pt idx="9">
                  <c:v>15.13</c:v>
                </c:pt>
                <c:pt idx="11">
                  <c:v>17.559999999999999</c:v>
                </c:pt>
                <c:pt idx="12">
                  <c:v>15.22</c:v>
                </c:pt>
                <c:pt idx="13">
                  <c:v>15.79</c:v>
                </c:pt>
                <c:pt idx="14">
                  <c:v>16.11</c:v>
                </c:pt>
                <c:pt idx="15">
                  <c:v>16.45</c:v>
                </c:pt>
                <c:pt idx="16">
                  <c:v>16.89</c:v>
                </c:pt>
                <c:pt idx="17">
                  <c:v>17.11</c:v>
                </c:pt>
                <c:pt idx="18">
                  <c:v>17.23</c:v>
                </c:pt>
                <c:pt idx="20">
                  <c:v>17.510000000000002</c:v>
                </c:pt>
                <c:pt idx="21">
                  <c:v>0.25</c:v>
                </c:pt>
              </c:numCache>
            </c:numRef>
          </c:val>
          <c:smooth val="0"/>
          <c:extLst>
            <c:ext xmlns:c16="http://schemas.microsoft.com/office/drawing/2014/chart" uri="{C3380CC4-5D6E-409C-BE32-E72D297353CC}">
              <c16:uniqueId val="{00000001-5506-43E1-9471-C2ADEDA03045}"/>
            </c:ext>
          </c:extLst>
        </c:ser>
        <c:ser>
          <c:idx val="2"/>
          <c:order val="2"/>
          <c:tx>
            <c:strRef>
              <c:f>Sheet1!$K$68</c:f>
              <c:strCache>
                <c:ptCount val="1"/>
                <c:pt idx="0">
                  <c:v>Leaf length at harvest stage (cm)</c:v>
                </c:pt>
              </c:strCache>
            </c:strRef>
          </c:tx>
          <c:spPr>
            <a:ln w="28575" cap="rnd">
              <a:solidFill>
                <a:schemeClr val="accent3"/>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Sheet1!$K$69:$K$90</c:f>
              <c:numCache>
                <c:formatCode>General</c:formatCode>
                <c:ptCount val="22"/>
                <c:pt idx="1">
                  <c:v>27</c:v>
                </c:pt>
                <c:pt idx="2">
                  <c:v>27.45</c:v>
                </c:pt>
                <c:pt idx="3">
                  <c:v>28.35</c:v>
                </c:pt>
                <c:pt idx="4">
                  <c:v>28.79</c:v>
                </c:pt>
                <c:pt idx="5">
                  <c:v>31.37</c:v>
                </c:pt>
                <c:pt idx="6">
                  <c:v>34.47</c:v>
                </c:pt>
                <c:pt idx="7">
                  <c:v>36.58</c:v>
                </c:pt>
                <c:pt idx="8">
                  <c:v>39.56</c:v>
                </c:pt>
                <c:pt idx="9">
                  <c:v>42.89</c:v>
                </c:pt>
                <c:pt idx="11">
                  <c:v>49.34</c:v>
                </c:pt>
                <c:pt idx="12">
                  <c:v>44.24</c:v>
                </c:pt>
                <c:pt idx="13">
                  <c:v>44.78</c:v>
                </c:pt>
                <c:pt idx="14">
                  <c:v>45.78</c:v>
                </c:pt>
                <c:pt idx="15">
                  <c:v>45.89</c:v>
                </c:pt>
                <c:pt idx="16">
                  <c:v>46.45</c:v>
                </c:pt>
                <c:pt idx="17">
                  <c:v>47.11</c:v>
                </c:pt>
                <c:pt idx="18">
                  <c:v>47.68</c:v>
                </c:pt>
                <c:pt idx="20">
                  <c:v>48.56</c:v>
                </c:pt>
                <c:pt idx="21">
                  <c:v>1.1200000000000001</c:v>
                </c:pt>
              </c:numCache>
            </c:numRef>
          </c:val>
          <c:smooth val="0"/>
          <c:extLst>
            <c:ext xmlns:c16="http://schemas.microsoft.com/office/drawing/2014/chart" uri="{C3380CC4-5D6E-409C-BE32-E72D297353CC}">
              <c16:uniqueId val="{00000002-5506-43E1-9471-C2ADEDA03045}"/>
            </c:ext>
          </c:extLst>
        </c:ser>
        <c:ser>
          <c:idx val="3"/>
          <c:order val="3"/>
          <c:tx>
            <c:strRef>
              <c:f>Sheet1!$L$68</c:f>
              <c:strCache>
                <c:ptCount val="1"/>
                <c:pt idx="0">
                  <c:v>Equatorial diameter (cm)</c:v>
                </c:pt>
              </c:strCache>
            </c:strRef>
          </c:tx>
          <c:spPr>
            <a:ln w="28575" cap="rnd">
              <a:solidFill>
                <a:schemeClr val="accent4"/>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Sheet1!$L$69:$L$90</c:f>
              <c:numCache>
                <c:formatCode>General</c:formatCode>
                <c:ptCount val="22"/>
                <c:pt idx="1">
                  <c:v>3.32</c:v>
                </c:pt>
                <c:pt idx="2">
                  <c:v>3.68</c:v>
                </c:pt>
                <c:pt idx="3">
                  <c:v>3.89</c:v>
                </c:pt>
                <c:pt idx="4">
                  <c:v>4.1399999999999997</c:v>
                </c:pt>
                <c:pt idx="5">
                  <c:v>4.34</c:v>
                </c:pt>
                <c:pt idx="6">
                  <c:v>5.34</c:v>
                </c:pt>
                <c:pt idx="7">
                  <c:v>5.76</c:v>
                </c:pt>
                <c:pt idx="8">
                  <c:v>6.11</c:v>
                </c:pt>
                <c:pt idx="9">
                  <c:v>6.23</c:v>
                </c:pt>
                <c:pt idx="11">
                  <c:v>8.34</c:v>
                </c:pt>
                <c:pt idx="12">
                  <c:v>6.34</c:v>
                </c:pt>
                <c:pt idx="13">
                  <c:v>6.67</c:v>
                </c:pt>
                <c:pt idx="14">
                  <c:v>6.89</c:v>
                </c:pt>
                <c:pt idx="15">
                  <c:v>7.12</c:v>
                </c:pt>
                <c:pt idx="16">
                  <c:v>7.34</c:v>
                </c:pt>
                <c:pt idx="17">
                  <c:v>7.56</c:v>
                </c:pt>
                <c:pt idx="18">
                  <c:v>7.89</c:v>
                </c:pt>
                <c:pt idx="20">
                  <c:v>8.1300000000000008</c:v>
                </c:pt>
                <c:pt idx="21">
                  <c:v>0.23</c:v>
                </c:pt>
              </c:numCache>
            </c:numRef>
          </c:val>
          <c:smooth val="0"/>
          <c:extLst>
            <c:ext xmlns:c16="http://schemas.microsoft.com/office/drawing/2014/chart" uri="{C3380CC4-5D6E-409C-BE32-E72D297353CC}">
              <c16:uniqueId val="{00000003-5506-43E1-9471-C2ADEDA03045}"/>
            </c:ext>
          </c:extLst>
        </c:ser>
        <c:dLbls>
          <c:showLegendKey val="0"/>
          <c:showVal val="0"/>
          <c:showCatName val="0"/>
          <c:showSerName val="0"/>
          <c:showPercent val="0"/>
          <c:showBubbleSize val="0"/>
        </c:dLbls>
        <c:smooth val="0"/>
        <c:axId val="1268117663"/>
        <c:axId val="1268138047"/>
      </c:lineChart>
      <c:catAx>
        <c:axId val="126811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138047"/>
        <c:crosses val="autoZero"/>
        <c:auto val="1"/>
        <c:lblAlgn val="ctr"/>
        <c:lblOffset val="100"/>
        <c:noMultiLvlLbl val="0"/>
      </c:catAx>
      <c:valAx>
        <c:axId val="1268138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117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4</a:t>
            </a:r>
            <a:r>
              <a:rPr lang="en-US" sz="1000" b="1" i="0" u="none" strike="noStrike" baseline="0">
                <a:solidFill>
                  <a:schemeClr val="tx1"/>
                </a:solidFill>
                <a:effectLst/>
              </a:rPr>
              <a:t>: Effect of NPK on onion (Allium cepa L.) growth and yield contributing characters.</a:t>
            </a:r>
            <a:r>
              <a:rPr lang="en-IN" sz="1000" b="0" i="0" u="none" strike="noStrike" baseline="0">
                <a:solidFill>
                  <a:schemeClr val="tx1"/>
                </a:solidFill>
                <a:effectLst/>
              </a:rPr>
              <a:t> </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ofPieChart>
        <c:ofPieType val="pie"/>
        <c:varyColors val="1"/>
        <c:ser>
          <c:idx val="0"/>
          <c:order val="0"/>
          <c:tx>
            <c:strRef>
              <c:f>Sheet1!$I$68</c:f>
              <c:strCache>
                <c:ptCount val="1"/>
                <c:pt idx="0">
                  <c:v>Number of green leaves per plant at 100th day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C6-4628-A986-84A48EFFB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C6-4628-A986-84A48EFFB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4C6-4628-A986-84A48EFFB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4C6-4628-A986-84A48EFFB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4C6-4628-A986-84A48EFFB0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4C6-4628-A986-84A48EFFB0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4C6-4628-A986-84A48EFFB0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4C6-4628-A986-84A48EFFB0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4C6-4628-A986-84A48EFFB0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4C6-4628-A986-84A48EFFB0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4C6-4628-A986-84A48EFFB0D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44C6-4628-A986-84A48EFFB0D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44C6-4628-A986-84A48EFFB0D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44C6-4628-A986-84A48EFFB0D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44C6-4628-A986-84A48EFFB0D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44C6-4628-A986-84A48EFFB0D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44C6-4628-A986-84A48EFFB0D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44C6-4628-A986-84A48EFFB0D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44C6-4628-A986-84A48EFFB0D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44C6-4628-A986-84A48EFFB0D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44C6-4628-A986-84A48EFFB0D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44C6-4628-A986-84A48EFFB0D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44C6-4628-A986-84A48EFFB0DB}"/>
              </c:ext>
            </c:extLst>
          </c:dPt>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Sheet1!$I$69:$I$90</c:f>
              <c:numCache>
                <c:formatCode>General</c:formatCode>
                <c:ptCount val="22"/>
                <c:pt idx="1">
                  <c:v>9.23</c:v>
                </c:pt>
                <c:pt idx="2">
                  <c:v>9.57</c:v>
                </c:pt>
                <c:pt idx="3">
                  <c:v>10.24</c:v>
                </c:pt>
                <c:pt idx="4">
                  <c:v>10.67</c:v>
                </c:pt>
                <c:pt idx="5">
                  <c:v>11.12</c:v>
                </c:pt>
                <c:pt idx="6">
                  <c:v>11.67</c:v>
                </c:pt>
                <c:pt idx="7">
                  <c:v>12.11</c:v>
                </c:pt>
                <c:pt idx="8">
                  <c:v>12.76</c:v>
                </c:pt>
                <c:pt idx="9">
                  <c:v>14.14</c:v>
                </c:pt>
                <c:pt idx="11">
                  <c:v>16.670000000000002</c:v>
                </c:pt>
                <c:pt idx="12">
                  <c:v>14.34</c:v>
                </c:pt>
                <c:pt idx="13">
                  <c:v>14.66</c:v>
                </c:pt>
                <c:pt idx="14">
                  <c:v>15.23</c:v>
                </c:pt>
                <c:pt idx="15">
                  <c:v>15.47</c:v>
                </c:pt>
                <c:pt idx="16">
                  <c:v>15.83</c:v>
                </c:pt>
                <c:pt idx="17">
                  <c:v>16.21</c:v>
                </c:pt>
                <c:pt idx="18">
                  <c:v>16.34</c:v>
                </c:pt>
                <c:pt idx="20">
                  <c:v>16.559999999999999</c:v>
                </c:pt>
                <c:pt idx="21">
                  <c:v>0.18</c:v>
                </c:pt>
              </c:numCache>
            </c:numRef>
          </c:val>
          <c:extLst>
            <c:ext xmlns:c16="http://schemas.microsoft.com/office/drawing/2014/chart" uri="{C3380CC4-5D6E-409C-BE32-E72D297353CC}">
              <c16:uniqueId val="{0000002E-44C6-4628-A986-84A48EFFB0DB}"/>
            </c:ext>
          </c:extLst>
        </c:ser>
        <c:ser>
          <c:idx val="1"/>
          <c:order val="1"/>
          <c:tx>
            <c:strRef>
              <c:f>Sheet1!$J$68</c:f>
              <c:strCache>
                <c:ptCount val="1"/>
                <c:pt idx="0">
                  <c:v>Number of green leaves per plant at harvest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30-44C6-4628-A986-84A48EFFB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2-44C6-4628-A986-84A48EFFB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4-44C6-4628-A986-84A48EFFB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6-44C6-4628-A986-84A48EFFB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8-44C6-4628-A986-84A48EFFB0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A-44C6-4628-A986-84A48EFFB0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C-44C6-4628-A986-84A48EFFB0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E-44C6-4628-A986-84A48EFFB0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40-44C6-4628-A986-84A48EFFB0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42-44C6-4628-A986-84A48EFFB0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44-44C6-4628-A986-84A48EFFB0D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46-44C6-4628-A986-84A48EFFB0D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8-44C6-4628-A986-84A48EFFB0D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A-44C6-4628-A986-84A48EFFB0D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C-44C6-4628-A986-84A48EFFB0D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E-44C6-4628-A986-84A48EFFB0D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50-44C6-4628-A986-84A48EFFB0D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52-44C6-4628-A986-84A48EFFB0D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54-44C6-4628-A986-84A48EFFB0D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56-44C6-4628-A986-84A48EFFB0D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58-44C6-4628-A986-84A48EFFB0D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5A-44C6-4628-A986-84A48EFFB0D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5C-44C6-4628-A986-84A48EFFB0DB}"/>
              </c:ext>
            </c:extLst>
          </c:dPt>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Sheet1!$J$69:$J$90</c:f>
              <c:numCache>
                <c:formatCode>General</c:formatCode>
                <c:ptCount val="22"/>
                <c:pt idx="0">
                  <c:v>0</c:v>
                </c:pt>
                <c:pt idx="1">
                  <c:v>10.11</c:v>
                </c:pt>
                <c:pt idx="2">
                  <c:v>10.56</c:v>
                </c:pt>
                <c:pt idx="3">
                  <c:v>11.12</c:v>
                </c:pt>
                <c:pt idx="4">
                  <c:v>11.78</c:v>
                </c:pt>
                <c:pt idx="5">
                  <c:v>12.23</c:v>
                </c:pt>
                <c:pt idx="6">
                  <c:v>12.79</c:v>
                </c:pt>
                <c:pt idx="7">
                  <c:v>13.24</c:v>
                </c:pt>
                <c:pt idx="8">
                  <c:v>13.79</c:v>
                </c:pt>
                <c:pt idx="9">
                  <c:v>15.13</c:v>
                </c:pt>
                <c:pt idx="11">
                  <c:v>17.559999999999999</c:v>
                </c:pt>
                <c:pt idx="12">
                  <c:v>15.22</c:v>
                </c:pt>
                <c:pt idx="13">
                  <c:v>15.79</c:v>
                </c:pt>
                <c:pt idx="14">
                  <c:v>16.11</c:v>
                </c:pt>
                <c:pt idx="15">
                  <c:v>16.45</c:v>
                </c:pt>
                <c:pt idx="16">
                  <c:v>16.89</c:v>
                </c:pt>
                <c:pt idx="17">
                  <c:v>17.11</c:v>
                </c:pt>
                <c:pt idx="18">
                  <c:v>17.23</c:v>
                </c:pt>
                <c:pt idx="20">
                  <c:v>17.510000000000002</c:v>
                </c:pt>
                <c:pt idx="21">
                  <c:v>0.25</c:v>
                </c:pt>
              </c:numCache>
            </c:numRef>
          </c:val>
          <c:extLst>
            <c:ext xmlns:c16="http://schemas.microsoft.com/office/drawing/2014/chart" uri="{C3380CC4-5D6E-409C-BE32-E72D297353CC}">
              <c16:uniqueId val="{0000005D-44C6-4628-A986-84A48EFFB0DB}"/>
            </c:ext>
          </c:extLst>
        </c:ser>
        <c:ser>
          <c:idx val="2"/>
          <c:order val="2"/>
          <c:tx>
            <c:strRef>
              <c:f>Sheet1!$K$68</c:f>
              <c:strCache>
                <c:ptCount val="1"/>
                <c:pt idx="0">
                  <c:v>Leaf length at harvest stage (cm)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5F-44C6-4628-A986-84A48EFFB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61-44C6-4628-A986-84A48EFFB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63-44C6-4628-A986-84A48EFFB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65-44C6-4628-A986-84A48EFFB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67-44C6-4628-A986-84A48EFFB0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69-44C6-4628-A986-84A48EFFB0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6B-44C6-4628-A986-84A48EFFB0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6D-44C6-4628-A986-84A48EFFB0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6F-44C6-4628-A986-84A48EFFB0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71-44C6-4628-A986-84A48EFFB0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73-44C6-4628-A986-84A48EFFB0D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75-44C6-4628-A986-84A48EFFB0D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77-44C6-4628-A986-84A48EFFB0D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79-44C6-4628-A986-84A48EFFB0D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7B-44C6-4628-A986-84A48EFFB0D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7D-44C6-4628-A986-84A48EFFB0D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7F-44C6-4628-A986-84A48EFFB0D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81-44C6-4628-A986-84A48EFFB0D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83-44C6-4628-A986-84A48EFFB0D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85-44C6-4628-A986-84A48EFFB0D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87-44C6-4628-A986-84A48EFFB0D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89-44C6-4628-A986-84A48EFFB0D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8B-44C6-4628-A986-84A48EFFB0DB}"/>
              </c:ext>
            </c:extLst>
          </c:dPt>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Sheet1!$K$69:$K$90</c:f>
              <c:numCache>
                <c:formatCode>General</c:formatCode>
                <c:ptCount val="22"/>
                <c:pt idx="1">
                  <c:v>27</c:v>
                </c:pt>
                <c:pt idx="2">
                  <c:v>27.45</c:v>
                </c:pt>
                <c:pt idx="3">
                  <c:v>28.35</c:v>
                </c:pt>
                <c:pt idx="4">
                  <c:v>28.79</c:v>
                </c:pt>
                <c:pt idx="5">
                  <c:v>31.37</c:v>
                </c:pt>
                <c:pt idx="6">
                  <c:v>34.47</c:v>
                </c:pt>
                <c:pt idx="7">
                  <c:v>36.58</c:v>
                </c:pt>
                <c:pt idx="8">
                  <c:v>39.56</c:v>
                </c:pt>
                <c:pt idx="9">
                  <c:v>42.89</c:v>
                </c:pt>
                <c:pt idx="11">
                  <c:v>49.34</c:v>
                </c:pt>
                <c:pt idx="12">
                  <c:v>44.24</c:v>
                </c:pt>
                <c:pt idx="13">
                  <c:v>44.78</c:v>
                </c:pt>
                <c:pt idx="14">
                  <c:v>45.78</c:v>
                </c:pt>
                <c:pt idx="15">
                  <c:v>45.89</c:v>
                </c:pt>
                <c:pt idx="16">
                  <c:v>46.45</c:v>
                </c:pt>
                <c:pt idx="17">
                  <c:v>47.11</c:v>
                </c:pt>
                <c:pt idx="18">
                  <c:v>47.68</c:v>
                </c:pt>
                <c:pt idx="20">
                  <c:v>48.56</c:v>
                </c:pt>
                <c:pt idx="21">
                  <c:v>1.1200000000000001</c:v>
                </c:pt>
              </c:numCache>
            </c:numRef>
          </c:val>
          <c:extLst>
            <c:ext xmlns:c16="http://schemas.microsoft.com/office/drawing/2014/chart" uri="{C3380CC4-5D6E-409C-BE32-E72D297353CC}">
              <c16:uniqueId val="{0000008C-44C6-4628-A986-84A48EFFB0DB}"/>
            </c:ext>
          </c:extLst>
        </c:ser>
        <c:ser>
          <c:idx val="3"/>
          <c:order val="3"/>
          <c:tx>
            <c:strRef>
              <c:f>Sheet1!$L$68</c:f>
              <c:strCache>
                <c:ptCount val="1"/>
                <c:pt idx="0">
                  <c:v>Equatorial diameter (cm)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8E-44C6-4628-A986-84A48EFFB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90-44C6-4628-A986-84A48EFFB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92-44C6-4628-A986-84A48EFFB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94-44C6-4628-A986-84A48EFFB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96-44C6-4628-A986-84A48EFFB0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98-44C6-4628-A986-84A48EFFB0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9A-44C6-4628-A986-84A48EFFB0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9C-44C6-4628-A986-84A48EFFB0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9E-44C6-4628-A986-84A48EFFB0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A0-44C6-4628-A986-84A48EFFB0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A2-44C6-4628-A986-84A48EFFB0D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A4-44C6-4628-A986-84A48EFFB0D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A6-44C6-4628-A986-84A48EFFB0D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A8-44C6-4628-A986-84A48EFFB0D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AA-44C6-4628-A986-84A48EFFB0D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AC-44C6-4628-A986-84A48EFFB0D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AE-44C6-4628-A986-84A48EFFB0D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B0-44C6-4628-A986-84A48EFFB0D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B2-44C6-4628-A986-84A48EFFB0D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B4-44C6-4628-A986-84A48EFFB0D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B6-44C6-4628-A986-84A48EFFB0D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B8-44C6-4628-A986-84A48EFFB0D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BA-44C6-4628-A986-84A48EFFB0DB}"/>
              </c:ext>
            </c:extLst>
          </c:dPt>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Sheet1!$L$69:$L$90</c:f>
              <c:numCache>
                <c:formatCode>General</c:formatCode>
                <c:ptCount val="22"/>
                <c:pt idx="1">
                  <c:v>3.32</c:v>
                </c:pt>
                <c:pt idx="2">
                  <c:v>3.68</c:v>
                </c:pt>
                <c:pt idx="3">
                  <c:v>3.89</c:v>
                </c:pt>
                <c:pt idx="4">
                  <c:v>4.1399999999999997</c:v>
                </c:pt>
                <c:pt idx="5">
                  <c:v>4.34</c:v>
                </c:pt>
                <c:pt idx="6">
                  <c:v>5.34</c:v>
                </c:pt>
                <c:pt idx="7">
                  <c:v>5.76</c:v>
                </c:pt>
                <c:pt idx="8">
                  <c:v>6.11</c:v>
                </c:pt>
                <c:pt idx="9">
                  <c:v>6.23</c:v>
                </c:pt>
                <c:pt idx="11">
                  <c:v>8.34</c:v>
                </c:pt>
                <c:pt idx="12">
                  <c:v>6.34</c:v>
                </c:pt>
                <c:pt idx="13">
                  <c:v>6.67</c:v>
                </c:pt>
                <c:pt idx="14">
                  <c:v>6.89</c:v>
                </c:pt>
                <c:pt idx="15">
                  <c:v>7.12</c:v>
                </c:pt>
                <c:pt idx="16">
                  <c:v>7.34</c:v>
                </c:pt>
                <c:pt idx="17">
                  <c:v>7.56</c:v>
                </c:pt>
                <c:pt idx="18">
                  <c:v>7.89</c:v>
                </c:pt>
                <c:pt idx="20">
                  <c:v>8.1300000000000008</c:v>
                </c:pt>
                <c:pt idx="21">
                  <c:v>0.23</c:v>
                </c:pt>
              </c:numCache>
            </c:numRef>
          </c:val>
          <c:extLst>
            <c:ext xmlns:c16="http://schemas.microsoft.com/office/drawing/2014/chart" uri="{C3380CC4-5D6E-409C-BE32-E72D297353CC}">
              <c16:uniqueId val="{000000BB-44C6-4628-A986-84A48EFFB0DB}"/>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5</a:t>
            </a:r>
            <a:r>
              <a:rPr lang="en-US" sz="1000" b="1" i="0" u="none" strike="noStrike" baseline="0">
                <a:effectLst/>
                <a:latin typeface="Arial MT"/>
                <a:cs typeface="Arial" panose="020B0604020202020204" pitchFamily="34" charset="0"/>
              </a:rPr>
              <a:t>: Effect of NPK on onion (Allium cepa L.) yield contributing characters.</a:t>
            </a:r>
            <a:r>
              <a:rPr lang="en-US" sz="1000" b="0" i="0" u="none" strike="noStrike" baseline="0">
                <a:latin typeface="Arial MT"/>
                <a:cs typeface="Arial" panose="020B0604020202020204" pitchFamily="34" charset="0"/>
              </a:rPr>
              <a:t> </a:t>
            </a:r>
            <a:endParaRPr lang="en-IN" sz="1000">
              <a:latin typeface="Arial MT"/>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Sheet1!$I$130</c:f>
              <c:strCache>
                <c:ptCount val="1"/>
                <c:pt idx="0">
                  <c:v>Polar diameter (cm)</c:v>
                </c:pt>
              </c:strCache>
            </c:strRef>
          </c:tx>
          <c:spPr>
            <a:ln w="28575" cap="rnd">
              <a:solidFill>
                <a:schemeClr val="accent1"/>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Sheet1!$I$131:$I$152</c:f>
              <c:numCache>
                <c:formatCode>General</c:formatCode>
                <c:ptCount val="22"/>
                <c:pt idx="1">
                  <c:v>3.89</c:v>
                </c:pt>
                <c:pt idx="2">
                  <c:v>3.98</c:v>
                </c:pt>
                <c:pt idx="3">
                  <c:v>4.12</c:v>
                </c:pt>
                <c:pt idx="4">
                  <c:v>4.34</c:v>
                </c:pt>
                <c:pt idx="5">
                  <c:v>4.43</c:v>
                </c:pt>
                <c:pt idx="6">
                  <c:v>5.48</c:v>
                </c:pt>
                <c:pt idx="7">
                  <c:v>5.4</c:v>
                </c:pt>
                <c:pt idx="8">
                  <c:v>5.75</c:v>
                </c:pt>
                <c:pt idx="9">
                  <c:v>5.7</c:v>
                </c:pt>
                <c:pt idx="11">
                  <c:v>6.88</c:v>
                </c:pt>
                <c:pt idx="12">
                  <c:v>5.54</c:v>
                </c:pt>
                <c:pt idx="13">
                  <c:v>5.53</c:v>
                </c:pt>
                <c:pt idx="14">
                  <c:v>5.43</c:v>
                </c:pt>
                <c:pt idx="15">
                  <c:v>5.34</c:v>
                </c:pt>
                <c:pt idx="16">
                  <c:v>6.13</c:v>
                </c:pt>
                <c:pt idx="17">
                  <c:v>6.76</c:v>
                </c:pt>
                <c:pt idx="18">
                  <c:v>6.45</c:v>
                </c:pt>
                <c:pt idx="20">
                  <c:v>6.56</c:v>
                </c:pt>
                <c:pt idx="21">
                  <c:v>0.26</c:v>
                </c:pt>
              </c:numCache>
            </c:numRef>
          </c:val>
          <c:smooth val="0"/>
          <c:extLst>
            <c:ext xmlns:c16="http://schemas.microsoft.com/office/drawing/2014/chart" uri="{C3380CC4-5D6E-409C-BE32-E72D297353CC}">
              <c16:uniqueId val="{00000000-64E6-4430-BF5D-CBFA03C33849}"/>
            </c:ext>
          </c:extLst>
        </c:ser>
        <c:ser>
          <c:idx val="1"/>
          <c:order val="1"/>
          <c:tx>
            <c:strRef>
              <c:f>Sheet1!$J$130</c:f>
              <c:strCache>
                <c:ptCount val="1"/>
                <c:pt idx="0">
                  <c:v>Bulb survival percentage (%) </c:v>
                </c:pt>
              </c:strCache>
            </c:strRef>
          </c:tx>
          <c:spPr>
            <a:ln w="28575" cap="rnd">
              <a:solidFill>
                <a:schemeClr val="accent2"/>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Sheet1!$J$131:$J$152</c:f>
              <c:numCache>
                <c:formatCode>General</c:formatCode>
                <c:ptCount val="22"/>
                <c:pt idx="1">
                  <c:v>72.67</c:v>
                </c:pt>
                <c:pt idx="2">
                  <c:v>74.239999999999995</c:v>
                </c:pt>
                <c:pt idx="3">
                  <c:v>76.34</c:v>
                </c:pt>
                <c:pt idx="4">
                  <c:v>78.36</c:v>
                </c:pt>
                <c:pt idx="5">
                  <c:v>81.38</c:v>
                </c:pt>
                <c:pt idx="6">
                  <c:v>84.24</c:v>
                </c:pt>
                <c:pt idx="7">
                  <c:v>86.56</c:v>
                </c:pt>
                <c:pt idx="8">
                  <c:v>90.35</c:v>
                </c:pt>
                <c:pt idx="9">
                  <c:v>91.99</c:v>
                </c:pt>
                <c:pt idx="11">
                  <c:v>95.01</c:v>
                </c:pt>
                <c:pt idx="12">
                  <c:v>81.67</c:v>
                </c:pt>
                <c:pt idx="13">
                  <c:v>80.12</c:v>
                </c:pt>
                <c:pt idx="14">
                  <c:v>78.34</c:v>
                </c:pt>
                <c:pt idx="15">
                  <c:v>77.45</c:v>
                </c:pt>
                <c:pt idx="16">
                  <c:v>84.34</c:v>
                </c:pt>
                <c:pt idx="17">
                  <c:v>94.46</c:v>
                </c:pt>
                <c:pt idx="18">
                  <c:v>90.12</c:v>
                </c:pt>
                <c:pt idx="20">
                  <c:v>89.13</c:v>
                </c:pt>
                <c:pt idx="21">
                  <c:v>2.2400000000000002</c:v>
                </c:pt>
              </c:numCache>
            </c:numRef>
          </c:val>
          <c:smooth val="0"/>
          <c:extLst>
            <c:ext xmlns:c16="http://schemas.microsoft.com/office/drawing/2014/chart" uri="{C3380CC4-5D6E-409C-BE32-E72D297353CC}">
              <c16:uniqueId val="{00000001-64E6-4430-BF5D-CBFA03C33849}"/>
            </c:ext>
          </c:extLst>
        </c:ser>
        <c:ser>
          <c:idx val="2"/>
          <c:order val="2"/>
          <c:tx>
            <c:strRef>
              <c:f>Sheet1!$K$130</c:f>
              <c:strCache>
                <c:ptCount val="1"/>
                <c:pt idx="0">
                  <c:v>Marketable yield per plot (kg)</c:v>
                </c:pt>
              </c:strCache>
            </c:strRef>
          </c:tx>
          <c:spPr>
            <a:ln w="28575" cap="rnd">
              <a:solidFill>
                <a:schemeClr val="accent3"/>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Sheet1!$K$131:$K$152</c:f>
              <c:numCache>
                <c:formatCode>General</c:formatCode>
                <c:ptCount val="22"/>
                <c:pt idx="1">
                  <c:v>1.4</c:v>
                </c:pt>
                <c:pt idx="2">
                  <c:v>1.67</c:v>
                </c:pt>
                <c:pt idx="3">
                  <c:v>2.23</c:v>
                </c:pt>
                <c:pt idx="4">
                  <c:v>2.4500000000000002</c:v>
                </c:pt>
                <c:pt idx="5">
                  <c:v>2.67</c:v>
                </c:pt>
                <c:pt idx="6">
                  <c:v>3.01</c:v>
                </c:pt>
                <c:pt idx="7">
                  <c:v>3.12</c:v>
                </c:pt>
                <c:pt idx="8">
                  <c:v>3.59</c:v>
                </c:pt>
                <c:pt idx="9">
                  <c:v>3.67</c:v>
                </c:pt>
                <c:pt idx="11">
                  <c:v>4.5</c:v>
                </c:pt>
                <c:pt idx="12">
                  <c:v>3.45</c:v>
                </c:pt>
                <c:pt idx="13">
                  <c:v>3.56</c:v>
                </c:pt>
                <c:pt idx="14">
                  <c:v>3.83</c:v>
                </c:pt>
                <c:pt idx="15">
                  <c:v>3.87</c:v>
                </c:pt>
                <c:pt idx="16">
                  <c:v>3.91</c:v>
                </c:pt>
                <c:pt idx="17">
                  <c:v>4.12</c:v>
                </c:pt>
                <c:pt idx="18">
                  <c:v>4.0199999999999996</c:v>
                </c:pt>
                <c:pt idx="20">
                  <c:v>3.97</c:v>
                </c:pt>
                <c:pt idx="21">
                  <c:v>0.45</c:v>
                </c:pt>
              </c:numCache>
            </c:numRef>
          </c:val>
          <c:smooth val="0"/>
          <c:extLst>
            <c:ext xmlns:c16="http://schemas.microsoft.com/office/drawing/2014/chart" uri="{C3380CC4-5D6E-409C-BE32-E72D297353CC}">
              <c16:uniqueId val="{00000002-64E6-4430-BF5D-CBFA03C33849}"/>
            </c:ext>
          </c:extLst>
        </c:ser>
        <c:ser>
          <c:idx val="3"/>
          <c:order val="3"/>
          <c:tx>
            <c:strRef>
              <c:f>Sheet1!$L$130</c:f>
              <c:strCache>
                <c:ptCount val="1"/>
                <c:pt idx="0">
                  <c:v>Total yield per hectare (tonnes)</c:v>
                </c:pt>
              </c:strCache>
            </c:strRef>
          </c:tx>
          <c:spPr>
            <a:ln w="28575" cap="rnd">
              <a:solidFill>
                <a:schemeClr val="accent4"/>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Sheet1!$L$131:$L$152</c:f>
              <c:numCache>
                <c:formatCode>General</c:formatCode>
                <c:ptCount val="22"/>
                <c:pt idx="1">
                  <c:v>6.88</c:v>
                </c:pt>
                <c:pt idx="2">
                  <c:v>7.01</c:v>
                </c:pt>
                <c:pt idx="3">
                  <c:v>7.61</c:v>
                </c:pt>
                <c:pt idx="4">
                  <c:v>7.67</c:v>
                </c:pt>
                <c:pt idx="5">
                  <c:v>8.1199999999999992</c:v>
                </c:pt>
                <c:pt idx="6">
                  <c:v>8.34</c:v>
                </c:pt>
                <c:pt idx="7">
                  <c:v>9.23</c:v>
                </c:pt>
                <c:pt idx="8">
                  <c:v>10.61</c:v>
                </c:pt>
                <c:pt idx="9">
                  <c:v>10.76</c:v>
                </c:pt>
                <c:pt idx="11">
                  <c:v>12.76</c:v>
                </c:pt>
                <c:pt idx="12">
                  <c:v>10.45</c:v>
                </c:pt>
                <c:pt idx="13">
                  <c:v>10.57</c:v>
                </c:pt>
                <c:pt idx="14">
                  <c:v>10.7</c:v>
                </c:pt>
                <c:pt idx="15">
                  <c:v>10.97</c:v>
                </c:pt>
                <c:pt idx="16">
                  <c:v>11</c:v>
                </c:pt>
                <c:pt idx="17">
                  <c:v>12.27</c:v>
                </c:pt>
                <c:pt idx="18">
                  <c:v>11.23</c:v>
                </c:pt>
                <c:pt idx="20">
                  <c:v>11.23</c:v>
                </c:pt>
                <c:pt idx="21">
                  <c:v>0.75</c:v>
                </c:pt>
              </c:numCache>
            </c:numRef>
          </c:val>
          <c:smooth val="0"/>
          <c:extLst>
            <c:ext xmlns:c16="http://schemas.microsoft.com/office/drawing/2014/chart" uri="{C3380CC4-5D6E-409C-BE32-E72D297353CC}">
              <c16:uniqueId val="{00000003-64E6-4430-BF5D-CBFA03C33849}"/>
            </c:ext>
          </c:extLst>
        </c:ser>
        <c:dLbls>
          <c:showLegendKey val="0"/>
          <c:showVal val="0"/>
          <c:showCatName val="0"/>
          <c:showSerName val="0"/>
          <c:showPercent val="0"/>
          <c:showBubbleSize val="0"/>
        </c:dLbls>
        <c:smooth val="0"/>
        <c:axId val="1225754895"/>
        <c:axId val="1225756143"/>
      </c:lineChart>
      <c:catAx>
        <c:axId val="1225754895"/>
        <c:scaling>
          <c:orientation val="minMax"/>
        </c:scaling>
        <c:delete val="1"/>
        <c:axPos val="b"/>
        <c:numFmt formatCode="General" sourceLinked="1"/>
        <c:majorTickMark val="none"/>
        <c:minorTickMark val="none"/>
        <c:tickLblPos val="nextTo"/>
        <c:crossAx val="1225756143"/>
        <c:crosses val="autoZero"/>
        <c:auto val="1"/>
        <c:lblAlgn val="ctr"/>
        <c:lblOffset val="100"/>
        <c:noMultiLvlLbl val="0"/>
      </c:catAx>
      <c:valAx>
        <c:axId val="1225756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5754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6</a:t>
            </a:r>
            <a:r>
              <a:rPr lang="en-US" sz="1000" b="1" i="0" u="none" strike="noStrike" baseline="0">
                <a:solidFill>
                  <a:schemeClr val="tx1"/>
                </a:solidFill>
                <a:effectLst/>
              </a:rPr>
              <a:t>: Effect of NPK on onion (Allium cepa L.) yield contributing characters.</a:t>
            </a:r>
            <a:r>
              <a:rPr lang="en-US" sz="1000" b="0" i="0" u="none" strike="noStrike" baseline="0">
                <a:solidFill>
                  <a:schemeClr val="tx1"/>
                </a:solidFill>
              </a:rPr>
              <a:t> </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ofPieChart>
        <c:ofPieType val="pie"/>
        <c:varyColors val="1"/>
        <c:ser>
          <c:idx val="0"/>
          <c:order val="0"/>
          <c:tx>
            <c:strRef>
              <c:f>Sheet1!$I$130</c:f>
              <c:strCache>
                <c:ptCount val="1"/>
                <c:pt idx="0">
                  <c:v>Polar diameter (cm)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6E-4A77-A54B-1C1D80420A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6E-4A77-A54B-1C1D80420A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6E-4A77-A54B-1C1D80420A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E6E-4A77-A54B-1C1D80420A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E6E-4A77-A54B-1C1D80420A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E6E-4A77-A54B-1C1D80420A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E6E-4A77-A54B-1C1D80420A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E6E-4A77-A54B-1C1D80420AC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E6E-4A77-A54B-1C1D80420AC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E6E-4A77-A54B-1C1D80420AC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E6E-4A77-A54B-1C1D80420AC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BE6E-4A77-A54B-1C1D80420AC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BE6E-4A77-A54B-1C1D80420AC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BE6E-4A77-A54B-1C1D80420AC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BE6E-4A77-A54B-1C1D80420AC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BE6E-4A77-A54B-1C1D80420AC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BE6E-4A77-A54B-1C1D80420AC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BE6E-4A77-A54B-1C1D80420AC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BE6E-4A77-A54B-1C1D80420AC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BE6E-4A77-A54B-1C1D80420AC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BE6E-4A77-A54B-1C1D80420ACF}"/>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BE6E-4A77-A54B-1C1D80420ACF}"/>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BE6E-4A77-A54B-1C1D80420ACF}"/>
              </c:ext>
            </c:extLst>
          </c:dPt>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Sheet1!$I$131:$I$152</c:f>
              <c:numCache>
                <c:formatCode>General</c:formatCode>
                <c:ptCount val="22"/>
                <c:pt idx="1">
                  <c:v>3.89</c:v>
                </c:pt>
                <c:pt idx="2">
                  <c:v>3.98</c:v>
                </c:pt>
                <c:pt idx="3">
                  <c:v>4.12</c:v>
                </c:pt>
                <c:pt idx="4">
                  <c:v>4.34</c:v>
                </c:pt>
                <c:pt idx="5">
                  <c:v>4.43</c:v>
                </c:pt>
                <c:pt idx="6">
                  <c:v>5.48</c:v>
                </c:pt>
                <c:pt idx="7">
                  <c:v>5.4</c:v>
                </c:pt>
                <c:pt idx="8">
                  <c:v>5.75</c:v>
                </c:pt>
                <c:pt idx="9">
                  <c:v>5.7</c:v>
                </c:pt>
                <c:pt idx="11">
                  <c:v>6.88</c:v>
                </c:pt>
                <c:pt idx="12">
                  <c:v>5.54</c:v>
                </c:pt>
                <c:pt idx="13">
                  <c:v>5.53</c:v>
                </c:pt>
                <c:pt idx="14">
                  <c:v>5.43</c:v>
                </c:pt>
                <c:pt idx="15">
                  <c:v>5.34</c:v>
                </c:pt>
                <c:pt idx="16">
                  <c:v>6.13</c:v>
                </c:pt>
                <c:pt idx="17">
                  <c:v>6.76</c:v>
                </c:pt>
                <c:pt idx="18">
                  <c:v>6.45</c:v>
                </c:pt>
                <c:pt idx="20">
                  <c:v>6.56</c:v>
                </c:pt>
                <c:pt idx="21">
                  <c:v>0.26</c:v>
                </c:pt>
              </c:numCache>
            </c:numRef>
          </c:val>
          <c:extLst>
            <c:ext xmlns:c16="http://schemas.microsoft.com/office/drawing/2014/chart" uri="{C3380CC4-5D6E-409C-BE32-E72D297353CC}">
              <c16:uniqueId val="{0000002E-BE6E-4A77-A54B-1C1D80420ACF}"/>
            </c:ext>
          </c:extLst>
        </c:ser>
        <c:ser>
          <c:idx val="1"/>
          <c:order val="1"/>
          <c:tx>
            <c:strRef>
              <c:f>Sheet1!$J$130</c:f>
              <c:strCache>
                <c:ptCount val="1"/>
                <c:pt idx="0">
                  <c:v>Bulb survival percentage (%)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30-BE6E-4A77-A54B-1C1D80420A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2-BE6E-4A77-A54B-1C1D80420A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4-BE6E-4A77-A54B-1C1D80420A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6-BE6E-4A77-A54B-1C1D80420A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8-BE6E-4A77-A54B-1C1D80420A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A-BE6E-4A77-A54B-1C1D80420A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C-BE6E-4A77-A54B-1C1D80420A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E-BE6E-4A77-A54B-1C1D80420AC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40-BE6E-4A77-A54B-1C1D80420AC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42-BE6E-4A77-A54B-1C1D80420AC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44-BE6E-4A77-A54B-1C1D80420AC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46-BE6E-4A77-A54B-1C1D80420AC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8-BE6E-4A77-A54B-1C1D80420AC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A-BE6E-4A77-A54B-1C1D80420AC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C-BE6E-4A77-A54B-1C1D80420AC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E-BE6E-4A77-A54B-1C1D80420AC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50-BE6E-4A77-A54B-1C1D80420AC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52-BE6E-4A77-A54B-1C1D80420AC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54-BE6E-4A77-A54B-1C1D80420AC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56-BE6E-4A77-A54B-1C1D80420AC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58-BE6E-4A77-A54B-1C1D80420ACF}"/>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5A-BE6E-4A77-A54B-1C1D80420ACF}"/>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5C-BE6E-4A77-A54B-1C1D80420ACF}"/>
              </c:ext>
            </c:extLst>
          </c:dPt>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Sheet1!$J$131:$J$152</c:f>
              <c:numCache>
                <c:formatCode>General</c:formatCode>
                <c:ptCount val="22"/>
                <c:pt idx="1">
                  <c:v>72.67</c:v>
                </c:pt>
                <c:pt idx="2">
                  <c:v>74.239999999999995</c:v>
                </c:pt>
                <c:pt idx="3">
                  <c:v>76.34</c:v>
                </c:pt>
                <c:pt idx="4">
                  <c:v>78.36</c:v>
                </c:pt>
                <c:pt idx="5">
                  <c:v>81.38</c:v>
                </c:pt>
                <c:pt idx="6">
                  <c:v>84.24</c:v>
                </c:pt>
                <c:pt idx="7">
                  <c:v>86.56</c:v>
                </c:pt>
                <c:pt idx="8">
                  <c:v>90.35</c:v>
                </c:pt>
                <c:pt idx="9">
                  <c:v>91.99</c:v>
                </c:pt>
                <c:pt idx="11">
                  <c:v>95.01</c:v>
                </c:pt>
                <c:pt idx="12">
                  <c:v>81.67</c:v>
                </c:pt>
                <c:pt idx="13">
                  <c:v>80.12</c:v>
                </c:pt>
                <c:pt idx="14">
                  <c:v>78.34</c:v>
                </c:pt>
                <c:pt idx="15">
                  <c:v>77.45</c:v>
                </c:pt>
                <c:pt idx="16">
                  <c:v>84.34</c:v>
                </c:pt>
                <c:pt idx="17">
                  <c:v>94.46</c:v>
                </c:pt>
                <c:pt idx="18">
                  <c:v>90.12</c:v>
                </c:pt>
                <c:pt idx="20">
                  <c:v>89.13</c:v>
                </c:pt>
                <c:pt idx="21">
                  <c:v>2.2400000000000002</c:v>
                </c:pt>
              </c:numCache>
            </c:numRef>
          </c:val>
          <c:extLst>
            <c:ext xmlns:c16="http://schemas.microsoft.com/office/drawing/2014/chart" uri="{C3380CC4-5D6E-409C-BE32-E72D297353CC}">
              <c16:uniqueId val="{0000005D-BE6E-4A77-A54B-1C1D80420ACF}"/>
            </c:ext>
          </c:extLst>
        </c:ser>
        <c:ser>
          <c:idx val="2"/>
          <c:order val="2"/>
          <c:tx>
            <c:strRef>
              <c:f>Sheet1!$K$130</c:f>
              <c:strCache>
                <c:ptCount val="1"/>
                <c:pt idx="0">
                  <c:v>Marketable yield per plot (kg)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5F-BE6E-4A77-A54B-1C1D80420A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61-BE6E-4A77-A54B-1C1D80420A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63-BE6E-4A77-A54B-1C1D80420A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65-BE6E-4A77-A54B-1C1D80420A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67-BE6E-4A77-A54B-1C1D80420A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69-BE6E-4A77-A54B-1C1D80420A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6B-BE6E-4A77-A54B-1C1D80420A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6D-BE6E-4A77-A54B-1C1D80420AC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6F-BE6E-4A77-A54B-1C1D80420AC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71-BE6E-4A77-A54B-1C1D80420AC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73-BE6E-4A77-A54B-1C1D80420AC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75-BE6E-4A77-A54B-1C1D80420AC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77-BE6E-4A77-A54B-1C1D80420AC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79-BE6E-4A77-A54B-1C1D80420AC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7B-BE6E-4A77-A54B-1C1D80420AC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7D-BE6E-4A77-A54B-1C1D80420AC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7F-BE6E-4A77-A54B-1C1D80420AC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81-BE6E-4A77-A54B-1C1D80420AC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83-BE6E-4A77-A54B-1C1D80420AC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85-BE6E-4A77-A54B-1C1D80420AC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87-BE6E-4A77-A54B-1C1D80420ACF}"/>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89-BE6E-4A77-A54B-1C1D80420ACF}"/>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8B-BE6E-4A77-A54B-1C1D80420ACF}"/>
              </c:ext>
            </c:extLst>
          </c:dPt>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Sheet1!$K$131:$K$152</c:f>
              <c:numCache>
                <c:formatCode>General</c:formatCode>
                <c:ptCount val="22"/>
                <c:pt idx="1">
                  <c:v>1.4</c:v>
                </c:pt>
                <c:pt idx="2">
                  <c:v>1.67</c:v>
                </c:pt>
                <c:pt idx="3">
                  <c:v>2.23</c:v>
                </c:pt>
                <c:pt idx="4">
                  <c:v>2.4500000000000002</c:v>
                </c:pt>
                <c:pt idx="5">
                  <c:v>2.67</c:v>
                </c:pt>
                <c:pt idx="6">
                  <c:v>3.01</c:v>
                </c:pt>
                <c:pt idx="7">
                  <c:v>3.12</c:v>
                </c:pt>
                <c:pt idx="8">
                  <c:v>3.59</c:v>
                </c:pt>
                <c:pt idx="9">
                  <c:v>3.67</c:v>
                </c:pt>
                <c:pt idx="11">
                  <c:v>4.5</c:v>
                </c:pt>
                <c:pt idx="12">
                  <c:v>3.45</c:v>
                </c:pt>
                <c:pt idx="13">
                  <c:v>3.56</c:v>
                </c:pt>
                <c:pt idx="14">
                  <c:v>3.83</c:v>
                </c:pt>
                <c:pt idx="15">
                  <c:v>3.87</c:v>
                </c:pt>
                <c:pt idx="16">
                  <c:v>3.91</c:v>
                </c:pt>
                <c:pt idx="17">
                  <c:v>4.12</c:v>
                </c:pt>
                <c:pt idx="18">
                  <c:v>4.0199999999999996</c:v>
                </c:pt>
                <c:pt idx="20">
                  <c:v>3.97</c:v>
                </c:pt>
                <c:pt idx="21">
                  <c:v>0.45</c:v>
                </c:pt>
              </c:numCache>
            </c:numRef>
          </c:val>
          <c:extLst>
            <c:ext xmlns:c16="http://schemas.microsoft.com/office/drawing/2014/chart" uri="{C3380CC4-5D6E-409C-BE32-E72D297353CC}">
              <c16:uniqueId val="{0000008C-BE6E-4A77-A54B-1C1D80420ACF}"/>
            </c:ext>
          </c:extLst>
        </c:ser>
        <c:ser>
          <c:idx val="3"/>
          <c:order val="3"/>
          <c:tx>
            <c:strRef>
              <c:f>Sheet1!$L$130</c:f>
              <c:strCache>
                <c:ptCount val="1"/>
                <c:pt idx="0">
                  <c:v>Total yield per hectare (tonnes)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8E-BE6E-4A77-A54B-1C1D80420A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90-BE6E-4A77-A54B-1C1D80420A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92-BE6E-4A77-A54B-1C1D80420A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94-BE6E-4A77-A54B-1C1D80420A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96-BE6E-4A77-A54B-1C1D80420A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98-BE6E-4A77-A54B-1C1D80420A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9A-BE6E-4A77-A54B-1C1D80420A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9C-BE6E-4A77-A54B-1C1D80420AC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9E-BE6E-4A77-A54B-1C1D80420AC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A0-BE6E-4A77-A54B-1C1D80420AC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A2-BE6E-4A77-A54B-1C1D80420AC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A4-BE6E-4A77-A54B-1C1D80420AC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A6-BE6E-4A77-A54B-1C1D80420AC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A8-BE6E-4A77-A54B-1C1D80420AC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AA-BE6E-4A77-A54B-1C1D80420AC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AC-BE6E-4A77-A54B-1C1D80420AC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AE-BE6E-4A77-A54B-1C1D80420AC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B0-BE6E-4A77-A54B-1C1D80420AC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B2-BE6E-4A77-A54B-1C1D80420AC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B4-BE6E-4A77-A54B-1C1D80420AC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B6-BE6E-4A77-A54B-1C1D80420ACF}"/>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B8-BE6E-4A77-A54B-1C1D80420ACF}"/>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BA-BE6E-4A77-A54B-1C1D80420ACF}"/>
              </c:ext>
            </c:extLst>
          </c:dPt>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Sheet1!$L$131:$L$152</c:f>
              <c:numCache>
                <c:formatCode>General</c:formatCode>
                <c:ptCount val="22"/>
                <c:pt idx="1">
                  <c:v>6.88</c:v>
                </c:pt>
                <c:pt idx="2">
                  <c:v>7.01</c:v>
                </c:pt>
                <c:pt idx="3">
                  <c:v>7.61</c:v>
                </c:pt>
                <c:pt idx="4">
                  <c:v>7.67</c:v>
                </c:pt>
                <c:pt idx="5">
                  <c:v>8.1199999999999992</c:v>
                </c:pt>
                <c:pt idx="6">
                  <c:v>8.34</c:v>
                </c:pt>
                <c:pt idx="7">
                  <c:v>9.23</c:v>
                </c:pt>
                <c:pt idx="8">
                  <c:v>10.61</c:v>
                </c:pt>
                <c:pt idx="9">
                  <c:v>10.76</c:v>
                </c:pt>
                <c:pt idx="11">
                  <c:v>12.76</c:v>
                </c:pt>
                <c:pt idx="12">
                  <c:v>10.45</c:v>
                </c:pt>
                <c:pt idx="13">
                  <c:v>10.57</c:v>
                </c:pt>
                <c:pt idx="14">
                  <c:v>10.7</c:v>
                </c:pt>
                <c:pt idx="15">
                  <c:v>10.97</c:v>
                </c:pt>
                <c:pt idx="16">
                  <c:v>11</c:v>
                </c:pt>
                <c:pt idx="17">
                  <c:v>12.27</c:v>
                </c:pt>
                <c:pt idx="18">
                  <c:v>11.23</c:v>
                </c:pt>
                <c:pt idx="20">
                  <c:v>11.23</c:v>
                </c:pt>
                <c:pt idx="21">
                  <c:v>0.75</c:v>
                </c:pt>
              </c:numCache>
            </c:numRef>
          </c:val>
          <c:extLst>
            <c:ext xmlns:c16="http://schemas.microsoft.com/office/drawing/2014/chart" uri="{C3380CC4-5D6E-409C-BE32-E72D297353CC}">
              <c16:uniqueId val="{000000BB-BE6E-4A77-A54B-1C1D80420ACF}"/>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user</cp:lastModifiedBy>
  <cp:revision>2</cp:revision>
  <dcterms:created xsi:type="dcterms:W3CDTF">2025-02-04T08:15:00Z</dcterms:created>
  <dcterms:modified xsi:type="dcterms:W3CDTF">2025-02-04T08:15:00Z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8CDBC3D153704F9795C8EE72DACAF176_12</vt:lpwstr>
  </property>
</Properties>
</file>