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64AF5" w14:textId="77777777" w:rsidR="008C086D" w:rsidRPr="00AA44A3" w:rsidRDefault="00214547" w:rsidP="00D27200">
      <w:pPr>
        <w:spacing w:before="240" w:after="0" w:line="360" w:lineRule="auto"/>
        <w:jc w:val="center"/>
        <w:rPr>
          <w:rFonts w:ascii="Times New Roman" w:eastAsia="Times New Roman" w:hAnsi="Times New Roman" w:cs="Times New Roman"/>
          <w:b/>
          <w:bCs/>
          <w:kern w:val="0"/>
          <w:sz w:val="28"/>
          <w:szCs w:val="28"/>
        </w:rPr>
      </w:pPr>
      <w:r w:rsidRPr="00AA44A3">
        <w:rPr>
          <w:rFonts w:ascii="Times New Roman" w:eastAsia="Times New Roman" w:hAnsi="Times New Roman" w:cs="Times New Roman"/>
          <w:b/>
          <w:bCs/>
          <w:kern w:val="0"/>
          <w:sz w:val="28"/>
          <w:szCs w:val="28"/>
        </w:rPr>
        <w:t>CORRELATION STUDIES AMONG QUALITY TRAITS OF TAMARIND (</w:t>
      </w:r>
      <w:r w:rsidRPr="00AA44A3">
        <w:rPr>
          <w:rFonts w:ascii="Times New Roman" w:eastAsia="Times New Roman" w:hAnsi="Times New Roman" w:cs="Times New Roman"/>
          <w:b/>
          <w:bCs/>
          <w:i/>
          <w:iCs/>
          <w:kern w:val="0"/>
          <w:sz w:val="28"/>
          <w:szCs w:val="28"/>
        </w:rPr>
        <w:t xml:space="preserve">Tamarindus </w:t>
      </w:r>
      <w:r>
        <w:rPr>
          <w:rFonts w:ascii="Times New Roman" w:eastAsia="Times New Roman" w:hAnsi="Times New Roman" w:cs="Times New Roman"/>
          <w:b/>
          <w:bCs/>
          <w:i/>
          <w:iCs/>
          <w:kern w:val="0"/>
          <w:sz w:val="28"/>
          <w:szCs w:val="28"/>
        </w:rPr>
        <w:t>i</w:t>
      </w:r>
      <w:r w:rsidRPr="00AA44A3">
        <w:rPr>
          <w:rFonts w:ascii="Times New Roman" w:eastAsia="Times New Roman" w:hAnsi="Times New Roman" w:cs="Times New Roman"/>
          <w:b/>
          <w:bCs/>
          <w:i/>
          <w:iCs/>
          <w:kern w:val="0"/>
          <w:sz w:val="28"/>
          <w:szCs w:val="28"/>
        </w:rPr>
        <w:t>ndica</w:t>
      </w:r>
      <w:r>
        <w:rPr>
          <w:rFonts w:ascii="Times New Roman" w:eastAsia="Times New Roman" w:hAnsi="Times New Roman" w:cs="Times New Roman"/>
          <w:b/>
          <w:bCs/>
          <w:kern w:val="0"/>
          <w:sz w:val="28"/>
          <w:szCs w:val="28"/>
        </w:rPr>
        <w:t xml:space="preserve"> </w:t>
      </w:r>
      <w:r w:rsidRPr="00AA44A3">
        <w:rPr>
          <w:rFonts w:ascii="Times New Roman" w:eastAsia="Times New Roman" w:hAnsi="Times New Roman" w:cs="Times New Roman"/>
          <w:b/>
          <w:bCs/>
          <w:kern w:val="0"/>
          <w:sz w:val="28"/>
          <w:szCs w:val="28"/>
        </w:rPr>
        <w:t>L.) GENOTYPES</w:t>
      </w:r>
    </w:p>
    <w:p w14:paraId="3042A9B2" w14:textId="77777777" w:rsidR="00840A62" w:rsidRDefault="00840A62" w:rsidP="00D27200">
      <w:pPr>
        <w:spacing w:after="0" w:line="360" w:lineRule="auto"/>
        <w:jc w:val="both"/>
        <w:rPr>
          <w:rFonts w:ascii="Times New Roman" w:eastAsia="SimSun" w:hAnsi="Times New Roman" w:cs="Times New Roman"/>
          <w:kern w:val="0"/>
          <w:sz w:val="24"/>
          <w:szCs w:val="24"/>
          <w:lang w:bidi="te-IN"/>
        </w:rPr>
      </w:pPr>
    </w:p>
    <w:p w14:paraId="2EC636D8" w14:textId="77777777" w:rsidR="00C72A02" w:rsidRDefault="00C72A02" w:rsidP="00D27200">
      <w:pPr>
        <w:spacing w:after="0" w:line="360" w:lineRule="auto"/>
        <w:jc w:val="both"/>
        <w:rPr>
          <w:rFonts w:ascii="Times New Roman" w:eastAsia="SimSun" w:hAnsi="Times New Roman" w:cs="Times New Roman"/>
          <w:kern w:val="0"/>
          <w:sz w:val="24"/>
          <w:szCs w:val="24"/>
          <w:lang w:bidi="te-IN"/>
        </w:rPr>
      </w:pPr>
    </w:p>
    <w:p w14:paraId="09041582" w14:textId="77777777" w:rsidR="00C72A02" w:rsidRDefault="00C72A02" w:rsidP="00D27200">
      <w:pPr>
        <w:spacing w:after="0" w:line="360" w:lineRule="auto"/>
        <w:jc w:val="both"/>
        <w:rPr>
          <w:rFonts w:ascii="Times New Roman" w:eastAsia="SimSun" w:hAnsi="Times New Roman" w:cs="Times New Roman"/>
          <w:kern w:val="0"/>
          <w:sz w:val="24"/>
          <w:szCs w:val="24"/>
          <w:lang w:bidi="te-IN"/>
        </w:rPr>
      </w:pPr>
    </w:p>
    <w:p w14:paraId="7CD57B6B" w14:textId="77777777" w:rsidR="00C72A02" w:rsidRPr="002139B6" w:rsidRDefault="00C72A02" w:rsidP="00D27200">
      <w:pPr>
        <w:spacing w:after="0" w:line="360" w:lineRule="auto"/>
        <w:jc w:val="both"/>
        <w:rPr>
          <w:rFonts w:ascii="Times New Roman" w:eastAsia="SimSun" w:hAnsi="Times New Roman" w:cs="Times New Roman"/>
          <w:kern w:val="0"/>
          <w:sz w:val="24"/>
          <w:szCs w:val="24"/>
          <w:lang w:bidi="te-IN"/>
        </w:rPr>
      </w:pPr>
    </w:p>
    <w:p w14:paraId="48FBE452" w14:textId="77777777" w:rsidR="00F33A0C" w:rsidRPr="00AA44A3" w:rsidRDefault="00A30E1A" w:rsidP="00D27200">
      <w:pPr>
        <w:spacing w:after="0" w:line="360" w:lineRule="auto"/>
        <w:rPr>
          <w:rFonts w:ascii="Times New Roman" w:hAnsi="Times New Roman" w:cs="Times New Roman"/>
          <w:b/>
          <w:bCs/>
          <w:sz w:val="26"/>
          <w:szCs w:val="26"/>
        </w:rPr>
      </w:pPr>
      <w:r w:rsidRPr="00AA44A3">
        <w:rPr>
          <w:rFonts w:ascii="Times New Roman" w:hAnsi="Times New Roman" w:cs="Times New Roman"/>
          <w:b/>
          <w:bCs/>
          <w:sz w:val="26"/>
          <w:szCs w:val="26"/>
        </w:rPr>
        <w:t>ABSTRACT</w:t>
      </w:r>
    </w:p>
    <w:p w14:paraId="2E66418A" w14:textId="215EC461" w:rsidR="00001E44" w:rsidRDefault="008B69FC" w:rsidP="00D27200">
      <w:pPr>
        <w:spacing w:line="360" w:lineRule="auto"/>
        <w:jc w:val="both"/>
        <w:rPr>
          <w:rFonts w:ascii="Times New Roman" w:hAnsi="Times New Roman" w:cs="Times New Roman"/>
          <w:sz w:val="24"/>
          <w:szCs w:val="24"/>
        </w:rPr>
      </w:pPr>
      <w:r w:rsidRPr="002139B6">
        <w:rPr>
          <w:rFonts w:ascii="Times New Roman" w:hAnsi="Times New Roman" w:cs="Times New Roman"/>
          <w:sz w:val="24"/>
          <w:szCs w:val="24"/>
        </w:rPr>
        <w:t>Tamarind (</w:t>
      </w:r>
      <w:r w:rsidRPr="002139B6">
        <w:rPr>
          <w:rFonts w:ascii="Times New Roman" w:hAnsi="Times New Roman" w:cs="Times New Roman"/>
          <w:i/>
          <w:iCs/>
          <w:sz w:val="24"/>
          <w:szCs w:val="24"/>
        </w:rPr>
        <w:t>Tamarindus indica</w:t>
      </w:r>
      <w:r w:rsidRPr="002139B6">
        <w:rPr>
          <w:rFonts w:ascii="Times New Roman" w:hAnsi="Times New Roman" w:cs="Times New Roman"/>
          <w:sz w:val="24"/>
          <w:szCs w:val="24"/>
        </w:rPr>
        <w:t xml:space="preserve"> L.) is a tropical fruit tree belonging to the Leguminosae family, renowned for its unique sweet and tangy </w:t>
      </w:r>
      <w:r w:rsidR="00FB06DA" w:rsidRPr="002139B6">
        <w:rPr>
          <w:rFonts w:ascii="Times New Roman" w:hAnsi="Times New Roman" w:cs="Times New Roman"/>
          <w:sz w:val="24"/>
          <w:szCs w:val="24"/>
        </w:rPr>
        <w:t>flavour. This</w:t>
      </w:r>
      <w:r w:rsidRPr="002139B6">
        <w:rPr>
          <w:rFonts w:ascii="Times New Roman" w:hAnsi="Times New Roman" w:cs="Times New Roman"/>
          <w:sz w:val="24"/>
          <w:szCs w:val="24"/>
        </w:rPr>
        <w:t xml:space="preserve"> study </w:t>
      </w:r>
      <w:ins w:id="0" w:author="manoj kumar Jena jena" w:date="2025-01-02T00:49:00Z" w16du:dateUtc="2025-01-01T23:49:00Z">
        <w:r w:rsidR="00B509BF">
          <w:rPr>
            <w:rFonts w:ascii="Times New Roman" w:hAnsi="Times New Roman" w:cs="Times New Roman"/>
            <w:sz w:val="24"/>
            <w:szCs w:val="24"/>
          </w:rPr>
          <w:t xml:space="preserve">aimed to </w:t>
        </w:r>
      </w:ins>
      <w:r w:rsidRPr="002139B6">
        <w:rPr>
          <w:rFonts w:ascii="Times New Roman" w:hAnsi="Times New Roman" w:cs="Times New Roman"/>
          <w:sz w:val="24"/>
          <w:szCs w:val="24"/>
        </w:rPr>
        <w:t>examine</w:t>
      </w:r>
      <w:del w:id="1" w:author="manoj kumar Jena jena" w:date="2025-01-02T00:49:00Z" w16du:dateUtc="2025-01-01T23:49:00Z">
        <w:r w:rsidRPr="002139B6" w:rsidDel="00B509BF">
          <w:rPr>
            <w:rFonts w:ascii="Times New Roman" w:hAnsi="Times New Roman" w:cs="Times New Roman"/>
            <w:sz w:val="24"/>
            <w:szCs w:val="24"/>
          </w:rPr>
          <w:delText>d</w:delText>
        </w:r>
      </w:del>
      <w:r w:rsidRPr="002139B6">
        <w:rPr>
          <w:rFonts w:ascii="Times New Roman" w:hAnsi="Times New Roman" w:cs="Times New Roman"/>
          <w:sz w:val="24"/>
          <w:szCs w:val="24"/>
        </w:rPr>
        <w:t xml:space="preserve"> t</w:t>
      </w:r>
      <w:r w:rsidR="008F3F43" w:rsidRPr="002139B6">
        <w:rPr>
          <w:rFonts w:ascii="Times New Roman" w:hAnsi="Times New Roman" w:cs="Times New Roman"/>
          <w:sz w:val="24"/>
          <w:szCs w:val="24"/>
        </w:rPr>
        <w:t>he correlation analysis of the tamarind quality parameters</w:t>
      </w:r>
      <w:del w:id="2" w:author="manoj kumar Jena jena" w:date="2025-01-02T00:49:00Z" w16du:dateUtc="2025-01-01T23:49:00Z">
        <w:r w:rsidR="008F3F43" w:rsidRPr="002139B6" w:rsidDel="00B509BF">
          <w:rPr>
            <w:rFonts w:ascii="Times New Roman" w:hAnsi="Times New Roman" w:cs="Times New Roman"/>
            <w:sz w:val="24"/>
            <w:szCs w:val="24"/>
          </w:rPr>
          <w:delText xml:space="preserve"> revealed</w:delText>
        </w:r>
      </w:del>
      <w:ins w:id="3" w:author="manoj kumar Jena jena" w:date="2025-01-02T00:49:00Z" w16du:dateUtc="2025-01-01T23:49:00Z">
        <w:r w:rsidR="00B509BF">
          <w:rPr>
            <w:rFonts w:ascii="Times New Roman" w:hAnsi="Times New Roman" w:cs="Times New Roman"/>
            <w:sz w:val="24"/>
            <w:szCs w:val="24"/>
          </w:rPr>
          <w:t>. It revealed</w:t>
        </w:r>
      </w:ins>
      <w:r w:rsidR="008F3F43" w:rsidRPr="002139B6">
        <w:rPr>
          <w:rFonts w:ascii="Times New Roman" w:hAnsi="Times New Roman" w:cs="Times New Roman"/>
          <w:sz w:val="24"/>
          <w:szCs w:val="24"/>
        </w:rPr>
        <w:t xml:space="preserve"> several statistically significant relationships that provide</w:t>
      </w:r>
      <w:ins w:id="4" w:author="manoj kumar Jena jena" w:date="2025-01-02T01:27:00Z" w16du:dateUtc="2025-01-02T00:27:00Z">
        <w:r w:rsidR="006C32ED">
          <w:rPr>
            <w:rFonts w:ascii="Times New Roman" w:hAnsi="Times New Roman" w:cs="Times New Roman"/>
            <w:sz w:val="24"/>
            <w:szCs w:val="24"/>
          </w:rPr>
          <w:t>d</w:t>
        </w:r>
      </w:ins>
      <w:r w:rsidR="008F3F43" w:rsidRPr="002139B6">
        <w:rPr>
          <w:rFonts w:ascii="Times New Roman" w:hAnsi="Times New Roman" w:cs="Times New Roman"/>
          <w:sz w:val="24"/>
          <w:szCs w:val="24"/>
        </w:rPr>
        <w:t xml:space="preserve"> insight into the biochemical and physiological factors governing fruit quality and yield.</w:t>
      </w:r>
      <w:ins w:id="5" w:author="manoj kumar Jena jena" w:date="2025-01-02T01:02:00Z" w16du:dateUtc="2025-01-02T00:02:00Z">
        <w:r w:rsidR="00C4077C">
          <w:rPr>
            <w:sz w:val="24"/>
            <w:szCs w:val="24"/>
            <w:shd w:val="clear" w:color="auto" w:fill="FFFFFF"/>
          </w:rPr>
          <w:t xml:space="preserve"> T</w:t>
        </w:r>
      </w:ins>
      <w:ins w:id="6" w:author="manoj kumar Jena jena" w:date="2025-01-02T01:26:00Z" w16du:dateUtc="2025-01-02T00:26:00Z">
        <w:r w:rsidR="00117A80">
          <w:rPr>
            <w:sz w:val="24"/>
            <w:szCs w:val="24"/>
            <w:shd w:val="clear" w:color="auto" w:fill="FFFFFF"/>
          </w:rPr>
          <w:t>he amount of T</w:t>
        </w:r>
      </w:ins>
      <w:ins w:id="7" w:author="manoj kumar Jena jena" w:date="2025-01-02T01:11:00Z" w16du:dateUtc="2025-01-02T00:11:00Z">
        <w:r w:rsidR="00A3365C">
          <w:rPr>
            <w:sz w:val="24"/>
            <w:szCs w:val="24"/>
            <w:shd w:val="clear" w:color="auto" w:fill="FFFFFF"/>
          </w:rPr>
          <w:t>otal S</w:t>
        </w:r>
      </w:ins>
      <w:ins w:id="8" w:author="manoj kumar Jena jena" w:date="2025-01-02T01:02:00Z" w16du:dateUtc="2025-01-02T00:02:00Z">
        <w:r w:rsidR="00C4077C" w:rsidRPr="002139B6">
          <w:rPr>
            <w:sz w:val="24"/>
            <w:szCs w:val="24"/>
            <w:shd w:val="clear" w:color="auto" w:fill="FFFFFF"/>
          </w:rPr>
          <w:t xml:space="preserve">oluble </w:t>
        </w:r>
      </w:ins>
      <w:ins w:id="9" w:author="manoj kumar Jena jena" w:date="2025-01-02T01:11:00Z" w16du:dateUtc="2025-01-02T00:11:00Z">
        <w:r w:rsidR="00A3365C">
          <w:rPr>
            <w:sz w:val="24"/>
            <w:szCs w:val="24"/>
            <w:shd w:val="clear" w:color="auto" w:fill="FFFFFF"/>
          </w:rPr>
          <w:t>S</w:t>
        </w:r>
      </w:ins>
      <w:ins w:id="10" w:author="manoj kumar Jena jena" w:date="2025-01-02T01:02:00Z" w16du:dateUtc="2025-01-02T00:02:00Z">
        <w:r w:rsidR="00C4077C" w:rsidRPr="002139B6">
          <w:rPr>
            <w:sz w:val="24"/>
            <w:szCs w:val="24"/>
            <w:shd w:val="clear" w:color="auto" w:fill="FFFFFF"/>
          </w:rPr>
          <w:t>olids</w:t>
        </w:r>
      </w:ins>
      <w:ins w:id="11" w:author="manoj kumar Jena jena" w:date="2025-01-02T01:12:00Z" w16du:dateUtc="2025-01-02T00:12:00Z">
        <w:r w:rsidR="00A3365C">
          <w:rPr>
            <w:sz w:val="24"/>
            <w:szCs w:val="24"/>
            <w:shd w:val="clear" w:color="auto" w:fill="FFFFFF"/>
          </w:rPr>
          <w:t xml:space="preserve"> (TSS)</w:t>
        </w:r>
      </w:ins>
      <w:ins w:id="12" w:author="manoj kumar Jena jena" w:date="2025-01-02T01:02:00Z" w16du:dateUtc="2025-01-02T00:02:00Z">
        <w:r w:rsidR="00C4077C" w:rsidRPr="002139B6">
          <w:rPr>
            <w:sz w:val="24"/>
            <w:szCs w:val="24"/>
            <w:shd w:val="clear" w:color="auto" w:fill="FFFFFF"/>
          </w:rPr>
          <w:t xml:space="preserve"> </w:t>
        </w:r>
      </w:ins>
      <w:ins w:id="13" w:author="manoj kumar Jena jena" w:date="2025-01-02T01:25:00Z" w16du:dateUtc="2025-01-02T00:25:00Z">
        <w:r w:rsidR="00117A80" w:rsidRPr="002139B6">
          <w:rPr>
            <w:sz w:val="24"/>
            <w:szCs w:val="24"/>
            <w:shd w:val="clear" w:color="auto" w:fill="FFFFFF"/>
          </w:rPr>
          <w:t xml:space="preserve">in tamarind </w:t>
        </w:r>
      </w:ins>
      <w:ins w:id="14" w:author="manoj kumar Jena jena" w:date="2025-01-02T01:30:00Z" w16du:dateUtc="2025-01-02T00:30:00Z">
        <w:r w:rsidR="006C32ED">
          <w:rPr>
            <w:sz w:val="24"/>
            <w:szCs w:val="24"/>
            <w:shd w:val="clear" w:color="auto" w:fill="FFFFFF"/>
          </w:rPr>
          <w:t xml:space="preserve">fruit </w:t>
        </w:r>
      </w:ins>
      <w:ins w:id="15" w:author="manoj kumar Jena jena" w:date="2025-01-02T01:25:00Z" w16du:dateUtc="2025-01-02T00:25:00Z">
        <w:r w:rsidR="00117A80" w:rsidRPr="002139B6">
          <w:rPr>
            <w:sz w:val="24"/>
            <w:szCs w:val="24"/>
            <w:shd w:val="clear" w:color="auto" w:fill="FFFFFF"/>
          </w:rPr>
          <w:t>pulp</w:t>
        </w:r>
      </w:ins>
      <w:r w:rsidR="00811D65">
        <w:rPr>
          <w:rFonts w:ascii="Times New Roman" w:hAnsi="Times New Roman" w:cs="Times New Roman"/>
          <w:sz w:val="24"/>
          <w:szCs w:val="24"/>
        </w:rPr>
        <w:t xml:space="preserve"> </w:t>
      </w:r>
      <w:commentRangeStart w:id="16"/>
      <w:r w:rsidR="008F3F43" w:rsidRPr="002139B6">
        <w:rPr>
          <w:rFonts w:ascii="Times New Roman" w:hAnsi="Times New Roman" w:cs="Times New Roman"/>
          <w:sz w:val="24"/>
          <w:szCs w:val="24"/>
        </w:rPr>
        <w:t>TSS</w:t>
      </w:r>
      <w:commentRangeEnd w:id="16"/>
      <w:r w:rsidR="00B509BF">
        <w:rPr>
          <w:rStyle w:val="CommentReference"/>
        </w:rPr>
        <w:commentReference w:id="16"/>
      </w:r>
      <w:r w:rsidR="008F3F43" w:rsidRPr="002139B6">
        <w:rPr>
          <w:rFonts w:ascii="Times New Roman" w:hAnsi="Times New Roman" w:cs="Times New Roman"/>
          <w:sz w:val="24"/>
          <w:szCs w:val="24"/>
        </w:rPr>
        <w:t xml:space="preserve"> exhibited a strong positive correlation with </w:t>
      </w:r>
      <w:ins w:id="17" w:author="manoj kumar Jena jena" w:date="2025-01-02T01:28:00Z" w16du:dateUtc="2025-01-02T00:28:00Z">
        <w:r w:rsidR="006C32ED">
          <w:rPr>
            <w:rFonts w:ascii="Times New Roman" w:hAnsi="Times New Roman" w:cs="Times New Roman"/>
            <w:sz w:val="24"/>
            <w:szCs w:val="24"/>
          </w:rPr>
          <w:t xml:space="preserve">that of </w:t>
        </w:r>
      </w:ins>
      <w:r w:rsidR="008F3F43" w:rsidRPr="002139B6">
        <w:rPr>
          <w:rFonts w:ascii="Times New Roman" w:hAnsi="Times New Roman" w:cs="Times New Roman"/>
          <w:sz w:val="24"/>
          <w:szCs w:val="24"/>
        </w:rPr>
        <w:t xml:space="preserve">both reducing sugars (r = 0.73, </w:t>
      </w:r>
      <w:r w:rsidR="008F3F43" w:rsidRPr="00B509BF">
        <w:rPr>
          <w:rFonts w:ascii="Times New Roman" w:hAnsi="Times New Roman" w:cs="Times New Roman"/>
          <w:i/>
          <w:iCs/>
          <w:sz w:val="24"/>
          <w:szCs w:val="24"/>
          <w:rPrChange w:id="18" w:author="manoj kumar Jena jena" w:date="2025-01-02T00:50:00Z" w16du:dateUtc="2025-01-01T23:50:00Z">
            <w:rPr>
              <w:rFonts w:ascii="Times New Roman" w:hAnsi="Times New Roman" w:cs="Times New Roman"/>
              <w:sz w:val="24"/>
              <w:szCs w:val="24"/>
            </w:rPr>
          </w:rPrChange>
        </w:rPr>
        <w:t xml:space="preserve">p </w:t>
      </w:r>
      <w:r w:rsidR="008F3F43" w:rsidRPr="002139B6">
        <w:rPr>
          <w:rFonts w:ascii="Times New Roman" w:hAnsi="Times New Roman" w:cs="Times New Roman"/>
          <w:sz w:val="24"/>
          <w:szCs w:val="24"/>
        </w:rPr>
        <w:t xml:space="preserve">&lt; 0.01) and total sugars (r = 0.75, </w:t>
      </w:r>
      <w:commentRangeStart w:id="19"/>
      <w:r w:rsidR="008F3F43" w:rsidRPr="00B509BF">
        <w:rPr>
          <w:rFonts w:ascii="Times New Roman" w:hAnsi="Times New Roman" w:cs="Times New Roman"/>
          <w:i/>
          <w:iCs/>
          <w:sz w:val="24"/>
          <w:szCs w:val="24"/>
          <w:rPrChange w:id="20" w:author="manoj kumar Jena jena" w:date="2025-01-02T00:51:00Z" w16du:dateUtc="2025-01-01T23:51:00Z">
            <w:rPr>
              <w:rFonts w:ascii="Times New Roman" w:hAnsi="Times New Roman" w:cs="Times New Roman"/>
              <w:sz w:val="24"/>
              <w:szCs w:val="24"/>
            </w:rPr>
          </w:rPrChange>
        </w:rPr>
        <w:t>p</w:t>
      </w:r>
      <w:r w:rsidR="008F3F43" w:rsidRPr="002139B6">
        <w:rPr>
          <w:rFonts w:ascii="Times New Roman" w:hAnsi="Times New Roman" w:cs="Times New Roman"/>
          <w:sz w:val="24"/>
          <w:szCs w:val="24"/>
        </w:rPr>
        <w:t xml:space="preserve"> </w:t>
      </w:r>
      <w:commentRangeEnd w:id="19"/>
      <w:r w:rsidR="00B509BF">
        <w:rPr>
          <w:rStyle w:val="CommentReference"/>
        </w:rPr>
        <w:commentReference w:id="19"/>
      </w:r>
      <w:r w:rsidR="008F3F43" w:rsidRPr="002139B6">
        <w:rPr>
          <w:rFonts w:ascii="Times New Roman" w:hAnsi="Times New Roman" w:cs="Times New Roman"/>
          <w:sz w:val="24"/>
          <w:szCs w:val="24"/>
        </w:rPr>
        <w:t xml:space="preserve">&lt; 0.01), suggesting that as </w:t>
      </w:r>
      <w:ins w:id="21" w:author="manoj kumar Jena jena" w:date="2025-01-02T01:28:00Z" w16du:dateUtc="2025-01-02T00:28:00Z">
        <w:r w:rsidR="006C32ED">
          <w:rPr>
            <w:rFonts w:ascii="Times New Roman" w:hAnsi="Times New Roman" w:cs="Times New Roman"/>
            <w:sz w:val="24"/>
            <w:szCs w:val="24"/>
          </w:rPr>
          <w:t xml:space="preserve">the amount of </w:t>
        </w:r>
      </w:ins>
      <w:r w:rsidR="008F3F43" w:rsidRPr="002139B6">
        <w:rPr>
          <w:rFonts w:ascii="Times New Roman" w:hAnsi="Times New Roman" w:cs="Times New Roman"/>
          <w:sz w:val="24"/>
          <w:szCs w:val="24"/>
        </w:rPr>
        <w:t xml:space="preserve">TSS </w:t>
      </w:r>
      <w:ins w:id="22" w:author="manoj kumar Jena jena" w:date="2025-01-02T01:29:00Z" w16du:dateUtc="2025-01-02T00:29:00Z">
        <w:r w:rsidR="006C32ED">
          <w:rPr>
            <w:rFonts w:ascii="Times New Roman" w:hAnsi="Times New Roman" w:cs="Times New Roman"/>
            <w:sz w:val="24"/>
            <w:szCs w:val="24"/>
          </w:rPr>
          <w:t xml:space="preserve">in </w:t>
        </w:r>
        <w:r w:rsidR="006C32ED" w:rsidRPr="002139B6">
          <w:rPr>
            <w:rFonts w:ascii="Times New Roman" w:hAnsi="Times New Roman" w:cs="Times New Roman"/>
            <w:sz w:val="24"/>
            <w:szCs w:val="24"/>
          </w:rPr>
          <w:t>tamarind fruit</w:t>
        </w:r>
        <w:r w:rsidR="006C32ED">
          <w:rPr>
            <w:rFonts w:ascii="Times New Roman" w:hAnsi="Times New Roman" w:cs="Times New Roman"/>
            <w:sz w:val="24"/>
            <w:szCs w:val="24"/>
          </w:rPr>
          <w:t xml:space="preserve"> pulp </w:t>
        </w:r>
      </w:ins>
      <w:r w:rsidR="008F3F43" w:rsidRPr="002139B6">
        <w:rPr>
          <w:rFonts w:ascii="Times New Roman" w:hAnsi="Times New Roman" w:cs="Times New Roman"/>
          <w:sz w:val="24"/>
          <w:szCs w:val="24"/>
        </w:rPr>
        <w:t>increase</w:t>
      </w:r>
      <w:ins w:id="23" w:author="manoj kumar Jena jena" w:date="2025-01-02T00:52:00Z" w16du:dateUtc="2025-01-01T23:52:00Z">
        <w:r w:rsidR="00B509BF">
          <w:rPr>
            <w:rFonts w:ascii="Times New Roman" w:hAnsi="Times New Roman" w:cs="Times New Roman"/>
            <w:sz w:val="24"/>
            <w:szCs w:val="24"/>
          </w:rPr>
          <w:t>d</w:t>
        </w:r>
      </w:ins>
      <w:del w:id="24" w:author="manoj kumar Jena jena" w:date="2025-01-02T00:52:00Z" w16du:dateUtc="2025-01-01T23:52:00Z">
        <w:r w:rsidR="008F3F43" w:rsidRPr="002139B6" w:rsidDel="00B509BF">
          <w:rPr>
            <w:rFonts w:ascii="Times New Roman" w:hAnsi="Times New Roman" w:cs="Times New Roman"/>
            <w:sz w:val="24"/>
            <w:szCs w:val="24"/>
          </w:rPr>
          <w:delText>s</w:delText>
        </w:r>
      </w:del>
      <w:r w:rsidR="008F3F43" w:rsidRPr="002139B6">
        <w:rPr>
          <w:rFonts w:ascii="Times New Roman" w:hAnsi="Times New Roman" w:cs="Times New Roman"/>
          <w:sz w:val="24"/>
          <w:szCs w:val="24"/>
        </w:rPr>
        <w:t xml:space="preserve">, the sugar concentration </w:t>
      </w:r>
      <w:del w:id="25" w:author="manoj kumar Jena jena" w:date="2025-01-02T01:30:00Z" w16du:dateUtc="2025-01-02T00:30:00Z">
        <w:r w:rsidR="008F3F43" w:rsidRPr="002139B6" w:rsidDel="006C32ED">
          <w:rPr>
            <w:rFonts w:ascii="Times New Roman" w:hAnsi="Times New Roman" w:cs="Times New Roman"/>
            <w:sz w:val="24"/>
            <w:szCs w:val="24"/>
          </w:rPr>
          <w:delText>in</w:delText>
        </w:r>
      </w:del>
      <w:r w:rsidR="008F3F43" w:rsidRPr="002139B6">
        <w:rPr>
          <w:rFonts w:ascii="Times New Roman" w:hAnsi="Times New Roman" w:cs="Times New Roman"/>
          <w:sz w:val="24"/>
          <w:szCs w:val="24"/>
        </w:rPr>
        <w:t xml:space="preserve"> </w:t>
      </w:r>
      <w:del w:id="26" w:author="manoj kumar Jena jena" w:date="2025-01-02T01:29:00Z" w16du:dateUtc="2025-01-02T00:29:00Z">
        <w:r w:rsidR="008F3F43" w:rsidRPr="002139B6" w:rsidDel="006C32ED">
          <w:rPr>
            <w:rFonts w:ascii="Times New Roman" w:hAnsi="Times New Roman" w:cs="Times New Roman"/>
            <w:sz w:val="24"/>
            <w:szCs w:val="24"/>
          </w:rPr>
          <w:delText>tamarind fruits</w:delText>
        </w:r>
      </w:del>
      <w:r w:rsidR="008F3F43" w:rsidRPr="002139B6">
        <w:rPr>
          <w:rFonts w:ascii="Times New Roman" w:hAnsi="Times New Roman" w:cs="Times New Roman"/>
          <w:sz w:val="24"/>
          <w:szCs w:val="24"/>
        </w:rPr>
        <w:t xml:space="preserve"> </w:t>
      </w:r>
      <w:del w:id="27" w:author="manoj kumar Jena jena" w:date="2025-01-02T00:52:00Z" w16du:dateUtc="2025-01-01T23:52:00Z">
        <w:r w:rsidR="008F3F43" w:rsidRPr="002139B6" w:rsidDel="00B509BF">
          <w:rPr>
            <w:rFonts w:ascii="Times New Roman" w:hAnsi="Times New Roman" w:cs="Times New Roman"/>
            <w:sz w:val="24"/>
            <w:szCs w:val="24"/>
          </w:rPr>
          <w:delText>also</w:delText>
        </w:r>
      </w:del>
      <w:r w:rsidR="008F3F43" w:rsidRPr="002139B6">
        <w:rPr>
          <w:rFonts w:ascii="Times New Roman" w:hAnsi="Times New Roman" w:cs="Times New Roman"/>
          <w:sz w:val="24"/>
          <w:szCs w:val="24"/>
        </w:rPr>
        <w:t xml:space="preserve"> </w:t>
      </w:r>
      <w:del w:id="28" w:author="manoj kumar Jena jena" w:date="2025-01-02T00:52:00Z" w16du:dateUtc="2025-01-01T23:52:00Z">
        <w:r w:rsidR="008F3F43" w:rsidRPr="002139B6" w:rsidDel="00B509BF">
          <w:rPr>
            <w:rFonts w:ascii="Times New Roman" w:hAnsi="Times New Roman" w:cs="Times New Roman"/>
            <w:sz w:val="24"/>
            <w:szCs w:val="24"/>
          </w:rPr>
          <w:delText>rises</w:delText>
        </w:r>
      </w:del>
      <w:ins w:id="29" w:author="manoj kumar Jena jena" w:date="2025-01-02T00:52:00Z" w16du:dateUtc="2025-01-01T23:52:00Z">
        <w:r w:rsidR="00B509BF">
          <w:rPr>
            <w:rFonts w:ascii="Times New Roman" w:hAnsi="Times New Roman" w:cs="Times New Roman"/>
            <w:sz w:val="24"/>
            <w:szCs w:val="24"/>
          </w:rPr>
          <w:t>rose</w:t>
        </w:r>
      </w:ins>
      <w:r w:rsidR="008F3F43" w:rsidRPr="002139B6">
        <w:rPr>
          <w:rFonts w:ascii="Times New Roman" w:hAnsi="Times New Roman" w:cs="Times New Roman"/>
          <w:sz w:val="24"/>
          <w:szCs w:val="24"/>
        </w:rPr>
        <w:t xml:space="preserve">. The pH </w:t>
      </w:r>
      <w:ins w:id="30" w:author="manoj kumar Jena jena" w:date="2025-01-02T01:31:00Z" w16du:dateUtc="2025-01-02T00:31:00Z">
        <w:r w:rsidR="006C32ED">
          <w:rPr>
            <w:rFonts w:ascii="Times New Roman" w:hAnsi="Times New Roman" w:cs="Times New Roman"/>
            <w:sz w:val="24"/>
            <w:szCs w:val="24"/>
          </w:rPr>
          <w:t xml:space="preserve">of fruit pulp </w:t>
        </w:r>
      </w:ins>
      <w:r w:rsidR="008F3F43" w:rsidRPr="002139B6">
        <w:rPr>
          <w:rFonts w:ascii="Times New Roman" w:hAnsi="Times New Roman" w:cs="Times New Roman"/>
          <w:sz w:val="24"/>
          <w:szCs w:val="24"/>
        </w:rPr>
        <w:t xml:space="preserve">displayed a moderate positive correlation with </w:t>
      </w:r>
      <w:ins w:id="31" w:author="manoj kumar Jena jena" w:date="2025-01-02T01:31:00Z" w16du:dateUtc="2025-01-02T00:31:00Z">
        <w:r w:rsidR="006C32ED">
          <w:rPr>
            <w:rFonts w:ascii="Times New Roman" w:hAnsi="Times New Roman" w:cs="Times New Roman"/>
            <w:sz w:val="24"/>
            <w:szCs w:val="24"/>
          </w:rPr>
          <w:t xml:space="preserve">the amount of </w:t>
        </w:r>
      </w:ins>
      <w:r w:rsidR="008F3F43" w:rsidRPr="002139B6">
        <w:rPr>
          <w:rFonts w:ascii="Times New Roman" w:hAnsi="Times New Roman" w:cs="Times New Roman"/>
          <w:sz w:val="24"/>
          <w:szCs w:val="24"/>
        </w:rPr>
        <w:t xml:space="preserve">total sugars (r = 0.47, p &lt; 0.05). A significant inverse relationship was observed between </w:t>
      </w:r>
      <w:ins w:id="32" w:author="manoj kumar Jena jena" w:date="2025-01-02T01:32:00Z" w16du:dateUtc="2025-01-02T00:32:00Z">
        <w:r w:rsidR="006C32ED">
          <w:rPr>
            <w:rFonts w:ascii="Times New Roman" w:hAnsi="Times New Roman" w:cs="Times New Roman"/>
            <w:sz w:val="24"/>
            <w:szCs w:val="24"/>
          </w:rPr>
          <w:t xml:space="preserve">the amount of </w:t>
        </w:r>
      </w:ins>
      <w:r w:rsidR="008F3F43" w:rsidRPr="002139B6">
        <w:rPr>
          <w:rFonts w:ascii="Times New Roman" w:hAnsi="Times New Roman" w:cs="Times New Roman"/>
          <w:sz w:val="24"/>
          <w:szCs w:val="24"/>
        </w:rPr>
        <w:t xml:space="preserve">non-reducing sugars and reducing sugars </w:t>
      </w:r>
      <w:ins w:id="33" w:author="manoj kumar Jena jena" w:date="2025-01-02T01:32:00Z" w16du:dateUtc="2025-01-02T00:32:00Z">
        <w:r w:rsidR="006C32ED">
          <w:rPr>
            <w:rFonts w:ascii="Times New Roman" w:hAnsi="Times New Roman" w:cs="Times New Roman"/>
            <w:sz w:val="24"/>
            <w:szCs w:val="24"/>
          </w:rPr>
          <w:t xml:space="preserve">in fruit pulp </w:t>
        </w:r>
      </w:ins>
      <w:r w:rsidR="008F3F43" w:rsidRPr="002139B6">
        <w:rPr>
          <w:rFonts w:ascii="Times New Roman" w:hAnsi="Times New Roman" w:cs="Times New Roman"/>
          <w:sz w:val="24"/>
          <w:szCs w:val="24"/>
        </w:rPr>
        <w:t>(r = -0.64, p &lt; 0.01). This suggests that as tamarind fruits ripen, there is a biochemical conversion of non-reducing sugars (such as sucrose) into reducing sugars (glucose and fructose)</w:t>
      </w:r>
      <w:del w:id="34" w:author="manoj kumar Jena jena" w:date="2025-01-02T01:37:00Z" w16du:dateUtc="2025-01-02T00:37:00Z">
        <w:r w:rsidR="008F3F43" w:rsidRPr="002139B6" w:rsidDel="006C32ED">
          <w:rPr>
            <w:rFonts w:ascii="Times New Roman" w:hAnsi="Times New Roman" w:cs="Times New Roman"/>
            <w:sz w:val="24"/>
            <w:szCs w:val="24"/>
          </w:rPr>
          <w:delText>, a process typical in many fruits during ripening</w:delText>
        </w:r>
      </w:del>
      <w:r w:rsidR="008F3F43" w:rsidRPr="002139B6">
        <w:rPr>
          <w:rFonts w:ascii="Times New Roman" w:hAnsi="Times New Roman" w:cs="Times New Roman"/>
          <w:sz w:val="24"/>
          <w:szCs w:val="24"/>
        </w:rPr>
        <w:t>. T</w:t>
      </w:r>
      <w:ins w:id="35" w:author="manoj kumar Jena jena" w:date="2025-01-02T01:32:00Z" w16du:dateUtc="2025-01-02T00:32:00Z">
        <w:r w:rsidR="006C32ED">
          <w:rPr>
            <w:rFonts w:ascii="Times New Roman" w:hAnsi="Times New Roman" w:cs="Times New Roman"/>
            <w:sz w:val="24"/>
            <w:szCs w:val="24"/>
          </w:rPr>
          <w:t>he amount of t</w:t>
        </w:r>
      </w:ins>
      <w:r w:rsidR="008F3F43" w:rsidRPr="002139B6">
        <w:rPr>
          <w:rFonts w:ascii="Times New Roman" w:hAnsi="Times New Roman" w:cs="Times New Roman"/>
          <w:sz w:val="24"/>
          <w:szCs w:val="24"/>
        </w:rPr>
        <w:t xml:space="preserve">otal sugars exhibited a significant positive correlation with </w:t>
      </w:r>
      <w:ins w:id="36" w:author="manoj kumar Jena jena" w:date="2025-01-02T01:33:00Z" w16du:dateUtc="2025-01-02T00:33:00Z">
        <w:r w:rsidR="006C32ED">
          <w:rPr>
            <w:rFonts w:ascii="Times New Roman" w:hAnsi="Times New Roman" w:cs="Times New Roman"/>
            <w:sz w:val="24"/>
            <w:szCs w:val="24"/>
          </w:rPr>
          <w:t xml:space="preserve">that of </w:t>
        </w:r>
      </w:ins>
      <w:r w:rsidR="008F3F43" w:rsidRPr="002139B6">
        <w:rPr>
          <w:rFonts w:ascii="Times New Roman" w:hAnsi="Times New Roman" w:cs="Times New Roman"/>
          <w:sz w:val="24"/>
          <w:szCs w:val="24"/>
        </w:rPr>
        <w:t>reducing sugars (r = 0.7, p &lt; 0.01). T</w:t>
      </w:r>
      <w:ins w:id="37" w:author="manoj kumar Jena jena" w:date="2025-01-02T01:33:00Z" w16du:dateUtc="2025-01-02T00:33:00Z">
        <w:r w:rsidR="006C32ED">
          <w:rPr>
            <w:rFonts w:ascii="Times New Roman" w:hAnsi="Times New Roman" w:cs="Times New Roman"/>
            <w:sz w:val="24"/>
            <w:szCs w:val="24"/>
          </w:rPr>
          <w:t>he amount of t</w:t>
        </w:r>
      </w:ins>
      <w:r w:rsidR="008F3F43" w:rsidRPr="002139B6">
        <w:rPr>
          <w:rFonts w:ascii="Times New Roman" w:hAnsi="Times New Roman" w:cs="Times New Roman"/>
          <w:sz w:val="24"/>
          <w:szCs w:val="24"/>
        </w:rPr>
        <w:t>artaric acid</w:t>
      </w:r>
      <w:ins w:id="38" w:author="manoj kumar Jena jena" w:date="2025-01-02T01:33:00Z" w16du:dateUtc="2025-01-02T00:33:00Z">
        <w:r w:rsidR="006C32ED">
          <w:rPr>
            <w:rFonts w:ascii="Times New Roman" w:hAnsi="Times New Roman" w:cs="Times New Roman"/>
            <w:sz w:val="24"/>
            <w:szCs w:val="24"/>
          </w:rPr>
          <w:t xml:space="preserve"> in fruit pulp</w:t>
        </w:r>
      </w:ins>
      <w:del w:id="39" w:author="manoj kumar Jena jena" w:date="2025-01-02T01:33:00Z" w16du:dateUtc="2025-01-02T00:33:00Z">
        <w:r w:rsidR="008F3F43" w:rsidRPr="002139B6" w:rsidDel="006C32ED">
          <w:rPr>
            <w:rFonts w:ascii="Times New Roman" w:hAnsi="Times New Roman" w:cs="Times New Roman"/>
            <w:sz w:val="24"/>
            <w:szCs w:val="24"/>
          </w:rPr>
          <w:delText>,</w:delText>
        </w:r>
      </w:del>
      <w:r w:rsidR="008F3F43" w:rsidRPr="002139B6">
        <w:rPr>
          <w:rFonts w:ascii="Times New Roman" w:hAnsi="Times New Roman" w:cs="Times New Roman"/>
          <w:sz w:val="24"/>
          <w:szCs w:val="24"/>
        </w:rPr>
        <w:t xml:space="preserve"> </w:t>
      </w:r>
      <w:del w:id="40" w:author="manoj kumar Jena jena" w:date="2025-01-02T01:33:00Z" w16du:dateUtc="2025-01-02T00:33:00Z">
        <w:r w:rsidR="008F3F43" w:rsidRPr="002139B6" w:rsidDel="006C32ED">
          <w:rPr>
            <w:rFonts w:ascii="Times New Roman" w:hAnsi="Times New Roman" w:cs="Times New Roman"/>
            <w:sz w:val="24"/>
            <w:szCs w:val="24"/>
          </w:rPr>
          <w:delText xml:space="preserve">the primary organic acid in tamarind, </w:delText>
        </w:r>
      </w:del>
      <w:r w:rsidR="008F3F43" w:rsidRPr="002139B6">
        <w:rPr>
          <w:rFonts w:ascii="Times New Roman" w:hAnsi="Times New Roman" w:cs="Times New Roman"/>
          <w:sz w:val="24"/>
          <w:szCs w:val="24"/>
        </w:rPr>
        <w:t>showed a significant negative correlation with</w:t>
      </w:r>
      <w:ins w:id="41" w:author="manoj kumar Jena jena" w:date="2025-01-02T01:34:00Z" w16du:dateUtc="2025-01-02T00:34:00Z">
        <w:r w:rsidR="006C32ED">
          <w:rPr>
            <w:rFonts w:ascii="Times New Roman" w:hAnsi="Times New Roman" w:cs="Times New Roman"/>
            <w:sz w:val="24"/>
            <w:szCs w:val="24"/>
          </w:rPr>
          <w:t xml:space="preserve"> </w:t>
        </w:r>
      </w:ins>
      <w:ins w:id="42" w:author="manoj kumar Jena jena" w:date="2025-01-02T01:33:00Z" w16du:dateUtc="2025-01-02T00:33:00Z">
        <w:r w:rsidR="006C32ED">
          <w:rPr>
            <w:rFonts w:ascii="Times New Roman" w:hAnsi="Times New Roman" w:cs="Times New Roman"/>
            <w:sz w:val="24"/>
            <w:szCs w:val="24"/>
          </w:rPr>
          <w:t xml:space="preserve">that </w:t>
        </w:r>
      </w:ins>
      <w:ins w:id="43" w:author="manoj kumar Jena jena" w:date="2025-01-02T01:34:00Z" w16du:dateUtc="2025-01-02T00:34:00Z">
        <w:r w:rsidR="006C32ED">
          <w:rPr>
            <w:rFonts w:ascii="Times New Roman" w:hAnsi="Times New Roman" w:cs="Times New Roman"/>
            <w:sz w:val="24"/>
            <w:szCs w:val="24"/>
          </w:rPr>
          <w:t>of</w:t>
        </w:r>
      </w:ins>
      <w:r w:rsidR="008F3F43" w:rsidRPr="002139B6">
        <w:rPr>
          <w:rFonts w:ascii="Times New Roman" w:hAnsi="Times New Roman" w:cs="Times New Roman"/>
          <w:sz w:val="24"/>
          <w:szCs w:val="24"/>
        </w:rPr>
        <w:t xml:space="preserve"> total sugar (r = -0.51, p &lt; 0.05). Pod yield per tree showed</w:t>
      </w:r>
      <w:r w:rsidR="00FD28B5">
        <w:rPr>
          <w:rFonts w:ascii="Times New Roman" w:hAnsi="Times New Roman" w:cs="Times New Roman"/>
          <w:sz w:val="24"/>
          <w:szCs w:val="24"/>
        </w:rPr>
        <w:t xml:space="preserve"> </w:t>
      </w:r>
      <w:r w:rsidR="008255BF">
        <w:rPr>
          <w:rFonts w:ascii="Times New Roman" w:hAnsi="Times New Roman" w:cs="Times New Roman"/>
          <w:sz w:val="24"/>
          <w:szCs w:val="24"/>
        </w:rPr>
        <w:t xml:space="preserve">low </w:t>
      </w:r>
      <w:r w:rsidR="008F3F43" w:rsidRPr="002139B6">
        <w:rPr>
          <w:rFonts w:ascii="Times New Roman" w:hAnsi="Times New Roman" w:cs="Times New Roman"/>
          <w:sz w:val="24"/>
          <w:szCs w:val="24"/>
        </w:rPr>
        <w:t xml:space="preserve">negative correlations with key quality traits such as </w:t>
      </w:r>
      <w:ins w:id="44" w:author="manoj kumar Jena jena" w:date="2025-01-02T01:34:00Z" w16du:dateUtc="2025-01-02T00:34:00Z">
        <w:r w:rsidR="006C32ED">
          <w:rPr>
            <w:rFonts w:ascii="Times New Roman" w:hAnsi="Times New Roman" w:cs="Times New Roman"/>
            <w:sz w:val="24"/>
            <w:szCs w:val="24"/>
          </w:rPr>
          <w:t xml:space="preserve">the amount of </w:t>
        </w:r>
      </w:ins>
      <w:r w:rsidR="008F3F43" w:rsidRPr="002139B6">
        <w:rPr>
          <w:rFonts w:ascii="Times New Roman" w:hAnsi="Times New Roman" w:cs="Times New Roman"/>
          <w:sz w:val="24"/>
          <w:szCs w:val="24"/>
        </w:rPr>
        <w:t>TSS (r = -0.293), pH (r = -0.37)</w:t>
      </w:r>
      <w:r w:rsidR="00AA44A3">
        <w:rPr>
          <w:rFonts w:ascii="Times New Roman" w:hAnsi="Times New Roman" w:cs="Times New Roman"/>
          <w:sz w:val="24"/>
          <w:szCs w:val="24"/>
        </w:rPr>
        <w:t xml:space="preserve"> </w:t>
      </w:r>
      <w:r w:rsidR="008F3F43" w:rsidRPr="002139B6">
        <w:rPr>
          <w:rFonts w:ascii="Times New Roman" w:hAnsi="Times New Roman" w:cs="Times New Roman"/>
          <w:sz w:val="24"/>
          <w:szCs w:val="24"/>
        </w:rPr>
        <w:t>and reducing sugars (r = -0.22), indicating that higher-yielding trees may produce fruits with slightly lower sugar content and acidity.</w:t>
      </w:r>
    </w:p>
    <w:p w14:paraId="0D8D4471" w14:textId="2972A665" w:rsidR="00A30E1A" w:rsidRPr="002139B6" w:rsidRDefault="00A30E1A" w:rsidP="00D27200">
      <w:pPr>
        <w:spacing w:line="360" w:lineRule="auto"/>
        <w:jc w:val="both"/>
        <w:rPr>
          <w:rFonts w:ascii="Times New Roman" w:hAnsi="Times New Roman" w:cs="Times New Roman"/>
          <w:sz w:val="24"/>
          <w:szCs w:val="24"/>
        </w:rPr>
      </w:pPr>
      <w:r w:rsidRPr="00AA44A3">
        <w:rPr>
          <w:rFonts w:ascii="Times New Roman" w:eastAsia="SimSun" w:hAnsi="Times New Roman" w:cs="Times New Roman"/>
          <w:b/>
          <w:bCs/>
          <w:kern w:val="0"/>
          <w:sz w:val="26"/>
          <w:szCs w:val="26"/>
          <w:lang w:val="en-US" w:bidi="te-IN"/>
        </w:rPr>
        <w:t>Keywords:</w:t>
      </w:r>
      <w:r w:rsidR="00595183">
        <w:rPr>
          <w:rFonts w:ascii="Times New Roman" w:eastAsia="SimSun" w:hAnsi="Times New Roman" w:cs="Times New Roman"/>
          <w:kern w:val="0"/>
          <w:sz w:val="24"/>
          <w:szCs w:val="24"/>
          <w:lang w:val="en-US" w:bidi="te-IN"/>
        </w:rPr>
        <w:t xml:space="preserve"> Q</w:t>
      </w:r>
      <w:r w:rsidRPr="002139B6">
        <w:rPr>
          <w:rFonts w:ascii="Times New Roman" w:eastAsia="SimSun" w:hAnsi="Times New Roman" w:cs="Times New Roman"/>
          <w:kern w:val="0"/>
          <w:sz w:val="24"/>
          <w:szCs w:val="24"/>
          <w:lang w:val="en-US" w:bidi="te-IN"/>
        </w:rPr>
        <w:t>uality characteristics,</w:t>
      </w:r>
      <w:r w:rsidR="00595183">
        <w:rPr>
          <w:rFonts w:ascii="Times New Roman" w:eastAsia="SimSun" w:hAnsi="Times New Roman" w:cs="Times New Roman"/>
          <w:kern w:val="0"/>
          <w:sz w:val="24"/>
          <w:szCs w:val="24"/>
          <w:lang w:val="en-US" w:bidi="te-IN"/>
        </w:rPr>
        <w:t xml:space="preserve"> </w:t>
      </w:r>
      <w:r w:rsidR="00595183" w:rsidRPr="002139B6">
        <w:rPr>
          <w:rFonts w:ascii="Times New Roman" w:hAnsi="Times New Roman" w:cs="Times New Roman"/>
          <w:i/>
          <w:iCs/>
          <w:sz w:val="24"/>
          <w:szCs w:val="24"/>
        </w:rPr>
        <w:t>Tamarindus indica</w:t>
      </w:r>
      <w:r w:rsidR="00595183">
        <w:rPr>
          <w:rFonts w:ascii="Times New Roman" w:hAnsi="Times New Roman" w:cs="Times New Roman"/>
          <w:sz w:val="24"/>
          <w:szCs w:val="24"/>
        </w:rPr>
        <w:t>, C</w:t>
      </w:r>
      <w:r w:rsidRPr="002139B6">
        <w:rPr>
          <w:rFonts w:ascii="Times New Roman" w:hAnsi="Times New Roman" w:cs="Times New Roman"/>
          <w:sz w:val="24"/>
          <w:szCs w:val="24"/>
        </w:rPr>
        <w:t>orrelation</w:t>
      </w:r>
      <w:r w:rsidR="00595183">
        <w:rPr>
          <w:rFonts w:ascii="Times New Roman" w:hAnsi="Times New Roman" w:cs="Times New Roman"/>
          <w:sz w:val="24"/>
          <w:szCs w:val="24"/>
        </w:rPr>
        <w:t xml:space="preserve">. </w:t>
      </w:r>
    </w:p>
    <w:p w14:paraId="707A682A" w14:textId="77777777" w:rsidR="002A4B6A" w:rsidRDefault="002A4B6A" w:rsidP="00D27200">
      <w:pPr>
        <w:spacing w:after="0" w:line="360" w:lineRule="auto"/>
        <w:jc w:val="both"/>
        <w:rPr>
          <w:rFonts w:ascii="Times New Roman" w:hAnsi="Times New Roman" w:cs="Times New Roman"/>
          <w:b/>
          <w:bCs/>
          <w:sz w:val="26"/>
          <w:szCs w:val="26"/>
        </w:rPr>
      </w:pPr>
    </w:p>
    <w:p w14:paraId="109D1BDD" w14:textId="77777777" w:rsidR="002A4B6A" w:rsidRDefault="002A4B6A" w:rsidP="00D27200">
      <w:pPr>
        <w:spacing w:after="0" w:line="360" w:lineRule="auto"/>
        <w:jc w:val="both"/>
        <w:rPr>
          <w:rFonts w:ascii="Times New Roman" w:hAnsi="Times New Roman" w:cs="Times New Roman"/>
          <w:b/>
          <w:bCs/>
          <w:sz w:val="26"/>
          <w:szCs w:val="26"/>
        </w:rPr>
      </w:pPr>
    </w:p>
    <w:p w14:paraId="7F8762F7" w14:textId="22FAF531" w:rsidR="00ED3E5C" w:rsidRPr="00AA44A3" w:rsidRDefault="00AA44A3" w:rsidP="00D27200">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1 </w:t>
      </w:r>
      <w:r w:rsidRPr="00AA44A3">
        <w:rPr>
          <w:rFonts w:ascii="Times New Roman" w:hAnsi="Times New Roman" w:cs="Times New Roman"/>
          <w:b/>
          <w:bCs/>
          <w:sz w:val="26"/>
          <w:szCs w:val="26"/>
        </w:rPr>
        <w:t>Introduction</w:t>
      </w:r>
    </w:p>
    <w:p w14:paraId="07EC8C41" w14:textId="77D9F22E" w:rsidR="00B84A9F" w:rsidRPr="002139B6" w:rsidRDefault="004E4DC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Tamarind (</w:t>
      </w:r>
      <w:r w:rsidRPr="002139B6">
        <w:rPr>
          <w:rFonts w:ascii="Times New Roman" w:hAnsi="Times New Roman" w:cs="Times New Roman"/>
          <w:i/>
          <w:iCs/>
          <w:sz w:val="24"/>
          <w:szCs w:val="24"/>
        </w:rPr>
        <w:t>Tamarindus indica</w:t>
      </w:r>
      <w:r w:rsidRPr="002139B6">
        <w:rPr>
          <w:rFonts w:ascii="Times New Roman" w:hAnsi="Times New Roman" w:cs="Times New Roman"/>
          <w:sz w:val="24"/>
          <w:szCs w:val="24"/>
        </w:rPr>
        <w:t xml:space="preserve"> L.) is a multipurpose tropical fruit tree used primarily for its fruits, which are eaten fresh or processed, used as a seasoning or spice, or the fruits and seeds are processed for non-food uses. The species has a wide geographical distribution in the subtropics and </w:t>
      </w:r>
      <w:r w:rsidR="00BC526C" w:rsidRPr="002139B6">
        <w:rPr>
          <w:rFonts w:ascii="Times New Roman" w:hAnsi="Times New Roman" w:cs="Times New Roman"/>
          <w:sz w:val="24"/>
          <w:szCs w:val="24"/>
        </w:rPr>
        <w:t>semi</w:t>
      </w:r>
      <w:r w:rsidR="00BC526C">
        <w:rPr>
          <w:rFonts w:ascii="Times New Roman" w:hAnsi="Times New Roman" w:cs="Times New Roman"/>
          <w:sz w:val="24"/>
          <w:szCs w:val="24"/>
        </w:rPr>
        <w:t>-</w:t>
      </w:r>
      <w:r w:rsidR="00BC526C" w:rsidRPr="002139B6">
        <w:rPr>
          <w:rFonts w:ascii="Times New Roman" w:hAnsi="Times New Roman" w:cs="Times New Roman"/>
          <w:sz w:val="24"/>
          <w:szCs w:val="24"/>
        </w:rPr>
        <w:t>arid</w:t>
      </w:r>
      <w:r w:rsidRPr="002139B6">
        <w:rPr>
          <w:rFonts w:ascii="Times New Roman" w:hAnsi="Times New Roman" w:cs="Times New Roman"/>
          <w:sz w:val="24"/>
          <w:szCs w:val="24"/>
        </w:rPr>
        <w:t xml:space="preserve"> tropics and is cultivated in numerous regions (El-Siddig </w:t>
      </w:r>
      <w:r w:rsidRPr="002A4B6A">
        <w:rPr>
          <w:rFonts w:ascii="Times New Roman" w:hAnsi="Times New Roman" w:cs="Times New Roman"/>
          <w:i/>
          <w:iCs/>
          <w:sz w:val="24"/>
          <w:szCs w:val="24"/>
        </w:rPr>
        <w:t>et al</w:t>
      </w:r>
      <w:r w:rsidRPr="002139B6">
        <w:rPr>
          <w:rFonts w:ascii="Times New Roman" w:hAnsi="Times New Roman" w:cs="Times New Roman"/>
          <w:sz w:val="24"/>
          <w:szCs w:val="24"/>
        </w:rPr>
        <w:t xml:space="preserve">., 2006). </w:t>
      </w:r>
    </w:p>
    <w:p w14:paraId="18CD4A18" w14:textId="60FA4FA1" w:rsidR="0080280C" w:rsidRPr="002139B6" w:rsidRDefault="00F72BAF" w:rsidP="001F6337">
      <w:pPr>
        <w:spacing w:after="0"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lang w:val="en-US"/>
        </w:rPr>
        <w:t>In India, tamarind is predominantly cultivated</w:t>
      </w:r>
      <w:r w:rsidR="00BC526C">
        <w:rPr>
          <w:rFonts w:ascii="Times New Roman" w:hAnsi="Times New Roman" w:cs="Times New Roman"/>
          <w:sz w:val="24"/>
          <w:szCs w:val="24"/>
          <w:lang w:val="en-US"/>
        </w:rPr>
        <w:t xml:space="preserve"> in</w:t>
      </w:r>
      <w:r w:rsidRPr="002139B6">
        <w:rPr>
          <w:rFonts w:ascii="Times New Roman" w:hAnsi="Times New Roman" w:cs="Times New Roman"/>
          <w:sz w:val="24"/>
          <w:szCs w:val="24"/>
          <w:lang w:val="en-US"/>
        </w:rPr>
        <w:t xml:space="preserve"> states like Tamil Nadu, Karnataka, Kerala, Telangana, Maharashtra, and Tripura. The total area dedicated to tamarind cultivation across the country encompasses approximately 43,010 hectares and a production of about 172,910 ton</w:t>
      </w:r>
      <w:del w:id="45" w:author="manoj kumar Jena jena" w:date="2025-01-02T00:55:00Z" w16du:dateUtc="2025-01-01T23:55:00Z">
        <w:r w:rsidRPr="002139B6" w:rsidDel="00B509BF">
          <w:rPr>
            <w:rFonts w:ascii="Times New Roman" w:hAnsi="Times New Roman" w:cs="Times New Roman"/>
            <w:sz w:val="24"/>
            <w:szCs w:val="24"/>
            <w:lang w:val="en-US"/>
          </w:rPr>
          <w:delText>ne</w:delText>
        </w:r>
      </w:del>
      <w:r w:rsidRPr="002139B6">
        <w:rPr>
          <w:rFonts w:ascii="Times New Roman" w:hAnsi="Times New Roman" w:cs="Times New Roman"/>
          <w:sz w:val="24"/>
          <w:szCs w:val="24"/>
          <w:lang w:val="en-US"/>
        </w:rPr>
        <w:t>s annually. Specifically, in Telangana, tamarind is grown on an area of 2,020 h</w:t>
      </w:r>
      <w:ins w:id="46" w:author="manoj kumar Jena jena" w:date="2025-01-02T00:55:00Z" w16du:dateUtc="2025-01-01T23:55:00Z">
        <w:r w:rsidR="00B509BF">
          <w:rPr>
            <w:rFonts w:ascii="Times New Roman" w:hAnsi="Times New Roman" w:cs="Times New Roman"/>
            <w:sz w:val="24"/>
            <w:szCs w:val="24"/>
            <w:lang w:val="en-US"/>
          </w:rPr>
          <w:t>a</w:t>
        </w:r>
      </w:ins>
      <w:del w:id="47" w:author="manoj kumar Jena jena" w:date="2025-01-02T00:55:00Z" w16du:dateUtc="2025-01-01T23:55:00Z">
        <w:r w:rsidRPr="002139B6" w:rsidDel="00B509BF">
          <w:rPr>
            <w:rFonts w:ascii="Times New Roman" w:hAnsi="Times New Roman" w:cs="Times New Roman"/>
            <w:sz w:val="24"/>
            <w:szCs w:val="24"/>
            <w:lang w:val="en-US"/>
          </w:rPr>
          <w:delText>ectares</w:delText>
        </w:r>
      </w:del>
      <w:r w:rsidRPr="002139B6">
        <w:rPr>
          <w:rFonts w:ascii="Times New Roman" w:hAnsi="Times New Roman" w:cs="Times New Roman"/>
          <w:sz w:val="24"/>
          <w:szCs w:val="24"/>
          <w:lang w:val="en-US"/>
        </w:rPr>
        <w:t>, contributing an annual production of around 12,690 ton</w:t>
      </w:r>
      <w:del w:id="48" w:author="manoj kumar Jena jena" w:date="2025-01-02T00:55:00Z" w16du:dateUtc="2025-01-01T23:55:00Z">
        <w:r w:rsidRPr="002139B6" w:rsidDel="00B509BF">
          <w:rPr>
            <w:rFonts w:ascii="Times New Roman" w:hAnsi="Times New Roman" w:cs="Times New Roman"/>
            <w:sz w:val="24"/>
            <w:szCs w:val="24"/>
            <w:lang w:val="en-US"/>
          </w:rPr>
          <w:delText>ne</w:delText>
        </w:r>
      </w:del>
      <w:r w:rsidRPr="002139B6">
        <w:rPr>
          <w:rFonts w:ascii="Times New Roman" w:hAnsi="Times New Roman" w:cs="Times New Roman"/>
          <w:sz w:val="24"/>
          <w:szCs w:val="24"/>
          <w:lang w:val="en-US"/>
        </w:rPr>
        <w:t>s</w:t>
      </w:r>
      <w:r w:rsidR="00FD28B5">
        <w:rPr>
          <w:rFonts w:ascii="Times New Roman" w:hAnsi="Times New Roman" w:cs="Times New Roman"/>
          <w:sz w:val="24"/>
          <w:szCs w:val="24"/>
          <w:lang w:val="en-US"/>
        </w:rPr>
        <w:t xml:space="preserve"> </w:t>
      </w:r>
      <w:r w:rsidRPr="002139B6">
        <w:rPr>
          <w:rFonts w:ascii="Times New Roman" w:hAnsi="Times New Roman" w:cs="Times New Roman"/>
          <w:sz w:val="24"/>
          <w:szCs w:val="24"/>
        </w:rPr>
        <w:t>(</w:t>
      </w:r>
      <w:r w:rsidR="00FC5569" w:rsidRPr="002139B6">
        <w:rPr>
          <w:rFonts w:ascii="Times New Roman" w:hAnsi="Times New Roman" w:cs="Times New Roman"/>
          <w:sz w:val="24"/>
          <w:szCs w:val="24"/>
        </w:rPr>
        <w:t xml:space="preserve">Anonymous, </w:t>
      </w:r>
      <w:r w:rsidR="00030ED3">
        <w:rPr>
          <w:rFonts w:ascii="Times New Roman" w:hAnsi="Times New Roman" w:cs="Times New Roman"/>
          <w:sz w:val="24"/>
          <w:szCs w:val="24"/>
        </w:rPr>
        <w:t>2022</w:t>
      </w:r>
      <w:r w:rsidR="00FC5569" w:rsidRPr="002139B6">
        <w:rPr>
          <w:rFonts w:ascii="Times New Roman" w:hAnsi="Times New Roman" w:cs="Times New Roman"/>
          <w:sz w:val="24"/>
          <w:szCs w:val="24"/>
        </w:rPr>
        <w:t>-20</w:t>
      </w:r>
      <w:r w:rsidR="00FC5569">
        <w:rPr>
          <w:rFonts w:ascii="Times New Roman" w:hAnsi="Times New Roman" w:cs="Times New Roman"/>
          <w:sz w:val="24"/>
          <w:szCs w:val="24"/>
        </w:rPr>
        <w:t>23</w:t>
      </w:r>
      <w:r w:rsidR="00563546" w:rsidRPr="002139B6">
        <w:rPr>
          <w:rFonts w:ascii="Times New Roman" w:hAnsi="Times New Roman" w:cs="Times New Roman"/>
          <w:sz w:val="24"/>
          <w:szCs w:val="24"/>
        </w:rPr>
        <w:t xml:space="preserve">). </w:t>
      </w:r>
    </w:p>
    <w:p w14:paraId="16A04234" w14:textId="0A717C46" w:rsidR="00E2246D" w:rsidRPr="002139B6" w:rsidRDefault="00563546" w:rsidP="001F6337">
      <w:pPr>
        <w:spacing w:after="0" w:line="360" w:lineRule="auto"/>
        <w:ind w:firstLine="720"/>
        <w:jc w:val="both"/>
        <w:rPr>
          <w:sz w:val="24"/>
          <w:szCs w:val="24"/>
        </w:rPr>
      </w:pPr>
      <w:r w:rsidRPr="002139B6">
        <w:rPr>
          <w:rFonts w:ascii="Times New Roman" w:hAnsi="Times New Roman" w:cs="Times New Roman"/>
          <w:sz w:val="24"/>
          <w:szCs w:val="24"/>
        </w:rPr>
        <w:t>Tamarind</w:t>
      </w:r>
      <w:r w:rsidR="004E4DCB" w:rsidRPr="002139B6">
        <w:rPr>
          <w:rFonts w:ascii="Times New Roman" w:hAnsi="Times New Roman" w:cs="Times New Roman"/>
          <w:sz w:val="24"/>
          <w:szCs w:val="24"/>
        </w:rPr>
        <w:t xml:space="preserve"> belongs to the dicotyledonous family Fabaceae (Leguminosae) and has a somatic chromosome number of 2n=24.</w:t>
      </w:r>
      <w:ins w:id="49" w:author="manoj kumar Jena jena" w:date="2025-01-02T00:56:00Z" w16du:dateUtc="2025-01-01T23:56:00Z">
        <w:r w:rsidR="00B509BF">
          <w:rPr>
            <w:rFonts w:ascii="Times New Roman" w:hAnsi="Times New Roman" w:cs="Times New Roman"/>
            <w:sz w:val="24"/>
            <w:szCs w:val="24"/>
          </w:rPr>
          <w:t xml:space="preserve"> </w:t>
        </w:r>
      </w:ins>
      <w:del w:id="50" w:author="manoj kumar Jena jena" w:date="2025-01-02T00:57:00Z" w16du:dateUtc="2025-01-01T23:57:00Z">
        <w:r w:rsidR="004E4DCB" w:rsidRPr="002139B6" w:rsidDel="00C4077C">
          <w:rPr>
            <w:rFonts w:ascii="Times New Roman" w:hAnsi="Times New Roman" w:cs="Times New Roman"/>
            <w:sz w:val="24"/>
            <w:szCs w:val="24"/>
          </w:rPr>
          <w:delText xml:space="preserve">It is thought that Linnaeus gave the specific epithet indicus because the name tamarind itself was derived from Arabic which combined Tamar meaning ‘date’ with Hindi meaning ‘of India’. The full Arabic name was Tamar-u’ l-Hind and the word date included because of the brown appearance of tamarind pulp (El-Siddig </w:delText>
        </w:r>
        <w:r w:rsidR="004E4DCB" w:rsidRPr="002A4B6A" w:rsidDel="00C4077C">
          <w:rPr>
            <w:rFonts w:ascii="Times New Roman" w:hAnsi="Times New Roman" w:cs="Times New Roman"/>
            <w:i/>
            <w:iCs/>
            <w:sz w:val="24"/>
            <w:szCs w:val="24"/>
          </w:rPr>
          <w:delText>et al</w:delText>
        </w:r>
        <w:r w:rsidR="004E4DCB" w:rsidRPr="002139B6" w:rsidDel="00C4077C">
          <w:rPr>
            <w:rFonts w:ascii="Times New Roman" w:hAnsi="Times New Roman" w:cs="Times New Roman"/>
            <w:sz w:val="24"/>
            <w:szCs w:val="24"/>
          </w:rPr>
          <w:delText xml:space="preserve">., 2006). </w:delText>
        </w:r>
      </w:del>
      <w:r w:rsidR="004E4DCB" w:rsidRPr="002139B6">
        <w:rPr>
          <w:rFonts w:ascii="Times New Roman" w:hAnsi="Times New Roman" w:cs="Times New Roman"/>
          <w:sz w:val="24"/>
          <w:szCs w:val="24"/>
        </w:rPr>
        <w:t xml:space="preserve">Although tamarind is an ancient domesticate, little attempt has been directed </w:t>
      </w:r>
      <w:del w:id="51" w:author="manoj kumar Jena jena" w:date="2025-01-02T00:57:00Z" w16du:dateUtc="2025-01-01T23:57:00Z">
        <w:r w:rsidR="004E4DCB" w:rsidRPr="002139B6" w:rsidDel="00C4077C">
          <w:rPr>
            <w:rFonts w:ascii="Times New Roman" w:hAnsi="Times New Roman" w:cs="Times New Roman"/>
            <w:sz w:val="24"/>
            <w:szCs w:val="24"/>
          </w:rPr>
          <w:delText xml:space="preserve">to </w:delText>
        </w:r>
      </w:del>
      <w:ins w:id="52" w:author="manoj kumar Jena jena" w:date="2025-01-02T00:57:00Z" w16du:dateUtc="2025-01-01T23:57:00Z">
        <w:r w:rsidR="00C4077C">
          <w:rPr>
            <w:rFonts w:ascii="Times New Roman" w:hAnsi="Times New Roman" w:cs="Times New Roman"/>
            <w:sz w:val="24"/>
            <w:szCs w:val="24"/>
          </w:rPr>
          <w:t>at</w:t>
        </w:r>
        <w:r w:rsidR="00C4077C" w:rsidRPr="002139B6">
          <w:rPr>
            <w:rFonts w:ascii="Times New Roman" w:hAnsi="Times New Roman" w:cs="Times New Roman"/>
            <w:sz w:val="24"/>
            <w:szCs w:val="24"/>
          </w:rPr>
          <w:t xml:space="preserve"> </w:t>
        </w:r>
      </w:ins>
      <w:r w:rsidR="004E4DCB" w:rsidRPr="002139B6">
        <w:rPr>
          <w:rFonts w:ascii="Times New Roman" w:hAnsi="Times New Roman" w:cs="Times New Roman"/>
          <w:sz w:val="24"/>
          <w:szCs w:val="24"/>
        </w:rPr>
        <w:t>its genetic improvement</w:t>
      </w:r>
      <w:r w:rsidR="00FD28B5">
        <w:rPr>
          <w:rFonts w:ascii="Times New Roman" w:hAnsi="Times New Roman" w:cs="Times New Roman"/>
          <w:sz w:val="24"/>
          <w:szCs w:val="24"/>
        </w:rPr>
        <w:t xml:space="preserve"> </w:t>
      </w:r>
      <w:r w:rsidR="004E4DCB" w:rsidRPr="002139B6">
        <w:rPr>
          <w:rFonts w:ascii="Times New Roman" w:hAnsi="Times New Roman" w:cs="Times New Roman"/>
          <w:sz w:val="24"/>
          <w:szCs w:val="24"/>
        </w:rPr>
        <w:t xml:space="preserve">because </w:t>
      </w:r>
      <w:r w:rsidR="00DE6110">
        <w:rPr>
          <w:rFonts w:ascii="Times New Roman" w:hAnsi="Times New Roman" w:cs="Times New Roman"/>
          <w:sz w:val="24"/>
          <w:szCs w:val="24"/>
        </w:rPr>
        <w:t>it</w:t>
      </w:r>
      <w:r w:rsidR="00BC526C">
        <w:rPr>
          <w:rFonts w:ascii="Times New Roman" w:hAnsi="Times New Roman" w:cs="Times New Roman"/>
          <w:sz w:val="24"/>
          <w:szCs w:val="24"/>
        </w:rPr>
        <w:t xml:space="preserve"> i</w:t>
      </w:r>
      <w:r w:rsidR="00DE6110">
        <w:rPr>
          <w:rFonts w:ascii="Times New Roman" w:hAnsi="Times New Roman" w:cs="Times New Roman"/>
          <w:sz w:val="24"/>
          <w:szCs w:val="24"/>
        </w:rPr>
        <w:t xml:space="preserve">s </w:t>
      </w:r>
      <w:r w:rsidR="004E4DCB" w:rsidRPr="002139B6">
        <w:rPr>
          <w:rFonts w:ascii="Times New Roman" w:hAnsi="Times New Roman" w:cs="Times New Roman"/>
          <w:sz w:val="24"/>
          <w:szCs w:val="24"/>
        </w:rPr>
        <w:t>time</w:t>
      </w:r>
      <w:ins w:id="53" w:author="manoj kumar Jena jena" w:date="2025-01-02T00:58:00Z" w16du:dateUtc="2025-01-01T23:58:00Z">
        <w:r w:rsidR="00C4077C">
          <w:rPr>
            <w:rFonts w:ascii="Times New Roman" w:hAnsi="Times New Roman" w:cs="Times New Roman"/>
            <w:sz w:val="24"/>
            <w:szCs w:val="24"/>
          </w:rPr>
          <w:t>-</w:t>
        </w:r>
      </w:ins>
      <w:del w:id="54" w:author="manoj kumar Jena jena" w:date="2025-01-02T00:57:00Z" w16du:dateUtc="2025-01-01T23:57:00Z">
        <w:r w:rsidR="004E4DCB" w:rsidRPr="002139B6" w:rsidDel="00C4077C">
          <w:rPr>
            <w:rFonts w:ascii="Times New Roman" w:hAnsi="Times New Roman" w:cs="Times New Roman"/>
            <w:sz w:val="24"/>
            <w:szCs w:val="24"/>
          </w:rPr>
          <w:delText xml:space="preserve"> </w:delText>
        </w:r>
      </w:del>
      <w:r w:rsidR="004E4DCB" w:rsidRPr="002139B6">
        <w:rPr>
          <w:rFonts w:ascii="Times New Roman" w:hAnsi="Times New Roman" w:cs="Times New Roman"/>
          <w:sz w:val="24"/>
          <w:szCs w:val="24"/>
        </w:rPr>
        <w:t xml:space="preserve">consuming and the </w:t>
      </w:r>
      <w:r w:rsidR="00BF70D1" w:rsidRPr="002139B6">
        <w:rPr>
          <w:rFonts w:ascii="Times New Roman" w:hAnsi="Times New Roman" w:cs="Times New Roman"/>
          <w:sz w:val="24"/>
          <w:szCs w:val="24"/>
        </w:rPr>
        <w:t>large-scale</w:t>
      </w:r>
      <w:r w:rsidR="004E4DCB" w:rsidRPr="002139B6">
        <w:rPr>
          <w:rFonts w:ascii="Times New Roman" w:hAnsi="Times New Roman" w:cs="Times New Roman"/>
          <w:sz w:val="24"/>
          <w:szCs w:val="24"/>
        </w:rPr>
        <w:t xml:space="preserve"> cultivation of tamarind is still in its early stages. Indigenous farmers have however selected planting materials from natural populations based on desirable and observable characteristics but such phenotypic selection means the growing stocks are virtually wild (El-Siddig </w:t>
      </w:r>
      <w:r w:rsidR="004E4DCB" w:rsidRPr="002A4B6A">
        <w:rPr>
          <w:rFonts w:ascii="Times New Roman" w:hAnsi="Times New Roman" w:cs="Times New Roman"/>
          <w:i/>
          <w:iCs/>
          <w:sz w:val="24"/>
          <w:szCs w:val="24"/>
        </w:rPr>
        <w:t>et al</w:t>
      </w:r>
      <w:r w:rsidR="004E4DCB" w:rsidRPr="002139B6">
        <w:rPr>
          <w:rFonts w:ascii="Times New Roman" w:hAnsi="Times New Roman" w:cs="Times New Roman"/>
          <w:sz w:val="24"/>
          <w:szCs w:val="24"/>
        </w:rPr>
        <w:t>., 2006). Since the variation in pod length and pod width was found to be genotypically similar for other traits the potential for improvement depends on sampling the genetic variability available within and between populations. Hence, knowledge of genetic variation and structure of a species and genetic parameters of important traits are essential to develop</w:t>
      </w:r>
      <w:r w:rsidR="00BC526C">
        <w:rPr>
          <w:rFonts w:ascii="Times New Roman" w:hAnsi="Times New Roman" w:cs="Times New Roman"/>
          <w:sz w:val="24"/>
          <w:szCs w:val="24"/>
        </w:rPr>
        <w:t>ing</w:t>
      </w:r>
      <w:r w:rsidR="004E4DCB" w:rsidRPr="002139B6">
        <w:rPr>
          <w:rFonts w:ascii="Times New Roman" w:hAnsi="Times New Roman" w:cs="Times New Roman"/>
          <w:sz w:val="24"/>
          <w:szCs w:val="24"/>
        </w:rPr>
        <w:t xml:space="preserve"> effective improvement and conservation strategies.</w:t>
      </w:r>
    </w:p>
    <w:p w14:paraId="18B25AA3" w14:textId="5FFFFEEF" w:rsidR="001F6337" w:rsidRDefault="001635C0" w:rsidP="001F6337">
      <w:pPr>
        <w:spacing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rPr>
        <w:t>The genetic improvement goals are straightforward based on the available material. They are faster</w:t>
      </w:r>
      <w:ins w:id="55" w:author="manoj kumar Jena jena" w:date="2025-01-02T00:58:00Z" w16du:dateUtc="2025-01-01T23:58:00Z">
        <w:r w:rsidR="00C4077C">
          <w:rPr>
            <w:rFonts w:ascii="Times New Roman" w:hAnsi="Times New Roman" w:cs="Times New Roman"/>
            <w:sz w:val="24"/>
            <w:szCs w:val="24"/>
          </w:rPr>
          <w:t>-</w:t>
        </w:r>
      </w:ins>
      <w:del w:id="56" w:author="manoj kumar Jena jena" w:date="2025-01-02T00:58:00Z" w16du:dateUtc="2025-01-01T23:58:00Z">
        <w:r w:rsidRPr="002139B6" w:rsidDel="00C4077C">
          <w:rPr>
            <w:rFonts w:ascii="Times New Roman" w:hAnsi="Times New Roman" w:cs="Times New Roman"/>
            <w:sz w:val="24"/>
            <w:szCs w:val="24"/>
          </w:rPr>
          <w:delText xml:space="preserve"> </w:delText>
        </w:r>
      </w:del>
      <w:r w:rsidRPr="002139B6">
        <w:rPr>
          <w:rFonts w:ascii="Times New Roman" w:hAnsi="Times New Roman" w:cs="Times New Roman"/>
          <w:sz w:val="24"/>
          <w:szCs w:val="24"/>
        </w:rPr>
        <w:t>grow</w:t>
      </w:r>
      <w:r w:rsidR="00BC526C">
        <w:rPr>
          <w:rFonts w:ascii="Times New Roman" w:hAnsi="Times New Roman" w:cs="Times New Roman"/>
          <w:sz w:val="24"/>
          <w:szCs w:val="24"/>
        </w:rPr>
        <w:t>ing</w:t>
      </w:r>
      <w:r w:rsidRPr="002139B6">
        <w:rPr>
          <w:rFonts w:ascii="Times New Roman" w:hAnsi="Times New Roman" w:cs="Times New Roman"/>
          <w:sz w:val="24"/>
          <w:szCs w:val="24"/>
        </w:rPr>
        <w:t xml:space="preserve"> and </w:t>
      </w:r>
      <w:r w:rsidR="00E8157D" w:rsidRPr="002139B6">
        <w:rPr>
          <w:rFonts w:ascii="Times New Roman" w:hAnsi="Times New Roman" w:cs="Times New Roman"/>
          <w:sz w:val="24"/>
          <w:szCs w:val="24"/>
        </w:rPr>
        <w:t>higher</w:t>
      </w:r>
      <w:r w:rsidR="00BC526C">
        <w:rPr>
          <w:rFonts w:ascii="Times New Roman" w:hAnsi="Times New Roman" w:cs="Times New Roman"/>
          <w:sz w:val="24"/>
          <w:szCs w:val="24"/>
        </w:rPr>
        <w:t>-</w:t>
      </w:r>
      <w:r w:rsidRPr="002139B6">
        <w:rPr>
          <w:rFonts w:ascii="Times New Roman" w:hAnsi="Times New Roman" w:cs="Times New Roman"/>
          <w:sz w:val="24"/>
          <w:szCs w:val="24"/>
        </w:rPr>
        <w:t xml:space="preserve">yielding lines for selection for different uses. Since normal crossing is not an option, more </w:t>
      </w:r>
      <w:r w:rsidR="00E8157D" w:rsidRPr="002139B6">
        <w:rPr>
          <w:rFonts w:ascii="Times New Roman" w:hAnsi="Times New Roman" w:cs="Times New Roman"/>
          <w:sz w:val="24"/>
          <w:szCs w:val="24"/>
        </w:rPr>
        <w:t>transpacific</w:t>
      </w:r>
      <w:r w:rsidRPr="002139B6">
        <w:rPr>
          <w:rFonts w:ascii="Times New Roman" w:hAnsi="Times New Roman" w:cs="Times New Roman"/>
          <w:sz w:val="24"/>
          <w:szCs w:val="24"/>
        </w:rPr>
        <w:t xml:space="preserve"> work is needed so that provenance trials can lead to selections </w:t>
      </w:r>
      <w:r w:rsidR="00E8157D">
        <w:rPr>
          <w:rFonts w:ascii="Times New Roman" w:hAnsi="Times New Roman" w:cs="Times New Roman"/>
          <w:sz w:val="24"/>
          <w:szCs w:val="24"/>
        </w:rPr>
        <w:t>that</w:t>
      </w:r>
      <w:r w:rsidRPr="002139B6">
        <w:rPr>
          <w:rFonts w:ascii="Times New Roman" w:hAnsi="Times New Roman" w:cs="Times New Roman"/>
          <w:sz w:val="24"/>
          <w:szCs w:val="24"/>
        </w:rPr>
        <w:t xml:space="preserve"> combine the desirable characters and then to cultivars developed from them. These should be developed to fit the different land-use systems of </w:t>
      </w:r>
      <w:r w:rsidR="00E8157D">
        <w:rPr>
          <w:rFonts w:ascii="Times New Roman" w:hAnsi="Times New Roman" w:cs="Times New Roman"/>
          <w:sz w:val="24"/>
          <w:szCs w:val="24"/>
        </w:rPr>
        <w:t>a</w:t>
      </w:r>
      <w:r w:rsidRPr="002139B6">
        <w:rPr>
          <w:rFonts w:ascii="Times New Roman" w:hAnsi="Times New Roman" w:cs="Times New Roman"/>
          <w:sz w:val="24"/>
          <w:szCs w:val="24"/>
        </w:rPr>
        <w:t xml:space="preserve">groforestry, orchards/plantations as well as certain stress conditions inherent in </w:t>
      </w:r>
      <w:del w:id="57" w:author="manoj kumar Jena jena" w:date="2025-01-02T00:59:00Z" w16du:dateUtc="2025-01-01T23:59:00Z">
        <w:r w:rsidRPr="002139B6" w:rsidDel="00C4077C">
          <w:rPr>
            <w:rFonts w:ascii="Times New Roman" w:hAnsi="Times New Roman" w:cs="Times New Roman"/>
            <w:sz w:val="24"/>
            <w:szCs w:val="24"/>
          </w:rPr>
          <w:delText>a number of</w:delText>
        </w:r>
      </w:del>
      <w:ins w:id="58" w:author="manoj kumar Jena jena" w:date="2025-01-02T00:59:00Z" w16du:dateUtc="2025-01-01T23:59:00Z">
        <w:r w:rsidR="00C4077C">
          <w:rPr>
            <w:rFonts w:ascii="Times New Roman" w:hAnsi="Times New Roman" w:cs="Times New Roman"/>
            <w:sz w:val="24"/>
            <w:szCs w:val="24"/>
          </w:rPr>
          <w:t>several</w:t>
        </w:r>
      </w:ins>
      <w:r w:rsidRPr="002139B6">
        <w:rPr>
          <w:rFonts w:ascii="Times New Roman" w:hAnsi="Times New Roman" w:cs="Times New Roman"/>
          <w:sz w:val="24"/>
          <w:szCs w:val="24"/>
        </w:rPr>
        <w:t xml:space="preserve"> wastelands </w:t>
      </w:r>
      <w:r w:rsidR="00E8157D">
        <w:rPr>
          <w:rFonts w:ascii="Times New Roman" w:hAnsi="Times New Roman" w:cs="Times New Roman"/>
          <w:sz w:val="24"/>
          <w:szCs w:val="24"/>
        </w:rPr>
        <w:t>that</w:t>
      </w:r>
      <w:r w:rsidRPr="002139B6">
        <w:rPr>
          <w:rFonts w:ascii="Times New Roman" w:hAnsi="Times New Roman" w:cs="Times New Roman"/>
          <w:sz w:val="24"/>
          <w:szCs w:val="24"/>
        </w:rPr>
        <w:t xml:space="preserve"> need to be rehabilitated (El-Siddig </w:t>
      </w:r>
      <w:r w:rsidRPr="002A4B6A">
        <w:rPr>
          <w:rFonts w:ascii="Times New Roman" w:hAnsi="Times New Roman" w:cs="Times New Roman"/>
          <w:i/>
          <w:iCs/>
          <w:sz w:val="24"/>
          <w:szCs w:val="24"/>
        </w:rPr>
        <w:t>et al</w:t>
      </w:r>
      <w:r w:rsidRPr="002139B6">
        <w:rPr>
          <w:rFonts w:ascii="Times New Roman" w:hAnsi="Times New Roman" w:cs="Times New Roman"/>
          <w:sz w:val="24"/>
          <w:szCs w:val="24"/>
        </w:rPr>
        <w:t>., 2006).</w:t>
      </w:r>
    </w:p>
    <w:p w14:paraId="50722CF0" w14:textId="6E9B159A" w:rsidR="004E4DCB" w:rsidRPr="002139B6" w:rsidRDefault="001635C0" w:rsidP="001F6337">
      <w:pPr>
        <w:spacing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rPr>
        <w:lastRenderedPageBreak/>
        <w:t>Tamarind was recorded over a century ago as a variable species</w:t>
      </w:r>
      <w:ins w:id="59" w:author="manoj kumar Jena jena" w:date="2025-01-02T00:59:00Z" w16du:dateUtc="2025-01-01T23:59:00Z">
        <w:r w:rsidR="00C4077C">
          <w:rPr>
            <w:rFonts w:ascii="Times New Roman" w:hAnsi="Times New Roman" w:cs="Times New Roman"/>
            <w:sz w:val="24"/>
            <w:szCs w:val="24"/>
          </w:rPr>
          <w:t>,</w:t>
        </w:r>
      </w:ins>
      <w:r w:rsidRPr="002139B6">
        <w:rPr>
          <w:rFonts w:ascii="Times New Roman" w:hAnsi="Times New Roman" w:cs="Times New Roman"/>
          <w:sz w:val="24"/>
          <w:szCs w:val="24"/>
        </w:rPr>
        <w:t xml:space="preserve"> especially for pulp colour and sweetness. Since there is such extensive variation in </w:t>
      </w:r>
      <w:del w:id="60" w:author="manoj kumar Jena jena" w:date="2025-01-02T00:59:00Z" w16du:dateUtc="2025-01-01T23:59:00Z">
        <w:r w:rsidRPr="002139B6" w:rsidDel="00C4077C">
          <w:rPr>
            <w:rFonts w:ascii="Times New Roman" w:hAnsi="Times New Roman" w:cs="Times New Roman"/>
            <w:sz w:val="24"/>
            <w:szCs w:val="24"/>
          </w:rPr>
          <w:delText xml:space="preserve">characters </w:delText>
        </w:r>
      </w:del>
      <w:ins w:id="61" w:author="manoj kumar Jena jena" w:date="2025-01-02T00:59:00Z" w16du:dateUtc="2025-01-01T23:59:00Z">
        <w:r w:rsidR="00C4077C">
          <w:rPr>
            <w:rFonts w:ascii="Times New Roman" w:hAnsi="Times New Roman" w:cs="Times New Roman"/>
            <w:sz w:val="24"/>
            <w:szCs w:val="24"/>
          </w:rPr>
          <w:t>characteristics</w:t>
        </w:r>
        <w:r w:rsidR="00C4077C" w:rsidRPr="002139B6">
          <w:rPr>
            <w:rFonts w:ascii="Times New Roman" w:hAnsi="Times New Roman" w:cs="Times New Roman"/>
            <w:sz w:val="24"/>
            <w:szCs w:val="24"/>
          </w:rPr>
          <w:t xml:space="preserve"> </w:t>
        </w:r>
      </w:ins>
      <w:r w:rsidRPr="002139B6">
        <w:rPr>
          <w:rFonts w:ascii="Times New Roman" w:hAnsi="Times New Roman" w:cs="Times New Roman"/>
          <w:sz w:val="24"/>
          <w:szCs w:val="24"/>
        </w:rPr>
        <w:t>such as foliage, flower and pod production</w:t>
      </w:r>
      <w:ins w:id="62" w:author="manoj kumar Jena jena" w:date="2025-01-02T00:59:00Z" w16du:dateUtc="2025-01-01T23:59:00Z">
        <w:r w:rsidR="00C4077C">
          <w:rPr>
            <w:rFonts w:ascii="Times New Roman" w:hAnsi="Times New Roman" w:cs="Times New Roman"/>
            <w:sz w:val="24"/>
            <w:szCs w:val="24"/>
          </w:rPr>
          <w:t>,</w:t>
        </w:r>
      </w:ins>
      <w:r w:rsidRPr="002139B6">
        <w:rPr>
          <w:rFonts w:ascii="Times New Roman" w:hAnsi="Times New Roman" w:cs="Times New Roman"/>
          <w:sz w:val="24"/>
          <w:szCs w:val="24"/>
        </w:rPr>
        <w:t xml:space="preserve"> and timber quality, there is a considerable scope to improve the species. Improvement holds the key </w:t>
      </w:r>
      <w:del w:id="63" w:author="manoj kumar Jena jena" w:date="2025-01-02T00:59:00Z" w16du:dateUtc="2025-01-01T23:59:00Z">
        <w:r w:rsidRPr="002139B6" w:rsidDel="00C4077C">
          <w:rPr>
            <w:rFonts w:ascii="Times New Roman" w:hAnsi="Times New Roman" w:cs="Times New Roman"/>
            <w:sz w:val="24"/>
            <w:szCs w:val="24"/>
          </w:rPr>
          <w:delText xml:space="preserve">for </w:delText>
        </w:r>
      </w:del>
      <w:ins w:id="64" w:author="manoj kumar Jena jena" w:date="2025-01-02T00:59:00Z" w16du:dateUtc="2025-01-01T23:59:00Z">
        <w:r w:rsidR="00C4077C">
          <w:rPr>
            <w:rFonts w:ascii="Times New Roman" w:hAnsi="Times New Roman" w:cs="Times New Roman"/>
            <w:sz w:val="24"/>
            <w:szCs w:val="24"/>
          </w:rPr>
          <w:t>to</w:t>
        </w:r>
        <w:r w:rsidR="00C4077C" w:rsidRPr="002139B6">
          <w:rPr>
            <w:rFonts w:ascii="Times New Roman" w:hAnsi="Times New Roman" w:cs="Times New Roman"/>
            <w:sz w:val="24"/>
            <w:szCs w:val="24"/>
          </w:rPr>
          <w:t xml:space="preserve"> </w:t>
        </w:r>
      </w:ins>
      <w:r w:rsidRPr="002139B6">
        <w:rPr>
          <w:rFonts w:ascii="Times New Roman" w:hAnsi="Times New Roman" w:cs="Times New Roman"/>
          <w:sz w:val="24"/>
          <w:szCs w:val="24"/>
        </w:rPr>
        <w:t xml:space="preserve">boosting </w:t>
      </w:r>
      <w:ins w:id="65" w:author="manoj kumar Jena jena" w:date="2025-01-02T01:00:00Z" w16du:dateUtc="2025-01-02T00:00:00Z">
        <w:r w:rsidR="00C4077C">
          <w:rPr>
            <w:rFonts w:ascii="Times New Roman" w:hAnsi="Times New Roman" w:cs="Times New Roman"/>
            <w:sz w:val="24"/>
            <w:szCs w:val="24"/>
          </w:rPr>
          <w:t xml:space="preserve">the </w:t>
        </w:r>
      </w:ins>
      <w:r w:rsidRPr="002139B6">
        <w:rPr>
          <w:rFonts w:ascii="Times New Roman" w:hAnsi="Times New Roman" w:cs="Times New Roman"/>
          <w:sz w:val="24"/>
          <w:szCs w:val="24"/>
        </w:rPr>
        <w:t>productivity and yield of the orchards and involves</w:t>
      </w:r>
      <w:r w:rsidR="00E8157D">
        <w:rPr>
          <w:rFonts w:ascii="Times New Roman" w:hAnsi="Times New Roman" w:cs="Times New Roman"/>
          <w:sz w:val="24"/>
          <w:szCs w:val="24"/>
        </w:rPr>
        <w:t xml:space="preserve"> the</w:t>
      </w:r>
      <w:r w:rsidR="00E8157D" w:rsidRPr="002139B6">
        <w:rPr>
          <w:rFonts w:ascii="Times New Roman" w:hAnsi="Times New Roman" w:cs="Times New Roman"/>
          <w:sz w:val="24"/>
          <w:szCs w:val="24"/>
        </w:rPr>
        <w:t xml:space="preserve"> development</w:t>
      </w:r>
      <w:r w:rsidRPr="002139B6">
        <w:rPr>
          <w:rFonts w:ascii="Times New Roman" w:hAnsi="Times New Roman" w:cs="Times New Roman"/>
          <w:sz w:val="24"/>
          <w:szCs w:val="24"/>
        </w:rPr>
        <w:t xml:space="preserve"> of genotypes possessing desirable </w:t>
      </w:r>
      <w:del w:id="66" w:author="manoj kumar Jena jena" w:date="2025-01-02T01:00:00Z" w16du:dateUtc="2025-01-02T00:00:00Z">
        <w:r w:rsidRPr="002139B6" w:rsidDel="00C4077C">
          <w:rPr>
            <w:rFonts w:ascii="Times New Roman" w:hAnsi="Times New Roman" w:cs="Times New Roman"/>
            <w:sz w:val="24"/>
            <w:szCs w:val="24"/>
          </w:rPr>
          <w:delText xml:space="preserve">characters </w:delText>
        </w:r>
      </w:del>
      <w:ins w:id="67" w:author="manoj kumar Jena jena" w:date="2025-01-02T01:00:00Z" w16du:dateUtc="2025-01-02T00:00:00Z">
        <w:r w:rsidR="00C4077C">
          <w:rPr>
            <w:rFonts w:ascii="Times New Roman" w:hAnsi="Times New Roman" w:cs="Times New Roman"/>
            <w:sz w:val="24"/>
            <w:szCs w:val="24"/>
          </w:rPr>
          <w:t>characteristics</w:t>
        </w:r>
        <w:r w:rsidR="00C4077C" w:rsidRPr="002139B6">
          <w:rPr>
            <w:rFonts w:ascii="Times New Roman" w:hAnsi="Times New Roman" w:cs="Times New Roman"/>
            <w:sz w:val="24"/>
            <w:szCs w:val="24"/>
          </w:rPr>
          <w:t xml:space="preserve"> </w:t>
        </w:r>
      </w:ins>
      <w:r w:rsidRPr="002139B6">
        <w:rPr>
          <w:rFonts w:ascii="Times New Roman" w:hAnsi="Times New Roman" w:cs="Times New Roman"/>
          <w:sz w:val="24"/>
          <w:szCs w:val="24"/>
        </w:rPr>
        <w:t>like fast growth, good tree form, high yield</w:t>
      </w:r>
      <w:ins w:id="68" w:author="manoj kumar Jena jena" w:date="2025-01-02T01:00:00Z" w16du:dateUtc="2025-01-02T00:00:00Z">
        <w:r w:rsidR="00C4077C">
          <w:rPr>
            <w:rFonts w:ascii="Times New Roman" w:hAnsi="Times New Roman" w:cs="Times New Roman"/>
            <w:sz w:val="24"/>
            <w:szCs w:val="24"/>
          </w:rPr>
          <w:t>,</w:t>
        </w:r>
      </w:ins>
      <w:r w:rsidRPr="002139B6">
        <w:rPr>
          <w:rFonts w:ascii="Times New Roman" w:hAnsi="Times New Roman" w:cs="Times New Roman"/>
          <w:sz w:val="24"/>
          <w:szCs w:val="24"/>
        </w:rPr>
        <w:t xml:space="preserve"> and resistance or tolerance to major pests, diseases and drought (Radhamani </w:t>
      </w:r>
      <w:r w:rsidRPr="00325FD5">
        <w:rPr>
          <w:rFonts w:ascii="Times New Roman" w:hAnsi="Times New Roman" w:cs="Times New Roman"/>
          <w:sz w:val="24"/>
          <w:szCs w:val="24"/>
        </w:rPr>
        <w:t>et al</w:t>
      </w:r>
      <w:r w:rsidRPr="002139B6">
        <w:rPr>
          <w:rFonts w:ascii="Times New Roman" w:hAnsi="Times New Roman" w:cs="Times New Roman"/>
          <w:sz w:val="24"/>
          <w:szCs w:val="24"/>
        </w:rPr>
        <w:t>., 1998).</w:t>
      </w:r>
    </w:p>
    <w:p w14:paraId="4732D8B7" w14:textId="77777777" w:rsidR="00272FBC" w:rsidRPr="002139B6" w:rsidRDefault="00AA7BEF" w:rsidP="001F6337">
      <w:pPr>
        <w:spacing w:after="0" w:line="360" w:lineRule="auto"/>
        <w:ind w:firstLine="720"/>
        <w:jc w:val="both"/>
        <w:rPr>
          <w:rFonts w:ascii="Times New Roman" w:hAnsi="Times New Roman" w:cs="Times New Roman"/>
          <w:sz w:val="24"/>
          <w:szCs w:val="24"/>
        </w:rPr>
      </w:pPr>
      <w:r w:rsidRPr="002139B6">
        <w:rPr>
          <w:rFonts w:ascii="Times New Roman" w:hAnsi="Times New Roman" w:cs="Times New Roman"/>
          <w:sz w:val="24"/>
          <w:szCs w:val="24"/>
        </w:rPr>
        <w:t xml:space="preserve">The present study aims to assess genetic variability in tamarind based on yield and </w:t>
      </w:r>
      <w:r w:rsidR="009C4A83" w:rsidRPr="002139B6">
        <w:rPr>
          <w:rFonts w:ascii="Times New Roman" w:hAnsi="Times New Roman" w:cs="Times New Roman"/>
          <w:sz w:val="24"/>
          <w:szCs w:val="24"/>
        </w:rPr>
        <w:t>quality</w:t>
      </w:r>
      <w:r w:rsidRPr="002139B6">
        <w:rPr>
          <w:rFonts w:ascii="Times New Roman" w:hAnsi="Times New Roman" w:cs="Times New Roman"/>
          <w:sz w:val="24"/>
          <w:szCs w:val="24"/>
        </w:rPr>
        <w:t xml:space="preserve"> traits across </w:t>
      </w:r>
      <w:r w:rsidR="009C4A83" w:rsidRPr="002139B6">
        <w:rPr>
          <w:rFonts w:ascii="Times New Roman" w:hAnsi="Times New Roman" w:cs="Times New Roman"/>
          <w:sz w:val="24"/>
          <w:szCs w:val="24"/>
        </w:rPr>
        <w:t xml:space="preserve">20 </w:t>
      </w:r>
      <w:r w:rsidRPr="002139B6">
        <w:rPr>
          <w:rFonts w:ascii="Times New Roman" w:hAnsi="Times New Roman" w:cs="Times New Roman"/>
          <w:sz w:val="24"/>
          <w:szCs w:val="24"/>
        </w:rPr>
        <w:t>genotypes. This understanding is crucial for conserving valuable germplasm and protecting it from potential loss while also supporting future efforts in tamarind improvement programs. Understanding the inheritance patterns of various traits is essential for determining the most suitable breeding strategies for any crop. A breeder's selection of material for improvement largely depends on the level of genetic variability present. It is important to note that phenotype alone may not accurately reflect genotype; thus, the variation observed in natural populations represents phenotypic variability, which is ultimately influenced by underlying genotypic factors.</w:t>
      </w:r>
    </w:p>
    <w:p w14:paraId="04B0C30B" w14:textId="77777777" w:rsidR="00ED3E5C" w:rsidRPr="002139B6" w:rsidRDefault="00F73B1D" w:rsidP="00D27200">
      <w:pPr>
        <w:spacing w:line="360" w:lineRule="auto"/>
        <w:jc w:val="both"/>
        <w:rPr>
          <w:rFonts w:ascii="Times New Roman" w:hAnsi="Times New Roman" w:cs="Times New Roman"/>
          <w:sz w:val="24"/>
          <w:szCs w:val="24"/>
        </w:rPr>
      </w:pPr>
      <w:r w:rsidRPr="002139B6">
        <w:rPr>
          <w:rFonts w:ascii="Times New Roman" w:hAnsi="Times New Roman" w:cs="Times New Roman"/>
          <w:sz w:val="24"/>
          <w:szCs w:val="24"/>
        </w:rPr>
        <w:t>Genetic variation in tamarind plays a significant role in both quantitative traits and those contributing to fruit quality. Key yield-related characteristics, such as fruit size (including length and weight), are influenced by genetic factors. Meanwhile, the pulp content and fiber levels are important determinants of fruit quality. Additionally, the interaction between genotype and environment can further affect these traits.</w:t>
      </w:r>
    </w:p>
    <w:p w14:paraId="0C373951" w14:textId="77777777" w:rsidR="00AF6748" w:rsidRPr="00AA44A3" w:rsidRDefault="00AA44A3" w:rsidP="00D27200">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2 </w:t>
      </w:r>
      <w:r w:rsidRPr="00AA44A3">
        <w:rPr>
          <w:rFonts w:ascii="Times New Roman" w:hAnsi="Times New Roman" w:cs="Times New Roman"/>
          <w:b/>
          <w:bCs/>
          <w:sz w:val="26"/>
          <w:szCs w:val="26"/>
        </w:rPr>
        <w:t>Materials and Methods</w:t>
      </w:r>
    </w:p>
    <w:p w14:paraId="3D9E945E" w14:textId="77777777" w:rsidR="003727C8" w:rsidRPr="002139B6" w:rsidRDefault="00AA44A3" w:rsidP="00D27200">
      <w:pPr>
        <w:spacing w:after="0" w:line="360" w:lineRule="auto"/>
        <w:jc w:val="both"/>
        <w:rPr>
          <w:rFonts w:ascii="Times New Roman" w:eastAsia="Times New Roman" w:hAnsi="Times New Roman" w:cs="Times New Roman"/>
          <w:b/>
          <w:bCs/>
          <w:sz w:val="24"/>
          <w:szCs w:val="24"/>
          <w:lang w:bidi="te-IN"/>
        </w:rPr>
      </w:pPr>
      <w:r>
        <w:rPr>
          <w:rFonts w:ascii="Times New Roman" w:eastAsia="Times New Roman" w:hAnsi="Times New Roman" w:cs="Times New Roman"/>
          <w:b/>
          <w:bCs/>
          <w:sz w:val="24"/>
          <w:szCs w:val="24"/>
          <w:lang w:bidi="te-IN"/>
        </w:rPr>
        <w:t xml:space="preserve">2.1 </w:t>
      </w:r>
      <w:r w:rsidR="003727C8" w:rsidRPr="00AA44A3">
        <w:rPr>
          <w:rFonts w:ascii="Times New Roman" w:eastAsia="Times New Roman" w:hAnsi="Times New Roman" w:cs="Times New Roman"/>
          <w:b/>
          <w:bCs/>
          <w:sz w:val="26"/>
          <w:szCs w:val="26"/>
          <w:lang w:bidi="te-IN"/>
        </w:rPr>
        <w:t>Location and plant material</w:t>
      </w:r>
    </w:p>
    <w:p w14:paraId="07AEBFFB" w14:textId="77777777" w:rsidR="00FC5569" w:rsidRDefault="003727C8" w:rsidP="00D27200">
      <w:pPr>
        <w:spacing w:before="240" w:after="0" w:line="360" w:lineRule="auto"/>
        <w:contextualSpacing/>
        <w:jc w:val="both"/>
        <w:rPr>
          <w:rFonts w:ascii="Times New Roman" w:hAnsi="Times New Roman" w:cs="Times New Roman"/>
          <w:sz w:val="24"/>
          <w:szCs w:val="24"/>
        </w:rPr>
      </w:pPr>
      <w:r w:rsidRPr="002139B6">
        <w:rPr>
          <w:rFonts w:ascii="Times New Roman" w:hAnsi="Times New Roman" w:cs="Times New Roman"/>
          <w:sz w:val="24"/>
          <w:szCs w:val="24"/>
        </w:rPr>
        <w:t xml:space="preserve">Characterization and variability studies were conducted with 20 tamarind genotypes of </w:t>
      </w:r>
      <w:r w:rsidRPr="002139B6">
        <w:rPr>
          <w:rFonts w:ascii="Times New Roman" w:hAnsi="Times New Roman" w:cs="Times New Roman"/>
          <w:sz w:val="24"/>
          <w:szCs w:val="24"/>
          <w:lang w:eastAsia="zh-CN"/>
        </w:rPr>
        <w:t>25 - 40 years</w:t>
      </w:r>
      <w:r w:rsidRPr="002139B6">
        <w:rPr>
          <w:rFonts w:ascii="Times New Roman" w:hAnsi="Times New Roman" w:cs="Times New Roman"/>
          <w:sz w:val="24"/>
          <w:szCs w:val="24"/>
        </w:rPr>
        <w:t xml:space="preserve"> available at </w:t>
      </w:r>
      <w:r w:rsidRPr="002139B6">
        <w:rPr>
          <w:rFonts w:ascii="Times New Roman" w:hAnsi="Times New Roman" w:cs="Times New Roman"/>
          <w:sz w:val="24"/>
          <w:szCs w:val="24"/>
          <w:shd w:val="clear" w:color="auto" w:fill="FFFFFF"/>
        </w:rPr>
        <w:t>Fruit Research Station, Sangareddy, Telangana, India (15° 46' N to 19° 47' N altitude - 77° 16' E to 81° 43' E latitude, 496 m</w:t>
      </w:r>
      <w:r w:rsidRPr="002139B6">
        <w:rPr>
          <w:rFonts w:ascii="Times New Roman" w:hAnsi="Times New Roman" w:cs="Times New Roman"/>
          <w:b/>
          <w:bCs/>
          <w:sz w:val="24"/>
          <w:szCs w:val="24"/>
          <w:shd w:val="clear" w:color="auto" w:fill="FFFFFF"/>
        </w:rPr>
        <w:t> </w:t>
      </w:r>
      <w:r w:rsidRPr="002139B6">
        <w:rPr>
          <w:rFonts w:ascii="Times New Roman" w:hAnsi="Times New Roman" w:cs="Times New Roman"/>
          <w:sz w:val="24"/>
          <w:szCs w:val="24"/>
          <w:shd w:val="clear" w:color="auto" w:fill="FFFFFF"/>
        </w:rPr>
        <w:t xml:space="preserve">MSL) and </w:t>
      </w:r>
      <w:r w:rsidRPr="002139B6">
        <w:rPr>
          <w:rFonts w:ascii="Times New Roman" w:hAnsi="Times New Roman" w:cs="Times New Roman"/>
          <w:sz w:val="24"/>
          <w:szCs w:val="24"/>
        </w:rPr>
        <w:t>these 20 genotypes are planted in Randomized Block Design (RBD) with three replications</w:t>
      </w:r>
      <w:r w:rsidR="00FD28B5">
        <w:rPr>
          <w:rFonts w:ascii="Times New Roman" w:hAnsi="Times New Roman" w:cs="Times New Roman"/>
          <w:sz w:val="24"/>
          <w:szCs w:val="24"/>
        </w:rPr>
        <w:t xml:space="preserve"> </w:t>
      </w:r>
      <w:r w:rsidR="009C4A83" w:rsidRPr="002139B6">
        <w:rPr>
          <w:rFonts w:ascii="Times New Roman" w:hAnsi="Times New Roman" w:cs="Times New Roman"/>
          <w:sz w:val="24"/>
          <w:szCs w:val="24"/>
        </w:rPr>
        <w:t>(Table</w:t>
      </w:r>
      <w:r w:rsidR="00BC526C">
        <w:rPr>
          <w:rFonts w:ascii="Times New Roman" w:hAnsi="Times New Roman" w:cs="Times New Roman"/>
          <w:sz w:val="24"/>
          <w:szCs w:val="24"/>
        </w:rPr>
        <w:t>.1</w:t>
      </w:r>
      <w:r w:rsidR="009C4A83" w:rsidRPr="002139B6">
        <w:rPr>
          <w:rFonts w:ascii="Times New Roman" w:hAnsi="Times New Roman" w:cs="Times New Roman"/>
          <w:sz w:val="24"/>
          <w:szCs w:val="24"/>
        </w:rPr>
        <w:t xml:space="preserve">). </w:t>
      </w:r>
    </w:p>
    <w:p w14:paraId="5607ADE4" w14:textId="77777777" w:rsidR="00FD28B5" w:rsidRPr="00FD28B5" w:rsidRDefault="00FD28B5" w:rsidP="00D27200">
      <w:pPr>
        <w:spacing w:after="0" w:line="360" w:lineRule="auto"/>
        <w:jc w:val="both"/>
        <w:rPr>
          <w:rFonts w:ascii="Times New Roman" w:hAnsi="Times New Roman" w:cs="Times New Roman"/>
          <w:b/>
          <w:bCs/>
          <w:sz w:val="24"/>
          <w:szCs w:val="24"/>
          <w:shd w:val="clear" w:color="auto" w:fill="FFFFFF"/>
        </w:rPr>
      </w:pPr>
      <w:r w:rsidRPr="002139B6">
        <w:rPr>
          <w:rFonts w:ascii="Times New Roman" w:hAnsi="Times New Roman" w:cs="Times New Roman"/>
          <w:b/>
          <w:bCs/>
          <w:sz w:val="24"/>
          <w:szCs w:val="24"/>
          <w:shd w:val="clear" w:color="auto" w:fill="FFFFFF"/>
        </w:rPr>
        <w:t>Table 1</w:t>
      </w:r>
      <w:r>
        <w:rPr>
          <w:rFonts w:ascii="Times New Roman" w:hAnsi="Times New Roman" w:cs="Times New Roman"/>
          <w:b/>
          <w:bCs/>
          <w:sz w:val="24"/>
          <w:szCs w:val="24"/>
          <w:shd w:val="clear" w:color="auto" w:fill="FFFFFF"/>
        </w:rPr>
        <w:t xml:space="preserve">: </w:t>
      </w:r>
      <w:r w:rsidRPr="002139B6">
        <w:rPr>
          <w:rFonts w:ascii="Times New Roman" w:hAnsi="Times New Roman" w:cs="Times New Roman"/>
          <w:b/>
          <w:sz w:val="24"/>
          <w:szCs w:val="24"/>
          <w:shd w:val="clear" w:color="auto" w:fill="FFFFFF"/>
        </w:rPr>
        <w:t>The list of genotypes used for the study are given in the table below</w:t>
      </w:r>
    </w:p>
    <w:tbl>
      <w:tblPr>
        <w:tblStyle w:val="TableGrid"/>
        <w:tblpPr w:leftFromText="180" w:rightFromText="180" w:vertAnchor="text" w:horzAnchor="margin" w:tblpY="439"/>
        <w:tblOverlap w:val="never"/>
        <w:tblW w:w="0" w:type="auto"/>
        <w:tblLayout w:type="fixed"/>
        <w:tblLook w:val="04A0" w:firstRow="1" w:lastRow="0" w:firstColumn="1" w:lastColumn="0" w:noHBand="0" w:noVBand="1"/>
      </w:tblPr>
      <w:tblGrid>
        <w:gridCol w:w="1404"/>
        <w:gridCol w:w="3271"/>
        <w:gridCol w:w="1404"/>
        <w:gridCol w:w="3271"/>
      </w:tblGrid>
      <w:tr w:rsidR="00FB5518" w:rsidRPr="00FD28B5" w14:paraId="698944AA" w14:textId="77777777" w:rsidTr="0091488D">
        <w:trPr>
          <w:trHeight w:val="280"/>
        </w:trPr>
        <w:tc>
          <w:tcPr>
            <w:tcW w:w="1404" w:type="dxa"/>
            <w:vAlign w:val="center"/>
          </w:tcPr>
          <w:p w14:paraId="7FA6D605" w14:textId="77777777" w:rsidR="00FB5518" w:rsidRPr="00FD28B5" w:rsidRDefault="00FB5518" w:rsidP="00D27200">
            <w:pPr>
              <w:spacing w:line="360" w:lineRule="auto"/>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S. No</w:t>
            </w:r>
          </w:p>
        </w:tc>
        <w:tc>
          <w:tcPr>
            <w:tcW w:w="3271" w:type="dxa"/>
            <w:vAlign w:val="center"/>
          </w:tcPr>
          <w:p w14:paraId="3E6D87FC" w14:textId="77777777" w:rsidR="00FB5518" w:rsidRPr="00FD28B5" w:rsidRDefault="00FB5518" w:rsidP="00D27200">
            <w:pPr>
              <w:spacing w:line="360" w:lineRule="auto"/>
              <w:jc w:val="center"/>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Accession name</w:t>
            </w:r>
          </w:p>
        </w:tc>
        <w:tc>
          <w:tcPr>
            <w:tcW w:w="1404" w:type="dxa"/>
            <w:vAlign w:val="center"/>
          </w:tcPr>
          <w:p w14:paraId="0B06A64B" w14:textId="77777777" w:rsidR="00FB5518" w:rsidRPr="00FD28B5" w:rsidRDefault="00FB5518" w:rsidP="00D27200">
            <w:pPr>
              <w:spacing w:line="360" w:lineRule="auto"/>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S. No</w:t>
            </w:r>
          </w:p>
        </w:tc>
        <w:tc>
          <w:tcPr>
            <w:tcW w:w="3271" w:type="dxa"/>
            <w:vAlign w:val="center"/>
          </w:tcPr>
          <w:p w14:paraId="19263343" w14:textId="77777777" w:rsidR="00FB5518" w:rsidRPr="00FD28B5" w:rsidRDefault="00FB5518" w:rsidP="00D27200">
            <w:pPr>
              <w:spacing w:line="360" w:lineRule="auto"/>
              <w:jc w:val="center"/>
              <w:rPr>
                <w:rFonts w:ascii="Times New Roman" w:hAnsi="Times New Roman" w:cs="Times New Roman"/>
                <w:b/>
                <w:bCs/>
                <w:sz w:val="20"/>
                <w:szCs w:val="20"/>
                <w:lang w:eastAsia="zh-CN"/>
              </w:rPr>
            </w:pPr>
            <w:r w:rsidRPr="00FD28B5">
              <w:rPr>
                <w:rFonts w:ascii="Times New Roman" w:hAnsi="Times New Roman" w:cs="Times New Roman"/>
                <w:b/>
                <w:bCs/>
                <w:sz w:val="20"/>
                <w:szCs w:val="20"/>
                <w:lang w:eastAsia="zh-CN"/>
              </w:rPr>
              <w:t>Accession name</w:t>
            </w:r>
          </w:p>
        </w:tc>
      </w:tr>
      <w:tr w:rsidR="00FB5518" w:rsidRPr="00FD28B5" w14:paraId="263BA0AF" w14:textId="77777777" w:rsidTr="0091488D">
        <w:trPr>
          <w:trHeight w:val="339"/>
        </w:trPr>
        <w:tc>
          <w:tcPr>
            <w:tcW w:w="1404" w:type="dxa"/>
          </w:tcPr>
          <w:p w14:paraId="521C17DB"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1ACC0E3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SRDTi-01</w:t>
            </w:r>
          </w:p>
        </w:tc>
        <w:tc>
          <w:tcPr>
            <w:tcW w:w="1404" w:type="dxa"/>
          </w:tcPr>
          <w:p w14:paraId="21493B47"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173E59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SRDTi-27</w:t>
            </w:r>
          </w:p>
        </w:tc>
      </w:tr>
      <w:tr w:rsidR="00FB5518" w:rsidRPr="00FD28B5" w14:paraId="66F4358B" w14:textId="77777777" w:rsidTr="0091488D">
        <w:trPr>
          <w:trHeight w:val="408"/>
        </w:trPr>
        <w:tc>
          <w:tcPr>
            <w:tcW w:w="1404" w:type="dxa"/>
          </w:tcPr>
          <w:p w14:paraId="58901058"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9CFF7B5"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SRDTi-03</w:t>
            </w:r>
          </w:p>
        </w:tc>
        <w:tc>
          <w:tcPr>
            <w:tcW w:w="1404" w:type="dxa"/>
          </w:tcPr>
          <w:p w14:paraId="2A5E9846"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0A046DC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SRDTi-28</w:t>
            </w:r>
          </w:p>
        </w:tc>
      </w:tr>
      <w:tr w:rsidR="00FB5518" w:rsidRPr="00FD28B5" w14:paraId="5C4A90F1" w14:textId="77777777" w:rsidTr="0091488D">
        <w:trPr>
          <w:trHeight w:val="418"/>
        </w:trPr>
        <w:tc>
          <w:tcPr>
            <w:tcW w:w="1404" w:type="dxa"/>
          </w:tcPr>
          <w:p w14:paraId="41B715EC"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7D0E550"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SRDTi-04</w:t>
            </w:r>
          </w:p>
        </w:tc>
        <w:tc>
          <w:tcPr>
            <w:tcW w:w="1404" w:type="dxa"/>
          </w:tcPr>
          <w:p w14:paraId="13F9FB18"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782270B4"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SRDTi-30</w:t>
            </w:r>
          </w:p>
        </w:tc>
      </w:tr>
      <w:tr w:rsidR="00FB5518" w:rsidRPr="00FD28B5" w14:paraId="022C493F" w14:textId="77777777" w:rsidTr="0091488D">
        <w:trPr>
          <w:trHeight w:val="408"/>
        </w:trPr>
        <w:tc>
          <w:tcPr>
            <w:tcW w:w="1404" w:type="dxa"/>
          </w:tcPr>
          <w:p w14:paraId="33A74897"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339896EF"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SRDTi-05</w:t>
            </w:r>
          </w:p>
        </w:tc>
        <w:tc>
          <w:tcPr>
            <w:tcW w:w="1404" w:type="dxa"/>
          </w:tcPr>
          <w:p w14:paraId="7FE30CA3"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4468C3CC"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SRDTi-31</w:t>
            </w:r>
          </w:p>
        </w:tc>
      </w:tr>
      <w:tr w:rsidR="00FB5518" w:rsidRPr="00FD28B5" w14:paraId="15A9548C" w14:textId="77777777" w:rsidTr="0091488D">
        <w:trPr>
          <w:trHeight w:val="408"/>
        </w:trPr>
        <w:tc>
          <w:tcPr>
            <w:tcW w:w="1404" w:type="dxa"/>
          </w:tcPr>
          <w:p w14:paraId="7802AB15"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196A437D"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SRDTi-06</w:t>
            </w:r>
          </w:p>
        </w:tc>
        <w:tc>
          <w:tcPr>
            <w:tcW w:w="1404" w:type="dxa"/>
          </w:tcPr>
          <w:p w14:paraId="1CABCA62"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057FDF62"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SRDTi-32</w:t>
            </w:r>
          </w:p>
        </w:tc>
      </w:tr>
      <w:tr w:rsidR="00FB5518" w:rsidRPr="00FD28B5" w14:paraId="1A44FD6A" w14:textId="77777777" w:rsidTr="0091488D">
        <w:trPr>
          <w:trHeight w:val="418"/>
        </w:trPr>
        <w:tc>
          <w:tcPr>
            <w:tcW w:w="1404" w:type="dxa"/>
          </w:tcPr>
          <w:p w14:paraId="1C1D3D34"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28C1AC2A"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SRDTi-11</w:t>
            </w:r>
          </w:p>
        </w:tc>
        <w:tc>
          <w:tcPr>
            <w:tcW w:w="1404" w:type="dxa"/>
          </w:tcPr>
          <w:p w14:paraId="28F68A8C"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52DD4AF"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SRDTi-33</w:t>
            </w:r>
          </w:p>
        </w:tc>
      </w:tr>
      <w:tr w:rsidR="00FB5518" w:rsidRPr="00FD28B5" w14:paraId="1DF3C99B" w14:textId="77777777" w:rsidTr="0091488D">
        <w:trPr>
          <w:trHeight w:val="408"/>
        </w:trPr>
        <w:tc>
          <w:tcPr>
            <w:tcW w:w="1404" w:type="dxa"/>
          </w:tcPr>
          <w:p w14:paraId="63BA9C0E"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0901A90B"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SRDTi-12</w:t>
            </w:r>
          </w:p>
        </w:tc>
        <w:tc>
          <w:tcPr>
            <w:tcW w:w="1404" w:type="dxa"/>
          </w:tcPr>
          <w:p w14:paraId="1FBECA50"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7564253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SRDTi-34</w:t>
            </w:r>
          </w:p>
        </w:tc>
      </w:tr>
      <w:tr w:rsidR="00FB5518" w:rsidRPr="00FD28B5" w14:paraId="492AB58D" w14:textId="77777777" w:rsidTr="0091488D">
        <w:trPr>
          <w:trHeight w:val="418"/>
        </w:trPr>
        <w:tc>
          <w:tcPr>
            <w:tcW w:w="1404" w:type="dxa"/>
          </w:tcPr>
          <w:p w14:paraId="2C89FC14"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44984AA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SRDTi-16</w:t>
            </w:r>
          </w:p>
        </w:tc>
        <w:tc>
          <w:tcPr>
            <w:tcW w:w="1404" w:type="dxa"/>
          </w:tcPr>
          <w:p w14:paraId="2174DC22"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1B2DDAAC"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SRDTi-35</w:t>
            </w:r>
          </w:p>
        </w:tc>
      </w:tr>
      <w:tr w:rsidR="00FB5518" w:rsidRPr="00FD28B5" w14:paraId="7A7B43C5" w14:textId="77777777" w:rsidTr="0091488D">
        <w:trPr>
          <w:trHeight w:val="408"/>
        </w:trPr>
        <w:tc>
          <w:tcPr>
            <w:tcW w:w="1404" w:type="dxa"/>
          </w:tcPr>
          <w:p w14:paraId="0683BD7D"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07092108"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SRDTi-21</w:t>
            </w:r>
          </w:p>
        </w:tc>
        <w:tc>
          <w:tcPr>
            <w:tcW w:w="1404" w:type="dxa"/>
          </w:tcPr>
          <w:p w14:paraId="0444E15D"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61865BC3"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SRDTi-36</w:t>
            </w:r>
          </w:p>
        </w:tc>
      </w:tr>
      <w:tr w:rsidR="00FB5518" w:rsidRPr="00FD28B5" w14:paraId="716725B9" w14:textId="77777777" w:rsidTr="0091488D">
        <w:trPr>
          <w:trHeight w:val="408"/>
        </w:trPr>
        <w:tc>
          <w:tcPr>
            <w:tcW w:w="1404" w:type="dxa"/>
          </w:tcPr>
          <w:p w14:paraId="65E3C70A" w14:textId="77777777" w:rsidR="00FB5518" w:rsidRPr="00FD28B5" w:rsidRDefault="00FB5518" w:rsidP="00D27200">
            <w:pPr>
              <w:pStyle w:val="ListParagraph"/>
              <w:numPr>
                <w:ilvl w:val="0"/>
                <w:numId w:val="2"/>
              </w:numPr>
              <w:spacing w:line="360" w:lineRule="auto"/>
              <w:jc w:val="center"/>
              <w:rPr>
                <w:rFonts w:ascii="Times New Roman" w:hAnsi="Times New Roman" w:cs="Times New Roman"/>
                <w:b/>
                <w:bCs/>
                <w:sz w:val="20"/>
                <w:szCs w:val="20"/>
                <w:lang w:eastAsia="zh-CN"/>
              </w:rPr>
            </w:pPr>
          </w:p>
        </w:tc>
        <w:tc>
          <w:tcPr>
            <w:tcW w:w="3271" w:type="dxa"/>
          </w:tcPr>
          <w:p w14:paraId="6E57A8D1"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SRDTi-22</w:t>
            </w:r>
          </w:p>
        </w:tc>
        <w:tc>
          <w:tcPr>
            <w:tcW w:w="1404" w:type="dxa"/>
          </w:tcPr>
          <w:p w14:paraId="33F44021" w14:textId="77777777" w:rsidR="00FB5518" w:rsidRPr="00FD28B5" w:rsidRDefault="00FB5518" w:rsidP="00D27200">
            <w:pPr>
              <w:pStyle w:val="ListParagraph"/>
              <w:numPr>
                <w:ilvl w:val="0"/>
                <w:numId w:val="3"/>
              </w:numPr>
              <w:spacing w:line="360" w:lineRule="auto"/>
              <w:jc w:val="center"/>
              <w:rPr>
                <w:rFonts w:ascii="Times New Roman" w:hAnsi="Times New Roman" w:cs="Times New Roman"/>
                <w:sz w:val="20"/>
                <w:szCs w:val="20"/>
                <w:lang w:eastAsia="zh-CN"/>
              </w:rPr>
            </w:pPr>
          </w:p>
        </w:tc>
        <w:tc>
          <w:tcPr>
            <w:tcW w:w="3271" w:type="dxa"/>
          </w:tcPr>
          <w:p w14:paraId="3C4D0289" w14:textId="77777777" w:rsidR="00FB5518" w:rsidRPr="00FD28B5" w:rsidRDefault="00FB5518" w:rsidP="00D27200">
            <w:pPr>
              <w:spacing w:line="360" w:lineRule="auto"/>
              <w:jc w:val="center"/>
              <w:rPr>
                <w:rFonts w:ascii="Times New Roman" w:hAnsi="Times New Roman" w:cs="Times New Roman"/>
                <w:sz w:val="20"/>
                <w:szCs w:val="20"/>
                <w:lang w:eastAsia="zh-CN"/>
              </w:rPr>
            </w:pPr>
            <w:r w:rsidRPr="00FD28B5">
              <w:rPr>
                <w:rFonts w:ascii="Times New Roman" w:hAnsi="Times New Roman" w:cs="Times New Roman"/>
                <w:sz w:val="20"/>
                <w:szCs w:val="20"/>
                <w:lang w:eastAsia="zh-CN"/>
              </w:rPr>
              <w:t>SRDTi-37</w:t>
            </w:r>
          </w:p>
        </w:tc>
      </w:tr>
    </w:tbl>
    <w:p w14:paraId="1BF1A6B4" w14:textId="185845A4" w:rsidR="003F714E" w:rsidRPr="00AA44A3" w:rsidRDefault="00AA44A3" w:rsidP="002A3279">
      <w:pPr>
        <w:spacing w:before="240" w:after="0" w:line="360" w:lineRule="auto"/>
        <w:jc w:val="both"/>
        <w:rPr>
          <w:rFonts w:ascii="Times New Roman" w:hAnsi="Times New Roman" w:cs="Times New Roman"/>
          <w:sz w:val="26"/>
          <w:szCs w:val="26"/>
          <w:shd w:val="clear" w:color="auto" w:fill="FFFFFF"/>
        </w:rPr>
      </w:pPr>
      <w:r>
        <w:rPr>
          <w:rFonts w:ascii="Times New Roman" w:hAnsi="Times New Roman" w:cs="Times New Roman"/>
          <w:b/>
          <w:bCs/>
          <w:sz w:val="26"/>
          <w:szCs w:val="26"/>
          <w:shd w:val="clear" w:color="auto" w:fill="FFFFFF"/>
        </w:rPr>
        <w:t xml:space="preserve">2.2 </w:t>
      </w:r>
      <w:r w:rsidRPr="00AA44A3">
        <w:rPr>
          <w:rFonts w:ascii="Times New Roman" w:hAnsi="Times New Roman" w:cs="Times New Roman"/>
          <w:b/>
          <w:bCs/>
          <w:sz w:val="26"/>
          <w:szCs w:val="26"/>
          <w:shd w:val="clear" w:color="auto" w:fill="FFFFFF"/>
        </w:rPr>
        <w:t xml:space="preserve">Biochemical Analysis </w:t>
      </w:r>
      <w:r>
        <w:rPr>
          <w:rFonts w:ascii="Times New Roman" w:hAnsi="Times New Roman" w:cs="Times New Roman"/>
          <w:b/>
          <w:bCs/>
          <w:sz w:val="26"/>
          <w:szCs w:val="26"/>
          <w:shd w:val="clear" w:color="auto" w:fill="FFFFFF"/>
        </w:rPr>
        <w:t>o</w:t>
      </w:r>
      <w:r w:rsidRPr="00AA44A3">
        <w:rPr>
          <w:rFonts w:ascii="Times New Roman" w:hAnsi="Times New Roman" w:cs="Times New Roman"/>
          <w:b/>
          <w:bCs/>
          <w:sz w:val="26"/>
          <w:szCs w:val="26"/>
          <w:shd w:val="clear" w:color="auto" w:fill="FFFFFF"/>
        </w:rPr>
        <w:t xml:space="preserve">f </w:t>
      </w:r>
      <w:r>
        <w:rPr>
          <w:rFonts w:ascii="Times New Roman" w:hAnsi="Times New Roman" w:cs="Times New Roman"/>
          <w:b/>
          <w:bCs/>
          <w:sz w:val="26"/>
          <w:szCs w:val="26"/>
          <w:shd w:val="clear" w:color="auto" w:fill="FFFFFF"/>
        </w:rPr>
        <w:t>t</w:t>
      </w:r>
      <w:r w:rsidRPr="00AA44A3">
        <w:rPr>
          <w:rFonts w:ascii="Times New Roman" w:hAnsi="Times New Roman" w:cs="Times New Roman"/>
          <w:b/>
          <w:bCs/>
          <w:sz w:val="26"/>
          <w:szCs w:val="26"/>
          <w:shd w:val="clear" w:color="auto" w:fill="FFFFFF"/>
        </w:rPr>
        <w:t>he Pulp:</w:t>
      </w:r>
    </w:p>
    <w:p w14:paraId="2095171E" w14:textId="77777777" w:rsidR="00235FB0" w:rsidRPr="00AA44A3" w:rsidRDefault="00AA44A3" w:rsidP="00D27200">
      <w:pPr>
        <w:spacing w:after="0" w:line="360" w:lineRule="auto"/>
        <w:jc w:val="both"/>
        <w:rPr>
          <w:rFonts w:ascii="Times New Roman" w:hAnsi="Times New Roman" w:cs="Times New Roman"/>
          <w:sz w:val="26"/>
          <w:szCs w:val="26"/>
          <w:shd w:val="clear" w:color="auto" w:fill="FFFFFF"/>
        </w:rPr>
      </w:pPr>
      <w:r w:rsidRPr="00AA44A3">
        <w:rPr>
          <w:rFonts w:ascii="Times New Roman" w:hAnsi="Times New Roman" w:cs="Times New Roman"/>
          <w:b/>
          <w:bCs/>
          <w:sz w:val="26"/>
          <w:szCs w:val="26"/>
          <w:shd w:val="clear" w:color="auto" w:fill="FFFFFF"/>
        </w:rPr>
        <w:t xml:space="preserve">2.2.1 </w:t>
      </w:r>
      <w:r w:rsidR="00235FB0" w:rsidRPr="00AA44A3">
        <w:rPr>
          <w:rFonts w:ascii="Times New Roman" w:hAnsi="Times New Roman" w:cs="Times New Roman"/>
          <w:b/>
          <w:bCs/>
          <w:sz w:val="26"/>
          <w:szCs w:val="26"/>
          <w:shd w:val="clear" w:color="auto" w:fill="FFFFFF"/>
        </w:rPr>
        <w:t>Total soluble solids (°Brix)</w:t>
      </w:r>
    </w:p>
    <w:p w14:paraId="12A49791" w14:textId="2FC12E6F" w:rsidR="00235FB0" w:rsidRPr="002139B6" w:rsidRDefault="00235FB0" w:rsidP="00D27200">
      <w:pPr>
        <w:pStyle w:val="BodyText"/>
        <w:spacing w:line="360" w:lineRule="auto"/>
        <w:ind w:right="144"/>
        <w:jc w:val="both"/>
        <w:rPr>
          <w:sz w:val="24"/>
          <w:szCs w:val="24"/>
          <w:shd w:val="clear" w:color="auto" w:fill="FFFFFF"/>
        </w:rPr>
      </w:pPr>
      <w:r w:rsidRPr="002139B6">
        <w:rPr>
          <w:sz w:val="24"/>
          <w:szCs w:val="24"/>
          <w:shd w:val="clear" w:color="auto" w:fill="FFFFFF"/>
        </w:rPr>
        <w:t xml:space="preserve">The </w:t>
      </w:r>
      <w:ins w:id="69" w:author="manoj kumar Jena jena" w:date="2025-01-02T01:40:00Z" w16du:dateUtc="2025-01-02T00:40:00Z">
        <w:r w:rsidR="00DF2FA3">
          <w:rPr>
            <w:sz w:val="24"/>
            <w:szCs w:val="24"/>
            <w:shd w:val="clear" w:color="auto" w:fill="FFFFFF"/>
          </w:rPr>
          <w:t xml:space="preserve">amount of </w:t>
        </w:r>
      </w:ins>
      <w:r w:rsidRPr="002139B6">
        <w:rPr>
          <w:sz w:val="24"/>
          <w:szCs w:val="24"/>
          <w:shd w:val="clear" w:color="auto" w:fill="FFFFFF"/>
        </w:rPr>
        <w:t xml:space="preserve">total soluble solids in tamarind pulp </w:t>
      </w:r>
      <w:del w:id="70" w:author="manoj kumar Jena jena" w:date="2025-01-02T01:41:00Z" w16du:dateUtc="2025-01-02T00:41:00Z">
        <w:r w:rsidRPr="002139B6" w:rsidDel="00DF2FA3">
          <w:rPr>
            <w:sz w:val="24"/>
            <w:szCs w:val="24"/>
            <w:shd w:val="clear" w:color="auto" w:fill="FFFFFF"/>
          </w:rPr>
          <w:delText xml:space="preserve">were </w:delText>
        </w:r>
      </w:del>
      <w:ins w:id="71" w:author="manoj kumar Jena jena" w:date="2025-01-02T01:41:00Z" w16du:dateUtc="2025-01-02T00:41:00Z">
        <w:r w:rsidR="00DF2FA3">
          <w:rPr>
            <w:sz w:val="24"/>
            <w:szCs w:val="24"/>
            <w:shd w:val="clear" w:color="auto" w:fill="FFFFFF"/>
          </w:rPr>
          <w:t>was</w:t>
        </w:r>
        <w:r w:rsidR="00DF2FA3" w:rsidRPr="002139B6">
          <w:rPr>
            <w:sz w:val="24"/>
            <w:szCs w:val="24"/>
            <w:shd w:val="clear" w:color="auto" w:fill="FFFFFF"/>
          </w:rPr>
          <w:t xml:space="preserve"> </w:t>
        </w:r>
      </w:ins>
      <w:r w:rsidRPr="002139B6">
        <w:rPr>
          <w:sz w:val="24"/>
          <w:szCs w:val="24"/>
          <w:shd w:val="clear" w:color="auto" w:fill="FFFFFF"/>
        </w:rPr>
        <w:t>measured using an ERMA Hand Refractometer with a range of (0-32</w:t>
      </w:r>
      <w:ins w:id="72" w:author="manoj kumar Jena jena" w:date="2025-01-02T01:08:00Z" w16du:dateUtc="2025-01-02T00:08:00Z">
        <w:r w:rsidR="00A3365C">
          <w:rPr>
            <w:sz w:val="24"/>
            <w:szCs w:val="24"/>
            <w:shd w:val="clear" w:color="auto" w:fill="FFFFFF"/>
          </w:rPr>
          <w:t xml:space="preserve"> </w:t>
        </w:r>
      </w:ins>
      <w:r w:rsidRPr="002139B6">
        <w:rPr>
          <w:sz w:val="24"/>
          <w:szCs w:val="24"/>
          <w:shd w:val="clear" w:color="auto" w:fill="FFFFFF"/>
        </w:rPr>
        <w:t>°Brix). For each genotype, three readings were taken, and the average value was calculated and expressed in °Brix (Ranganna, 1979).</w:t>
      </w:r>
    </w:p>
    <w:p w14:paraId="4F575BF5" w14:textId="77777777" w:rsidR="00235FB0" w:rsidRPr="00AA44A3" w:rsidRDefault="00AA44A3" w:rsidP="00D27200">
      <w:pPr>
        <w:pStyle w:val="BodyText"/>
        <w:spacing w:line="360" w:lineRule="auto"/>
        <w:ind w:right="144"/>
        <w:jc w:val="both"/>
        <w:rPr>
          <w:b/>
          <w:bCs/>
          <w:shd w:val="clear" w:color="auto" w:fill="FFFFFF"/>
        </w:rPr>
      </w:pPr>
      <w:r w:rsidRPr="00AA44A3">
        <w:rPr>
          <w:b/>
          <w:bCs/>
          <w:shd w:val="clear" w:color="auto" w:fill="FFFFFF"/>
        </w:rPr>
        <w:t xml:space="preserve">2.2.2 </w:t>
      </w:r>
      <w:r w:rsidR="00235FB0" w:rsidRPr="00AA44A3">
        <w:rPr>
          <w:b/>
          <w:bCs/>
          <w:shd w:val="clear" w:color="auto" w:fill="FFFFFF"/>
        </w:rPr>
        <w:t xml:space="preserve">pH of the pulp </w:t>
      </w:r>
    </w:p>
    <w:p w14:paraId="656FAE61" w14:textId="77777777" w:rsidR="00235FB0" w:rsidRPr="002139B6" w:rsidRDefault="00235FB0" w:rsidP="00D27200">
      <w:pPr>
        <w:spacing w:after="0" w:line="360" w:lineRule="auto"/>
        <w:jc w:val="both"/>
        <w:rPr>
          <w:rFonts w:ascii="Times New Roman" w:eastAsia="Times New Roman" w:hAnsi="Times New Roman" w:cs="Times New Roman"/>
          <w:kern w:val="0"/>
          <w:sz w:val="24"/>
          <w:szCs w:val="24"/>
          <w:shd w:val="clear" w:color="auto" w:fill="FFFFFF"/>
        </w:rPr>
      </w:pPr>
      <w:r w:rsidRPr="002139B6">
        <w:rPr>
          <w:rFonts w:ascii="Times New Roman" w:eastAsia="Times New Roman" w:hAnsi="Times New Roman" w:cs="Times New Roman"/>
          <w:kern w:val="0"/>
          <w:sz w:val="24"/>
          <w:szCs w:val="24"/>
          <w:shd w:val="clear" w:color="auto" w:fill="FFFFFF"/>
        </w:rPr>
        <w:t xml:space="preserve">The pH of the pulp was measured using a digital U-365 pH meter. The meter was calibrated with standard buffer solutions, and the pH was assessed by directly inserting the electrodes into a 25 ml beaker containing the </w:t>
      </w:r>
      <w:r w:rsidR="00E7717F">
        <w:rPr>
          <w:rFonts w:ascii="Times New Roman" w:eastAsia="Times New Roman" w:hAnsi="Times New Roman" w:cs="Times New Roman"/>
          <w:kern w:val="0"/>
          <w:sz w:val="24"/>
          <w:szCs w:val="24"/>
          <w:shd w:val="clear" w:color="auto" w:fill="FFFFFF"/>
        </w:rPr>
        <w:t>fruit</w:t>
      </w:r>
      <w:r w:rsidR="00FD28B5">
        <w:rPr>
          <w:rFonts w:ascii="Times New Roman" w:eastAsia="Times New Roman" w:hAnsi="Times New Roman" w:cs="Times New Roman"/>
          <w:kern w:val="0"/>
          <w:sz w:val="24"/>
          <w:szCs w:val="24"/>
          <w:shd w:val="clear" w:color="auto" w:fill="FFFFFF"/>
        </w:rPr>
        <w:t xml:space="preserve"> </w:t>
      </w:r>
      <w:r w:rsidRPr="002139B6">
        <w:rPr>
          <w:rFonts w:ascii="Times New Roman" w:eastAsia="Times New Roman" w:hAnsi="Times New Roman" w:cs="Times New Roman"/>
          <w:kern w:val="0"/>
          <w:sz w:val="24"/>
          <w:szCs w:val="24"/>
          <w:shd w:val="clear" w:color="auto" w:fill="FFFFFF"/>
        </w:rPr>
        <w:t>pulp.</w:t>
      </w:r>
    </w:p>
    <w:p w14:paraId="08819A0E" w14:textId="77777777" w:rsidR="00235FB0" w:rsidRPr="00AA44A3" w:rsidRDefault="00AA44A3" w:rsidP="00D27200">
      <w:pPr>
        <w:spacing w:after="0" w:line="360" w:lineRule="auto"/>
        <w:jc w:val="both"/>
        <w:rPr>
          <w:rFonts w:ascii="Times New Roman" w:hAnsi="Times New Roman" w:cs="Times New Roman"/>
          <w:b/>
          <w:bCs/>
          <w:sz w:val="26"/>
          <w:szCs w:val="26"/>
          <w:shd w:val="clear" w:color="auto" w:fill="FFFFFF"/>
        </w:rPr>
      </w:pPr>
      <w:r w:rsidRPr="00AA44A3">
        <w:rPr>
          <w:rFonts w:ascii="Times New Roman" w:hAnsi="Times New Roman" w:cs="Times New Roman"/>
          <w:b/>
          <w:bCs/>
          <w:sz w:val="26"/>
          <w:szCs w:val="26"/>
          <w:shd w:val="clear" w:color="auto" w:fill="FFFFFF"/>
        </w:rPr>
        <w:t xml:space="preserve">2.2.3 </w:t>
      </w:r>
      <w:r w:rsidR="00235FB0" w:rsidRPr="00AA44A3">
        <w:rPr>
          <w:rFonts w:ascii="Times New Roman" w:hAnsi="Times New Roman" w:cs="Times New Roman"/>
          <w:b/>
          <w:bCs/>
          <w:sz w:val="26"/>
          <w:szCs w:val="26"/>
          <w:shd w:val="clear" w:color="auto" w:fill="FFFFFF"/>
        </w:rPr>
        <w:t xml:space="preserve">Reducing sugar (%) </w:t>
      </w:r>
    </w:p>
    <w:p w14:paraId="6EFFC441" w14:textId="65E3FD05" w:rsidR="00235FB0" w:rsidRPr="002139B6" w:rsidRDefault="00235FB0" w:rsidP="00D27200">
      <w:pPr>
        <w:pStyle w:val="BodyText"/>
        <w:spacing w:line="360" w:lineRule="auto"/>
        <w:jc w:val="both"/>
        <w:rPr>
          <w:sz w:val="24"/>
          <w:szCs w:val="24"/>
        </w:rPr>
      </w:pPr>
      <w:r w:rsidRPr="002139B6">
        <w:rPr>
          <w:sz w:val="24"/>
          <w:szCs w:val="24"/>
          <w:lang w:val="en-IN"/>
        </w:rPr>
        <w:t>Reducing sugar</w:t>
      </w:r>
      <w:ins w:id="73" w:author="manoj kumar Jena jena" w:date="2025-01-02T01:40:00Z" w16du:dateUtc="2025-01-02T00:40:00Z">
        <w:r w:rsidR="00DF2FA3">
          <w:rPr>
            <w:sz w:val="24"/>
            <w:szCs w:val="24"/>
            <w:lang w:val="en-IN"/>
          </w:rPr>
          <w:t xml:space="preserve"> content</w:t>
        </w:r>
      </w:ins>
      <w:del w:id="74" w:author="manoj kumar Jena jena" w:date="2025-01-02T01:40:00Z" w16du:dateUtc="2025-01-02T00:40:00Z">
        <w:r w:rsidRPr="002139B6" w:rsidDel="00DF2FA3">
          <w:rPr>
            <w:sz w:val="24"/>
            <w:szCs w:val="24"/>
            <w:lang w:val="en-IN"/>
          </w:rPr>
          <w:delText>s</w:delText>
        </w:r>
      </w:del>
      <w:r w:rsidRPr="002139B6">
        <w:rPr>
          <w:sz w:val="24"/>
          <w:szCs w:val="24"/>
          <w:lang w:val="en-IN"/>
        </w:rPr>
        <w:t xml:space="preserve"> </w:t>
      </w:r>
      <w:del w:id="75" w:author="manoj kumar Jena jena" w:date="2025-01-02T01:41:00Z" w16du:dateUtc="2025-01-02T00:41:00Z">
        <w:r w:rsidRPr="002139B6" w:rsidDel="00DF2FA3">
          <w:rPr>
            <w:sz w:val="24"/>
            <w:szCs w:val="24"/>
            <w:lang w:val="en-IN"/>
          </w:rPr>
          <w:delText xml:space="preserve">were </w:delText>
        </w:r>
      </w:del>
      <w:ins w:id="76" w:author="manoj kumar Jena jena" w:date="2025-01-02T01:41:00Z" w16du:dateUtc="2025-01-02T00:41:00Z">
        <w:r w:rsidR="00DF2FA3">
          <w:rPr>
            <w:sz w:val="24"/>
            <w:szCs w:val="24"/>
            <w:lang w:val="en-IN"/>
          </w:rPr>
          <w:t>was</w:t>
        </w:r>
        <w:r w:rsidR="00DF2FA3" w:rsidRPr="002139B6">
          <w:rPr>
            <w:sz w:val="24"/>
            <w:szCs w:val="24"/>
            <w:lang w:val="en-IN"/>
          </w:rPr>
          <w:t xml:space="preserve"> </w:t>
        </w:r>
      </w:ins>
      <w:r w:rsidRPr="002139B6">
        <w:rPr>
          <w:sz w:val="24"/>
          <w:szCs w:val="24"/>
          <w:lang w:val="en-IN"/>
        </w:rPr>
        <w:t>measured using the Lane and Eynon method (</w:t>
      </w:r>
      <w:r w:rsidRPr="00E7717F">
        <w:rPr>
          <w:sz w:val="24"/>
          <w:szCs w:val="24"/>
          <w:lang w:val="en-IN"/>
        </w:rPr>
        <w:t>AOAC, 1965</w:t>
      </w:r>
      <w:r w:rsidRPr="002139B6">
        <w:rPr>
          <w:sz w:val="24"/>
          <w:szCs w:val="24"/>
          <w:lang w:val="en-IN"/>
        </w:rPr>
        <w:t>). Ten grams of fruit pulp were finely ground and transferred to a 250 ml volumetric flask, to which 100 ml of water was added. Two ml of 45% lead acetate solution was mixed in and allowed to stand for 10 minutes to precipitate colloidal matter. Following this, 2 ml of 22% potassium oxalate was added to remove excess lead, and the volume was adjusted to 250 ml. The solution was then filtered through the Whatman number 4 filter paper. The lead-free filtrate was transferred into a burette and titrated against 10 ml of standard Fehling’s solution (A and B mixed in a 1:1 ratio), using methylene blue as the indicator. The titration, conducted with Fehling’s solution kept boiling on a heating mantle, was completed when a brick-red precipitate formed, indicating the endpoint. The results were expressed as a percentage of reducing sugar.</w:t>
      </w:r>
    </w:p>
    <w:p w14:paraId="6518E227" w14:textId="344155C6" w:rsidR="00235FB0" w:rsidRPr="002139B6" w:rsidRDefault="00235FB0" w:rsidP="00D27200">
      <w:pPr>
        <w:pStyle w:val="BodyText"/>
        <w:tabs>
          <w:tab w:val="left" w:pos="7921"/>
        </w:tabs>
        <w:spacing w:before="240" w:after="240" w:line="360" w:lineRule="auto"/>
        <w:ind w:left="426" w:hanging="426"/>
        <w:jc w:val="both"/>
        <w:rPr>
          <w:sz w:val="24"/>
          <w:szCs w:val="24"/>
        </w:rPr>
      </w:pPr>
      <w:r w:rsidRPr="002139B6">
        <w:rPr>
          <w:sz w:val="24"/>
          <w:szCs w:val="24"/>
        </w:rPr>
        <w:lastRenderedPageBreak/>
        <w:tab/>
        <w:t>Reducing Sugars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Factor value </m:t>
            </m:r>
            <m:r>
              <w:ins w:id="77" w:author="manoj kumar Jena jena" w:date="2025-01-02T01:07:00Z" w16du:dateUtc="2025-01-02T00:07:00Z">
                <w:rPr>
                  <w:rFonts w:ascii="Cambria Math" w:hAnsi="Cambria Math"/>
                  <w:sz w:val="24"/>
                  <w:szCs w:val="24"/>
                </w:rPr>
                <m:t>×</m:t>
              </w:ins>
            </m:r>
            <m:r>
              <w:del w:id="78" w:author="manoj kumar Jena jena" w:date="2025-01-02T01:07:00Z" w16du:dateUtc="2025-01-02T00:07:00Z">
                <w:rPr>
                  <w:rFonts w:ascii="Cambria Math" w:hAnsi="Cambria Math"/>
                  <w:sz w:val="24"/>
                  <w:szCs w:val="24"/>
                </w:rPr>
                <m:t>x</m:t>
              </w:del>
            </m:r>
            <m:r>
              <w:rPr>
                <w:rFonts w:ascii="Cambria Math" w:hAnsi="Cambria Math"/>
                <w:sz w:val="24"/>
                <w:szCs w:val="24"/>
              </w:rPr>
              <m:t xml:space="preserve"> dilution </m:t>
            </m:r>
            <m:r>
              <w:ins w:id="79" w:author="manoj kumar Jena jena" w:date="2025-01-02T01:07:00Z" w16du:dateUtc="2025-01-02T00:07:00Z">
                <w:rPr>
                  <w:rFonts w:ascii="Cambria Math" w:hAnsi="Cambria Math"/>
                  <w:sz w:val="24"/>
                  <w:szCs w:val="24"/>
                </w:rPr>
                <m:t>×</m:t>
              </w:ins>
            </m:r>
            <m:r>
              <w:del w:id="80" w:author="manoj kumar Jena jena" w:date="2025-01-02T01:07:00Z" w16du:dateUtc="2025-01-02T00:07:00Z">
                <w:rPr>
                  <w:rFonts w:ascii="Cambria Math" w:hAnsi="Cambria Math"/>
                  <w:sz w:val="24"/>
                  <w:szCs w:val="24"/>
                </w:rPr>
                <m:t>x</m:t>
              </w:del>
            </m:r>
            <m:r>
              <w:rPr>
                <w:rFonts w:ascii="Cambria Math" w:hAnsi="Cambria Math"/>
                <w:sz w:val="24"/>
                <w:szCs w:val="24"/>
              </w:rPr>
              <m:t xml:space="preserve"> 100</m:t>
            </m:r>
          </m:num>
          <m:den>
            <m:r>
              <w:rPr>
                <w:rFonts w:ascii="Cambria Math" w:hAnsi="Cambria Math"/>
                <w:sz w:val="24"/>
                <w:szCs w:val="24"/>
              </w:rPr>
              <m:t xml:space="preserve">Titre value </m:t>
            </m:r>
            <m:r>
              <w:ins w:id="81" w:author="manoj kumar Jena jena" w:date="2025-01-02T01:07:00Z" w16du:dateUtc="2025-01-02T00:07:00Z">
                <w:rPr>
                  <w:rFonts w:ascii="Cambria Math" w:hAnsi="Cambria Math"/>
                  <w:sz w:val="24"/>
                  <w:szCs w:val="24"/>
                </w:rPr>
                <m:t>×</m:t>
              </w:ins>
            </m:r>
            <m:r>
              <w:del w:id="82" w:author="manoj kumar Jena jena" w:date="2025-01-02T01:07:00Z" w16du:dateUtc="2025-01-02T00:07:00Z">
                <w:rPr>
                  <w:rFonts w:ascii="Cambria Math" w:hAnsi="Cambria Math"/>
                  <w:sz w:val="24"/>
                  <w:szCs w:val="24"/>
                </w:rPr>
                <m:t>x</m:t>
              </w:del>
            </m:r>
            <m:r>
              <w:rPr>
                <w:rFonts w:ascii="Cambria Math" w:hAnsi="Cambria Math"/>
                <w:sz w:val="24"/>
                <w:szCs w:val="24"/>
              </w:rPr>
              <m:t xml:space="preserve"> Weight of sample (g)</m:t>
            </m:r>
          </m:den>
        </m:f>
      </m:oMath>
      <w:r w:rsidRPr="002139B6">
        <w:rPr>
          <w:sz w:val="24"/>
          <w:szCs w:val="24"/>
        </w:rPr>
        <w:t xml:space="preserve"> </w:t>
      </w:r>
      <w:ins w:id="83" w:author="manoj kumar Jena jena" w:date="2025-01-02T01:08:00Z" w16du:dateUtc="2025-01-02T00:08:00Z">
        <w:r w:rsidR="00A3365C">
          <w:rPr>
            <w:sz w:val="24"/>
            <w:szCs w:val="24"/>
          </w:rPr>
          <w:t>×</w:t>
        </w:r>
      </w:ins>
      <w:del w:id="84" w:author="manoj kumar Jena jena" w:date="2025-01-02T01:08:00Z" w16du:dateUtc="2025-01-02T00:08:00Z">
        <w:r w:rsidRPr="002139B6" w:rsidDel="00A3365C">
          <w:rPr>
            <w:sz w:val="24"/>
            <w:szCs w:val="24"/>
          </w:rPr>
          <w:delText>x</w:delText>
        </w:r>
      </w:del>
      <w:r w:rsidRPr="002139B6">
        <w:rPr>
          <w:sz w:val="24"/>
          <w:szCs w:val="24"/>
        </w:rPr>
        <w:t xml:space="preserve"> 100</w:t>
      </w:r>
    </w:p>
    <w:p w14:paraId="06A8EBC8" w14:textId="53496CD2" w:rsidR="00235FB0" w:rsidRPr="00AA44A3" w:rsidRDefault="00AA44A3" w:rsidP="00D27200">
      <w:pPr>
        <w:pStyle w:val="BodyText"/>
        <w:tabs>
          <w:tab w:val="left" w:pos="7921"/>
        </w:tabs>
        <w:spacing w:line="360" w:lineRule="auto"/>
        <w:jc w:val="both"/>
      </w:pPr>
      <w:r w:rsidRPr="00AA44A3">
        <w:rPr>
          <w:b/>
          <w:bCs/>
          <w:color w:val="000000"/>
        </w:rPr>
        <w:t xml:space="preserve">2.2.4 </w:t>
      </w:r>
      <w:r w:rsidR="00235FB0" w:rsidRPr="00AA44A3">
        <w:rPr>
          <w:b/>
          <w:bCs/>
          <w:color w:val="000000"/>
        </w:rPr>
        <w:t>Non-reducing sugars (%)</w:t>
      </w:r>
    </w:p>
    <w:p w14:paraId="196A0391" w14:textId="2FB03AAE" w:rsidR="00235FB0" w:rsidRPr="002139B6" w:rsidRDefault="00235FB0" w:rsidP="00D27200">
      <w:pPr>
        <w:pStyle w:val="BodyText"/>
        <w:spacing w:line="360" w:lineRule="auto"/>
        <w:ind w:right="603"/>
        <w:jc w:val="both"/>
        <w:rPr>
          <w:sz w:val="24"/>
          <w:szCs w:val="24"/>
        </w:rPr>
      </w:pPr>
      <w:r w:rsidRPr="002139B6">
        <w:rPr>
          <w:sz w:val="24"/>
          <w:szCs w:val="24"/>
        </w:rPr>
        <w:t>Non-reducing sugar</w:t>
      </w:r>
      <w:ins w:id="85" w:author="manoj kumar Jena jena" w:date="2025-01-02T01:41:00Z" w16du:dateUtc="2025-01-02T00:41:00Z">
        <w:r w:rsidR="00DF2FA3">
          <w:rPr>
            <w:sz w:val="24"/>
            <w:szCs w:val="24"/>
          </w:rPr>
          <w:t xml:space="preserve"> content</w:t>
        </w:r>
      </w:ins>
      <w:del w:id="86" w:author="manoj kumar Jena jena" w:date="2025-01-02T01:41:00Z" w16du:dateUtc="2025-01-02T00:41:00Z">
        <w:r w:rsidRPr="002139B6" w:rsidDel="00DF2FA3">
          <w:rPr>
            <w:sz w:val="24"/>
            <w:szCs w:val="24"/>
          </w:rPr>
          <w:delText>s</w:delText>
        </w:r>
      </w:del>
      <w:r w:rsidRPr="002139B6">
        <w:rPr>
          <w:sz w:val="24"/>
          <w:szCs w:val="24"/>
        </w:rPr>
        <w:t xml:space="preserve"> in samples </w:t>
      </w:r>
      <w:del w:id="87" w:author="manoj kumar Jena jena" w:date="2025-01-02T01:41:00Z" w16du:dateUtc="2025-01-02T00:41:00Z">
        <w:r w:rsidRPr="002139B6" w:rsidDel="00DF2FA3">
          <w:rPr>
            <w:sz w:val="24"/>
            <w:szCs w:val="24"/>
          </w:rPr>
          <w:delText xml:space="preserve">were </w:delText>
        </w:r>
      </w:del>
      <w:ins w:id="88" w:author="manoj kumar Jena jena" w:date="2025-01-02T01:41:00Z" w16du:dateUtc="2025-01-02T00:41:00Z">
        <w:r w:rsidR="00DF2FA3" w:rsidRPr="002139B6">
          <w:rPr>
            <w:sz w:val="24"/>
            <w:szCs w:val="24"/>
          </w:rPr>
          <w:t>w</w:t>
        </w:r>
        <w:r w:rsidR="00DF2FA3">
          <w:rPr>
            <w:sz w:val="24"/>
            <w:szCs w:val="24"/>
          </w:rPr>
          <w:t>as</w:t>
        </w:r>
        <w:r w:rsidR="00DF2FA3" w:rsidRPr="002139B6">
          <w:rPr>
            <w:sz w:val="24"/>
            <w:szCs w:val="24"/>
          </w:rPr>
          <w:t xml:space="preserve"> </w:t>
        </w:r>
      </w:ins>
      <w:r w:rsidRPr="002139B6">
        <w:rPr>
          <w:sz w:val="24"/>
          <w:szCs w:val="24"/>
        </w:rPr>
        <w:t>obtained by subtracting reducing sugars from total sugars.</w:t>
      </w:r>
    </w:p>
    <w:p w14:paraId="13179617" w14:textId="7AB6DA73" w:rsidR="00235FB0" w:rsidRPr="002139B6" w:rsidRDefault="00235FB0" w:rsidP="00D27200">
      <w:pPr>
        <w:pStyle w:val="BodyText"/>
        <w:spacing w:before="140" w:line="360" w:lineRule="auto"/>
        <w:ind w:left="426" w:hanging="426"/>
        <w:rPr>
          <w:sz w:val="24"/>
          <w:szCs w:val="24"/>
        </w:rPr>
      </w:pPr>
      <w:r w:rsidRPr="002139B6">
        <w:rPr>
          <w:sz w:val="24"/>
          <w:szCs w:val="24"/>
        </w:rPr>
        <w:tab/>
        <w:t>Non-reducing sugars (%) =</w:t>
      </w:r>
      <w:ins w:id="89" w:author="manoj kumar Jena jena" w:date="2025-01-02T01:06:00Z" w16du:dateUtc="2025-01-02T00:06:00Z">
        <w:r w:rsidR="00C4077C">
          <w:rPr>
            <w:sz w:val="24"/>
            <w:szCs w:val="24"/>
          </w:rPr>
          <w:t xml:space="preserve"> </w:t>
        </w:r>
      </w:ins>
      <w:r w:rsidRPr="002139B6">
        <w:rPr>
          <w:sz w:val="24"/>
          <w:szCs w:val="24"/>
        </w:rPr>
        <w:t>Total sugars (%)</w:t>
      </w:r>
      <w:ins w:id="90" w:author="manoj kumar Jena jena" w:date="2025-01-02T01:06:00Z" w16du:dateUtc="2025-01-02T00:06:00Z">
        <w:r w:rsidR="00C4077C">
          <w:rPr>
            <w:sz w:val="24"/>
            <w:szCs w:val="24"/>
          </w:rPr>
          <w:t xml:space="preserve"> </w:t>
        </w:r>
      </w:ins>
      <w:r w:rsidRPr="002139B6">
        <w:rPr>
          <w:sz w:val="24"/>
          <w:szCs w:val="24"/>
        </w:rPr>
        <w:t>-</w:t>
      </w:r>
      <w:ins w:id="91" w:author="manoj kumar Jena jena" w:date="2025-01-02T01:06:00Z" w16du:dateUtc="2025-01-02T00:06:00Z">
        <w:r w:rsidR="00C4077C">
          <w:rPr>
            <w:sz w:val="24"/>
            <w:szCs w:val="24"/>
          </w:rPr>
          <w:t xml:space="preserve"> </w:t>
        </w:r>
      </w:ins>
      <w:r w:rsidRPr="002139B6">
        <w:rPr>
          <w:sz w:val="24"/>
          <w:szCs w:val="24"/>
        </w:rPr>
        <w:t>Reducing sugars (%)</w:t>
      </w:r>
    </w:p>
    <w:p w14:paraId="0AE59D9E" w14:textId="77777777" w:rsidR="00235FB0" w:rsidRPr="00AA44A3" w:rsidRDefault="00AA44A3" w:rsidP="00D27200">
      <w:pPr>
        <w:pStyle w:val="BodyText"/>
        <w:spacing w:before="140" w:line="360" w:lineRule="auto"/>
      </w:pPr>
      <w:r w:rsidRPr="00AA44A3">
        <w:rPr>
          <w:b/>
          <w:bCs/>
          <w:color w:val="000000"/>
        </w:rPr>
        <w:t xml:space="preserve">2.2.5 </w:t>
      </w:r>
      <w:r w:rsidR="00235FB0" w:rsidRPr="00AA44A3">
        <w:rPr>
          <w:b/>
          <w:bCs/>
          <w:color w:val="000000"/>
        </w:rPr>
        <w:t>Total sugars (%)</w:t>
      </w:r>
    </w:p>
    <w:p w14:paraId="25DC5EC9" w14:textId="1AA5C1FA" w:rsidR="00235FB0" w:rsidRPr="002139B6" w:rsidRDefault="00235FB0" w:rsidP="00D27200">
      <w:pPr>
        <w:pStyle w:val="BodyText"/>
        <w:spacing w:line="360" w:lineRule="auto"/>
        <w:ind w:right="496"/>
        <w:jc w:val="both"/>
        <w:rPr>
          <w:sz w:val="24"/>
          <w:szCs w:val="24"/>
          <w:lang w:val="en-IN"/>
        </w:rPr>
      </w:pPr>
      <w:r w:rsidRPr="002139B6">
        <w:rPr>
          <w:sz w:val="24"/>
          <w:szCs w:val="24"/>
          <w:lang w:val="en-IN"/>
        </w:rPr>
        <w:t>Total sugar</w:t>
      </w:r>
      <w:ins w:id="92" w:author="manoj kumar Jena jena" w:date="2025-01-02T01:41:00Z" w16du:dateUtc="2025-01-02T00:41:00Z">
        <w:r w:rsidR="00DF2FA3">
          <w:rPr>
            <w:sz w:val="24"/>
            <w:szCs w:val="24"/>
            <w:lang w:val="en-IN"/>
          </w:rPr>
          <w:t xml:space="preserve"> content</w:t>
        </w:r>
      </w:ins>
      <w:del w:id="93" w:author="manoj kumar Jena jena" w:date="2025-01-02T01:41:00Z" w16du:dateUtc="2025-01-02T00:41:00Z">
        <w:r w:rsidRPr="002139B6" w:rsidDel="00DF2FA3">
          <w:rPr>
            <w:sz w:val="24"/>
            <w:szCs w:val="24"/>
            <w:lang w:val="en-IN"/>
          </w:rPr>
          <w:delText>s</w:delText>
        </w:r>
      </w:del>
      <w:r w:rsidRPr="002139B6">
        <w:rPr>
          <w:sz w:val="24"/>
          <w:szCs w:val="24"/>
          <w:lang w:val="en-IN"/>
        </w:rPr>
        <w:t xml:space="preserve"> </w:t>
      </w:r>
      <w:del w:id="94" w:author="manoj kumar Jena jena" w:date="2025-01-02T01:41:00Z" w16du:dateUtc="2025-01-02T00:41:00Z">
        <w:r w:rsidRPr="002139B6" w:rsidDel="00DF2FA3">
          <w:rPr>
            <w:sz w:val="24"/>
            <w:szCs w:val="24"/>
            <w:lang w:val="en-IN"/>
          </w:rPr>
          <w:delText xml:space="preserve">were </w:delText>
        </w:r>
      </w:del>
      <w:ins w:id="95" w:author="manoj kumar Jena jena" w:date="2025-01-02T01:41:00Z" w16du:dateUtc="2025-01-02T00:41:00Z">
        <w:r w:rsidR="00DF2FA3" w:rsidRPr="002139B6">
          <w:rPr>
            <w:sz w:val="24"/>
            <w:szCs w:val="24"/>
            <w:lang w:val="en-IN"/>
          </w:rPr>
          <w:t>w</w:t>
        </w:r>
        <w:r w:rsidR="00DF2FA3">
          <w:rPr>
            <w:sz w:val="24"/>
            <w:szCs w:val="24"/>
            <w:lang w:val="en-IN"/>
          </w:rPr>
          <w:t>as</w:t>
        </w:r>
        <w:r w:rsidR="00DF2FA3" w:rsidRPr="002139B6">
          <w:rPr>
            <w:sz w:val="24"/>
            <w:szCs w:val="24"/>
            <w:lang w:val="en-IN"/>
          </w:rPr>
          <w:t xml:space="preserve"> </w:t>
        </w:r>
      </w:ins>
      <w:r w:rsidRPr="002139B6">
        <w:rPr>
          <w:sz w:val="24"/>
          <w:szCs w:val="24"/>
          <w:lang w:val="en-IN"/>
        </w:rPr>
        <w:t>determined using the Lane and Eynon method (</w:t>
      </w:r>
      <w:r w:rsidRPr="00E7717F">
        <w:rPr>
          <w:sz w:val="24"/>
          <w:szCs w:val="24"/>
          <w:lang w:val="en-IN"/>
        </w:rPr>
        <w:t>AOAC, 1965</w:t>
      </w:r>
      <w:r w:rsidRPr="002139B6">
        <w:rPr>
          <w:sz w:val="24"/>
          <w:szCs w:val="24"/>
          <w:lang w:val="en-IN"/>
        </w:rPr>
        <w:t>). Fifty ml of the clarified lead-free solution was transferred to a 250 ml volumetric flask, to which 10 ml of HCl was added. The mixture was well combined and allowed to stand at room temperature for 24 h</w:t>
      </w:r>
      <w:del w:id="96" w:author="manoj kumar Jena jena" w:date="2025-01-02T01:09:00Z" w16du:dateUtc="2025-01-02T00:09:00Z">
        <w:r w:rsidRPr="002139B6" w:rsidDel="00A3365C">
          <w:rPr>
            <w:sz w:val="24"/>
            <w:szCs w:val="24"/>
            <w:lang w:val="en-IN"/>
          </w:rPr>
          <w:delText>ours</w:delText>
        </w:r>
      </w:del>
      <w:r w:rsidRPr="002139B6">
        <w:rPr>
          <w:sz w:val="24"/>
          <w:szCs w:val="24"/>
          <w:lang w:val="en-IN"/>
        </w:rPr>
        <w:t>. After this period, the solution was neutralized with NaOH, with a drop of phenolphthalein used as an indicator, and the volume was adjusted to 250 ml. The solution was then placed in a burette and titrated against standard Fehling’s solution (A and B mixed in a 1:1 ratio), using methylene blue to indicate the endpoint.</w:t>
      </w:r>
    </w:p>
    <w:p w14:paraId="122D1B31" w14:textId="0966C865" w:rsidR="00235FB0" w:rsidRPr="00811D65" w:rsidRDefault="00235FB0" w:rsidP="00D27200">
      <w:pPr>
        <w:pStyle w:val="BodyText"/>
        <w:spacing w:before="240" w:after="240" w:line="360" w:lineRule="auto"/>
        <w:ind w:right="496"/>
        <w:jc w:val="both"/>
        <w:rPr>
          <w:sz w:val="24"/>
          <w:szCs w:val="24"/>
          <w:lang w:val="en-IN"/>
        </w:rPr>
      </w:pPr>
      <w:r w:rsidRPr="00811D65">
        <w:rPr>
          <w:sz w:val="24"/>
          <w:szCs w:val="24"/>
          <w:lang w:val="en-IN"/>
        </w:rPr>
        <w:t>Total</w:t>
      </w:r>
      <w:r w:rsidR="00E03A33">
        <w:rPr>
          <w:sz w:val="24"/>
          <w:szCs w:val="24"/>
          <w:lang w:val="en-IN"/>
        </w:rPr>
        <w:t xml:space="preserve"> </w:t>
      </w:r>
      <w:r w:rsidRPr="00811D65">
        <w:rPr>
          <w:sz w:val="24"/>
          <w:szCs w:val="24"/>
          <w:lang w:val="en-IN"/>
        </w:rPr>
        <w:t>sugars</w:t>
      </w:r>
      <w:r w:rsidR="00E03A33">
        <w:rPr>
          <w:sz w:val="24"/>
          <w:szCs w:val="24"/>
          <w:lang w:val="en-IN"/>
        </w:rPr>
        <w:t xml:space="preserve"> </w:t>
      </w:r>
      <w:r w:rsidRPr="00811D65">
        <w:rPr>
          <w:sz w:val="24"/>
          <w:szCs w:val="24"/>
          <w:lang w:val="en-IN"/>
        </w:rPr>
        <w:t>(%)=</w:t>
      </w:r>
      <m:oMath>
        <m:f>
          <m:fPr>
            <m:ctrlPr>
              <w:rPr>
                <w:rFonts w:ascii="Cambria Math" w:hAnsi="Cambria Math"/>
                <w:i/>
                <w:sz w:val="24"/>
                <w:szCs w:val="24"/>
              </w:rPr>
            </m:ctrlPr>
          </m:fPr>
          <m:num>
            <m:r>
              <w:rPr>
                <w:rFonts w:ascii="Cambria Math" w:hAnsi="Cambria Math"/>
                <w:sz w:val="24"/>
                <w:szCs w:val="24"/>
              </w:rPr>
              <m:t>Factor</m:t>
            </m:r>
            <m:r>
              <w:ins w:id="97" w:author="manoj kumar Jena jena" w:date="2025-01-02T01:05:00Z" w16du:dateUtc="2025-01-02T00:05:00Z">
                <w:rPr>
                  <w:rFonts w:ascii="Cambria Math" w:hAnsi="Cambria Math"/>
                  <w:sz w:val="24"/>
                  <w:szCs w:val="24"/>
                </w:rPr>
                <m:t xml:space="preserve"> </m:t>
              </w:ins>
            </m:r>
            <m:r>
              <w:rPr>
                <w:rFonts w:ascii="Cambria Math" w:hAnsi="Cambria Math"/>
                <w:sz w:val="24"/>
                <w:szCs w:val="24"/>
              </w:rPr>
              <m:t>value</m:t>
            </m:r>
            <m:r>
              <w:ins w:id="98" w:author="manoj kumar Jena jena" w:date="2025-01-02T01:05:00Z" w16du:dateUtc="2025-01-02T00:05:00Z">
                <w:rPr>
                  <w:rFonts w:ascii="Cambria Math" w:hAnsi="Cambria Math"/>
                  <w:sz w:val="24"/>
                  <w:szCs w:val="24"/>
                </w:rPr>
                <m:t xml:space="preserve"> </m:t>
              </w:ins>
            </m:r>
            <m:r>
              <w:ins w:id="99" w:author="manoj kumar Jena jena" w:date="2025-01-02T01:07:00Z" w16du:dateUtc="2025-01-02T00:07:00Z">
                <w:rPr>
                  <w:rFonts w:ascii="Cambria Math" w:hAnsi="Cambria Math"/>
                  <w:sz w:val="24"/>
                  <w:szCs w:val="24"/>
                </w:rPr>
                <m:t>×</m:t>
              </w:ins>
            </m:r>
            <m:r>
              <w:del w:id="100" w:author="manoj kumar Jena jena" w:date="2025-01-02T01:07:00Z" w16du:dateUtc="2025-01-02T00:07:00Z">
                <w:rPr>
                  <w:rFonts w:ascii="Cambria Math" w:hAnsi="Cambria Math"/>
                  <w:sz w:val="24"/>
                  <w:szCs w:val="24"/>
                </w:rPr>
                <m:t>x</m:t>
              </w:del>
            </m:r>
            <m:r>
              <w:ins w:id="101" w:author="manoj kumar Jena jena" w:date="2025-01-02T01:06:00Z" w16du:dateUtc="2025-01-02T00:06:00Z">
                <w:rPr>
                  <w:rFonts w:ascii="Cambria Math" w:hAnsi="Cambria Math"/>
                  <w:sz w:val="24"/>
                  <w:szCs w:val="24"/>
                </w:rPr>
                <m:t xml:space="preserve"> </m:t>
              </w:ins>
            </m:r>
            <m:r>
              <w:rPr>
                <w:rFonts w:ascii="Cambria Math" w:hAnsi="Cambria Math"/>
                <w:sz w:val="24"/>
                <w:szCs w:val="24"/>
              </w:rPr>
              <m:t>Dilution</m:t>
            </m:r>
            <m:r>
              <w:rPr>
                <w:rFonts w:ascii="Cambria Math" w:hAnsi="Cambria Math"/>
                <w:sz w:val="24"/>
                <w:szCs w:val="24"/>
                <w:lang w:val="en-IN"/>
              </w:rPr>
              <m:t xml:space="preserve"> 1 </m:t>
            </m:r>
            <m:r>
              <w:ins w:id="102" w:author="manoj kumar Jena jena" w:date="2025-01-02T01:08:00Z" w16du:dateUtc="2025-01-02T00:08:00Z">
                <w:rPr>
                  <w:rFonts w:ascii="Cambria Math" w:hAnsi="Cambria Math"/>
                  <w:sz w:val="24"/>
                  <w:szCs w:val="24"/>
                </w:rPr>
                <m:t>×</m:t>
              </w:ins>
            </m:r>
            <m:r>
              <w:del w:id="103" w:author="manoj kumar Jena jena" w:date="2025-01-02T01:07:00Z" w16du:dateUtc="2025-01-02T00:07:00Z">
                <w:rPr>
                  <w:rFonts w:ascii="Cambria Math" w:hAnsi="Cambria Math"/>
                  <w:sz w:val="24"/>
                  <w:szCs w:val="24"/>
                </w:rPr>
                <m:t>x</m:t>
              </w:del>
            </m:r>
            <m:r>
              <w:ins w:id="104" w:author="manoj kumar Jena jena" w:date="2025-01-02T01:06:00Z" w16du:dateUtc="2025-01-02T00:06:00Z">
                <w:rPr>
                  <w:rFonts w:ascii="Cambria Math" w:hAnsi="Cambria Math"/>
                  <w:sz w:val="24"/>
                  <w:szCs w:val="24"/>
                </w:rPr>
                <m:t xml:space="preserve"> </m:t>
              </w:ins>
            </m:r>
            <m:r>
              <w:rPr>
                <w:rFonts w:ascii="Cambria Math" w:hAnsi="Cambria Math"/>
                <w:sz w:val="24"/>
                <w:szCs w:val="24"/>
              </w:rPr>
              <m:t>Dilution</m:t>
            </m:r>
            <m:r>
              <w:rPr>
                <w:rFonts w:ascii="Cambria Math" w:hAnsi="Cambria Math"/>
                <w:sz w:val="24"/>
                <w:szCs w:val="24"/>
                <w:lang w:val="en-IN"/>
              </w:rPr>
              <m:t xml:space="preserve"> 2</m:t>
            </m:r>
          </m:num>
          <m:den>
            <m:r>
              <w:rPr>
                <w:rFonts w:ascii="Cambria Math" w:hAnsi="Cambria Math"/>
                <w:sz w:val="24"/>
                <w:szCs w:val="24"/>
              </w:rPr>
              <m:t>Titer</m:t>
            </m:r>
            <m:r>
              <w:ins w:id="105" w:author="manoj kumar Jena jena" w:date="2025-01-02T01:06:00Z" w16du:dateUtc="2025-01-02T00:06:00Z">
                <w:rPr>
                  <w:rFonts w:ascii="Cambria Math" w:hAnsi="Cambria Math"/>
                  <w:sz w:val="24"/>
                  <w:szCs w:val="24"/>
                </w:rPr>
                <m:t xml:space="preserve"> </m:t>
              </w:ins>
            </m:r>
            <m:r>
              <w:rPr>
                <w:rFonts w:ascii="Cambria Math" w:hAnsi="Cambria Math"/>
                <w:sz w:val="24"/>
                <w:szCs w:val="24"/>
              </w:rPr>
              <m:t>value</m:t>
            </m:r>
            <m:r>
              <w:ins w:id="106" w:author="manoj kumar Jena jena" w:date="2025-01-02T01:06:00Z" w16du:dateUtc="2025-01-02T00:06:00Z">
                <w:rPr>
                  <w:rFonts w:ascii="Cambria Math" w:hAnsi="Cambria Math"/>
                  <w:sz w:val="24"/>
                  <w:szCs w:val="24"/>
                </w:rPr>
                <m:t xml:space="preserve"> </m:t>
              </w:ins>
            </m:r>
            <m:r>
              <w:ins w:id="107" w:author="manoj kumar Jena jena" w:date="2025-01-02T01:07:00Z" w16du:dateUtc="2025-01-02T00:07:00Z">
                <w:rPr>
                  <w:rFonts w:ascii="Cambria Math" w:hAnsi="Cambria Math"/>
                  <w:sz w:val="24"/>
                  <w:szCs w:val="24"/>
                </w:rPr>
                <m:t>×</m:t>
              </w:ins>
            </m:r>
            <m:r>
              <w:del w:id="108" w:author="manoj kumar Jena jena" w:date="2025-01-02T01:07:00Z" w16du:dateUtc="2025-01-02T00:07:00Z">
                <w:rPr>
                  <w:rFonts w:ascii="Cambria Math" w:hAnsi="Cambria Math"/>
                  <w:sz w:val="24"/>
                  <w:szCs w:val="24"/>
                </w:rPr>
                <m:t>x</m:t>
              </w:del>
            </m:r>
            <m:r>
              <w:ins w:id="109" w:author="manoj kumar Jena jena" w:date="2025-01-02T01:06:00Z" w16du:dateUtc="2025-01-02T00:06:00Z">
                <w:rPr>
                  <w:rFonts w:ascii="Cambria Math" w:hAnsi="Cambria Math"/>
                  <w:sz w:val="24"/>
                  <w:szCs w:val="24"/>
                </w:rPr>
                <m:t xml:space="preserve"> </m:t>
              </w:ins>
            </m:r>
            <m:r>
              <w:rPr>
                <w:rFonts w:ascii="Cambria Math" w:hAnsi="Cambria Math"/>
                <w:sz w:val="24"/>
                <w:szCs w:val="24"/>
              </w:rPr>
              <m:t>Weig</m:t>
            </m:r>
            <m:r>
              <w:rPr>
                <w:rFonts w:ascii="Cambria Math" w:hAnsi="Cambria Math"/>
                <w:sz w:val="24"/>
                <w:szCs w:val="24"/>
                <w:lang w:val="en-IN"/>
              </w:rPr>
              <m:t>h</m:t>
            </m:r>
            <m:r>
              <w:rPr>
                <w:rFonts w:ascii="Cambria Math" w:hAnsi="Cambria Math"/>
                <w:sz w:val="24"/>
                <w:szCs w:val="24"/>
              </w:rPr>
              <m:t>t</m:t>
            </m:r>
            <m:r>
              <w:ins w:id="110" w:author="manoj kumar Jena jena" w:date="2025-01-02T01:06:00Z" w16du:dateUtc="2025-01-02T00:06:00Z">
                <w:rPr>
                  <w:rFonts w:ascii="Cambria Math" w:hAnsi="Cambria Math"/>
                  <w:sz w:val="24"/>
                  <w:szCs w:val="24"/>
                </w:rPr>
                <m:t xml:space="preserve"> </m:t>
              </w:ins>
            </m:r>
            <m:r>
              <w:rPr>
                <w:rFonts w:ascii="Cambria Math" w:hAnsi="Cambria Math"/>
                <w:sz w:val="24"/>
                <w:szCs w:val="24"/>
              </w:rPr>
              <m:t>of</m:t>
            </m:r>
            <m:r>
              <w:ins w:id="111" w:author="manoj kumar Jena jena" w:date="2025-01-02T01:06:00Z" w16du:dateUtc="2025-01-02T00:06:00Z">
                <w:rPr>
                  <w:rFonts w:ascii="Cambria Math" w:hAnsi="Cambria Math"/>
                  <w:sz w:val="24"/>
                  <w:szCs w:val="24"/>
                </w:rPr>
                <m:t xml:space="preserve"> </m:t>
              </w:ins>
            </m:r>
            <m:r>
              <w:rPr>
                <w:rFonts w:ascii="Cambria Math" w:hAnsi="Cambria Math"/>
                <w:sz w:val="24"/>
                <w:szCs w:val="24"/>
              </w:rPr>
              <m:t>sample</m:t>
            </m:r>
            <m:r>
              <w:ins w:id="112" w:author="manoj kumar Jena jena" w:date="2025-01-02T01:06:00Z" w16du:dateUtc="2025-01-02T00:06:00Z">
                <w:rPr>
                  <w:rFonts w:ascii="Cambria Math" w:hAnsi="Cambria Math"/>
                  <w:sz w:val="24"/>
                  <w:szCs w:val="24"/>
                </w:rPr>
                <m:t xml:space="preserve"> </m:t>
              </w:ins>
            </m:r>
            <m:d>
              <m:dPr>
                <m:ctrlPr>
                  <w:rPr>
                    <w:rFonts w:ascii="Cambria Math" w:hAnsi="Cambria Math"/>
                    <w:i/>
                    <w:sz w:val="24"/>
                    <w:szCs w:val="24"/>
                  </w:rPr>
                </m:ctrlPr>
              </m:dPr>
              <m:e>
                <m:r>
                  <w:rPr>
                    <w:rFonts w:ascii="Cambria Math" w:hAnsi="Cambria Math"/>
                    <w:sz w:val="24"/>
                    <w:szCs w:val="24"/>
                  </w:rPr>
                  <m:t>g</m:t>
                </m:r>
              </m:e>
            </m:d>
            <m:r>
              <w:ins w:id="113" w:author="manoj kumar Jena jena" w:date="2025-01-02T01:06:00Z" w16du:dateUtc="2025-01-02T00:06:00Z">
                <w:rPr>
                  <w:rFonts w:ascii="Cambria Math" w:hAnsi="Cambria Math"/>
                  <w:sz w:val="24"/>
                  <w:szCs w:val="24"/>
                </w:rPr>
                <m:t xml:space="preserve"> </m:t>
              </w:ins>
            </m:r>
            <m:r>
              <w:ins w:id="114" w:author="manoj kumar Jena jena" w:date="2025-01-02T01:08:00Z" w16du:dateUtc="2025-01-02T00:08:00Z">
                <w:rPr>
                  <w:rFonts w:ascii="Cambria Math" w:hAnsi="Cambria Math"/>
                  <w:sz w:val="24"/>
                  <w:szCs w:val="24"/>
                </w:rPr>
                <m:t>×</m:t>
              </w:ins>
            </m:r>
            <m:r>
              <w:del w:id="115" w:author="manoj kumar Jena jena" w:date="2025-01-02T01:08:00Z" w16du:dateUtc="2025-01-02T00:08:00Z">
                <w:rPr>
                  <w:rFonts w:ascii="Cambria Math" w:hAnsi="Cambria Math"/>
                  <w:sz w:val="24"/>
                  <w:szCs w:val="24"/>
                </w:rPr>
                <m:t>x</m:t>
              </w:del>
            </m:r>
            <m:r>
              <w:ins w:id="116" w:author="manoj kumar Jena jena" w:date="2025-01-02T01:06:00Z" w16du:dateUtc="2025-01-02T00:06:00Z">
                <w:rPr>
                  <w:rFonts w:ascii="Cambria Math" w:hAnsi="Cambria Math"/>
                  <w:sz w:val="24"/>
                  <w:szCs w:val="24"/>
                </w:rPr>
                <m:t xml:space="preserve"> </m:t>
              </w:ins>
            </m:r>
            <m:r>
              <w:rPr>
                <w:rFonts w:ascii="Cambria Math" w:hAnsi="Cambria Math"/>
                <w:sz w:val="24"/>
                <w:szCs w:val="24"/>
              </w:rPr>
              <m:t>Aliquottaken</m:t>
            </m:r>
            <m:r>
              <w:rPr>
                <w:rFonts w:ascii="Cambria Math" w:hAnsi="Cambria Math"/>
                <w:sz w:val="24"/>
                <w:szCs w:val="24"/>
                <w:lang w:val="en-IN"/>
              </w:rPr>
              <m:t xml:space="preserve"> (</m:t>
            </m:r>
            <m:r>
              <w:rPr>
                <w:rFonts w:ascii="Cambria Math" w:hAnsi="Cambria Math"/>
                <w:sz w:val="24"/>
                <w:szCs w:val="24"/>
              </w:rPr>
              <m:t>ml</m:t>
            </m:r>
            <m:r>
              <w:rPr>
                <w:rFonts w:ascii="Cambria Math" w:hAnsi="Cambria Math"/>
                <w:sz w:val="24"/>
                <w:szCs w:val="24"/>
                <w:lang w:val="en-IN"/>
              </w:rPr>
              <m:t>)</m:t>
            </m:r>
          </m:den>
        </m:f>
      </m:oMath>
      <w:r w:rsidRPr="00811D65">
        <w:rPr>
          <w:sz w:val="24"/>
          <w:szCs w:val="24"/>
          <w:lang w:val="en-IN"/>
        </w:rPr>
        <w:t xml:space="preserve"> </w:t>
      </w:r>
      <w:ins w:id="117" w:author="manoj kumar Jena jena" w:date="2025-01-02T01:08:00Z" w16du:dateUtc="2025-01-02T00:08:00Z">
        <w:r w:rsidR="00A3365C">
          <w:rPr>
            <w:sz w:val="24"/>
            <w:szCs w:val="24"/>
            <w:lang w:val="en-IN"/>
          </w:rPr>
          <w:t>×</w:t>
        </w:r>
      </w:ins>
      <w:del w:id="118" w:author="manoj kumar Jena jena" w:date="2025-01-02T01:08:00Z" w16du:dateUtc="2025-01-02T00:08:00Z">
        <w:r w:rsidRPr="00811D65" w:rsidDel="00A3365C">
          <w:rPr>
            <w:sz w:val="24"/>
            <w:szCs w:val="24"/>
            <w:lang w:val="en-IN"/>
          </w:rPr>
          <w:delText>x</w:delText>
        </w:r>
      </w:del>
      <w:r w:rsidRPr="00811D65">
        <w:rPr>
          <w:sz w:val="24"/>
          <w:szCs w:val="24"/>
          <w:lang w:val="en-IN"/>
        </w:rPr>
        <w:t xml:space="preserve"> 100</w:t>
      </w:r>
    </w:p>
    <w:p w14:paraId="6778D5EE" w14:textId="77777777" w:rsidR="00235FB0" w:rsidRPr="00811D65" w:rsidRDefault="00AA44A3" w:rsidP="00D27200">
      <w:pPr>
        <w:pStyle w:val="BodyText"/>
        <w:spacing w:line="360" w:lineRule="auto"/>
        <w:ind w:right="144"/>
        <w:rPr>
          <w:b/>
          <w:bCs/>
          <w:lang w:val="en-IN"/>
        </w:rPr>
      </w:pPr>
      <w:r w:rsidRPr="00811D65">
        <w:rPr>
          <w:b/>
          <w:bCs/>
          <w:lang w:val="en-IN"/>
        </w:rPr>
        <w:t>2.2.6</w:t>
      </w:r>
      <w:r w:rsidR="005D248A" w:rsidRPr="00811D65">
        <w:rPr>
          <w:b/>
          <w:bCs/>
          <w:lang w:val="en-IN"/>
        </w:rPr>
        <w:t xml:space="preserve"> </w:t>
      </w:r>
      <w:r w:rsidR="00235FB0" w:rsidRPr="00811D65">
        <w:rPr>
          <w:b/>
          <w:bCs/>
          <w:lang w:val="en-IN"/>
        </w:rPr>
        <w:t>Tartaric acid (%)</w:t>
      </w:r>
    </w:p>
    <w:p w14:paraId="21B3EEF8" w14:textId="503F979A" w:rsidR="00235FB0" w:rsidRPr="002139B6" w:rsidRDefault="00235FB0" w:rsidP="00D27200">
      <w:pPr>
        <w:pStyle w:val="BodyText"/>
        <w:spacing w:line="360" w:lineRule="auto"/>
        <w:ind w:right="144"/>
        <w:rPr>
          <w:b/>
          <w:bCs/>
          <w:sz w:val="24"/>
          <w:szCs w:val="24"/>
        </w:rPr>
      </w:pPr>
      <w:r w:rsidRPr="002139B6">
        <w:rPr>
          <w:sz w:val="24"/>
          <w:szCs w:val="24"/>
          <w:lang w:val="en-IN"/>
        </w:rPr>
        <w:t xml:space="preserve">The </w:t>
      </w:r>
      <w:ins w:id="119" w:author="manoj kumar Jena jena" w:date="2025-01-02T01:42:00Z" w16du:dateUtc="2025-01-02T00:42:00Z">
        <w:r w:rsidR="00DF2FA3">
          <w:rPr>
            <w:sz w:val="24"/>
            <w:szCs w:val="24"/>
            <w:lang w:val="en-IN"/>
          </w:rPr>
          <w:t xml:space="preserve">amount of </w:t>
        </w:r>
      </w:ins>
      <w:r w:rsidRPr="002139B6">
        <w:rPr>
          <w:sz w:val="24"/>
          <w:szCs w:val="24"/>
          <w:lang w:val="en-IN"/>
        </w:rPr>
        <w:t>tartaric acid was determined using the formula mentioned below, as per the procedure suggested by Praveena</w:t>
      </w:r>
      <w:r w:rsidR="00FD28B5">
        <w:rPr>
          <w:sz w:val="24"/>
          <w:szCs w:val="24"/>
          <w:lang w:val="en-IN"/>
        </w:rPr>
        <w:t xml:space="preserve"> </w:t>
      </w:r>
      <w:r w:rsidRPr="002139B6">
        <w:rPr>
          <w:sz w:val="24"/>
          <w:szCs w:val="24"/>
          <w:lang w:val="en-IN"/>
        </w:rPr>
        <w:t xml:space="preserve">kumar </w:t>
      </w:r>
      <w:r w:rsidRPr="00325FD5">
        <w:rPr>
          <w:sz w:val="24"/>
          <w:szCs w:val="24"/>
          <w:lang w:val="en-IN"/>
        </w:rPr>
        <w:t>et al.</w:t>
      </w:r>
      <w:r w:rsidR="00325FD5">
        <w:rPr>
          <w:sz w:val="24"/>
          <w:szCs w:val="24"/>
          <w:lang w:val="en-IN"/>
        </w:rPr>
        <w:t xml:space="preserve">, </w:t>
      </w:r>
      <w:r w:rsidRPr="002139B6">
        <w:rPr>
          <w:sz w:val="24"/>
          <w:szCs w:val="24"/>
          <w:lang w:val="en-IN"/>
        </w:rPr>
        <w:t>2020.</w:t>
      </w:r>
    </w:p>
    <w:p w14:paraId="0EE35BF7" w14:textId="0EF96DFF" w:rsidR="00235FB0" w:rsidRPr="002139B6" w:rsidRDefault="00235FB0" w:rsidP="00D27200">
      <w:pPr>
        <w:pStyle w:val="BodyText"/>
        <w:spacing w:before="240" w:after="240" w:line="360" w:lineRule="auto"/>
        <w:ind w:right="144" w:firstLine="720"/>
        <w:rPr>
          <w:b/>
          <w:bCs/>
          <w:sz w:val="24"/>
          <w:szCs w:val="24"/>
        </w:rPr>
      </w:pPr>
      <w:r w:rsidRPr="002139B6">
        <w:rPr>
          <w:sz w:val="24"/>
          <w:szCs w:val="24"/>
        </w:rPr>
        <w:t xml:space="preserve">Organic acid (as tartaric acid) = </w:t>
      </w:r>
      <m:oMath>
        <m:f>
          <m:fPr>
            <m:ctrlPr>
              <w:rPr>
                <w:rFonts w:ascii="Cambria Math" w:hAnsi="Cambria Math"/>
                <w:i/>
                <w:sz w:val="24"/>
                <w:szCs w:val="24"/>
              </w:rPr>
            </m:ctrlPr>
          </m:fPr>
          <m:num>
            <m:r>
              <w:rPr>
                <w:rFonts w:ascii="Cambria Math" w:hAnsi="Cambria Math"/>
                <w:sz w:val="24"/>
                <w:szCs w:val="24"/>
              </w:rPr>
              <m:t xml:space="preserve">T </m:t>
            </m:r>
            <m:r>
              <w:ins w:id="120" w:author="manoj kumar Jena jena" w:date="2025-01-02T01:09:00Z" w16du:dateUtc="2025-01-02T00:09:00Z">
                <w:rPr>
                  <w:rFonts w:ascii="Cambria Math" w:hAnsi="Cambria Math"/>
                  <w:sz w:val="24"/>
                  <w:szCs w:val="24"/>
                </w:rPr>
                <m:t>×</m:t>
              </w:ins>
            </m:r>
            <m:r>
              <w:del w:id="121" w:author="manoj kumar Jena jena" w:date="2025-01-02T01:09:00Z" w16du:dateUtc="2025-01-02T00:09:00Z">
                <w:rPr>
                  <w:rFonts w:ascii="Cambria Math" w:hAnsi="Cambria Math"/>
                  <w:sz w:val="24"/>
                  <w:szCs w:val="24"/>
                </w:rPr>
                <m:t>x</m:t>
              </w:del>
            </m:r>
            <m:r>
              <w:rPr>
                <w:rFonts w:ascii="Cambria Math" w:hAnsi="Cambria Math"/>
                <w:sz w:val="24"/>
                <w:szCs w:val="24"/>
              </w:rPr>
              <m:t xml:space="preserve"> E </m:t>
            </m:r>
            <m:r>
              <w:ins w:id="122" w:author="manoj kumar Jena jena" w:date="2025-01-02T01:09:00Z" w16du:dateUtc="2025-01-02T00:09:00Z">
                <w:rPr>
                  <w:rFonts w:ascii="Cambria Math" w:hAnsi="Cambria Math"/>
                  <w:sz w:val="24"/>
                  <w:szCs w:val="24"/>
                </w:rPr>
                <m:t>×</m:t>
              </w:ins>
            </m:r>
            <m:r>
              <w:del w:id="123" w:author="manoj kumar Jena jena" w:date="2025-01-02T01:09:00Z" w16du:dateUtc="2025-01-02T00:09:00Z">
                <w:rPr>
                  <w:rFonts w:ascii="Cambria Math" w:hAnsi="Cambria Math"/>
                  <w:sz w:val="24"/>
                  <w:szCs w:val="24"/>
                </w:rPr>
                <m:t>x</m:t>
              </w:del>
            </m:r>
            <m:r>
              <w:rPr>
                <w:rFonts w:ascii="Cambria Math" w:hAnsi="Cambria Math"/>
                <w:sz w:val="24"/>
                <w:szCs w:val="24"/>
              </w:rPr>
              <m:t xml:space="preserve"> N</m:t>
            </m:r>
          </m:num>
          <m:den>
            <m:r>
              <w:rPr>
                <w:rFonts w:ascii="Cambria Math" w:hAnsi="Cambria Math"/>
                <w:sz w:val="24"/>
                <w:szCs w:val="24"/>
              </w:rPr>
              <m:t xml:space="preserve">1000 </m:t>
            </m:r>
            <m:r>
              <w:ins w:id="124" w:author="manoj kumar Jena jena" w:date="2025-01-02T01:09:00Z" w16du:dateUtc="2025-01-02T00:09:00Z">
                <w:rPr>
                  <w:rFonts w:ascii="Cambria Math" w:hAnsi="Cambria Math"/>
                  <w:sz w:val="24"/>
                  <w:szCs w:val="24"/>
                </w:rPr>
                <m:t>×</m:t>
              </w:ins>
            </m:r>
            <m:r>
              <w:del w:id="125" w:author="manoj kumar Jena jena" w:date="2025-01-02T01:09:00Z" w16du:dateUtc="2025-01-02T00:09:00Z">
                <w:rPr>
                  <w:rFonts w:ascii="Cambria Math" w:hAnsi="Cambria Math"/>
                  <w:sz w:val="24"/>
                  <w:szCs w:val="24"/>
                </w:rPr>
                <m:t>x</m:t>
              </w:del>
            </m:r>
            <m:r>
              <w:rPr>
                <w:rFonts w:ascii="Cambria Math" w:hAnsi="Cambria Math"/>
                <w:sz w:val="24"/>
                <w:szCs w:val="24"/>
              </w:rPr>
              <m:t xml:space="preserve"> W</m:t>
            </m:r>
          </m:den>
        </m:f>
      </m:oMath>
      <w:r w:rsidRPr="002139B6">
        <w:rPr>
          <w:sz w:val="24"/>
          <w:szCs w:val="24"/>
        </w:rPr>
        <w:t xml:space="preserve"> </w:t>
      </w:r>
      <m:oMath>
        <m:r>
          <w:ins w:id="126" w:author="manoj kumar Jena jena" w:date="2025-01-02T01:09:00Z" w16du:dateUtc="2025-01-02T00:09:00Z">
            <w:rPr>
              <w:rFonts w:ascii="Cambria Math" w:hAnsi="Cambria Math"/>
              <w:sz w:val="24"/>
              <w:szCs w:val="24"/>
            </w:rPr>
            <m:t>×</m:t>
          </w:ins>
        </m:r>
      </m:oMath>
      <w:del w:id="127" w:author="manoj kumar Jena jena" w:date="2025-01-02T01:09:00Z" w16du:dateUtc="2025-01-02T00:09:00Z">
        <w:r w:rsidRPr="002139B6" w:rsidDel="00A3365C">
          <w:rPr>
            <w:sz w:val="24"/>
            <w:szCs w:val="24"/>
          </w:rPr>
          <w:delText>x</w:delText>
        </w:r>
      </w:del>
      <w:r w:rsidRPr="002139B6">
        <w:rPr>
          <w:sz w:val="24"/>
          <w:szCs w:val="24"/>
        </w:rPr>
        <w:t xml:space="preserve"> 100</w:t>
      </w:r>
    </w:p>
    <w:p w14:paraId="434BCB3A" w14:textId="77777777" w:rsidR="00235FB0" w:rsidRPr="002139B6" w:rsidRDefault="00235FB0" w:rsidP="00D27200">
      <w:pPr>
        <w:pStyle w:val="BodyText"/>
        <w:spacing w:line="360" w:lineRule="auto"/>
        <w:ind w:right="144"/>
        <w:rPr>
          <w:b/>
          <w:bCs/>
          <w:sz w:val="24"/>
          <w:szCs w:val="24"/>
        </w:rPr>
      </w:pPr>
      <w:r w:rsidRPr="002139B6">
        <w:rPr>
          <w:sz w:val="24"/>
          <w:szCs w:val="24"/>
        </w:rPr>
        <w:t>Where,</w:t>
      </w:r>
    </w:p>
    <w:p w14:paraId="4DC04843" w14:textId="77777777" w:rsidR="00235FB0" w:rsidRPr="002139B6" w:rsidRDefault="00235FB0" w:rsidP="00D27200">
      <w:pPr>
        <w:pStyle w:val="BodyText"/>
        <w:spacing w:line="360" w:lineRule="auto"/>
        <w:ind w:right="144"/>
        <w:rPr>
          <w:sz w:val="24"/>
          <w:szCs w:val="24"/>
        </w:rPr>
      </w:pPr>
      <w:r w:rsidRPr="002139B6">
        <w:rPr>
          <w:sz w:val="24"/>
          <w:szCs w:val="24"/>
        </w:rPr>
        <w:t>T = Titre value (ml)</w:t>
      </w:r>
    </w:p>
    <w:p w14:paraId="64A10429" w14:textId="77777777" w:rsidR="00235FB0" w:rsidRPr="002139B6" w:rsidRDefault="00235FB0" w:rsidP="00D27200">
      <w:pPr>
        <w:pStyle w:val="BodyText"/>
        <w:spacing w:line="360" w:lineRule="auto"/>
        <w:ind w:right="144"/>
        <w:rPr>
          <w:sz w:val="24"/>
          <w:szCs w:val="24"/>
        </w:rPr>
      </w:pPr>
      <w:r w:rsidRPr="002139B6">
        <w:rPr>
          <w:sz w:val="24"/>
          <w:szCs w:val="24"/>
        </w:rPr>
        <w:t xml:space="preserve">E = Equivalent weight of the tartaric acid </w:t>
      </w:r>
    </w:p>
    <w:p w14:paraId="10298039" w14:textId="77777777" w:rsidR="00235FB0" w:rsidRPr="002139B6" w:rsidRDefault="00235FB0" w:rsidP="00D27200">
      <w:pPr>
        <w:pStyle w:val="BodyText"/>
        <w:spacing w:line="360" w:lineRule="auto"/>
        <w:ind w:right="144"/>
        <w:rPr>
          <w:sz w:val="24"/>
          <w:szCs w:val="24"/>
        </w:rPr>
      </w:pPr>
      <w:r w:rsidRPr="002139B6">
        <w:rPr>
          <w:sz w:val="24"/>
          <w:szCs w:val="24"/>
        </w:rPr>
        <w:t>N = Normality of NaOH</w:t>
      </w:r>
    </w:p>
    <w:p w14:paraId="2328D0B1" w14:textId="77777777" w:rsidR="00235FB0" w:rsidRPr="002139B6" w:rsidRDefault="00235FB0" w:rsidP="00D27200">
      <w:pPr>
        <w:pStyle w:val="BodyText"/>
        <w:spacing w:line="360" w:lineRule="auto"/>
        <w:ind w:right="144"/>
        <w:rPr>
          <w:sz w:val="24"/>
          <w:szCs w:val="24"/>
        </w:rPr>
      </w:pPr>
      <w:r w:rsidRPr="002139B6">
        <w:rPr>
          <w:sz w:val="24"/>
          <w:szCs w:val="24"/>
        </w:rPr>
        <w:t xml:space="preserve">W = Weight of the pulp sample taken </w:t>
      </w:r>
      <w:r w:rsidRPr="002139B6">
        <w:rPr>
          <w:sz w:val="24"/>
          <w:szCs w:val="24"/>
        </w:rPr>
        <w:tab/>
      </w:r>
      <w:r w:rsidRPr="002139B6">
        <w:rPr>
          <w:sz w:val="24"/>
          <w:szCs w:val="24"/>
        </w:rPr>
        <w:tab/>
      </w:r>
    </w:p>
    <w:p w14:paraId="0D848F67" w14:textId="77777777" w:rsidR="00B15D31" w:rsidRDefault="005D248A" w:rsidP="00B15D31">
      <w:pPr>
        <w:spacing w:after="0" w:line="360" w:lineRule="auto"/>
        <w:jc w:val="both"/>
        <w:rPr>
          <w:rFonts w:ascii="Times New Roman" w:hAnsi="Times New Roman" w:cs="Times New Roman"/>
          <w:b/>
          <w:bCs/>
          <w:sz w:val="26"/>
          <w:szCs w:val="26"/>
          <w:shd w:val="clear" w:color="auto" w:fill="FFFFFF"/>
        </w:rPr>
      </w:pPr>
      <w:r w:rsidRPr="005D248A">
        <w:rPr>
          <w:rFonts w:ascii="Times New Roman" w:hAnsi="Times New Roman" w:cs="Times New Roman"/>
          <w:b/>
          <w:bCs/>
          <w:sz w:val="26"/>
          <w:szCs w:val="26"/>
          <w:shd w:val="clear" w:color="auto" w:fill="FFFFFF"/>
        </w:rPr>
        <w:t xml:space="preserve">2.2.7 </w:t>
      </w:r>
      <w:r w:rsidR="00235FB0" w:rsidRPr="005D248A">
        <w:rPr>
          <w:rFonts w:ascii="Times New Roman" w:hAnsi="Times New Roman" w:cs="Times New Roman"/>
          <w:b/>
          <w:bCs/>
          <w:sz w:val="26"/>
          <w:szCs w:val="26"/>
          <w:shd w:val="clear" w:color="auto" w:fill="FFFFFF"/>
        </w:rPr>
        <w:t>Ascorbic acid (mg/100g)</w:t>
      </w:r>
    </w:p>
    <w:p w14:paraId="3B3BBDC5" w14:textId="0BFC4141" w:rsidR="00235FB0" w:rsidRPr="00E03A33" w:rsidRDefault="00235FB0" w:rsidP="00D27200">
      <w:pPr>
        <w:spacing w:line="360" w:lineRule="auto"/>
        <w:jc w:val="both"/>
        <w:rPr>
          <w:rFonts w:ascii="Times New Roman" w:hAnsi="Times New Roman" w:cs="Times New Roman"/>
          <w:b/>
          <w:bCs/>
          <w:sz w:val="26"/>
          <w:szCs w:val="26"/>
          <w:shd w:val="clear" w:color="auto" w:fill="FFFFFF"/>
        </w:rPr>
      </w:pPr>
      <w:r w:rsidRPr="002139B6">
        <w:rPr>
          <w:rFonts w:ascii="Times New Roman" w:hAnsi="Times New Roman" w:cs="Times New Roman"/>
          <w:sz w:val="24"/>
          <w:szCs w:val="24"/>
        </w:rPr>
        <w:t xml:space="preserve">Ascorbic acid </w:t>
      </w:r>
      <w:ins w:id="128" w:author="manoj kumar Jena jena" w:date="2025-01-02T01:42:00Z" w16du:dateUtc="2025-01-02T00:42:00Z">
        <w:r w:rsidR="00DF2FA3">
          <w:rPr>
            <w:rFonts w:ascii="Times New Roman" w:hAnsi="Times New Roman" w:cs="Times New Roman"/>
            <w:sz w:val="24"/>
            <w:szCs w:val="24"/>
          </w:rPr>
          <w:t xml:space="preserve">content </w:t>
        </w:r>
      </w:ins>
      <w:r w:rsidRPr="002139B6">
        <w:rPr>
          <w:rFonts w:ascii="Times New Roman" w:hAnsi="Times New Roman" w:cs="Times New Roman"/>
          <w:sz w:val="24"/>
          <w:szCs w:val="24"/>
        </w:rPr>
        <w:t xml:space="preserve">was measured using the method described by Ranganna (1986). Ten grams of fruit tissue were blended with 3% meta-phosphoric acid, and the volume was adjusted to 100 </w:t>
      </w:r>
      <w:r w:rsidRPr="002139B6">
        <w:rPr>
          <w:rFonts w:ascii="Times New Roman" w:hAnsi="Times New Roman" w:cs="Times New Roman"/>
          <w:sz w:val="24"/>
          <w:szCs w:val="24"/>
        </w:rPr>
        <w:lastRenderedPageBreak/>
        <w:t>ml with H</w:t>
      </w:r>
      <w:r w:rsidRPr="002139B6">
        <w:rPr>
          <w:rFonts w:ascii="Times New Roman" w:hAnsi="Times New Roman" w:cs="Times New Roman"/>
          <w:sz w:val="24"/>
          <w:szCs w:val="24"/>
          <w:vertAlign w:val="subscript"/>
        </w:rPr>
        <w:t>3</w:t>
      </w:r>
      <w:r w:rsidRPr="002139B6">
        <w:rPr>
          <w:rFonts w:ascii="Times New Roman" w:hAnsi="Times New Roman" w:cs="Times New Roman"/>
          <w:sz w:val="24"/>
          <w:szCs w:val="24"/>
        </w:rPr>
        <w:t>PO</w:t>
      </w:r>
      <w:r w:rsidRPr="002139B6">
        <w:rPr>
          <w:rFonts w:ascii="Times New Roman" w:hAnsi="Times New Roman" w:cs="Times New Roman"/>
          <w:sz w:val="24"/>
          <w:szCs w:val="24"/>
          <w:vertAlign w:val="subscript"/>
        </w:rPr>
        <w:t>4</w:t>
      </w:r>
      <w:r w:rsidRPr="002139B6">
        <w:rPr>
          <w:rFonts w:ascii="Times New Roman" w:hAnsi="Times New Roman" w:cs="Times New Roman"/>
          <w:sz w:val="24"/>
          <w:szCs w:val="24"/>
        </w:rPr>
        <w:t>. The mixture was then filtered through Whatman No. 1 filter paper. An aliquot of 10 ml from the filtered solution was titrated with a standard dye solution (2, 6-dichlorophenol-indophenol dye) until a pink endpoint was reached. The ascorbic acid content was reported as mg of ascorbic acid per 100 grams.</w:t>
      </w:r>
    </w:p>
    <w:p w14:paraId="7DEC0C99" w14:textId="77777777" w:rsidR="00235FB0" w:rsidRPr="002139B6" w:rsidRDefault="00235FB0" w:rsidP="00D27200">
      <w:pPr>
        <w:pStyle w:val="BodyText"/>
        <w:spacing w:line="360" w:lineRule="auto"/>
        <w:ind w:right="496"/>
        <w:jc w:val="both"/>
        <w:rPr>
          <w:sz w:val="24"/>
          <w:szCs w:val="24"/>
        </w:rPr>
      </w:pPr>
      <w:r w:rsidRPr="002139B6">
        <w:rPr>
          <w:sz w:val="24"/>
          <w:szCs w:val="24"/>
        </w:rPr>
        <w:t xml:space="preserve">Ascorbic acid (mg/100g) = </w:t>
      </w:r>
      <m:oMath>
        <m:f>
          <m:fPr>
            <m:ctrlPr>
              <w:rPr>
                <w:rFonts w:ascii="Cambria Math" w:hAnsi="Cambria Math"/>
                <w:i/>
                <w:sz w:val="24"/>
                <w:szCs w:val="24"/>
              </w:rPr>
            </m:ctrlPr>
          </m:fPr>
          <m:num>
            <m:r>
              <w:rPr>
                <w:rFonts w:ascii="Cambria Math" w:hAnsi="Cambria Math"/>
                <w:sz w:val="24"/>
                <w:szCs w:val="24"/>
              </w:rPr>
              <m:t xml:space="preserve">Titrate value x Dye factor x volume made up </m:t>
            </m:r>
          </m:num>
          <m:den>
            <m:r>
              <w:rPr>
                <w:rFonts w:ascii="Cambria Math" w:hAnsi="Cambria Math"/>
                <w:sz w:val="24"/>
                <w:szCs w:val="24"/>
              </w:rPr>
              <m:t xml:space="preserve">Aliquot taken x weight of sample taken </m:t>
            </m:r>
          </m:den>
        </m:f>
      </m:oMath>
      <w:r w:rsidRPr="002139B6">
        <w:rPr>
          <w:sz w:val="24"/>
          <w:szCs w:val="24"/>
        </w:rPr>
        <w:t xml:space="preserve"> x 100</w:t>
      </w:r>
    </w:p>
    <w:p w14:paraId="38C9F0BA" w14:textId="77777777" w:rsidR="00A93F1B" w:rsidRPr="005D248A" w:rsidRDefault="005D248A" w:rsidP="00D27200">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3 </w:t>
      </w:r>
      <w:r w:rsidRPr="005D248A">
        <w:rPr>
          <w:rFonts w:ascii="Times New Roman" w:hAnsi="Times New Roman" w:cs="Times New Roman"/>
          <w:b/>
          <w:sz w:val="26"/>
          <w:szCs w:val="26"/>
        </w:rPr>
        <w:t xml:space="preserve">Results </w:t>
      </w:r>
      <w:r>
        <w:rPr>
          <w:rFonts w:ascii="Times New Roman" w:hAnsi="Times New Roman" w:cs="Times New Roman"/>
          <w:b/>
          <w:sz w:val="26"/>
          <w:szCs w:val="26"/>
        </w:rPr>
        <w:t>a</w:t>
      </w:r>
      <w:r w:rsidRPr="005D248A">
        <w:rPr>
          <w:rFonts w:ascii="Times New Roman" w:hAnsi="Times New Roman" w:cs="Times New Roman"/>
          <w:b/>
          <w:sz w:val="26"/>
          <w:szCs w:val="26"/>
        </w:rPr>
        <w:t>nd Discussion</w:t>
      </w:r>
    </w:p>
    <w:p w14:paraId="3624F40D" w14:textId="7A2DD511" w:rsidR="00A93F1B"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The correlation analysis of the tamarind quality parameters revealed several statistically significant relationships that provide</w:t>
      </w:r>
      <w:ins w:id="129" w:author="manoj kumar Jena jena" w:date="2025-01-02T01:11:00Z" w16du:dateUtc="2025-01-02T00:11:00Z">
        <w:r w:rsidR="00A3365C">
          <w:rPr>
            <w:rFonts w:ascii="Times New Roman" w:hAnsi="Times New Roman" w:cs="Times New Roman"/>
            <w:sz w:val="24"/>
            <w:szCs w:val="24"/>
          </w:rPr>
          <w:t>d</w:t>
        </w:r>
      </w:ins>
      <w:r w:rsidRPr="002139B6">
        <w:rPr>
          <w:rFonts w:ascii="Times New Roman" w:hAnsi="Times New Roman" w:cs="Times New Roman"/>
          <w:sz w:val="24"/>
          <w:szCs w:val="24"/>
        </w:rPr>
        <w:t xml:space="preserve"> insight into the biochemical and physiological factors governing fruit quality and yield. Understanding the interdependence of traits such as Total Soluble Solids (TSS), pH, sugars, and organic acids is crucial for breeding programs aimed at improving tamarind fruit quality.</w:t>
      </w:r>
    </w:p>
    <w:p w14:paraId="42B36074" w14:textId="77777777"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3.1 </w:t>
      </w:r>
      <w:r w:rsidR="00A93F1B" w:rsidRPr="005D248A">
        <w:rPr>
          <w:rFonts w:ascii="Times New Roman" w:hAnsi="Times New Roman" w:cs="Times New Roman"/>
          <w:b/>
          <w:bCs/>
          <w:sz w:val="26"/>
          <w:szCs w:val="26"/>
        </w:rPr>
        <w:t>Total Soluble Solids (TSS) and Sugars</w:t>
      </w:r>
    </w:p>
    <w:p w14:paraId="768811C9" w14:textId="1C3170F4" w:rsidR="009F1868"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 xml:space="preserve">TSS </w:t>
      </w:r>
      <w:ins w:id="130" w:author="manoj kumar Jena jena" w:date="2025-01-02T01:39:00Z" w16du:dateUtc="2025-01-02T00:39:00Z">
        <w:r w:rsidR="00DF2FA3">
          <w:rPr>
            <w:rFonts w:ascii="Times New Roman" w:hAnsi="Times New Roman" w:cs="Times New Roman"/>
            <w:sz w:val="24"/>
            <w:szCs w:val="24"/>
          </w:rPr>
          <w:t xml:space="preserve">content </w:t>
        </w:r>
      </w:ins>
      <w:ins w:id="131" w:author="manoj kumar Jena jena" w:date="2025-01-02T01:40:00Z" w16du:dateUtc="2025-01-02T00:40:00Z">
        <w:r w:rsidR="00DF2FA3">
          <w:rPr>
            <w:rFonts w:ascii="Times New Roman" w:hAnsi="Times New Roman" w:cs="Times New Roman"/>
            <w:sz w:val="24"/>
            <w:szCs w:val="24"/>
          </w:rPr>
          <w:t xml:space="preserve">in </w:t>
        </w:r>
      </w:ins>
      <w:ins w:id="132" w:author="manoj kumar Jena jena" w:date="2025-01-02T01:43:00Z" w16du:dateUtc="2025-01-02T00:43:00Z">
        <w:r w:rsidR="00DF2FA3">
          <w:rPr>
            <w:rFonts w:ascii="Times New Roman" w:hAnsi="Times New Roman" w:cs="Times New Roman"/>
            <w:sz w:val="24"/>
            <w:szCs w:val="24"/>
          </w:rPr>
          <w:t xml:space="preserve">tamarind fruit pulp </w:t>
        </w:r>
      </w:ins>
      <w:r w:rsidRPr="002139B6">
        <w:rPr>
          <w:rFonts w:ascii="Times New Roman" w:hAnsi="Times New Roman" w:cs="Times New Roman"/>
          <w:sz w:val="24"/>
          <w:szCs w:val="24"/>
        </w:rPr>
        <w:t>exhibited a strong positive correlation with both reducing sugars (r = 0.73, p &lt; 0.01) and total sugars (r = 0.75, p &lt; 0.01), suggesting that as TSS increase</w:t>
      </w:r>
      <w:ins w:id="133" w:author="manoj kumar Jena jena" w:date="2025-01-02T01:12:00Z" w16du:dateUtc="2025-01-02T00:12:00Z">
        <w:r w:rsidR="00A3365C">
          <w:rPr>
            <w:rFonts w:ascii="Times New Roman" w:hAnsi="Times New Roman" w:cs="Times New Roman"/>
            <w:sz w:val="24"/>
            <w:szCs w:val="24"/>
          </w:rPr>
          <w:t>d</w:t>
        </w:r>
      </w:ins>
      <w:del w:id="134" w:author="manoj kumar Jena jena" w:date="2025-01-02T01:12:00Z" w16du:dateUtc="2025-01-02T00:12:00Z">
        <w:r w:rsidRPr="002139B6" w:rsidDel="00A3365C">
          <w:rPr>
            <w:rFonts w:ascii="Times New Roman" w:hAnsi="Times New Roman" w:cs="Times New Roman"/>
            <w:sz w:val="24"/>
            <w:szCs w:val="24"/>
          </w:rPr>
          <w:delText>s</w:delText>
        </w:r>
      </w:del>
      <w:r w:rsidRPr="002139B6">
        <w:rPr>
          <w:rFonts w:ascii="Times New Roman" w:hAnsi="Times New Roman" w:cs="Times New Roman"/>
          <w:sz w:val="24"/>
          <w:szCs w:val="24"/>
        </w:rPr>
        <w:t xml:space="preserve">, the sugar concentration in tamarind fruits also </w:t>
      </w:r>
      <w:del w:id="135" w:author="manoj kumar Jena jena" w:date="2025-01-02T01:13:00Z" w16du:dateUtc="2025-01-02T00:13:00Z">
        <w:r w:rsidRPr="002139B6" w:rsidDel="00A3365C">
          <w:rPr>
            <w:rFonts w:ascii="Times New Roman" w:hAnsi="Times New Roman" w:cs="Times New Roman"/>
            <w:sz w:val="24"/>
            <w:szCs w:val="24"/>
          </w:rPr>
          <w:delText>rises</w:delText>
        </w:r>
        <w:r w:rsidR="001C7A34" w:rsidDel="00A3365C">
          <w:rPr>
            <w:rFonts w:ascii="Times New Roman" w:hAnsi="Times New Roman" w:cs="Times New Roman"/>
            <w:sz w:val="24"/>
            <w:szCs w:val="24"/>
          </w:rPr>
          <w:delText xml:space="preserve"> </w:delText>
        </w:r>
      </w:del>
      <w:ins w:id="136" w:author="manoj kumar Jena jena" w:date="2025-01-02T01:13:00Z" w16du:dateUtc="2025-01-02T00:13:00Z">
        <w:r w:rsidR="00A3365C">
          <w:rPr>
            <w:rFonts w:ascii="Times New Roman" w:hAnsi="Times New Roman" w:cs="Times New Roman"/>
            <w:sz w:val="24"/>
            <w:szCs w:val="24"/>
          </w:rPr>
          <w:t>rose</w:t>
        </w:r>
        <w:r w:rsidR="00A3365C">
          <w:rPr>
            <w:rFonts w:ascii="Times New Roman" w:hAnsi="Times New Roman" w:cs="Times New Roman"/>
            <w:sz w:val="24"/>
            <w:szCs w:val="24"/>
          </w:rPr>
          <w:t xml:space="preserve"> </w:t>
        </w:r>
      </w:ins>
      <w:r w:rsidR="001C7A34">
        <w:rPr>
          <w:rFonts w:ascii="Times New Roman" w:hAnsi="Times New Roman" w:cs="Times New Roman"/>
          <w:sz w:val="24"/>
          <w:szCs w:val="24"/>
        </w:rPr>
        <w:t>(Fig.1)</w:t>
      </w:r>
      <w:r w:rsidRPr="002139B6">
        <w:rPr>
          <w:rFonts w:ascii="Times New Roman" w:hAnsi="Times New Roman" w:cs="Times New Roman"/>
          <w:sz w:val="24"/>
          <w:szCs w:val="24"/>
        </w:rPr>
        <w:t>. This is an essential quality trait since higher sugar content directly influences consumer acceptability, especially in fresh consumption and processed products. TSS is often used as a predictor of fruit sweetness, which is consistent with observations in other tropical fruits like mango (</w:t>
      </w:r>
      <w:r w:rsidRPr="002139B6">
        <w:rPr>
          <w:rFonts w:ascii="Times New Roman" w:hAnsi="Times New Roman" w:cs="Times New Roman"/>
          <w:sz w:val="24"/>
          <w:szCs w:val="24"/>
          <w:shd w:val="clear" w:color="auto" w:fill="FFFFFF"/>
        </w:rPr>
        <w:t xml:space="preserve">Malundo </w:t>
      </w:r>
      <w:r w:rsidRPr="00B15D31">
        <w:rPr>
          <w:rFonts w:ascii="Times New Roman" w:hAnsi="Times New Roman" w:cs="Times New Roman"/>
          <w:i/>
          <w:iCs/>
          <w:sz w:val="24"/>
          <w:szCs w:val="24"/>
          <w:shd w:val="clear" w:color="auto" w:fill="FFFFFF"/>
        </w:rPr>
        <w:t>et al</w:t>
      </w:r>
      <w:r w:rsidRPr="00325FD5">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2001)</w:t>
      </w:r>
      <w:r w:rsidR="004B1C39" w:rsidRPr="002139B6">
        <w:rPr>
          <w:rFonts w:ascii="Times New Roman" w:hAnsi="Times New Roman" w:cs="Times New Roman"/>
          <w:sz w:val="24"/>
          <w:szCs w:val="24"/>
          <w:shd w:val="clear" w:color="auto" w:fill="FFFFFF"/>
        </w:rPr>
        <w:t xml:space="preserve"> and </w:t>
      </w:r>
      <w:r w:rsidRPr="002139B6">
        <w:rPr>
          <w:rFonts w:ascii="Times New Roman" w:hAnsi="Times New Roman" w:cs="Times New Roman"/>
          <w:sz w:val="24"/>
          <w:szCs w:val="24"/>
          <w:shd w:val="clear" w:color="auto" w:fill="FFFFFF"/>
        </w:rPr>
        <w:t xml:space="preserve">strawberry (Basak </w:t>
      </w:r>
      <w:r w:rsidRPr="00B15D31">
        <w:rPr>
          <w:rFonts w:ascii="Times New Roman" w:hAnsi="Times New Roman" w:cs="Times New Roman"/>
          <w:i/>
          <w:iCs/>
          <w:sz w:val="24"/>
          <w:szCs w:val="24"/>
          <w:shd w:val="clear" w:color="auto" w:fill="FFFFFF"/>
        </w:rPr>
        <w:t>et al</w:t>
      </w:r>
      <w:r w:rsidRPr="00325FD5">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202</w:t>
      </w:r>
      <w:r w:rsidR="00840A39" w:rsidRPr="002139B6">
        <w:rPr>
          <w:rFonts w:ascii="Times New Roman" w:hAnsi="Times New Roman" w:cs="Times New Roman"/>
          <w:sz w:val="24"/>
          <w:szCs w:val="24"/>
          <w:shd w:val="clear" w:color="auto" w:fill="FFFFFF"/>
        </w:rPr>
        <w:t>4</w:t>
      </w:r>
      <w:r w:rsidRPr="002139B6">
        <w:rPr>
          <w:rFonts w:ascii="Times New Roman" w:hAnsi="Times New Roman" w:cs="Times New Roman"/>
          <w:sz w:val="24"/>
          <w:szCs w:val="24"/>
          <w:shd w:val="clear" w:color="auto" w:fill="FFFFFF"/>
        </w:rPr>
        <w:t>)</w:t>
      </w:r>
      <w:r w:rsidR="00811D65">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rPr>
        <w:t>where TSS positively correlates with sugar content Selecting for higher TSS levels could therefore improve the sweetness profile of tamarind fruits.</w:t>
      </w:r>
    </w:p>
    <w:p w14:paraId="5D1F4F71" w14:textId="77777777" w:rsidR="009F1868" w:rsidRPr="005D248A" w:rsidRDefault="005D248A" w:rsidP="00D27200">
      <w:pPr>
        <w:spacing w:after="0"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t xml:space="preserve">3.2 </w:t>
      </w:r>
      <w:r w:rsidR="00A93F1B" w:rsidRPr="005D248A">
        <w:rPr>
          <w:rFonts w:ascii="Times New Roman" w:hAnsi="Times New Roman" w:cs="Times New Roman"/>
          <w:b/>
          <w:bCs/>
          <w:sz w:val="26"/>
          <w:szCs w:val="26"/>
        </w:rPr>
        <w:t>pH and Sugars</w:t>
      </w:r>
    </w:p>
    <w:p w14:paraId="153792F8" w14:textId="5FF28B96" w:rsidR="00A93F1B"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 xml:space="preserve">The pH </w:t>
      </w:r>
      <w:ins w:id="137" w:author="manoj kumar Jena jena" w:date="2025-01-02T01:42:00Z" w16du:dateUtc="2025-01-02T00:42:00Z">
        <w:r w:rsidR="00DF2FA3">
          <w:rPr>
            <w:rFonts w:ascii="Times New Roman" w:hAnsi="Times New Roman" w:cs="Times New Roman"/>
            <w:sz w:val="24"/>
            <w:szCs w:val="24"/>
          </w:rPr>
          <w:t xml:space="preserve">of tamarind fruit pulp </w:t>
        </w:r>
      </w:ins>
      <w:r w:rsidRPr="002139B6">
        <w:rPr>
          <w:rFonts w:ascii="Times New Roman" w:hAnsi="Times New Roman" w:cs="Times New Roman"/>
          <w:sz w:val="24"/>
          <w:szCs w:val="24"/>
        </w:rPr>
        <w:t>displayed a moderate positive correlation with total sugars (r = 0.47, p &lt; 0.05), indicating that fruits with higher sugar content tend to have a slightly lower acidity. However, the relationship between pH and reducing sugars (r = 0.43) was weaker and not statistically significant</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suggests that while </w:t>
      </w:r>
      <w:ins w:id="138" w:author="manoj kumar Jena jena" w:date="2025-01-02T01:13:00Z" w16du:dateUtc="2025-01-02T00:13:00Z">
        <w:r w:rsidR="00A3365C">
          <w:rPr>
            <w:rFonts w:ascii="Times New Roman" w:hAnsi="Times New Roman" w:cs="Times New Roman"/>
            <w:sz w:val="24"/>
            <w:szCs w:val="24"/>
          </w:rPr>
          <w:t xml:space="preserve">the </w:t>
        </w:r>
      </w:ins>
      <w:r w:rsidRPr="002139B6">
        <w:rPr>
          <w:rFonts w:ascii="Times New Roman" w:hAnsi="Times New Roman" w:cs="Times New Roman"/>
          <w:sz w:val="24"/>
          <w:szCs w:val="24"/>
        </w:rPr>
        <w:t xml:space="preserve">pH of fruit influences the general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perception by moderating acidity, it does not directly affect specific sugar types such as reducing sugars (</w:t>
      </w:r>
      <w:r w:rsidRPr="002139B6">
        <w:rPr>
          <w:rFonts w:ascii="Times New Roman" w:hAnsi="Times New Roman" w:cs="Times New Roman"/>
          <w:sz w:val="24"/>
          <w:szCs w:val="24"/>
          <w:shd w:val="clear" w:color="auto" w:fill="FFFFFF"/>
        </w:rPr>
        <w:t xml:space="preserve">Anthon </w:t>
      </w:r>
      <w:r w:rsidRPr="00B15D31">
        <w:rPr>
          <w:rFonts w:ascii="Times New Roman" w:hAnsi="Times New Roman" w:cs="Times New Roman"/>
          <w:i/>
          <w:iCs/>
          <w:sz w:val="24"/>
          <w:szCs w:val="24"/>
          <w:shd w:val="clear" w:color="auto" w:fill="FFFFFF"/>
        </w:rPr>
        <w:t>et al</w:t>
      </w:r>
      <w:r w:rsidRPr="00325FD5">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2011)</w:t>
      </w:r>
      <w:r w:rsidRPr="002139B6">
        <w:rPr>
          <w:rFonts w:ascii="Times New Roman" w:hAnsi="Times New Roman" w:cs="Times New Roman"/>
          <w:sz w:val="24"/>
          <w:szCs w:val="24"/>
        </w:rPr>
        <w:t xml:space="preserve">. This trend is similar to other fruit crops where the balance between sweetness and acidity defines the overall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profile. In tamarind, achieving the right balance between sugars and acids is critical, especially for processing into sauces and concentrates where both </w:t>
      </w:r>
      <w:r w:rsidR="00D15DC3" w:rsidRPr="002139B6">
        <w:rPr>
          <w:rFonts w:ascii="Times New Roman" w:hAnsi="Times New Roman" w:cs="Times New Roman"/>
          <w:sz w:val="24"/>
          <w:szCs w:val="24"/>
        </w:rPr>
        <w:t>flavour</w:t>
      </w:r>
      <w:r w:rsidRPr="002139B6">
        <w:rPr>
          <w:rFonts w:ascii="Times New Roman" w:hAnsi="Times New Roman" w:cs="Times New Roman"/>
          <w:sz w:val="24"/>
          <w:szCs w:val="24"/>
        </w:rPr>
        <w:t xml:space="preserve"> components are vital.</w:t>
      </w:r>
    </w:p>
    <w:p w14:paraId="24B2BDB4" w14:textId="77777777" w:rsidR="00B15D31" w:rsidRDefault="00B15D31" w:rsidP="00D27200">
      <w:pPr>
        <w:spacing w:after="0" w:line="360" w:lineRule="auto"/>
        <w:jc w:val="both"/>
        <w:rPr>
          <w:rFonts w:ascii="Times New Roman" w:hAnsi="Times New Roman" w:cs="Times New Roman"/>
          <w:b/>
          <w:bCs/>
          <w:sz w:val="26"/>
          <w:szCs w:val="26"/>
        </w:rPr>
      </w:pPr>
    </w:p>
    <w:p w14:paraId="29363FC2" w14:textId="77777777" w:rsidR="00B15D31" w:rsidRDefault="00B15D31" w:rsidP="00D27200">
      <w:pPr>
        <w:spacing w:after="0" w:line="360" w:lineRule="auto"/>
        <w:jc w:val="both"/>
        <w:rPr>
          <w:rFonts w:ascii="Times New Roman" w:hAnsi="Times New Roman" w:cs="Times New Roman"/>
          <w:b/>
          <w:bCs/>
          <w:sz w:val="26"/>
          <w:szCs w:val="26"/>
        </w:rPr>
      </w:pPr>
    </w:p>
    <w:p w14:paraId="100E03AC" w14:textId="782471FF"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3.3 </w:t>
      </w:r>
      <w:r w:rsidR="00A93F1B" w:rsidRPr="005D248A">
        <w:rPr>
          <w:rFonts w:ascii="Times New Roman" w:hAnsi="Times New Roman" w:cs="Times New Roman"/>
          <w:b/>
          <w:bCs/>
          <w:sz w:val="26"/>
          <w:szCs w:val="26"/>
        </w:rPr>
        <w:t>Non-reducing Sugars and Reducing Sugars</w:t>
      </w:r>
    </w:p>
    <w:p w14:paraId="04AF8D38" w14:textId="1E81002B" w:rsidR="00A93F1B"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A significant inverse relationship was observed between non-reducing sugar</w:t>
      </w:r>
      <w:ins w:id="139" w:author="manoj kumar Jena jena" w:date="2025-01-02T01:39:00Z" w16du:dateUtc="2025-01-02T00:39:00Z">
        <w:r w:rsidR="00DF2FA3">
          <w:rPr>
            <w:rFonts w:ascii="Times New Roman" w:hAnsi="Times New Roman" w:cs="Times New Roman"/>
            <w:sz w:val="24"/>
            <w:szCs w:val="24"/>
          </w:rPr>
          <w:t xml:space="preserve"> content</w:t>
        </w:r>
      </w:ins>
      <w:del w:id="140" w:author="manoj kumar Jena jena" w:date="2025-01-02T01:39:00Z" w16du:dateUtc="2025-01-02T00:39: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xml:space="preserve"> and reducing sugar</w:t>
      </w:r>
      <w:ins w:id="141" w:author="manoj kumar Jena jena" w:date="2025-01-02T01:39:00Z" w16du:dateUtc="2025-01-02T00:39:00Z">
        <w:r w:rsidR="00DF2FA3">
          <w:rPr>
            <w:rFonts w:ascii="Times New Roman" w:hAnsi="Times New Roman" w:cs="Times New Roman"/>
            <w:sz w:val="24"/>
            <w:szCs w:val="24"/>
          </w:rPr>
          <w:t xml:space="preserve"> content</w:t>
        </w:r>
      </w:ins>
      <w:del w:id="142" w:author="manoj kumar Jena jena" w:date="2025-01-02T01:39:00Z" w16du:dateUtc="2025-01-02T00:39: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xml:space="preserve"> (r = -0.64, p &lt; 0.01)</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suggests that as tamarind fruits ripen, there is a biochemical conversion of non-reducing sugars (such as sucrose) into reducing sugars (glucose and fructose), a process typical in many fruits during ripening. The breakdown of sucrose enhances sweetness and is a key indicator of fruit maturation (</w:t>
      </w:r>
      <w:ins w:id="143" w:author="manoj kumar Jena jena" w:date="2025-01-02T01:15:00Z" w16du:dateUtc="2025-01-02T00:15:00Z">
        <w:r w:rsidR="00A3365C" w:rsidRPr="002139B6">
          <w:rPr>
            <w:rFonts w:ascii="Times New Roman" w:hAnsi="Times New Roman" w:cs="Times New Roman"/>
            <w:sz w:val="24"/>
            <w:szCs w:val="24"/>
            <w:shd w:val="clear" w:color="auto" w:fill="FFFFFF"/>
          </w:rPr>
          <w:t xml:space="preserve">Basson </w:t>
        </w:r>
        <w:r w:rsidR="00A3365C" w:rsidRPr="00B15D31">
          <w:rPr>
            <w:rFonts w:ascii="Times New Roman" w:hAnsi="Times New Roman" w:cs="Times New Roman"/>
            <w:i/>
            <w:iCs/>
            <w:sz w:val="24"/>
            <w:szCs w:val="24"/>
            <w:shd w:val="clear" w:color="auto" w:fill="FFFFFF"/>
          </w:rPr>
          <w:t>et al</w:t>
        </w:r>
        <w:r w:rsidR="00A3365C" w:rsidRPr="009F0704">
          <w:rPr>
            <w:rFonts w:ascii="Times New Roman" w:hAnsi="Times New Roman" w:cs="Times New Roman"/>
            <w:sz w:val="24"/>
            <w:szCs w:val="24"/>
            <w:shd w:val="clear" w:color="auto" w:fill="FFFFFF"/>
          </w:rPr>
          <w:t>.,</w:t>
        </w:r>
        <w:r w:rsidR="00A3365C" w:rsidRPr="002139B6">
          <w:rPr>
            <w:rFonts w:ascii="Times New Roman" w:hAnsi="Times New Roman" w:cs="Times New Roman"/>
            <w:sz w:val="24"/>
            <w:szCs w:val="24"/>
            <w:shd w:val="clear" w:color="auto" w:fill="FFFFFF"/>
          </w:rPr>
          <w:t xml:space="preserve"> 2010</w:t>
        </w:r>
        <w:r w:rsidR="00A3365C">
          <w:rPr>
            <w:rFonts w:ascii="Times New Roman" w:hAnsi="Times New Roman" w:cs="Times New Roman"/>
            <w:sz w:val="24"/>
            <w:szCs w:val="24"/>
            <w:shd w:val="clear" w:color="auto" w:fill="FFFFFF"/>
          </w:rPr>
          <w:t xml:space="preserve">; </w:t>
        </w:r>
      </w:ins>
      <w:r w:rsidRPr="002139B6">
        <w:rPr>
          <w:rFonts w:ascii="Times New Roman" w:hAnsi="Times New Roman" w:cs="Times New Roman"/>
          <w:sz w:val="24"/>
          <w:szCs w:val="24"/>
          <w:shd w:val="clear" w:color="auto" w:fill="FFFFFF"/>
        </w:rPr>
        <w:t xml:space="preserve">Shahood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2020</w:t>
      </w:r>
      <w:ins w:id="144" w:author="manoj kumar Jena jena" w:date="2025-01-02T01:14:00Z" w16du:dateUtc="2025-01-02T00:14:00Z">
        <w:r w:rsidR="00A3365C">
          <w:rPr>
            <w:rFonts w:ascii="Times New Roman" w:hAnsi="Times New Roman" w:cs="Times New Roman"/>
            <w:sz w:val="24"/>
            <w:szCs w:val="24"/>
            <w:shd w:val="clear" w:color="auto" w:fill="FFFFFF"/>
          </w:rPr>
          <w:t>;</w:t>
        </w:r>
      </w:ins>
      <w:r w:rsidR="004B1C39" w:rsidRPr="002139B6">
        <w:rPr>
          <w:rFonts w:ascii="Times New Roman" w:hAnsi="Times New Roman" w:cs="Times New Roman"/>
          <w:sz w:val="24"/>
          <w:szCs w:val="24"/>
          <w:shd w:val="clear" w:color="auto" w:fill="FFFFFF"/>
        </w:rPr>
        <w:t xml:space="preserve"> </w:t>
      </w:r>
      <w:del w:id="145" w:author="manoj kumar Jena jena" w:date="2025-01-02T01:14:00Z" w16du:dateUtc="2025-01-02T00:14:00Z">
        <w:r w:rsidR="004B1C39" w:rsidRPr="002139B6" w:rsidDel="00A3365C">
          <w:rPr>
            <w:rFonts w:ascii="Times New Roman" w:hAnsi="Times New Roman" w:cs="Times New Roman"/>
            <w:sz w:val="24"/>
            <w:szCs w:val="24"/>
            <w:shd w:val="clear" w:color="auto" w:fill="FFFFFF"/>
          </w:rPr>
          <w:delText xml:space="preserve">and </w:delText>
        </w:r>
      </w:del>
      <w:del w:id="146" w:author="manoj kumar Jena jena" w:date="2025-01-02T01:15:00Z" w16du:dateUtc="2025-01-02T00:15:00Z">
        <w:r w:rsidRPr="002139B6" w:rsidDel="00A3365C">
          <w:rPr>
            <w:rFonts w:ascii="Times New Roman" w:hAnsi="Times New Roman" w:cs="Times New Roman"/>
            <w:sz w:val="24"/>
            <w:szCs w:val="24"/>
            <w:shd w:val="clear" w:color="auto" w:fill="FFFFFF"/>
          </w:rPr>
          <w:delText xml:space="preserve">Basson </w:delText>
        </w:r>
        <w:r w:rsidRPr="00B15D31" w:rsidDel="00A3365C">
          <w:rPr>
            <w:rFonts w:ascii="Times New Roman" w:hAnsi="Times New Roman" w:cs="Times New Roman"/>
            <w:i/>
            <w:iCs/>
            <w:sz w:val="24"/>
            <w:szCs w:val="24"/>
            <w:shd w:val="clear" w:color="auto" w:fill="FFFFFF"/>
          </w:rPr>
          <w:delText>et al</w:delText>
        </w:r>
        <w:r w:rsidRPr="009F0704" w:rsidDel="00A3365C">
          <w:rPr>
            <w:rFonts w:ascii="Times New Roman" w:hAnsi="Times New Roman" w:cs="Times New Roman"/>
            <w:sz w:val="24"/>
            <w:szCs w:val="24"/>
            <w:shd w:val="clear" w:color="auto" w:fill="FFFFFF"/>
          </w:rPr>
          <w:delText>.,</w:delText>
        </w:r>
        <w:r w:rsidRPr="002139B6" w:rsidDel="00A3365C">
          <w:rPr>
            <w:rFonts w:ascii="Times New Roman" w:hAnsi="Times New Roman" w:cs="Times New Roman"/>
            <w:sz w:val="24"/>
            <w:szCs w:val="24"/>
            <w:shd w:val="clear" w:color="auto" w:fill="FFFFFF"/>
          </w:rPr>
          <w:delText xml:space="preserve"> 2010</w:delText>
        </w:r>
      </w:del>
      <w:r w:rsidRPr="002139B6">
        <w:rPr>
          <w:rFonts w:ascii="Times New Roman" w:hAnsi="Times New Roman" w:cs="Times New Roman"/>
          <w:sz w:val="24"/>
          <w:szCs w:val="24"/>
          <w:shd w:val="clear" w:color="auto" w:fill="FFFFFF"/>
        </w:rPr>
        <w:t>)</w:t>
      </w:r>
      <w:r w:rsidRPr="002139B6">
        <w:rPr>
          <w:rFonts w:ascii="Times New Roman" w:hAnsi="Times New Roman" w:cs="Times New Roman"/>
          <w:sz w:val="24"/>
          <w:szCs w:val="24"/>
        </w:rPr>
        <w:t>. This finding highlights the importance of harvest timing, as it influences both the sweetness and textural quality of tamarind fruit.</w:t>
      </w:r>
    </w:p>
    <w:p w14:paraId="5DC94581" w14:textId="77777777"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t xml:space="preserve">3.4 </w:t>
      </w:r>
      <w:r w:rsidR="00A93F1B" w:rsidRPr="005D248A">
        <w:rPr>
          <w:rFonts w:ascii="Times New Roman" w:hAnsi="Times New Roman" w:cs="Times New Roman"/>
          <w:b/>
          <w:bCs/>
          <w:sz w:val="26"/>
          <w:szCs w:val="26"/>
        </w:rPr>
        <w:t>Total Sugars and Reducing Sugars</w:t>
      </w:r>
    </w:p>
    <w:p w14:paraId="0D7C4D7E" w14:textId="592E83AF" w:rsidR="00F33A0C"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T</w:t>
      </w:r>
      <w:ins w:id="147" w:author="manoj kumar Jena jena" w:date="2025-01-02T01:43:00Z" w16du:dateUtc="2025-01-02T00:43:00Z">
        <w:r w:rsidR="00DF2FA3">
          <w:rPr>
            <w:rFonts w:ascii="Times New Roman" w:hAnsi="Times New Roman" w:cs="Times New Roman"/>
            <w:sz w:val="24"/>
            <w:szCs w:val="24"/>
          </w:rPr>
          <w:t>he amount of t</w:t>
        </w:r>
      </w:ins>
      <w:r w:rsidRPr="002139B6">
        <w:rPr>
          <w:rFonts w:ascii="Times New Roman" w:hAnsi="Times New Roman" w:cs="Times New Roman"/>
          <w:sz w:val="24"/>
          <w:szCs w:val="24"/>
        </w:rPr>
        <w:t xml:space="preserve">otal sugars exhibited a significant positive correlation with </w:t>
      </w:r>
      <w:ins w:id="148" w:author="manoj kumar Jena jena" w:date="2025-01-02T01:43:00Z" w16du:dateUtc="2025-01-02T00:43:00Z">
        <w:r w:rsidR="00DF2FA3">
          <w:rPr>
            <w:rFonts w:ascii="Times New Roman" w:hAnsi="Times New Roman" w:cs="Times New Roman"/>
            <w:sz w:val="24"/>
            <w:szCs w:val="24"/>
          </w:rPr>
          <w:t xml:space="preserve">that of </w:t>
        </w:r>
      </w:ins>
      <w:r w:rsidRPr="002139B6">
        <w:rPr>
          <w:rFonts w:ascii="Times New Roman" w:hAnsi="Times New Roman" w:cs="Times New Roman"/>
          <w:sz w:val="24"/>
          <w:szCs w:val="24"/>
        </w:rPr>
        <w:t>reducing sugars (r = 0.7, p &lt; 0.01), demonstrating that reducing sugar</w:t>
      </w:r>
      <w:ins w:id="149" w:author="manoj kumar Jena jena" w:date="2025-01-02T01:47:00Z" w16du:dateUtc="2025-01-02T00:47:00Z">
        <w:r w:rsidR="00393593">
          <w:rPr>
            <w:rFonts w:ascii="Times New Roman" w:hAnsi="Times New Roman" w:cs="Times New Roman"/>
            <w:sz w:val="24"/>
            <w:szCs w:val="24"/>
          </w:rPr>
          <w:t xml:space="preserve"> content</w:t>
        </w:r>
      </w:ins>
      <w:del w:id="150" w:author="manoj kumar Jena jena" w:date="2025-01-02T01:47:00Z" w16du:dateUtc="2025-01-02T00:47:00Z">
        <w:r w:rsidRPr="002139B6" w:rsidDel="00393593">
          <w:rPr>
            <w:rFonts w:ascii="Times New Roman" w:hAnsi="Times New Roman" w:cs="Times New Roman"/>
            <w:sz w:val="24"/>
            <w:szCs w:val="24"/>
          </w:rPr>
          <w:delText>s</w:delText>
        </w:r>
      </w:del>
      <w:r w:rsidRPr="002139B6">
        <w:rPr>
          <w:rFonts w:ascii="Times New Roman" w:hAnsi="Times New Roman" w:cs="Times New Roman"/>
          <w:sz w:val="24"/>
          <w:szCs w:val="24"/>
        </w:rPr>
        <w:t xml:space="preserve"> contribute</w:t>
      </w:r>
      <w:ins w:id="151" w:author="manoj kumar Jena jena" w:date="2025-01-02T01:15:00Z" w16du:dateUtc="2025-01-02T00:15:00Z">
        <w:r w:rsidR="00A3365C">
          <w:rPr>
            <w:rFonts w:ascii="Times New Roman" w:hAnsi="Times New Roman" w:cs="Times New Roman"/>
            <w:sz w:val="24"/>
            <w:szCs w:val="24"/>
          </w:rPr>
          <w:t>d</w:t>
        </w:r>
      </w:ins>
      <w:r w:rsidRPr="002139B6">
        <w:rPr>
          <w:rFonts w:ascii="Times New Roman" w:hAnsi="Times New Roman" w:cs="Times New Roman"/>
          <w:sz w:val="24"/>
          <w:szCs w:val="24"/>
        </w:rPr>
        <w:t xml:space="preserve"> substantially to the overall sugar content of tamarind</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mirrors findings in fruits like apples and citrus, where reducing sugars are predominant in shaping the sweetness profile (</w:t>
      </w:r>
      <w:r w:rsidRPr="002139B6">
        <w:rPr>
          <w:rFonts w:ascii="Times New Roman" w:hAnsi="Times New Roman" w:cs="Times New Roman"/>
          <w:sz w:val="24"/>
          <w:szCs w:val="24"/>
          <w:shd w:val="clear" w:color="auto" w:fill="FFFFFF"/>
        </w:rPr>
        <w:t xml:space="preserve">Drewnowski </w:t>
      </w:r>
      <w:r w:rsidRPr="00B15D31">
        <w:rPr>
          <w:rFonts w:ascii="Times New Roman" w:hAnsi="Times New Roman" w:cs="Times New Roman"/>
          <w:i/>
          <w:iCs/>
          <w:sz w:val="24"/>
          <w:szCs w:val="24"/>
          <w:shd w:val="clear" w:color="auto" w:fill="FFFFFF"/>
        </w:rPr>
        <w:t>et al</w:t>
      </w:r>
      <w:r w:rsidRPr="002139B6">
        <w:rPr>
          <w:rFonts w:ascii="Times New Roman" w:hAnsi="Times New Roman" w:cs="Times New Roman"/>
          <w:sz w:val="24"/>
          <w:szCs w:val="24"/>
          <w:shd w:val="clear" w:color="auto" w:fill="FFFFFF"/>
        </w:rPr>
        <w:t>., 2012</w:t>
      </w:r>
      <w:r w:rsidR="004B1C39" w:rsidRPr="002139B6">
        <w:rPr>
          <w:rFonts w:ascii="Times New Roman" w:hAnsi="Times New Roman" w:cs="Times New Roman"/>
          <w:sz w:val="24"/>
          <w:szCs w:val="24"/>
          <w:shd w:val="clear" w:color="auto" w:fill="FFFFFF"/>
        </w:rPr>
        <w:t xml:space="preserve"> and </w:t>
      </w:r>
      <w:r w:rsidRPr="002139B6">
        <w:rPr>
          <w:rFonts w:ascii="Times New Roman" w:hAnsi="Times New Roman" w:cs="Times New Roman"/>
          <w:sz w:val="24"/>
          <w:szCs w:val="24"/>
          <w:shd w:val="clear" w:color="auto" w:fill="FFFFFF"/>
        </w:rPr>
        <w:t xml:space="preserve">Yıldız </w:t>
      </w:r>
      <w:r w:rsidRPr="00B15D31">
        <w:rPr>
          <w:rFonts w:ascii="Times New Roman" w:hAnsi="Times New Roman" w:cs="Times New Roman"/>
          <w:i/>
          <w:iCs/>
          <w:sz w:val="24"/>
          <w:szCs w:val="24"/>
          <w:shd w:val="clear" w:color="auto" w:fill="FFFFFF"/>
        </w:rPr>
        <w:t>et al</w:t>
      </w:r>
      <w:r w:rsidRPr="002139B6">
        <w:rPr>
          <w:rFonts w:ascii="Times New Roman" w:hAnsi="Times New Roman" w:cs="Times New Roman"/>
          <w:sz w:val="24"/>
          <w:szCs w:val="24"/>
          <w:shd w:val="clear" w:color="auto" w:fill="FFFFFF"/>
        </w:rPr>
        <w:t>., 2015</w:t>
      </w:r>
      <w:r w:rsidRPr="002139B6">
        <w:rPr>
          <w:rFonts w:ascii="Times New Roman" w:hAnsi="Times New Roman" w:cs="Times New Roman"/>
          <w:sz w:val="24"/>
          <w:szCs w:val="24"/>
        </w:rPr>
        <w:t>). In tamarind, these sugars are particularly important as they define the palatability of the fruit, which is crucial for both direct consumption and product development such as jams and candies.</w:t>
      </w:r>
    </w:p>
    <w:p w14:paraId="74B59643" w14:textId="77777777" w:rsidR="00A93F1B" w:rsidRPr="005D248A" w:rsidRDefault="005D248A" w:rsidP="00D27200">
      <w:pPr>
        <w:spacing w:after="0"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t xml:space="preserve">3.5 </w:t>
      </w:r>
      <w:r w:rsidR="00A93F1B" w:rsidRPr="005D248A">
        <w:rPr>
          <w:rFonts w:ascii="Times New Roman" w:hAnsi="Times New Roman" w:cs="Times New Roman"/>
          <w:b/>
          <w:bCs/>
          <w:sz w:val="26"/>
          <w:szCs w:val="26"/>
        </w:rPr>
        <w:t>Organic Acids: Tartaric Acid and Ascorbic Acid</w:t>
      </w:r>
    </w:p>
    <w:p w14:paraId="7B94BF7F" w14:textId="38472849" w:rsidR="00A93F1B" w:rsidRPr="009F0704" w:rsidRDefault="00A93F1B" w:rsidP="00D27200">
      <w:pPr>
        <w:spacing w:after="0" w:line="360" w:lineRule="auto"/>
        <w:jc w:val="both"/>
        <w:rPr>
          <w:rFonts w:ascii="Times New Roman" w:hAnsi="Times New Roman" w:cs="Times New Roman"/>
          <w:b/>
          <w:bCs/>
          <w:sz w:val="26"/>
          <w:szCs w:val="26"/>
        </w:rPr>
      </w:pPr>
      <w:r w:rsidRPr="002139B6">
        <w:rPr>
          <w:rFonts w:ascii="Times New Roman" w:hAnsi="Times New Roman" w:cs="Times New Roman"/>
          <w:sz w:val="24"/>
          <w:szCs w:val="24"/>
        </w:rPr>
        <w:t>T</w:t>
      </w:r>
      <w:ins w:id="152" w:author="manoj kumar Jena jena" w:date="2025-01-02T01:44:00Z" w16du:dateUtc="2025-01-02T00:44:00Z">
        <w:r w:rsidR="00DF2FA3">
          <w:rPr>
            <w:rFonts w:ascii="Times New Roman" w:hAnsi="Times New Roman" w:cs="Times New Roman"/>
            <w:sz w:val="24"/>
            <w:szCs w:val="24"/>
          </w:rPr>
          <w:t>he amount of t</w:t>
        </w:r>
      </w:ins>
      <w:r w:rsidRPr="002139B6">
        <w:rPr>
          <w:rFonts w:ascii="Times New Roman" w:hAnsi="Times New Roman" w:cs="Times New Roman"/>
          <w:sz w:val="24"/>
          <w:szCs w:val="24"/>
        </w:rPr>
        <w:t xml:space="preserve">artaric acid, the primary organic acid in tamarind, showed a significant negative correlation with </w:t>
      </w:r>
      <w:ins w:id="153" w:author="manoj kumar Jena jena" w:date="2025-01-02T01:44:00Z" w16du:dateUtc="2025-01-02T00:44:00Z">
        <w:r w:rsidR="00DF2FA3">
          <w:rPr>
            <w:rFonts w:ascii="Times New Roman" w:hAnsi="Times New Roman" w:cs="Times New Roman"/>
            <w:sz w:val="24"/>
            <w:szCs w:val="24"/>
          </w:rPr>
          <w:t xml:space="preserve">that of </w:t>
        </w:r>
      </w:ins>
      <w:r w:rsidRPr="002139B6">
        <w:rPr>
          <w:rFonts w:ascii="Times New Roman" w:hAnsi="Times New Roman" w:cs="Times New Roman"/>
          <w:sz w:val="24"/>
          <w:szCs w:val="24"/>
        </w:rPr>
        <w:t>total sugar (r = -0.51, p &lt; 0.05)</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inverse relationship between sugar content and acidity is typical of ripening fruit, where increasing sugar levels are associated with decreasing acidity (</w:t>
      </w:r>
      <w:r w:rsidRPr="002139B6">
        <w:rPr>
          <w:rFonts w:ascii="Times New Roman" w:hAnsi="Times New Roman" w:cs="Times New Roman"/>
          <w:sz w:val="24"/>
          <w:szCs w:val="24"/>
          <w:shd w:val="clear" w:color="auto" w:fill="FFFFFF"/>
        </w:rPr>
        <w:t xml:space="preserve">Mahmood </w:t>
      </w:r>
      <w:r w:rsidRPr="002139B6">
        <w:rPr>
          <w:rFonts w:ascii="Times New Roman" w:hAnsi="Times New Roman" w:cs="Times New Roman"/>
          <w:i/>
          <w:iCs/>
          <w:sz w:val="24"/>
          <w:szCs w:val="24"/>
          <w:shd w:val="clear" w:color="auto" w:fill="FFFFFF"/>
        </w:rPr>
        <w:t>et al</w:t>
      </w:r>
      <w:r w:rsidR="00CA2EB3">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2012</w:t>
      </w:r>
      <w:ins w:id="154" w:author="manoj kumar Jena jena" w:date="2025-01-02T01:17:00Z" w16du:dateUtc="2025-01-02T00:17:00Z">
        <w:r w:rsidR="00A3365C">
          <w:rPr>
            <w:rFonts w:ascii="Times New Roman" w:hAnsi="Times New Roman" w:cs="Times New Roman"/>
            <w:sz w:val="24"/>
            <w:szCs w:val="24"/>
            <w:shd w:val="clear" w:color="auto" w:fill="FFFFFF"/>
          </w:rPr>
          <w:t>;</w:t>
        </w:r>
      </w:ins>
      <w:r w:rsidR="00D15DC3" w:rsidRPr="002139B6">
        <w:rPr>
          <w:rFonts w:ascii="Times New Roman" w:hAnsi="Times New Roman" w:cs="Times New Roman"/>
          <w:sz w:val="24"/>
          <w:szCs w:val="24"/>
          <w:shd w:val="clear" w:color="auto" w:fill="FFFFFF"/>
        </w:rPr>
        <w:t xml:space="preserve"> </w:t>
      </w:r>
      <w:del w:id="155" w:author="manoj kumar Jena jena" w:date="2025-01-02T01:17:00Z" w16du:dateUtc="2025-01-02T00:17:00Z">
        <w:r w:rsidR="00D15DC3" w:rsidRPr="002139B6" w:rsidDel="00A3365C">
          <w:rPr>
            <w:rFonts w:ascii="Times New Roman" w:hAnsi="Times New Roman" w:cs="Times New Roman"/>
            <w:sz w:val="24"/>
            <w:szCs w:val="24"/>
            <w:shd w:val="clear" w:color="auto" w:fill="FFFFFF"/>
          </w:rPr>
          <w:delText>and</w:delText>
        </w:r>
      </w:del>
      <w:r w:rsidRPr="002139B6">
        <w:rPr>
          <w:rFonts w:ascii="Times New Roman" w:hAnsi="Times New Roman" w:cs="Times New Roman"/>
          <w:sz w:val="24"/>
          <w:szCs w:val="24"/>
          <w:shd w:val="clear" w:color="auto" w:fill="FFFFFF"/>
        </w:rPr>
        <w:t xml:space="preserve"> Batista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 xml:space="preserve"> 2018)</w:t>
      </w:r>
      <w:r w:rsidRPr="002139B6">
        <w:rPr>
          <w:rFonts w:ascii="Times New Roman" w:hAnsi="Times New Roman" w:cs="Times New Roman"/>
          <w:sz w:val="24"/>
          <w:szCs w:val="24"/>
        </w:rPr>
        <w:t>. In tamarind, a reduction in tartaric acid enhances sweetness perception, making the fruit more appealing for consumption and further processing.</w:t>
      </w:r>
      <w:r w:rsidR="00E03A33">
        <w:rPr>
          <w:rFonts w:ascii="Times New Roman" w:hAnsi="Times New Roman" w:cs="Times New Roman"/>
          <w:sz w:val="24"/>
          <w:szCs w:val="24"/>
        </w:rPr>
        <w:t xml:space="preserve"> </w:t>
      </w:r>
      <w:r w:rsidRPr="002139B6">
        <w:rPr>
          <w:rFonts w:ascii="Times New Roman" w:hAnsi="Times New Roman" w:cs="Times New Roman"/>
          <w:sz w:val="24"/>
          <w:szCs w:val="24"/>
        </w:rPr>
        <w:t>In contrast, ascorbic acid (vitamin C) did not exhibit significant correlations with the other measured traits, indicating that its content is relatively independent of the sugar and acid levels in tamarind</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This suggests that breeding for higher ascorbic acid content in tamarind would require targeted selection, as variations in sweetness or acidity are unlikely to influence vitamin C levels. A similar lack of correlation between vitamin C and other fruit quality parameters has been noted in other crops (</w:t>
      </w:r>
      <w:ins w:id="156" w:author="manoj kumar Jena jena" w:date="2025-01-02T01:16:00Z" w16du:dateUtc="2025-01-02T00:16:00Z">
        <w:r w:rsidR="00A3365C" w:rsidRPr="009F0704">
          <w:rPr>
            <w:rFonts w:ascii="Times New Roman" w:hAnsi="Times New Roman" w:cs="Times New Roman"/>
            <w:sz w:val="24"/>
            <w:szCs w:val="24"/>
            <w:shd w:val="clear" w:color="auto" w:fill="FFFFFF"/>
          </w:rPr>
          <w:t xml:space="preserve">Lee </w:t>
        </w:r>
        <w:r w:rsidR="00A3365C" w:rsidRPr="002A4B6A">
          <w:rPr>
            <w:rFonts w:ascii="Times New Roman" w:hAnsi="Times New Roman" w:cs="Times New Roman"/>
            <w:i/>
            <w:iCs/>
            <w:sz w:val="24"/>
            <w:szCs w:val="24"/>
            <w:shd w:val="clear" w:color="auto" w:fill="FFFFFF"/>
          </w:rPr>
          <w:t>et al</w:t>
        </w:r>
        <w:r w:rsidR="00A3365C" w:rsidRPr="009F0704">
          <w:rPr>
            <w:rFonts w:ascii="Times New Roman" w:hAnsi="Times New Roman" w:cs="Times New Roman"/>
            <w:sz w:val="24"/>
            <w:szCs w:val="24"/>
            <w:shd w:val="clear" w:color="auto" w:fill="FFFFFF"/>
          </w:rPr>
          <w:t>., 2012</w:t>
        </w:r>
      </w:ins>
      <w:ins w:id="157" w:author="manoj kumar Jena jena" w:date="2025-01-02T01:17:00Z" w16du:dateUtc="2025-01-02T00:17:00Z">
        <w:r w:rsidR="00A3365C">
          <w:rPr>
            <w:rFonts w:ascii="Times New Roman" w:hAnsi="Times New Roman" w:cs="Times New Roman"/>
            <w:sz w:val="24"/>
            <w:szCs w:val="24"/>
            <w:shd w:val="clear" w:color="auto" w:fill="FFFFFF"/>
          </w:rPr>
          <w:t xml:space="preserve">; </w:t>
        </w:r>
      </w:ins>
      <w:r w:rsidRPr="002139B6">
        <w:rPr>
          <w:rFonts w:ascii="Times New Roman" w:hAnsi="Times New Roman" w:cs="Times New Roman"/>
          <w:sz w:val="24"/>
          <w:szCs w:val="24"/>
          <w:shd w:val="clear" w:color="auto" w:fill="FFFFFF"/>
        </w:rPr>
        <w:t xml:space="preserve">Fenech </w:t>
      </w:r>
      <w:r w:rsidRPr="002A4B6A">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 2019</w:t>
      </w:r>
      <w:r w:rsidR="00597D8C" w:rsidRPr="009F0704">
        <w:rPr>
          <w:rFonts w:ascii="Times New Roman" w:hAnsi="Times New Roman" w:cs="Times New Roman"/>
          <w:sz w:val="24"/>
          <w:szCs w:val="24"/>
          <w:shd w:val="clear" w:color="auto" w:fill="FFFFFF"/>
        </w:rPr>
        <w:t xml:space="preserve"> </w:t>
      </w:r>
      <w:del w:id="158" w:author="manoj kumar Jena jena" w:date="2025-01-02T01:17:00Z" w16du:dateUtc="2025-01-02T00:17:00Z">
        <w:r w:rsidR="00597D8C" w:rsidRPr="009F0704" w:rsidDel="00A3365C">
          <w:rPr>
            <w:rFonts w:ascii="Times New Roman" w:hAnsi="Times New Roman" w:cs="Times New Roman"/>
            <w:sz w:val="24"/>
            <w:szCs w:val="24"/>
            <w:shd w:val="clear" w:color="auto" w:fill="FFFFFF"/>
          </w:rPr>
          <w:delText>and</w:delText>
        </w:r>
      </w:del>
      <w:r w:rsidR="00597D8C" w:rsidRPr="009F0704">
        <w:rPr>
          <w:rFonts w:ascii="Times New Roman" w:hAnsi="Times New Roman" w:cs="Times New Roman"/>
          <w:sz w:val="24"/>
          <w:szCs w:val="24"/>
          <w:shd w:val="clear" w:color="auto" w:fill="FFFFFF"/>
        </w:rPr>
        <w:t xml:space="preserve"> </w:t>
      </w:r>
      <w:del w:id="159" w:author="manoj kumar Jena jena" w:date="2025-01-02T01:16:00Z" w16du:dateUtc="2025-01-02T00:16:00Z">
        <w:r w:rsidRPr="009F0704" w:rsidDel="00A3365C">
          <w:rPr>
            <w:rFonts w:ascii="Times New Roman" w:hAnsi="Times New Roman" w:cs="Times New Roman"/>
            <w:sz w:val="24"/>
            <w:szCs w:val="24"/>
            <w:shd w:val="clear" w:color="auto" w:fill="FFFFFF"/>
          </w:rPr>
          <w:delText xml:space="preserve">Lee </w:delText>
        </w:r>
        <w:r w:rsidRPr="002A4B6A" w:rsidDel="00A3365C">
          <w:rPr>
            <w:rFonts w:ascii="Times New Roman" w:hAnsi="Times New Roman" w:cs="Times New Roman"/>
            <w:i/>
            <w:iCs/>
            <w:sz w:val="24"/>
            <w:szCs w:val="24"/>
            <w:shd w:val="clear" w:color="auto" w:fill="FFFFFF"/>
          </w:rPr>
          <w:delText>et al</w:delText>
        </w:r>
        <w:r w:rsidRPr="009F0704" w:rsidDel="00A3365C">
          <w:rPr>
            <w:rFonts w:ascii="Times New Roman" w:hAnsi="Times New Roman" w:cs="Times New Roman"/>
            <w:sz w:val="24"/>
            <w:szCs w:val="24"/>
            <w:shd w:val="clear" w:color="auto" w:fill="FFFFFF"/>
          </w:rPr>
          <w:delText>., 2012</w:delText>
        </w:r>
      </w:del>
      <w:r w:rsidRPr="009F0704">
        <w:rPr>
          <w:rFonts w:ascii="Times New Roman" w:hAnsi="Times New Roman" w:cs="Times New Roman"/>
          <w:sz w:val="24"/>
          <w:szCs w:val="24"/>
          <w:shd w:val="clear" w:color="auto" w:fill="FFFFFF"/>
        </w:rPr>
        <w:t>).</w:t>
      </w:r>
      <w:r w:rsidRPr="009F0704">
        <w:rPr>
          <w:rFonts w:ascii="Times New Roman" w:hAnsi="Times New Roman" w:cs="Times New Roman"/>
          <w:b/>
          <w:bCs/>
          <w:sz w:val="26"/>
          <w:szCs w:val="26"/>
        </w:rPr>
        <w:t xml:space="preserve">  </w:t>
      </w:r>
    </w:p>
    <w:p w14:paraId="1483687F" w14:textId="51D0F516" w:rsidR="00A93F1B" w:rsidRPr="005D248A" w:rsidRDefault="005D248A" w:rsidP="00D27200">
      <w:pPr>
        <w:spacing w:after="0" w:line="360" w:lineRule="auto"/>
        <w:jc w:val="both"/>
        <w:rPr>
          <w:rFonts w:ascii="Times New Roman" w:hAnsi="Times New Roman" w:cs="Times New Roman"/>
          <w:b/>
          <w:bCs/>
          <w:sz w:val="26"/>
          <w:szCs w:val="26"/>
        </w:rPr>
      </w:pPr>
      <w:r w:rsidRPr="005D248A">
        <w:rPr>
          <w:rFonts w:ascii="Times New Roman" w:hAnsi="Times New Roman" w:cs="Times New Roman"/>
          <w:b/>
          <w:bCs/>
          <w:sz w:val="26"/>
          <w:szCs w:val="26"/>
        </w:rPr>
        <w:lastRenderedPageBreak/>
        <w:t xml:space="preserve">3.6 </w:t>
      </w:r>
      <w:r w:rsidR="00A93F1B" w:rsidRPr="005D248A">
        <w:rPr>
          <w:rFonts w:ascii="Times New Roman" w:hAnsi="Times New Roman" w:cs="Times New Roman"/>
          <w:b/>
          <w:bCs/>
          <w:sz w:val="26"/>
          <w:szCs w:val="26"/>
        </w:rPr>
        <w:t>Pod Yield and Quality Traits</w:t>
      </w:r>
    </w:p>
    <w:p w14:paraId="104C7F45" w14:textId="190013EA" w:rsidR="00A16515" w:rsidRPr="009F0704"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 xml:space="preserve">Pod yield per tree showed weak negative correlations with key quality traits such as TSS </w:t>
      </w:r>
      <w:ins w:id="160" w:author="manoj kumar Jena jena" w:date="2025-01-02T01:44:00Z" w16du:dateUtc="2025-01-02T00:44:00Z">
        <w:r w:rsidR="00DF2FA3">
          <w:rPr>
            <w:rFonts w:ascii="Times New Roman" w:hAnsi="Times New Roman" w:cs="Times New Roman"/>
            <w:sz w:val="24"/>
            <w:szCs w:val="24"/>
          </w:rPr>
          <w:t xml:space="preserve">content </w:t>
        </w:r>
      </w:ins>
      <w:r w:rsidRPr="002139B6">
        <w:rPr>
          <w:rFonts w:ascii="Times New Roman" w:hAnsi="Times New Roman" w:cs="Times New Roman"/>
          <w:sz w:val="24"/>
          <w:szCs w:val="24"/>
        </w:rPr>
        <w:t>(r = -0.293), pH (r = -0.37), and reducing sugar</w:t>
      </w:r>
      <w:ins w:id="161" w:author="manoj kumar Jena jena" w:date="2025-01-02T01:44:00Z" w16du:dateUtc="2025-01-02T00:44:00Z">
        <w:r w:rsidR="00DF2FA3">
          <w:rPr>
            <w:rFonts w:ascii="Times New Roman" w:hAnsi="Times New Roman" w:cs="Times New Roman"/>
            <w:sz w:val="24"/>
            <w:szCs w:val="24"/>
          </w:rPr>
          <w:t xml:space="preserve"> content</w:t>
        </w:r>
      </w:ins>
      <w:del w:id="162" w:author="manoj kumar Jena jena" w:date="2025-01-02T01:44:00Z" w16du:dateUtc="2025-01-02T00:44: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xml:space="preserve"> (r = -0.22), indicating that higher-yielding trees may produce fruits with slightly lower sugar content and acidity</w:t>
      </w:r>
      <w:r w:rsidR="00CA2EB3">
        <w:rPr>
          <w:rFonts w:ascii="Times New Roman" w:hAnsi="Times New Roman" w:cs="Times New Roman"/>
          <w:sz w:val="24"/>
          <w:szCs w:val="24"/>
        </w:rPr>
        <w:t xml:space="preserve"> </w:t>
      </w:r>
      <w:r w:rsidR="001C7A34">
        <w:rPr>
          <w:rFonts w:ascii="Times New Roman" w:hAnsi="Times New Roman" w:cs="Times New Roman"/>
          <w:sz w:val="24"/>
          <w:szCs w:val="24"/>
        </w:rPr>
        <w:t>(Fig.1)</w:t>
      </w:r>
      <w:r w:rsidRPr="002139B6">
        <w:rPr>
          <w:rFonts w:ascii="Times New Roman" w:hAnsi="Times New Roman" w:cs="Times New Roman"/>
          <w:sz w:val="24"/>
          <w:szCs w:val="24"/>
        </w:rPr>
        <w:t xml:space="preserve">. This negative relationship between yield and quality is a common challenge in fruit breeding, where an increase in fruit quantity often comes at the expense of specific quality attributes like </w:t>
      </w:r>
      <w:r w:rsidR="008A5240">
        <w:rPr>
          <w:rFonts w:ascii="Times New Roman" w:hAnsi="Times New Roman" w:cs="Times New Roman"/>
          <w:sz w:val="24"/>
          <w:szCs w:val="24"/>
        </w:rPr>
        <w:t>f</w:t>
      </w:r>
      <w:r w:rsidR="008A5240" w:rsidRPr="002139B6">
        <w:rPr>
          <w:rFonts w:ascii="Times New Roman" w:hAnsi="Times New Roman" w:cs="Times New Roman"/>
          <w:sz w:val="24"/>
          <w:szCs w:val="24"/>
        </w:rPr>
        <w:t>lavours</w:t>
      </w:r>
      <w:r w:rsidRPr="002139B6">
        <w:rPr>
          <w:rFonts w:ascii="Times New Roman" w:hAnsi="Times New Roman" w:cs="Times New Roman"/>
          <w:sz w:val="24"/>
          <w:szCs w:val="24"/>
        </w:rPr>
        <w:t xml:space="preserve"> and sweetness (</w:t>
      </w:r>
      <w:r w:rsidRPr="002139B6">
        <w:rPr>
          <w:rFonts w:ascii="Times New Roman" w:hAnsi="Times New Roman" w:cs="Times New Roman"/>
          <w:sz w:val="24"/>
          <w:szCs w:val="24"/>
          <w:shd w:val="clear" w:color="auto" w:fill="FFFFFF"/>
        </w:rPr>
        <w:t xml:space="preserve">Rossi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 2015</w:t>
      </w:r>
      <w:r w:rsidR="00597D8C" w:rsidRPr="009F0704">
        <w:rPr>
          <w:rFonts w:ascii="Times New Roman" w:hAnsi="Times New Roman" w:cs="Times New Roman"/>
          <w:sz w:val="24"/>
          <w:szCs w:val="24"/>
          <w:shd w:val="clear" w:color="auto" w:fill="FFFFFF"/>
        </w:rPr>
        <w:t xml:space="preserve"> and </w:t>
      </w:r>
      <w:r w:rsidRPr="009F0704">
        <w:rPr>
          <w:rFonts w:ascii="Times New Roman" w:hAnsi="Times New Roman" w:cs="Times New Roman"/>
          <w:sz w:val="24"/>
          <w:szCs w:val="24"/>
          <w:shd w:val="clear" w:color="auto" w:fill="FFFFFF"/>
        </w:rPr>
        <w:t xml:space="preserve">Nimisha </w:t>
      </w:r>
      <w:r w:rsidRPr="00B15D31">
        <w:rPr>
          <w:rFonts w:ascii="Times New Roman" w:hAnsi="Times New Roman" w:cs="Times New Roman"/>
          <w:i/>
          <w:iCs/>
          <w:sz w:val="24"/>
          <w:szCs w:val="24"/>
          <w:shd w:val="clear" w:color="auto" w:fill="FFFFFF"/>
        </w:rPr>
        <w:t>et al</w:t>
      </w:r>
      <w:r w:rsidRPr="009F0704">
        <w:rPr>
          <w:rFonts w:ascii="Times New Roman" w:hAnsi="Times New Roman" w:cs="Times New Roman"/>
          <w:sz w:val="24"/>
          <w:szCs w:val="24"/>
          <w:shd w:val="clear" w:color="auto" w:fill="FFFFFF"/>
        </w:rPr>
        <w:t>., 2013</w:t>
      </w:r>
      <w:r w:rsidRPr="009F0704">
        <w:rPr>
          <w:rFonts w:ascii="Times New Roman" w:hAnsi="Times New Roman" w:cs="Times New Roman"/>
          <w:sz w:val="24"/>
          <w:szCs w:val="24"/>
        </w:rPr>
        <w:t>).</w:t>
      </w:r>
    </w:p>
    <w:p w14:paraId="61BB3735" w14:textId="1D804F3B" w:rsidR="00AE30B2" w:rsidRPr="002139B6" w:rsidRDefault="00A93F1B" w:rsidP="00D27200">
      <w:pPr>
        <w:spacing w:after="0" w:line="360" w:lineRule="auto"/>
        <w:jc w:val="both"/>
        <w:rPr>
          <w:rFonts w:ascii="Times New Roman" w:hAnsi="Times New Roman" w:cs="Times New Roman"/>
          <w:sz w:val="24"/>
          <w:szCs w:val="24"/>
        </w:rPr>
      </w:pPr>
      <w:r w:rsidRPr="002139B6">
        <w:rPr>
          <w:rFonts w:ascii="Times New Roman" w:hAnsi="Times New Roman" w:cs="Times New Roman"/>
          <w:sz w:val="24"/>
          <w:szCs w:val="24"/>
        </w:rPr>
        <w:t xml:space="preserve">In tamarind, balancing high yields with superior fruit quality will require careful selection strategies, especially in breeding </w:t>
      </w:r>
      <w:r w:rsidR="00597D8C" w:rsidRPr="002139B6">
        <w:rPr>
          <w:rFonts w:ascii="Times New Roman" w:hAnsi="Times New Roman" w:cs="Times New Roman"/>
          <w:sz w:val="24"/>
          <w:szCs w:val="24"/>
        </w:rPr>
        <w:t>programs aimed at improving both production efficiency and consumer desirability.</w:t>
      </w:r>
    </w:p>
    <w:p w14:paraId="6641CE7C" w14:textId="5E6C5A28" w:rsidR="006A112A" w:rsidRPr="002139B6" w:rsidRDefault="00F11E95" w:rsidP="00D27200">
      <w:pPr>
        <w:spacing w:after="0" w:line="360" w:lineRule="auto"/>
        <w:rPr>
          <w:rFonts w:ascii="Times New Roman" w:eastAsia="Times New Roman" w:hAnsi="Times New Roman" w:cs="Times New Roman"/>
          <w:b/>
          <w:bCs/>
          <w:kern w:val="0"/>
          <w:sz w:val="24"/>
          <w:szCs w:val="24"/>
        </w:rPr>
      </w:pPr>
      <w:r w:rsidRPr="002139B6">
        <w:rPr>
          <w:b/>
          <w:bCs/>
          <w:noProof/>
          <w:sz w:val="24"/>
          <w:szCs w:val="24"/>
          <w:lang w:val="en-US"/>
        </w:rPr>
        <w:drawing>
          <wp:anchor distT="0" distB="0" distL="114300" distR="114300" simplePos="0" relativeHeight="251658240" behindDoc="0" locked="0" layoutInCell="1" allowOverlap="1" wp14:anchorId="79AB90CE" wp14:editId="4B5A66DB">
            <wp:simplePos x="0" y="0"/>
            <wp:positionH relativeFrom="margin">
              <wp:posOffset>562610</wp:posOffset>
            </wp:positionH>
            <wp:positionV relativeFrom="paragraph">
              <wp:posOffset>370205</wp:posOffset>
            </wp:positionV>
            <wp:extent cx="4387215" cy="3512820"/>
            <wp:effectExtent l="76200" t="76200" r="127635" b="125730"/>
            <wp:wrapTopAndBottom/>
            <wp:docPr id="567354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7215" cy="35128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A471881" w14:textId="103614F5" w:rsidR="00E03A33" w:rsidRDefault="00555385" w:rsidP="00D27200">
      <w:pPr>
        <w:spacing w:after="0" w:line="360" w:lineRule="auto"/>
        <w:jc w:val="center"/>
        <w:rPr>
          <w:rFonts w:ascii="Times New Roman" w:eastAsia="Times New Roman" w:hAnsi="Times New Roman" w:cs="Times New Roman"/>
          <w:b/>
          <w:bCs/>
          <w:kern w:val="0"/>
          <w:sz w:val="24"/>
          <w:szCs w:val="24"/>
        </w:rPr>
      </w:pPr>
      <w:r w:rsidRPr="00E03A33">
        <w:rPr>
          <w:rFonts w:ascii="Times New Roman" w:eastAsia="Times New Roman" w:hAnsi="Times New Roman" w:cs="Times New Roman"/>
          <w:b/>
          <w:bCs/>
          <w:kern w:val="0"/>
          <w:sz w:val="24"/>
          <w:szCs w:val="24"/>
        </w:rPr>
        <w:t xml:space="preserve">Fig.1: Correlation </w:t>
      </w:r>
      <w:r w:rsidR="004F599A" w:rsidRPr="00E03A33">
        <w:rPr>
          <w:rFonts w:ascii="Times New Roman" w:eastAsia="Times New Roman" w:hAnsi="Times New Roman" w:cs="Times New Roman"/>
          <w:b/>
          <w:bCs/>
          <w:kern w:val="0"/>
          <w:sz w:val="24"/>
          <w:szCs w:val="24"/>
        </w:rPr>
        <w:t>between quality</w:t>
      </w:r>
      <w:r w:rsidRPr="00E03A33">
        <w:rPr>
          <w:rFonts w:ascii="Times New Roman" w:eastAsia="Times New Roman" w:hAnsi="Times New Roman" w:cs="Times New Roman"/>
          <w:b/>
          <w:bCs/>
          <w:kern w:val="0"/>
          <w:sz w:val="24"/>
          <w:szCs w:val="24"/>
        </w:rPr>
        <w:t xml:space="preserve"> traits of </w:t>
      </w:r>
      <w:r w:rsidR="004F599A" w:rsidRPr="00E03A33">
        <w:rPr>
          <w:rFonts w:ascii="Times New Roman" w:eastAsia="Times New Roman" w:hAnsi="Times New Roman" w:cs="Times New Roman"/>
          <w:b/>
          <w:bCs/>
          <w:kern w:val="0"/>
          <w:sz w:val="24"/>
          <w:szCs w:val="24"/>
        </w:rPr>
        <w:t xml:space="preserve">20 </w:t>
      </w:r>
      <w:r w:rsidRPr="00E03A33">
        <w:rPr>
          <w:rFonts w:ascii="Times New Roman" w:eastAsia="Times New Roman" w:hAnsi="Times New Roman" w:cs="Times New Roman"/>
          <w:b/>
          <w:bCs/>
          <w:kern w:val="0"/>
          <w:sz w:val="24"/>
          <w:szCs w:val="24"/>
        </w:rPr>
        <w:t xml:space="preserve">tamarind </w:t>
      </w:r>
      <w:r w:rsidR="00CB5D47" w:rsidRPr="00E03A33">
        <w:rPr>
          <w:rFonts w:ascii="Times New Roman" w:eastAsia="Times New Roman" w:hAnsi="Times New Roman" w:cs="Times New Roman"/>
          <w:b/>
          <w:bCs/>
          <w:kern w:val="0"/>
          <w:sz w:val="24"/>
          <w:szCs w:val="24"/>
        </w:rPr>
        <w:t>genotypes</w:t>
      </w:r>
    </w:p>
    <w:p w14:paraId="5D9A01D0" w14:textId="77777777" w:rsidR="00634A7B" w:rsidRDefault="00A11DB3" w:rsidP="00D27200">
      <w:pPr>
        <w:spacing w:after="0" w:line="360" w:lineRule="auto"/>
        <w:jc w:val="center"/>
        <w:rPr>
          <w:rFonts w:ascii="Times New Roman" w:eastAsia="Times New Roman" w:hAnsi="Times New Roman" w:cs="Times New Roman"/>
          <w:b/>
          <w:bCs/>
          <w:kern w:val="0"/>
          <w:sz w:val="24"/>
          <w:szCs w:val="24"/>
        </w:rPr>
      </w:pPr>
      <w:r w:rsidRPr="00E03A33">
        <w:rPr>
          <w:rFonts w:ascii="Times New Roman" w:hAnsi="Times New Roman" w:cs="Times New Roman"/>
          <w:b/>
          <w:bCs/>
          <w:sz w:val="24"/>
          <w:szCs w:val="24"/>
        </w:rPr>
        <w:t xml:space="preserve">Note: </w:t>
      </w:r>
      <w:r w:rsidR="006A112A" w:rsidRPr="00E03A33">
        <w:rPr>
          <w:rFonts w:ascii="Times New Roman" w:hAnsi="Times New Roman" w:cs="Times New Roman"/>
          <w:sz w:val="24"/>
          <w:szCs w:val="24"/>
        </w:rPr>
        <w:t>RS</w:t>
      </w:r>
      <w:r w:rsidRPr="00E03A33">
        <w:rPr>
          <w:rFonts w:ascii="Times New Roman" w:hAnsi="Times New Roman" w:cs="Times New Roman"/>
          <w:sz w:val="24"/>
          <w:szCs w:val="24"/>
        </w:rPr>
        <w:t xml:space="preserve">= </w:t>
      </w:r>
      <w:r w:rsidR="006A112A" w:rsidRPr="00E03A33">
        <w:rPr>
          <w:rFonts w:ascii="Times New Roman" w:hAnsi="Times New Roman" w:cs="Times New Roman"/>
          <w:sz w:val="24"/>
          <w:szCs w:val="24"/>
        </w:rPr>
        <w:t>reducing sugars</w:t>
      </w:r>
      <w:r w:rsidRPr="00E03A33">
        <w:rPr>
          <w:rFonts w:ascii="Times New Roman" w:hAnsi="Times New Roman" w:cs="Times New Roman"/>
          <w:sz w:val="24"/>
          <w:szCs w:val="24"/>
        </w:rPr>
        <w:t xml:space="preserve">; NRS= </w:t>
      </w:r>
      <w:r w:rsidR="00555385" w:rsidRPr="00E03A33">
        <w:rPr>
          <w:rFonts w:ascii="Times New Roman" w:hAnsi="Times New Roman" w:cs="Times New Roman"/>
          <w:sz w:val="24"/>
          <w:szCs w:val="24"/>
        </w:rPr>
        <w:t>non-reducing</w:t>
      </w:r>
      <w:r w:rsidRPr="00E03A33">
        <w:rPr>
          <w:rFonts w:ascii="Times New Roman" w:hAnsi="Times New Roman" w:cs="Times New Roman"/>
          <w:sz w:val="24"/>
          <w:szCs w:val="24"/>
        </w:rPr>
        <w:t xml:space="preserve"> sugars; TS= total sugars; TA= tartaric acid; AC= ascorbic acid; PY= pod yield; TSS= Total Soluble Solids</w:t>
      </w:r>
    </w:p>
    <w:p w14:paraId="0F63F0C8" w14:textId="475D33D3" w:rsidR="006A112A" w:rsidRPr="00634A7B" w:rsidRDefault="005D248A" w:rsidP="00D27200">
      <w:pPr>
        <w:spacing w:after="0" w:line="360" w:lineRule="auto"/>
        <w:rPr>
          <w:rFonts w:ascii="Times New Roman" w:eastAsia="Times New Roman" w:hAnsi="Times New Roman" w:cs="Times New Roman"/>
          <w:b/>
          <w:bCs/>
          <w:kern w:val="0"/>
          <w:sz w:val="24"/>
          <w:szCs w:val="24"/>
        </w:rPr>
      </w:pPr>
      <w:r w:rsidRPr="005D248A">
        <w:rPr>
          <w:rFonts w:ascii="Times New Roman" w:hAnsi="Times New Roman" w:cs="Times New Roman"/>
          <w:b/>
          <w:bCs/>
          <w:sz w:val="26"/>
          <w:szCs w:val="26"/>
        </w:rPr>
        <w:t>Conclusion</w:t>
      </w:r>
    </w:p>
    <w:p w14:paraId="0818E99F" w14:textId="3C46945E" w:rsidR="00A16515" w:rsidRDefault="007F2D64" w:rsidP="00D27200">
      <w:pPr>
        <w:spacing w:line="360" w:lineRule="auto"/>
        <w:jc w:val="both"/>
        <w:rPr>
          <w:rFonts w:ascii="Times New Roman" w:hAnsi="Times New Roman" w:cs="Times New Roman"/>
          <w:sz w:val="24"/>
          <w:szCs w:val="24"/>
        </w:rPr>
      </w:pPr>
      <w:r w:rsidRPr="002139B6">
        <w:rPr>
          <w:rFonts w:ascii="Times New Roman" w:hAnsi="Times New Roman" w:cs="Times New Roman"/>
          <w:sz w:val="24"/>
          <w:szCs w:val="24"/>
        </w:rPr>
        <w:t>T</w:t>
      </w:r>
      <w:ins w:id="163" w:author="manoj kumar Jena jena" w:date="2025-01-02T01:45:00Z" w16du:dateUtc="2025-01-02T00:45:00Z">
        <w:r w:rsidR="00DF2FA3">
          <w:rPr>
            <w:rFonts w:ascii="Times New Roman" w:hAnsi="Times New Roman" w:cs="Times New Roman"/>
            <w:sz w:val="24"/>
            <w:szCs w:val="24"/>
          </w:rPr>
          <w:t>he amount of T</w:t>
        </w:r>
      </w:ins>
      <w:r w:rsidRPr="002139B6">
        <w:rPr>
          <w:rFonts w:ascii="Times New Roman" w:hAnsi="Times New Roman" w:cs="Times New Roman"/>
          <w:sz w:val="24"/>
          <w:szCs w:val="24"/>
        </w:rPr>
        <w:t xml:space="preserve">SS </w:t>
      </w:r>
      <w:ins w:id="164" w:author="manoj kumar Jena jena" w:date="2025-01-02T01:45:00Z" w16du:dateUtc="2025-01-02T00:45:00Z">
        <w:r w:rsidR="00DF2FA3">
          <w:rPr>
            <w:rFonts w:ascii="Times New Roman" w:hAnsi="Times New Roman" w:cs="Times New Roman"/>
            <w:sz w:val="24"/>
            <w:szCs w:val="24"/>
          </w:rPr>
          <w:t xml:space="preserve">in tamarind fruit pulp </w:t>
        </w:r>
      </w:ins>
      <w:r w:rsidRPr="002139B6">
        <w:rPr>
          <w:rFonts w:ascii="Times New Roman" w:hAnsi="Times New Roman" w:cs="Times New Roman"/>
          <w:sz w:val="24"/>
          <w:szCs w:val="24"/>
        </w:rPr>
        <w:t xml:space="preserve">exhibited a strong positive correlation with </w:t>
      </w:r>
      <w:ins w:id="165" w:author="manoj kumar Jena jena" w:date="2025-01-02T01:45:00Z" w16du:dateUtc="2025-01-02T00:45:00Z">
        <w:r w:rsidR="00DF2FA3">
          <w:rPr>
            <w:rFonts w:ascii="Times New Roman" w:hAnsi="Times New Roman" w:cs="Times New Roman"/>
            <w:sz w:val="24"/>
            <w:szCs w:val="24"/>
          </w:rPr>
          <w:t xml:space="preserve">that of </w:t>
        </w:r>
      </w:ins>
      <w:r w:rsidRPr="002139B6">
        <w:rPr>
          <w:rFonts w:ascii="Times New Roman" w:hAnsi="Times New Roman" w:cs="Times New Roman"/>
          <w:sz w:val="24"/>
          <w:szCs w:val="24"/>
        </w:rPr>
        <w:t>both reducing sugars</w:t>
      </w:r>
      <w:r w:rsidR="00A16515" w:rsidRPr="002139B6">
        <w:rPr>
          <w:rFonts w:ascii="Times New Roman" w:hAnsi="Times New Roman" w:cs="Times New Roman"/>
          <w:sz w:val="24"/>
          <w:szCs w:val="24"/>
        </w:rPr>
        <w:t xml:space="preserve">. </w:t>
      </w:r>
      <w:r w:rsidRPr="002139B6">
        <w:rPr>
          <w:rFonts w:ascii="Times New Roman" w:hAnsi="Times New Roman" w:cs="Times New Roman"/>
          <w:sz w:val="24"/>
          <w:szCs w:val="24"/>
        </w:rPr>
        <w:t xml:space="preserve">The pH </w:t>
      </w:r>
      <w:ins w:id="166" w:author="manoj kumar Jena jena" w:date="2025-01-02T01:45:00Z" w16du:dateUtc="2025-01-02T00:45:00Z">
        <w:r w:rsidR="00DF2FA3">
          <w:rPr>
            <w:rFonts w:ascii="Times New Roman" w:hAnsi="Times New Roman" w:cs="Times New Roman"/>
            <w:sz w:val="24"/>
            <w:szCs w:val="24"/>
          </w:rPr>
          <w:t xml:space="preserve">of pulp </w:t>
        </w:r>
      </w:ins>
      <w:r w:rsidRPr="002139B6">
        <w:rPr>
          <w:rFonts w:ascii="Times New Roman" w:hAnsi="Times New Roman" w:cs="Times New Roman"/>
          <w:sz w:val="24"/>
          <w:szCs w:val="24"/>
        </w:rPr>
        <w:t>displayed a moderate positive correlation with total sugar</w:t>
      </w:r>
      <w:ins w:id="167" w:author="manoj kumar Jena jena" w:date="2025-01-02T01:45:00Z" w16du:dateUtc="2025-01-02T00:45:00Z">
        <w:r w:rsidR="00DF2FA3">
          <w:rPr>
            <w:rFonts w:ascii="Times New Roman" w:hAnsi="Times New Roman" w:cs="Times New Roman"/>
            <w:sz w:val="24"/>
            <w:szCs w:val="24"/>
          </w:rPr>
          <w:t xml:space="preserve"> </w:t>
        </w:r>
        <w:r w:rsidR="00DF2FA3">
          <w:rPr>
            <w:rFonts w:ascii="Times New Roman" w:hAnsi="Times New Roman" w:cs="Times New Roman"/>
            <w:sz w:val="24"/>
            <w:szCs w:val="24"/>
          </w:rPr>
          <w:lastRenderedPageBreak/>
          <w:t>c</w:t>
        </w:r>
      </w:ins>
      <w:ins w:id="168" w:author="manoj kumar Jena jena" w:date="2025-01-02T01:46:00Z" w16du:dateUtc="2025-01-02T00:46:00Z">
        <w:r w:rsidR="00DF2FA3">
          <w:rPr>
            <w:rFonts w:ascii="Times New Roman" w:hAnsi="Times New Roman" w:cs="Times New Roman"/>
            <w:sz w:val="24"/>
            <w:szCs w:val="24"/>
          </w:rPr>
          <w:t>ontent</w:t>
        </w:r>
      </w:ins>
      <w:del w:id="169" w:author="manoj kumar Jena jena" w:date="2025-01-02T01:45:00Z" w16du:dateUtc="2025-01-02T00:45: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A significant inverse relationship was observed between non-reducing sugar</w:t>
      </w:r>
      <w:ins w:id="170" w:author="manoj kumar Jena jena" w:date="2025-01-02T01:46:00Z" w16du:dateUtc="2025-01-02T00:46:00Z">
        <w:r w:rsidR="00DF2FA3">
          <w:rPr>
            <w:rFonts w:ascii="Times New Roman" w:hAnsi="Times New Roman" w:cs="Times New Roman"/>
            <w:sz w:val="24"/>
            <w:szCs w:val="24"/>
          </w:rPr>
          <w:t xml:space="preserve"> content</w:t>
        </w:r>
      </w:ins>
      <w:del w:id="171" w:author="manoj kumar Jena jena" w:date="2025-01-02T01:46:00Z" w16du:dateUtc="2025-01-02T00:46: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xml:space="preserve"> and reducing sugar</w:t>
      </w:r>
      <w:ins w:id="172" w:author="manoj kumar Jena jena" w:date="2025-01-02T01:46:00Z" w16du:dateUtc="2025-01-02T00:46:00Z">
        <w:r w:rsidR="00DF2FA3">
          <w:rPr>
            <w:rFonts w:ascii="Times New Roman" w:hAnsi="Times New Roman" w:cs="Times New Roman"/>
            <w:sz w:val="24"/>
            <w:szCs w:val="24"/>
          </w:rPr>
          <w:t xml:space="preserve"> content</w:t>
        </w:r>
      </w:ins>
      <w:del w:id="173" w:author="manoj kumar Jena jena" w:date="2025-01-02T01:46:00Z" w16du:dateUtc="2025-01-02T00:46: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Total sugar</w:t>
      </w:r>
      <w:ins w:id="174" w:author="manoj kumar Jena jena" w:date="2025-01-02T01:46:00Z" w16du:dateUtc="2025-01-02T00:46:00Z">
        <w:r w:rsidR="00DF2FA3">
          <w:rPr>
            <w:rFonts w:ascii="Times New Roman" w:hAnsi="Times New Roman" w:cs="Times New Roman"/>
            <w:sz w:val="24"/>
            <w:szCs w:val="24"/>
          </w:rPr>
          <w:t xml:space="preserve"> content</w:t>
        </w:r>
      </w:ins>
      <w:del w:id="175" w:author="manoj kumar Jena jena" w:date="2025-01-02T01:46:00Z" w16du:dateUtc="2025-01-02T00:46: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xml:space="preserve"> exhibited a significant positive correlation with reducing sugar</w:t>
      </w:r>
      <w:ins w:id="176" w:author="manoj kumar Jena jena" w:date="2025-01-02T01:46:00Z" w16du:dateUtc="2025-01-02T00:46:00Z">
        <w:r w:rsidR="00DF2FA3">
          <w:rPr>
            <w:rFonts w:ascii="Times New Roman" w:hAnsi="Times New Roman" w:cs="Times New Roman"/>
            <w:sz w:val="24"/>
            <w:szCs w:val="24"/>
          </w:rPr>
          <w:t xml:space="preserve"> content</w:t>
        </w:r>
      </w:ins>
      <w:del w:id="177" w:author="manoj kumar Jena jena" w:date="2025-01-02T01:46:00Z" w16du:dateUtc="2025-01-02T00:46: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T</w:t>
      </w:r>
      <w:ins w:id="178" w:author="manoj kumar Jena jena" w:date="2025-01-02T01:46:00Z" w16du:dateUtc="2025-01-02T00:46:00Z">
        <w:r w:rsidR="00DF2FA3">
          <w:rPr>
            <w:rFonts w:ascii="Times New Roman" w:hAnsi="Times New Roman" w:cs="Times New Roman"/>
            <w:sz w:val="24"/>
            <w:szCs w:val="24"/>
          </w:rPr>
          <w:t>he amount of t</w:t>
        </w:r>
      </w:ins>
      <w:r w:rsidRPr="002139B6">
        <w:rPr>
          <w:rFonts w:ascii="Times New Roman" w:hAnsi="Times New Roman" w:cs="Times New Roman"/>
          <w:sz w:val="24"/>
          <w:szCs w:val="24"/>
        </w:rPr>
        <w:t>artaric acid showed a significant negative correlation with total sugar</w:t>
      </w:r>
      <w:ins w:id="179" w:author="manoj kumar Jena jena" w:date="2025-01-02T01:46:00Z" w16du:dateUtc="2025-01-02T00:46:00Z">
        <w:r w:rsidR="00DF2FA3">
          <w:rPr>
            <w:rFonts w:ascii="Times New Roman" w:hAnsi="Times New Roman" w:cs="Times New Roman"/>
            <w:sz w:val="24"/>
            <w:szCs w:val="24"/>
          </w:rPr>
          <w:t xml:space="preserve"> content</w:t>
        </w:r>
      </w:ins>
      <w:r w:rsidR="00A16515" w:rsidRPr="002139B6">
        <w:rPr>
          <w:rFonts w:ascii="Times New Roman" w:hAnsi="Times New Roman" w:cs="Times New Roman"/>
          <w:sz w:val="24"/>
          <w:szCs w:val="24"/>
        </w:rPr>
        <w:t xml:space="preserve">. </w:t>
      </w:r>
      <w:r w:rsidRPr="002139B6">
        <w:rPr>
          <w:rFonts w:ascii="Times New Roman" w:hAnsi="Times New Roman" w:cs="Times New Roman"/>
          <w:sz w:val="24"/>
          <w:szCs w:val="24"/>
        </w:rPr>
        <w:t>Pod yield per tree showed weak negative correlations with key quality traits such as TSS</w:t>
      </w:r>
      <w:ins w:id="180" w:author="manoj kumar Jena jena" w:date="2025-01-02T01:46:00Z" w16du:dateUtc="2025-01-02T00:46:00Z">
        <w:r w:rsidR="00DF2FA3">
          <w:rPr>
            <w:rFonts w:ascii="Times New Roman" w:hAnsi="Times New Roman" w:cs="Times New Roman"/>
            <w:sz w:val="24"/>
            <w:szCs w:val="24"/>
          </w:rPr>
          <w:t xml:space="preserve"> con</w:t>
        </w:r>
      </w:ins>
      <w:ins w:id="181" w:author="manoj kumar Jena jena" w:date="2025-01-02T01:47:00Z" w16du:dateUtc="2025-01-02T00:47:00Z">
        <w:r w:rsidR="00DF2FA3">
          <w:rPr>
            <w:rFonts w:ascii="Times New Roman" w:hAnsi="Times New Roman" w:cs="Times New Roman"/>
            <w:sz w:val="24"/>
            <w:szCs w:val="24"/>
          </w:rPr>
          <w:t>tent</w:t>
        </w:r>
      </w:ins>
      <w:r w:rsidRPr="002139B6">
        <w:rPr>
          <w:rFonts w:ascii="Times New Roman" w:hAnsi="Times New Roman" w:cs="Times New Roman"/>
          <w:sz w:val="24"/>
          <w:szCs w:val="24"/>
        </w:rPr>
        <w:t xml:space="preserve"> </w:t>
      </w:r>
      <w:r w:rsidR="00A16515" w:rsidRPr="002139B6">
        <w:rPr>
          <w:rFonts w:ascii="Times New Roman" w:hAnsi="Times New Roman" w:cs="Times New Roman"/>
          <w:sz w:val="24"/>
          <w:szCs w:val="24"/>
        </w:rPr>
        <w:t xml:space="preserve">and </w:t>
      </w:r>
      <w:r w:rsidRPr="002139B6">
        <w:rPr>
          <w:rFonts w:ascii="Times New Roman" w:hAnsi="Times New Roman" w:cs="Times New Roman"/>
          <w:sz w:val="24"/>
          <w:szCs w:val="24"/>
        </w:rPr>
        <w:t>reducing sugar</w:t>
      </w:r>
      <w:ins w:id="182" w:author="manoj kumar Jena jena" w:date="2025-01-02T01:47:00Z" w16du:dateUtc="2025-01-02T00:47:00Z">
        <w:r w:rsidR="00DF2FA3">
          <w:rPr>
            <w:rFonts w:ascii="Times New Roman" w:hAnsi="Times New Roman" w:cs="Times New Roman"/>
            <w:sz w:val="24"/>
            <w:szCs w:val="24"/>
          </w:rPr>
          <w:t xml:space="preserve"> content</w:t>
        </w:r>
      </w:ins>
      <w:del w:id="183" w:author="manoj kumar Jena jena" w:date="2025-01-02T01:47:00Z" w16du:dateUtc="2025-01-02T00:47:00Z">
        <w:r w:rsidRPr="002139B6" w:rsidDel="00DF2FA3">
          <w:rPr>
            <w:rFonts w:ascii="Times New Roman" w:hAnsi="Times New Roman" w:cs="Times New Roman"/>
            <w:sz w:val="24"/>
            <w:szCs w:val="24"/>
          </w:rPr>
          <w:delText>s</w:delText>
        </w:r>
      </w:del>
      <w:r w:rsidRPr="002139B6">
        <w:rPr>
          <w:rFonts w:ascii="Times New Roman" w:hAnsi="Times New Roman" w:cs="Times New Roman"/>
          <w:sz w:val="24"/>
          <w:szCs w:val="24"/>
        </w:rPr>
        <w:t xml:space="preserve"> indicating that higher-yielding trees may produce fruits with slightly lower sugar content and acidity.</w:t>
      </w:r>
    </w:p>
    <w:p w14:paraId="4880EB2E" w14:textId="5BE0D07C" w:rsidR="00276B62" w:rsidRDefault="00B91E45" w:rsidP="00D27200">
      <w:pPr>
        <w:spacing w:line="360" w:lineRule="auto"/>
        <w:jc w:val="both"/>
        <w:rPr>
          <w:rFonts w:ascii="Times New Roman" w:hAnsi="Times New Roman" w:cs="Times New Roman"/>
          <w:b/>
          <w:bCs/>
          <w:sz w:val="26"/>
          <w:szCs w:val="26"/>
        </w:rPr>
      </w:pPr>
      <w:r w:rsidRPr="00B91E45">
        <w:rPr>
          <w:rFonts w:ascii="Times New Roman" w:hAnsi="Times New Roman" w:cs="Times New Roman"/>
          <w:b/>
          <w:bCs/>
          <w:sz w:val="26"/>
          <w:szCs w:val="26"/>
        </w:rPr>
        <w:t>Conflicts of interest</w:t>
      </w:r>
      <w:r w:rsidR="00677DC9">
        <w:rPr>
          <w:rFonts w:ascii="Times New Roman" w:hAnsi="Times New Roman" w:cs="Times New Roman"/>
          <w:b/>
          <w:bCs/>
          <w:sz w:val="26"/>
          <w:szCs w:val="26"/>
        </w:rPr>
        <w:t xml:space="preserve"> </w:t>
      </w:r>
    </w:p>
    <w:p w14:paraId="26FF7BD4" w14:textId="648BF292" w:rsidR="00B91E45" w:rsidRPr="00F14064" w:rsidRDefault="00F14064" w:rsidP="00D27200">
      <w:pPr>
        <w:spacing w:line="360" w:lineRule="auto"/>
        <w:jc w:val="both"/>
        <w:rPr>
          <w:rFonts w:ascii="Times New Roman" w:hAnsi="Times New Roman" w:cs="Times New Roman"/>
          <w:sz w:val="26"/>
          <w:szCs w:val="26"/>
        </w:rPr>
      </w:pPr>
      <w:r w:rsidRPr="00F950F0">
        <w:rPr>
          <w:rFonts w:ascii="Times New Roman" w:hAnsi="Times New Roman" w:cs="Times New Roman"/>
          <w:sz w:val="24"/>
          <w:szCs w:val="24"/>
        </w:rPr>
        <w:t>The authors declare that they have no conflict of interest</w:t>
      </w:r>
      <w:r w:rsidRPr="00F14064">
        <w:rPr>
          <w:rFonts w:ascii="Times New Roman" w:hAnsi="Times New Roman" w:cs="Times New Roman"/>
          <w:sz w:val="26"/>
          <w:szCs w:val="26"/>
        </w:rPr>
        <w:t xml:space="preserve">. </w:t>
      </w:r>
    </w:p>
    <w:p w14:paraId="2B8922E0" w14:textId="77777777" w:rsidR="00A93F1B" w:rsidRPr="005D248A" w:rsidRDefault="005D248A" w:rsidP="00D27200">
      <w:pPr>
        <w:spacing w:line="360" w:lineRule="auto"/>
        <w:jc w:val="both"/>
        <w:rPr>
          <w:rFonts w:ascii="Times New Roman" w:hAnsi="Times New Roman" w:cs="Times New Roman"/>
          <w:sz w:val="26"/>
          <w:szCs w:val="26"/>
        </w:rPr>
      </w:pPr>
      <w:r w:rsidRPr="005D248A">
        <w:rPr>
          <w:rFonts w:ascii="Times New Roman" w:hAnsi="Times New Roman" w:cs="Times New Roman"/>
          <w:b/>
          <w:bCs/>
          <w:sz w:val="26"/>
          <w:szCs w:val="26"/>
        </w:rPr>
        <w:t>References</w:t>
      </w:r>
    </w:p>
    <w:p w14:paraId="470BC3A4" w14:textId="6F977C2F" w:rsidR="00840A39" w:rsidRPr="002139B6" w:rsidRDefault="00840A39"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 xml:space="preserve">Anonymous, </w:t>
      </w:r>
      <w:r w:rsidR="00525D46">
        <w:rPr>
          <w:rFonts w:ascii="Times New Roman" w:hAnsi="Times New Roman" w:cs="Times New Roman"/>
          <w:sz w:val="24"/>
          <w:szCs w:val="24"/>
        </w:rPr>
        <w:t>(</w:t>
      </w:r>
      <w:r w:rsidRPr="002139B6">
        <w:rPr>
          <w:rFonts w:ascii="Times New Roman" w:hAnsi="Times New Roman" w:cs="Times New Roman"/>
          <w:sz w:val="24"/>
          <w:szCs w:val="24"/>
        </w:rPr>
        <w:t>2022-2023</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Ministry of agriculture and farmers welfare, government of India, third advance estimation.</w:t>
      </w:r>
    </w:p>
    <w:p w14:paraId="295D435F" w14:textId="03C9C969"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Anthon, G.E., LeStrange, M. and Barrett, D.M</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2011</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Changes in pH, acids, sugars and other quality parameters during extended vine holding of ripe processing tomatoes. </w:t>
      </w:r>
      <w:r w:rsidRPr="002139B6">
        <w:rPr>
          <w:rFonts w:ascii="Times New Roman" w:hAnsi="Times New Roman" w:cs="Times New Roman"/>
          <w:i/>
          <w:iCs/>
          <w:sz w:val="24"/>
          <w:szCs w:val="24"/>
          <w:shd w:val="clear" w:color="auto" w:fill="FFFFFF"/>
        </w:rPr>
        <w:t>Journal of the Science of Food and Agriculture</w:t>
      </w:r>
      <w:r w:rsidRPr="002139B6">
        <w:rPr>
          <w:rFonts w:ascii="Times New Roman" w:hAnsi="Times New Roman" w:cs="Times New Roman"/>
          <w:sz w:val="24"/>
          <w:szCs w:val="24"/>
          <w:shd w:val="clear" w:color="auto" w:fill="FFFFFF"/>
        </w:rPr>
        <w:t>. 91(7): 1175-1181.</w:t>
      </w:r>
    </w:p>
    <w:p w14:paraId="79EE505A" w14:textId="0E70FB6C"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Basak, J.K., Madhavi, B.G.K., Paudel, B., Kim, N.E. and Kim, H.T</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2024</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Prediction of total soluble solids and pH of strawberry fruits using RGB, HSV and HSL colour spaces and machine learning models. </w:t>
      </w:r>
      <w:r w:rsidRPr="002139B6">
        <w:rPr>
          <w:rFonts w:ascii="Times New Roman" w:hAnsi="Times New Roman" w:cs="Times New Roman"/>
          <w:i/>
          <w:iCs/>
          <w:sz w:val="24"/>
          <w:szCs w:val="24"/>
          <w:shd w:val="clear" w:color="auto" w:fill="FFFFFF"/>
        </w:rPr>
        <w:t>Foods</w:t>
      </w:r>
      <w:r w:rsidRPr="002139B6">
        <w:rPr>
          <w:rFonts w:ascii="Times New Roman" w:hAnsi="Times New Roman" w:cs="Times New Roman"/>
          <w:sz w:val="24"/>
          <w:szCs w:val="24"/>
          <w:shd w:val="clear" w:color="auto" w:fill="FFFFFF"/>
        </w:rPr>
        <w:t>. 11(14): 2086.</w:t>
      </w:r>
    </w:p>
    <w:p w14:paraId="468D796B" w14:textId="57DB91CD"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Basson, C.E., Groenewald, J.H., Kossmann, J., Cronjé, C. and Bauer, R</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2010</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Sugar and acid-related quality attributes and enzyme activities in strawberry fruits: Invertase is the main sucrose hydrolysing enzyme. </w:t>
      </w:r>
      <w:r w:rsidRPr="002139B6">
        <w:rPr>
          <w:rFonts w:ascii="Times New Roman" w:hAnsi="Times New Roman" w:cs="Times New Roman"/>
          <w:i/>
          <w:iCs/>
          <w:sz w:val="24"/>
          <w:szCs w:val="24"/>
          <w:shd w:val="clear" w:color="auto" w:fill="FFFFFF"/>
        </w:rPr>
        <w:t>Food Chemistry</w:t>
      </w:r>
      <w:r w:rsidRPr="002139B6">
        <w:rPr>
          <w:rFonts w:ascii="Times New Roman" w:hAnsi="Times New Roman" w:cs="Times New Roman"/>
          <w:sz w:val="24"/>
          <w:szCs w:val="24"/>
          <w:shd w:val="clear" w:color="auto" w:fill="FFFFFF"/>
        </w:rPr>
        <w:t>. 121(4): 1156-1162.</w:t>
      </w:r>
    </w:p>
    <w:p w14:paraId="3C77C6ED" w14:textId="382C02FE"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Batista-Silva, W., Nascimento, V.L., Medeiros, D.B., Nunes-Nesi, A., Ribeiro, D.M., Z</w:t>
      </w:r>
      <w:r w:rsidR="00CB5D47">
        <w:rPr>
          <w:rFonts w:ascii="Times New Roman" w:hAnsi="Times New Roman" w:cs="Times New Roman"/>
          <w:sz w:val="24"/>
          <w:szCs w:val="24"/>
          <w:shd w:val="clear" w:color="auto" w:fill="FFFFFF"/>
        </w:rPr>
        <w:t xml:space="preserve">sögön, A. </w:t>
      </w:r>
      <w:r w:rsidRPr="002139B6">
        <w:rPr>
          <w:rFonts w:ascii="Times New Roman" w:hAnsi="Times New Roman" w:cs="Times New Roman"/>
          <w:sz w:val="24"/>
          <w:szCs w:val="24"/>
          <w:shd w:val="clear" w:color="auto" w:fill="FFFFFF"/>
        </w:rPr>
        <w:t>and Araújo, W.L</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2018</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Modifications in organic acid profiles during fruit development and ripening: correlation or causation. </w:t>
      </w:r>
      <w:r w:rsidRPr="002139B6">
        <w:rPr>
          <w:rFonts w:ascii="Times New Roman" w:hAnsi="Times New Roman" w:cs="Times New Roman"/>
          <w:i/>
          <w:iCs/>
          <w:sz w:val="24"/>
          <w:szCs w:val="24"/>
          <w:shd w:val="clear" w:color="auto" w:fill="FFFFFF"/>
        </w:rPr>
        <w:t>Frontiers in Plant Science</w:t>
      </w:r>
      <w:r w:rsidRPr="002139B6">
        <w:rPr>
          <w:rFonts w:ascii="Times New Roman" w:hAnsi="Times New Roman" w:cs="Times New Roman"/>
          <w:sz w:val="24"/>
          <w:szCs w:val="24"/>
          <w:shd w:val="clear" w:color="auto" w:fill="FFFFFF"/>
        </w:rPr>
        <w:t>. 9:</w:t>
      </w:r>
      <w:r w:rsidR="00CB5D47">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1689.</w:t>
      </w:r>
    </w:p>
    <w:p w14:paraId="5A174FC2" w14:textId="48D009FD"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Drewnowski, A., Mennella, J.A., Johnson, S.L. and Bellisle, F</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2012</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Sweetness and food preference. </w:t>
      </w:r>
      <w:r w:rsidRPr="002139B6">
        <w:rPr>
          <w:rFonts w:ascii="Times New Roman" w:hAnsi="Times New Roman" w:cs="Times New Roman"/>
          <w:i/>
          <w:iCs/>
          <w:sz w:val="24"/>
          <w:szCs w:val="24"/>
          <w:shd w:val="clear" w:color="auto" w:fill="FFFFFF"/>
        </w:rPr>
        <w:t>The Journal of nutrition</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142</w:t>
      </w:r>
      <w:r w:rsidRPr="002139B6">
        <w:rPr>
          <w:rFonts w:ascii="Times New Roman" w:hAnsi="Times New Roman" w:cs="Times New Roman"/>
          <w:sz w:val="24"/>
          <w:szCs w:val="24"/>
          <w:shd w:val="clear" w:color="auto" w:fill="FFFFFF"/>
        </w:rPr>
        <w:t>(6), pp.1142S-1148S.</w:t>
      </w:r>
    </w:p>
    <w:p w14:paraId="4B5BA143" w14:textId="7FF1BEE7" w:rsidR="00840A39" w:rsidRPr="002139B6" w:rsidRDefault="00840A39"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El-Siddig, K.,</w:t>
      </w:r>
      <w:r w:rsidR="00CB5D47">
        <w:rPr>
          <w:rFonts w:ascii="Times New Roman" w:hAnsi="Times New Roman" w:cs="Times New Roman"/>
          <w:sz w:val="24"/>
          <w:szCs w:val="24"/>
        </w:rPr>
        <w:t xml:space="preserve"> Gunesana, H.P.M., Prasad, B.A., Pushpukumara, D.K.N.G., Ramana, K.V</w:t>
      </w:r>
      <w:r w:rsidRPr="002139B6">
        <w:rPr>
          <w:rFonts w:ascii="Times New Roman" w:hAnsi="Times New Roman" w:cs="Times New Roman"/>
          <w:sz w:val="24"/>
          <w:szCs w:val="24"/>
        </w:rPr>
        <w:t>R., V</w:t>
      </w:r>
      <w:r w:rsidR="00CB5D47">
        <w:rPr>
          <w:rFonts w:ascii="Times New Roman" w:hAnsi="Times New Roman" w:cs="Times New Roman"/>
          <w:sz w:val="24"/>
          <w:szCs w:val="24"/>
        </w:rPr>
        <w:t>ijayananand, P and Williams, J.</w:t>
      </w:r>
      <w:r w:rsidRPr="002139B6">
        <w:rPr>
          <w:rFonts w:ascii="Times New Roman" w:hAnsi="Times New Roman" w:cs="Times New Roman"/>
          <w:sz w:val="24"/>
          <w:szCs w:val="24"/>
        </w:rPr>
        <w:t>T</w:t>
      </w:r>
      <w:r w:rsidR="00AE3DC4">
        <w:rPr>
          <w:rFonts w:ascii="Times New Roman" w:hAnsi="Times New Roman" w:cs="Times New Roman"/>
          <w:sz w:val="24"/>
          <w:szCs w:val="24"/>
        </w:rPr>
        <w:t xml:space="preserve">. </w:t>
      </w:r>
      <w:r w:rsidR="00525D46">
        <w:rPr>
          <w:rFonts w:ascii="Times New Roman" w:hAnsi="Times New Roman" w:cs="Times New Roman"/>
          <w:sz w:val="24"/>
          <w:szCs w:val="24"/>
        </w:rPr>
        <w:t>(</w:t>
      </w:r>
      <w:r w:rsidRPr="002139B6">
        <w:rPr>
          <w:rFonts w:ascii="Times New Roman" w:hAnsi="Times New Roman" w:cs="Times New Roman"/>
          <w:sz w:val="24"/>
          <w:szCs w:val="24"/>
        </w:rPr>
        <w:t>2006</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Fruits for the future 1 – tamarind (</w:t>
      </w:r>
      <w:r w:rsidRPr="00CB5D47">
        <w:rPr>
          <w:rFonts w:ascii="Times New Roman" w:hAnsi="Times New Roman" w:cs="Times New Roman"/>
          <w:i/>
          <w:sz w:val="24"/>
          <w:szCs w:val="24"/>
        </w:rPr>
        <w:t xml:space="preserve">Tamarindus </w:t>
      </w:r>
      <w:r w:rsidRPr="00CB5D47">
        <w:rPr>
          <w:rFonts w:ascii="Times New Roman" w:hAnsi="Times New Roman" w:cs="Times New Roman"/>
          <w:i/>
          <w:sz w:val="24"/>
          <w:szCs w:val="24"/>
        </w:rPr>
        <w:lastRenderedPageBreak/>
        <w:t>indica</w:t>
      </w:r>
      <w:r w:rsidRPr="002139B6">
        <w:rPr>
          <w:rFonts w:ascii="Times New Roman" w:hAnsi="Times New Roman" w:cs="Times New Roman"/>
          <w:sz w:val="24"/>
          <w:szCs w:val="24"/>
        </w:rPr>
        <w:t xml:space="preserve"> L.) (Revised). Southampton Centre for Underutilized Crops. Southampton, United Kingdom. 9-12.</w:t>
      </w:r>
    </w:p>
    <w:p w14:paraId="154674BD" w14:textId="1E0B4519" w:rsidR="00D30FBC" w:rsidRPr="002139B6" w:rsidRDefault="00D30FBC"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Lane, J. H and Eynon, L</w:t>
      </w:r>
      <w:r w:rsidR="00AE3DC4">
        <w:rPr>
          <w:rFonts w:ascii="Times New Roman" w:hAnsi="Times New Roman" w:cs="Times New Roman"/>
          <w:sz w:val="24"/>
          <w:szCs w:val="24"/>
        </w:rPr>
        <w:t xml:space="preserve">. </w:t>
      </w:r>
      <w:r w:rsidR="00525D46">
        <w:rPr>
          <w:rFonts w:ascii="Times New Roman" w:hAnsi="Times New Roman" w:cs="Times New Roman"/>
          <w:sz w:val="24"/>
          <w:szCs w:val="24"/>
        </w:rPr>
        <w:t>(1</w:t>
      </w:r>
      <w:r w:rsidRPr="002139B6">
        <w:rPr>
          <w:rFonts w:ascii="Times New Roman" w:hAnsi="Times New Roman" w:cs="Times New Roman"/>
          <w:sz w:val="24"/>
          <w:szCs w:val="24"/>
        </w:rPr>
        <w:t>965</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 xml:space="preserve">The determination of reducing sugars by the Lane and Eynon method. </w:t>
      </w:r>
      <w:r w:rsidRPr="002139B6">
        <w:rPr>
          <w:rFonts w:ascii="Times New Roman" w:hAnsi="Times New Roman" w:cs="Times New Roman"/>
          <w:i/>
          <w:iCs/>
          <w:sz w:val="24"/>
          <w:szCs w:val="24"/>
        </w:rPr>
        <w:t>In Official Methods of Analysis</w:t>
      </w:r>
      <w:r w:rsidRPr="002139B6">
        <w:rPr>
          <w:rFonts w:ascii="Times New Roman" w:hAnsi="Times New Roman" w:cs="Times New Roman"/>
          <w:sz w:val="24"/>
          <w:szCs w:val="24"/>
        </w:rPr>
        <w:t>. Association of Official Analytical Chemists. Washington. D.C, United States of America. 490-510.</w:t>
      </w:r>
    </w:p>
    <w:p w14:paraId="4AF931A1" w14:textId="501E9B36"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Fenech, M., Amaya, I., Valpuesta, V. and Botella, M.A</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2019</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Vitamin C content in fruits: Biosynthesis and regulation. </w:t>
      </w:r>
      <w:r w:rsidRPr="002139B6">
        <w:rPr>
          <w:rFonts w:ascii="Times New Roman" w:hAnsi="Times New Roman" w:cs="Times New Roman"/>
          <w:i/>
          <w:iCs/>
          <w:sz w:val="24"/>
          <w:szCs w:val="24"/>
          <w:shd w:val="clear" w:color="auto" w:fill="FFFFFF"/>
        </w:rPr>
        <w:t>Frontiers in plant science</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9</w:t>
      </w:r>
      <w:r w:rsidRPr="002139B6">
        <w:rPr>
          <w:rFonts w:ascii="Times New Roman" w:hAnsi="Times New Roman" w:cs="Times New Roman"/>
          <w:sz w:val="24"/>
          <w:szCs w:val="24"/>
          <w:shd w:val="clear" w:color="auto" w:fill="FFFFFF"/>
        </w:rPr>
        <w:t>, p.2006.</w:t>
      </w:r>
    </w:p>
    <w:p w14:paraId="54F1C574" w14:textId="2A64DADA"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Lee, M.Y., Yoo, M.S., Whang, Y.J., Jin, Y.J., Hong, M.H. and Pyo, Y.H</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2012</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Vitamin C, total polyphenol, flavonoid contents and antioxidant capacity of several fruit peels. </w:t>
      </w:r>
      <w:r w:rsidRPr="002139B6">
        <w:rPr>
          <w:rFonts w:ascii="Times New Roman" w:hAnsi="Times New Roman" w:cs="Times New Roman"/>
          <w:i/>
          <w:iCs/>
          <w:sz w:val="24"/>
          <w:szCs w:val="24"/>
          <w:shd w:val="clear" w:color="auto" w:fill="FFFFFF"/>
        </w:rPr>
        <w:t>Korean Journal of Food Science and Technology</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44</w:t>
      </w:r>
      <w:r w:rsidRPr="002139B6">
        <w:rPr>
          <w:rFonts w:ascii="Times New Roman" w:hAnsi="Times New Roman" w:cs="Times New Roman"/>
          <w:sz w:val="24"/>
          <w:szCs w:val="24"/>
          <w:shd w:val="clear" w:color="auto" w:fill="FFFFFF"/>
        </w:rPr>
        <w:t>(5), pp.540-544.</w:t>
      </w:r>
    </w:p>
    <w:p w14:paraId="5A30D66B" w14:textId="408EEF95"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Mahmood, T., Anwar, F., Abbas, M., Boyce, M.C. and Saari, N</w:t>
      </w:r>
      <w:r w:rsidR="00AE3DC4">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2012</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Compositional variation in sugars and organic acids at different maturity stages in selected small fruits from Pakistan. </w:t>
      </w:r>
      <w:r w:rsidRPr="002139B6">
        <w:rPr>
          <w:rFonts w:ascii="Times New Roman" w:hAnsi="Times New Roman" w:cs="Times New Roman"/>
          <w:i/>
          <w:iCs/>
          <w:sz w:val="24"/>
          <w:szCs w:val="24"/>
          <w:shd w:val="clear" w:color="auto" w:fill="FFFFFF"/>
        </w:rPr>
        <w:t>International journal of molecular sciences</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13</w:t>
      </w:r>
      <w:r w:rsidRPr="002139B6">
        <w:rPr>
          <w:rFonts w:ascii="Times New Roman" w:hAnsi="Times New Roman" w:cs="Times New Roman"/>
          <w:sz w:val="24"/>
          <w:szCs w:val="24"/>
          <w:shd w:val="clear" w:color="auto" w:fill="FFFFFF"/>
        </w:rPr>
        <w:t>(2), pp.1380-1392.</w:t>
      </w:r>
    </w:p>
    <w:p w14:paraId="1E9EBA90" w14:textId="62E52840" w:rsidR="009B6C9C" w:rsidRPr="002139B6" w:rsidRDefault="006F5F26"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Praveenakumar, R., Gopinath, G., Shyamalamma, S., Ramesh, S., Vasundhara, M and Chandre Gowda, M</w:t>
      </w:r>
      <w:r w:rsidR="00C908C7">
        <w:rPr>
          <w:rFonts w:ascii="Times New Roman" w:hAnsi="Times New Roman" w:cs="Times New Roman"/>
          <w:sz w:val="24"/>
          <w:szCs w:val="24"/>
        </w:rPr>
        <w:t xml:space="preserve">. </w:t>
      </w:r>
      <w:r w:rsidR="00525D46">
        <w:rPr>
          <w:rFonts w:ascii="Times New Roman" w:hAnsi="Times New Roman" w:cs="Times New Roman"/>
          <w:sz w:val="24"/>
          <w:szCs w:val="24"/>
        </w:rPr>
        <w:t>(</w:t>
      </w:r>
      <w:r w:rsidRPr="002139B6">
        <w:rPr>
          <w:rFonts w:ascii="Times New Roman" w:hAnsi="Times New Roman" w:cs="Times New Roman"/>
          <w:sz w:val="24"/>
          <w:szCs w:val="24"/>
        </w:rPr>
        <w:t>2020</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sz w:val="24"/>
          <w:szCs w:val="24"/>
        </w:rPr>
        <w:t>Studies on phytochemical evaluation of tamarind (</w:t>
      </w:r>
      <w:r w:rsidRPr="002139B6">
        <w:rPr>
          <w:rFonts w:ascii="Times New Roman" w:hAnsi="Times New Roman" w:cs="Times New Roman"/>
          <w:i/>
          <w:iCs/>
          <w:sz w:val="24"/>
          <w:szCs w:val="24"/>
        </w:rPr>
        <w:t>Tamarindus indica</w:t>
      </w:r>
      <w:r w:rsidRPr="002139B6">
        <w:rPr>
          <w:rFonts w:ascii="Times New Roman" w:hAnsi="Times New Roman" w:cs="Times New Roman"/>
          <w:sz w:val="24"/>
          <w:szCs w:val="24"/>
        </w:rPr>
        <w:t xml:space="preserve"> L.) genotypes prevailing in Eastern Dry Zone of Karnataka. </w:t>
      </w:r>
      <w:r w:rsidRPr="002139B6">
        <w:rPr>
          <w:rFonts w:ascii="Times New Roman" w:hAnsi="Times New Roman" w:cs="Times New Roman"/>
          <w:i/>
          <w:iCs/>
          <w:sz w:val="24"/>
          <w:szCs w:val="24"/>
        </w:rPr>
        <w:t>Indian Journal of Pure and Applied Biosciences</w:t>
      </w:r>
      <w:r w:rsidRPr="002139B6">
        <w:rPr>
          <w:rFonts w:ascii="Times New Roman" w:hAnsi="Times New Roman" w:cs="Times New Roman"/>
          <w:sz w:val="24"/>
          <w:szCs w:val="24"/>
        </w:rPr>
        <w:t>. 8(5): 320-324.</w:t>
      </w:r>
    </w:p>
    <w:p w14:paraId="4A67EB2C" w14:textId="6E5E0CC1" w:rsidR="009B6C9C" w:rsidRPr="002139B6" w:rsidRDefault="009B6C9C"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rPr>
        <w:t xml:space="preserve"> Ranganna, S</w:t>
      </w:r>
      <w:r w:rsidR="00C908C7">
        <w:rPr>
          <w:rFonts w:ascii="Times New Roman" w:hAnsi="Times New Roman" w:cs="Times New Roman"/>
          <w:sz w:val="24"/>
          <w:szCs w:val="24"/>
        </w:rPr>
        <w:t xml:space="preserve">. </w:t>
      </w:r>
      <w:r w:rsidR="00525D46">
        <w:rPr>
          <w:rFonts w:ascii="Times New Roman" w:hAnsi="Times New Roman" w:cs="Times New Roman"/>
          <w:sz w:val="24"/>
          <w:szCs w:val="24"/>
        </w:rPr>
        <w:t>(</w:t>
      </w:r>
      <w:r w:rsidRPr="002139B6">
        <w:rPr>
          <w:rFonts w:ascii="Times New Roman" w:hAnsi="Times New Roman" w:cs="Times New Roman"/>
          <w:sz w:val="24"/>
          <w:szCs w:val="24"/>
        </w:rPr>
        <w:t>1986</w:t>
      </w:r>
      <w:r w:rsidR="00525D46">
        <w:rPr>
          <w:rFonts w:ascii="Times New Roman" w:hAnsi="Times New Roman" w:cs="Times New Roman"/>
          <w:sz w:val="24"/>
          <w:szCs w:val="24"/>
        </w:rPr>
        <w:t>)</w:t>
      </w:r>
      <w:r w:rsidR="00C06BFA">
        <w:rPr>
          <w:rFonts w:ascii="Times New Roman" w:hAnsi="Times New Roman" w:cs="Times New Roman"/>
          <w:sz w:val="24"/>
          <w:szCs w:val="24"/>
        </w:rPr>
        <w:t xml:space="preserve">. </w:t>
      </w:r>
      <w:r w:rsidRPr="002139B6">
        <w:rPr>
          <w:rFonts w:ascii="Times New Roman" w:hAnsi="Times New Roman" w:cs="Times New Roman"/>
          <w:i/>
          <w:iCs/>
          <w:sz w:val="24"/>
          <w:szCs w:val="24"/>
        </w:rPr>
        <w:t>Handbook of analysis and quality control for fruits and vegetable products</w:t>
      </w:r>
      <w:r w:rsidRPr="002139B6">
        <w:rPr>
          <w:rFonts w:ascii="Times New Roman" w:hAnsi="Times New Roman" w:cs="Times New Roman"/>
          <w:sz w:val="24"/>
          <w:szCs w:val="24"/>
        </w:rPr>
        <w:t>. Tata Mc Graw Hill Publishing Company Limited, New Delhi.</w:t>
      </w:r>
    </w:p>
    <w:p w14:paraId="0FB5CE0E" w14:textId="11080D6A"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Malundo, T.M.M., Shewfelt, R.L., Ware, G.O. and Baldwin, E.A</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2001</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Sugars and acids influence flavour properties of mango (</w:t>
      </w:r>
      <w:r w:rsidRPr="00CB5D47">
        <w:rPr>
          <w:rFonts w:ascii="Times New Roman" w:hAnsi="Times New Roman" w:cs="Times New Roman"/>
          <w:i/>
          <w:sz w:val="24"/>
          <w:szCs w:val="24"/>
          <w:shd w:val="clear" w:color="auto" w:fill="FFFFFF"/>
        </w:rPr>
        <w:t>Mangifera indica</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Journal of the American Society for Horticultural Science</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126</w:t>
      </w:r>
      <w:r w:rsidRPr="002139B6">
        <w:rPr>
          <w:rFonts w:ascii="Times New Roman" w:hAnsi="Times New Roman" w:cs="Times New Roman"/>
          <w:sz w:val="24"/>
          <w:szCs w:val="24"/>
          <w:shd w:val="clear" w:color="auto" w:fill="FFFFFF"/>
        </w:rPr>
        <w:t>(1), pp.115-121.</w:t>
      </w:r>
    </w:p>
    <w:p w14:paraId="4CAEA51C" w14:textId="6E59B34B"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Nimisha, S., Kherwar, D., Ajay, K.M., Singh, B. and Usha, K</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2013</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Molecular breeding to improve guava (</w:t>
      </w:r>
      <w:r w:rsidRPr="00CB5D47">
        <w:rPr>
          <w:rFonts w:ascii="Times New Roman" w:hAnsi="Times New Roman" w:cs="Times New Roman"/>
          <w:i/>
          <w:sz w:val="24"/>
          <w:szCs w:val="24"/>
          <w:shd w:val="clear" w:color="auto" w:fill="FFFFFF"/>
        </w:rPr>
        <w:t>Psidium guajava</w:t>
      </w:r>
      <w:r w:rsidRPr="002139B6">
        <w:rPr>
          <w:rFonts w:ascii="Times New Roman" w:hAnsi="Times New Roman" w:cs="Times New Roman"/>
          <w:sz w:val="24"/>
          <w:szCs w:val="24"/>
          <w:shd w:val="clear" w:color="auto" w:fill="FFFFFF"/>
        </w:rPr>
        <w:t xml:space="preserve"> L.): current status and future prospective. </w:t>
      </w:r>
      <w:r w:rsidRPr="002139B6">
        <w:rPr>
          <w:rFonts w:ascii="Times New Roman" w:hAnsi="Times New Roman" w:cs="Times New Roman"/>
          <w:i/>
          <w:iCs/>
          <w:sz w:val="24"/>
          <w:szCs w:val="24"/>
          <w:shd w:val="clear" w:color="auto" w:fill="FFFFFF"/>
        </w:rPr>
        <w:t>Scientia Horticulturae</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164</w:t>
      </w:r>
      <w:r w:rsidRPr="002139B6">
        <w:rPr>
          <w:rFonts w:ascii="Times New Roman" w:hAnsi="Times New Roman" w:cs="Times New Roman"/>
          <w:sz w:val="24"/>
          <w:szCs w:val="24"/>
          <w:shd w:val="clear" w:color="auto" w:fill="FFFFFF"/>
        </w:rPr>
        <w:t>, pp.578-588.</w:t>
      </w:r>
    </w:p>
    <w:p w14:paraId="6300FB96" w14:textId="1594EBD4" w:rsidR="00840A39" w:rsidRPr="002139B6" w:rsidRDefault="00840A39" w:rsidP="00B15D31">
      <w:pPr>
        <w:spacing w:line="360" w:lineRule="auto"/>
        <w:ind w:left="720" w:hanging="720"/>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Rossi, M., Bermudez, L. and Carrari, F</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2015</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Crop yield: challenges from a metabolic perspective. </w:t>
      </w:r>
      <w:r w:rsidRPr="002139B6">
        <w:rPr>
          <w:rFonts w:ascii="Times New Roman" w:hAnsi="Times New Roman" w:cs="Times New Roman"/>
          <w:i/>
          <w:iCs/>
          <w:sz w:val="24"/>
          <w:szCs w:val="24"/>
          <w:shd w:val="clear" w:color="auto" w:fill="FFFFFF"/>
        </w:rPr>
        <w:t>Current Opinion in Plant Biology</w:t>
      </w:r>
      <w:r w:rsidRPr="002139B6">
        <w:rPr>
          <w:rFonts w:ascii="Times New Roman" w:hAnsi="Times New Roman" w:cs="Times New Roman"/>
          <w:sz w:val="24"/>
          <w:szCs w:val="24"/>
          <w:shd w:val="clear" w:color="auto" w:fill="FFFFFF"/>
        </w:rPr>
        <w:t>, </w:t>
      </w:r>
      <w:r w:rsidRPr="002139B6">
        <w:rPr>
          <w:rFonts w:ascii="Times New Roman" w:hAnsi="Times New Roman" w:cs="Times New Roman"/>
          <w:i/>
          <w:iCs/>
          <w:sz w:val="24"/>
          <w:szCs w:val="24"/>
          <w:shd w:val="clear" w:color="auto" w:fill="FFFFFF"/>
        </w:rPr>
        <w:t>25</w:t>
      </w:r>
      <w:r w:rsidRPr="002139B6">
        <w:rPr>
          <w:rFonts w:ascii="Times New Roman" w:hAnsi="Times New Roman" w:cs="Times New Roman"/>
          <w:sz w:val="24"/>
          <w:szCs w:val="24"/>
          <w:shd w:val="clear" w:color="auto" w:fill="FFFFFF"/>
        </w:rPr>
        <w:t>, pp.79-89.</w:t>
      </w:r>
    </w:p>
    <w:p w14:paraId="37C09038" w14:textId="214A860D" w:rsidR="00840A39" w:rsidRPr="002139B6" w:rsidRDefault="00840A39" w:rsidP="00B15D31">
      <w:pPr>
        <w:spacing w:line="360" w:lineRule="auto"/>
        <w:ind w:left="720" w:hanging="720"/>
        <w:jc w:val="both"/>
        <w:rPr>
          <w:rFonts w:ascii="Times New Roman" w:hAnsi="Times New Roman" w:cs="Times New Roman"/>
          <w:sz w:val="24"/>
          <w:szCs w:val="24"/>
        </w:rPr>
      </w:pPr>
      <w:r w:rsidRPr="002139B6">
        <w:rPr>
          <w:rFonts w:ascii="Times New Roman" w:hAnsi="Times New Roman" w:cs="Times New Roman"/>
          <w:sz w:val="24"/>
          <w:szCs w:val="24"/>
          <w:shd w:val="clear" w:color="auto" w:fill="FFFFFF"/>
        </w:rPr>
        <w:lastRenderedPageBreak/>
        <w:t>Shahood, R., Torregrosa, L., Savoi, S. and Romieu, C</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2020</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First quantitative assessment of growth, sugar accumulation and malate breakdown in a single ripening berry. </w:t>
      </w:r>
      <w:r w:rsidRPr="002139B6">
        <w:rPr>
          <w:rFonts w:ascii="Times New Roman" w:hAnsi="Times New Roman" w:cs="Times New Roman"/>
          <w:i/>
          <w:iCs/>
          <w:sz w:val="24"/>
          <w:szCs w:val="24"/>
          <w:shd w:val="clear" w:color="auto" w:fill="FFFFFF"/>
        </w:rPr>
        <w:t>Oeno One</w:t>
      </w:r>
      <w:r w:rsidRPr="002139B6">
        <w:rPr>
          <w:rFonts w:ascii="Times New Roman" w:hAnsi="Times New Roman" w:cs="Times New Roman"/>
          <w:sz w:val="24"/>
          <w:szCs w:val="24"/>
          <w:shd w:val="clear" w:color="auto" w:fill="FFFFFF"/>
        </w:rPr>
        <w:t>. 54(4): 1077-1092.</w:t>
      </w:r>
    </w:p>
    <w:p w14:paraId="71698F4E" w14:textId="541B8CFE" w:rsidR="00762AC5" w:rsidRPr="002139B6" w:rsidRDefault="00840A39" w:rsidP="00B15D31">
      <w:pPr>
        <w:spacing w:before="240" w:after="0" w:line="360" w:lineRule="auto"/>
        <w:ind w:left="720" w:hanging="720"/>
        <w:contextualSpacing/>
        <w:jc w:val="both"/>
        <w:rPr>
          <w:rFonts w:ascii="Times New Roman" w:hAnsi="Times New Roman" w:cs="Times New Roman"/>
          <w:sz w:val="24"/>
          <w:szCs w:val="24"/>
          <w:shd w:val="clear" w:color="auto" w:fill="FFFFFF"/>
        </w:rPr>
      </w:pPr>
      <w:r w:rsidRPr="002139B6">
        <w:rPr>
          <w:rFonts w:ascii="Times New Roman" w:hAnsi="Times New Roman" w:cs="Times New Roman"/>
          <w:sz w:val="24"/>
          <w:szCs w:val="24"/>
          <w:shd w:val="clear" w:color="auto" w:fill="FFFFFF"/>
        </w:rPr>
        <w:t>Yıldız, G., İzli, N., Ünal, H. and Uylaşer, V</w:t>
      </w:r>
      <w:r w:rsidR="00C908C7">
        <w:rPr>
          <w:rFonts w:ascii="Times New Roman" w:hAnsi="Times New Roman" w:cs="Times New Roman"/>
          <w:sz w:val="24"/>
          <w:szCs w:val="24"/>
          <w:shd w:val="clear" w:color="auto" w:fill="FFFFFF"/>
        </w:rPr>
        <w:t xml:space="preserve">. </w:t>
      </w:r>
      <w:r w:rsidR="00525D46">
        <w:rPr>
          <w:rFonts w:ascii="Times New Roman" w:hAnsi="Times New Roman" w:cs="Times New Roman"/>
          <w:sz w:val="24"/>
          <w:szCs w:val="24"/>
          <w:shd w:val="clear" w:color="auto" w:fill="FFFFFF"/>
        </w:rPr>
        <w:t>(</w:t>
      </w:r>
      <w:r w:rsidRPr="002139B6">
        <w:rPr>
          <w:rFonts w:ascii="Times New Roman" w:hAnsi="Times New Roman" w:cs="Times New Roman"/>
          <w:sz w:val="24"/>
          <w:szCs w:val="24"/>
          <w:shd w:val="clear" w:color="auto" w:fill="FFFFFF"/>
        </w:rPr>
        <w:t>2015</w:t>
      </w:r>
      <w:r w:rsidR="00525D46">
        <w:rPr>
          <w:rFonts w:ascii="Times New Roman" w:hAnsi="Times New Roman" w:cs="Times New Roman"/>
          <w:sz w:val="24"/>
          <w:szCs w:val="24"/>
          <w:shd w:val="clear" w:color="auto" w:fill="FFFFFF"/>
        </w:rPr>
        <w:t>)</w:t>
      </w:r>
      <w:r w:rsidR="00C06BFA">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Physical and chemical characteristics of golden</w:t>
      </w:r>
      <w:r w:rsidR="00CB5D47">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berry fruit (</w:t>
      </w:r>
      <w:r w:rsidRPr="00CB5D47">
        <w:rPr>
          <w:rFonts w:ascii="Times New Roman" w:hAnsi="Times New Roman" w:cs="Times New Roman"/>
          <w:i/>
          <w:sz w:val="24"/>
          <w:szCs w:val="24"/>
          <w:shd w:val="clear" w:color="auto" w:fill="FFFFFF"/>
        </w:rPr>
        <w:t>Physalis peruviana</w:t>
      </w:r>
      <w:r w:rsidRPr="002139B6">
        <w:rPr>
          <w:rFonts w:ascii="Times New Roman" w:hAnsi="Times New Roman" w:cs="Times New Roman"/>
          <w:sz w:val="24"/>
          <w:szCs w:val="24"/>
          <w:shd w:val="clear" w:color="auto" w:fill="FFFFFF"/>
        </w:rPr>
        <w:t xml:space="preserve"> L.). </w:t>
      </w:r>
      <w:r w:rsidRPr="002139B6">
        <w:rPr>
          <w:rFonts w:ascii="Times New Roman" w:hAnsi="Times New Roman" w:cs="Times New Roman"/>
          <w:i/>
          <w:iCs/>
          <w:sz w:val="24"/>
          <w:szCs w:val="24"/>
          <w:shd w:val="clear" w:color="auto" w:fill="FFFFFF"/>
        </w:rPr>
        <w:t>Journal of Food Science and Technology</w:t>
      </w:r>
      <w:r w:rsidR="00CB5D47">
        <w:rPr>
          <w:rFonts w:ascii="Times New Roman" w:hAnsi="Times New Roman" w:cs="Times New Roman"/>
          <w:sz w:val="24"/>
          <w:szCs w:val="24"/>
          <w:shd w:val="clear" w:color="auto" w:fill="FFFFFF"/>
        </w:rPr>
        <w:t>. 52</w:t>
      </w:r>
      <w:r w:rsidRPr="002139B6">
        <w:rPr>
          <w:rFonts w:ascii="Times New Roman" w:hAnsi="Times New Roman" w:cs="Times New Roman"/>
          <w:sz w:val="24"/>
          <w:szCs w:val="24"/>
          <w:shd w:val="clear" w:color="auto" w:fill="FFFFFF"/>
        </w:rPr>
        <w:t>:</w:t>
      </w:r>
      <w:r w:rsidR="00CB5D47">
        <w:rPr>
          <w:rFonts w:ascii="Times New Roman" w:hAnsi="Times New Roman" w:cs="Times New Roman"/>
          <w:sz w:val="24"/>
          <w:szCs w:val="24"/>
          <w:shd w:val="clear" w:color="auto" w:fill="FFFFFF"/>
        </w:rPr>
        <w:t xml:space="preserve"> </w:t>
      </w:r>
      <w:r w:rsidRPr="002139B6">
        <w:rPr>
          <w:rFonts w:ascii="Times New Roman" w:hAnsi="Times New Roman" w:cs="Times New Roman"/>
          <w:sz w:val="24"/>
          <w:szCs w:val="24"/>
          <w:shd w:val="clear" w:color="auto" w:fill="FFFFFF"/>
        </w:rPr>
        <w:t>2320-2327</w:t>
      </w:r>
      <w:r w:rsidR="008255BF">
        <w:rPr>
          <w:rFonts w:ascii="Times New Roman" w:hAnsi="Times New Roman" w:cs="Times New Roman"/>
          <w:sz w:val="24"/>
          <w:szCs w:val="24"/>
          <w:shd w:val="clear" w:color="auto" w:fill="FFFFFF"/>
        </w:rPr>
        <w:t>.</w:t>
      </w:r>
    </w:p>
    <w:sectPr w:rsidR="00762AC5" w:rsidRPr="002139B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6" w:author="manoj kumar Jena jena" w:date="2025-01-02T00:50:00Z" w:initials="mj">
    <w:p w14:paraId="7C55FC4F" w14:textId="77777777" w:rsidR="00B509BF" w:rsidRDefault="00B509BF" w:rsidP="00B509BF">
      <w:pPr>
        <w:pStyle w:val="CommentText"/>
      </w:pPr>
      <w:r>
        <w:rPr>
          <w:rStyle w:val="CommentReference"/>
        </w:rPr>
        <w:annotationRef/>
      </w:r>
      <w:r>
        <w:rPr>
          <w:lang w:val="en-GB"/>
        </w:rPr>
        <w:t>Write fullform</w:t>
      </w:r>
    </w:p>
  </w:comment>
  <w:comment w:id="19" w:author="manoj kumar Jena jena" w:date="2025-01-02T00:51:00Z" w:initials="mj">
    <w:p w14:paraId="373E305E" w14:textId="77777777" w:rsidR="00B509BF" w:rsidRDefault="00B509BF" w:rsidP="00B509BF">
      <w:pPr>
        <w:pStyle w:val="CommentText"/>
      </w:pPr>
      <w:r>
        <w:rPr>
          <w:rStyle w:val="CommentReference"/>
        </w:rPr>
        <w:annotationRef/>
      </w:r>
      <w:r>
        <w:rPr>
          <w:lang w:val="en-GB"/>
        </w:rPr>
        <w:t>Make italic throughout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55FC4F" w15:done="0"/>
  <w15:commentEx w15:paraId="373E30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449537" w16cex:dateUtc="2025-01-01T23:50:00Z"/>
  <w16cex:commentExtensible w16cex:durableId="17DBD43E" w16cex:dateUtc="2025-01-01T2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55FC4F" w16cid:durableId="48449537"/>
  <w16cid:commentId w16cid:paraId="373E305E" w16cid:durableId="17DBD4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328B3" w14:textId="77777777" w:rsidR="00E13571" w:rsidRDefault="00E13571" w:rsidP="00C72A02">
      <w:pPr>
        <w:spacing w:after="0" w:line="240" w:lineRule="auto"/>
      </w:pPr>
      <w:r>
        <w:separator/>
      </w:r>
    </w:p>
  </w:endnote>
  <w:endnote w:type="continuationSeparator" w:id="0">
    <w:p w14:paraId="6B9779BE" w14:textId="77777777" w:rsidR="00E13571" w:rsidRDefault="00E13571" w:rsidP="00C7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6E50E" w14:textId="77777777" w:rsidR="00C72A02" w:rsidRDefault="00C72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75F70" w14:textId="77777777" w:rsidR="00C72A02" w:rsidRDefault="00C72A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9358C" w14:textId="77777777" w:rsidR="00C72A02" w:rsidRDefault="00C72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077EE" w14:textId="77777777" w:rsidR="00E13571" w:rsidRDefault="00E13571" w:rsidP="00C72A02">
      <w:pPr>
        <w:spacing w:after="0" w:line="240" w:lineRule="auto"/>
      </w:pPr>
      <w:r>
        <w:separator/>
      </w:r>
    </w:p>
  </w:footnote>
  <w:footnote w:type="continuationSeparator" w:id="0">
    <w:p w14:paraId="0A138A17" w14:textId="77777777" w:rsidR="00E13571" w:rsidRDefault="00E13571" w:rsidP="00C7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D986" w14:textId="24DD6A9D" w:rsidR="00C72A02" w:rsidRDefault="00000000">
    <w:pPr>
      <w:pStyle w:val="Header"/>
    </w:pPr>
    <w:r>
      <w:rPr>
        <w:noProof/>
      </w:rPr>
      <w:pict w14:anchorId="4B5F5F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F878" w14:textId="79AE154A" w:rsidR="00C72A02" w:rsidRDefault="00000000">
    <w:pPr>
      <w:pStyle w:val="Header"/>
    </w:pPr>
    <w:r>
      <w:rPr>
        <w:noProof/>
      </w:rPr>
      <w:pict w14:anchorId="5B983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1740" w14:textId="535E2FFB" w:rsidR="00C72A02" w:rsidRDefault="00000000">
    <w:pPr>
      <w:pStyle w:val="Header"/>
    </w:pPr>
    <w:r>
      <w:rPr>
        <w:noProof/>
      </w:rPr>
      <w:pict w14:anchorId="5CAC2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4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71389"/>
    <w:multiLevelType w:val="hybridMultilevel"/>
    <w:tmpl w:val="22569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FCD2962"/>
    <w:multiLevelType w:val="hybridMultilevel"/>
    <w:tmpl w:val="DB1A2B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B41220"/>
    <w:multiLevelType w:val="hybridMultilevel"/>
    <w:tmpl w:val="F5BCD1C0"/>
    <w:lvl w:ilvl="0" w:tplc="C34E434E">
      <w:start w:val="1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2505720">
    <w:abstractNumId w:val="0"/>
  </w:num>
  <w:num w:numId="2" w16cid:durableId="1095514435">
    <w:abstractNumId w:val="1"/>
  </w:num>
  <w:num w:numId="3" w16cid:durableId="4264635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oj kumar Jena jena">
    <w15:presenceInfo w15:providerId="Windows Live" w15:userId="2027c630383743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zNzEzMDQzsTA0MbFQ0lEKTi0uzszPAykwrAUA8rnwGCwAAAA="/>
  </w:docVars>
  <w:rsids>
    <w:rsidRoot w:val="00120644"/>
    <w:rsid w:val="00001E44"/>
    <w:rsid w:val="00004F9D"/>
    <w:rsid w:val="000076C7"/>
    <w:rsid w:val="0001423E"/>
    <w:rsid w:val="000167D7"/>
    <w:rsid w:val="00020723"/>
    <w:rsid w:val="00024171"/>
    <w:rsid w:val="00030ED3"/>
    <w:rsid w:val="00041E07"/>
    <w:rsid w:val="00091A79"/>
    <w:rsid w:val="000A5FD7"/>
    <w:rsid w:val="000A6B1A"/>
    <w:rsid w:val="000A6EC4"/>
    <w:rsid w:val="000E1F8F"/>
    <w:rsid w:val="000E23DF"/>
    <w:rsid w:val="000F0C42"/>
    <w:rsid w:val="00106A27"/>
    <w:rsid w:val="001146B9"/>
    <w:rsid w:val="00117A80"/>
    <w:rsid w:val="00120644"/>
    <w:rsid w:val="00123FCA"/>
    <w:rsid w:val="001244BF"/>
    <w:rsid w:val="001316DD"/>
    <w:rsid w:val="00157F8D"/>
    <w:rsid w:val="00157F93"/>
    <w:rsid w:val="001635C0"/>
    <w:rsid w:val="00163F4C"/>
    <w:rsid w:val="0016524F"/>
    <w:rsid w:val="001746F2"/>
    <w:rsid w:val="00177B5E"/>
    <w:rsid w:val="001842BA"/>
    <w:rsid w:val="0018636F"/>
    <w:rsid w:val="001905C3"/>
    <w:rsid w:val="00197DF2"/>
    <w:rsid w:val="001A20E7"/>
    <w:rsid w:val="001B2331"/>
    <w:rsid w:val="001B5A25"/>
    <w:rsid w:val="001C7A34"/>
    <w:rsid w:val="001E0A38"/>
    <w:rsid w:val="001E785E"/>
    <w:rsid w:val="001F1E64"/>
    <w:rsid w:val="001F6337"/>
    <w:rsid w:val="002139B6"/>
    <w:rsid w:val="00214547"/>
    <w:rsid w:val="002329DA"/>
    <w:rsid w:val="002341BE"/>
    <w:rsid w:val="00235FB0"/>
    <w:rsid w:val="002546B6"/>
    <w:rsid w:val="00271D90"/>
    <w:rsid w:val="00272FBC"/>
    <w:rsid w:val="00276B62"/>
    <w:rsid w:val="00277176"/>
    <w:rsid w:val="00283BC0"/>
    <w:rsid w:val="00296AF3"/>
    <w:rsid w:val="002A3279"/>
    <w:rsid w:val="002A4B6A"/>
    <w:rsid w:val="002A633F"/>
    <w:rsid w:val="002E58F4"/>
    <w:rsid w:val="002F2688"/>
    <w:rsid w:val="002F2D3E"/>
    <w:rsid w:val="003056BB"/>
    <w:rsid w:val="00305CF5"/>
    <w:rsid w:val="0031514A"/>
    <w:rsid w:val="00325FD5"/>
    <w:rsid w:val="003727C8"/>
    <w:rsid w:val="00393593"/>
    <w:rsid w:val="003956DC"/>
    <w:rsid w:val="00396A4C"/>
    <w:rsid w:val="003A096B"/>
    <w:rsid w:val="003A3E2D"/>
    <w:rsid w:val="003E45E9"/>
    <w:rsid w:val="003E79E6"/>
    <w:rsid w:val="003F3881"/>
    <w:rsid w:val="003F6842"/>
    <w:rsid w:val="003F714E"/>
    <w:rsid w:val="003F7D98"/>
    <w:rsid w:val="00407964"/>
    <w:rsid w:val="00420055"/>
    <w:rsid w:val="00420D4C"/>
    <w:rsid w:val="0042411D"/>
    <w:rsid w:val="004253CB"/>
    <w:rsid w:val="004458D6"/>
    <w:rsid w:val="00481B52"/>
    <w:rsid w:val="00497CE2"/>
    <w:rsid w:val="004A3155"/>
    <w:rsid w:val="004B1C39"/>
    <w:rsid w:val="004D1B7A"/>
    <w:rsid w:val="004E46CE"/>
    <w:rsid w:val="004E4DCB"/>
    <w:rsid w:val="004F599A"/>
    <w:rsid w:val="00525D46"/>
    <w:rsid w:val="00533B38"/>
    <w:rsid w:val="00555385"/>
    <w:rsid w:val="00563546"/>
    <w:rsid w:val="0057625A"/>
    <w:rsid w:val="0058084B"/>
    <w:rsid w:val="00595183"/>
    <w:rsid w:val="00597D8C"/>
    <w:rsid w:val="005C1D25"/>
    <w:rsid w:val="005C6788"/>
    <w:rsid w:val="005D003B"/>
    <w:rsid w:val="005D248A"/>
    <w:rsid w:val="005E1C3E"/>
    <w:rsid w:val="005F114F"/>
    <w:rsid w:val="00605C3C"/>
    <w:rsid w:val="00634A7B"/>
    <w:rsid w:val="00637C0F"/>
    <w:rsid w:val="006427F7"/>
    <w:rsid w:val="0067420C"/>
    <w:rsid w:val="00677DC9"/>
    <w:rsid w:val="00683412"/>
    <w:rsid w:val="006A112A"/>
    <w:rsid w:val="006C1A34"/>
    <w:rsid w:val="006C32ED"/>
    <w:rsid w:val="006C3A64"/>
    <w:rsid w:val="006D5151"/>
    <w:rsid w:val="006D602F"/>
    <w:rsid w:val="006E4D5B"/>
    <w:rsid w:val="006E776D"/>
    <w:rsid w:val="006F5F26"/>
    <w:rsid w:val="00707F18"/>
    <w:rsid w:val="007161C5"/>
    <w:rsid w:val="00720C7D"/>
    <w:rsid w:val="0072209E"/>
    <w:rsid w:val="0075395C"/>
    <w:rsid w:val="00762AC5"/>
    <w:rsid w:val="00777709"/>
    <w:rsid w:val="0078422A"/>
    <w:rsid w:val="0078426F"/>
    <w:rsid w:val="007962C8"/>
    <w:rsid w:val="007B0001"/>
    <w:rsid w:val="007B5B23"/>
    <w:rsid w:val="007B5BB1"/>
    <w:rsid w:val="007C6D8C"/>
    <w:rsid w:val="007D54FD"/>
    <w:rsid w:val="007F2D64"/>
    <w:rsid w:val="0080280C"/>
    <w:rsid w:val="00805825"/>
    <w:rsid w:val="00811D65"/>
    <w:rsid w:val="008147E7"/>
    <w:rsid w:val="008255BF"/>
    <w:rsid w:val="00833387"/>
    <w:rsid w:val="00840A39"/>
    <w:rsid w:val="00840A62"/>
    <w:rsid w:val="008961C7"/>
    <w:rsid w:val="0089638B"/>
    <w:rsid w:val="008A5240"/>
    <w:rsid w:val="008A7A28"/>
    <w:rsid w:val="008B01DD"/>
    <w:rsid w:val="008B69FC"/>
    <w:rsid w:val="008C086D"/>
    <w:rsid w:val="008D1866"/>
    <w:rsid w:val="008F3F43"/>
    <w:rsid w:val="0091488D"/>
    <w:rsid w:val="00982F8F"/>
    <w:rsid w:val="009A217A"/>
    <w:rsid w:val="009A4BDC"/>
    <w:rsid w:val="009B6C9C"/>
    <w:rsid w:val="009C4A83"/>
    <w:rsid w:val="009D2AD0"/>
    <w:rsid w:val="009E189E"/>
    <w:rsid w:val="009E6F9F"/>
    <w:rsid w:val="009F0704"/>
    <w:rsid w:val="009F1868"/>
    <w:rsid w:val="00A014AD"/>
    <w:rsid w:val="00A07BDA"/>
    <w:rsid w:val="00A11547"/>
    <w:rsid w:val="00A11DB3"/>
    <w:rsid w:val="00A16515"/>
    <w:rsid w:val="00A30E1A"/>
    <w:rsid w:val="00A3365C"/>
    <w:rsid w:val="00A52ABE"/>
    <w:rsid w:val="00A60389"/>
    <w:rsid w:val="00A62BA7"/>
    <w:rsid w:val="00A66923"/>
    <w:rsid w:val="00A93F1B"/>
    <w:rsid w:val="00AA44A3"/>
    <w:rsid w:val="00AA7BEF"/>
    <w:rsid w:val="00AB063B"/>
    <w:rsid w:val="00AC7781"/>
    <w:rsid w:val="00AD34BA"/>
    <w:rsid w:val="00AD419C"/>
    <w:rsid w:val="00AD4BAB"/>
    <w:rsid w:val="00AE1B7A"/>
    <w:rsid w:val="00AE1D21"/>
    <w:rsid w:val="00AE30B2"/>
    <w:rsid w:val="00AE3DC4"/>
    <w:rsid w:val="00AE4F3E"/>
    <w:rsid w:val="00AF6748"/>
    <w:rsid w:val="00B15D31"/>
    <w:rsid w:val="00B166B1"/>
    <w:rsid w:val="00B43173"/>
    <w:rsid w:val="00B44F39"/>
    <w:rsid w:val="00B46ADA"/>
    <w:rsid w:val="00B509BF"/>
    <w:rsid w:val="00B76135"/>
    <w:rsid w:val="00B839F8"/>
    <w:rsid w:val="00B84A9F"/>
    <w:rsid w:val="00B91E45"/>
    <w:rsid w:val="00B92BDD"/>
    <w:rsid w:val="00B95BFF"/>
    <w:rsid w:val="00BA7670"/>
    <w:rsid w:val="00BA7819"/>
    <w:rsid w:val="00BB291A"/>
    <w:rsid w:val="00BB52BB"/>
    <w:rsid w:val="00BC1731"/>
    <w:rsid w:val="00BC526C"/>
    <w:rsid w:val="00BC625A"/>
    <w:rsid w:val="00BC6445"/>
    <w:rsid w:val="00BE17B1"/>
    <w:rsid w:val="00BF70D1"/>
    <w:rsid w:val="00C02BED"/>
    <w:rsid w:val="00C06BFA"/>
    <w:rsid w:val="00C24F8E"/>
    <w:rsid w:val="00C4077C"/>
    <w:rsid w:val="00C54B72"/>
    <w:rsid w:val="00C6205E"/>
    <w:rsid w:val="00C6671C"/>
    <w:rsid w:val="00C72A02"/>
    <w:rsid w:val="00C74A02"/>
    <w:rsid w:val="00C85088"/>
    <w:rsid w:val="00C854A3"/>
    <w:rsid w:val="00C860E7"/>
    <w:rsid w:val="00C908C7"/>
    <w:rsid w:val="00C95119"/>
    <w:rsid w:val="00CA2EB3"/>
    <w:rsid w:val="00CB1AED"/>
    <w:rsid w:val="00CB553E"/>
    <w:rsid w:val="00CB5D47"/>
    <w:rsid w:val="00CC7151"/>
    <w:rsid w:val="00CD12C2"/>
    <w:rsid w:val="00CD2838"/>
    <w:rsid w:val="00CD47E6"/>
    <w:rsid w:val="00CF4602"/>
    <w:rsid w:val="00D0305E"/>
    <w:rsid w:val="00D1135F"/>
    <w:rsid w:val="00D15DC3"/>
    <w:rsid w:val="00D17DF1"/>
    <w:rsid w:val="00D22EA6"/>
    <w:rsid w:val="00D27200"/>
    <w:rsid w:val="00D30FBC"/>
    <w:rsid w:val="00D5158F"/>
    <w:rsid w:val="00D575DE"/>
    <w:rsid w:val="00D64112"/>
    <w:rsid w:val="00D6757A"/>
    <w:rsid w:val="00D73FEC"/>
    <w:rsid w:val="00D7690E"/>
    <w:rsid w:val="00DD3AA9"/>
    <w:rsid w:val="00DE0075"/>
    <w:rsid w:val="00DE27EC"/>
    <w:rsid w:val="00DE6110"/>
    <w:rsid w:val="00DF2FA3"/>
    <w:rsid w:val="00E03A33"/>
    <w:rsid w:val="00E13571"/>
    <w:rsid w:val="00E20B4B"/>
    <w:rsid w:val="00E2246D"/>
    <w:rsid w:val="00E44C65"/>
    <w:rsid w:val="00E7717F"/>
    <w:rsid w:val="00E8157D"/>
    <w:rsid w:val="00E8452B"/>
    <w:rsid w:val="00EA0763"/>
    <w:rsid w:val="00EB4E03"/>
    <w:rsid w:val="00EB5AD7"/>
    <w:rsid w:val="00EC11A9"/>
    <w:rsid w:val="00EC1281"/>
    <w:rsid w:val="00ED3E5C"/>
    <w:rsid w:val="00EF1B8D"/>
    <w:rsid w:val="00F04DF6"/>
    <w:rsid w:val="00F11E95"/>
    <w:rsid w:val="00F14064"/>
    <w:rsid w:val="00F24106"/>
    <w:rsid w:val="00F24B78"/>
    <w:rsid w:val="00F314BD"/>
    <w:rsid w:val="00F33A0C"/>
    <w:rsid w:val="00F50535"/>
    <w:rsid w:val="00F520C3"/>
    <w:rsid w:val="00F56CEA"/>
    <w:rsid w:val="00F653D0"/>
    <w:rsid w:val="00F72BAF"/>
    <w:rsid w:val="00F73B1D"/>
    <w:rsid w:val="00F80ED4"/>
    <w:rsid w:val="00F82714"/>
    <w:rsid w:val="00F950F0"/>
    <w:rsid w:val="00FB06DA"/>
    <w:rsid w:val="00FB5518"/>
    <w:rsid w:val="00FC5569"/>
    <w:rsid w:val="00FD28B5"/>
    <w:rsid w:val="00FF28D7"/>
    <w:rsid w:val="00FF5A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D587D"/>
  <w15:docId w15:val="{3EFB26C7-F6FB-4615-BCD3-93FA6AC4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B1D"/>
    <w:rPr>
      <w:rFonts w:ascii="Times New Roman" w:hAnsi="Times New Roman" w:cs="Times New Roman"/>
      <w:sz w:val="24"/>
      <w:szCs w:val="24"/>
    </w:rPr>
  </w:style>
  <w:style w:type="paragraph" w:styleId="ListParagraph">
    <w:name w:val="List Paragraph"/>
    <w:basedOn w:val="Normal"/>
    <w:uiPriority w:val="34"/>
    <w:qFormat/>
    <w:rsid w:val="003727C8"/>
    <w:pPr>
      <w:ind w:left="720"/>
      <w:contextualSpacing/>
    </w:pPr>
  </w:style>
  <w:style w:type="character" w:styleId="Hyperlink">
    <w:name w:val="Hyperlink"/>
    <w:basedOn w:val="DefaultParagraphFont"/>
    <w:uiPriority w:val="99"/>
    <w:unhideWhenUsed/>
    <w:rsid w:val="00B92BDD"/>
    <w:rPr>
      <w:color w:val="0000FF"/>
      <w:u w:val="single"/>
    </w:rPr>
  </w:style>
  <w:style w:type="character" w:styleId="PlaceholderText">
    <w:name w:val="Placeholder Text"/>
    <w:basedOn w:val="DefaultParagraphFont"/>
    <w:uiPriority w:val="99"/>
    <w:semiHidden/>
    <w:rsid w:val="001905C3"/>
    <w:rPr>
      <w:color w:val="808080"/>
    </w:rPr>
  </w:style>
  <w:style w:type="paragraph" w:styleId="BodyText">
    <w:name w:val="Body Text"/>
    <w:basedOn w:val="Normal"/>
    <w:link w:val="BodyTextChar"/>
    <w:uiPriority w:val="1"/>
    <w:unhideWhenUsed/>
    <w:qFormat/>
    <w:rsid w:val="00235FB0"/>
    <w:pPr>
      <w:widowControl w:val="0"/>
      <w:autoSpaceDE w:val="0"/>
      <w:autoSpaceDN w:val="0"/>
      <w:spacing w:after="0" w:line="240" w:lineRule="auto"/>
    </w:pPr>
    <w:rPr>
      <w:rFonts w:ascii="Times New Roman" w:eastAsia="Times New Roman" w:hAnsi="Times New Roman" w:cs="Times New Roman"/>
      <w:kern w:val="0"/>
      <w:sz w:val="26"/>
      <w:szCs w:val="26"/>
      <w:lang w:val="en-US"/>
    </w:rPr>
  </w:style>
  <w:style w:type="character" w:customStyle="1" w:styleId="BodyTextChar">
    <w:name w:val="Body Text Char"/>
    <w:basedOn w:val="DefaultParagraphFont"/>
    <w:link w:val="BodyText"/>
    <w:uiPriority w:val="1"/>
    <w:rsid w:val="00235FB0"/>
    <w:rPr>
      <w:rFonts w:ascii="Times New Roman" w:eastAsia="Times New Roman" w:hAnsi="Times New Roman" w:cs="Times New Roman"/>
      <w:kern w:val="0"/>
      <w:sz w:val="26"/>
      <w:szCs w:val="26"/>
      <w:lang w:val="en-US"/>
    </w:rPr>
  </w:style>
  <w:style w:type="table" w:styleId="TableGrid">
    <w:name w:val="Table Grid"/>
    <w:basedOn w:val="TableNormal"/>
    <w:uiPriority w:val="39"/>
    <w:qFormat/>
    <w:rsid w:val="00FB5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6110"/>
    <w:rPr>
      <w:sz w:val="16"/>
      <w:szCs w:val="16"/>
    </w:rPr>
  </w:style>
  <w:style w:type="paragraph" w:styleId="CommentText">
    <w:name w:val="annotation text"/>
    <w:basedOn w:val="Normal"/>
    <w:link w:val="CommentTextChar"/>
    <w:uiPriority w:val="99"/>
    <w:unhideWhenUsed/>
    <w:rsid w:val="00DE6110"/>
    <w:pPr>
      <w:spacing w:line="240" w:lineRule="auto"/>
    </w:pPr>
    <w:rPr>
      <w:sz w:val="20"/>
      <w:szCs w:val="20"/>
    </w:rPr>
  </w:style>
  <w:style w:type="character" w:customStyle="1" w:styleId="CommentTextChar">
    <w:name w:val="Comment Text Char"/>
    <w:basedOn w:val="DefaultParagraphFont"/>
    <w:link w:val="CommentText"/>
    <w:uiPriority w:val="99"/>
    <w:rsid w:val="00DE6110"/>
    <w:rPr>
      <w:sz w:val="20"/>
      <w:szCs w:val="20"/>
    </w:rPr>
  </w:style>
  <w:style w:type="paragraph" w:styleId="CommentSubject">
    <w:name w:val="annotation subject"/>
    <w:basedOn w:val="CommentText"/>
    <w:next w:val="CommentText"/>
    <w:link w:val="CommentSubjectChar"/>
    <w:uiPriority w:val="99"/>
    <w:semiHidden/>
    <w:unhideWhenUsed/>
    <w:rsid w:val="00DE6110"/>
    <w:rPr>
      <w:b/>
      <w:bCs/>
    </w:rPr>
  </w:style>
  <w:style w:type="character" w:customStyle="1" w:styleId="CommentSubjectChar">
    <w:name w:val="Comment Subject Char"/>
    <w:basedOn w:val="CommentTextChar"/>
    <w:link w:val="CommentSubject"/>
    <w:uiPriority w:val="99"/>
    <w:semiHidden/>
    <w:rsid w:val="00DE6110"/>
    <w:rPr>
      <w:b/>
      <w:bCs/>
      <w:sz w:val="20"/>
      <w:szCs w:val="20"/>
    </w:rPr>
  </w:style>
  <w:style w:type="paragraph" w:styleId="BalloonText">
    <w:name w:val="Balloon Text"/>
    <w:basedOn w:val="Normal"/>
    <w:link w:val="BalloonTextChar"/>
    <w:uiPriority w:val="99"/>
    <w:semiHidden/>
    <w:unhideWhenUsed/>
    <w:rsid w:val="00DE61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110"/>
    <w:rPr>
      <w:rFonts w:ascii="Segoe UI" w:hAnsi="Segoe UI" w:cs="Segoe UI"/>
      <w:sz w:val="18"/>
      <w:szCs w:val="18"/>
    </w:rPr>
  </w:style>
  <w:style w:type="paragraph" w:styleId="Revision">
    <w:name w:val="Revision"/>
    <w:hidden/>
    <w:uiPriority w:val="99"/>
    <w:semiHidden/>
    <w:rsid w:val="00F24B78"/>
    <w:pPr>
      <w:spacing w:after="0" w:line="240" w:lineRule="auto"/>
    </w:pPr>
  </w:style>
  <w:style w:type="character" w:styleId="UnresolvedMention">
    <w:name w:val="Unresolved Mention"/>
    <w:basedOn w:val="DefaultParagraphFont"/>
    <w:uiPriority w:val="99"/>
    <w:semiHidden/>
    <w:unhideWhenUsed/>
    <w:rsid w:val="004253CB"/>
    <w:rPr>
      <w:color w:val="605E5C"/>
      <w:shd w:val="clear" w:color="auto" w:fill="E1DFDD"/>
    </w:rPr>
  </w:style>
  <w:style w:type="paragraph" w:styleId="Header">
    <w:name w:val="header"/>
    <w:basedOn w:val="Normal"/>
    <w:link w:val="HeaderChar"/>
    <w:uiPriority w:val="99"/>
    <w:unhideWhenUsed/>
    <w:rsid w:val="00C72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A02"/>
  </w:style>
  <w:style w:type="paragraph" w:styleId="Footer">
    <w:name w:val="footer"/>
    <w:basedOn w:val="Normal"/>
    <w:link w:val="FooterChar"/>
    <w:uiPriority w:val="99"/>
    <w:unhideWhenUsed/>
    <w:rsid w:val="00C72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10845">
      <w:bodyDiv w:val="1"/>
      <w:marLeft w:val="0"/>
      <w:marRight w:val="0"/>
      <w:marTop w:val="0"/>
      <w:marBottom w:val="0"/>
      <w:divBdr>
        <w:top w:val="none" w:sz="0" w:space="0" w:color="auto"/>
        <w:left w:val="none" w:sz="0" w:space="0" w:color="auto"/>
        <w:bottom w:val="none" w:sz="0" w:space="0" w:color="auto"/>
        <w:right w:val="none" w:sz="0" w:space="0" w:color="auto"/>
      </w:divBdr>
    </w:div>
    <w:div w:id="299579931">
      <w:bodyDiv w:val="1"/>
      <w:marLeft w:val="0"/>
      <w:marRight w:val="0"/>
      <w:marTop w:val="0"/>
      <w:marBottom w:val="0"/>
      <w:divBdr>
        <w:top w:val="none" w:sz="0" w:space="0" w:color="auto"/>
        <w:left w:val="none" w:sz="0" w:space="0" w:color="auto"/>
        <w:bottom w:val="none" w:sz="0" w:space="0" w:color="auto"/>
        <w:right w:val="none" w:sz="0" w:space="0" w:color="auto"/>
      </w:divBdr>
    </w:div>
    <w:div w:id="409087744">
      <w:bodyDiv w:val="1"/>
      <w:marLeft w:val="0"/>
      <w:marRight w:val="0"/>
      <w:marTop w:val="0"/>
      <w:marBottom w:val="0"/>
      <w:divBdr>
        <w:top w:val="none" w:sz="0" w:space="0" w:color="auto"/>
        <w:left w:val="none" w:sz="0" w:space="0" w:color="auto"/>
        <w:bottom w:val="none" w:sz="0" w:space="0" w:color="auto"/>
        <w:right w:val="none" w:sz="0" w:space="0" w:color="auto"/>
      </w:divBdr>
      <w:divsChild>
        <w:div w:id="1744449903">
          <w:marLeft w:val="0"/>
          <w:marRight w:val="0"/>
          <w:marTop w:val="0"/>
          <w:marBottom w:val="0"/>
          <w:divBdr>
            <w:top w:val="none" w:sz="0" w:space="0" w:color="auto"/>
            <w:left w:val="none" w:sz="0" w:space="0" w:color="auto"/>
            <w:bottom w:val="none" w:sz="0" w:space="0" w:color="auto"/>
            <w:right w:val="none" w:sz="0" w:space="0" w:color="auto"/>
          </w:divBdr>
          <w:divsChild>
            <w:div w:id="1455057623">
              <w:marLeft w:val="0"/>
              <w:marRight w:val="0"/>
              <w:marTop w:val="0"/>
              <w:marBottom w:val="0"/>
              <w:divBdr>
                <w:top w:val="none" w:sz="0" w:space="0" w:color="auto"/>
                <w:left w:val="none" w:sz="0" w:space="0" w:color="auto"/>
                <w:bottom w:val="none" w:sz="0" w:space="0" w:color="auto"/>
                <w:right w:val="none" w:sz="0" w:space="0" w:color="auto"/>
              </w:divBdr>
              <w:divsChild>
                <w:div w:id="258568275">
                  <w:marLeft w:val="0"/>
                  <w:marRight w:val="0"/>
                  <w:marTop w:val="0"/>
                  <w:marBottom w:val="0"/>
                  <w:divBdr>
                    <w:top w:val="none" w:sz="0" w:space="0" w:color="auto"/>
                    <w:left w:val="none" w:sz="0" w:space="0" w:color="auto"/>
                    <w:bottom w:val="none" w:sz="0" w:space="0" w:color="auto"/>
                    <w:right w:val="none" w:sz="0" w:space="0" w:color="auto"/>
                  </w:divBdr>
                  <w:divsChild>
                    <w:div w:id="33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411790">
          <w:marLeft w:val="0"/>
          <w:marRight w:val="0"/>
          <w:marTop w:val="0"/>
          <w:marBottom w:val="0"/>
          <w:divBdr>
            <w:top w:val="none" w:sz="0" w:space="0" w:color="auto"/>
            <w:left w:val="none" w:sz="0" w:space="0" w:color="auto"/>
            <w:bottom w:val="none" w:sz="0" w:space="0" w:color="auto"/>
            <w:right w:val="none" w:sz="0" w:space="0" w:color="auto"/>
          </w:divBdr>
          <w:divsChild>
            <w:div w:id="1536304804">
              <w:marLeft w:val="0"/>
              <w:marRight w:val="0"/>
              <w:marTop w:val="0"/>
              <w:marBottom w:val="0"/>
              <w:divBdr>
                <w:top w:val="none" w:sz="0" w:space="0" w:color="auto"/>
                <w:left w:val="none" w:sz="0" w:space="0" w:color="auto"/>
                <w:bottom w:val="none" w:sz="0" w:space="0" w:color="auto"/>
                <w:right w:val="none" w:sz="0" w:space="0" w:color="auto"/>
              </w:divBdr>
              <w:divsChild>
                <w:div w:id="273441284">
                  <w:marLeft w:val="0"/>
                  <w:marRight w:val="0"/>
                  <w:marTop w:val="0"/>
                  <w:marBottom w:val="0"/>
                  <w:divBdr>
                    <w:top w:val="none" w:sz="0" w:space="0" w:color="auto"/>
                    <w:left w:val="none" w:sz="0" w:space="0" w:color="auto"/>
                    <w:bottom w:val="none" w:sz="0" w:space="0" w:color="auto"/>
                    <w:right w:val="none" w:sz="0" w:space="0" w:color="auto"/>
                  </w:divBdr>
                  <w:divsChild>
                    <w:div w:id="192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0701">
      <w:bodyDiv w:val="1"/>
      <w:marLeft w:val="0"/>
      <w:marRight w:val="0"/>
      <w:marTop w:val="0"/>
      <w:marBottom w:val="0"/>
      <w:divBdr>
        <w:top w:val="none" w:sz="0" w:space="0" w:color="auto"/>
        <w:left w:val="none" w:sz="0" w:space="0" w:color="auto"/>
        <w:bottom w:val="none" w:sz="0" w:space="0" w:color="auto"/>
        <w:right w:val="none" w:sz="0" w:space="0" w:color="auto"/>
      </w:divBdr>
    </w:div>
    <w:div w:id="762530795">
      <w:bodyDiv w:val="1"/>
      <w:marLeft w:val="0"/>
      <w:marRight w:val="0"/>
      <w:marTop w:val="0"/>
      <w:marBottom w:val="0"/>
      <w:divBdr>
        <w:top w:val="none" w:sz="0" w:space="0" w:color="auto"/>
        <w:left w:val="none" w:sz="0" w:space="0" w:color="auto"/>
        <w:bottom w:val="none" w:sz="0" w:space="0" w:color="auto"/>
        <w:right w:val="none" w:sz="0" w:space="0" w:color="auto"/>
      </w:divBdr>
    </w:div>
    <w:div w:id="1233931610">
      <w:bodyDiv w:val="1"/>
      <w:marLeft w:val="0"/>
      <w:marRight w:val="0"/>
      <w:marTop w:val="0"/>
      <w:marBottom w:val="0"/>
      <w:divBdr>
        <w:top w:val="none" w:sz="0" w:space="0" w:color="auto"/>
        <w:left w:val="none" w:sz="0" w:space="0" w:color="auto"/>
        <w:bottom w:val="none" w:sz="0" w:space="0" w:color="auto"/>
        <w:right w:val="none" w:sz="0" w:space="0" w:color="auto"/>
      </w:divBdr>
    </w:div>
    <w:div w:id="1515807695">
      <w:bodyDiv w:val="1"/>
      <w:marLeft w:val="0"/>
      <w:marRight w:val="0"/>
      <w:marTop w:val="0"/>
      <w:marBottom w:val="0"/>
      <w:divBdr>
        <w:top w:val="none" w:sz="0" w:space="0" w:color="auto"/>
        <w:left w:val="none" w:sz="0" w:space="0" w:color="auto"/>
        <w:bottom w:val="none" w:sz="0" w:space="0" w:color="auto"/>
        <w:right w:val="none" w:sz="0" w:space="0" w:color="auto"/>
      </w:divBdr>
    </w:div>
    <w:div w:id="1528056452">
      <w:bodyDiv w:val="1"/>
      <w:marLeft w:val="0"/>
      <w:marRight w:val="0"/>
      <w:marTop w:val="0"/>
      <w:marBottom w:val="0"/>
      <w:divBdr>
        <w:top w:val="none" w:sz="0" w:space="0" w:color="auto"/>
        <w:left w:val="none" w:sz="0" w:space="0" w:color="auto"/>
        <w:bottom w:val="none" w:sz="0" w:space="0" w:color="auto"/>
        <w:right w:val="none" w:sz="0" w:space="0" w:color="auto"/>
      </w:divBdr>
      <w:divsChild>
        <w:div w:id="1514493316">
          <w:marLeft w:val="0"/>
          <w:marRight w:val="0"/>
          <w:marTop w:val="0"/>
          <w:marBottom w:val="0"/>
          <w:divBdr>
            <w:top w:val="none" w:sz="0" w:space="0" w:color="auto"/>
            <w:left w:val="none" w:sz="0" w:space="0" w:color="auto"/>
            <w:bottom w:val="none" w:sz="0" w:space="0" w:color="auto"/>
            <w:right w:val="none" w:sz="0" w:space="0" w:color="auto"/>
          </w:divBdr>
          <w:divsChild>
            <w:div w:id="833497710">
              <w:marLeft w:val="0"/>
              <w:marRight w:val="0"/>
              <w:marTop w:val="0"/>
              <w:marBottom w:val="0"/>
              <w:divBdr>
                <w:top w:val="none" w:sz="0" w:space="0" w:color="auto"/>
                <w:left w:val="none" w:sz="0" w:space="0" w:color="auto"/>
                <w:bottom w:val="none" w:sz="0" w:space="0" w:color="auto"/>
                <w:right w:val="none" w:sz="0" w:space="0" w:color="auto"/>
              </w:divBdr>
              <w:divsChild>
                <w:div w:id="2053192342">
                  <w:marLeft w:val="0"/>
                  <w:marRight w:val="0"/>
                  <w:marTop w:val="0"/>
                  <w:marBottom w:val="0"/>
                  <w:divBdr>
                    <w:top w:val="none" w:sz="0" w:space="0" w:color="auto"/>
                    <w:left w:val="none" w:sz="0" w:space="0" w:color="auto"/>
                    <w:bottom w:val="none" w:sz="0" w:space="0" w:color="auto"/>
                    <w:right w:val="none" w:sz="0" w:space="0" w:color="auto"/>
                  </w:divBdr>
                  <w:divsChild>
                    <w:div w:id="18286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15353">
          <w:marLeft w:val="0"/>
          <w:marRight w:val="0"/>
          <w:marTop w:val="0"/>
          <w:marBottom w:val="0"/>
          <w:divBdr>
            <w:top w:val="none" w:sz="0" w:space="0" w:color="auto"/>
            <w:left w:val="none" w:sz="0" w:space="0" w:color="auto"/>
            <w:bottom w:val="none" w:sz="0" w:space="0" w:color="auto"/>
            <w:right w:val="none" w:sz="0" w:space="0" w:color="auto"/>
          </w:divBdr>
          <w:divsChild>
            <w:div w:id="2100592114">
              <w:marLeft w:val="0"/>
              <w:marRight w:val="0"/>
              <w:marTop w:val="0"/>
              <w:marBottom w:val="0"/>
              <w:divBdr>
                <w:top w:val="none" w:sz="0" w:space="0" w:color="auto"/>
                <w:left w:val="none" w:sz="0" w:space="0" w:color="auto"/>
                <w:bottom w:val="none" w:sz="0" w:space="0" w:color="auto"/>
                <w:right w:val="none" w:sz="0" w:space="0" w:color="auto"/>
              </w:divBdr>
              <w:divsChild>
                <w:div w:id="99566393">
                  <w:marLeft w:val="0"/>
                  <w:marRight w:val="0"/>
                  <w:marTop w:val="0"/>
                  <w:marBottom w:val="0"/>
                  <w:divBdr>
                    <w:top w:val="none" w:sz="0" w:space="0" w:color="auto"/>
                    <w:left w:val="none" w:sz="0" w:space="0" w:color="auto"/>
                    <w:bottom w:val="none" w:sz="0" w:space="0" w:color="auto"/>
                    <w:right w:val="none" w:sz="0" w:space="0" w:color="auto"/>
                  </w:divBdr>
                  <w:divsChild>
                    <w:div w:id="10571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92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72ED-BAD0-45F6-8D24-907EA629B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3247</Words>
  <Characters>18055</Characters>
  <Application>Microsoft Office Word</Application>
  <DocSecurity>0</DocSecurity>
  <Lines>328</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Vadthya Srikanth</dc:creator>
  <cp:keywords/>
  <dc:description/>
  <cp:lastModifiedBy>manoj kumar Jena jena</cp:lastModifiedBy>
  <cp:revision>47</cp:revision>
  <dcterms:created xsi:type="dcterms:W3CDTF">2024-12-21T10:10:00Z</dcterms:created>
  <dcterms:modified xsi:type="dcterms:W3CDTF">2025-01-02T00:49:00Z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b2ac1e358837b98a27669d079e6cd353c2822fb6e0fd5160e67940da37ef6026</vt:lpwstr>
  </property>
</Properties>
</file>