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1D120" w14:textId="77777777" w:rsidR="00627B18" w:rsidRDefault="00627B18" w:rsidP="00F33290">
      <w:pPr>
        <w:spacing w:before="100" w:beforeAutospacing="1" w:after="100" w:afterAutospacing="1" w:line="240" w:lineRule="auto"/>
        <w:jc w:val="both"/>
        <w:rPr>
          <w:rFonts w:ascii="Times New Roman" w:eastAsia="Times New Roman" w:hAnsi="Times New Roman" w:cs="Times New Roman"/>
          <w:b/>
          <w:bCs/>
        </w:rPr>
      </w:pPr>
      <w:r w:rsidRPr="00627B18">
        <w:rPr>
          <w:rFonts w:ascii="Times New Roman" w:eastAsia="Times New Roman" w:hAnsi="Times New Roman" w:cs="Times New Roman"/>
          <w:b/>
          <w:bCs/>
        </w:rPr>
        <w:t xml:space="preserve">Original Research Article </w:t>
      </w:r>
    </w:p>
    <w:p w14:paraId="0D514E5C" w14:textId="6AE18680" w:rsidR="003E05ED" w:rsidRPr="00F33290" w:rsidRDefault="003E05ED" w:rsidP="00F33290">
      <w:pPr>
        <w:spacing w:before="100" w:beforeAutospacing="1" w:after="100" w:afterAutospacing="1" w:line="240" w:lineRule="auto"/>
        <w:jc w:val="both"/>
        <w:rPr>
          <w:rFonts w:ascii="Times New Roman" w:eastAsia="Times New Roman" w:hAnsi="Times New Roman" w:cs="Times New Roman"/>
          <w:b/>
          <w:bCs/>
        </w:rPr>
      </w:pPr>
      <w:r w:rsidRPr="00F33290">
        <w:rPr>
          <w:rFonts w:ascii="Times New Roman" w:eastAsia="Times New Roman" w:hAnsi="Times New Roman" w:cs="Times New Roman"/>
          <w:b/>
          <w:bCs/>
        </w:rPr>
        <w:t>Characterization and Comparative Assessment of Ten Advanced Lines of Aus Rice (Oryza sativa)</w:t>
      </w:r>
    </w:p>
    <w:p w14:paraId="6B990B61" w14:textId="77777777" w:rsidR="002F4CA7" w:rsidRDefault="002F4CA7" w:rsidP="00F33290">
      <w:pPr>
        <w:pStyle w:val="Heading3"/>
        <w:jc w:val="both"/>
        <w:rPr>
          <w:rFonts w:ascii="Times New Roman" w:eastAsia="Times New Roman" w:hAnsi="Times New Roman" w:cs="Times New Roman"/>
          <w:color w:val="auto"/>
        </w:rPr>
      </w:pPr>
    </w:p>
    <w:p w14:paraId="7BCC8181" w14:textId="33AF6A98" w:rsidR="001730DB" w:rsidRPr="00F33290" w:rsidRDefault="004A64FC" w:rsidP="00F33290">
      <w:pPr>
        <w:pStyle w:val="Heading3"/>
        <w:jc w:val="both"/>
        <w:rPr>
          <w:rFonts w:ascii="Times New Roman" w:eastAsia="Times New Roman" w:hAnsi="Times New Roman" w:cs="Times New Roman"/>
          <w:color w:val="auto"/>
        </w:rPr>
      </w:pPr>
      <w:r w:rsidRPr="00F33290">
        <w:rPr>
          <w:rFonts w:ascii="Times New Roman" w:eastAsia="Times New Roman" w:hAnsi="Times New Roman" w:cs="Times New Roman"/>
          <w:color w:val="auto"/>
        </w:rPr>
        <w:t xml:space="preserve"> </w:t>
      </w:r>
      <w:r w:rsidR="001730DB" w:rsidRPr="00F33290">
        <w:rPr>
          <w:rFonts w:ascii="Times New Roman" w:eastAsia="Times New Roman" w:hAnsi="Times New Roman" w:cs="Times New Roman"/>
          <w:color w:val="auto"/>
        </w:rPr>
        <w:t>Abstract:</w:t>
      </w:r>
    </w:p>
    <w:p w14:paraId="6F912939" w14:textId="77777777" w:rsidR="001730DB" w:rsidRPr="00F33290" w:rsidRDefault="001730DB" w:rsidP="00F33290">
      <w:p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rPr>
        <w:t>The present study focuses on the characterization and comparative assessment of ten advanced lines of Aus rice (</w:t>
      </w:r>
      <w:r w:rsidRPr="00F33290">
        <w:rPr>
          <w:rFonts w:ascii="Times New Roman" w:eastAsia="Times New Roman" w:hAnsi="Times New Roman" w:cs="Times New Roman"/>
          <w:i/>
          <w:iCs/>
        </w:rPr>
        <w:t>Oryza sativa</w:t>
      </w:r>
      <w:r w:rsidRPr="00F33290">
        <w:rPr>
          <w:rFonts w:ascii="Times New Roman" w:eastAsia="Times New Roman" w:hAnsi="Times New Roman" w:cs="Times New Roman"/>
        </w:rPr>
        <w:t xml:space="preserve"> L.), an ecotype known for its adaptability to adverse environmental conditions. The experiment was conducted at Sher-e-Bangla Agricultural University, Bangladesh, during the Aus season of 2017, using a Randomized Complete Block Design (RCBD) with three replications. Various agronomic traits, including plant height, panicle length, tiller number, and yield components, were analyzed to assess genetic variability. Significant genetic diversity was observed among the genotypes, with high heritability estimates for key traits, indicating their potential for selection in breeding programs. Correlation and path coefficient analyses revealed strong associations between plant height, panicle length, and grain yield, highlighting their importance in yield improvement strategies. The findings emphasize the genetic potential of Aus rice for breeding high-yielding, stress-tolerant varieties, contributing to global food security and sustainable rice production.</w:t>
      </w:r>
    </w:p>
    <w:p w14:paraId="2E958163" w14:textId="77777777" w:rsidR="001730DB" w:rsidRPr="00F33290" w:rsidRDefault="001730DB" w:rsidP="00F33290">
      <w:pPr>
        <w:spacing w:before="100" w:beforeAutospacing="1" w:after="100" w:afterAutospacing="1" w:line="240" w:lineRule="auto"/>
        <w:jc w:val="both"/>
        <w:rPr>
          <w:rFonts w:ascii="Times New Roman" w:eastAsia="Times New Roman" w:hAnsi="Times New Roman" w:cs="Times New Roman"/>
          <w:b/>
          <w:bCs/>
        </w:rPr>
      </w:pPr>
    </w:p>
    <w:p w14:paraId="0D514E5D" w14:textId="77777777" w:rsidR="00A07241" w:rsidRPr="00F33290" w:rsidRDefault="00A07241" w:rsidP="00F33290">
      <w:p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b/>
          <w:bCs/>
        </w:rPr>
        <w:t>Introduction</w:t>
      </w:r>
    </w:p>
    <w:p w14:paraId="0D514E5E" w14:textId="77777777" w:rsidR="00A07241" w:rsidRPr="00F33290" w:rsidRDefault="00A07241" w:rsidP="00F33290">
      <w:p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rPr>
        <w:t>Rice (</w:t>
      </w:r>
      <w:r w:rsidRPr="00F33290">
        <w:rPr>
          <w:rFonts w:ascii="Times New Roman" w:eastAsia="Times New Roman" w:hAnsi="Times New Roman" w:cs="Times New Roman"/>
          <w:i/>
          <w:iCs/>
        </w:rPr>
        <w:t>Oryza sativa</w:t>
      </w:r>
      <w:r w:rsidRPr="00F33290">
        <w:rPr>
          <w:rFonts w:ascii="Times New Roman" w:eastAsia="Times New Roman" w:hAnsi="Times New Roman" w:cs="Times New Roman"/>
        </w:rPr>
        <w:t xml:space="preserve"> L.) is a staple food for over half of the global population, playing a pivotal role in food security and economic stability, particularly in Asia and Africa. Among the diverse rice ecotypes, the Aus group holds significant promise for enhancing rice productivity and resilience due to its unique genetic and phenotypic attributes. Aus rice, primarily cultivated in Bangladesh and Eastern India, is characterized by its adaptability to adverse conditions, including drought and low soil fertility. This resilience makes it a valuable genetic resource for breeding programs aimed at developing stress-tolerant rice varieties. Studies have highlighted the genetic diversity within Aus rice germplasm, underscoring its potential in rice improvement initiatives.</w:t>
      </w:r>
      <w:r w:rsidR="00D83B51" w:rsidRPr="00F33290">
        <w:rPr>
          <w:rFonts w:ascii="Segoe UI" w:hAnsi="Segoe UI" w:cs="Segoe UI"/>
          <w:color w:val="333333"/>
          <w:shd w:val="clear" w:color="auto" w:fill="FCFCFC"/>
        </w:rPr>
        <w:t xml:space="preserve"> </w:t>
      </w:r>
      <w:r w:rsidR="00D83B51" w:rsidRPr="00F33290">
        <w:rPr>
          <w:rFonts w:ascii="Segoe UI" w:hAnsi="Segoe UI" w:cs="Segoe UI"/>
          <w:b/>
          <w:color w:val="333333"/>
          <w:shd w:val="clear" w:color="auto" w:fill="FCFCFC"/>
        </w:rPr>
        <w:t>(Sar, P et al 2024).</w:t>
      </w:r>
      <w:r w:rsidRPr="00F33290">
        <w:rPr>
          <w:rFonts w:ascii="Times New Roman" w:eastAsia="Times New Roman" w:hAnsi="Times New Roman" w:cs="Times New Roman"/>
        </w:rPr>
        <w:t>The genetic variability present in Aus rice is instrumental for breeding programs targeting yield enhancement and stress tolerance. Research has demonstrated significant variations in agronomic traits among Aus rice genotypes, indicating substantial potential for selection and improvement</w:t>
      </w:r>
      <w:r w:rsidRPr="00F33290">
        <w:rPr>
          <w:rFonts w:ascii="Times New Roman" w:eastAsia="Times New Roman" w:hAnsi="Times New Roman" w:cs="Times New Roman"/>
          <w:b/>
        </w:rPr>
        <w:t>.</w:t>
      </w:r>
      <w:r w:rsidR="00D83B51" w:rsidRPr="00F33290">
        <w:rPr>
          <w:rFonts w:ascii="Times New Roman" w:eastAsia="Times New Roman" w:hAnsi="Times New Roman" w:cs="Times New Roman"/>
          <w:b/>
        </w:rPr>
        <w:t>(</w:t>
      </w:r>
      <w:r w:rsidR="00D83B51" w:rsidRPr="00F33290">
        <w:rPr>
          <w:rFonts w:ascii="Arial" w:hAnsi="Arial" w:cs="Arial"/>
          <w:b/>
          <w:color w:val="222222"/>
          <w:shd w:val="clear" w:color="auto" w:fill="FFFFFF"/>
        </w:rPr>
        <w:t xml:space="preserve"> Khan, M.A.R et al 2023)</w:t>
      </w:r>
      <w:r w:rsidR="00D83B51" w:rsidRPr="00F33290">
        <w:rPr>
          <w:rFonts w:ascii="Times New Roman" w:eastAsia="Times New Roman" w:hAnsi="Times New Roman" w:cs="Times New Roman"/>
          <w:b/>
        </w:rPr>
        <w:t>.</w:t>
      </w:r>
      <w:r w:rsidRPr="00F33290">
        <w:rPr>
          <w:rFonts w:ascii="Times New Roman" w:eastAsia="Times New Roman" w:hAnsi="Times New Roman" w:cs="Times New Roman"/>
        </w:rPr>
        <w:t>High heritability estimates for traits such as plant height and stem length suggest that these characteristics are predominantly controlled by genetic factors, making them reliable targets for selection in breeding programs. Recent breeding efforts have focused on harnessing the genetic potential of Aus rice to develop high-yielding and resilient varieties. For instance, the evaluation of yield-attributing parameters in Aus rice has provided insights into enhancing productivity through targeted breeding strategies</w:t>
      </w:r>
      <w:r w:rsidR="00D83B51" w:rsidRPr="00F33290">
        <w:rPr>
          <w:rFonts w:ascii="Times New Roman" w:eastAsia="Times New Roman" w:hAnsi="Times New Roman" w:cs="Times New Roman"/>
        </w:rPr>
        <w:t xml:space="preserve"> </w:t>
      </w:r>
      <w:r w:rsidR="00D83B51" w:rsidRPr="00F33290">
        <w:rPr>
          <w:rFonts w:ascii="Times New Roman" w:eastAsia="Times New Roman" w:hAnsi="Times New Roman" w:cs="Times New Roman"/>
          <w:b/>
        </w:rPr>
        <w:t>(Mahmud A et al 2024)</w:t>
      </w:r>
      <w:r w:rsidRPr="00F33290">
        <w:rPr>
          <w:rFonts w:ascii="Times New Roman" w:eastAsia="Times New Roman" w:hAnsi="Times New Roman" w:cs="Times New Roman"/>
          <w:b/>
        </w:rPr>
        <w:t>.</w:t>
      </w:r>
      <w:r w:rsidRPr="00F33290">
        <w:rPr>
          <w:rFonts w:ascii="Times New Roman" w:eastAsia="Times New Roman" w:hAnsi="Times New Roman" w:cs="Times New Roman"/>
        </w:rPr>
        <w:t xml:space="preserve"> Additionally, studies have identified specific quantitative trait loci (QTLs) associated with agronomic, yield, and nutritional traits in Aus rice, facilitating marker-assisted s</w:t>
      </w:r>
      <w:r w:rsidR="003E05ED" w:rsidRPr="00F33290">
        <w:rPr>
          <w:rFonts w:ascii="Times New Roman" w:eastAsia="Times New Roman" w:hAnsi="Times New Roman" w:cs="Times New Roman"/>
        </w:rPr>
        <w:t>election in breeding programs</w:t>
      </w:r>
      <w:r w:rsidR="003E05ED" w:rsidRPr="00F33290">
        <w:rPr>
          <w:rFonts w:ascii="Times New Roman" w:eastAsia="Times New Roman" w:hAnsi="Times New Roman" w:cs="Times New Roman"/>
          <w:b/>
        </w:rPr>
        <w:t>(</w:t>
      </w:r>
      <w:r w:rsidRPr="00F33290">
        <w:rPr>
          <w:rFonts w:ascii="Times New Roman" w:eastAsia="Times New Roman" w:hAnsi="Times New Roman" w:cs="Times New Roman"/>
          <w:b/>
        </w:rPr>
        <w:t xml:space="preserve"> </w:t>
      </w:r>
      <w:r w:rsidR="003E05ED" w:rsidRPr="00F33290">
        <w:rPr>
          <w:rFonts w:ascii="Segoe UI" w:hAnsi="Segoe UI" w:cs="Segoe UI"/>
          <w:b/>
          <w:color w:val="222222"/>
          <w:shd w:val="clear" w:color="auto" w:fill="FFFFFF"/>
        </w:rPr>
        <w:t>Calayugan, M.I.C. et al 2024).</w:t>
      </w:r>
      <w:r w:rsidRPr="00F33290">
        <w:rPr>
          <w:rFonts w:ascii="Times New Roman" w:eastAsia="Times New Roman" w:hAnsi="Times New Roman" w:cs="Times New Roman"/>
        </w:rPr>
        <w:t xml:space="preserve"> The global rice research community continues to explore the genetic and phenotypic diversity of Aus rice to address challenges posed by climate change and increasing food demand. Collaborative efforts have led to the development of improved rice cultivars with enhanced resilience and productivity. For example, Rice Breeding Australia has made significant strides in delivering varieties that will shape the fut</w:t>
      </w:r>
      <w:r w:rsidR="003E05ED" w:rsidRPr="00F33290">
        <w:rPr>
          <w:rFonts w:ascii="Times New Roman" w:eastAsia="Times New Roman" w:hAnsi="Times New Roman" w:cs="Times New Roman"/>
        </w:rPr>
        <w:t xml:space="preserve">ure of the rice industry. </w:t>
      </w:r>
      <w:r w:rsidRPr="00F33290">
        <w:rPr>
          <w:rFonts w:ascii="Times New Roman" w:eastAsia="Times New Roman" w:hAnsi="Times New Roman" w:cs="Times New Roman"/>
        </w:rPr>
        <w:t>Similarly, public breeding programs in the United States have positively impacted rice yields under chan</w:t>
      </w:r>
      <w:r w:rsidR="003E05ED" w:rsidRPr="00F33290">
        <w:rPr>
          <w:rFonts w:ascii="Times New Roman" w:eastAsia="Times New Roman" w:hAnsi="Times New Roman" w:cs="Times New Roman"/>
        </w:rPr>
        <w:t>ging environmental conditions (</w:t>
      </w:r>
      <w:r w:rsidR="003E05ED" w:rsidRPr="00F33290">
        <w:rPr>
          <w:rFonts w:ascii="Times New Roman" w:eastAsia="Times New Roman" w:hAnsi="Times New Roman" w:cs="Times New Roman"/>
          <w:b/>
        </w:rPr>
        <w:t>D.R. Wang 2024).</w:t>
      </w:r>
      <w:r w:rsidRPr="00F33290">
        <w:rPr>
          <w:rFonts w:ascii="Times New Roman" w:eastAsia="Times New Roman" w:hAnsi="Times New Roman" w:cs="Times New Roman"/>
        </w:rPr>
        <w:t xml:space="preserve"> In summary, the characterization and comparative assessment of advanced Aus rice lines are crucial for understanding their genetic potential and agronomic performance. </w:t>
      </w:r>
      <w:r w:rsidRPr="00F33290">
        <w:rPr>
          <w:rFonts w:ascii="Times New Roman" w:eastAsia="Times New Roman" w:hAnsi="Times New Roman" w:cs="Times New Roman"/>
        </w:rPr>
        <w:lastRenderedPageBreak/>
        <w:t>Such studies provide a foundation for developing improved rice varieties that can contribute to global food security and agricultural sustainability.</w:t>
      </w:r>
    </w:p>
    <w:p w14:paraId="0D514E64" w14:textId="77777777" w:rsidR="003E05ED" w:rsidRPr="00F33290" w:rsidRDefault="003E05ED" w:rsidP="00F33290">
      <w:pPr>
        <w:spacing w:before="100" w:beforeAutospacing="1" w:after="100" w:afterAutospacing="1" w:line="240" w:lineRule="auto"/>
        <w:jc w:val="both"/>
        <w:rPr>
          <w:rFonts w:ascii="Times New Roman" w:eastAsia="Times New Roman" w:hAnsi="Times New Roman" w:cs="Times New Roman"/>
          <w:b/>
        </w:rPr>
      </w:pPr>
      <w:r w:rsidRPr="00F33290">
        <w:rPr>
          <w:rFonts w:ascii="Times New Roman" w:eastAsia="Times New Roman" w:hAnsi="Times New Roman" w:cs="Times New Roman"/>
          <w:b/>
        </w:rPr>
        <w:t>Materials and method</w:t>
      </w:r>
    </w:p>
    <w:p w14:paraId="0D514E65" w14:textId="77777777" w:rsidR="000D0A96" w:rsidRPr="00F33290" w:rsidRDefault="000D0A96" w:rsidP="00F33290">
      <w:p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rPr>
        <w:t>T</w:t>
      </w:r>
      <w:r w:rsidR="003E05ED" w:rsidRPr="00F33290">
        <w:rPr>
          <w:rFonts w:ascii="Times New Roman" w:eastAsia="Times New Roman" w:hAnsi="Times New Roman" w:cs="Times New Roman"/>
        </w:rPr>
        <w:t xml:space="preserve">he present investigation </w:t>
      </w:r>
      <w:r w:rsidRPr="00F33290">
        <w:rPr>
          <w:rFonts w:ascii="Times New Roman" w:eastAsia="Times New Roman" w:hAnsi="Times New Roman" w:cs="Times New Roman"/>
        </w:rPr>
        <w:t>was carried out during the Aus season of 2017 at Sher-e-Bangla Agricultural University, Dhaka, Bangladesh. The detailed methodology is described below:</w:t>
      </w:r>
    </w:p>
    <w:p w14:paraId="0D514E66" w14:textId="77777777" w:rsidR="000D0A96" w:rsidRPr="00F33290" w:rsidRDefault="003E05ED" w:rsidP="00F33290">
      <w:pPr>
        <w:spacing w:before="100" w:beforeAutospacing="1" w:after="100" w:afterAutospacing="1" w:line="240" w:lineRule="auto"/>
        <w:jc w:val="both"/>
        <w:outlineLvl w:val="3"/>
        <w:rPr>
          <w:rFonts w:ascii="Times New Roman" w:eastAsia="Times New Roman" w:hAnsi="Times New Roman" w:cs="Times New Roman"/>
          <w:b/>
          <w:bCs/>
        </w:rPr>
      </w:pPr>
      <w:r w:rsidRPr="00F33290">
        <w:rPr>
          <w:rFonts w:ascii="Times New Roman" w:eastAsia="Times New Roman" w:hAnsi="Times New Roman" w:cs="Times New Roman"/>
          <w:b/>
          <w:bCs/>
        </w:rPr>
        <w:t>2</w:t>
      </w:r>
      <w:r w:rsidR="000D0A96" w:rsidRPr="00F33290">
        <w:rPr>
          <w:rFonts w:ascii="Times New Roman" w:eastAsia="Times New Roman" w:hAnsi="Times New Roman" w:cs="Times New Roman"/>
          <w:b/>
          <w:bCs/>
        </w:rPr>
        <w:t>.1 Experimental Site</w:t>
      </w:r>
    </w:p>
    <w:p w14:paraId="0D514E67" w14:textId="77777777" w:rsidR="000D0A96" w:rsidRPr="00F33290" w:rsidRDefault="000D0A96" w:rsidP="00F33290">
      <w:p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rPr>
        <w:t>The experiment was conducted at the university’s experimental farm (latitude 23°41’ N, longitude 90°22’ E, elevation 8.6 m above sea level) from April to August 2017. The site belongs to the old Madhupur Tract (AEZ-28) with clay loam soil, a pH of 6.5, and organic carbon content of 0.84%. The climate is subtropical, with distinct seasons: winter (November–February), pre-monsoon (March–April), and monsoon (May–October).</w:t>
      </w:r>
    </w:p>
    <w:p w14:paraId="0D514E68" w14:textId="77777777" w:rsidR="000D0A96" w:rsidRPr="00F33290" w:rsidRDefault="003E05ED" w:rsidP="00F33290">
      <w:pPr>
        <w:spacing w:before="100" w:beforeAutospacing="1" w:after="100" w:afterAutospacing="1" w:line="240" w:lineRule="auto"/>
        <w:jc w:val="both"/>
        <w:outlineLvl w:val="3"/>
        <w:rPr>
          <w:rFonts w:ascii="Times New Roman" w:eastAsia="Times New Roman" w:hAnsi="Times New Roman" w:cs="Times New Roman"/>
          <w:b/>
          <w:bCs/>
        </w:rPr>
      </w:pPr>
      <w:r w:rsidRPr="00F33290">
        <w:rPr>
          <w:rFonts w:ascii="Times New Roman" w:eastAsia="Times New Roman" w:hAnsi="Times New Roman" w:cs="Times New Roman"/>
          <w:b/>
          <w:bCs/>
        </w:rPr>
        <w:t>2</w:t>
      </w:r>
      <w:r w:rsidR="000D0A96" w:rsidRPr="00F33290">
        <w:rPr>
          <w:rFonts w:ascii="Times New Roman" w:eastAsia="Times New Roman" w:hAnsi="Times New Roman" w:cs="Times New Roman"/>
          <w:b/>
          <w:bCs/>
        </w:rPr>
        <w:t>.2 Experimental Materials</w:t>
      </w:r>
    </w:p>
    <w:p w14:paraId="0D514E69" w14:textId="77777777" w:rsidR="000D0A96" w:rsidRDefault="000D0A96" w:rsidP="00F33290">
      <w:p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rPr>
        <w:t xml:space="preserve">The experimental materials consisted of seeds from ten advanced Aus rice lines collected from the Department of Genetics and Plant Breeding, Sher-e-Bangla Agricultural University. The pedigrees of these lines are provided in </w:t>
      </w:r>
      <w:r w:rsidRPr="00F33290">
        <w:rPr>
          <w:rFonts w:ascii="Times New Roman" w:eastAsia="Times New Roman" w:hAnsi="Times New Roman" w:cs="Times New Roman"/>
          <w:b/>
          <w:bCs/>
        </w:rPr>
        <w:t>Table 1</w:t>
      </w:r>
      <w:r w:rsidRPr="00F33290">
        <w:rPr>
          <w:rFonts w:ascii="Times New Roman" w:eastAsia="Times New Roman" w:hAnsi="Times New Roman" w:cs="Times New Roman"/>
        </w:rPr>
        <w:t>.</w:t>
      </w:r>
    </w:p>
    <w:p w14:paraId="77D97B53" w14:textId="632848CB" w:rsidR="004B2A63" w:rsidRPr="00F33290" w:rsidRDefault="004B2A63" w:rsidP="00F33290">
      <w:pPr>
        <w:spacing w:before="100" w:beforeAutospacing="1" w:after="100" w:afterAutospacing="1" w:line="240" w:lineRule="auto"/>
        <w:jc w:val="both"/>
        <w:rPr>
          <w:rFonts w:ascii="Times New Roman" w:eastAsia="Times New Roman" w:hAnsi="Times New Roman" w:cs="Times New Roman"/>
        </w:rPr>
      </w:pPr>
      <w:r>
        <w:rPr>
          <w:rFonts w:ascii="Times New Roman" w:eastAsia="Times New Roman" w:hAnsi="Times New Roman" w:cs="Times New Roman"/>
        </w:rPr>
        <w:t>Table 1-</w:t>
      </w:r>
      <w:r w:rsidR="00E57ADA" w:rsidRPr="00E57ADA">
        <w:t xml:space="preserve"> </w:t>
      </w:r>
      <w:r w:rsidR="00E57ADA">
        <w:rPr>
          <w:rFonts w:ascii="Times New Roman" w:eastAsia="Times New Roman" w:hAnsi="Times New Roman" w:cs="Times New Roman"/>
        </w:rPr>
        <w:t>T</w:t>
      </w:r>
      <w:r w:rsidR="00E57ADA" w:rsidRPr="00E57ADA">
        <w:rPr>
          <w:rFonts w:ascii="Times New Roman" w:eastAsia="Times New Roman" w:hAnsi="Times New Roman" w:cs="Times New Roman"/>
        </w:rPr>
        <w:t>en advanced Aus rice lines collected from the Department of Genetics and Plant Breeding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7"/>
        <w:gridCol w:w="2937"/>
        <w:gridCol w:w="2937"/>
      </w:tblGrid>
      <w:tr w:rsidR="000D0A96" w:rsidRPr="00F33290" w14:paraId="0D514E6D" w14:textId="77777777" w:rsidTr="00DF16F8">
        <w:tc>
          <w:tcPr>
            <w:tcW w:w="2937" w:type="dxa"/>
          </w:tcPr>
          <w:p w14:paraId="0D514E6A" w14:textId="77777777" w:rsidR="000D0A96" w:rsidRPr="00F33290" w:rsidRDefault="002E35B8" w:rsidP="00F33290">
            <w:pPr>
              <w:spacing w:before="100" w:beforeAutospacing="1" w:after="100" w:afterAutospacing="1"/>
              <w:jc w:val="both"/>
              <w:rPr>
                <w:rFonts w:ascii="Times New Roman" w:eastAsia="Times New Roman" w:hAnsi="Times New Roman" w:cs="Times New Roman"/>
              </w:rPr>
            </w:pPr>
            <w:r w:rsidRPr="00F33290">
              <w:t>Lines</w:t>
            </w:r>
          </w:p>
        </w:tc>
        <w:tc>
          <w:tcPr>
            <w:tcW w:w="2937" w:type="dxa"/>
          </w:tcPr>
          <w:p w14:paraId="0D514E6B" w14:textId="77777777" w:rsidR="000D0A96" w:rsidRPr="00F33290" w:rsidRDefault="002E35B8" w:rsidP="00F33290">
            <w:pPr>
              <w:spacing w:before="100" w:beforeAutospacing="1" w:after="100" w:afterAutospacing="1"/>
              <w:jc w:val="both"/>
              <w:rPr>
                <w:rFonts w:ascii="Times New Roman" w:eastAsia="Times New Roman" w:hAnsi="Times New Roman" w:cs="Times New Roman"/>
              </w:rPr>
            </w:pPr>
            <w:r w:rsidRPr="00F33290">
              <w:t>Pedigree</w:t>
            </w:r>
          </w:p>
        </w:tc>
        <w:tc>
          <w:tcPr>
            <w:tcW w:w="2937" w:type="dxa"/>
          </w:tcPr>
          <w:p w14:paraId="0D514E6C" w14:textId="77777777" w:rsidR="000D0A96" w:rsidRPr="00F33290" w:rsidRDefault="002E35B8" w:rsidP="00F33290">
            <w:pPr>
              <w:spacing w:before="100" w:beforeAutospacing="1" w:after="100" w:afterAutospacing="1"/>
              <w:jc w:val="both"/>
              <w:rPr>
                <w:rFonts w:ascii="Times New Roman" w:eastAsia="Times New Roman" w:hAnsi="Times New Roman" w:cs="Times New Roman"/>
              </w:rPr>
            </w:pPr>
            <w:r w:rsidRPr="00F33290">
              <w:t>Source</w:t>
            </w:r>
          </w:p>
        </w:tc>
      </w:tr>
      <w:tr w:rsidR="000D0A96" w:rsidRPr="00F33290" w14:paraId="0D514E71" w14:textId="77777777" w:rsidTr="00DF16F8">
        <w:tc>
          <w:tcPr>
            <w:tcW w:w="2937" w:type="dxa"/>
          </w:tcPr>
          <w:p w14:paraId="0D514E6E" w14:textId="77777777" w:rsidR="000D0A96" w:rsidRPr="00F33290" w:rsidRDefault="000D0A96" w:rsidP="00F33290">
            <w:pPr>
              <w:spacing w:before="100" w:beforeAutospacing="1" w:after="100" w:afterAutospacing="1"/>
              <w:jc w:val="both"/>
              <w:rPr>
                <w:rFonts w:ascii="Times New Roman" w:eastAsia="Times New Roman" w:hAnsi="Times New Roman" w:cs="Times New Roman"/>
              </w:rPr>
            </w:pPr>
            <w:r w:rsidRPr="00F33290">
              <w:t>L1</w:t>
            </w:r>
          </w:p>
        </w:tc>
        <w:tc>
          <w:tcPr>
            <w:tcW w:w="2937" w:type="dxa"/>
          </w:tcPr>
          <w:p w14:paraId="0D514E6F" w14:textId="77777777" w:rsidR="000D0A96" w:rsidRPr="00F33290" w:rsidRDefault="002E35B8" w:rsidP="00F33290">
            <w:pPr>
              <w:spacing w:before="100" w:beforeAutospacing="1" w:after="100" w:afterAutospacing="1"/>
              <w:jc w:val="both"/>
              <w:rPr>
                <w:rFonts w:ascii="Times New Roman" w:eastAsia="Times New Roman" w:hAnsi="Times New Roman" w:cs="Times New Roman"/>
              </w:rPr>
            </w:pPr>
            <w:r w:rsidRPr="00F33290">
              <w:t>21 x 29 S6P1P1S2</w:t>
            </w:r>
          </w:p>
        </w:tc>
        <w:tc>
          <w:tcPr>
            <w:tcW w:w="2937" w:type="dxa"/>
          </w:tcPr>
          <w:p w14:paraId="0D514E70" w14:textId="77777777" w:rsidR="000D0A96" w:rsidRPr="00F33290" w:rsidRDefault="000D0A96" w:rsidP="00F33290">
            <w:pPr>
              <w:spacing w:before="100" w:beforeAutospacing="1" w:after="100" w:afterAutospacing="1"/>
              <w:jc w:val="both"/>
              <w:rPr>
                <w:rFonts w:ascii="Times New Roman" w:eastAsia="Times New Roman" w:hAnsi="Times New Roman" w:cs="Times New Roman"/>
              </w:rPr>
            </w:pPr>
          </w:p>
        </w:tc>
      </w:tr>
      <w:tr w:rsidR="000D0A96" w:rsidRPr="00F33290" w14:paraId="0D514E75" w14:textId="77777777" w:rsidTr="00DF16F8">
        <w:tc>
          <w:tcPr>
            <w:tcW w:w="2937" w:type="dxa"/>
          </w:tcPr>
          <w:p w14:paraId="0D514E72" w14:textId="77777777" w:rsidR="000D0A96" w:rsidRPr="00F33290" w:rsidRDefault="000D0A96" w:rsidP="00F33290">
            <w:pPr>
              <w:spacing w:before="100" w:beforeAutospacing="1" w:after="100" w:afterAutospacing="1"/>
              <w:jc w:val="both"/>
              <w:rPr>
                <w:rFonts w:ascii="Times New Roman" w:eastAsia="Times New Roman" w:hAnsi="Times New Roman" w:cs="Times New Roman"/>
              </w:rPr>
            </w:pPr>
            <w:r w:rsidRPr="00F33290">
              <w:t>L2</w:t>
            </w:r>
          </w:p>
        </w:tc>
        <w:tc>
          <w:tcPr>
            <w:tcW w:w="2937" w:type="dxa"/>
          </w:tcPr>
          <w:p w14:paraId="0D514E73" w14:textId="77777777" w:rsidR="000D0A96" w:rsidRPr="00F33290" w:rsidRDefault="002E35B8" w:rsidP="00F33290">
            <w:pPr>
              <w:spacing w:before="100" w:beforeAutospacing="1" w:after="100" w:afterAutospacing="1"/>
              <w:jc w:val="both"/>
              <w:rPr>
                <w:rFonts w:ascii="Times New Roman" w:eastAsia="Times New Roman" w:hAnsi="Times New Roman" w:cs="Times New Roman"/>
              </w:rPr>
            </w:pPr>
            <w:r w:rsidRPr="00F33290">
              <w:t>21 x 29 S6P6P4S1</w:t>
            </w:r>
          </w:p>
        </w:tc>
        <w:tc>
          <w:tcPr>
            <w:tcW w:w="2937" w:type="dxa"/>
          </w:tcPr>
          <w:p w14:paraId="0D514E74" w14:textId="77777777" w:rsidR="000D0A96" w:rsidRPr="00F33290" w:rsidRDefault="000D0A96" w:rsidP="00F33290">
            <w:pPr>
              <w:spacing w:before="100" w:beforeAutospacing="1" w:after="100" w:afterAutospacing="1"/>
              <w:jc w:val="both"/>
              <w:rPr>
                <w:rFonts w:ascii="Times New Roman" w:eastAsia="Times New Roman" w:hAnsi="Times New Roman" w:cs="Times New Roman"/>
              </w:rPr>
            </w:pPr>
          </w:p>
        </w:tc>
      </w:tr>
      <w:tr w:rsidR="000D0A96" w:rsidRPr="00F33290" w14:paraId="0D514E79" w14:textId="77777777" w:rsidTr="00DF16F8">
        <w:tc>
          <w:tcPr>
            <w:tcW w:w="2937" w:type="dxa"/>
          </w:tcPr>
          <w:p w14:paraId="0D514E76" w14:textId="77777777" w:rsidR="000D0A96" w:rsidRPr="00F33290" w:rsidRDefault="000D0A96" w:rsidP="00F33290">
            <w:pPr>
              <w:spacing w:before="100" w:beforeAutospacing="1" w:after="100" w:afterAutospacing="1"/>
              <w:jc w:val="both"/>
              <w:rPr>
                <w:rFonts w:ascii="Times New Roman" w:eastAsia="Times New Roman" w:hAnsi="Times New Roman" w:cs="Times New Roman"/>
              </w:rPr>
            </w:pPr>
            <w:r w:rsidRPr="00F33290">
              <w:t>L3</w:t>
            </w:r>
          </w:p>
        </w:tc>
        <w:tc>
          <w:tcPr>
            <w:tcW w:w="2937" w:type="dxa"/>
          </w:tcPr>
          <w:p w14:paraId="0D514E77" w14:textId="77777777" w:rsidR="000D0A96" w:rsidRPr="00F33290" w:rsidRDefault="002E35B8" w:rsidP="00F33290">
            <w:pPr>
              <w:spacing w:before="100" w:beforeAutospacing="1" w:after="100" w:afterAutospacing="1"/>
              <w:jc w:val="both"/>
              <w:rPr>
                <w:rFonts w:ascii="Times New Roman" w:eastAsia="Times New Roman" w:hAnsi="Times New Roman" w:cs="Times New Roman"/>
              </w:rPr>
            </w:pPr>
            <w:r w:rsidRPr="00F33290">
              <w:t>21 x 29 S6P1P1S1</w:t>
            </w:r>
          </w:p>
        </w:tc>
        <w:tc>
          <w:tcPr>
            <w:tcW w:w="2937" w:type="dxa"/>
          </w:tcPr>
          <w:p w14:paraId="0D514E78" w14:textId="77777777" w:rsidR="000D0A96" w:rsidRPr="00F33290" w:rsidRDefault="000D0A96" w:rsidP="00F33290">
            <w:pPr>
              <w:spacing w:before="100" w:beforeAutospacing="1" w:after="100" w:afterAutospacing="1"/>
              <w:jc w:val="both"/>
              <w:rPr>
                <w:rFonts w:ascii="Times New Roman" w:eastAsia="Times New Roman" w:hAnsi="Times New Roman" w:cs="Times New Roman"/>
              </w:rPr>
            </w:pPr>
          </w:p>
        </w:tc>
      </w:tr>
      <w:tr w:rsidR="000D0A96" w:rsidRPr="00F33290" w14:paraId="0D514E7D" w14:textId="77777777" w:rsidTr="00DF16F8">
        <w:tc>
          <w:tcPr>
            <w:tcW w:w="2937" w:type="dxa"/>
          </w:tcPr>
          <w:p w14:paraId="0D514E7A" w14:textId="77777777" w:rsidR="000D0A96" w:rsidRPr="00F33290" w:rsidRDefault="000D0A96" w:rsidP="00F33290">
            <w:pPr>
              <w:spacing w:before="100" w:beforeAutospacing="1" w:after="100" w:afterAutospacing="1"/>
              <w:jc w:val="both"/>
              <w:rPr>
                <w:rFonts w:ascii="Times New Roman" w:eastAsia="Times New Roman" w:hAnsi="Times New Roman" w:cs="Times New Roman"/>
              </w:rPr>
            </w:pPr>
            <w:r w:rsidRPr="00F33290">
              <w:t>L4</w:t>
            </w:r>
          </w:p>
        </w:tc>
        <w:tc>
          <w:tcPr>
            <w:tcW w:w="2937" w:type="dxa"/>
          </w:tcPr>
          <w:p w14:paraId="0D514E7B" w14:textId="77777777" w:rsidR="000D0A96" w:rsidRPr="00F33290" w:rsidRDefault="002E35B8" w:rsidP="00F33290">
            <w:pPr>
              <w:spacing w:before="100" w:beforeAutospacing="1" w:after="100" w:afterAutospacing="1"/>
              <w:jc w:val="both"/>
              <w:rPr>
                <w:rFonts w:ascii="Times New Roman" w:eastAsia="Times New Roman" w:hAnsi="Times New Roman" w:cs="Times New Roman"/>
              </w:rPr>
            </w:pPr>
            <w:r w:rsidRPr="00F33290">
              <w:t>21 x 29 S6P2P4S2</w:t>
            </w:r>
          </w:p>
        </w:tc>
        <w:tc>
          <w:tcPr>
            <w:tcW w:w="2937" w:type="dxa"/>
          </w:tcPr>
          <w:p w14:paraId="0D514E7C" w14:textId="77777777" w:rsidR="000D0A96" w:rsidRPr="00F33290" w:rsidRDefault="002E35B8" w:rsidP="00F33290">
            <w:pPr>
              <w:spacing w:before="100" w:beforeAutospacing="1" w:after="100" w:afterAutospacing="1"/>
              <w:jc w:val="both"/>
              <w:rPr>
                <w:rFonts w:ascii="Times New Roman" w:eastAsia="Times New Roman" w:hAnsi="Times New Roman" w:cs="Times New Roman"/>
              </w:rPr>
            </w:pPr>
            <w:r w:rsidRPr="00F33290">
              <w:t>Department of Genetics and</w:t>
            </w:r>
          </w:p>
        </w:tc>
      </w:tr>
      <w:tr w:rsidR="000D0A96" w:rsidRPr="00F33290" w14:paraId="0D514E81" w14:textId="77777777" w:rsidTr="00DF16F8">
        <w:tc>
          <w:tcPr>
            <w:tcW w:w="2937" w:type="dxa"/>
          </w:tcPr>
          <w:p w14:paraId="0D514E7E" w14:textId="77777777" w:rsidR="000D0A96" w:rsidRPr="00F33290" w:rsidRDefault="000D0A96" w:rsidP="00F33290">
            <w:pPr>
              <w:spacing w:before="100" w:beforeAutospacing="1" w:after="100" w:afterAutospacing="1"/>
              <w:jc w:val="both"/>
              <w:rPr>
                <w:rFonts w:ascii="Times New Roman" w:eastAsia="Times New Roman" w:hAnsi="Times New Roman" w:cs="Times New Roman"/>
              </w:rPr>
            </w:pPr>
            <w:r w:rsidRPr="00F33290">
              <w:t>L5</w:t>
            </w:r>
          </w:p>
        </w:tc>
        <w:tc>
          <w:tcPr>
            <w:tcW w:w="2937" w:type="dxa"/>
          </w:tcPr>
          <w:p w14:paraId="0D514E7F" w14:textId="77777777" w:rsidR="000D0A96" w:rsidRPr="00F33290" w:rsidRDefault="002E35B8" w:rsidP="00F33290">
            <w:pPr>
              <w:spacing w:before="100" w:beforeAutospacing="1" w:after="100" w:afterAutospacing="1"/>
              <w:jc w:val="both"/>
              <w:rPr>
                <w:rFonts w:ascii="Times New Roman" w:eastAsia="Times New Roman" w:hAnsi="Times New Roman" w:cs="Times New Roman"/>
              </w:rPr>
            </w:pPr>
            <w:r w:rsidRPr="00F33290">
              <w:t>21 x 29 S6P1S3</w:t>
            </w:r>
          </w:p>
        </w:tc>
        <w:tc>
          <w:tcPr>
            <w:tcW w:w="2937" w:type="dxa"/>
          </w:tcPr>
          <w:p w14:paraId="0D514E80" w14:textId="77777777" w:rsidR="000D0A96" w:rsidRPr="00F33290" w:rsidRDefault="002E35B8" w:rsidP="00F33290">
            <w:pPr>
              <w:spacing w:before="100" w:beforeAutospacing="1" w:after="100" w:afterAutospacing="1"/>
              <w:jc w:val="both"/>
              <w:rPr>
                <w:rFonts w:ascii="Times New Roman" w:eastAsia="Times New Roman" w:hAnsi="Times New Roman" w:cs="Times New Roman"/>
              </w:rPr>
            </w:pPr>
            <w:r w:rsidRPr="00F33290">
              <w:t xml:space="preserve">Plant Breeding, Sher-e-Bangla </w:t>
            </w:r>
          </w:p>
        </w:tc>
      </w:tr>
      <w:tr w:rsidR="000D0A96" w:rsidRPr="00F33290" w14:paraId="0D514E85" w14:textId="77777777" w:rsidTr="00DF16F8">
        <w:tc>
          <w:tcPr>
            <w:tcW w:w="2937" w:type="dxa"/>
          </w:tcPr>
          <w:p w14:paraId="0D514E82" w14:textId="77777777" w:rsidR="000D0A96" w:rsidRPr="00F33290" w:rsidRDefault="000D0A96" w:rsidP="00F33290">
            <w:pPr>
              <w:spacing w:before="100" w:beforeAutospacing="1" w:after="100" w:afterAutospacing="1"/>
              <w:jc w:val="both"/>
              <w:rPr>
                <w:rFonts w:ascii="Times New Roman" w:eastAsia="Times New Roman" w:hAnsi="Times New Roman" w:cs="Times New Roman"/>
              </w:rPr>
            </w:pPr>
            <w:r w:rsidRPr="00F33290">
              <w:t>L6</w:t>
            </w:r>
          </w:p>
        </w:tc>
        <w:tc>
          <w:tcPr>
            <w:tcW w:w="2937" w:type="dxa"/>
          </w:tcPr>
          <w:p w14:paraId="0D514E83" w14:textId="77777777" w:rsidR="000D0A96" w:rsidRPr="00F33290" w:rsidRDefault="002E35B8" w:rsidP="00F33290">
            <w:pPr>
              <w:spacing w:before="100" w:beforeAutospacing="1" w:after="100" w:afterAutospacing="1"/>
              <w:jc w:val="both"/>
              <w:rPr>
                <w:rFonts w:ascii="Times New Roman" w:eastAsia="Times New Roman" w:hAnsi="Times New Roman" w:cs="Times New Roman"/>
              </w:rPr>
            </w:pPr>
            <w:r w:rsidRPr="00F33290">
              <w:t>21 x 28 S5P4P2</w:t>
            </w:r>
          </w:p>
        </w:tc>
        <w:tc>
          <w:tcPr>
            <w:tcW w:w="2937" w:type="dxa"/>
          </w:tcPr>
          <w:p w14:paraId="0D514E84" w14:textId="77777777" w:rsidR="000D0A96" w:rsidRPr="00F33290" w:rsidRDefault="002E35B8" w:rsidP="00F33290">
            <w:pPr>
              <w:spacing w:before="100" w:beforeAutospacing="1" w:after="100" w:afterAutospacing="1"/>
              <w:jc w:val="both"/>
              <w:rPr>
                <w:rFonts w:ascii="Times New Roman" w:eastAsia="Times New Roman" w:hAnsi="Times New Roman" w:cs="Times New Roman"/>
              </w:rPr>
            </w:pPr>
            <w:r w:rsidRPr="00F33290">
              <w:t>Agricultural University</w:t>
            </w:r>
          </w:p>
        </w:tc>
      </w:tr>
      <w:tr w:rsidR="000D0A96" w:rsidRPr="00F33290" w14:paraId="0D514E89" w14:textId="77777777" w:rsidTr="00DF16F8">
        <w:tc>
          <w:tcPr>
            <w:tcW w:w="2937" w:type="dxa"/>
          </w:tcPr>
          <w:p w14:paraId="0D514E86" w14:textId="77777777" w:rsidR="000D0A96" w:rsidRPr="00F33290" w:rsidRDefault="000D0A96" w:rsidP="00F33290">
            <w:pPr>
              <w:spacing w:before="100" w:beforeAutospacing="1" w:after="100" w:afterAutospacing="1"/>
              <w:jc w:val="both"/>
              <w:rPr>
                <w:rFonts w:ascii="Times New Roman" w:eastAsia="Times New Roman" w:hAnsi="Times New Roman" w:cs="Times New Roman"/>
              </w:rPr>
            </w:pPr>
            <w:r w:rsidRPr="00F33290">
              <w:t>L7</w:t>
            </w:r>
          </w:p>
        </w:tc>
        <w:tc>
          <w:tcPr>
            <w:tcW w:w="2937" w:type="dxa"/>
          </w:tcPr>
          <w:p w14:paraId="0D514E87" w14:textId="77777777" w:rsidR="000D0A96" w:rsidRPr="00F33290" w:rsidRDefault="002E35B8" w:rsidP="00F33290">
            <w:pPr>
              <w:spacing w:before="100" w:beforeAutospacing="1" w:after="100" w:afterAutospacing="1"/>
              <w:jc w:val="both"/>
              <w:rPr>
                <w:rFonts w:ascii="Times New Roman" w:eastAsia="Times New Roman" w:hAnsi="Times New Roman" w:cs="Times New Roman"/>
              </w:rPr>
            </w:pPr>
            <w:r w:rsidRPr="00F33290">
              <w:t>21 x 28 S5P1P2S2</w:t>
            </w:r>
          </w:p>
        </w:tc>
        <w:tc>
          <w:tcPr>
            <w:tcW w:w="2937" w:type="dxa"/>
          </w:tcPr>
          <w:p w14:paraId="0D514E88" w14:textId="77777777" w:rsidR="000D0A96" w:rsidRPr="00F33290" w:rsidRDefault="000D0A96" w:rsidP="00F33290">
            <w:pPr>
              <w:spacing w:before="100" w:beforeAutospacing="1" w:after="100" w:afterAutospacing="1"/>
              <w:jc w:val="both"/>
              <w:rPr>
                <w:rFonts w:ascii="Times New Roman" w:eastAsia="Times New Roman" w:hAnsi="Times New Roman" w:cs="Times New Roman"/>
              </w:rPr>
            </w:pPr>
          </w:p>
        </w:tc>
      </w:tr>
      <w:tr w:rsidR="000D0A96" w:rsidRPr="00F33290" w14:paraId="0D514E8D" w14:textId="77777777" w:rsidTr="00DF16F8">
        <w:tc>
          <w:tcPr>
            <w:tcW w:w="2937" w:type="dxa"/>
          </w:tcPr>
          <w:p w14:paraId="0D514E8A" w14:textId="77777777" w:rsidR="000D0A96" w:rsidRPr="00F33290" w:rsidRDefault="000D0A96" w:rsidP="00F33290">
            <w:pPr>
              <w:spacing w:before="100" w:beforeAutospacing="1" w:after="100" w:afterAutospacing="1"/>
              <w:jc w:val="both"/>
              <w:rPr>
                <w:rFonts w:ascii="Times New Roman" w:eastAsia="Times New Roman" w:hAnsi="Times New Roman" w:cs="Times New Roman"/>
              </w:rPr>
            </w:pPr>
            <w:r w:rsidRPr="00F33290">
              <w:t>L8</w:t>
            </w:r>
          </w:p>
        </w:tc>
        <w:tc>
          <w:tcPr>
            <w:tcW w:w="2937" w:type="dxa"/>
          </w:tcPr>
          <w:p w14:paraId="0D514E8B" w14:textId="77777777" w:rsidR="000D0A96" w:rsidRPr="00F33290" w:rsidRDefault="002E35B8" w:rsidP="00F33290">
            <w:pPr>
              <w:spacing w:before="100" w:beforeAutospacing="1" w:after="100" w:afterAutospacing="1"/>
              <w:jc w:val="both"/>
              <w:rPr>
                <w:rFonts w:ascii="Times New Roman" w:eastAsia="Times New Roman" w:hAnsi="Times New Roman" w:cs="Times New Roman"/>
              </w:rPr>
            </w:pPr>
            <w:r w:rsidRPr="00F33290">
              <w:t>21 x 28 S5P1P2S3</w:t>
            </w:r>
          </w:p>
        </w:tc>
        <w:tc>
          <w:tcPr>
            <w:tcW w:w="2937" w:type="dxa"/>
          </w:tcPr>
          <w:p w14:paraId="0D514E8C" w14:textId="77777777" w:rsidR="000D0A96" w:rsidRPr="00F33290" w:rsidRDefault="000D0A96" w:rsidP="00F33290">
            <w:pPr>
              <w:spacing w:before="100" w:beforeAutospacing="1" w:after="100" w:afterAutospacing="1"/>
              <w:jc w:val="both"/>
              <w:rPr>
                <w:rFonts w:ascii="Times New Roman" w:eastAsia="Times New Roman" w:hAnsi="Times New Roman" w:cs="Times New Roman"/>
              </w:rPr>
            </w:pPr>
          </w:p>
        </w:tc>
      </w:tr>
      <w:tr w:rsidR="000D0A96" w:rsidRPr="00F33290" w14:paraId="0D514E91" w14:textId="77777777" w:rsidTr="00DF16F8">
        <w:tc>
          <w:tcPr>
            <w:tcW w:w="2937" w:type="dxa"/>
          </w:tcPr>
          <w:p w14:paraId="0D514E8E" w14:textId="77777777" w:rsidR="000D0A96" w:rsidRPr="00F33290" w:rsidRDefault="000D0A96" w:rsidP="00F33290">
            <w:pPr>
              <w:spacing w:before="100" w:beforeAutospacing="1" w:after="100" w:afterAutospacing="1"/>
              <w:jc w:val="both"/>
              <w:rPr>
                <w:rFonts w:ascii="Times New Roman" w:eastAsia="Times New Roman" w:hAnsi="Times New Roman" w:cs="Times New Roman"/>
              </w:rPr>
            </w:pPr>
            <w:r w:rsidRPr="00F33290">
              <w:t>L9</w:t>
            </w:r>
          </w:p>
        </w:tc>
        <w:tc>
          <w:tcPr>
            <w:tcW w:w="2937" w:type="dxa"/>
          </w:tcPr>
          <w:p w14:paraId="0D514E8F" w14:textId="77777777" w:rsidR="000D0A96" w:rsidRPr="00F33290" w:rsidRDefault="002E35B8" w:rsidP="00F33290">
            <w:pPr>
              <w:spacing w:before="100" w:beforeAutospacing="1" w:after="100" w:afterAutospacing="1"/>
              <w:jc w:val="both"/>
              <w:rPr>
                <w:rFonts w:ascii="Times New Roman" w:eastAsia="Times New Roman" w:hAnsi="Times New Roman" w:cs="Times New Roman"/>
              </w:rPr>
            </w:pPr>
            <w:r w:rsidRPr="00F33290">
              <w:t>21 x 28 S5P7P6S1</w:t>
            </w:r>
          </w:p>
        </w:tc>
        <w:tc>
          <w:tcPr>
            <w:tcW w:w="2937" w:type="dxa"/>
          </w:tcPr>
          <w:p w14:paraId="0D514E90" w14:textId="77777777" w:rsidR="000D0A96" w:rsidRPr="00F33290" w:rsidRDefault="000D0A96" w:rsidP="00F33290">
            <w:pPr>
              <w:spacing w:before="100" w:beforeAutospacing="1" w:after="100" w:afterAutospacing="1"/>
              <w:jc w:val="both"/>
              <w:rPr>
                <w:rFonts w:ascii="Times New Roman" w:eastAsia="Times New Roman" w:hAnsi="Times New Roman" w:cs="Times New Roman"/>
              </w:rPr>
            </w:pPr>
          </w:p>
        </w:tc>
      </w:tr>
      <w:tr w:rsidR="000D0A96" w:rsidRPr="00F33290" w14:paraId="0D514E95" w14:textId="77777777" w:rsidTr="00DF16F8">
        <w:tc>
          <w:tcPr>
            <w:tcW w:w="2937" w:type="dxa"/>
          </w:tcPr>
          <w:p w14:paraId="0D514E92" w14:textId="77777777" w:rsidR="000D0A96" w:rsidRPr="00F33290" w:rsidRDefault="000D0A96" w:rsidP="00F33290">
            <w:pPr>
              <w:spacing w:before="100" w:beforeAutospacing="1" w:after="100" w:afterAutospacing="1"/>
              <w:jc w:val="both"/>
              <w:rPr>
                <w:rFonts w:ascii="Times New Roman" w:eastAsia="Times New Roman" w:hAnsi="Times New Roman" w:cs="Times New Roman"/>
              </w:rPr>
            </w:pPr>
            <w:r w:rsidRPr="00F33290">
              <w:t>L10</w:t>
            </w:r>
          </w:p>
        </w:tc>
        <w:tc>
          <w:tcPr>
            <w:tcW w:w="2937" w:type="dxa"/>
          </w:tcPr>
          <w:p w14:paraId="0D514E93" w14:textId="77777777" w:rsidR="000D0A96" w:rsidRPr="00F33290" w:rsidRDefault="002E35B8" w:rsidP="00F33290">
            <w:pPr>
              <w:spacing w:before="100" w:beforeAutospacing="1" w:after="100" w:afterAutospacing="1"/>
              <w:jc w:val="both"/>
              <w:rPr>
                <w:rFonts w:ascii="Times New Roman" w:eastAsia="Times New Roman" w:hAnsi="Times New Roman" w:cs="Times New Roman"/>
              </w:rPr>
            </w:pPr>
            <w:r w:rsidRPr="00F33290">
              <w:t>21 x 29 S6P2P4S2</w:t>
            </w:r>
          </w:p>
        </w:tc>
        <w:tc>
          <w:tcPr>
            <w:tcW w:w="2937" w:type="dxa"/>
          </w:tcPr>
          <w:p w14:paraId="0D514E94" w14:textId="77777777" w:rsidR="000D0A96" w:rsidRPr="00F33290" w:rsidRDefault="000D0A96" w:rsidP="00F33290">
            <w:pPr>
              <w:spacing w:before="100" w:beforeAutospacing="1" w:after="100" w:afterAutospacing="1"/>
              <w:jc w:val="both"/>
              <w:rPr>
                <w:rFonts w:ascii="Times New Roman" w:eastAsia="Times New Roman" w:hAnsi="Times New Roman" w:cs="Times New Roman"/>
              </w:rPr>
            </w:pPr>
          </w:p>
        </w:tc>
      </w:tr>
    </w:tbl>
    <w:p w14:paraId="0D514E96" w14:textId="77777777" w:rsidR="000D0A96" w:rsidRPr="00F33290" w:rsidRDefault="000D0A96" w:rsidP="00F33290">
      <w:pPr>
        <w:spacing w:before="100" w:beforeAutospacing="1" w:after="100" w:afterAutospacing="1" w:line="240" w:lineRule="auto"/>
        <w:jc w:val="both"/>
        <w:rPr>
          <w:rFonts w:ascii="Times New Roman" w:eastAsia="Times New Roman" w:hAnsi="Times New Roman" w:cs="Times New Roman"/>
        </w:rPr>
      </w:pPr>
    </w:p>
    <w:p w14:paraId="0D514E97" w14:textId="77777777" w:rsidR="000D0A96" w:rsidRPr="00F33290" w:rsidRDefault="003E05ED" w:rsidP="00F33290">
      <w:pPr>
        <w:spacing w:before="100" w:beforeAutospacing="1" w:after="100" w:afterAutospacing="1" w:line="240" w:lineRule="auto"/>
        <w:jc w:val="both"/>
        <w:outlineLvl w:val="3"/>
        <w:rPr>
          <w:rFonts w:ascii="Times New Roman" w:eastAsia="Times New Roman" w:hAnsi="Times New Roman" w:cs="Times New Roman"/>
          <w:b/>
          <w:bCs/>
        </w:rPr>
      </w:pPr>
      <w:r w:rsidRPr="00F33290">
        <w:rPr>
          <w:rFonts w:ascii="Times New Roman" w:eastAsia="Times New Roman" w:hAnsi="Times New Roman" w:cs="Times New Roman"/>
          <w:b/>
          <w:bCs/>
        </w:rPr>
        <w:t>2</w:t>
      </w:r>
      <w:r w:rsidR="000D0A96" w:rsidRPr="00F33290">
        <w:rPr>
          <w:rFonts w:ascii="Times New Roman" w:eastAsia="Times New Roman" w:hAnsi="Times New Roman" w:cs="Times New Roman"/>
          <w:b/>
          <w:bCs/>
        </w:rPr>
        <w:t>.3 Experimental Design and Layout</w:t>
      </w:r>
    </w:p>
    <w:p w14:paraId="0D514E98" w14:textId="77777777" w:rsidR="000D0A96" w:rsidRPr="00F33290" w:rsidRDefault="000D0A96" w:rsidP="00F33290">
      <w:p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rPr>
        <w:t>The experiment was laid out in a Randomized Complete Block Design (RCBD) with three replications. The field was divided into 30 plots (26 m × 29 m total area), each measuring 6 m × 2 m. The ten lines were randomly assigned to the plots in each block.</w:t>
      </w:r>
    </w:p>
    <w:p w14:paraId="0D514E99" w14:textId="77777777" w:rsidR="000D0A96" w:rsidRPr="00F33290" w:rsidRDefault="003E05ED" w:rsidP="00F33290">
      <w:pPr>
        <w:spacing w:before="100" w:beforeAutospacing="1" w:after="100" w:afterAutospacing="1" w:line="240" w:lineRule="auto"/>
        <w:jc w:val="both"/>
        <w:outlineLvl w:val="3"/>
        <w:rPr>
          <w:rFonts w:ascii="Times New Roman" w:eastAsia="Times New Roman" w:hAnsi="Times New Roman" w:cs="Times New Roman"/>
          <w:b/>
          <w:bCs/>
        </w:rPr>
      </w:pPr>
      <w:r w:rsidRPr="00F33290">
        <w:rPr>
          <w:rFonts w:ascii="Times New Roman" w:eastAsia="Times New Roman" w:hAnsi="Times New Roman" w:cs="Times New Roman"/>
          <w:b/>
          <w:bCs/>
        </w:rPr>
        <w:t>2</w:t>
      </w:r>
      <w:r w:rsidR="000D0A96" w:rsidRPr="00F33290">
        <w:rPr>
          <w:rFonts w:ascii="Times New Roman" w:eastAsia="Times New Roman" w:hAnsi="Times New Roman" w:cs="Times New Roman"/>
          <w:b/>
          <w:bCs/>
        </w:rPr>
        <w:t>.4 Seed Germination and Seedling Raising</w:t>
      </w:r>
    </w:p>
    <w:p w14:paraId="0D514E9A" w14:textId="77777777" w:rsidR="000D0A96" w:rsidRPr="00F33290" w:rsidRDefault="000D0A96" w:rsidP="00F33290">
      <w:pPr>
        <w:spacing w:before="100" w:beforeAutospacing="1" w:after="100" w:afterAutospacing="1" w:line="240" w:lineRule="auto"/>
        <w:jc w:val="both"/>
        <w:rPr>
          <w:rFonts w:ascii="Times New Roman" w:eastAsia="Times New Roman" w:hAnsi="Times New Roman" w:cs="Times New Roman"/>
        </w:rPr>
      </w:pPr>
      <w:commentRangeStart w:id="0"/>
      <w:r w:rsidRPr="00F33290">
        <w:rPr>
          <w:rFonts w:ascii="Times New Roman" w:eastAsia="Times New Roman" w:hAnsi="Times New Roman" w:cs="Times New Roman"/>
        </w:rPr>
        <w:t>Seeds were soaked for 24 hours, followed by incubation for 72 hours for sprouting. The seedbed was prepared with puddling, and germinated seeds were sown on April 11, 2017. Proper protection against birds and pests was ensured.</w:t>
      </w:r>
      <w:commentRangeEnd w:id="0"/>
      <w:r w:rsidR="0094746E">
        <w:rPr>
          <w:rStyle w:val="CommentReference"/>
        </w:rPr>
        <w:commentReference w:id="0"/>
      </w:r>
    </w:p>
    <w:p w14:paraId="0D514E9B" w14:textId="77777777" w:rsidR="000D0A96" w:rsidRPr="00F33290" w:rsidRDefault="003E05ED" w:rsidP="00F33290">
      <w:pPr>
        <w:spacing w:before="100" w:beforeAutospacing="1" w:after="100" w:afterAutospacing="1" w:line="240" w:lineRule="auto"/>
        <w:jc w:val="both"/>
        <w:outlineLvl w:val="3"/>
        <w:rPr>
          <w:rFonts w:ascii="Times New Roman" w:eastAsia="Times New Roman" w:hAnsi="Times New Roman" w:cs="Times New Roman"/>
          <w:b/>
          <w:bCs/>
        </w:rPr>
      </w:pPr>
      <w:r w:rsidRPr="00F33290">
        <w:rPr>
          <w:rFonts w:ascii="Times New Roman" w:eastAsia="Times New Roman" w:hAnsi="Times New Roman" w:cs="Times New Roman"/>
          <w:b/>
          <w:bCs/>
        </w:rPr>
        <w:t>2</w:t>
      </w:r>
      <w:r w:rsidR="000D0A96" w:rsidRPr="00F33290">
        <w:rPr>
          <w:rFonts w:ascii="Times New Roman" w:eastAsia="Times New Roman" w:hAnsi="Times New Roman" w:cs="Times New Roman"/>
          <w:b/>
          <w:bCs/>
        </w:rPr>
        <w:t>.5 Main Field Preparation and Fertilizer Application</w:t>
      </w:r>
    </w:p>
    <w:p w14:paraId="0D514E9C" w14:textId="6BAD665F" w:rsidR="000D0A96" w:rsidRPr="00F33290" w:rsidRDefault="000D0A96" w:rsidP="00F33290">
      <w:p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rPr>
        <w:lastRenderedPageBreak/>
        <w:t xml:space="preserve">The main field was prepared by </w:t>
      </w:r>
      <w:del w:id="1" w:author="Lenovo" w:date="2025-02-20T19:17:00Z" w16du:dateUtc="2025-02-20T13:47:00Z">
        <w:r w:rsidRPr="00F33290" w:rsidDel="00B9349E">
          <w:rPr>
            <w:rFonts w:ascii="Times New Roman" w:eastAsia="Times New Roman" w:hAnsi="Times New Roman" w:cs="Times New Roman"/>
          </w:rPr>
          <w:delText xml:space="preserve">plowing </w:delText>
        </w:r>
      </w:del>
      <w:ins w:id="2" w:author="Lenovo" w:date="2025-02-20T19:17:00Z" w16du:dateUtc="2025-02-20T13:47:00Z">
        <w:r w:rsidR="00B9349E">
          <w:rPr>
            <w:rFonts w:ascii="Times New Roman" w:eastAsia="Times New Roman" w:hAnsi="Times New Roman" w:cs="Times New Roman"/>
          </w:rPr>
          <w:t>ploughing for</w:t>
        </w:r>
        <w:r w:rsidR="00B9349E" w:rsidRPr="00F33290">
          <w:rPr>
            <w:rFonts w:ascii="Times New Roman" w:eastAsia="Times New Roman" w:hAnsi="Times New Roman" w:cs="Times New Roman"/>
          </w:rPr>
          <w:t xml:space="preserve"> </w:t>
        </w:r>
      </w:ins>
      <w:r w:rsidRPr="00F33290">
        <w:rPr>
          <w:rFonts w:ascii="Times New Roman" w:eastAsia="Times New Roman" w:hAnsi="Times New Roman" w:cs="Times New Roman"/>
        </w:rPr>
        <w:t xml:space="preserve">3–4 times, followed by </w:t>
      </w:r>
      <w:commentRangeStart w:id="3"/>
      <w:r w:rsidRPr="00F33290">
        <w:rPr>
          <w:rFonts w:ascii="Times New Roman" w:eastAsia="Times New Roman" w:hAnsi="Times New Roman" w:cs="Times New Roman"/>
        </w:rPr>
        <w:t>laddering</w:t>
      </w:r>
      <w:commentRangeEnd w:id="3"/>
      <w:r w:rsidR="00B9349E">
        <w:rPr>
          <w:rStyle w:val="CommentReference"/>
        </w:rPr>
        <w:commentReference w:id="3"/>
      </w:r>
      <w:r w:rsidRPr="00F33290">
        <w:rPr>
          <w:rFonts w:ascii="Times New Roman" w:eastAsia="Times New Roman" w:hAnsi="Times New Roman" w:cs="Times New Roman"/>
        </w:rPr>
        <w:t xml:space="preserve">. Fertilizers were applied as per </w:t>
      </w:r>
      <w:commentRangeStart w:id="4"/>
      <w:r w:rsidRPr="00F33290">
        <w:rPr>
          <w:rFonts w:ascii="Times New Roman" w:eastAsia="Times New Roman" w:hAnsi="Times New Roman" w:cs="Times New Roman"/>
        </w:rPr>
        <w:t xml:space="preserve">BRRI </w:t>
      </w:r>
      <w:commentRangeEnd w:id="4"/>
      <w:r w:rsidR="00B9349E">
        <w:rPr>
          <w:rStyle w:val="CommentReference"/>
        </w:rPr>
        <w:commentReference w:id="4"/>
      </w:r>
      <w:r w:rsidRPr="00F33290">
        <w:rPr>
          <w:rFonts w:ascii="Times New Roman" w:eastAsia="Times New Roman" w:hAnsi="Times New Roman" w:cs="Times New Roman"/>
        </w:rPr>
        <w:t xml:space="preserve">recommendations (2014). The doses and methods of fertilizer application are shown in </w:t>
      </w:r>
      <w:r w:rsidRPr="00F33290">
        <w:rPr>
          <w:rFonts w:ascii="Times New Roman" w:eastAsia="Times New Roman" w:hAnsi="Times New Roman" w:cs="Times New Roman"/>
          <w:b/>
          <w:bCs/>
        </w:rPr>
        <w:t>Table 2</w:t>
      </w:r>
      <w:r w:rsidRPr="00F33290">
        <w:rPr>
          <w:rFonts w:ascii="Times New Roman" w:eastAsia="Times New Roman" w:hAnsi="Times New Roman" w:cs="Times New Roman"/>
        </w:rPr>
        <w:t>.</w:t>
      </w:r>
    </w:p>
    <w:p w14:paraId="0D514E9D" w14:textId="77777777" w:rsidR="000D0A96" w:rsidRPr="00F33290" w:rsidRDefault="000D0A96" w:rsidP="00F33290">
      <w:p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b/>
          <w:bCs/>
        </w:rPr>
        <w:t>Table 2: Fertilizer Dose and Application Method</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82"/>
        <w:gridCol w:w="1226"/>
        <w:gridCol w:w="946"/>
        <w:gridCol w:w="1796"/>
        <w:gridCol w:w="1871"/>
        <w:gridCol w:w="1864"/>
      </w:tblGrid>
      <w:tr w:rsidR="000D0A96" w:rsidRPr="00F33290" w14:paraId="0D514EA4" w14:textId="77777777" w:rsidTr="000D0A96">
        <w:trPr>
          <w:tblHeader/>
          <w:tblCellSpacing w:w="15" w:type="dxa"/>
        </w:trPr>
        <w:tc>
          <w:tcPr>
            <w:tcW w:w="0" w:type="auto"/>
            <w:vAlign w:val="center"/>
            <w:hideMark/>
          </w:tcPr>
          <w:p w14:paraId="0D514E9E" w14:textId="77777777" w:rsidR="000D0A96" w:rsidRPr="00F33290" w:rsidRDefault="000D0A96" w:rsidP="00F33290">
            <w:pPr>
              <w:spacing w:after="0" w:line="240" w:lineRule="auto"/>
              <w:jc w:val="both"/>
              <w:rPr>
                <w:rFonts w:ascii="Times New Roman" w:eastAsia="Times New Roman" w:hAnsi="Times New Roman" w:cs="Times New Roman"/>
                <w:b/>
                <w:bCs/>
              </w:rPr>
            </w:pPr>
            <w:r w:rsidRPr="00F33290">
              <w:rPr>
                <w:rFonts w:ascii="Times New Roman" w:eastAsia="Times New Roman" w:hAnsi="Times New Roman" w:cs="Times New Roman"/>
                <w:b/>
                <w:bCs/>
              </w:rPr>
              <w:t>Fertilizer</w:t>
            </w:r>
          </w:p>
        </w:tc>
        <w:tc>
          <w:tcPr>
            <w:tcW w:w="0" w:type="auto"/>
            <w:vAlign w:val="center"/>
            <w:hideMark/>
          </w:tcPr>
          <w:p w14:paraId="0D514E9F" w14:textId="77777777" w:rsidR="000D0A96" w:rsidRPr="00F33290" w:rsidRDefault="000D0A96" w:rsidP="00F33290">
            <w:pPr>
              <w:spacing w:after="0" w:line="240" w:lineRule="auto"/>
              <w:jc w:val="both"/>
              <w:rPr>
                <w:rFonts w:ascii="Times New Roman" w:eastAsia="Times New Roman" w:hAnsi="Times New Roman" w:cs="Times New Roman"/>
                <w:b/>
                <w:bCs/>
              </w:rPr>
            </w:pPr>
            <w:r w:rsidRPr="00F33290">
              <w:rPr>
                <w:rFonts w:ascii="Times New Roman" w:eastAsia="Times New Roman" w:hAnsi="Times New Roman" w:cs="Times New Roman"/>
                <w:b/>
                <w:bCs/>
              </w:rPr>
              <w:t>Dose (per ha)</w:t>
            </w:r>
          </w:p>
        </w:tc>
        <w:tc>
          <w:tcPr>
            <w:tcW w:w="0" w:type="auto"/>
            <w:vAlign w:val="center"/>
            <w:hideMark/>
          </w:tcPr>
          <w:p w14:paraId="0D514EA0" w14:textId="77777777" w:rsidR="000D0A96" w:rsidRPr="00F33290" w:rsidRDefault="000D0A96" w:rsidP="00F33290">
            <w:pPr>
              <w:spacing w:after="0" w:line="240" w:lineRule="auto"/>
              <w:jc w:val="both"/>
              <w:rPr>
                <w:rFonts w:ascii="Times New Roman" w:eastAsia="Times New Roman" w:hAnsi="Times New Roman" w:cs="Times New Roman"/>
                <w:b/>
                <w:bCs/>
              </w:rPr>
            </w:pPr>
            <w:r w:rsidRPr="00F33290">
              <w:rPr>
                <w:rFonts w:ascii="Times New Roman" w:eastAsia="Times New Roman" w:hAnsi="Times New Roman" w:cs="Times New Roman"/>
                <w:b/>
                <w:bCs/>
              </w:rPr>
              <w:t>Basal (%)</w:t>
            </w:r>
          </w:p>
        </w:tc>
        <w:tc>
          <w:tcPr>
            <w:tcW w:w="0" w:type="auto"/>
            <w:vAlign w:val="center"/>
            <w:hideMark/>
          </w:tcPr>
          <w:p w14:paraId="0D514EA1" w14:textId="77777777" w:rsidR="000D0A96" w:rsidRPr="00F33290" w:rsidRDefault="000D0A96" w:rsidP="00F33290">
            <w:pPr>
              <w:spacing w:after="0" w:line="240" w:lineRule="auto"/>
              <w:jc w:val="both"/>
              <w:rPr>
                <w:rFonts w:ascii="Times New Roman" w:eastAsia="Times New Roman" w:hAnsi="Times New Roman" w:cs="Times New Roman"/>
                <w:b/>
                <w:bCs/>
              </w:rPr>
            </w:pPr>
            <w:r w:rsidRPr="00F33290">
              <w:rPr>
                <w:rFonts w:ascii="Times New Roman" w:eastAsia="Times New Roman" w:hAnsi="Times New Roman" w:cs="Times New Roman"/>
                <w:b/>
                <w:bCs/>
              </w:rPr>
              <w:t>1st Installment (%)</w:t>
            </w:r>
          </w:p>
        </w:tc>
        <w:tc>
          <w:tcPr>
            <w:tcW w:w="0" w:type="auto"/>
            <w:vAlign w:val="center"/>
            <w:hideMark/>
          </w:tcPr>
          <w:p w14:paraId="0D514EA2" w14:textId="77777777" w:rsidR="000D0A96" w:rsidRPr="00F33290" w:rsidRDefault="000D0A96" w:rsidP="00F33290">
            <w:pPr>
              <w:spacing w:after="0" w:line="240" w:lineRule="auto"/>
              <w:jc w:val="both"/>
              <w:rPr>
                <w:rFonts w:ascii="Times New Roman" w:eastAsia="Times New Roman" w:hAnsi="Times New Roman" w:cs="Times New Roman"/>
                <w:b/>
                <w:bCs/>
              </w:rPr>
            </w:pPr>
            <w:r w:rsidRPr="00F33290">
              <w:rPr>
                <w:rFonts w:ascii="Times New Roman" w:eastAsia="Times New Roman" w:hAnsi="Times New Roman" w:cs="Times New Roman"/>
                <w:b/>
                <w:bCs/>
              </w:rPr>
              <w:t>2nd Installment (%)</w:t>
            </w:r>
          </w:p>
        </w:tc>
        <w:tc>
          <w:tcPr>
            <w:tcW w:w="0" w:type="auto"/>
            <w:vAlign w:val="center"/>
            <w:hideMark/>
          </w:tcPr>
          <w:p w14:paraId="0D514EA3" w14:textId="77777777" w:rsidR="000D0A96" w:rsidRPr="00F33290" w:rsidRDefault="000D0A96" w:rsidP="00F33290">
            <w:pPr>
              <w:spacing w:after="0" w:line="240" w:lineRule="auto"/>
              <w:jc w:val="both"/>
              <w:rPr>
                <w:rFonts w:ascii="Times New Roman" w:eastAsia="Times New Roman" w:hAnsi="Times New Roman" w:cs="Times New Roman"/>
                <w:b/>
                <w:bCs/>
              </w:rPr>
            </w:pPr>
            <w:r w:rsidRPr="00F33290">
              <w:rPr>
                <w:rFonts w:ascii="Times New Roman" w:eastAsia="Times New Roman" w:hAnsi="Times New Roman" w:cs="Times New Roman"/>
                <w:b/>
                <w:bCs/>
              </w:rPr>
              <w:t>3rd Installment (%)</w:t>
            </w:r>
          </w:p>
        </w:tc>
      </w:tr>
      <w:tr w:rsidR="000D0A96" w:rsidRPr="00F33290" w14:paraId="0D514EAB" w14:textId="77777777" w:rsidTr="000D0A96">
        <w:trPr>
          <w:tblCellSpacing w:w="15" w:type="dxa"/>
        </w:trPr>
        <w:tc>
          <w:tcPr>
            <w:tcW w:w="0" w:type="auto"/>
            <w:vAlign w:val="center"/>
            <w:hideMark/>
          </w:tcPr>
          <w:p w14:paraId="0D514EA5" w14:textId="77777777" w:rsidR="000D0A96" w:rsidRPr="00F33290" w:rsidRDefault="000D0A96"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Cow dung</w:t>
            </w:r>
          </w:p>
        </w:tc>
        <w:tc>
          <w:tcPr>
            <w:tcW w:w="0" w:type="auto"/>
            <w:vAlign w:val="center"/>
            <w:hideMark/>
          </w:tcPr>
          <w:p w14:paraId="0D514EA6" w14:textId="77777777" w:rsidR="000D0A96" w:rsidRPr="00F33290" w:rsidRDefault="000D0A96"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6 ton</w:t>
            </w:r>
          </w:p>
        </w:tc>
        <w:tc>
          <w:tcPr>
            <w:tcW w:w="0" w:type="auto"/>
            <w:vAlign w:val="center"/>
            <w:hideMark/>
          </w:tcPr>
          <w:p w14:paraId="0D514EA7" w14:textId="77777777" w:rsidR="000D0A96" w:rsidRPr="00F33290" w:rsidRDefault="000D0A96"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100</w:t>
            </w:r>
          </w:p>
        </w:tc>
        <w:tc>
          <w:tcPr>
            <w:tcW w:w="0" w:type="auto"/>
            <w:vAlign w:val="center"/>
            <w:hideMark/>
          </w:tcPr>
          <w:p w14:paraId="0D514EA8" w14:textId="77777777" w:rsidR="000D0A96" w:rsidRPr="00F33290" w:rsidRDefault="000D0A96"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w:t>
            </w:r>
          </w:p>
        </w:tc>
        <w:tc>
          <w:tcPr>
            <w:tcW w:w="0" w:type="auto"/>
            <w:vAlign w:val="center"/>
            <w:hideMark/>
          </w:tcPr>
          <w:p w14:paraId="0D514EA9" w14:textId="77777777" w:rsidR="000D0A96" w:rsidRPr="00F33290" w:rsidRDefault="000D0A96"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w:t>
            </w:r>
          </w:p>
        </w:tc>
        <w:tc>
          <w:tcPr>
            <w:tcW w:w="0" w:type="auto"/>
            <w:vAlign w:val="center"/>
            <w:hideMark/>
          </w:tcPr>
          <w:p w14:paraId="0D514EAA" w14:textId="77777777" w:rsidR="000D0A96" w:rsidRPr="00F33290" w:rsidRDefault="000D0A96"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w:t>
            </w:r>
          </w:p>
        </w:tc>
      </w:tr>
      <w:tr w:rsidR="000D0A96" w:rsidRPr="00F33290" w14:paraId="0D514EB2" w14:textId="77777777" w:rsidTr="000D0A96">
        <w:trPr>
          <w:tblCellSpacing w:w="15" w:type="dxa"/>
        </w:trPr>
        <w:tc>
          <w:tcPr>
            <w:tcW w:w="0" w:type="auto"/>
            <w:vAlign w:val="center"/>
            <w:hideMark/>
          </w:tcPr>
          <w:p w14:paraId="0D514EAC" w14:textId="77777777" w:rsidR="000D0A96" w:rsidRPr="00F33290" w:rsidRDefault="000D0A96"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Urea</w:t>
            </w:r>
          </w:p>
        </w:tc>
        <w:tc>
          <w:tcPr>
            <w:tcW w:w="0" w:type="auto"/>
            <w:vAlign w:val="center"/>
            <w:hideMark/>
          </w:tcPr>
          <w:p w14:paraId="0D514EAD" w14:textId="77777777" w:rsidR="000D0A96" w:rsidRPr="00F33290" w:rsidRDefault="000D0A96"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135 kg</w:t>
            </w:r>
          </w:p>
        </w:tc>
        <w:tc>
          <w:tcPr>
            <w:tcW w:w="0" w:type="auto"/>
            <w:vAlign w:val="center"/>
            <w:hideMark/>
          </w:tcPr>
          <w:p w14:paraId="0D514EAE" w14:textId="77777777" w:rsidR="000D0A96" w:rsidRPr="00F33290" w:rsidRDefault="000D0A96"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w:t>
            </w:r>
          </w:p>
        </w:tc>
        <w:tc>
          <w:tcPr>
            <w:tcW w:w="0" w:type="auto"/>
            <w:vAlign w:val="center"/>
            <w:hideMark/>
          </w:tcPr>
          <w:p w14:paraId="0D514EAF" w14:textId="77777777" w:rsidR="000D0A96" w:rsidRPr="00F33290" w:rsidRDefault="000D0A96"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33.33</w:t>
            </w:r>
          </w:p>
        </w:tc>
        <w:tc>
          <w:tcPr>
            <w:tcW w:w="0" w:type="auto"/>
            <w:vAlign w:val="center"/>
            <w:hideMark/>
          </w:tcPr>
          <w:p w14:paraId="0D514EB0" w14:textId="77777777" w:rsidR="000D0A96" w:rsidRPr="00F33290" w:rsidRDefault="000D0A96"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33.33</w:t>
            </w:r>
          </w:p>
        </w:tc>
        <w:tc>
          <w:tcPr>
            <w:tcW w:w="0" w:type="auto"/>
            <w:vAlign w:val="center"/>
            <w:hideMark/>
          </w:tcPr>
          <w:p w14:paraId="0D514EB1" w14:textId="77777777" w:rsidR="000D0A96" w:rsidRPr="00F33290" w:rsidRDefault="000D0A96"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33.33</w:t>
            </w:r>
          </w:p>
        </w:tc>
      </w:tr>
      <w:tr w:rsidR="000D0A96" w:rsidRPr="00F33290" w14:paraId="0D514EB9" w14:textId="77777777" w:rsidTr="000D0A96">
        <w:trPr>
          <w:tblCellSpacing w:w="15" w:type="dxa"/>
        </w:trPr>
        <w:tc>
          <w:tcPr>
            <w:tcW w:w="0" w:type="auto"/>
            <w:vAlign w:val="center"/>
            <w:hideMark/>
          </w:tcPr>
          <w:p w14:paraId="0D514EB3" w14:textId="77777777" w:rsidR="000D0A96" w:rsidRPr="00F33290" w:rsidRDefault="000D0A96"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TSP</w:t>
            </w:r>
          </w:p>
        </w:tc>
        <w:tc>
          <w:tcPr>
            <w:tcW w:w="0" w:type="auto"/>
            <w:vAlign w:val="center"/>
            <w:hideMark/>
          </w:tcPr>
          <w:p w14:paraId="0D514EB4" w14:textId="77777777" w:rsidR="000D0A96" w:rsidRPr="00F33290" w:rsidRDefault="000D0A96"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55 kg</w:t>
            </w:r>
          </w:p>
        </w:tc>
        <w:tc>
          <w:tcPr>
            <w:tcW w:w="0" w:type="auto"/>
            <w:vAlign w:val="center"/>
            <w:hideMark/>
          </w:tcPr>
          <w:p w14:paraId="0D514EB5" w14:textId="77777777" w:rsidR="000D0A96" w:rsidRPr="00F33290" w:rsidRDefault="000D0A96"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100</w:t>
            </w:r>
          </w:p>
        </w:tc>
        <w:tc>
          <w:tcPr>
            <w:tcW w:w="0" w:type="auto"/>
            <w:vAlign w:val="center"/>
            <w:hideMark/>
          </w:tcPr>
          <w:p w14:paraId="0D514EB6" w14:textId="77777777" w:rsidR="000D0A96" w:rsidRPr="00F33290" w:rsidRDefault="000D0A96"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w:t>
            </w:r>
          </w:p>
        </w:tc>
        <w:tc>
          <w:tcPr>
            <w:tcW w:w="0" w:type="auto"/>
            <w:vAlign w:val="center"/>
            <w:hideMark/>
          </w:tcPr>
          <w:p w14:paraId="0D514EB7" w14:textId="77777777" w:rsidR="000D0A96" w:rsidRPr="00F33290" w:rsidRDefault="000D0A96"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w:t>
            </w:r>
          </w:p>
        </w:tc>
        <w:tc>
          <w:tcPr>
            <w:tcW w:w="0" w:type="auto"/>
            <w:vAlign w:val="center"/>
            <w:hideMark/>
          </w:tcPr>
          <w:p w14:paraId="0D514EB8" w14:textId="77777777" w:rsidR="000D0A96" w:rsidRPr="00F33290" w:rsidRDefault="000D0A96"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w:t>
            </w:r>
          </w:p>
        </w:tc>
      </w:tr>
      <w:tr w:rsidR="000D0A96" w:rsidRPr="00F33290" w14:paraId="0D514EC0" w14:textId="77777777" w:rsidTr="000D0A96">
        <w:trPr>
          <w:tblCellSpacing w:w="15" w:type="dxa"/>
        </w:trPr>
        <w:tc>
          <w:tcPr>
            <w:tcW w:w="0" w:type="auto"/>
            <w:vAlign w:val="center"/>
            <w:hideMark/>
          </w:tcPr>
          <w:p w14:paraId="0D514EBA" w14:textId="77777777" w:rsidR="000D0A96" w:rsidRPr="00F33290" w:rsidRDefault="000D0A96"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MoP</w:t>
            </w:r>
          </w:p>
        </w:tc>
        <w:tc>
          <w:tcPr>
            <w:tcW w:w="0" w:type="auto"/>
            <w:vAlign w:val="center"/>
            <w:hideMark/>
          </w:tcPr>
          <w:p w14:paraId="0D514EBB" w14:textId="77777777" w:rsidR="000D0A96" w:rsidRPr="00F33290" w:rsidRDefault="000D0A96"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85 kg</w:t>
            </w:r>
          </w:p>
        </w:tc>
        <w:tc>
          <w:tcPr>
            <w:tcW w:w="0" w:type="auto"/>
            <w:vAlign w:val="center"/>
            <w:hideMark/>
          </w:tcPr>
          <w:p w14:paraId="0D514EBC" w14:textId="77777777" w:rsidR="000D0A96" w:rsidRPr="00F33290" w:rsidRDefault="000D0A96"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50</w:t>
            </w:r>
          </w:p>
        </w:tc>
        <w:tc>
          <w:tcPr>
            <w:tcW w:w="0" w:type="auto"/>
            <w:vAlign w:val="center"/>
            <w:hideMark/>
          </w:tcPr>
          <w:p w14:paraId="0D514EBD" w14:textId="77777777" w:rsidR="000D0A96" w:rsidRPr="00F33290" w:rsidRDefault="000D0A96"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16.67</w:t>
            </w:r>
          </w:p>
        </w:tc>
        <w:tc>
          <w:tcPr>
            <w:tcW w:w="0" w:type="auto"/>
            <w:vAlign w:val="center"/>
            <w:hideMark/>
          </w:tcPr>
          <w:p w14:paraId="0D514EBE" w14:textId="77777777" w:rsidR="000D0A96" w:rsidRPr="00F33290" w:rsidRDefault="000D0A96"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16.67</w:t>
            </w:r>
          </w:p>
        </w:tc>
        <w:tc>
          <w:tcPr>
            <w:tcW w:w="0" w:type="auto"/>
            <w:vAlign w:val="center"/>
            <w:hideMark/>
          </w:tcPr>
          <w:p w14:paraId="0D514EBF" w14:textId="77777777" w:rsidR="000D0A96" w:rsidRPr="00F33290" w:rsidRDefault="000D0A96"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16.67</w:t>
            </w:r>
          </w:p>
        </w:tc>
      </w:tr>
    </w:tbl>
    <w:p w14:paraId="0D514EC1" w14:textId="77777777" w:rsidR="000D0A96" w:rsidRPr="00F33290" w:rsidRDefault="003E05ED" w:rsidP="00F33290">
      <w:pPr>
        <w:spacing w:before="100" w:beforeAutospacing="1" w:after="100" w:afterAutospacing="1" w:line="240" w:lineRule="auto"/>
        <w:jc w:val="both"/>
        <w:outlineLvl w:val="3"/>
        <w:rPr>
          <w:rFonts w:ascii="Times New Roman" w:eastAsia="Times New Roman" w:hAnsi="Times New Roman" w:cs="Times New Roman"/>
          <w:b/>
          <w:bCs/>
        </w:rPr>
      </w:pPr>
      <w:r w:rsidRPr="00F33290">
        <w:rPr>
          <w:rFonts w:ascii="Times New Roman" w:eastAsia="Times New Roman" w:hAnsi="Times New Roman" w:cs="Times New Roman"/>
          <w:b/>
          <w:bCs/>
        </w:rPr>
        <w:t>2</w:t>
      </w:r>
      <w:r w:rsidR="000D0A96" w:rsidRPr="00F33290">
        <w:rPr>
          <w:rFonts w:ascii="Times New Roman" w:eastAsia="Times New Roman" w:hAnsi="Times New Roman" w:cs="Times New Roman"/>
          <w:b/>
          <w:bCs/>
        </w:rPr>
        <w:t>.6 Transplanting and Intercultural Operations</w:t>
      </w:r>
    </w:p>
    <w:p w14:paraId="0D514EC2" w14:textId="77777777" w:rsidR="000D0A96" w:rsidRPr="00F33290" w:rsidRDefault="000D0A96" w:rsidP="00F33290">
      <w:p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rPr>
        <w:t>Twenty-five-day-old seedlings were transplanted on May 5, 2017, maintaining a 20 cm row-to-row and 10 cm plant-to-plant distance.</w:t>
      </w:r>
    </w:p>
    <w:p w14:paraId="0D514EC3" w14:textId="77777777" w:rsidR="000D0A96" w:rsidRPr="00F33290" w:rsidRDefault="000D0A96" w:rsidP="00F33290">
      <w:pPr>
        <w:numPr>
          <w:ilvl w:val="0"/>
          <w:numId w:val="8"/>
        </w:num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b/>
          <w:bCs/>
        </w:rPr>
        <w:t>Gap Filling</w:t>
      </w:r>
      <w:r w:rsidRPr="00F33290">
        <w:rPr>
          <w:rFonts w:ascii="Times New Roman" w:eastAsia="Times New Roman" w:hAnsi="Times New Roman" w:cs="Times New Roman"/>
        </w:rPr>
        <w:t>: Done within seven days of transplanting.</w:t>
      </w:r>
    </w:p>
    <w:p w14:paraId="0D514EC4" w14:textId="77777777" w:rsidR="000D0A96" w:rsidRPr="00F33290" w:rsidRDefault="000D0A96" w:rsidP="00F33290">
      <w:pPr>
        <w:numPr>
          <w:ilvl w:val="0"/>
          <w:numId w:val="8"/>
        </w:num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b/>
          <w:bCs/>
        </w:rPr>
        <w:t>Irrigation and Drainage</w:t>
      </w:r>
      <w:r w:rsidRPr="00F33290">
        <w:rPr>
          <w:rFonts w:ascii="Times New Roman" w:eastAsia="Times New Roman" w:hAnsi="Times New Roman" w:cs="Times New Roman"/>
        </w:rPr>
        <w:t>: Early-stage water depth was maintained at 2 cm to promote tillering, increasing to 10–12 cm at later stages. The field was dried 15 days before harvest.</w:t>
      </w:r>
    </w:p>
    <w:p w14:paraId="0D514EC5" w14:textId="77777777" w:rsidR="000D0A96" w:rsidRPr="00F33290" w:rsidRDefault="000D0A96" w:rsidP="00F33290">
      <w:pPr>
        <w:numPr>
          <w:ilvl w:val="0"/>
          <w:numId w:val="8"/>
        </w:num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b/>
          <w:bCs/>
        </w:rPr>
        <w:t>Weeding</w:t>
      </w:r>
      <w:r w:rsidRPr="00F33290">
        <w:rPr>
          <w:rFonts w:ascii="Times New Roman" w:eastAsia="Times New Roman" w:hAnsi="Times New Roman" w:cs="Times New Roman"/>
        </w:rPr>
        <w:t>: Hand weeding was carried out at 25 and 40 days after transplanting.</w:t>
      </w:r>
    </w:p>
    <w:p w14:paraId="0D514EC6" w14:textId="77777777" w:rsidR="000D0A96" w:rsidRPr="00F33290" w:rsidRDefault="000D0A96" w:rsidP="00F33290">
      <w:pPr>
        <w:numPr>
          <w:ilvl w:val="0"/>
          <w:numId w:val="8"/>
        </w:num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b/>
          <w:bCs/>
        </w:rPr>
        <w:t>Plant Protection</w:t>
      </w:r>
      <w:r w:rsidRPr="00F33290">
        <w:rPr>
          <w:rFonts w:ascii="Times New Roman" w:eastAsia="Times New Roman" w:hAnsi="Times New Roman" w:cs="Times New Roman"/>
        </w:rPr>
        <w:t>: Diazinon 50EC and Furadan 5G were applied to control pests like rice stem borer and yellow stem borer. Cupravit 80 WP was used against bacterial leaf blight.</w:t>
      </w:r>
    </w:p>
    <w:p w14:paraId="0D514EC7" w14:textId="77777777" w:rsidR="000D0A96" w:rsidRPr="00F33290" w:rsidRDefault="003E05ED" w:rsidP="00F33290">
      <w:pPr>
        <w:spacing w:before="100" w:beforeAutospacing="1" w:after="100" w:afterAutospacing="1" w:line="240" w:lineRule="auto"/>
        <w:jc w:val="both"/>
        <w:outlineLvl w:val="3"/>
        <w:rPr>
          <w:rFonts w:ascii="Times New Roman" w:eastAsia="Times New Roman" w:hAnsi="Times New Roman" w:cs="Times New Roman"/>
          <w:b/>
          <w:bCs/>
        </w:rPr>
      </w:pPr>
      <w:r w:rsidRPr="00F33290">
        <w:rPr>
          <w:rFonts w:ascii="Times New Roman" w:eastAsia="Times New Roman" w:hAnsi="Times New Roman" w:cs="Times New Roman"/>
          <w:b/>
          <w:bCs/>
        </w:rPr>
        <w:t>2</w:t>
      </w:r>
      <w:r w:rsidR="000D0A96" w:rsidRPr="00F33290">
        <w:rPr>
          <w:rFonts w:ascii="Times New Roman" w:eastAsia="Times New Roman" w:hAnsi="Times New Roman" w:cs="Times New Roman"/>
          <w:b/>
          <w:bCs/>
        </w:rPr>
        <w:t>.7 Harvesting and Yield Measurement</w:t>
      </w:r>
    </w:p>
    <w:p w14:paraId="0D514EC8" w14:textId="77777777" w:rsidR="000D0A96" w:rsidRPr="00F33290" w:rsidRDefault="000D0A96" w:rsidP="00F33290">
      <w:p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rPr>
        <w:t xml:space="preserve">The rice was harvested manually at full maturity. Threshing and cleaning were done to separate grains. </w:t>
      </w:r>
      <w:commentRangeStart w:id="5"/>
      <w:r w:rsidRPr="00F33290">
        <w:rPr>
          <w:rFonts w:ascii="Times New Roman" w:eastAsia="Times New Roman" w:hAnsi="Times New Roman" w:cs="Times New Roman"/>
        </w:rPr>
        <w:t>Various growth and yield-related parameters were measured, including plant height, tiller count, panicle length, grain weight, and yield per hectare</w:t>
      </w:r>
      <w:commentRangeEnd w:id="5"/>
      <w:r w:rsidR="00B9349E">
        <w:rPr>
          <w:rStyle w:val="CommentReference"/>
        </w:rPr>
        <w:commentReference w:id="5"/>
      </w:r>
      <w:r w:rsidRPr="00F33290">
        <w:rPr>
          <w:rFonts w:ascii="Times New Roman" w:eastAsia="Times New Roman" w:hAnsi="Times New Roman" w:cs="Times New Roman"/>
        </w:rPr>
        <w:t>.</w:t>
      </w:r>
    </w:p>
    <w:p w14:paraId="0D514EC9" w14:textId="77777777" w:rsidR="000D0A96" w:rsidRPr="00F33290" w:rsidRDefault="000D0A96" w:rsidP="00F33290">
      <w:p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b/>
          <w:bCs/>
        </w:rPr>
        <w:t>Measured Parameters</w:t>
      </w:r>
      <w:r w:rsidRPr="00F33290">
        <w:rPr>
          <w:rFonts w:ascii="Times New Roman" w:eastAsia="Times New Roman" w:hAnsi="Times New Roman" w:cs="Times New Roman"/>
        </w:rPr>
        <w:t>:</w:t>
      </w:r>
    </w:p>
    <w:p w14:paraId="0D514ECA" w14:textId="77777777" w:rsidR="000D0A96" w:rsidRPr="00F33290" w:rsidRDefault="000D0A96" w:rsidP="00F33290">
      <w:pPr>
        <w:numPr>
          <w:ilvl w:val="0"/>
          <w:numId w:val="9"/>
        </w:num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b/>
          <w:bCs/>
        </w:rPr>
        <w:t>Plant Height (cm)</w:t>
      </w:r>
      <w:r w:rsidRPr="00F33290">
        <w:rPr>
          <w:rFonts w:ascii="Times New Roman" w:eastAsia="Times New Roman" w:hAnsi="Times New Roman" w:cs="Times New Roman"/>
        </w:rPr>
        <w:t>: Measured from the ground to the tip of the main panicle.</w:t>
      </w:r>
    </w:p>
    <w:p w14:paraId="0D514ECB" w14:textId="77777777" w:rsidR="000D0A96" w:rsidRPr="00F33290" w:rsidRDefault="000D0A96" w:rsidP="00F33290">
      <w:pPr>
        <w:numPr>
          <w:ilvl w:val="0"/>
          <w:numId w:val="9"/>
        </w:num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b/>
          <w:bCs/>
        </w:rPr>
        <w:t>Total Tiller and Effective Tiller Count</w:t>
      </w:r>
      <w:r w:rsidRPr="00F33290">
        <w:rPr>
          <w:rFonts w:ascii="Times New Roman" w:eastAsia="Times New Roman" w:hAnsi="Times New Roman" w:cs="Times New Roman"/>
        </w:rPr>
        <w:t xml:space="preserve">: </w:t>
      </w:r>
      <w:commentRangeStart w:id="6"/>
      <w:r w:rsidRPr="00F33290">
        <w:rPr>
          <w:rFonts w:ascii="Times New Roman" w:eastAsia="Times New Roman" w:hAnsi="Times New Roman" w:cs="Times New Roman"/>
        </w:rPr>
        <w:t>Counted at maturity; effective tillers bear panicles.</w:t>
      </w:r>
      <w:commentRangeEnd w:id="6"/>
      <w:r w:rsidR="008C0632">
        <w:rPr>
          <w:rStyle w:val="CommentReference"/>
        </w:rPr>
        <w:commentReference w:id="6"/>
      </w:r>
    </w:p>
    <w:p w14:paraId="0D514ECC" w14:textId="717C62F1" w:rsidR="000D0A96" w:rsidRPr="00F33290" w:rsidRDefault="000D0A96" w:rsidP="00F33290">
      <w:pPr>
        <w:numPr>
          <w:ilvl w:val="0"/>
          <w:numId w:val="9"/>
        </w:num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b/>
          <w:bCs/>
        </w:rPr>
        <w:t>Panicle Length (cm)</w:t>
      </w:r>
      <w:r w:rsidRPr="00F33290">
        <w:rPr>
          <w:rFonts w:ascii="Times New Roman" w:eastAsia="Times New Roman" w:hAnsi="Times New Roman" w:cs="Times New Roman"/>
        </w:rPr>
        <w:t>: Measured from the base</w:t>
      </w:r>
      <w:ins w:id="7" w:author="Lenovo" w:date="2025-02-20T19:23:00Z" w16du:dateUtc="2025-02-20T13:53:00Z">
        <w:r w:rsidR="008C0632">
          <w:rPr>
            <w:rFonts w:ascii="Times New Roman" w:eastAsia="Times New Roman" w:hAnsi="Times New Roman" w:cs="Times New Roman"/>
          </w:rPr>
          <w:t xml:space="preserve"> of the panicle</w:t>
        </w:r>
      </w:ins>
      <w:r w:rsidRPr="00F33290">
        <w:rPr>
          <w:rFonts w:ascii="Times New Roman" w:eastAsia="Times New Roman" w:hAnsi="Times New Roman" w:cs="Times New Roman"/>
        </w:rPr>
        <w:t xml:space="preserve"> to the tip of the panicle.</w:t>
      </w:r>
    </w:p>
    <w:p w14:paraId="0D514ECD" w14:textId="77777777" w:rsidR="000D0A96" w:rsidRPr="00F33290" w:rsidRDefault="000D0A96" w:rsidP="00F33290">
      <w:pPr>
        <w:numPr>
          <w:ilvl w:val="0"/>
          <w:numId w:val="9"/>
        </w:num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b/>
          <w:bCs/>
        </w:rPr>
        <w:t>Primary and Secondary Branch Count</w:t>
      </w:r>
      <w:r w:rsidRPr="00F33290">
        <w:rPr>
          <w:rFonts w:ascii="Times New Roman" w:eastAsia="Times New Roman" w:hAnsi="Times New Roman" w:cs="Times New Roman"/>
        </w:rPr>
        <w:t>: Total number of branches per panicle recorded at maturity.</w:t>
      </w:r>
    </w:p>
    <w:p w14:paraId="0D514ECE" w14:textId="77777777" w:rsidR="000D0A96" w:rsidRPr="00F33290" w:rsidRDefault="000D0A96" w:rsidP="00F33290">
      <w:pPr>
        <w:numPr>
          <w:ilvl w:val="0"/>
          <w:numId w:val="9"/>
        </w:num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b/>
          <w:bCs/>
        </w:rPr>
        <w:t>Grain Count and 1000-Seed Weight</w:t>
      </w:r>
      <w:r w:rsidRPr="00F33290">
        <w:rPr>
          <w:rFonts w:ascii="Times New Roman" w:eastAsia="Times New Roman" w:hAnsi="Times New Roman" w:cs="Times New Roman"/>
        </w:rPr>
        <w:t xml:space="preserve">: The number of filled and unfilled grains was recorded. A </w:t>
      </w:r>
      <w:commentRangeStart w:id="8"/>
      <w:r w:rsidRPr="00F33290">
        <w:rPr>
          <w:rFonts w:ascii="Times New Roman" w:eastAsia="Times New Roman" w:hAnsi="Times New Roman" w:cs="Times New Roman"/>
        </w:rPr>
        <w:t xml:space="preserve">random sample of 1000 seeds </w:t>
      </w:r>
      <w:commentRangeEnd w:id="8"/>
      <w:r w:rsidR="00B9349E">
        <w:rPr>
          <w:rStyle w:val="CommentReference"/>
        </w:rPr>
        <w:commentReference w:id="8"/>
      </w:r>
      <w:r w:rsidRPr="00F33290">
        <w:rPr>
          <w:rFonts w:ascii="Times New Roman" w:eastAsia="Times New Roman" w:hAnsi="Times New Roman" w:cs="Times New Roman"/>
        </w:rPr>
        <w:t>was weighed at 12% moisture content.</w:t>
      </w:r>
    </w:p>
    <w:p w14:paraId="0D514ECF" w14:textId="3635603F" w:rsidR="000D0A96" w:rsidRPr="00F33290" w:rsidRDefault="000D0A96" w:rsidP="00F33290">
      <w:pPr>
        <w:numPr>
          <w:ilvl w:val="0"/>
          <w:numId w:val="9"/>
        </w:num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b/>
          <w:bCs/>
        </w:rPr>
        <w:t xml:space="preserve">Dry Weight (g/m²) </w:t>
      </w:r>
      <w:ins w:id="9" w:author="Lenovo" w:date="2025-02-20T19:22:00Z" w16du:dateUtc="2025-02-20T13:52:00Z">
        <w:r w:rsidR="00B9349E">
          <w:rPr>
            <w:rFonts w:ascii="Times New Roman" w:eastAsia="Times New Roman" w:hAnsi="Times New Roman" w:cs="Times New Roman"/>
            <w:b/>
            <w:bCs/>
          </w:rPr>
          <w:t>/</w:t>
        </w:r>
      </w:ins>
      <w:del w:id="10" w:author="Lenovo" w:date="2025-02-20T19:22:00Z" w16du:dateUtc="2025-02-20T13:52:00Z">
        <w:r w:rsidRPr="00F33290" w:rsidDel="00B9349E">
          <w:rPr>
            <w:rFonts w:ascii="Times New Roman" w:eastAsia="Times New Roman" w:hAnsi="Times New Roman" w:cs="Times New Roman"/>
            <w:b/>
            <w:bCs/>
          </w:rPr>
          <w:delText xml:space="preserve">and </w:delText>
        </w:r>
      </w:del>
      <w:r w:rsidRPr="00F33290">
        <w:rPr>
          <w:rFonts w:ascii="Times New Roman" w:eastAsia="Times New Roman" w:hAnsi="Times New Roman" w:cs="Times New Roman"/>
          <w:b/>
          <w:bCs/>
        </w:rPr>
        <w:t>Yield Per Plant (g)</w:t>
      </w:r>
      <w:r w:rsidRPr="00F33290">
        <w:rPr>
          <w:rFonts w:ascii="Times New Roman" w:eastAsia="Times New Roman" w:hAnsi="Times New Roman" w:cs="Times New Roman"/>
        </w:rPr>
        <w:t>: Weighed after drying the seeds and adjusted to 12% moisture content.</w:t>
      </w:r>
    </w:p>
    <w:p w14:paraId="0D514ED0" w14:textId="16D75939" w:rsidR="000D0A96" w:rsidRPr="00F33290" w:rsidRDefault="000D0A96" w:rsidP="00F33290">
      <w:pPr>
        <w:numPr>
          <w:ilvl w:val="0"/>
          <w:numId w:val="9"/>
        </w:num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b/>
          <w:bCs/>
        </w:rPr>
        <w:t>Yield Per Hectare (t/ha)</w:t>
      </w:r>
      <w:r w:rsidRPr="00F33290">
        <w:rPr>
          <w:rFonts w:ascii="Times New Roman" w:eastAsia="Times New Roman" w:hAnsi="Times New Roman" w:cs="Times New Roman"/>
        </w:rPr>
        <w:t xml:space="preserve">: Converted </w:t>
      </w:r>
      <w:del w:id="11" w:author="Lenovo" w:date="2025-02-20T19:22:00Z" w16du:dateUtc="2025-02-20T13:52:00Z">
        <w:r w:rsidRPr="00F33290" w:rsidDel="00B9349E">
          <w:rPr>
            <w:rFonts w:ascii="Times New Roman" w:eastAsia="Times New Roman" w:hAnsi="Times New Roman" w:cs="Times New Roman"/>
          </w:rPr>
          <w:delText xml:space="preserve">from </w:delText>
        </w:r>
      </w:del>
      <w:ins w:id="12" w:author="Lenovo" w:date="2025-02-20T19:22:00Z" w16du:dateUtc="2025-02-20T13:52:00Z">
        <w:r w:rsidR="00B9349E">
          <w:rPr>
            <w:rFonts w:ascii="Times New Roman" w:eastAsia="Times New Roman" w:hAnsi="Times New Roman" w:cs="Times New Roman"/>
          </w:rPr>
          <w:t xml:space="preserve">per </w:t>
        </w:r>
      </w:ins>
      <w:r w:rsidRPr="00F33290">
        <w:rPr>
          <w:rFonts w:ascii="Times New Roman" w:eastAsia="Times New Roman" w:hAnsi="Times New Roman" w:cs="Times New Roman"/>
        </w:rPr>
        <w:t>plant yield data</w:t>
      </w:r>
      <w:ins w:id="13" w:author="Lenovo" w:date="2025-02-20T19:22:00Z" w16du:dateUtc="2025-02-20T13:52:00Z">
        <w:r w:rsidR="008C0632">
          <w:rPr>
            <w:rFonts w:ascii="Times New Roman" w:eastAsia="Times New Roman" w:hAnsi="Times New Roman" w:cs="Times New Roman"/>
          </w:rPr>
          <w:t xml:space="preserve"> into yield per hectare</w:t>
        </w:r>
      </w:ins>
      <w:r w:rsidRPr="00F33290">
        <w:rPr>
          <w:rFonts w:ascii="Times New Roman" w:eastAsia="Times New Roman" w:hAnsi="Times New Roman" w:cs="Times New Roman"/>
        </w:rPr>
        <w:t>.</w:t>
      </w:r>
    </w:p>
    <w:p w14:paraId="0D514ED1" w14:textId="77777777" w:rsidR="003E05ED" w:rsidRPr="00F33290" w:rsidRDefault="003E05ED" w:rsidP="00F33290">
      <w:pPr>
        <w:jc w:val="both"/>
        <w:rPr>
          <w:rFonts w:ascii="Times New Roman" w:hAnsi="Times New Roman" w:cs="Times New Roman"/>
          <w:b/>
        </w:rPr>
      </w:pPr>
      <w:r w:rsidRPr="00F33290">
        <w:rPr>
          <w:rFonts w:ascii="Times New Roman" w:hAnsi="Times New Roman" w:cs="Times New Roman"/>
          <w:b/>
        </w:rPr>
        <w:t>Result and Discussion</w:t>
      </w:r>
    </w:p>
    <w:p w14:paraId="03D1DCF6" w14:textId="77777777" w:rsidR="00690624" w:rsidRPr="00F33290" w:rsidRDefault="00690624"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This table presents the ANOVA results for fourteen traits, showing the mean sum of squares for replication, genotype, and error. Significant genotypic variation was observed for all traits (</w:t>
      </w:r>
      <w:r w:rsidRPr="00F33290">
        <w:rPr>
          <w:rFonts w:ascii="Times New Roman" w:eastAsia="Times New Roman" w:hAnsi="Times New Roman" w:cs="Times New Roman"/>
          <w:i/>
          <w:iCs/>
        </w:rPr>
        <w:t>P</w:t>
      </w:r>
      <w:r w:rsidRPr="00F33290">
        <w:rPr>
          <w:rFonts w:ascii="Times New Roman" w:eastAsia="Times New Roman" w:hAnsi="Times New Roman" w:cs="Times New Roman"/>
        </w:rPr>
        <w:t xml:space="preserve"> &lt; 0.05 or </w:t>
      </w:r>
      <w:r w:rsidRPr="00F33290">
        <w:rPr>
          <w:rFonts w:ascii="Times New Roman" w:eastAsia="Times New Roman" w:hAnsi="Times New Roman" w:cs="Times New Roman"/>
          <w:i/>
          <w:iCs/>
        </w:rPr>
        <w:t>P</w:t>
      </w:r>
      <w:r w:rsidRPr="00F33290">
        <w:rPr>
          <w:rFonts w:ascii="Times New Roman" w:eastAsia="Times New Roman" w:hAnsi="Times New Roman" w:cs="Times New Roman"/>
        </w:rPr>
        <w:t xml:space="preserve"> &lt; 0.01), indicating </w:t>
      </w:r>
      <w:commentRangeStart w:id="14"/>
      <w:r w:rsidRPr="00F33290">
        <w:rPr>
          <w:rFonts w:ascii="Times New Roman" w:eastAsia="Times New Roman" w:hAnsi="Times New Roman" w:cs="Times New Roman"/>
        </w:rPr>
        <w:t xml:space="preserve">substantial genetic diversity </w:t>
      </w:r>
      <w:commentRangeEnd w:id="14"/>
      <w:r w:rsidR="008C0632">
        <w:rPr>
          <w:rStyle w:val="CommentReference"/>
        </w:rPr>
        <w:commentReference w:id="14"/>
      </w:r>
      <w:r w:rsidRPr="00F33290">
        <w:rPr>
          <w:rFonts w:ascii="Times New Roman" w:eastAsia="Times New Roman" w:hAnsi="Times New Roman" w:cs="Times New Roman"/>
        </w:rPr>
        <w:t xml:space="preserve">among the genotypes. Similar findings </w:t>
      </w:r>
      <w:r w:rsidRPr="00F33290">
        <w:rPr>
          <w:rFonts w:ascii="Times New Roman" w:eastAsia="Times New Roman" w:hAnsi="Times New Roman" w:cs="Times New Roman"/>
        </w:rPr>
        <w:lastRenderedPageBreak/>
        <w:t>have been reported in previous studies on Aus rice genotypic variation. (</w:t>
      </w:r>
      <w:r w:rsidRPr="00F33290">
        <w:rPr>
          <w:rFonts w:ascii="Consolas" w:hAnsi="Consolas"/>
          <w:color w:val="1B1B1B"/>
          <w:shd w:val="clear" w:color="auto" w:fill="FFFFFF"/>
        </w:rPr>
        <w:t>Khan MAR et al 2023)</w:t>
      </w:r>
    </w:p>
    <w:p w14:paraId="25167919" w14:textId="77777777" w:rsidR="00690624" w:rsidRPr="00F33290" w:rsidRDefault="00690624" w:rsidP="00F33290">
      <w:pPr>
        <w:spacing w:after="0" w:line="240" w:lineRule="auto"/>
        <w:jc w:val="both"/>
        <w:rPr>
          <w:rFonts w:ascii="Times New Roman" w:eastAsia="Times New Roman" w:hAnsi="Times New Roman" w:cs="Times New Roman"/>
        </w:rPr>
      </w:pPr>
      <w:commentRangeStart w:id="15"/>
      <w:commentRangeStart w:id="16"/>
      <w:r w:rsidRPr="00F33290">
        <w:rPr>
          <w:rFonts w:ascii="Times New Roman" w:eastAsia="Times New Roman" w:hAnsi="Times New Roman" w:cs="Times New Roman"/>
        </w:rPr>
        <w:t>Traits such as plant height, panicle length, and yield per plant exhibited highly significant genotypic effects, emphasizing their importance in the differentiation of the studied lines</w:t>
      </w:r>
      <w:commentRangeEnd w:id="15"/>
      <w:r w:rsidR="00C059E4">
        <w:rPr>
          <w:rStyle w:val="CommentReference"/>
        </w:rPr>
        <w:commentReference w:id="15"/>
      </w:r>
      <w:r w:rsidRPr="00F33290">
        <w:rPr>
          <w:rFonts w:ascii="Times New Roman" w:eastAsia="Times New Roman" w:hAnsi="Times New Roman" w:cs="Times New Roman"/>
        </w:rPr>
        <w:t xml:space="preserve">. These traits have been recognized as key factors in distinguishing rice genotypes and enhancing yield potential. </w:t>
      </w:r>
      <w:r w:rsidRPr="00F33290">
        <w:rPr>
          <w:rFonts w:ascii="Helvetica" w:hAnsi="Helvetica" w:cs="Helvetica"/>
          <w:color w:val="2A2A2A"/>
          <w:shd w:val="clear" w:color="auto" w:fill="FFFFFF"/>
        </w:rPr>
        <w:t>Courtney E et al 2021</w:t>
      </w:r>
    </w:p>
    <w:p w14:paraId="6A30829B" w14:textId="77777777" w:rsidR="00690624" w:rsidRPr="00F33290" w:rsidRDefault="00690624" w:rsidP="00F33290">
      <w:pPr>
        <w:spacing w:after="0" w:line="240" w:lineRule="auto"/>
        <w:jc w:val="both"/>
        <w:rPr>
          <w:rFonts w:ascii="Times New Roman" w:eastAsia="Times New Roman" w:hAnsi="Times New Roman" w:cs="Times New Roman"/>
        </w:rPr>
      </w:pPr>
    </w:p>
    <w:p w14:paraId="620F5BEF" w14:textId="77777777" w:rsidR="00690624" w:rsidRPr="00F33290" w:rsidRDefault="00690624"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 xml:space="preserve">The results align with earlier research indicating that substantial genetic variation exists within Aus rice germplasm, which can be utilized for future breeding programs. </w:t>
      </w:r>
      <w:r w:rsidRPr="00F33290">
        <w:rPr>
          <w:rFonts w:ascii="Segoe UI" w:hAnsi="Segoe UI" w:cs="Segoe UI"/>
          <w:color w:val="333333"/>
          <w:shd w:val="clear" w:color="auto" w:fill="FCFCFC"/>
        </w:rPr>
        <w:t>Sar, P et al 2024</w:t>
      </w:r>
    </w:p>
    <w:p w14:paraId="0246C1AF" w14:textId="77777777" w:rsidR="00690624" w:rsidRPr="00F33290" w:rsidRDefault="00690624" w:rsidP="00F33290">
      <w:pPr>
        <w:autoSpaceDE w:val="0"/>
        <w:autoSpaceDN w:val="0"/>
        <w:adjustRightInd w:val="0"/>
        <w:spacing w:after="0" w:line="240" w:lineRule="auto"/>
        <w:jc w:val="both"/>
        <w:rPr>
          <w:rFonts w:ascii="Times New Roman" w:eastAsia="Calibri" w:hAnsi="Times New Roman" w:cs="Times New Roman"/>
          <w:bCs/>
        </w:rPr>
      </w:pPr>
      <w:r w:rsidRPr="00F33290">
        <w:rPr>
          <w:rFonts w:ascii="Times New Roman" w:eastAsia="Times New Roman" w:hAnsi="Times New Roman" w:cs="Times New Roman"/>
        </w:rPr>
        <w:t>These findings validate the genetic variation present in the advanced Aus rice genotypes and reinforce the potential for selecting high-performing lines for further improvement.</w:t>
      </w:r>
      <w:commentRangeEnd w:id="16"/>
      <w:r w:rsidR="00C059E4">
        <w:rPr>
          <w:rStyle w:val="CommentReference"/>
        </w:rPr>
        <w:commentReference w:id="16"/>
      </w:r>
    </w:p>
    <w:p w14:paraId="0D514ED4" w14:textId="77777777" w:rsidR="00831D42" w:rsidRPr="00F33290" w:rsidRDefault="00831D42" w:rsidP="00F33290">
      <w:pPr>
        <w:autoSpaceDE w:val="0"/>
        <w:autoSpaceDN w:val="0"/>
        <w:adjustRightInd w:val="0"/>
        <w:spacing w:after="0" w:line="240" w:lineRule="auto"/>
        <w:jc w:val="both"/>
        <w:rPr>
          <w:rFonts w:ascii="Times New Roman" w:eastAsia="Calibri" w:hAnsi="Times New Roman" w:cs="Times New Roman"/>
          <w:bCs/>
        </w:rPr>
      </w:pPr>
    </w:p>
    <w:p w14:paraId="0D514ED5" w14:textId="77777777" w:rsidR="00047F1E" w:rsidRPr="00F33290" w:rsidRDefault="003E05ED" w:rsidP="00F33290">
      <w:pPr>
        <w:autoSpaceDE w:val="0"/>
        <w:autoSpaceDN w:val="0"/>
        <w:adjustRightInd w:val="0"/>
        <w:spacing w:after="0" w:line="240" w:lineRule="auto"/>
        <w:jc w:val="both"/>
        <w:rPr>
          <w:rFonts w:ascii="Times New Roman" w:eastAsia="Times New Roman" w:hAnsi="Times New Roman" w:cs="Times New Roman"/>
          <w:b/>
        </w:rPr>
      </w:pPr>
      <w:r w:rsidRPr="00F33290">
        <w:rPr>
          <w:rFonts w:ascii="Times New Roman" w:eastAsia="Calibri" w:hAnsi="Times New Roman" w:cs="Times New Roman"/>
          <w:b/>
          <w:bCs/>
        </w:rPr>
        <w:t>Table 3</w:t>
      </w:r>
      <w:r w:rsidR="00047F1E" w:rsidRPr="00F33290">
        <w:rPr>
          <w:rFonts w:ascii="Times New Roman" w:eastAsia="Calibri" w:hAnsi="Times New Roman" w:cs="Times New Roman"/>
          <w:b/>
          <w:bCs/>
        </w:rPr>
        <w:t>. Analysis of variance (ANOVA) for fourteen traits in Aus rice</w:t>
      </w:r>
    </w:p>
    <w:p w14:paraId="0D514ED6" w14:textId="77777777" w:rsidR="00047F1E" w:rsidRPr="00F33290" w:rsidRDefault="00047F1E" w:rsidP="00F33290">
      <w:pPr>
        <w:autoSpaceDE w:val="0"/>
        <w:autoSpaceDN w:val="0"/>
        <w:adjustRightInd w:val="0"/>
        <w:spacing w:after="0" w:line="240" w:lineRule="auto"/>
        <w:jc w:val="both"/>
        <w:rPr>
          <w:rFonts w:ascii="Times New Roman" w:eastAsia="Calibri" w:hAnsi="Times New Roman" w:cs="Times New Roman"/>
        </w:rPr>
      </w:pPr>
    </w:p>
    <w:tbl>
      <w:tblPr>
        <w:tblW w:w="8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0"/>
        <w:gridCol w:w="1452"/>
        <w:gridCol w:w="1710"/>
        <w:gridCol w:w="1695"/>
      </w:tblGrid>
      <w:tr w:rsidR="00047F1E" w:rsidRPr="00F33290" w14:paraId="0D514ED9" w14:textId="77777777" w:rsidTr="00B460D1">
        <w:trPr>
          <w:trHeight w:val="158"/>
          <w:jc w:val="center"/>
        </w:trPr>
        <w:tc>
          <w:tcPr>
            <w:tcW w:w="3800" w:type="dxa"/>
            <w:vMerge w:val="restart"/>
            <w:shd w:val="clear" w:color="auto" w:fill="auto"/>
          </w:tcPr>
          <w:p w14:paraId="0D514ED7" w14:textId="77777777" w:rsidR="00047F1E" w:rsidRPr="00F33290" w:rsidRDefault="00047F1E" w:rsidP="00F33290">
            <w:pPr>
              <w:spacing w:after="0" w:line="240" w:lineRule="auto"/>
              <w:jc w:val="both"/>
              <w:rPr>
                <w:rFonts w:ascii="Times New Roman" w:eastAsia="Times New Roman" w:hAnsi="Times New Roman" w:cs="Times New Roman"/>
                <w:b/>
                <w:color w:val="000000"/>
              </w:rPr>
            </w:pPr>
            <w:r w:rsidRPr="00F33290">
              <w:rPr>
                <w:rFonts w:ascii="Times New Roman" w:eastAsia="Times New Roman" w:hAnsi="Times New Roman" w:cs="Times New Roman"/>
                <w:b/>
                <w:color w:val="000000"/>
              </w:rPr>
              <w:t>Characters/Variety</w:t>
            </w:r>
          </w:p>
        </w:tc>
        <w:tc>
          <w:tcPr>
            <w:tcW w:w="4857" w:type="dxa"/>
            <w:gridSpan w:val="3"/>
            <w:shd w:val="clear" w:color="auto" w:fill="auto"/>
            <w:vAlign w:val="center"/>
          </w:tcPr>
          <w:p w14:paraId="0D514ED8" w14:textId="77777777" w:rsidR="00047F1E" w:rsidRPr="00F33290" w:rsidRDefault="00047F1E" w:rsidP="00F33290">
            <w:pPr>
              <w:spacing w:after="0" w:line="240" w:lineRule="auto"/>
              <w:jc w:val="both"/>
              <w:rPr>
                <w:rFonts w:ascii="Times New Roman" w:eastAsia="Times New Roman" w:hAnsi="Times New Roman" w:cs="Times New Roman"/>
                <w:b/>
                <w:snapToGrid w:val="0"/>
              </w:rPr>
            </w:pPr>
            <w:r w:rsidRPr="00F33290">
              <w:rPr>
                <w:rFonts w:ascii="Times New Roman" w:eastAsia="Times New Roman" w:hAnsi="Times New Roman" w:cs="Times New Roman"/>
                <w:b/>
                <w:snapToGrid w:val="0"/>
              </w:rPr>
              <w:t>Mean sum of square</w:t>
            </w:r>
          </w:p>
        </w:tc>
      </w:tr>
      <w:tr w:rsidR="00047F1E" w:rsidRPr="00F33290" w14:paraId="0D514EE1" w14:textId="77777777" w:rsidTr="00B460D1">
        <w:trPr>
          <w:trHeight w:val="158"/>
          <w:jc w:val="center"/>
        </w:trPr>
        <w:tc>
          <w:tcPr>
            <w:tcW w:w="3800" w:type="dxa"/>
            <w:vMerge/>
            <w:shd w:val="clear" w:color="auto" w:fill="auto"/>
          </w:tcPr>
          <w:p w14:paraId="0D514EDA" w14:textId="77777777" w:rsidR="00047F1E" w:rsidRPr="00F33290" w:rsidRDefault="00047F1E" w:rsidP="00F33290">
            <w:pPr>
              <w:spacing w:after="0" w:line="240" w:lineRule="auto"/>
              <w:jc w:val="both"/>
              <w:rPr>
                <w:rFonts w:ascii="Times New Roman" w:eastAsia="Times New Roman" w:hAnsi="Times New Roman" w:cs="Times New Roman"/>
                <w:b/>
                <w:color w:val="000000"/>
              </w:rPr>
            </w:pPr>
          </w:p>
        </w:tc>
        <w:tc>
          <w:tcPr>
            <w:tcW w:w="1452" w:type="dxa"/>
            <w:shd w:val="clear" w:color="auto" w:fill="auto"/>
            <w:vAlign w:val="center"/>
          </w:tcPr>
          <w:p w14:paraId="0D514EDB" w14:textId="77777777" w:rsidR="00047F1E" w:rsidRPr="00F33290" w:rsidRDefault="00047F1E" w:rsidP="00F33290">
            <w:pPr>
              <w:spacing w:after="0" w:line="240" w:lineRule="auto"/>
              <w:jc w:val="both"/>
              <w:rPr>
                <w:rFonts w:ascii="Times New Roman" w:eastAsia="Times New Roman" w:hAnsi="Times New Roman" w:cs="Times New Roman"/>
                <w:b/>
                <w:snapToGrid w:val="0"/>
              </w:rPr>
            </w:pPr>
            <w:r w:rsidRPr="00F33290">
              <w:rPr>
                <w:rFonts w:ascii="Times New Roman" w:eastAsia="Times New Roman" w:hAnsi="Times New Roman" w:cs="Times New Roman"/>
                <w:b/>
                <w:snapToGrid w:val="0"/>
              </w:rPr>
              <w:t>Replication</w:t>
            </w:r>
          </w:p>
          <w:p w14:paraId="0D514EDC" w14:textId="77777777" w:rsidR="00047F1E" w:rsidRPr="00F33290" w:rsidRDefault="00047F1E" w:rsidP="00F33290">
            <w:pPr>
              <w:spacing w:after="0" w:line="240" w:lineRule="auto"/>
              <w:jc w:val="both"/>
              <w:rPr>
                <w:rFonts w:ascii="Times New Roman" w:eastAsia="Times New Roman" w:hAnsi="Times New Roman" w:cs="Times New Roman"/>
                <w:b/>
                <w:snapToGrid w:val="0"/>
              </w:rPr>
            </w:pPr>
            <w:r w:rsidRPr="00F33290">
              <w:rPr>
                <w:rFonts w:ascii="Times New Roman" w:eastAsia="Times New Roman" w:hAnsi="Times New Roman" w:cs="Times New Roman"/>
                <w:b/>
                <w:snapToGrid w:val="0"/>
              </w:rPr>
              <w:t>(r-1) = 2</w:t>
            </w:r>
          </w:p>
        </w:tc>
        <w:tc>
          <w:tcPr>
            <w:tcW w:w="1710" w:type="dxa"/>
            <w:shd w:val="clear" w:color="auto" w:fill="auto"/>
            <w:vAlign w:val="center"/>
          </w:tcPr>
          <w:p w14:paraId="0D514EDD" w14:textId="77777777" w:rsidR="00047F1E" w:rsidRPr="00F33290" w:rsidRDefault="00047F1E" w:rsidP="00F33290">
            <w:pPr>
              <w:spacing w:after="0" w:line="240" w:lineRule="auto"/>
              <w:jc w:val="both"/>
              <w:rPr>
                <w:rFonts w:ascii="Times New Roman" w:eastAsia="Times New Roman" w:hAnsi="Times New Roman" w:cs="Times New Roman"/>
                <w:b/>
                <w:snapToGrid w:val="0"/>
              </w:rPr>
            </w:pPr>
            <w:r w:rsidRPr="00F33290">
              <w:rPr>
                <w:rFonts w:ascii="Times New Roman" w:eastAsia="Times New Roman" w:hAnsi="Times New Roman" w:cs="Times New Roman"/>
                <w:b/>
                <w:snapToGrid w:val="0"/>
              </w:rPr>
              <w:t>Genotype</w:t>
            </w:r>
          </w:p>
          <w:p w14:paraId="0D514EDE" w14:textId="77777777" w:rsidR="00047F1E" w:rsidRPr="00F33290" w:rsidRDefault="00047F1E" w:rsidP="00F33290">
            <w:pPr>
              <w:spacing w:after="0" w:line="240" w:lineRule="auto"/>
              <w:jc w:val="both"/>
              <w:rPr>
                <w:rFonts w:ascii="Times New Roman" w:eastAsia="Times New Roman" w:hAnsi="Times New Roman" w:cs="Times New Roman"/>
                <w:b/>
                <w:snapToGrid w:val="0"/>
              </w:rPr>
            </w:pPr>
            <w:r w:rsidRPr="00F33290">
              <w:rPr>
                <w:rFonts w:ascii="Times New Roman" w:eastAsia="Times New Roman" w:hAnsi="Times New Roman" w:cs="Times New Roman"/>
                <w:b/>
                <w:snapToGrid w:val="0"/>
              </w:rPr>
              <w:t>(g-1) = 9</w:t>
            </w:r>
          </w:p>
        </w:tc>
        <w:tc>
          <w:tcPr>
            <w:tcW w:w="1695" w:type="dxa"/>
            <w:shd w:val="clear" w:color="auto" w:fill="auto"/>
            <w:vAlign w:val="center"/>
          </w:tcPr>
          <w:p w14:paraId="0D514EDF" w14:textId="77777777" w:rsidR="00047F1E" w:rsidRPr="00F33290" w:rsidRDefault="00047F1E" w:rsidP="00F33290">
            <w:pPr>
              <w:spacing w:after="0" w:line="240" w:lineRule="auto"/>
              <w:jc w:val="both"/>
              <w:rPr>
                <w:rFonts w:ascii="Times New Roman" w:eastAsia="Times New Roman" w:hAnsi="Times New Roman" w:cs="Times New Roman"/>
                <w:b/>
                <w:snapToGrid w:val="0"/>
              </w:rPr>
            </w:pPr>
            <w:r w:rsidRPr="00F33290">
              <w:rPr>
                <w:rFonts w:ascii="Times New Roman" w:eastAsia="Times New Roman" w:hAnsi="Times New Roman" w:cs="Times New Roman"/>
                <w:b/>
                <w:snapToGrid w:val="0"/>
              </w:rPr>
              <w:t>Error</w:t>
            </w:r>
          </w:p>
          <w:p w14:paraId="0D514EE0" w14:textId="77777777" w:rsidR="00047F1E" w:rsidRPr="00F33290" w:rsidRDefault="00047F1E" w:rsidP="00F33290">
            <w:pPr>
              <w:spacing w:after="0" w:line="240" w:lineRule="auto"/>
              <w:jc w:val="both"/>
              <w:rPr>
                <w:rFonts w:ascii="Times New Roman" w:eastAsia="Times New Roman" w:hAnsi="Times New Roman" w:cs="Times New Roman"/>
                <w:b/>
                <w:snapToGrid w:val="0"/>
              </w:rPr>
            </w:pPr>
            <w:r w:rsidRPr="00F33290">
              <w:rPr>
                <w:rFonts w:ascii="Times New Roman" w:eastAsia="Times New Roman" w:hAnsi="Times New Roman" w:cs="Times New Roman"/>
                <w:b/>
                <w:snapToGrid w:val="0"/>
              </w:rPr>
              <w:t>(r-1)(g-1) = 18</w:t>
            </w:r>
          </w:p>
        </w:tc>
      </w:tr>
      <w:tr w:rsidR="00047F1E" w:rsidRPr="00F33290" w14:paraId="0D514EE6" w14:textId="77777777" w:rsidTr="00B460D1">
        <w:trPr>
          <w:trHeight w:val="158"/>
          <w:jc w:val="center"/>
        </w:trPr>
        <w:tc>
          <w:tcPr>
            <w:tcW w:w="3800" w:type="dxa"/>
            <w:shd w:val="clear" w:color="auto" w:fill="auto"/>
          </w:tcPr>
          <w:p w14:paraId="0D514EE2"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Stem length (cm)</w:t>
            </w:r>
          </w:p>
        </w:tc>
        <w:tc>
          <w:tcPr>
            <w:tcW w:w="1452" w:type="dxa"/>
            <w:shd w:val="clear" w:color="auto" w:fill="auto"/>
            <w:vAlign w:val="center"/>
          </w:tcPr>
          <w:p w14:paraId="0D514EE3"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Arial" w:eastAsia="Times New Roman" w:hAnsi="Arial" w:cs="Arial"/>
              </w:rPr>
              <w:t>55.76</w:t>
            </w:r>
          </w:p>
        </w:tc>
        <w:tc>
          <w:tcPr>
            <w:tcW w:w="1710" w:type="dxa"/>
            <w:shd w:val="clear" w:color="auto" w:fill="auto"/>
            <w:vAlign w:val="center"/>
          </w:tcPr>
          <w:p w14:paraId="0D514EE4"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Arial" w:eastAsia="Times New Roman" w:hAnsi="Arial" w:cs="Arial"/>
              </w:rPr>
              <w:t>1,302.77**</w:t>
            </w:r>
          </w:p>
        </w:tc>
        <w:tc>
          <w:tcPr>
            <w:tcW w:w="1695" w:type="dxa"/>
            <w:shd w:val="clear" w:color="auto" w:fill="auto"/>
            <w:vAlign w:val="center"/>
          </w:tcPr>
          <w:p w14:paraId="0D514EE5"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Arial" w:eastAsia="Times New Roman" w:hAnsi="Arial" w:cs="Arial"/>
              </w:rPr>
              <w:t>28.20</w:t>
            </w:r>
          </w:p>
        </w:tc>
      </w:tr>
      <w:tr w:rsidR="00047F1E" w:rsidRPr="00F33290" w14:paraId="0D514EEB" w14:textId="77777777" w:rsidTr="00B460D1">
        <w:trPr>
          <w:trHeight w:val="158"/>
          <w:jc w:val="center"/>
        </w:trPr>
        <w:tc>
          <w:tcPr>
            <w:tcW w:w="3800" w:type="dxa"/>
            <w:shd w:val="clear" w:color="auto" w:fill="auto"/>
          </w:tcPr>
          <w:p w14:paraId="0D514EE7"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Plant height (cm)</w:t>
            </w:r>
          </w:p>
        </w:tc>
        <w:tc>
          <w:tcPr>
            <w:tcW w:w="1452" w:type="dxa"/>
            <w:shd w:val="clear" w:color="auto" w:fill="auto"/>
            <w:vAlign w:val="center"/>
          </w:tcPr>
          <w:p w14:paraId="0D514EE8"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Arial" w:eastAsia="Times New Roman" w:hAnsi="Arial" w:cs="Arial"/>
              </w:rPr>
              <w:t>81.06</w:t>
            </w:r>
          </w:p>
        </w:tc>
        <w:tc>
          <w:tcPr>
            <w:tcW w:w="1710" w:type="dxa"/>
            <w:shd w:val="clear" w:color="auto" w:fill="auto"/>
            <w:vAlign w:val="center"/>
          </w:tcPr>
          <w:p w14:paraId="0D514EE9"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Arial" w:eastAsia="Times New Roman" w:hAnsi="Arial" w:cs="Arial"/>
              </w:rPr>
              <w:t>1,428.56**</w:t>
            </w:r>
          </w:p>
        </w:tc>
        <w:tc>
          <w:tcPr>
            <w:tcW w:w="1695" w:type="dxa"/>
            <w:shd w:val="clear" w:color="auto" w:fill="auto"/>
            <w:vAlign w:val="center"/>
          </w:tcPr>
          <w:p w14:paraId="0D514EEA"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Arial" w:eastAsia="Times New Roman" w:hAnsi="Arial" w:cs="Arial"/>
              </w:rPr>
              <w:t>28.49</w:t>
            </w:r>
          </w:p>
        </w:tc>
      </w:tr>
      <w:tr w:rsidR="00047F1E" w:rsidRPr="00F33290" w14:paraId="0D514EF0" w14:textId="77777777" w:rsidTr="00B460D1">
        <w:trPr>
          <w:trHeight w:val="158"/>
          <w:jc w:val="center"/>
        </w:trPr>
        <w:tc>
          <w:tcPr>
            <w:tcW w:w="3800" w:type="dxa"/>
            <w:shd w:val="clear" w:color="auto" w:fill="auto"/>
          </w:tcPr>
          <w:p w14:paraId="0D514EEC"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 xml:space="preserve"> Total no. tiller per plant</w:t>
            </w:r>
          </w:p>
        </w:tc>
        <w:tc>
          <w:tcPr>
            <w:tcW w:w="1452" w:type="dxa"/>
            <w:shd w:val="clear" w:color="auto" w:fill="auto"/>
            <w:vAlign w:val="center"/>
          </w:tcPr>
          <w:p w14:paraId="0D514EED"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Arial" w:eastAsia="Times New Roman" w:hAnsi="Arial" w:cs="Arial"/>
              </w:rPr>
              <w:t>3.86</w:t>
            </w:r>
          </w:p>
        </w:tc>
        <w:tc>
          <w:tcPr>
            <w:tcW w:w="1710" w:type="dxa"/>
            <w:shd w:val="clear" w:color="auto" w:fill="auto"/>
            <w:vAlign w:val="center"/>
          </w:tcPr>
          <w:p w14:paraId="0D514EEE"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Arial" w:eastAsia="Times New Roman" w:hAnsi="Arial" w:cs="Arial"/>
              </w:rPr>
              <w:t>3.35*</w:t>
            </w:r>
          </w:p>
        </w:tc>
        <w:tc>
          <w:tcPr>
            <w:tcW w:w="1695" w:type="dxa"/>
            <w:shd w:val="clear" w:color="auto" w:fill="auto"/>
            <w:vAlign w:val="center"/>
          </w:tcPr>
          <w:p w14:paraId="0D514EEF"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Arial" w:eastAsia="Times New Roman" w:hAnsi="Arial" w:cs="Arial"/>
              </w:rPr>
              <w:t>1.20</w:t>
            </w:r>
          </w:p>
        </w:tc>
      </w:tr>
      <w:tr w:rsidR="00047F1E" w:rsidRPr="00F33290" w14:paraId="0D514EF5" w14:textId="77777777" w:rsidTr="00B460D1">
        <w:trPr>
          <w:trHeight w:val="341"/>
          <w:jc w:val="center"/>
        </w:trPr>
        <w:tc>
          <w:tcPr>
            <w:tcW w:w="3800" w:type="dxa"/>
            <w:shd w:val="clear" w:color="auto" w:fill="auto"/>
          </w:tcPr>
          <w:p w14:paraId="0D514EF1"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 xml:space="preserve"> No. of effective tiller per plant</w:t>
            </w:r>
          </w:p>
        </w:tc>
        <w:tc>
          <w:tcPr>
            <w:tcW w:w="1452" w:type="dxa"/>
            <w:shd w:val="clear" w:color="auto" w:fill="auto"/>
            <w:vAlign w:val="center"/>
          </w:tcPr>
          <w:p w14:paraId="0D514EF2"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Arial" w:eastAsia="Times New Roman" w:hAnsi="Arial" w:cs="Arial"/>
              </w:rPr>
              <w:t>2.55</w:t>
            </w:r>
          </w:p>
        </w:tc>
        <w:tc>
          <w:tcPr>
            <w:tcW w:w="1710" w:type="dxa"/>
            <w:shd w:val="clear" w:color="auto" w:fill="auto"/>
            <w:vAlign w:val="center"/>
          </w:tcPr>
          <w:p w14:paraId="0D514EF3"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Arial" w:eastAsia="Times New Roman" w:hAnsi="Arial" w:cs="Arial"/>
              </w:rPr>
              <w:t>3.57**</w:t>
            </w:r>
          </w:p>
        </w:tc>
        <w:tc>
          <w:tcPr>
            <w:tcW w:w="1695" w:type="dxa"/>
            <w:shd w:val="clear" w:color="auto" w:fill="auto"/>
            <w:vAlign w:val="center"/>
          </w:tcPr>
          <w:p w14:paraId="0D514EF4"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Arial" w:eastAsia="Times New Roman" w:hAnsi="Arial" w:cs="Arial"/>
              </w:rPr>
              <w:t>0.76</w:t>
            </w:r>
          </w:p>
        </w:tc>
      </w:tr>
      <w:tr w:rsidR="00047F1E" w:rsidRPr="00F33290" w14:paraId="0D514EFA" w14:textId="77777777" w:rsidTr="00B460D1">
        <w:trPr>
          <w:trHeight w:val="158"/>
          <w:jc w:val="center"/>
        </w:trPr>
        <w:tc>
          <w:tcPr>
            <w:tcW w:w="3800" w:type="dxa"/>
            <w:shd w:val="clear" w:color="auto" w:fill="auto"/>
          </w:tcPr>
          <w:p w14:paraId="0D514EF6"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Panicle length (cm)</w:t>
            </w:r>
          </w:p>
        </w:tc>
        <w:tc>
          <w:tcPr>
            <w:tcW w:w="1452" w:type="dxa"/>
            <w:shd w:val="clear" w:color="auto" w:fill="auto"/>
            <w:vAlign w:val="center"/>
          </w:tcPr>
          <w:p w14:paraId="0D514EF7"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Arial" w:eastAsia="Times New Roman" w:hAnsi="Arial" w:cs="Arial"/>
              </w:rPr>
              <w:t>3.93</w:t>
            </w:r>
          </w:p>
        </w:tc>
        <w:tc>
          <w:tcPr>
            <w:tcW w:w="1710" w:type="dxa"/>
            <w:shd w:val="clear" w:color="auto" w:fill="auto"/>
            <w:vAlign w:val="center"/>
          </w:tcPr>
          <w:p w14:paraId="0D514EF8"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Arial" w:eastAsia="Times New Roman" w:hAnsi="Arial" w:cs="Arial"/>
              </w:rPr>
              <w:t>21.06**</w:t>
            </w:r>
          </w:p>
        </w:tc>
        <w:tc>
          <w:tcPr>
            <w:tcW w:w="1695" w:type="dxa"/>
            <w:shd w:val="clear" w:color="auto" w:fill="auto"/>
            <w:vAlign w:val="center"/>
          </w:tcPr>
          <w:p w14:paraId="0D514EF9"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Arial" w:eastAsia="Times New Roman" w:hAnsi="Arial" w:cs="Arial"/>
              </w:rPr>
              <w:t>2.14</w:t>
            </w:r>
          </w:p>
        </w:tc>
      </w:tr>
      <w:tr w:rsidR="00047F1E" w:rsidRPr="00F33290" w14:paraId="0D514EFF" w14:textId="77777777" w:rsidTr="00B460D1">
        <w:trPr>
          <w:trHeight w:val="158"/>
          <w:jc w:val="center"/>
        </w:trPr>
        <w:tc>
          <w:tcPr>
            <w:tcW w:w="3800" w:type="dxa"/>
            <w:shd w:val="clear" w:color="auto" w:fill="auto"/>
          </w:tcPr>
          <w:p w14:paraId="0D514EFB"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No. of primary branches per panicle</w:t>
            </w:r>
          </w:p>
        </w:tc>
        <w:tc>
          <w:tcPr>
            <w:tcW w:w="1452" w:type="dxa"/>
            <w:shd w:val="clear" w:color="auto" w:fill="auto"/>
            <w:vAlign w:val="center"/>
          </w:tcPr>
          <w:p w14:paraId="0D514EFC"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Arial" w:eastAsia="Times New Roman" w:hAnsi="Arial" w:cs="Arial"/>
              </w:rPr>
              <w:t>2.86</w:t>
            </w:r>
          </w:p>
        </w:tc>
        <w:tc>
          <w:tcPr>
            <w:tcW w:w="1710" w:type="dxa"/>
            <w:shd w:val="clear" w:color="auto" w:fill="auto"/>
            <w:vAlign w:val="center"/>
          </w:tcPr>
          <w:p w14:paraId="0D514EFD"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Arial" w:eastAsia="Times New Roman" w:hAnsi="Arial" w:cs="Arial"/>
              </w:rPr>
              <w:t>10.38**</w:t>
            </w:r>
          </w:p>
        </w:tc>
        <w:tc>
          <w:tcPr>
            <w:tcW w:w="1695" w:type="dxa"/>
            <w:shd w:val="clear" w:color="auto" w:fill="auto"/>
            <w:vAlign w:val="center"/>
          </w:tcPr>
          <w:p w14:paraId="0D514EFE"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Arial" w:eastAsia="Times New Roman" w:hAnsi="Arial" w:cs="Arial"/>
              </w:rPr>
              <w:t>0.77</w:t>
            </w:r>
          </w:p>
        </w:tc>
      </w:tr>
      <w:tr w:rsidR="00047F1E" w:rsidRPr="00F33290" w14:paraId="0D514F04" w14:textId="77777777" w:rsidTr="00B460D1">
        <w:trPr>
          <w:trHeight w:val="158"/>
          <w:jc w:val="center"/>
        </w:trPr>
        <w:tc>
          <w:tcPr>
            <w:tcW w:w="3800" w:type="dxa"/>
            <w:shd w:val="clear" w:color="auto" w:fill="auto"/>
          </w:tcPr>
          <w:p w14:paraId="0D514F00"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No. of secondary branches per panicle</w:t>
            </w:r>
          </w:p>
        </w:tc>
        <w:tc>
          <w:tcPr>
            <w:tcW w:w="1452" w:type="dxa"/>
            <w:shd w:val="clear" w:color="auto" w:fill="auto"/>
            <w:vAlign w:val="center"/>
          </w:tcPr>
          <w:p w14:paraId="0D514F01"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Arial" w:eastAsia="Times New Roman" w:hAnsi="Arial" w:cs="Arial"/>
              </w:rPr>
              <w:t>56.71</w:t>
            </w:r>
          </w:p>
        </w:tc>
        <w:tc>
          <w:tcPr>
            <w:tcW w:w="1710" w:type="dxa"/>
            <w:shd w:val="clear" w:color="auto" w:fill="auto"/>
            <w:vAlign w:val="center"/>
          </w:tcPr>
          <w:p w14:paraId="0D514F02"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Arial" w:eastAsia="Times New Roman" w:hAnsi="Arial" w:cs="Arial"/>
              </w:rPr>
              <w:t>65.61**</w:t>
            </w:r>
          </w:p>
        </w:tc>
        <w:tc>
          <w:tcPr>
            <w:tcW w:w="1695" w:type="dxa"/>
            <w:shd w:val="clear" w:color="auto" w:fill="auto"/>
            <w:vAlign w:val="center"/>
          </w:tcPr>
          <w:p w14:paraId="0D514F03"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Arial" w:eastAsia="Times New Roman" w:hAnsi="Arial" w:cs="Arial"/>
              </w:rPr>
              <w:t>11.56</w:t>
            </w:r>
          </w:p>
        </w:tc>
      </w:tr>
      <w:tr w:rsidR="00047F1E" w:rsidRPr="00F33290" w14:paraId="0D514F09" w14:textId="77777777" w:rsidTr="00B460D1">
        <w:trPr>
          <w:trHeight w:val="158"/>
          <w:jc w:val="center"/>
        </w:trPr>
        <w:tc>
          <w:tcPr>
            <w:tcW w:w="3800" w:type="dxa"/>
            <w:shd w:val="clear" w:color="auto" w:fill="auto"/>
          </w:tcPr>
          <w:p w14:paraId="0D514F05"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Total no. of spikelets per panicle</w:t>
            </w:r>
          </w:p>
        </w:tc>
        <w:tc>
          <w:tcPr>
            <w:tcW w:w="1452" w:type="dxa"/>
            <w:shd w:val="clear" w:color="auto" w:fill="auto"/>
            <w:vAlign w:val="center"/>
          </w:tcPr>
          <w:p w14:paraId="0D514F06"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Arial" w:eastAsia="Times New Roman" w:hAnsi="Arial" w:cs="Arial"/>
              </w:rPr>
              <w:t>113.15</w:t>
            </w:r>
          </w:p>
        </w:tc>
        <w:tc>
          <w:tcPr>
            <w:tcW w:w="1710" w:type="dxa"/>
            <w:shd w:val="clear" w:color="auto" w:fill="auto"/>
            <w:vAlign w:val="center"/>
          </w:tcPr>
          <w:p w14:paraId="0D514F07"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Arial" w:eastAsia="Times New Roman" w:hAnsi="Arial" w:cs="Arial"/>
              </w:rPr>
              <w:t>467.50**</w:t>
            </w:r>
          </w:p>
        </w:tc>
        <w:tc>
          <w:tcPr>
            <w:tcW w:w="1695" w:type="dxa"/>
            <w:shd w:val="clear" w:color="auto" w:fill="auto"/>
            <w:vAlign w:val="center"/>
          </w:tcPr>
          <w:p w14:paraId="0D514F08"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Arial" w:eastAsia="Times New Roman" w:hAnsi="Arial" w:cs="Arial"/>
              </w:rPr>
              <w:t>67.22</w:t>
            </w:r>
          </w:p>
        </w:tc>
      </w:tr>
      <w:tr w:rsidR="00047F1E" w:rsidRPr="00F33290" w14:paraId="0D514F0E" w14:textId="77777777" w:rsidTr="00B460D1">
        <w:trPr>
          <w:trHeight w:val="158"/>
          <w:jc w:val="center"/>
        </w:trPr>
        <w:tc>
          <w:tcPr>
            <w:tcW w:w="3800" w:type="dxa"/>
            <w:shd w:val="clear" w:color="auto" w:fill="auto"/>
          </w:tcPr>
          <w:p w14:paraId="0D514F0A"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No. of filled grain of main tiller</w:t>
            </w:r>
          </w:p>
        </w:tc>
        <w:tc>
          <w:tcPr>
            <w:tcW w:w="1452" w:type="dxa"/>
            <w:shd w:val="clear" w:color="auto" w:fill="auto"/>
            <w:vAlign w:val="center"/>
          </w:tcPr>
          <w:p w14:paraId="0D514F0B"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Arial" w:eastAsia="Times New Roman" w:hAnsi="Arial" w:cs="Arial"/>
              </w:rPr>
              <w:t>226.02</w:t>
            </w:r>
          </w:p>
        </w:tc>
        <w:tc>
          <w:tcPr>
            <w:tcW w:w="1710" w:type="dxa"/>
            <w:shd w:val="clear" w:color="auto" w:fill="auto"/>
            <w:vAlign w:val="center"/>
          </w:tcPr>
          <w:p w14:paraId="0D514F0C"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Arial" w:eastAsia="Times New Roman" w:hAnsi="Arial" w:cs="Arial"/>
              </w:rPr>
              <w:t>908.87**</w:t>
            </w:r>
          </w:p>
        </w:tc>
        <w:tc>
          <w:tcPr>
            <w:tcW w:w="1695" w:type="dxa"/>
            <w:shd w:val="clear" w:color="auto" w:fill="auto"/>
            <w:vAlign w:val="center"/>
          </w:tcPr>
          <w:p w14:paraId="0D514F0D"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Arial" w:eastAsia="Times New Roman" w:hAnsi="Arial" w:cs="Arial"/>
              </w:rPr>
              <w:t>128.25</w:t>
            </w:r>
          </w:p>
        </w:tc>
      </w:tr>
      <w:tr w:rsidR="00047F1E" w:rsidRPr="00F33290" w14:paraId="0D514F13" w14:textId="77777777" w:rsidTr="00B460D1">
        <w:trPr>
          <w:trHeight w:val="158"/>
          <w:jc w:val="center"/>
        </w:trPr>
        <w:tc>
          <w:tcPr>
            <w:tcW w:w="3800" w:type="dxa"/>
            <w:shd w:val="clear" w:color="auto" w:fill="auto"/>
          </w:tcPr>
          <w:p w14:paraId="0D514F0F"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No. of unfilled grain of main tiller</w:t>
            </w:r>
          </w:p>
        </w:tc>
        <w:tc>
          <w:tcPr>
            <w:tcW w:w="1452" w:type="dxa"/>
            <w:shd w:val="clear" w:color="auto" w:fill="auto"/>
            <w:vAlign w:val="center"/>
          </w:tcPr>
          <w:p w14:paraId="0D514F10"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Arial" w:eastAsia="Times New Roman" w:hAnsi="Arial" w:cs="Arial"/>
              </w:rPr>
              <w:t>2.71</w:t>
            </w:r>
          </w:p>
        </w:tc>
        <w:tc>
          <w:tcPr>
            <w:tcW w:w="1710" w:type="dxa"/>
            <w:shd w:val="clear" w:color="auto" w:fill="auto"/>
            <w:vAlign w:val="center"/>
          </w:tcPr>
          <w:p w14:paraId="0D514F11"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Arial" w:eastAsia="Times New Roman" w:hAnsi="Arial" w:cs="Arial"/>
              </w:rPr>
              <w:t>599.80**</w:t>
            </w:r>
          </w:p>
        </w:tc>
        <w:tc>
          <w:tcPr>
            <w:tcW w:w="1695" w:type="dxa"/>
            <w:shd w:val="clear" w:color="auto" w:fill="auto"/>
            <w:vAlign w:val="center"/>
          </w:tcPr>
          <w:p w14:paraId="0D514F12"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Arial" w:eastAsia="Times New Roman" w:hAnsi="Arial" w:cs="Arial"/>
              </w:rPr>
              <w:t>115.30</w:t>
            </w:r>
          </w:p>
        </w:tc>
      </w:tr>
      <w:tr w:rsidR="00047F1E" w:rsidRPr="00F33290" w14:paraId="0D514F18" w14:textId="77777777" w:rsidTr="00B460D1">
        <w:trPr>
          <w:trHeight w:val="158"/>
          <w:jc w:val="center"/>
        </w:trPr>
        <w:tc>
          <w:tcPr>
            <w:tcW w:w="3800" w:type="dxa"/>
            <w:shd w:val="clear" w:color="auto" w:fill="auto"/>
          </w:tcPr>
          <w:p w14:paraId="0D514F14"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1000 seed weight (g)</w:t>
            </w:r>
          </w:p>
        </w:tc>
        <w:tc>
          <w:tcPr>
            <w:tcW w:w="1452" w:type="dxa"/>
            <w:shd w:val="clear" w:color="auto" w:fill="auto"/>
            <w:vAlign w:val="center"/>
          </w:tcPr>
          <w:p w14:paraId="0D514F15"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Arial" w:eastAsia="Times New Roman" w:hAnsi="Arial" w:cs="Arial"/>
              </w:rPr>
              <w:t>0.61</w:t>
            </w:r>
          </w:p>
        </w:tc>
        <w:tc>
          <w:tcPr>
            <w:tcW w:w="1710" w:type="dxa"/>
            <w:shd w:val="clear" w:color="auto" w:fill="auto"/>
            <w:vAlign w:val="center"/>
          </w:tcPr>
          <w:p w14:paraId="0D514F16"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Arial" w:eastAsia="Times New Roman" w:hAnsi="Arial" w:cs="Arial"/>
              </w:rPr>
              <w:t>9.29**</w:t>
            </w:r>
          </w:p>
        </w:tc>
        <w:tc>
          <w:tcPr>
            <w:tcW w:w="1695" w:type="dxa"/>
            <w:shd w:val="clear" w:color="auto" w:fill="auto"/>
            <w:vAlign w:val="center"/>
          </w:tcPr>
          <w:p w14:paraId="0D514F17"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Arial" w:eastAsia="Times New Roman" w:hAnsi="Arial" w:cs="Arial"/>
              </w:rPr>
              <w:t>1.37</w:t>
            </w:r>
          </w:p>
        </w:tc>
      </w:tr>
      <w:tr w:rsidR="00047F1E" w:rsidRPr="00F33290" w14:paraId="0D514F1D" w14:textId="77777777" w:rsidTr="00B460D1">
        <w:trPr>
          <w:trHeight w:val="158"/>
          <w:jc w:val="center"/>
        </w:trPr>
        <w:tc>
          <w:tcPr>
            <w:tcW w:w="3800" w:type="dxa"/>
            <w:shd w:val="clear" w:color="auto" w:fill="auto"/>
          </w:tcPr>
          <w:p w14:paraId="0D514F19"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Dry weight (g) in 1 sqm</w:t>
            </w:r>
          </w:p>
        </w:tc>
        <w:tc>
          <w:tcPr>
            <w:tcW w:w="1452" w:type="dxa"/>
            <w:shd w:val="clear" w:color="auto" w:fill="auto"/>
            <w:vAlign w:val="center"/>
          </w:tcPr>
          <w:p w14:paraId="0D514F1A"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Arial" w:eastAsia="Times New Roman" w:hAnsi="Arial" w:cs="Arial"/>
              </w:rPr>
              <w:t>2,254.90</w:t>
            </w:r>
          </w:p>
        </w:tc>
        <w:tc>
          <w:tcPr>
            <w:tcW w:w="1710" w:type="dxa"/>
            <w:shd w:val="clear" w:color="auto" w:fill="auto"/>
            <w:vAlign w:val="center"/>
          </w:tcPr>
          <w:p w14:paraId="0D514F1B"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Arial" w:eastAsia="Times New Roman" w:hAnsi="Arial" w:cs="Arial"/>
              </w:rPr>
              <w:t>34,004.49**</w:t>
            </w:r>
          </w:p>
        </w:tc>
        <w:tc>
          <w:tcPr>
            <w:tcW w:w="1695" w:type="dxa"/>
            <w:shd w:val="clear" w:color="auto" w:fill="auto"/>
            <w:vAlign w:val="center"/>
          </w:tcPr>
          <w:p w14:paraId="0D514F1C"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Arial" w:eastAsia="Times New Roman" w:hAnsi="Arial" w:cs="Arial"/>
              </w:rPr>
              <w:t>826.53</w:t>
            </w:r>
          </w:p>
        </w:tc>
      </w:tr>
      <w:tr w:rsidR="00047F1E" w:rsidRPr="00F33290" w14:paraId="0D514F22" w14:textId="77777777" w:rsidTr="00B460D1">
        <w:trPr>
          <w:trHeight w:val="158"/>
          <w:jc w:val="center"/>
        </w:trPr>
        <w:tc>
          <w:tcPr>
            <w:tcW w:w="3800" w:type="dxa"/>
            <w:shd w:val="clear" w:color="auto" w:fill="auto"/>
          </w:tcPr>
          <w:p w14:paraId="0D514F1E"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Yield per plant (g)</w:t>
            </w:r>
          </w:p>
        </w:tc>
        <w:tc>
          <w:tcPr>
            <w:tcW w:w="1452" w:type="dxa"/>
            <w:shd w:val="clear" w:color="auto" w:fill="auto"/>
            <w:vAlign w:val="center"/>
          </w:tcPr>
          <w:p w14:paraId="0D514F1F" w14:textId="77777777" w:rsidR="00047F1E" w:rsidRPr="00F33290" w:rsidRDefault="00047F1E" w:rsidP="00F33290">
            <w:pPr>
              <w:spacing w:after="0" w:line="240" w:lineRule="auto"/>
              <w:jc w:val="both"/>
              <w:rPr>
                <w:rFonts w:ascii="Times New Roman" w:eastAsia="Times New Roman" w:hAnsi="Times New Roman" w:cs="Times New Roman"/>
                <w:b/>
              </w:rPr>
            </w:pPr>
            <w:r w:rsidRPr="00F33290">
              <w:rPr>
                <w:rFonts w:ascii="Arial" w:eastAsia="Times New Roman" w:hAnsi="Arial" w:cs="Arial"/>
              </w:rPr>
              <w:t>3.90</w:t>
            </w:r>
          </w:p>
        </w:tc>
        <w:tc>
          <w:tcPr>
            <w:tcW w:w="1710" w:type="dxa"/>
            <w:shd w:val="clear" w:color="auto" w:fill="auto"/>
            <w:vAlign w:val="center"/>
          </w:tcPr>
          <w:p w14:paraId="0D514F20"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Arial" w:eastAsia="Times New Roman" w:hAnsi="Arial" w:cs="Arial"/>
              </w:rPr>
              <w:t>92.05**</w:t>
            </w:r>
          </w:p>
        </w:tc>
        <w:tc>
          <w:tcPr>
            <w:tcW w:w="1695" w:type="dxa"/>
            <w:shd w:val="clear" w:color="auto" w:fill="auto"/>
            <w:vAlign w:val="center"/>
          </w:tcPr>
          <w:p w14:paraId="0D514F21"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Arial" w:eastAsia="Times New Roman" w:hAnsi="Arial" w:cs="Arial"/>
              </w:rPr>
              <w:t>12.86</w:t>
            </w:r>
          </w:p>
        </w:tc>
      </w:tr>
      <w:tr w:rsidR="00047F1E" w:rsidRPr="00F33290" w14:paraId="0D514F27" w14:textId="77777777" w:rsidTr="00B460D1">
        <w:trPr>
          <w:trHeight w:val="158"/>
          <w:jc w:val="center"/>
        </w:trPr>
        <w:tc>
          <w:tcPr>
            <w:tcW w:w="3800" w:type="dxa"/>
            <w:shd w:val="clear" w:color="auto" w:fill="auto"/>
          </w:tcPr>
          <w:p w14:paraId="0D514F23"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Yield per ha (Ton)</w:t>
            </w:r>
          </w:p>
        </w:tc>
        <w:tc>
          <w:tcPr>
            <w:tcW w:w="1452" w:type="dxa"/>
            <w:shd w:val="clear" w:color="auto" w:fill="auto"/>
            <w:vAlign w:val="center"/>
          </w:tcPr>
          <w:p w14:paraId="0D514F24"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Arial" w:eastAsia="Times New Roman" w:hAnsi="Arial" w:cs="Arial"/>
              </w:rPr>
              <w:t>0.31</w:t>
            </w:r>
          </w:p>
        </w:tc>
        <w:tc>
          <w:tcPr>
            <w:tcW w:w="1710" w:type="dxa"/>
            <w:shd w:val="clear" w:color="auto" w:fill="auto"/>
            <w:vAlign w:val="center"/>
          </w:tcPr>
          <w:p w14:paraId="0D514F25"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Arial" w:eastAsia="Times New Roman" w:hAnsi="Arial" w:cs="Arial"/>
              </w:rPr>
              <w:t>3.27**</w:t>
            </w:r>
          </w:p>
        </w:tc>
        <w:tc>
          <w:tcPr>
            <w:tcW w:w="1695" w:type="dxa"/>
            <w:shd w:val="clear" w:color="auto" w:fill="auto"/>
            <w:vAlign w:val="center"/>
          </w:tcPr>
          <w:p w14:paraId="0D514F26"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Arial" w:eastAsia="Times New Roman" w:hAnsi="Arial" w:cs="Arial"/>
              </w:rPr>
              <w:t>0.08</w:t>
            </w:r>
          </w:p>
        </w:tc>
      </w:tr>
    </w:tbl>
    <w:p w14:paraId="0D514F28" w14:textId="77777777" w:rsidR="00047F1E" w:rsidRPr="00F33290" w:rsidRDefault="00047F1E" w:rsidP="00F33290">
      <w:pPr>
        <w:autoSpaceDE w:val="0"/>
        <w:autoSpaceDN w:val="0"/>
        <w:adjustRightInd w:val="0"/>
        <w:spacing w:after="0" w:line="240" w:lineRule="auto"/>
        <w:jc w:val="both"/>
        <w:rPr>
          <w:rFonts w:ascii="Times New Roman" w:eastAsia="Calibri" w:hAnsi="Times New Roman" w:cs="Times New Roman"/>
        </w:rPr>
      </w:pPr>
      <w:r w:rsidRPr="00F33290">
        <w:rPr>
          <w:rFonts w:ascii="Times New Roman" w:eastAsia="Calibri" w:hAnsi="Times New Roman" w:cs="Times New Roman"/>
        </w:rPr>
        <w:t xml:space="preserve">*= Significant at the 0.05 level </w:t>
      </w:r>
      <w:r w:rsidRPr="00F33290">
        <w:rPr>
          <w:rFonts w:ascii="Times New Roman" w:eastAsia="Calibri" w:hAnsi="Times New Roman" w:cs="Times New Roman"/>
        </w:rPr>
        <w:tab/>
      </w:r>
      <w:r w:rsidRPr="00F33290">
        <w:rPr>
          <w:rFonts w:ascii="Times New Roman" w:eastAsia="Calibri" w:hAnsi="Times New Roman" w:cs="Times New Roman"/>
        </w:rPr>
        <w:tab/>
      </w:r>
      <w:r w:rsidRPr="00F33290">
        <w:rPr>
          <w:rFonts w:ascii="Times New Roman" w:eastAsia="Calibri" w:hAnsi="Times New Roman" w:cs="Times New Roman"/>
        </w:rPr>
        <w:tab/>
        <w:t>** = Significant at the 0.01 level.</w:t>
      </w:r>
    </w:p>
    <w:p w14:paraId="0D514F29" w14:textId="77777777" w:rsidR="00047F1E" w:rsidRPr="00F33290" w:rsidRDefault="00047F1E" w:rsidP="00F33290">
      <w:pPr>
        <w:autoSpaceDE w:val="0"/>
        <w:autoSpaceDN w:val="0"/>
        <w:adjustRightInd w:val="0"/>
        <w:spacing w:after="0" w:line="240" w:lineRule="auto"/>
        <w:jc w:val="both"/>
        <w:rPr>
          <w:rFonts w:ascii="Times New Roman" w:eastAsia="Calibri" w:hAnsi="Times New Roman" w:cs="Times New Roman"/>
        </w:rPr>
      </w:pPr>
    </w:p>
    <w:p w14:paraId="0D514F2A" w14:textId="77777777" w:rsidR="00047F1E" w:rsidRPr="00F33290" w:rsidRDefault="00047F1E" w:rsidP="00F33290">
      <w:pPr>
        <w:spacing w:after="0" w:line="240" w:lineRule="auto"/>
        <w:ind w:right="-456"/>
        <w:jc w:val="both"/>
        <w:rPr>
          <w:rFonts w:ascii="Times New Roman" w:eastAsia="Times New Roman" w:hAnsi="Times New Roman" w:cs="Times New Roman"/>
        </w:rPr>
      </w:pPr>
    </w:p>
    <w:p w14:paraId="0D514F2B" w14:textId="77777777" w:rsidR="00047F1E" w:rsidRPr="00F33290" w:rsidRDefault="00047F1E" w:rsidP="00F33290">
      <w:pPr>
        <w:spacing w:after="0" w:line="240" w:lineRule="auto"/>
        <w:jc w:val="both"/>
        <w:rPr>
          <w:rFonts w:ascii="Times New Roman" w:eastAsia="Times New Roman" w:hAnsi="Times New Roman" w:cs="Times New Roman"/>
          <w:b/>
        </w:rPr>
      </w:pPr>
    </w:p>
    <w:p w14:paraId="0D514F2C" w14:textId="77777777" w:rsidR="00047F1E" w:rsidRPr="00F33290" w:rsidRDefault="00047F1E" w:rsidP="00F33290">
      <w:pPr>
        <w:spacing w:after="0" w:line="240" w:lineRule="auto"/>
        <w:jc w:val="both"/>
        <w:rPr>
          <w:rFonts w:ascii="Times New Roman" w:eastAsia="Times New Roman" w:hAnsi="Times New Roman" w:cs="Times New Roman"/>
          <w:b/>
        </w:rPr>
      </w:pPr>
    </w:p>
    <w:p w14:paraId="0D514F2D" w14:textId="77777777" w:rsidR="00047F1E" w:rsidRPr="00F33290" w:rsidRDefault="00047F1E" w:rsidP="00F33290">
      <w:pPr>
        <w:spacing w:after="0" w:line="240" w:lineRule="auto"/>
        <w:jc w:val="both"/>
        <w:rPr>
          <w:rFonts w:ascii="Times New Roman" w:eastAsia="Times New Roman" w:hAnsi="Times New Roman" w:cs="Times New Roman"/>
          <w:b/>
        </w:rPr>
      </w:pPr>
    </w:p>
    <w:p w14:paraId="0D514F2E" w14:textId="77777777" w:rsidR="00047F1E" w:rsidRPr="00F33290" w:rsidRDefault="00047F1E" w:rsidP="00F33290">
      <w:pPr>
        <w:spacing w:after="0" w:line="240" w:lineRule="auto"/>
        <w:jc w:val="both"/>
        <w:rPr>
          <w:rFonts w:ascii="Times New Roman" w:eastAsia="Times New Roman" w:hAnsi="Times New Roman" w:cs="Times New Roman"/>
          <w:b/>
        </w:rPr>
      </w:pPr>
      <w:r w:rsidRPr="00F33290">
        <w:rPr>
          <w:rFonts w:ascii="Times New Roman" w:eastAsia="Times New Roman" w:hAnsi="Times New Roman" w:cs="Times New Roman"/>
          <w:b/>
        </w:rPr>
        <w:br w:type="page"/>
      </w:r>
    </w:p>
    <w:p w14:paraId="6F1719E0" w14:textId="77777777" w:rsidR="00690624" w:rsidRPr="00F33290" w:rsidRDefault="00690624" w:rsidP="00F33290">
      <w:p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rPr>
        <w:lastRenderedPageBreak/>
        <w:t>This table summarizes the observed range, mean values, and coefficients of variation (CV) for fourteen traits across ten rice genotypes. Traits such as unfilled grains per panicle exhibited the highest CV (44.68%), indicating substantial variability among the genotypes. In contrast, plant height and panicle length showed lower CV values, signifying greater stability. Understanding this variability is crucial for identifying lines with desirable traits for breeding programs.</w:t>
      </w:r>
    </w:p>
    <w:p w14:paraId="6448963E" w14:textId="77777777" w:rsidR="00690624" w:rsidRPr="00F33290" w:rsidRDefault="00690624" w:rsidP="00F33290">
      <w:p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rPr>
        <w:t xml:space="preserve">Similar findings have been reported in previous studies. For instance, research on Italian rice germplasm observed high phenotypic variation in traits like yield, with coefficients of variation ranging from 5.9% to 45.4% </w:t>
      </w:r>
      <w:r w:rsidRPr="00F33290">
        <w:t>G. Mongiano, et al.2020</w:t>
      </w:r>
    </w:p>
    <w:p w14:paraId="4FB8A9B4" w14:textId="77777777" w:rsidR="00690624" w:rsidRPr="00F33290" w:rsidRDefault="00690624"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 xml:space="preserve">. </w:t>
      </w:r>
      <w:commentRangeStart w:id="17"/>
      <w:r w:rsidRPr="00F33290">
        <w:rPr>
          <w:rFonts w:ascii="Times New Roman" w:eastAsia="Times New Roman" w:hAnsi="Times New Roman" w:cs="Times New Roman"/>
        </w:rPr>
        <w:t xml:space="preserve">Another study on upland rice genotypes found significant variability in the number of filled grains per panicle and yield per plant, highlighting the importance of these traits in selection processes </w:t>
      </w:r>
      <w:r w:rsidRPr="00F33290">
        <w:rPr>
          <w:rFonts w:ascii="Consolas" w:hAnsi="Consolas"/>
          <w:color w:val="1B1B1B"/>
          <w:shd w:val="clear" w:color="auto" w:fill="FFFFFF"/>
        </w:rPr>
        <w:t>Tuhina-Khatun M et al 2015</w:t>
      </w:r>
    </w:p>
    <w:p w14:paraId="7A534EC8" w14:textId="77777777" w:rsidR="00690624" w:rsidRPr="00F33290" w:rsidRDefault="00690624" w:rsidP="00F33290">
      <w:pPr>
        <w:spacing w:after="0" w:line="240" w:lineRule="auto"/>
        <w:jc w:val="both"/>
        <w:rPr>
          <w:rFonts w:ascii="Times New Roman" w:eastAsia="Times New Roman" w:hAnsi="Times New Roman" w:cs="Times New Roman"/>
        </w:rPr>
      </w:pPr>
    </w:p>
    <w:p w14:paraId="69023A2D" w14:textId="77777777" w:rsidR="00690624" w:rsidRPr="00F33290" w:rsidRDefault="00690624"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 xml:space="preserve">. Additionally, an analysis of agronomic traits in rice reported coefficients of variation ranging from 2.88% to 19.20%, with lower CVs observed for traits like plant height and thousand-grain weight </w:t>
      </w:r>
      <w:r w:rsidRPr="00F33290">
        <w:rPr>
          <w:rFonts w:ascii="Segoe UI" w:hAnsi="Segoe UI" w:cs="Segoe UI"/>
          <w:color w:val="222222"/>
          <w:shd w:val="clear" w:color="auto" w:fill="FFFFFF"/>
        </w:rPr>
        <w:t>Calayugan, M.I.C et al 2020</w:t>
      </w:r>
      <w:commentRangeEnd w:id="17"/>
      <w:r w:rsidR="00C059E4">
        <w:rPr>
          <w:rStyle w:val="CommentReference"/>
        </w:rPr>
        <w:commentReference w:id="17"/>
      </w:r>
    </w:p>
    <w:p w14:paraId="157EC35E" w14:textId="77777777" w:rsidR="00690624" w:rsidRPr="00F33290" w:rsidRDefault="00690624" w:rsidP="00F33290">
      <w:p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rPr>
        <w:t>These studies underscore the importance of assessing trait variability to inform effective selection and breeding strategies in rice cultivation.</w:t>
      </w:r>
    </w:p>
    <w:p w14:paraId="0D514F31" w14:textId="77777777" w:rsidR="00831D42" w:rsidRPr="00F33290" w:rsidRDefault="00831D42" w:rsidP="00F33290">
      <w:pPr>
        <w:spacing w:after="0" w:line="240" w:lineRule="auto"/>
        <w:jc w:val="both"/>
        <w:rPr>
          <w:rFonts w:ascii="Times New Roman" w:eastAsia="Times New Roman" w:hAnsi="Times New Roman" w:cs="Times New Roman"/>
        </w:rPr>
      </w:pPr>
    </w:p>
    <w:p w14:paraId="0D514F32" w14:textId="77777777" w:rsidR="00047F1E" w:rsidRPr="00F33290" w:rsidRDefault="00047F1E" w:rsidP="00F33290">
      <w:pPr>
        <w:spacing w:after="0" w:line="240" w:lineRule="auto"/>
        <w:jc w:val="both"/>
        <w:rPr>
          <w:rFonts w:ascii="Times New Roman" w:eastAsia="Times New Roman" w:hAnsi="Times New Roman" w:cs="Times New Roman"/>
          <w:b/>
        </w:rPr>
      </w:pPr>
      <w:r w:rsidRPr="00F33290">
        <w:rPr>
          <w:rFonts w:ascii="Times New Roman" w:eastAsia="Times New Roman" w:hAnsi="Times New Roman" w:cs="Times New Roman"/>
          <w:b/>
        </w:rPr>
        <w:t xml:space="preserve">Table </w:t>
      </w:r>
      <w:r w:rsidR="008979A2" w:rsidRPr="00F33290">
        <w:rPr>
          <w:rFonts w:ascii="Times New Roman" w:eastAsia="Times New Roman" w:hAnsi="Times New Roman" w:cs="Times New Roman"/>
          <w:b/>
        </w:rPr>
        <w:t xml:space="preserve"> </w:t>
      </w:r>
      <w:r w:rsidR="003E05ED" w:rsidRPr="00F33290">
        <w:rPr>
          <w:rFonts w:ascii="Times New Roman" w:eastAsia="Times New Roman" w:hAnsi="Times New Roman" w:cs="Times New Roman"/>
          <w:b/>
        </w:rPr>
        <w:t>4</w:t>
      </w:r>
      <w:r w:rsidRPr="00F33290">
        <w:rPr>
          <w:rFonts w:ascii="Times New Roman" w:eastAsia="Times New Roman" w:hAnsi="Times New Roman" w:cs="Times New Roman"/>
          <w:b/>
        </w:rPr>
        <w:t>.  Range, mean, CV (%) of 14 traits in Aus rice</w:t>
      </w:r>
    </w:p>
    <w:p w14:paraId="0D514F33" w14:textId="77777777" w:rsidR="00047F1E" w:rsidRPr="00F33290" w:rsidRDefault="00047F1E" w:rsidP="00F33290">
      <w:pPr>
        <w:spacing w:after="0" w:line="240" w:lineRule="auto"/>
        <w:jc w:val="both"/>
        <w:rPr>
          <w:rFonts w:ascii="Times New Roman" w:eastAsia="Times New Roman" w:hAnsi="Times New Roman" w:cs="Times New Roman"/>
          <w:b/>
        </w:rPr>
      </w:pPr>
    </w:p>
    <w:tbl>
      <w:tblPr>
        <w:tblStyle w:val="TableGrid1"/>
        <w:tblW w:w="7132" w:type="dxa"/>
        <w:jc w:val="center"/>
        <w:tblLook w:val="04A0" w:firstRow="1" w:lastRow="0" w:firstColumn="1" w:lastColumn="0" w:noHBand="0" w:noVBand="1"/>
      </w:tblPr>
      <w:tblGrid>
        <w:gridCol w:w="3759"/>
        <w:gridCol w:w="889"/>
        <w:gridCol w:w="889"/>
        <w:gridCol w:w="830"/>
        <w:gridCol w:w="767"/>
      </w:tblGrid>
      <w:tr w:rsidR="00047F1E" w:rsidRPr="00F33290" w14:paraId="0D514F38" w14:textId="77777777" w:rsidTr="00B460D1">
        <w:trPr>
          <w:trHeight w:val="258"/>
          <w:jc w:val="center"/>
        </w:trPr>
        <w:tc>
          <w:tcPr>
            <w:tcW w:w="3759" w:type="dxa"/>
            <w:vMerge w:val="restart"/>
            <w:shd w:val="clear" w:color="auto" w:fill="DDD9C3" w:themeFill="background2" w:themeFillShade="E6"/>
            <w:hideMark/>
          </w:tcPr>
          <w:p w14:paraId="0D514F34"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Parameters</w:t>
            </w:r>
          </w:p>
        </w:tc>
        <w:tc>
          <w:tcPr>
            <w:tcW w:w="1663" w:type="dxa"/>
            <w:gridSpan w:val="2"/>
            <w:tcBorders>
              <w:left w:val="single" w:sz="12" w:space="0" w:color="00B050"/>
              <w:right w:val="single" w:sz="12" w:space="0" w:color="00B050"/>
            </w:tcBorders>
            <w:shd w:val="clear" w:color="auto" w:fill="DDD9C3" w:themeFill="background2" w:themeFillShade="E6"/>
          </w:tcPr>
          <w:p w14:paraId="0D514F3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Range</w:t>
            </w:r>
          </w:p>
        </w:tc>
        <w:tc>
          <w:tcPr>
            <w:tcW w:w="830" w:type="dxa"/>
            <w:vMerge w:val="restart"/>
            <w:tcBorders>
              <w:left w:val="single" w:sz="12" w:space="0" w:color="00B050"/>
            </w:tcBorders>
            <w:shd w:val="clear" w:color="auto" w:fill="DDD9C3" w:themeFill="background2" w:themeFillShade="E6"/>
            <w:hideMark/>
          </w:tcPr>
          <w:p w14:paraId="0D514F3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Mean</w:t>
            </w:r>
          </w:p>
        </w:tc>
        <w:tc>
          <w:tcPr>
            <w:tcW w:w="880" w:type="dxa"/>
            <w:vMerge w:val="restart"/>
            <w:shd w:val="clear" w:color="auto" w:fill="DDD9C3" w:themeFill="background2" w:themeFillShade="E6"/>
            <w:hideMark/>
          </w:tcPr>
          <w:p w14:paraId="0D514F3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CV (%)</w:t>
            </w:r>
          </w:p>
        </w:tc>
      </w:tr>
      <w:tr w:rsidR="00047F1E" w:rsidRPr="00F33290" w14:paraId="0D514F3E" w14:textId="77777777" w:rsidTr="00B460D1">
        <w:trPr>
          <w:trHeight w:val="148"/>
          <w:jc w:val="center"/>
        </w:trPr>
        <w:tc>
          <w:tcPr>
            <w:tcW w:w="3759" w:type="dxa"/>
            <w:vMerge/>
            <w:noWrap/>
            <w:hideMark/>
          </w:tcPr>
          <w:p w14:paraId="0D514F39" w14:textId="77777777" w:rsidR="00047F1E" w:rsidRPr="00F33290" w:rsidRDefault="00047F1E" w:rsidP="00F33290">
            <w:pPr>
              <w:jc w:val="both"/>
              <w:rPr>
                <w:rFonts w:ascii="Times New Roman" w:hAnsi="Times New Roman" w:cs="Times New Roman"/>
              </w:rPr>
            </w:pPr>
          </w:p>
        </w:tc>
        <w:tc>
          <w:tcPr>
            <w:tcW w:w="828" w:type="dxa"/>
            <w:tcBorders>
              <w:left w:val="single" w:sz="12" w:space="0" w:color="00B050"/>
              <w:right w:val="single" w:sz="12" w:space="0" w:color="00B050"/>
            </w:tcBorders>
            <w:shd w:val="clear" w:color="auto" w:fill="DDD9C3" w:themeFill="background2" w:themeFillShade="E6"/>
            <w:hideMark/>
          </w:tcPr>
          <w:p w14:paraId="0D514F3A"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Min</w:t>
            </w:r>
          </w:p>
        </w:tc>
        <w:tc>
          <w:tcPr>
            <w:tcW w:w="835" w:type="dxa"/>
            <w:tcBorders>
              <w:left w:val="single" w:sz="12" w:space="0" w:color="00B050"/>
              <w:right w:val="single" w:sz="12" w:space="0" w:color="00B050"/>
            </w:tcBorders>
            <w:shd w:val="clear" w:color="auto" w:fill="DDD9C3" w:themeFill="background2" w:themeFillShade="E6"/>
          </w:tcPr>
          <w:p w14:paraId="0D514F3B"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Max</w:t>
            </w:r>
          </w:p>
        </w:tc>
        <w:tc>
          <w:tcPr>
            <w:tcW w:w="830" w:type="dxa"/>
            <w:vMerge/>
            <w:tcBorders>
              <w:left w:val="single" w:sz="12" w:space="0" w:color="00B050"/>
            </w:tcBorders>
            <w:hideMark/>
          </w:tcPr>
          <w:p w14:paraId="0D514F3C" w14:textId="77777777" w:rsidR="00047F1E" w:rsidRPr="00F33290" w:rsidRDefault="00047F1E" w:rsidP="00F33290">
            <w:pPr>
              <w:jc w:val="both"/>
              <w:rPr>
                <w:rFonts w:ascii="Times New Roman" w:hAnsi="Times New Roman" w:cs="Times New Roman"/>
              </w:rPr>
            </w:pPr>
          </w:p>
        </w:tc>
        <w:tc>
          <w:tcPr>
            <w:tcW w:w="880" w:type="dxa"/>
            <w:vMerge/>
            <w:hideMark/>
          </w:tcPr>
          <w:p w14:paraId="0D514F3D" w14:textId="77777777" w:rsidR="00047F1E" w:rsidRPr="00F33290" w:rsidRDefault="00047F1E" w:rsidP="00F33290">
            <w:pPr>
              <w:jc w:val="both"/>
              <w:rPr>
                <w:rFonts w:ascii="Times New Roman" w:hAnsi="Times New Roman" w:cs="Times New Roman"/>
              </w:rPr>
            </w:pPr>
          </w:p>
        </w:tc>
      </w:tr>
      <w:tr w:rsidR="00047F1E" w:rsidRPr="00F33290" w14:paraId="0D514F44" w14:textId="77777777" w:rsidTr="00B460D1">
        <w:trPr>
          <w:trHeight w:val="148"/>
          <w:jc w:val="center"/>
        </w:trPr>
        <w:tc>
          <w:tcPr>
            <w:tcW w:w="3759" w:type="dxa"/>
            <w:noWrap/>
            <w:hideMark/>
          </w:tcPr>
          <w:p w14:paraId="0D514F3F" w14:textId="77777777" w:rsidR="00047F1E" w:rsidRPr="00F33290" w:rsidRDefault="00047F1E" w:rsidP="00F33290">
            <w:pPr>
              <w:jc w:val="both"/>
              <w:rPr>
                <w:rFonts w:ascii="Times New Roman" w:hAnsi="Times New Roman" w:cs="Times New Roman"/>
                <w:color w:val="000000"/>
              </w:rPr>
            </w:pPr>
            <w:r w:rsidRPr="00F33290">
              <w:rPr>
                <w:rFonts w:ascii="Times New Roman" w:hAnsi="Times New Roman" w:cs="Times New Roman"/>
                <w:color w:val="000000"/>
              </w:rPr>
              <w:t>Stem length (cm)</w:t>
            </w:r>
          </w:p>
        </w:tc>
        <w:tc>
          <w:tcPr>
            <w:tcW w:w="828" w:type="dxa"/>
            <w:vAlign w:val="bottom"/>
            <w:hideMark/>
          </w:tcPr>
          <w:p w14:paraId="0D514F40" w14:textId="77777777" w:rsidR="00047F1E" w:rsidRPr="00F33290" w:rsidRDefault="00047F1E" w:rsidP="00F33290">
            <w:pPr>
              <w:jc w:val="both"/>
              <w:rPr>
                <w:rFonts w:ascii="Arial" w:hAnsi="Arial" w:cs="Arial"/>
                <w:b/>
                <w:bCs/>
              </w:rPr>
            </w:pPr>
            <w:r w:rsidRPr="00F33290">
              <w:rPr>
                <w:rFonts w:ascii="Arial" w:hAnsi="Arial" w:cs="Arial"/>
                <w:b/>
                <w:bCs/>
              </w:rPr>
              <w:t>67.67</w:t>
            </w:r>
          </w:p>
        </w:tc>
        <w:tc>
          <w:tcPr>
            <w:tcW w:w="835" w:type="dxa"/>
            <w:vAlign w:val="bottom"/>
            <w:hideMark/>
          </w:tcPr>
          <w:p w14:paraId="0D514F41" w14:textId="77777777" w:rsidR="00047F1E" w:rsidRPr="00F33290" w:rsidRDefault="00047F1E" w:rsidP="00F33290">
            <w:pPr>
              <w:jc w:val="both"/>
              <w:rPr>
                <w:rFonts w:ascii="Arial" w:hAnsi="Arial" w:cs="Arial"/>
              </w:rPr>
            </w:pPr>
            <w:r w:rsidRPr="00F33290">
              <w:rPr>
                <w:rFonts w:ascii="Arial" w:hAnsi="Arial" w:cs="Arial"/>
              </w:rPr>
              <w:t>120.20</w:t>
            </w:r>
          </w:p>
        </w:tc>
        <w:tc>
          <w:tcPr>
            <w:tcW w:w="830" w:type="dxa"/>
            <w:noWrap/>
            <w:vAlign w:val="bottom"/>
            <w:hideMark/>
          </w:tcPr>
          <w:p w14:paraId="0D514F42" w14:textId="77777777" w:rsidR="00047F1E" w:rsidRPr="00F33290" w:rsidRDefault="00047F1E" w:rsidP="00F33290">
            <w:pPr>
              <w:jc w:val="both"/>
              <w:rPr>
                <w:rFonts w:ascii="Calibri" w:hAnsi="Calibri" w:cs="Times New Roman"/>
              </w:rPr>
            </w:pPr>
            <w:r w:rsidRPr="00F33290">
              <w:rPr>
                <w:rFonts w:ascii="Calibri" w:hAnsi="Calibri" w:cs="Times New Roman"/>
              </w:rPr>
              <w:t>87.02</w:t>
            </w:r>
          </w:p>
        </w:tc>
        <w:tc>
          <w:tcPr>
            <w:tcW w:w="880" w:type="dxa"/>
            <w:vAlign w:val="center"/>
            <w:hideMark/>
          </w:tcPr>
          <w:p w14:paraId="0D514F43" w14:textId="77777777" w:rsidR="00047F1E" w:rsidRPr="00F33290" w:rsidRDefault="00047F1E" w:rsidP="00F33290">
            <w:pPr>
              <w:jc w:val="both"/>
              <w:rPr>
                <w:rFonts w:ascii="Arial" w:hAnsi="Arial" w:cs="Arial"/>
              </w:rPr>
            </w:pPr>
            <w:r w:rsidRPr="00F33290">
              <w:rPr>
                <w:rFonts w:ascii="Arial" w:hAnsi="Arial" w:cs="Arial"/>
              </w:rPr>
              <w:t>6.10</w:t>
            </w:r>
          </w:p>
        </w:tc>
      </w:tr>
      <w:tr w:rsidR="00047F1E" w:rsidRPr="00F33290" w14:paraId="0D514F4A" w14:textId="77777777" w:rsidTr="00B460D1">
        <w:trPr>
          <w:trHeight w:val="148"/>
          <w:jc w:val="center"/>
        </w:trPr>
        <w:tc>
          <w:tcPr>
            <w:tcW w:w="3759" w:type="dxa"/>
            <w:noWrap/>
            <w:hideMark/>
          </w:tcPr>
          <w:p w14:paraId="0D514F45" w14:textId="77777777" w:rsidR="00047F1E" w:rsidRPr="00F33290" w:rsidRDefault="00047F1E" w:rsidP="00F33290">
            <w:pPr>
              <w:jc w:val="both"/>
              <w:rPr>
                <w:rFonts w:ascii="Times New Roman" w:hAnsi="Times New Roman" w:cs="Times New Roman"/>
                <w:color w:val="000000"/>
              </w:rPr>
            </w:pPr>
            <w:r w:rsidRPr="00F33290">
              <w:rPr>
                <w:rFonts w:ascii="Times New Roman" w:hAnsi="Times New Roman" w:cs="Times New Roman"/>
                <w:color w:val="000000"/>
              </w:rPr>
              <w:t>Plant height (cm)</w:t>
            </w:r>
          </w:p>
        </w:tc>
        <w:tc>
          <w:tcPr>
            <w:tcW w:w="828" w:type="dxa"/>
            <w:vAlign w:val="bottom"/>
            <w:hideMark/>
          </w:tcPr>
          <w:p w14:paraId="0D514F46" w14:textId="77777777" w:rsidR="00047F1E" w:rsidRPr="00F33290" w:rsidRDefault="00047F1E" w:rsidP="00F33290">
            <w:pPr>
              <w:jc w:val="both"/>
              <w:rPr>
                <w:rFonts w:ascii="Arial" w:hAnsi="Arial" w:cs="Arial"/>
                <w:b/>
                <w:bCs/>
              </w:rPr>
            </w:pPr>
            <w:r w:rsidRPr="00F33290">
              <w:rPr>
                <w:rFonts w:ascii="Arial" w:hAnsi="Arial" w:cs="Arial"/>
                <w:b/>
                <w:bCs/>
              </w:rPr>
              <w:t>98.27</w:t>
            </w:r>
          </w:p>
        </w:tc>
        <w:tc>
          <w:tcPr>
            <w:tcW w:w="835" w:type="dxa"/>
            <w:vAlign w:val="bottom"/>
            <w:hideMark/>
          </w:tcPr>
          <w:p w14:paraId="0D514F47" w14:textId="77777777" w:rsidR="00047F1E" w:rsidRPr="00F33290" w:rsidRDefault="00047F1E" w:rsidP="00F33290">
            <w:pPr>
              <w:jc w:val="both"/>
              <w:rPr>
                <w:rFonts w:ascii="Arial" w:hAnsi="Arial" w:cs="Arial"/>
              </w:rPr>
            </w:pPr>
            <w:r w:rsidRPr="00F33290">
              <w:rPr>
                <w:rFonts w:ascii="Arial" w:hAnsi="Arial" w:cs="Arial"/>
              </w:rPr>
              <w:t>158.60</w:t>
            </w:r>
          </w:p>
        </w:tc>
        <w:tc>
          <w:tcPr>
            <w:tcW w:w="830" w:type="dxa"/>
            <w:noWrap/>
            <w:vAlign w:val="bottom"/>
            <w:hideMark/>
          </w:tcPr>
          <w:p w14:paraId="0D514F48" w14:textId="77777777" w:rsidR="00047F1E" w:rsidRPr="00F33290" w:rsidRDefault="00047F1E" w:rsidP="00F33290">
            <w:pPr>
              <w:jc w:val="both"/>
              <w:rPr>
                <w:rFonts w:ascii="Calibri" w:hAnsi="Calibri" w:cs="Times New Roman"/>
              </w:rPr>
            </w:pPr>
            <w:r w:rsidRPr="00F33290">
              <w:rPr>
                <w:rFonts w:ascii="Calibri" w:hAnsi="Calibri" w:cs="Times New Roman"/>
              </w:rPr>
              <w:t>119.91</w:t>
            </w:r>
          </w:p>
        </w:tc>
        <w:tc>
          <w:tcPr>
            <w:tcW w:w="880" w:type="dxa"/>
            <w:vAlign w:val="center"/>
            <w:hideMark/>
          </w:tcPr>
          <w:p w14:paraId="0D514F49" w14:textId="77777777" w:rsidR="00047F1E" w:rsidRPr="00F33290" w:rsidRDefault="00047F1E" w:rsidP="00F33290">
            <w:pPr>
              <w:jc w:val="both"/>
              <w:rPr>
                <w:rFonts w:ascii="Arial" w:hAnsi="Arial" w:cs="Arial"/>
              </w:rPr>
            </w:pPr>
            <w:r w:rsidRPr="00F33290">
              <w:rPr>
                <w:rFonts w:ascii="Arial" w:hAnsi="Arial" w:cs="Arial"/>
              </w:rPr>
              <w:t>4.45</w:t>
            </w:r>
          </w:p>
        </w:tc>
      </w:tr>
      <w:tr w:rsidR="00047F1E" w:rsidRPr="00F33290" w14:paraId="0D514F50" w14:textId="77777777" w:rsidTr="00B460D1">
        <w:trPr>
          <w:trHeight w:val="148"/>
          <w:jc w:val="center"/>
        </w:trPr>
        <w:tc>
          <w:tcPr>
            <w:tcW w:w="3759" w:type="dxa"/>
            <w:noWrap/>
            <w:hideMark/>
          </w:tcPr>
          <w:p w14:paraId="0D514F4B" w14:textId="77777777" w:rsidR="00047F1E" w:rsidRPr="00F33290" w:rsidRDefault="00047F1E" w:rsidP="00F33290">
            <w:pPr>
              <w:jc w:val="both"/>
              <w:rPr>
                <w:rFonts w:ascii="Times New Roman" w:hAnsi="Times New Roman" w:cs="Times New Roman"/>
                <w:color w:val="000000"/>
              </w:rPr>
            </w:pPr>
            <w:r w:rsidRPr="00F33290">
              <w:rPr>
                <w:rFonts w:ascii="Times New Roman" w:hAnsi="Times New Roman" w:cs="Times New Roman"/>
                <w:color w:val="000000"/>
              </w:rPr>
              <w:t xml:space="preserve"> Total no. tiller per plant</w:t>
            </w:r>
          </w:p>
        </w:tc>
        <w:tc>
          <w:tcPr>
            <w:tcW w:w="828" w:type="dxa"/>
            <w:vAlign w:val="bottom"/>
            <w:hideMark/>
          </w:tcPr>
          <w:p w14:paraId="0D514F4C" w14:textId="77777777" w:rsidR="00047F1E" w:rsidRPr="00F33290" w:rsidRDefault="00047F1E" w:rsidP="00F33290">
            <w:pPr>
              <w:jc w:val="both"/>
              <w:rPr>
                <w:rFonts w:ascii="Arial" w:hAnsi="Arial" w:cs="Arial"/>
                <w:b/>
                <w:bCs/>
              </w:rPr>
            </w:pPr>
            <w:r w:rsidRPr="00F33290">
              <w:rPr>
                <w:rFonts w:ascii="Arial" w:hAnsi="Arial" w:cs="Arial"/>
                <w:b/>
                <w:bCs/>
              </w:rPr>
              <w:t>9.38</w:t>
            </w:r>
          </w:p>
        </w:tc>
        <w:tc>
          <w:tcPr>
            <w:tcW w:w="835" w:type="dxa"/>
            <w:vAlign w:val="bottom"/>
            <w:hideMark/>
          </w:tcPr>
          <w:p w14:paraId="0D514F4D" w14:textId="77777777" w:rsidR="00047F1E" w:rsidRPr="00F33290" w:rsidRDefault="00047F1E" w:rsidP="00F33290">
            <w:pPr>
              <w:jc w:val="both"/>
              <w:rPr>
                <w:rFonts w:ascii="Arial" w:hAnsi="Arial" w:cs="Arial"/>
              </w:rPr>
            </w:pPr>
            <w:r w:rsidRPr="00F33290">
              <w:rPr>
                <w:rFonts w:ascii="Arial" w:hAnsi="Arial" w:cs="Arial"/>
              </w:rPr>
              <w:t>12.33</w:t>
            </w:r>
          </w:p>
        </w:tc>
        <w:tc>
          <w:tcPr>
            <w:tcW w:w="830" w:type="dxa"/>
            <w:noWrap/>
            <w:vAlign w:val="bottom"/>
            <w:hideMark/>
          </w:tcPr>
          <w:p w14:paraId="0D514F4E" w14:textId="77777777" w:rsidR="00047F1E" w:rsidRPr="00F33290" w:rsidRDefault="00047F1E" w:rsidP="00F33290">
            <w:pPr>
              <w:jc w:val="both"/>
              <w:rPr>
                <w:rFonts w:ascii="Calibri" w:hAnsi="Calibri" w:cs="Times New Roman"/>
              </w:rPr>
            </w:pPr>
            <w:r w:rsidRPr="00F33290">
              <w:rPr>
                <w:rFonts w:ascii="Calibri" w:hAnsi="Calibri" w:cs="Times New Roman"/>
              </w:rPr>
              <w:t>10.74</w:t>
            </w:r>
          </w:p>
        </w:tc>
        <w:tc>
          <w:tcPr>
            <w:tcW w:w="880" w:type="dxa"/>
            <w:vAlign w:val="center"/>
            <w:hideMark/>
          </w:tcPr>
          <w:p w14:paraId="0D514F4F" w14:textId="77777777" w:rsidR="00047F1E" w:rsidRPr="00F33290" w:rsidRDefault="00047F1E" w:rsidP="00F33290">
            <w:pPr>
              <w:jc w:val="both"/>
              <w:rPr>
                <w:rFonts w:ascii="Arial" w:hAnsi="Arial" w:cs="Arial"/>
              </w:rPr>
            </w:pPr>
            <w:r w:rsidRPr="00F33290">
              <w:rPr>
                <w:rFonts w:ascii="Arial" w:hAnsi="Arial" w:cs="Arial"/>
              </w:rPr>
              <w:t>10.22</w:t>
            </w:r>
          </w:p>
        </w:tc>
      </w:tr>
      <w:tr w:rsidR="00047F1E" w:rsidRPr="00F33290" w14:paraId="0D514F56" w14:textId="77777777" w:rsidTr="00B460D1">
        <w:trPr>
          <w:trHeight w:val="148"/>
          <w:jc w:val="center"/>
        </w:trPr>
        <w:tc>
          <w:tcPr>
            <w:tcW w:w="3759" w:type="dxa"/>
            <w:noWrap/>
            <w:hideMark/>
          </w:tcPr>
          <w:p w14:paraId="0D514F51" w14:textId="77777777" w:rsidR="00047F1E" w:rsidRPr="00F33290" w:rsidRDefault="00047F1E" w:rsidP="00F33290">
            <w:pPr>
              <w:jc w:val="both"/>
              <w:rPr>
                <w:rFonts w:ascii="Times New Roman" w:hAnsi="Times New Roman" w:cs="Times New Roman"/>
                <w:color w:val="000000"/>
              </w:rPr>
            </w:pPr>
            <w:r w:rsidRPr="00F33290">
              <w:rPr>
                <w:rFonts w:ascii="Times New Roman" w:hAnsi="Times New Roman" w:cs="Times New Roman"/>
                <w:color w:val="000000"/>
              </w:rPr>
              <w:t xml:space="preserve"> No. of effective tiller per plant</w:t>
            </w:r>
          </w:p>
        </w:tc>
        <w:tc>
          <w:tcPr>
            <w:tcW w:w="828" w:type="dxa"/>
            <w:vAlign w:val="bottom"/>
            <w:hideMark/>
          </w:tcPr>
          <w:p w14:paraId="0D514F52" w14:textId="77777777" w:rsidR="00047F1E" w:rsidRPr="00F33290" w:rsidRDefault="00047F1E" w:rsidP="00F33290">
            <w:pPr>
              <w:jc w:val="both"/>
              <w:rPr>
                <w:rFonts w:ascii="Arial" w:hAnsi="Arial" w:cs="Arial"/>
                <w:b/>
                <w:bCs/>
              </w:rPr>
            </w:pPr>
            <w:r w:rsidRPr="00F33290">
              <w:rPr>
                <w:rFonts w:ascii="Arial" w:hAnsi="Arial" w:cs="Arial"/>
                <w:b/>
                <w:bCs/>
              </w:rPr>
              <w:t>8.68</w:t>
            </w:r>
          </w:p>
        </w:tc>
        <w:tc>
          <w:tcPr>
            <w:tcW w:w="835" w:type="dxa"/>
            <w:vAlign w:val="bottom"/>
            <w:hideMark/>
          </w:tcPr>
          <w:p w14:paraId="0D514F53" w14:textId="77777777" w:rsidR="00047F1E" w:rsidRPr="00F33290" w:rsidRDefault="00047F1E" w:rsidP="00F33290">
            <w:pPr>
              <w:jc w:val="both"/>
              <w:rPr>
                <w:rFonts w:ascii="Arial" w:hAnsi="Arial" w:cs="Arial"/>
              </w:rPr>
            </w:pPr>
            <w:r w:rsidRPr="00F33290">
              <w:rPr>
                <w:rFonts w:ascii="Arial" w:hAnsi="Arial" w:cs="Arial"/>
              </w:rPr>
              <w:t>12.10</w:t>
            </w:r>
          </w:p>
        </w:tc>
        <w:tc>
          <w:tcPr>
            <w:tcW w:w="830" w:type="dxa"/>
            <w:noWrap/>
            <w:vAlign w:val="bottom"/>
            <w:hideMark/>
          </w:tcPr>
          <w:p w14:paraId="0D514F54" w14:textId="77777777" w:rsidR="00047F1E" w:rsidRPr="00F33290" w:rsidRDefault="00047F1E" w:rsidP="00F33290">
            <w:pPr>
              <w:jc w:val="both"/>
              <w:rPr>
                <w:rFonts w:ascii="Calibri" w:hAnsi="Calibri" w:cs="Times New Roman"/>
              </w:rPr>
            </w:pPr>
            <w:r w:rsidRPr="00F33290">
              <w:rPr>
                <w:rFonts w:ascii="Calibri" w:hAnsi="Calibri" w:cs="Times New Roman"/>
              </w:rPr>
              <w:t>10.09</w:t>
            </w:r>
          </w:p>
        </w:tc>
        <w:tc>
          <w:tcPr>
            <w:tcW w:w="880" w:type="dxa"/>
            <w:vAlign w:val="center"/>
            <w:hideMark/>
          </w:tcPr>
          <w:p w14:paraId="0D514F55" w14:textId="77777777" w:rsidR="00047F1E" w:rsidRPr="00F33290" w:rsidRDefault="00047F1E" w:rsidP="00F33290">
            <w:pPr>
              <w:jc w:val="both"/>
              <w:rPr>
                <w:rFonts w:ascii="Arial" w:hAnsi="Arial" w:cs="Arial"/>
              </w:rPr>
            </w:pPr>
            <w:r w:rsidRPr="00F33290">
              <w:rPr>
                <w:rFonts w:ascii="Arial" w:hAnsi="Arial" w:cs="Arial"/>
              </w:rPr>
              <w:t>8.66</w:t>
            </w:r>
          </w:p>
        </w:tc>
      </w:tr>
      <w:tr w:rsidR="00047F1E" w:rsidRPr="00F33290" w14:paraId="0D514F5C" w14:textId="77777777" w:rsidTr="00B460D1">
        <w:trPr>
          <w:trHeight w:val="148"/>
          <w:jc w:val="center"/>
        </w:trPr>
        <w:tc>
          <w:tcPr>
            <w:tcW w:w="3759" w:type="dxa"/>
            <w:noWrap/>
            <w:hideMark/>
          </w:tcPr>
          <w:p w14:paraId="0D514F57" w14:textId="77777777" w:rsidR="00047F1E" w:rsidRPr="00F33290" w:rsidRDefault="00047F1E" w:rsidP="00F33290">
            <w:pPr>
              <w:jc w:val="both"/>
              <w:rPr>
                <w:rFonts w:ascii="Times New Roman" w:hAnsi="Times New Roman" w:cs="Times New Roman"/>
                <w:color w:val="000000"/>
              </w:rPr>
            </w:pPr>
            <w:r w:rsidRPr="00F33290">
              <w:rPr>
                <w:rFonts w:ascii="Times New Roman" w:hAnsi="Times New Roman" w:cs="Times New Roman"/>
                <w:color w:val="000000"/>
              </w:rPr>
              <w:t>Panicle length (cm)</w:t>
            </w:r>
          </w:p>
        </w:tc>
        <w:tc>
          <w:tcPr>
            <w:tcW w:w="828" w:type="dxa"/>
            <w:vAlign w:val="bottom"/>
            <w:hideMark/>
          </w:tcPr>
          <w:p w14:paraId="0D514F58" w14:textId="77777777" w:rsidR="00047F1E" w:rsidRPr="00F33290" w:rsidRDefault="00047F1E" w:rsidP="00F33290">
            <w:pPr>
              <w:jc w:val="both"/>
              <w:rPr>
                <w:rFonts w:ascii="Arial" w:hAnsi="Arial" w:cs="Arial"/>
                <w:b/>
                <w:bCs/>
              </w:rPr>
            </w:pPr>
            <w:r w:rsidRPr="00F33290">
              <w:rPr>
                <w:rFonts w:ascii="Arial" w:hAnsi="Arial" w:cs="Arial"/>
                <w:b/>
                <w:bCs/>
              </w:rPr>
              <w:t>23.77</w:t>
            </w:r>
          </w:p>
        </w:tc>
        <w:tc>
          <w:tcPr>
            <w:tcW w:w="835" w:type="dxa"/>
            <w:vAlign w:val="bottom"/>
            <w:hideMark/>
          </w:tcPr>
          <w:p w14:paraId="0D514F59" w14:textId="77777777" w:rsidR="00047F1E" w:rsidRPr="00F33290" w:rsidRDefault="00047F1E" w:rsidP="00F33290">
            <w:pPr>
              <w:jc w:val="both"/>
              <w:rPr>
                <w:rFonts w:ascii="Arial" w:hAnsi="Arial" w:cs="Arial"/>
              </w:rPr>
            </w:pPr>
            <w:r w:rsidRPr="00F33290">
              <w:rPr>
                <w:rFonts w:ascii="Arial" w:hAnsi="Arial" w:cs="Arial"/>
              </w:rPr>
              <w:t>31.00</w:t>
            </w:r>
          </w:p>
        </w:tc>
        <w:tc>
          <w:tcPr>
            <w:tcW w:w="830" w:type="dxa"/>
            <w:noWrap/>
            <w:vAlign w:val="bottom"/>
            <w:hideMark/>
          </w:tcPr>
          <w:p w14:paraId="0D514F5A" w14:textId="77777777" w:rsidR="00047F1E" w:rsidRPr="00F33290" w:rsidRDefault="00047F1E" w:rsidP="00F33290">
            <w:pPr>
              <w:jc w:val="both"/>
              <w:rPr>
                <w:rFonts w:ascii="Calibri" w:hAnsi="Calibri" w:cs="Times New Roman"/>
              </w:rPr>
            </w:pPr>
            <w:r w:rsidRPr="00F33290">
              <w:rPr>
                <w:rFonts w:ascii="Calibri" w:hAnsi="Calibri" w:cs="Times New Roman"/>
              </w:rPr>
              <w:t>26.45</w:t>
            </w:r>
          </w:p>
        </w:tc>
        <w:tc>
          <w:tcPr>
            <w:tcW w:w="880" w:type="dxa"/>
            <w:vAlign w:val="center"/>
            <w:hideMark/>
          </w:tcPr>
          <w:p w14:paraId="0D514F5B" w14:textId="77777777" w:rsidR="00047F1E" w:rsidRPr="00F33290" w:rsidRDefault="00047F1E" w:rsidP="00F33290">
            <w:pPr>
              <w:jc w:val="both"/>
              <w:rPr>
                <w:rFonts w:ascii="Arial" w:hAnsi="Arial" w:cs="Arial"/>
              </w:rPr>
            </w:pPr>
            <w:r w:rsidRPr="00F33290">
              <w:rPr>
                <w:rFonts w:ascii="Arial" w:hAnsi="Arial" w:cs="Arial"/>
              </w:rPr>
              <w:t>5.54</w:t>
            </w:r>
          </w:p>
        </w:tc>
      </w:tr>
      <w:tr w:rsidR="00047F1E" w:rsidRPr="00F33290" w14:paraId="0D514F62" w14:textId="77777777" w:rsidTr="00B460D1">
        <w:trPr>
          <w:trHeight w:val="148"/>
          <w:jc w:val="center"/>
        </w:trPr>
        <w:tc>
          <w:tcPr>
            <w:tcW w:w="3759" w:type="dxa"/>
            <w:noWrap/>
            <w:hideMark/>
          </w:tcPr>
          <w:p w14:paraId="0D514F5D" w14:textId="77777777" w:rsidR="00047F1E" w:rsidRPr="00F33290" w:rsidRDefault="00047F1E" w:rsidP="00F33290">
            <w:pPr>
              <w:jc w:val="both"/>
              <w:rPr>
                <w:rFonts w:ascii="Times New Roman" w:hAnsi="Times New Roman" w:cs="Times New Roman"/>
                <w:color w:val="000000"/>
              </w:rPr>
            </w:pPr>
            <w:r w:rsidRPr="00F33290">
              <w:rPr>
                <w:rFonts w:ascii="Times New Roman" w:hAnsi="Times New Roman" w:cs="Times New Roman"/>
                <w:color w:val="000000"/>
              </w:rPr>
              <w:t>No. of primary branches per panicle</w:t>
            </w:r>
          </w:p>
        </w:tc>
        <w:tc>
          <w:tcPr>
            <w:tcW w:w="828" w:type="dxa"/>
            <w:vAlign w:val="bottom"/>
            <w:hideMark/>
          </w:tcPr>
          <w:p w14:paraId="0D514F5E" w14:textId="77777777" w:rsidR="00047F1E" w:rsidRPr="00F33290" w:rsidRDefault="00047F1E" w:rsidP="00F33290">
            <w:pPr>
              <w:jc w:val="both"/>
              <w:rPr>
                <w:rFonts w:ascii="Arial" w:hAnsi="Arial" w:cs="Arial"/>
                <w:b/>
                <w:bCs/>
              </w:rPr>
            </w:pPr>
            <w:r w:rsidRPr="00F33290">
              <w:rPr>
                <w:rFonts w:ascii="Arial" w:hAnsi="Arial" w:cs="Arial"/>
                <w:b/>
                <w:bCs/>
              </w:rPr>
              <w:t>7.90</w:t>
            </w:r>
          </w:p>
        </w:tc>
        <w:tc>
          <w:tcPr>
            <w:tcW w:w="835" w:type="dxa"/>
            <w:vAlign w:val="bottom"/>
            <w:hideMark/>
          </w:tcPr>
          <w:p w14:paraId="0D514F5F" w14:textId="77777777" w:rsidR="00047F1E" w:rsidRPr="00F33290" w:rsidRDefault="00047F1E" w:rsidP="00F33290">
            <w:pPr>
              <w:jc w:val="both"/>
              <w:rPr>
                <w:rFonts w:ascii="Arial" w:hAnsi="Arial" w:cs="Arial"/>
              </w:rPr>
            </w:pPr>
            <w:r w:rsidRPr="00F33290">
              <w:rPr>
                <w:rFonts w:ascii="Arial" w:hAnsi="Arial" w:cs="Arial"/>
              </w:rPr>
              <w:t>12.87</w:t>
            </w:r>
          </w:p>
        </w:tc>
        <w:tc>
          <w:tcPr>
            <w:tcW w:w="830" w:type="dxa"/>
            <w:noWrap/>
            <w:vAlign w:val="bottom"/>
            <w:hideMark/>
          </w:tcPr>
          <w:p w14:paraId="0D514F60" w14:textId="77777777" w:rsidR="00047F1E" w:rsidRPr="00F33290" w:rsidRDefault="00047F1E" w:rsidP="00F33290">
            <w:pPr>
              <w:jc w:val="both"/>
              <w:rPr>
                <w:rFonts w:ascii="Calibri" w:hAnsi="Calibri" w:cs="Times New Roman"/>
              </w:rPr>
            </w:pPr>
            <w:r w:rsidRPr="00F33290">
              <w:rPr>
                <w:rFonts w:ascii="Calibri" w:hAnsi="Calibri" w:cs="Times New Roman"/>
              </w:rPr>
              <w:t>10.04</w:t>
            </w:r>
          </w:p>
        </w:tc>
        <w:tc>
          <w:tcPr>
            <w:tcW w:w="880" w:type="dxa"/>
            <w:vAlign w:val="center"/>
            <w:hideMark/>
          </w:tcPr>
          <w:p w14:paraId="0D514F61" w14:textId="77777777" w:rsidR="00047F1E" w:rsidRPr="00F33290" w:rsidRDefault="00047F1E" w:rsidP="00F33290">
            <w:pPr>
              <w:jc w:val="both"/>
              <w:rPr>
                <w:rFonts w:ascii="Arial" w:hAnsi="Arial" w:cs="Arial"/>
              </w:rPr>
            </w:pPr>
            <w:r w:rsidRPr="00F33290">
              <w:rPr>
                <w:rFonts w:ascii="Arial" w:hAnsi="Arial" w:cs="Arial"/>
              </w:rPr>
              <w:t>8.78</w:t>
            </w:r>
          </w:p>
        </w:tc>
      </w:tr>
      <w:tr w:rsidR="00047F1E" w:rsidRPr="00F33290" w14:paraId="0D514F68" w14:textId="77777777" w:rsidTr="00B460D1">
        <w:trPr>
          <w:trHeight w:val="148"/>
          <w:jc w:val="center"/>
        </w:trPr>
        <w:tc>
          <w:tcPr>
            <w:tcW w:w="3759" w:type="dxa"/>
            <w:noWrap/>
            <w:hideMark/>
          </w:tcPr>
          <w:p w14:paraId="0D514F63" w14:textId="77777777" w:rsidR="00047F1E" w:rsidRPr="00F33290" w:rsidRDefault="00047F1E" w:rsidP="00F33290">
            <w:pPr>
              <w:jc w:val="both"/>
              <w:rPr>
                <w:rFonts w:ascii="Times New Roman" w:hAnsi="Times New Roman" w:cs="Times New Roman"/>
                <w:color w:val="000000"/>
              </w:rPr>
            </w:pPr>
            <w:r w:rsidRPr="00F33290">
              <w:rPr>
                <w:rFonts w:ascii="Times New Roman" w:hAnsi="Times New Roman" w:cs="Times New Roman"/>
                <w:color w:val="000000"/>
              </w:rPr>
              <w:t>No. of secondary branches per panicle</w:t>
            </w:r>
          </w:p>
        </w:tc>
        <w:tc>
          <w:tcPr>
            <w:tcW w:w="828" w:type="dxa"/>
            <w:vAlign w:val="bottom"/>
            <w:hideMark/>
          </w:tcPr>
          <w:p w14:paraId="0D514F64" w14:textId="77777777" w:rsidR="00047F1E" w:rsidRPr="00F33290" w:rsidRDefault="00047F1E" w:rsidP="00F33290">
            <w:pPr>
              <w:jc w:val="both"/>
              <w:rPr>
                <w:rFonts w:ascii="Arial" w:hAnsi="Arial" w:cs="Arial"/>
                <w:b/>
                <w:bCs/>
              </w:rPr>
            </w:pPr>
            <w:r w:rsidRPr="00F33290">
              <w:rPr>
                <w:rFonts w:ascii="Arial" w:hAnsi="Arial" w:cs="Arial"/>
                <w:b/>
                <w:bCs/>
              </w:rPr>
              <w:t>23.97</w:t>
            </w:r>
          </w:p>
        </w:tc>
        <w:tc>
          <w:tcPr>
            <w:tcW w:w="835" w:type="dxa"/>
            <w:vAlign w:val="bottom"/>
            <w:hideMark/>
          </w:tcPr>
          <w:p w14:paraId="0D514F65" w14:textId="77777777" w:rsidR="00047F1E" w:rsidRPr="00F33290" w:rsidRDefault="00047F1E" w:rsidP="00F33290">
            <w:pPr>
              <w:jc w:val="both"/>
              <w:rPr>
                <w:rFonts w:ascii="Arial" w:hAnsi="Arial" w:cs="Arial"/>
              </w:rPr>
            </w:pPr>
            <w:r w:rsidRPr="00F33290">
              <w:rPr>
                <w:rFonts w:ascii="Arial" w:hAnsi="Arial" w:cs="Arial"/>
              </w:rPr>
              <w:t>36.10</w:t>
            </w:r>
          </w:p>
        </w:tc>
        <w:tc>
          <w:tcPr>
            <w:tcW w:w="830" w:type="dxa"/>
            <w:noWrap/>
            <w:vAlign w:val="bottom"/>
            <w:hideMark/>
          </w:tcPr>
          <w:p w14:paraId="0D514F66" w14:textId="77777777" w:rsidR="00047F1E" w:rsidRPr="00F33290" w:rsidRDefault="00047F1E" w:rsidP="00F33290">
            <w:pPr>
              <w:jc w:val="both"/>
              <w:rPr>
                <w:rFonts w:ascii="Calibri" w:hAnsi="Calibri" w:cs="Times New Roman"/>
              </w:rPr>
            </w:pPr>
            <w:r w:rsidRPr="00F33290">
              <w:rPr>
                <w:rFonts w:ascii="Calibri" w:hAnsi="Calibri" w:cs="Times New Roman"/>
              </w:rPr>
              <w:t>28.40</w:t>
            </w:r>
          </w:p>
        </w:tc>
        <w:tc>
          <w:tcPr>
            <w:tcW w:w="880" w:type="dxa"/>
            <w:vAlign w:val="center"/>
            <w:hideMark/>
          </w:tcPr>
          <w:p w14:paraId="0D514F67" w14:textId="77777777" w:rsidR="00047F1E" w:rsidRPr="00F33290" w:rsidRDefault="00047F1E" w:rsidP="00F33290">
            <w:pPr>
              <w:jc w:val="both"/>
              <w:rPr>
                <w:rFonts w:ascii="Arial" w:hAnsi="Arial" w:cs="Arial"/>
              </w:rPr>
            </w:pPr>
            <w:r w:rsidRPr="00F33290">
              <w:rPr>
                <w:rFonts w:ascii="Arial" w:hAnsi="Arial" w:cs="Arial"/>
              </w:rPr>
              <w:t>11.97</w:t>
            </w:r>
          </w:p>
        </w:tc>
      </w:tr>
      <w:tr w:rsidR="00047F1E" w:rsidRPr="00F33290" w14:paraId="0D514F6E" w14:textId="77777777" w:rsidTr="00B460D1">
        <w:trPr>
          <w:trHeight w:val="148"/>
          <w:jc w:val="center"/>
        </w:trPr>
        <w:tc>
          <w:tcPr>
            <w:tcW w:w="3759" w:type="dxa"/>
            <w:noWrap/>
            <w:hideMark/>
          </w:tcPr>
          <w:p w14:paraId="0D514F69" w14:textId="77777777" w:rsidR="00047F1E" w:rsidRPr="00F33290" w:rsidRDefault="00047F1E" w:rsidP="00F33290">
            <w:pPr>
              <w:jc w:val="both"/>
              <w:rPr>
                <w:rFonts w:ascii="Times New Roman" w:hAnsi="Times New Roman" w:cs="Times New Roman"/>
                <w:color w:val="000000"/>
              </w:rPr>
            </w:pPr>
            <w:r w:rsidRPr="00F33290">
              <w:rPr>
                <w:rFonts w:ascii="Times New Roman" w:hAnsi="Times New Roman" w:cs="Times New Roman"/>
                <w:color w:val="000000"/>
              </w:rPr>
              <w:t>Total no. of spikelets per panicle</w:t>
            </w:r>
          </w:p>
        </w:tc>
        <w:tc>
          <w:tcPr>
            <w:tcW w:w="828" w:type="dxa"/>
            <w:vAlign w:val="bottom"/>
            <w:hideMark/>
          </w:tcPr>
          <w:p w14:paraId="0D514F6A" w14:textId="77777777" w:rsidR="00047F1E" w:rsidRPr="00F33290" w:rsidRDefault="00047F1E" w:rsidP="00F33290">
            <w:pPr>
              <w:jc w:val="both"/>
              <w:rPr>
                <w:rFonts w:ascii="Arial" w:hAnsi="Arial" w:cs="Arial"/>
                <w:b/>
                <w:bCs/>
              </w:rPr>
            </w:pPr>
            <w:r w:rsidRPr="00F33290">
              <w:rPr>
                <w:rFonts w:ascii="Arial" w:hAnsi="Arial" w:cs="Arial"/>
                <w:b/>
                <w:bCs/>
              </w:rPr>
              <w:t>120.21</w:t>
            </w:r>
          </w:p>
        </w:tc>
        <w:tc>
          <w:tcPr>
            <w:tcW w:w="835" w:type="dxa"/>
            <w:vAlign w:val="bottom"/>
            <w:hideMark/>
          </w:tcPr>
          <w:p w14:paraId="0D514F6B" w14:textId="77777777" w:rsidR="00047F1E" w:rsidRPr="00F33290" w:rsidRDefault="00047F1E" w:rsidP="00F33290">
            <w:pPr>
              <w:jc w:val="both"/>
              <w:rPr>
                <w:rFonts w:ascii="Arial" w:hAnsi="Arial" w:cs="Arial"/>
              </w:rPr>
            </w:pPr>
            <w:r w:rsidRPr="00F33290">
              <w:rPr>
                <w:rFonts w:ascii="Arial" w:hAnsi="Arial" w:cs="Arial"/>
              </w:rPr>
              <w:t>153.87</w:t>
            </w:r>
          </w:p>
        </w:tc>
        <w:tc>
          <w:tcPr>
            <w:tcW w:w="830" w:type="dxa"/>
            <w:noWrap/>
            <w:vAlign w:val="bottom"/>
            <w:hideMark/>
          </w:tcPr>
          <w:p w14:paraId="0D514F6C" w14:textId="77777777" w:rsidR="00047F1E" w:rsidRPr="00F33290" w:rsidRDefault="00047F1E" w:rsidP="00F33290">
            <w:pPr>
              <w:jc w:val="both"/>
              <w:rPr>
                <w:rFonts w:ascii="Calibri" w:hAnsi="Calibri" w:cs="Times New Roman"/>
              </w:rPr>
            </w:pPr>
            <w:r w:rsidRPr="00F33290">
              <w:rPr>
                <w:rFonts w:ascii="Calibri" w:hAnsi="Calibri" w:cs="Times New Roman"/>
              </w:rPr>
              <w:t>133.80</w:t>
            </w:r>
          </w:p>
        </w:tc>
        <w:tc>
          <w:tcPr>
            <w:tcW w:w="880" w:type="dxa"/>
            <w:vAlign w:val="center"/>
            <w:hideMark/>
          </w:tcPr>
          <w:p w14:paraId="0D514F6D" w14:textId="77777777" w:rsidR="00047F1E" w:rsidRPr="00F33290" w:rsidRDefault="00047F1E" w:rsidP="00F33290">
            <w:pPr>
              <w:jc w:val="both"/>
              <w:rPr>
                <w:rFonts w:ascii="Arial" w:hAnsi="Arial" w:cs="Arial"/>
              </w:rPr>
            </w:pPr>
            <w:r w:rsidRPr="00F33290">
              <w:rPr>
                <w:rFonts w:ascii="Arial" w:hAnsi="Arial" w:cs="Arial"/>
              </w:rPr>
              <w:t>6.13</w:t>
            </w:r>
          </w:p>
        </w:tc>
      </w:tr>
      <w:tr w:rsidR="00047F1E" w:rsidRPr="00F33290" w14:paraId="0D514F74" w14:textId="77777777" w:rsidTr="00B460D1">
        <w:trPr>
          <w:trHeight w:val="148"/>
          <w:jc w:val="center"/>
        </w:trPr>
        <w:tc>
          <w:tcPr>
            <w:tcW w:w="3759" w:type="dxa"/>
            <w:noWrap/>
            <w:hideMark/>
          </w:tcPr>
          <w:p w14:paraId="0D514F6F" w14:textId="77777777" w:rsidR="00047F1E" w:rsidRPr="00F33290" w:rsidRDefault="00047F1E" w:rsidP="00F33290">
            <w:pPr>
              <w:jc w:val="both"/>
              <w:rPr>
                <w:rFonts w:ascii="Times New Roman" w:hAnsi="Times New Roman" w:cs="Times New Roman"/>
                <w:color w:val="000000"/>
              </w:rPr>
            </w:pPr>
            <w:r w:rsidRPr="00F33290">
              <w:rPr>
                <w:rFonts w:ascii="Times New Roman" w:hAnsi="Times New Roman" w:cs="Times New Roman"/>
                <w:color w:val="000000"/>
              </w:rPr>
              <w:t>No. of filled grain of main tiller</w:t>
            </w:r>
          </w:p>
        </w:tc>
        <w:tc>
          <w:tcPr>
            <w:tcW w:w="828" w:type="dxa"/>
            <w:vAlign w:val="bottom"/>
            <w:hideMark/>
          </w:tcPr>
          <w:p w14:paraId="0D514F70" w14:textId="77777777" w:rsidR="00047F1E" w:rsidRPr="00F33290" w:rsidRDefault="00047F1E" w:rsidP="00F33290">
            <w:pPr>
              <w:jc w:val="both"/>
              <w:rPr>
                <w:rFonts w:ascii="Arial" w:hAnsi="Arial" w:cs="Arial"/>
                <w:b/>
                <w:bCs/>
              </w:rPr>
            </w:pPr>
            <w:r w:rsidRPr="00F33290">
              <w:rPr>
                <w:rFonts w:ascii="Arial" w:hAnsi="Arial" w:cs="Arial"/>
                <w:b/>
                <w:bCs/>
              </w:rPr>
              <w:t>92.73</w:t>
            </w:r>
          </w:p>
        </w:tc>
        <w:tc>
          <w:tcPr>
            <w:tcW w:w="835" w:type="dxa"/>
            <w:vAlign w:val="bottom"/>
            <w:hideMark/>
          </w:tcPr>
          <w:p w14:paraId="0D514F71" w14:textId="77777777" w:rsidR="00047F1E" w:rsidRPr="00F33290" w:rsidRDefault="00047F1E" w:rsidP="00F33290">
            <w:pPr>
              <w:jc w:val="both"/>
              <w:rPr>
                <w:rFonts w:ascii="Arial" w:hAnsi="Arial" w:cs="Arial"/>
              </w:rPr>
            </w:pPr>
            <w:r w:rsidRPr="00F33290">
              <w:rPr>
                <w:rFonts w:ascii="Arial" w:hAnsi="Arial" w:cs="Arial"/>
              </w:rPr>
              <w:t>137.17</w:t>
            </w:r>
          </w:p>
        </w:tc>
        <w:tc>
          <w:tcPr>
            <w:tcW w:w="830" w:type="dxa"/>
            <w:noWrap/>
            <w:vAlign w:val="bottom"/>
            <w:hideMark/>
          </w:tcPr>
          <w:p w14:paraId="0D514F72" w14:textId="77777777" w:rsidR="00047F1E" w:rsidRPr="00F33290" w:rsidRDefault="00047F1E" w:rsidP="00F33290">
            <w:pPr>
              <w:jc w:val="both"/>
              <w:rPr>
                <w:rFonts w:ascii="Calibri" w:hAnsi="Calibri" w:cs="Times New Roman"/>
              </w:rPr>
            </w:pPr>
            <w:r w:rsidRPr="00F33290">
              <w:rPr>
                <w:rFonts w:ascii="Calibri" w:hAnsi="Calibri" w:cs="Times New Roman"/>
              </w:rPr>
              <w:t>112.62</w:t>
            </w:r>
          </w:p>
        </w:tc>
        <w:tc>
          <w:tcPr>
            <w:tcW w:w="880" w:type="dxa"/>
            <w:vAlign w:val="center"/>
            <w:hideMark/>
          </w:tcPr>
          <w:p w14:paraId="0D514F73" w14:textId="77777777" w:rsidR="00047F1E" w:rsidRPr="00F33290" w:rsidRDefault="00047F1E" w:rsidP="00F33290">
            <w:pPr>
              <w:jc w:val="both"/>
              <w:rPr>
                <w:rFonts w:ascii="Arial" w:hAnsi="Arial" w:cs="Arial"/>
              </w:rPr>
            </w:pPr>
            <w:r w:rsidRPr="00F33290">
              <w:rPr>
                <w:rFonts w:ascii="Arial" w:hAnsi="Arial" w:cs="Arial"/>
              </w:rPr>
              <w:t>10.06</w:t>
            </w:r>
          </w:p>
        </w:tc>
      </w:tr>
      <w:tr w:rsidR="00047F1E" w:rsidRPr="00F33290" w14:paraId="0D514F7A" w14:textId="77777777" w:rsidTr="00B460D1">
        <w:trPr>
          <w:trHeight w:val="148"/>
          <w:jc w:val="center"/>
        </w:trPr>
        <w:tc>
          <w:tcPr>
            <w:tcW w:w="3759" w:type="dxa"/>
            <w:noWrap/>
            <w:hideMark/>
          </w:tcPr>
          <w:p w14:paraId="0D514F75" w14:textId="77777777" w:rsidR="00047F1E" w:rsidRPr="00F33290" w:rsidRDefault="00047F1E" w:rsidP="00F33290">
            <w:pPr>
              <w:jc w:val="both"/>
              <w:rPr>
                <w:rFonts w:ascii="Times New Roman" w:hAnsi="Times New Roman" w:cs="Times New Roman"/>
                <w:color w:val="000000"/>
              </w:rPr>
            </w:pPr>
            <w:r w:rsidRPr="00F33290">
              <w:rPr>
                <w:rFonts w:ascii="Times New Roman" w:hAnsi="Times New Roman" w:cs="Times New Roman"/>
                <w:color w:val="000000"/>
              </w:rPr>
              <w:t>No. of unfilled grain of main tiller</w:t>
            </w:r>
          </w:p>
        </w:tc>
        <w:tc>
          <w:tcPr>
            <w:tcW w:w="828" w:type="dxa"/>
            <w:vAlign w:val="bottom"/>
            <w:hideMark/>
          </w:tcPr>
          <w:p w14:paraId="0D514F76" w14:textId="77777777" w:rsidR="00047F1E" w:rsidRPr="00F33290" w:rsidRDefault="00047F1E" w:rsidP="00F33290">
            <w:pPr>
              <w:jc w:val="both"/>
              <w:rPr>
                <w:rFonts w:ascii="Arial" w:hAnsi="Arial" w:cs="Arial"/>
                <w:b/>
                <w:bCs/>
              </w:rPr>
            </w:pPr>
            <w:r w:rsidRPr="00F33290">
              <w:rPr>
                <w:rFonts w:ascii="Arial" w:hAnsi="Arial" w:cs="Arial"/>
                <w:b/>
                <w:bCs/>
              </w:rPr>
              <w:t>9.17</w:t>
            </w:r>
          </w:p>
        </w:tc>
        <w:tc>
          <w:tcPr>
            <w:tcW w:w="835" w:type="dxa"/>
            <w:vAlign w:val="bottom"/>
            <w:hideMark/>
          </w:tcPr>
          <w:p w14:paraId="0D514F77" w14:textId="77777777" w:rsidR="00047F1E" w:rsidRPr="00F33290" w:rsidRDefault="00047F1E" w:rsidP="00F33290">
            <w:pPr>
              <w:jc w:val="both"/>
              <w:rPr>
                <w:rFonts w:ascii="Arial" w:hAnsi="Arial" w:cs="Arial"/>
              </w:rPr>
            </w:pPr>
            <w:r w:rsidRPr="00F33290">
              <w:rPr>
                <w:rFonts w:ascii="Arial" w:hAnsi="Arial" w:cs="Arial"/>
              </w:rPr>
              <w:t>58.47</w:t>
            </w:r>
          </w:p>
        </w:tc>
        <w:tc>
          <w:tcPr>
            <w:tcW w:w="830" w:type="dxa"/>
            <w:noWrap/>
            <w:vAlign w:val="bottom"/>
            <w:hideMark/>
          </w:tcPr>
          <w:p w14:paraId="0D514F78" w14:textId="77777777" w:rsidR="00047F1E" w:rsidRPr="00F33290" w:rsidRDefault="00047F1E" w:rsidP="00F33290">
            <w:pPr>
              <w:jc w:val="both"/>
              <w:rPr>
                <w:rFonts w:ascii="Calibri" w:hAnsi="Calibri" w:cs="Times New Roman"/>
              </w:rPr>
            </w:pPr>
            <w:r w:rsidRPr="00F33290">
              <w:rPr>
                <w:rFonts w:ascii="Calibri" w:hAnsi="Calibri" w:cs="Times New Roman"/>
              </w:rPr>
              <w:t>24.03</w:t>
            </w:r>
          </w:p>
        </w:tc>
        <w:tc>
          <w:tcPr>
            <w:tcW w:w="880" w:type="dxa"/>
            <w:vAlign w:val="center"/>
            <w:hideMark/>
          </w:tcPr>
          <w:p w14:paraId="0D514F79" w14:textId="77777777" w:rsidR="00047F1E" w:rsidRPr="00F33290" w:rsidRDefault="00047F1E" w:rsidP="00F33290">
            <w:pPr>
              <w:jc w:val="both"/>
              <w:rPr>
                <w:rFonts w:ascii="Arial" w:hAnsi="Arial" w:cs="Arial"/>
              </w:rPr>
            </w:pPr>
            <w:r w:rsidRPr="00F33290">
              <w:rPr>
                <w:rFonts w:ascii="Arial" w:hAnsi="Arial" w:cs="Arial"/>
              </w:rPr>
              <w:t>44.68</w:t>
            </w:r>
          </w:p>
        </w:tc>
      </w:tr>
      <w:tr w:rsidR="00047F1E" w:rsidRPr="00F33290" w14:paraId="0D514F80" w14:textId="77777777" w:rsidTr="00B460D1">
        <w:trPr>
          <w:trHeight w:val="148"/>
          <w:jc w:val="center"/>
        </w:trPr>
        <w:tc>
          <w:tcPr>
            <w:tcW w:w="3759" w:type="dxa"/>
            <w:noWrap/>
          </w:tcPr>
          <w:p w14:paraId="0D514F7B" w14:textId="77777777" w:rsidR="00047F1E" w:rsidRPr="00F33290" w:rsidRDefault="00047F1E" w:rsidP="00F33290">
            <w:pPr>
              <w:jc w:val="both"/>
              <w:rPr>
                <w:rFonts w:ascii="Times New Roman" w:hAnsi="Times New Roman" w:cs="Times New Roman"/>
                <w:color w:val="000000"/>
              </w:rPr>
            </w:pPr>
            <w:r w:rsidRPr="00F33290">
              <w:rPr>
                <w:rFonts w:ascii="Times New Roman" w:hAnsi="Times New Roman" w:cs="Times New Roman"/>
                <w:color w:val="000000"/>
              </w:rPr>
              <w:t>1000 seed weight (g)</w:t>
            </w:r>
          </w:p>
        </w:tc>
        <w:tc>
          <w:tcPr>
            <w:tcW w:w="828" w:type="dxa"/>
            <w:vAlign w:val="bottom"/>
          </w:tcPr>
          <w:p w14:paraId="0D514F7C" w14:textId="77777777" w:rsidR="00047F1E" w:rsidRPr="00F33290" w:rsidRDefault="00047F1E" w:rsidP="00F33290">
            <w:pPr>
              <w:jc w:val="both"/>
              <w:rPr>
                <w:rFonts w:ascii="Arial" w:hAnsi="Arial" w:cs="Arial"/>
                <w:b/>
                <w:bCs/>
              </w:rPr>
            </w:pPr>
            <w:r w:rsidRPr="00F33290">
              <w:rPr>
                <w:rFonts w:ascii="Arial" w:hAnsi="Arial" w:cs="Arial"/>
                <w:b/>
                <w:bCs/>
              </w:rPr>
              <w:t>20.50</w:t>
            </w:r>
          </w:p>
        </w:tc>
        <w:tc>
          <w:tcPr>
            <w:tcW w:w="835" w:type="dxa"/>
            <w:vAlign w:val="bottom"/>
          </w:tcPr>
          <w:p w14:paraId="0D514F7D" w14:textId="77777777" w:rsidR="00047F1E" w:rsidRPr="00F33290" w:rsidRDefault="00047F1E" w:rsidP="00F33290">
            <w:pPr>
              <w:jc w:val="both"/>
              <w:rPr>
                <w:rFonts w:ascii="Arial" w:hAnsi="Arial" w:cs="Arial"/>
              </w:rPr>
            </w:pPr>
            <w:r w:rsidRPr="00F33290">
              <w:rPr>
                <w:rFonts w:ascii="Arial" w:hAnsi="Arial" w:cs="Arial"/>
              </w:rPr>
              <w:t>26.00</w:t>
            </w:r>
          </w:p>
        </w:tc>
        <w:tc>
          <w:tcPr>
            <w:tcW w:w="830" w:type="dxa"/>
            <w:noWrap/>
            <w:vAlign w:val="bottom"/>
          </w:tcPr>
          <w:p w14:paraId="0D514F7E" w14:textId="77777777" w:rsidR="00047F1E" w:rsidRPr="00F33290" w:rsidRDefault="00047F1E" w:rsidP="00F33290">
            <w:pPr>
              <w:jc w:val="both"/>
              <w:rPr>
                <w:rFonts w:ascii="Calibri" w:hAnsi="Calibri" w:cs="Times New Roman"/>
              </w:rPr>
            </w:pPr>
            <w:r w:rsidRPr="00F33290">
              <w:rPr>
                <w:rFonts w:ascii="Calibri" w:hAnsi="Calibri" w:cs="Times New Roman"/>
              </w:rPr>
              <w:t>23.11</w:t>
            </w:r>
          </w:p>
        </w:tc>
        <w:tc>
          <w:tcPr>
            <w:tcW w:w="880" w:type="dxa"/>
            <w:vAlign w:val="center"/>
          </w:tcPr>
          <w:p w14:paraId="0D514F7F" w14:textId="77777777" w:rsidR="00047F1E" w:rsidRPr="00F33290" w:rsidRDefault="00047F1E" w:rsidP="00F33290">
            <w:pPr>
              <w:jc w:val="both"/>
              <w:rPr>
                <w:rFonts w:ascii="Arial" w:hAnsi="Arial" w:cs="Arial"/>
              </w:rPr>
            </w:pPr>
            <w:r w:rsidRPr="00F33290">
              <w:rPr>
                <w:rFonts w:ascii="Arial" w:hAnsi="Arial" w:cs="Arial"/>
              </w:rPr>
              <w:t>5.07</w:t>
            </w:r>
          </w:p>
        </w:tc>
      </w:tr>
      <w:tr w:rsidR="00047F1E" w:rsidRPr="00F33290" w14:paraId="0D514F86" w14:textId="77777777" w:rsidTr="00B460D1">
        <w:trPr>
          <w:trHeight w:val="148"/>
          <w:jc w:val="center"/>
        </w:trPr>
        <w:tc>
          <w:tcPr>
            <w:tcW w:w="3759" w:type="dxa"/>
            <w:noWrap/>
          </w:tcPr>
          <w:p w14:paraId="0D514F81" w14:textId="77777777" w:rsidR="00047F1E" w:rsidRPr="00F33290" w:rsidRDefault="00047F1E" w:rsidP="00F33290">
            <w:pPr>
              <w:jc w:val="both"/>
              <w:rPr>
                <w:rFonts w:ascii="Times New Roman" w:hAnsi="Times New Roman" w:cs="Times New Roman"/>
                <w:color w:val="000000"/>
              </w:rPr>
            </w:pPr>
            <w:r w:rsidRPr="00F33290">
              <w:rPr>
                <w:rFonts w:ascii="Times New Roman" w:hAnsi="Times New Roman" w:cs="Times New Roman"/>
                <w:color w:val="000000"/>
              </w:rPr>
              <w:t>Dry weight (g) in 1 sqm</w:t>
            </w:r>
          </w:p>
        </w:tc>
        <w:tc>
          <w:tcPr>
            <w:tcW w:w="828" w:type="dxa"/>
            <w:vAlign w:val="bottom"/>
          </w:tcPr>
          <w:p w14:paraId="0D514F82" w14:textId="77777777" w:rsidR="00047F1E" w:rsidRPr="00F33290" w:rsidRDefault="00047F1E" w:rsidP="00F33290">
            <w:pPr>
              <w:jc w:val="both"/>
              <w:rPr>
                <w:rFonts w:ascii="Arial" w:hAnsi="Arial" w:cs="Arial"/>
                <w:b/>
                <w:bCs/>
              </w:rPr>
            </w:pPr>
            <w:r w:rsidRPr="00F33290">
              <w:rPr>
                <w:rFonts w:ascii="Arial" w:hAnsi="Arial" w:cs="Arial"/>
                <w:b/>
                <w:bCs/>
              </w:rPr>
              <w:t>196.33</w:t>
            </w:r>
          </w:p>
        </w:tc>
        <w:tc>
          <w:tcPr>
            <w:tcW w:w="835" w:type="dxa"/>
            <w:vAlign w:val="bottom"/>
          </w:tcPr>
          <w:p w14:paraId="0D514F83" w14:textId="77777777" w:rsidR="00047F1E" w:rsidRPr="00F33290" w:rsidRDefault="00047F1E" w:rsidP="00F33290">
            <w:pPr>
              <w:jc w:val="both"/>
              <w:rPr>
                <w:rFonts w:ascii="Arial" w:hAnsi="Arial" w:cs="Arial"/>
              </w:rPr>
            </w:pPr>
            <w:r w:rsidRPr="00F33290">
              <w:rPr>
                <w:rFonts w:ascii="Arial" w:hAnsi="Arial" w:cs="Arial"/>
              </w:rPr>
              <w:t>434.33</w:t>
            </w:r>
          </w:p>
        </w:tc>
        <w:tc>
          <w:tcPr>
            <w:tcW w:w="830" w:type="dxa"/>
            <w:noWrap/>
            <w:vAlign w:val="bottom"/>
          </w:tcPr>
          <w:p w14:paraId="0D514F84" w14:textId="77777777" w:rsidR="00047F1E" w:rsidRPr="00F33290" w:rsidRDefault="00047F1E" w:rsidP="00F33290">
            <w:pPr>
              <w:jc w:val="both"/>
              <w:rPr>
                <w:rFonts w:ascii="Calibri" w:hAnsi="Calibri" w:cs="Times New Roman"/>
              </w:rPr>
            </w:pPr>
            <w:r w:rsidRPr="00F33290">
              <w:rPr>
                <w:rFonts w:ascii="Calibri" w:hAnsi="Calibri" w:cs="Times New Roman"/>
              </w:rPr>
              <w:t>322.82</w:t>
            </w:r>
          </w:p>
        </w:tc>
        <w:tc>
          <w:tcPr>
            <w:tcW w:w="880" w:type="dxa"/>
            <w:vAlign w:val="center"/>
          </w:tcPr>
          <w:p w14:paraId="0D514F85" w14:textId="77777777" w:rsidR="00047F1E" w:rsidRPr="00F33290" w:rsidRDefault="00047F1E" w:rsidP="00F33290">
            <w:pPr>
              <w:jc w:val="both"/>
              <w:rPr>
                <w:rFonts w:ascii="Arial" w:hAnsi="Arial" w:cs="Arial"/>
              </w:rPr>
            </w:pPr>
            <w:r w:rsidRPr="00F33290">
              <w:rPr>
                <w:rFonts w:ascii="Arial" w:hAnsi="Arial" w:cs="Arial"/>
              </w:rPr>
              <w:t>8.91</w:t>
            </w:r>
          </w:p>
        </w:tc>
      </w:tr>
      <w:tr w:rsidR="00047F1E" w:rsidRPr="00F33290" w14:paraId="0D514F8C" w14:textId="77777777" w:rsidTr="00B460D1">
        <w:trPr>
          <w:trHeight w:val="148"/>
          <w:jc w:val="center"/>
        </w:trPr>
        <w:tc>
          <w:tcPr>
            <w:tcW w:w="3759" w:type="dxa"/>
            <w:noWrap/>
          </w:tcPr>
          <w:p w14:paraId="0D514F87" w14:textId="77777777" w:rsidR="00047F1E" w:rsidRPr="00F33290" w:rsidRDefault="00047F1E" w:rsidP="00F33290">
            <w:pPr>
              <w:jc w:val="both"/>
              <w:rPr>
                <w:rFonts w:ascii="Times New Roman" w:hAnsi="Times New Roman" w:cs="Times New Roman"/>
                <w:color w:val="000000"/>
              </w:rPr>
            </w:pPr>
            <w:r w:rsidRPr="00F33290">
              <w:rPr>
                <w:rFonts w:ascii="Times New Roman" w:hAnsi="Times New Roman" w:cs="Times New Roman"/>
                <w:color w:val="000000"/>
              </w:rPr>
              <w:t>Yield per plant (g)</w:t>
            </w:r>
          </w:p>
        </w:tc>
        <w:tc>
          <w:tcPr>
            <w:tcW w:w="828" w:type="dxa"/>
            <w:vAlign w:val="bottom"/>
          </w:tcPr>
          <w:p w14:paraId="0D514F88" w14:textId="77777777" w:rsidR="00047F1E" w:rsidRPr="00F33290" w:rsidRDefault="00047F1E" w:rsidP="00F33290">
            <w:pPr>
              <w:jc w:val="both"/>
              <w:rPr>
                <w:rFonts w:ascii="Arial" w:hAnsi="Arial" w:cs="Arial"/>
              </w:rPr>
            </w:pPr>
            <w:r w:rsidRPr="00F33290">
              <w:rPr>
                <w:rFonts w:ascii="Arial" w:hAnsi="Arial" w:cs="Arial"/>
              </w:rPr>
              <w:t>8.60</w:t>
            </w:r>
          </w:p>
        </w:tc>
        <w:tc>
          <w:tcPr>
            <w:tcW w:w="835" w:type="dxa"/>
            <w:vAlign w:val="bottom"/>
          </w:tcPr>
          <w:p w14:paraId="0D514F89" w14:textId="77777777" w:rsidR="00047F1E" w:rsidRPr="00F33290" w:rsidRDefault="00047F1E" w:rsidP="00F33290">
            <w:pPr>
              <w:jc w:val="both"/>
              <w:rPr>
                <w:rFonts w:ascii="Arial" w:hAnsi="Arial" w:cs="Arial"/>
              </w:rPr>
            </w:pPr>
            <w:r w:rsidRPr="00F33290">
              <w:rPr>
                <w:rFonts w:ascii="Arial" w:hAnsi="Arial" w:cs="Arial"/>
              </w:rPr>
              <w:t>24.77</w:t>
            </w:r>
          </w:p>
        </w:tc>
        <w:tc>
          <w:tcPr>
            <w:tcW w:w="830" w:type="dxa"/>
            <w:noWrap/>
            <w:vAlign w:val="bottom"/>
          </w:tcPr>
          <w:p w14:paraId="0D514F8A" w14:textId="77777777" w:rsidR="00047F1E" w:rsidRPr="00F33290" w:rsidRDefault="00047F1E" w:rsidP="00F33290">
            <w:pPr>
              <w:jc w:val="both"/>
              <w:rPr>
                <w:rFonts w:ascii="Arial" w:hAnsi="Arial" w:cs="Arial"/>
              </w:rPr>
            </w:pPr>
            <w:r w:rsidRPr="00F33290">
              <w:rPr>
                <w:rFonts w:ascii="Arial" w:hAnsi="Arial" w:cs="Arial"/>
              </w:rPr>
              <w:t>16.39</w:t>
            </w:r>
          </w:p>
        </w:tc>
        <w:tc>
          <w:tcPr>
            <w:tcW w:w="880" w:type="dxa"/>
            <w:vAlign w:val="center"/>
          </w:tcPr>
          <w:p w14:paraId="0D514F8B" w14:textId="77777777" w:rsidR="00047F1E" w:rsidRPr="00F33290" w:rsidRDefault="00047F1E" w:rsidP="00F33290">
            <w:pPr>
              <w:jc w:val="both"/>
              <w:rPr>
                <w:rFonts w:ascii="Arial" w:hAnsi="Arial" w:cs="Arial"/>
              </w:rPr>
            </w:pPr>
            <w:r w:rsidRPr="00F33290">
              <w:rPr>
                <w:rFonts w:ascii="Arial" w:hAnsi="Arial" w:cs="Arial"/>
              </w:rPr>
              <w:t>21.89</w:t>
            </w:r>
          </w:p>
        </w:tc>
      </w:tr>
      <w:tr w:rsidR="00047F1E" w:rsidRPr="00F33290" w14:paraId="0D514F92" w14:textId="77777777" w:rsidTr="00B460D1">
        <w:trPr>
          <w:trHeight w:val="148"/>
          <w:jc w:val="center"/>
        </w:trPr>
        <w:tc>
          <w:tcPr>
            <w:tcW w:w="3759" w:type="dxa"/>
            <w:noWrap/>
          </w:tcPr>
          <w:p w14:paraId="0D514F8D" w14:textId="77777777" w:rsidR="00047F1E" w:rsidRPr="00F33290" w:rsidRDefault="00047F1E" w:rsidP="00F33290">
            <w:pPr>
              <w:jc w:val="both"/>
              <w:rPr>
                <w:rFonts w:ascii="Times New Roman" w:hAnsi="Times New Roman" w:cs="Times New Roman"/>
                <w:color w:val="000000"/>
              </w:rPr>
            </w:pPr>
            <w:r w:rsidRPr="00F33290">
              <w:rPr>
                <w:rFonts w:ascii="Times New Roman" w:hAnsi="Times New Roman" w:cs="Times New Roman"/>
                <w:color w:val="000000"/>
              </w:rPr>
              <w:t>Yield per ha (Ton)</w:t>
            </w:r>
          </w:p>
        </w:tc>
        <w:tc>
          <w:tcPr>
            <w:tcW w:w="828" w:type="dxa"/>
            <w:vAlign w:val="bottom"/>
          </w:tcPr>
          <w:p w14:paraId="0D514F8E" w14:textId="77777777" w:rsidR="00047F1E" w:rsidRPr="00F33290" w:rsidRDefault="00047F1E" w:rsidP="00F33290">
            <w:pPr>
              <w:jc w:val="both"/>
              <w:rPr>
                <w:rFonts w:ascii="Arial" w:hAnsi="Arial" w:cs="Arial"/>
              </w:rPr>
            </w:pPr>
            <w:r w:rsidRPr="00F33290">
              <w:rPr>
                <w:rFonts w:ascii="Arial" w:hAnsi="Arial" w:cs="Arial"/>
              </w:rPr>
              <w:t>1.96</w:t>
            </w:r>
          </w:p>
        </w:tc>
        <w:tc>
          <w:tcPr>
            <w:tcW w:w="835" w:type="dxa"/>
            <w:vAlign w:val="bottom"/>
          </w:tcPr>
          <w:p w14:paraId="0D514F8F" w14:textId="77777777" w:rsidR="00047F1E" w:rsidRPr="00F33290" w:rsidRDefault="00047F1E" w:rsidP="00F33290">
            <w:pPr>
              <w:jc w:val="both"/>
              <w:rPr>
                <w:rFonts w:ascii="Arial" w:hAnsi="Arial" w:cs="Arial"/>
              </w:rPr>
            </w:pPr>
            <w:r w:rsidRPr="00F33290">
              <w:rPr>
                <w:rFonts w:ascii="Arial" w:hAnsi="Arial" w:cs="Arial"/>
              </w:rPr>
              <w:t>4.34</w:t>
            </w:r>
          </w:p>
        </w:tc>
        <w:tc>
          <w:tcPr>
            <w:tcW w:w="830" w:type="dxa"/>
            <w:noWrap/>
            <w:vAlign w:val="bottom"/>
          </w:tcPr>
          <w:p w14:paraId="0D514F90" w14:textId="77777777" w:rsidR="00047F1E" w:rsidRPr="00F33290" w:rsidRDefault="00047F1E" w:rsidP="00F33290">
            <w:pPr>
              <w:jc w:val="both"/>
              <w:rPr>
                <w:rFonts w:ascii="Arial" w:hAnsi="Arial" w:cs="Arial"/>
              </w:rPr>
            </w:pPr>
            <w:r w:rsidRPr="00F33290">
              <w:rPr>
                <w:rFonts w:ascii="Arial" w:hAnsi="Arial" w:cs="Arial"/>
              </w:rPr>
              <w:t>3.25</w:t>
            </w:r>
          </w:p>
        </w:tc>
        <w:tc>
          <w:tcPr>
            <w:tcW w:w="880" w:type="dxa"/>
            <w:vAlign w:val="center"/>
          </w:tcPr>
          <w:p w14:paraId="0D514F91" w14:textId="77777777" w:rsidR="00047F1E" w:rsidRPr="00F33290" w:rsidRDefault="00047F1E" w:rsidP="00F33290">
            <w:pPr>
              <w:jc w:val="both"/>
              <w:rPr>
                <w:rFonts w:ascii="Arial" w:hAnsi="Arial" w:cs="Arial"/>
              </w:rPr>
            </w:pPr>
            <w:r w:rsidRPr="00F33290">
              <w:rPr>
                <w:rFonts w:ascii="Arial" w:hAnsi="Arial" w:cs="Arial"/>
              </w:rPr>
              <w:t>8.74</w:t>
            </w:r>
          </w:p>
        </w:tc>
      </w:tr>
    </w:tbl>
    <w:p w14:paraId="0D514F93"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Min       : minimum</w:t>
      </w:r>
    </w:p>
    <w:p w14:paraId="0D514F94"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Max      : maximum</w:t>
      </w:r>
    </w:p>
    <w:p w14:paraId="0D514F95"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CV (%) : coefficient of variation</w:t>
      </w:r>
    </w:p>
    <w:p w14:paraId="0D514F96" w14:textId="77777777" w:rsidR="00047F1E" w:rsidRPr="00F33290" w:rsidRDefault="00047F1E" w:rsidP="00F33290">
      <w:pPr>
        <w:spacing w:after="0" w:line="240" w:lineRule="auto"/>
        <w:jc w:val="both"/>
        <w:rPr>
          <w:rFonts w:ascii="Times New Roman" w:eastAsia="Times New Roman" w:hAnsi="Times New Roman" w:cs="Times New Roman"/>
          <w:b/>
        </w:rPr>
      </w:pPr>
    </w:p>
    <w:p w14:paraId="70E28996" w14:textId="77777777" w:rsidR="00690624" w:rsidRPr="00F33290" w:rsidRDefault="00690624" w:rsidP="00F33290">
      <w:pPr>
        <w:spacing w:after="0" w:line="240" w:lineRule="auto"/>
        <w:jc w:val="both"/>
      </w:pPr>
      <w:commentRangeStart w:id="18"/>
      <w:r w:rsidRPr="00F33290">
        <w:t xml:space="preserve">This table </w:t>
      </w:r>
      <w:commentRangeEnd w:id="18"/>
      <w:r w:rsidR="00C059E4">
        <w:rPr>
          <w:rStyle w:val="CommentReference"/>
        </w:rPr>
        <w:commentReference w:id="18"/>
      </w:r>
      <w:r w:rsidRPr="00F33290">
        <w:t>compares the mean performance of ten advanced Aus rice genotypes across fourteen traits, revealing significant differences in stem length, plant height, panicle length, tiller number, and yield per hectare among the genotypes. For instance, genotype G1 demonstrated a superior yield per plant (18.75 g), while genotype G2 excelled in total tillers and dry weight (434 g). These findings underscore the variability in agronomic performance and highlight the potential of specific lines for further development.</w:t>
      </w:r>
    </w:p>
    <w:p w14:paraId="3DC5246C" w14:textId="77777777" w:rsidR="00690624" w:rsidRPr="00F33290" w:rsidRDefault="00690624" w:rsidP="00F33290">
      <w:pPr>
        <w:spacing w:after="0" w:line="240" w:lineRule="auto"/>
        <w:jc w:val="both"/>
      </w:pPr>
      <w:r w:rsidRPr="00F33290">
        <w:t xml:space="preserve">Similar studies have reported significant variations in agronomic traits among Aus rice genotypes. For example, research evaluating 50 F₅ Aus rice accessions found notable </w:t>
      </w:r>
      <w:r w:rsidRPr="00F33290">
        <w:lastRenderedPageBreak/>
        <w:t>differences in traits such as plant height, panicle length, and grain yield, emphasizing the genetic diversity within these genotypes. (Khan MAR,et al 2023)</w:t>
      </w:r>
    </w:p>
    <w:p w14:paraId="4F13107C" w14:textId="77777777" w:rsidR="00690624" w:rsidRPr="00F33290" w:rsidRDefault="00690624" w:rsidP="00F33290">
      <w:pPr>
        <w:spacing w:after="0" w:line="240" w:lineRule="auto"/>
        <w:jc w:val="both"/>
      </w:pPr>
    </w:p>
    <w:p w14:paraId="296C494D" w14:textId="77777777" w:rsidR="00690624" w:rsidRPr="00F33290" w:rsidRDefault="00690624" w:rsidP="00F33290">
      <w:pPr>
        <w:spacing w:after="0" w:line="240" w:lineRule="auto"/>
        <w:jc w:val="both"/>
      </w:pPr>
      <w:r w:rsidRPr="00F33290">
        <w:t>Another study assessing the genetic diversity within Aus rice germplasm identified significant loci associated with essential agronomic traits, with genes like GLT1, PUP4, and SAC1 emerging as key players in yield determination. (Sar, P. et al 2024)</w:t>
      </w:r>
    </w:p>
    <w:p w14:paraId="0D514F99" w14:textId="3A44EA29" w:rsidR="00047F1E" w:rsidRPr="00F33290" w:rsidRDefault="00690624" w:rsidP="00F33290">
      <w:pPr>
        <w:spacing w:after="0" w:line="240" w:lineRule="auto"/>
        <w:jc w:val="both"/>
        <w:rPr>
          <w:rFonts w:ascii="Times New Roman" w:eastAsia="Times New Roman" w:hAnsi="Times New Roman" w:cs="Times New Roman"/>
          <w:b/>
        </w:rPr>
      </w:pPr>
      <w:r w:rsidRPr="00F33290">
        <w:t>These findings are crucial for breeding programs aiming to enhance specific traits in Aus rice. The observed variability provides a foundation for selecting and developing genotypes with desirable characteristics, such as higher yield or increased tiller number, to improve overall crop performance.</w:t>
      </w:r>
    </w:p>
    <w:p w14:paraId="0D514F9A" w14:textId="77777777" w:rsidR="00831D42" w:rsidRPr="00F33290" w:rsidRDefault="00831D42" w:rsidP="00F33290">
      <w:pPr>
        <w:tabs>
          <w:tab w:val="left" w:pos="6232"/>
        </w:tabs>
        <w:spacing w:after="0" w:line="240" w:lineRule="auto"/>
        <w:jc w:val="both"/>
        <w:rPr>
          <w:rFonts w:ascii="Times New Roman" w:eastAsia="Times New Roman" w:hAnsi="Times New Roman" w:cs="Times New Roman"/>
          <w:b/>
        </w:rPr>
        <w:sectPr w:rsidR="00831D42" w:rsidRPr="00F33290" w:rsidSect="00831D42">
          <w:headerReference w:type="even" r:id="rId11"/>
          <w:headerReference w:type="default" r:id="rId12"/>
          <w:footerReference w:type="even" r:id="rId13"/>
          <w:footerReference w:type="default" r:id="rId14"/>
          <w:headerReference w:type="first" r:id="rId15"/>
          <w:footerReference w:type="first" r:id="rId16"/>
          <w:pgSz w:w="11907" w:h="16839" w:code="9"/>
          <w:pgMar w:top="1440" w:right="1440" w:bottom="1440" w:left="1872" w:header="720" w:footer="720" w:gutter="0"/>
          <w:pgNumType w:start="48"/>
          <w:cols w:space="720"/>
          <w:docGrid w:linePitch="360"/>
        </w:sectPr>
      </w:pPr>
    </w:p>
    <w:p w14:paraId="0D514F9B" w14:textId="77777777" w:rsidR="00047F1E" w:rsidRPr="00F33290" w:rsidRDefault="003E05ED" w:rsidP="00F33290">
      <w:pPr>
        <w:tabs>
          <w:tab w:val="left" w:pos="6232"/>
        </w:tabs>
        <w:spacing w:after="0" w:line="240" w:lineRule="auto"/>
        <w:jc w:val="both"/>
        <w:rPr>
          <w:rFonts w:ascii="Times New Roman" w:eastAsia="Times New Roman" w:hAnsi="Times New Roman" w:cs="Times New Roman"/>
          <w:b/>
        </w:rPr>
      </w:pPr>
      <w:r w:rsidRPr="00F33290">
        <w:rPr>
          <w:rFonts w:ascii="Times New Roman" w:eastAsia="Times New Roman" w:hAnsi="Times New Roman" w:cs="Times New Roman"/>
          <w:b/>
        </w:rPr>
        <w:lastRenderedPageBreak/>
        <w:t>Table 5</w:t>
      </w:r>
      <w:r w:rsidR="00047F1E" w:rsidRPr="00F33290">
        <w:rPr>
          <w:rFonts w:ascii="Times New Roman" w:eastAsia="Times New Roman" w:hAnsi="Times New Roman" w:cs="Times New Roman"/>
          <w:b/>
        </w:rPr>
        <w:t>. Mean performance of 14 characters of 10 Aus rice</w:t>
      </w:r>
    </w:p>
    <w:p w14:paraId="0D514F9C" w14:textId="77777777" w:rsidR="00047F1E" w:rsidRPr="00F33290" w:rsidRDefault="00047F1E" w:rsidP="00F33290">
      <w:pPr>
        <w:tabs>
          <w:tab w:val="left" w:pos="6232"/>
        </w:tabs>
        <w:spacing w:after="0" w:line="240" w:lineRule="auto"/>
        <w:jc w:val="both"/>
        <w:rPr>
          <w:rFonts w:ascii="Times New Roman" w:eastAsia="Times New Roman" w:hAnsi="Times New Roman" w:cs="Times New Roman"/>
          <w:b/>
          <w:i/>
        </w:rPr>
      </w:pPr>
    </w:p>
    <w:p w14:paraId="0D514F9D" w14:textId="77777777" w:rsidR="00047F1E" w:rsidRPr="00F33290" w:rsidRDefault="00047F1E" w:rsidP="00F33290">
      <w:pPr>
        <w:spacing w:after="0" w:line="240" w:lineRule="auto"/>
        <w:jc w:val="both"/>
        <w:rPr>
          <w:rFonts w:ascii="Times New Roman" w:eastAsia="Times New Roman" w:hAnsi="Times New Roman" w:cs="Times New Roman"/>
          <w:b/>
        </w:rPr>
      </w:pPr>
    </w:p>
    <w:tbl>
      <w:tblPr>
        <w:tblW w:w="1424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921"/>
        <w:gridCol w:w="920"/>
        <w:gridCol w:w="922"/>
        <w:gridCol w:w="1022"/>
        <w:gridCol w:w="923"/>
        <w:gridCol w:w="1034"/>
        <w:gridCol w:w="1149"/>
        <w:gridCol w:w="1022"/>
        <w:gridCol w:w="922"/>
        <w:gridCol w:w="933"/>
        <w:gridCol w:w="922"/>
        <w:gridCol w:w="922"/>
        <w:gridCol w:w="922"/>
        <w:gridCol w:w="922"/>
      </w:tblGrid>
      <w:tr w:rsidR="00047F1E" w:rsidRPr="00F33290" w14:paraId="0D514FAD" w14:textId="77777777" w:rsidTr="00B460D1">
        <w:trPr>
          <w:cantSplit/>
          <w:trHeight w:val="1457"/>
        </w:trPr>
        <w:tc>
          <w:tcPr>
            <w:tcW w:w="791" w:type="dxa"/>
            <w:textDirection w:val="btLr"/>
            <w:vAlign w:val="bottom"/>
          </w:tcPr>
          <w:p w14:paraId="0D514F9E" w14:textId="77777777" w:rsidR="00047F1E" w:rsidRPr="00F33290" w:rsidRDefault="00047F1E" w:rsidP="00F33290">
            <w:pPr>
              <w:spacing w:after="0" w:line="240" w:lineRule="auto"/>
              <w:ind w:right="113"/>
              <w:jc w:val="both"/>
              <w:rPr>
                <w:rFonts w:ascii="Times New Roman" w:eastAsia="Times New Roman" w:hAnsi="Times New Roman" w:cs="Times New Roman"/>
                <w:bCs/>
              </w:rPr>
            </w:pPr>
            <w:r w:rsidRPr="00F33290">
              <w:rPr>
                <w:rFonts w:ascii="Times New Roman" w:eastAsia="Times New Roman" w:hAnsi="Times New Roman" w:cs="Times New Roman"/>
                <w:bCs/>
              </w:rPr>
              <w:t> Genotype</w:t>
            </w:r>
          </w:p>
        </w:tc>
        <w:tc>
          <w:tcPr>
            <w:tcW w:w="921" w:type="dxa"/>
            <w:shd w:val="clear" w:color="auto" w:fill="auto"/>
            <w:noWrap/>
            <w:textDirection w:val="btLr"/>
            <w:hideMark/>
          </w:tcPr>
          <w:p w14:paraId="0D514F9F" w14:textId="77777777" w:rsidR="00047F1E" w:rsidRPr="00F33290" w:rsidRDefault="00047F1E" w:rsidP="00F33290">
            <w:pPr>
              <w:spacing w:after="0" w:line="240" w:lineRule="auto"/>
              <w:ind w:right="113"/>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Stem length (cm)</w:t>
            </w:r>
          </w:p>
        </w:tc>
        <w:tc>
          <w:tcPr>
            <w:tcW w:w="920" w:type="dxa"/>
            <w:shd w:val="clear" w:color="auto" w:fill="auto"/>
            <w:noWrap/>
            <w:textDirection w:val="btLr"/>
            <w:hideMark/>
          </w:tcPr>
          <w:p w14:paraId="0D514FA0" w14:textId="77777777" w:rsidR="00047F1E" w:rsidRPr="00F33290" w:rsidRDefault="00047F1E" w:rsidP="00F33290">
            <w:pPr>
              <w:spacing w:after="0" w:line="240" w:lineRule="auto"/>
              <w:ind w:right="113"/>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Plant height (cm)</w:t>
            </w:r>
          </w:p>
        </w:tc>
        <w:tc>
          <w:tcPr>
            <w:tcW w:w="922" w:type="dxa"/>
            <w:shd w:val="clear" w:color="auto" w:fill="auto"/>
            <w:noWrap/>
            <w:textDirection w:val="btLr"/>
            <w:hideMark/>
          </w:tcPr>
          <w:p w14:paraId="0D514FA1" w14:textId="77777777" w:rsidR="00047F1E" w:rsidRPr="00F33290" w:rsidRDefault="00047F1E" w:rsidP="00F33290">
            <w:pPr>
              <w:spacing w:after="0" w:line="240" w:lineRule="auto"/>
              <w:ind w:right="113"/>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 xml:space="preserve"> Total no. tiller per plant</w:t>
            </w:r>
          </w:p>
        </w:tc>
        <w:tc>
          <w:tcPr>
            <w:tcW w:w="1022" w:type="dxa"/>
            <w:shd w:val="clear" w:color="auto" w:fill="auto"/>
            <w:noWrap/>
            <w:textDirection w:val="btLr"/>
            <w:hideMark/>
          </w:tcPr>
          <w:p w14:paraId="0D514FA2" w14:textId="77777777" w:rsidR="00047F1E" w:rsidRPr="00F33290" w:rsidRDefault="00047F1E" w:rsidP="00F33290">
            <w:pPr>
              <w:spacing w:after="0" w:line="240" w:lineRule="auto"/>
              <w:ind w:right="113"/>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 xml:space="preserve"> No. of effective tiller per plant</w:t>
            </w:r>
          </w:p>
        </w:tc>
        <w:tc>
          <w:tcPr>
            <w:tcW w:w="923" w:type="dxa"/>
            <w:shd w:val="clear" w:color="auto" w:fill="auto"/>
            <w:noWrap/>
            <w:textDirection w:val="btLr"/>
            <w:hideMark/>
          </w:tcPr>
          <w:p w14:paraId="0D514FA3" w14:textId="77777777" w:rsidR="00047F1E" w:rsidRPr="00F33290" w:rsidRDefault="00047F1E" w:rsidP="00F33290">
            <w:pPr>
              <w:spacing w:after="0" w:line="240" w:lineRule="auto"/>
              <w:ind w:right="113"/>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Panicle length (cm)</w:t>
            </w:r>
          </w:p>
        </w:tc>
        <w:tc>
          <w:tcPr>
            <w:tcW w:w="1034" w:type="dxa"/>
            <w:shd w:val="clear" w:color="auto" w:fill="auto"/>
            <w:noWrap/>
            <w:textDirection w:val="btLr"/>
            <w:hideMark/>
          </w:tcPr>
          <w:p w14:paraId="0D514FA4" w14:textId="77777777" w:rsidR="00047F1E" w:rsidRPr="00F33290" w:rsidRDefault="00047F1E" w:rsidP="00F33290">
            <w:pPr>
              <w:spacing w:after="0" w:line="240" w:lineRule="auto"/>
              <w:ind w:right="113"/>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No. of primary branches per panicle</w:t>
            </w:r>
          </w:p>
        </w:tc>
        <w:tc>
          <w:tcPr>
            <w:tcW w:w="1149" w:type="dxa"/>
            <w:shd w:val="clear" w:color="auto" w:fill="auto"/>
            <w:noWrap/>
            <w:textDirection w:val="btLr"/>
            <w:hideMark/>
          </w:tcPr>
          <w:p w14:paraId="0D514FA5" w14:textId="77777777" w:rsidR="00047F1E" w:rsidRPr="00F33290" w:rsidRDefault="00047F1E" w:rsidP="00F33290">
            <w:pPr>
              <w:spacing w:after="0" w:line="240" w:lineRule="auto"/>
              <w:ind w:right="113"/>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No. of secondary branches per panicle</w:t>
            </w:r>
          </w:p>
        </w:tc>
        <w:tc>
          <w:tcPr>
            <w:tcW w:w="1022" w:type="dxa"/>
            <w:shd w:val="clear" w:color="auto" w:fill="auto"/>
            <w:noWrap/>
            <w:textDirection w:val="btLr"/>
            <w:hideMark/>
          </w:tcPr>
          <w:p w14:paraId="0D514FA6" w14:textId="77777777" w:rsidR="00047F1E" w:rsidRPr="00F33290" w:rsidRDefault="00047F1E" w:rsidP="00F33290">
            <w:pPr>
              <w:spacing w:after="0" w:line="240" w:lineRule="auto"/>
              <w:ind w:right="113"/>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Total no. of spikelets per panicle</w:t>
            </w:r>
          </w:p>
        </w:tc>
        <w:tc>
          <w:tcPr>
            <w:tcW w:w="922" w:type="dxa"/>
            <w:shd w:val="clear" w:color="auto" w:fill="auto"/>
            <w:noWrap/>
            <w:textDirection w:val="btLr"/>
            <w:hideMark/>
          </w:tcPr>
          <w:p w14:paraId="0D514FA7" w14:textId="77777777" w:rsidR="00047F1E" w:rsidRPr="00F33290" w:rsidRDefault="00047F1E" w:rsidP="00F33290">
            <w:pPr>
              <w:spacing w:after="0" w:line="240" w:lineRule="auto"/>
              <w:ind w:right="113"/>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No. of filled grain of main tiller</w:t>
            </w:r>
          </w:p>
        </w:tc>
        <w:tc>
          <w:tcPr>
            <w:tcW w:w="933" w:type="dxa"/>
            <w:shd w:val="clear" w:color="auto" w:fill="auto"/>
            <w:noWrap/>
            <w:textDirection w:val="btLr"/>
            <w:hideMark/>
          </w:tcPr>
          <w:p w14:paraId="0D514FA8" w14:textId="77777777" w:rsidR="00047F1E" w:rsidRPr="00F33290" w:rsidRDefault="00047F1E" w:rsidP="00F33290">
            <w:pPr>
              <w:spacing w:after="0" w:line="240" w:lineRule="auto"/>
              <w:ind w:right="113"/>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No. of unfilled grain of main tiller</w:t>
            </w:r>
          </w:p>
        </w:tc>
        <w:tc>
          <w:tcPr>
            <w:tcW w:w="922" w:type="dxa"/>
            <w:shd w:val="clear" w:color="auto" w:fill="auto"/>
            <w:noWrap/>
            <w:textDirection w:val="btLr"/>
            <w:hideMark/>
          </w:tcPr>
          <w:p w14:paraId="0D514FA9" w14:textId="77777777" w:rsidR="00047F1E" w:rsidRPr="00F33290" w:rsidRDefault="00047F1E" w:rsidP="00F33290">
            <w:pPr>
              <w:spacing w:after="0" w:line="240" w:lineRule="auto"/>
              <w:ind w:right="113"/>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1000 seed weight (g)</w:t>
            </w:r>
          </w:p>
        </w:tc>
        <w:tc>
          <w:tcPr>
            <w:tcW w:w="922" w:type="dxa"/>
            <w:shd w:val="clear" w:color="auto" w:fill="auto"/>
            <w:noWrap/>
            <w:textDirection w:val="btLr"/>
            <w:hideMark/>
          </w:tcPr>
          <w:p w14:paraId="0D514FAA" w14:textId="77777777" w:rsidR="00047F1E" w:rsidRPr="00F33290" w:rsidRDefault="00047F1E" w:rsidP="00F33290">
            <w:pPr>
              <w:spacing w:after="0" w:line="240" w:lineRule="auto"/>
              <w:ind w:right="113"/>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Dry weight (g) in 1 sqm</w:t>
            </w:r>
          </w:p>
        </w:tc>
        <w:tc>
          <w:tcPr>
            <w:tcW w:w="922" w:type="dxa"/>
            <w:shd w:val="clear" w:color="auto" w:fill="auto"/>
            <w:noWrap/>
            <w:textDirection w:val="btLr"/>
            <w:hideMark/>
          </w:tcPr>
          <w:p w14:paraId="0D514FAB" w14:textId="77777777" w:rsidR="00047F1E" w:rsidRPr="00F33290" w:rsidRDefault="00047F1E" w:rsidP="00F33290">
            <w:pPr>
              <w:spacing w:after="0" w:line="240" w:lineRule="auto"/>
              <w:ind w:right="113"/>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Yield per plant (g)</w:t>
            </w:r>
          </w:p>
        </w:tc>
        <w:tc>
          <w:tcPr>
            <w:tcW w:w="922" w:type="dxa"/>
            <w:shd w:val="clear" w:color="auto" w:fill="auto"/>
            <w:noWrap/>
            <w:textDirection w:val="btLr"/>
            <w:hideMark/>
          </w:tcPr>
          <w:p w14:paraId="0D514FAC" w14:textId="77777777" w:rsidR="00047F1E" w:rsidRPr="00F33290" w:rsidRDefault="00047F1E" w:rsidP="00F33290">
            <w:pPr>
              <w:spacing w:after="0" w:line="240" w:lineRule="auto"/>
              <w:ind w:right="113"/>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Yield per ha (Ton)</w:t>
            </w:r>
          </w:p>
        </w:tc>
      </w:tr>
      <w:tr w:rsidR="00047F1E" w:rsidRPr="00F33290" w14:paraId="0D514FBD" w14:textId="77777777" w:rsidTr="00B460D1">
        <w:trPr>
          <w:trHeight w:val="330"/>
        </w:trPr>
        <w:tc>
          <w:tcPr>
            <w:tcW w:w="791" w:type="dxa"/>
            <w:vAlign w:val="center"/>
          </w:tcPr>
          <w:p w14:paraId="0D514FAE"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G1</w:t>
            </w:r>
          </w:p>
        </w:tc>
        <w:tc>
          <w:tcPr>
            <w:tcW w:w="921" w:type="dxa"/>
            <w:shd w:val="clear" w:color="auto" w:fill="auto"/>
            <w:noWrap/>
            <w:vAlign w:val="center"/>
            <w:hideMark/>
          </w:tcPr>
          <w:p w14:paraId="0D514FAF"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74.66</w:t>
            </w:r>
          </w:p>
        </w:tc>
        <w:tc>
          <w:tcPr>
            <w:tcW w:w="920" w:type="dxa"/>
            <w:shd w:val="clear" w:color="auto" w:fill="auto"/>
            <w:noWrap/>
            <w:vAlign w:val="center"/>
            <w:hideMark/>
          </w:tcPr>
          <w:p w14:paraId="0D514FB0"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105.05</w:t>
            </w:r>
          </w:p>
        </w:tc>
        <w:tc>
          <w:tcPr>
            <w:tcW w:w="922" w:type="dxa"/>
            <w:shd w:val="clear" w:color="auto" w:fill="auto"/>
            <w:noWrap/>
            <w:vAlign w:val="center"/>
            <w:hideMark/>
          </w:tcPr>
          <w:p w14:paraId="0D514FB1"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9.38</w:t>
            </w:r>
          </w:p>
        </w:tc>
        <w:tc>
          <w:tcPr>
            <w:tcW w:w="1022" w:type="dxa"/>
            <w:shd w:val="clear" w:color="auto" w:fill="auto"/>
            <w:noWrap/>
            <w:vAlign w:val="center"/>
            <w:hideMark/>
          </w:tcPr>
          <w:p w14:paraId="0D514FB2"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8.68</w:t>
            </w:r>
          </w:p>
        </w:tc>
        <w:tc>
          <w:tcPr>
            <w:tcW w:w="923" w:type="dxa"/>
            <w:shd w:val="clear" w:color="auto" w:fill="auto"/>
            <w:noWrap/>
            <w:vAlign w:val="center"/>
            <w:hideMark/>
          </w:tcPr>
          <w:p w14:paraId="0D514FB3"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25.42</w:t>
            </w:r>
          </w:p>
        </w:tc>
        <w:tc>
          <w:tcPr>
            <w:tcW w:w="1034" w:type="dxa"/>
            <w:shd w:val="clear" w:color="auto" w:fill="auto"/>
            <w:noWrap/>
            <w:vAlign w:val="center"/>
            <w:hideMark/>
          </w:tcPr>
          <w:p w14:paraId="0D514FB4"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9.38</w:t>
            </w:r>
          </w:p>
        </w:tc>
        <w:tc>
          <w:tcPr>
            <w:tcW w:w="1149" w:type="dxa"/>
            <w:shd w:val="clear" w:color="auto" w:fill="auto"/>
            <w:noWrap/>
            <w:vAlign w:val="center"/>
            <w:hideMark/>
          </w:tcPr>
          <w:p w14:paraId="0D514FB5"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25.15</w:t>
            </w:r>
          </w:p>
        </w:tc>
        <w:tc>
          <w:tcPr>
            <w:tcW w:w="1022" w:type="dxa"/>
            <w:shd w:val="clear" w:color="auto" w:fill="auto"/>
            <w:noWrap/>
            <w:vAlign w:val="center"/>
            <w:hideMark/>
          </w:tcPr>
          <w:p w14:paraId="0D514FB6"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125.55</w:t>
            </w:r>
          </w:p>
        </w:tc>
        <w:tc>
          <w:tcPr>
            <w:tcW w:w="922" w:type="dxa"/>
            <w:shd w:val="clear" w:color="auto" w:fill="auto"/>
            <w:noWrap/>
            <w:vAlign w:val="center"/>
            <w:hideMark/>
          </w:tcPr>
          <w:p w14:paraId="0D514FB7"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108.09</w:t>
            </w:r>
          </w:p>
        </w:tc>
        <w:tc>
          <w:tcPr>
            <w:tcW w:w="933" w:type="dxa"/>
            <w:shd w:val="clear" w:color="auto" w:fill="auto"/>
            <w:noWrap/>
            <w:vAlign w:val="center"/>
            <w:hideMark/>
          </w:tcPr>
          <w:p w14:paraId="0D514FB8"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18.32</w:t>
            </w:r>
          </w:p>
        </w:tc>
        <w:tc>
          <w:tcPr>
            <w:tcW w:w="922" w:type="dxa"/>
            <w:shd w:val="clear" w:color="auto" w:fill="auto"/>
            <w:noWrap/>
            <w:vAlign w:val="center"/>
            <w:hideMark/>
          </w:tcPr>
          <w:p w14:paraId="0D514FB9"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25.67</w:t>
            </w:r>
          </w:p>
        </w:tc>
        <w:tc>
          <w:tcPr>
            <w:tcW w:w="922" w:type="dxa"/>
            <w:shd w:val="clear" w:color="auto" w:fill="auto"/>
            <w:noWrap/>
            <w:vAlign w:val="center"/>
            <w:hideMark/>
          </w:tcPr>
          <w:p w14:paraId="0D514FBA"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394.33</w:t>
            </w:r>
          </w:p>
        </w:tc>
        <w:tc>
          <w:tcPr>
            <w:tcW w:w="922" w:type="dxa"/>
            <w:shd w:val="clear" w:color="auto" w:fill="auto"/>
            <w:noWrap/>
            <w:vAlign w:val="center"/>
            <w:hideMark/>
          </w:tcPr>
          <w:p w14:paraId="0D514FBB"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18.75</w:t>
            </w:r>
          </w:p>
        </w:tc>
        <w:tc>
          <w:tcPr>
            <w:tcW w:w="922" w:type="dxa"/>
            <w:shd w:val="clear" w:color="auto" w:fill="auto"/>
            <w:noWrap/>
            <w:vAlign w:val="center"/>
            <w:hideMark/>
          </w:tcPr>
          <w:p w14:paraId="0D514FBC"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3.94</w:t>
            </w:r>
          </w:p>
        </w:tc>
      </w:tr>
      <w:tr w:rsidR="00047F1E" w:rsidRPr="00F33290" w14:paraId="0D514FCD" w14:textId="77777777" w:rsidTr="00B460D1">
        <w:trPr>
          <w:trHeight w:val="330"/>
        </w:trPr>
        <w:tc>
          <w:tcPr>
            <w:tcW w:w="791" w:type="dxa"/>
            <w:vAlign w:val="center"/>
          </w:tcPr>
          <w:p w14:paraId="0D514FBE"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G2</w:t>
            </w:r>
          </w:p>
        </w:tc>
        <w:tc>
          <w:tcPr>
            <w:tcW w:w="921" w:type="dxa"/>
            <w:shd w:val="clear" w:color="auto" w:fill="auto"/>
            <w:noWrap/>
            <w:vAlign w:val="center"/>
            <w:hideMark/>
          </w:tcPr>
          <w:p w14:paraId="0D514FBF"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67.67</w:t>
            </w:r>
          </w:p>
        </w:tc>
        <w:tc>
          <w:tcPr>
            <w:tcW w:w="920" w:type="dxa"/>
            <w:shd w:val="clear" w:color="auto" w:fill="auto"/>
            <w:noWrap/>
            <w:vAlign w:val="center"/>
            <w:hideMark/>
          </w:tcPr>
          <w:p w14:paraId="0D514FC0"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98.27</w:t>
            </w:r>
          </w:p>
        </w:tc>
        <w:tc>
          <w:tcPr>
            <w:tcW w:w="922" w:type="dxa"/>
            <w:shd w:val="clear" w:color="auto" w:fill="auto"/>
            <w:noWrap/>
            <w:vAlign w:val="center"/>
            <w:hideMark/>
          </w:tcPr>
          <w:p w14:paraId="0D514FC1"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11.13</w:t>
            </w:r>
          </w:p>
        </w:tc>
        <w:tc>
          <w:tcPr>
            <w:tcW w:w="1022" w:type="dxa"/>
            <w:shd w:val="clear" w:color="auto" w:fill="auto"/>
            <w:noWrap/>
            <w:vAlign w:val="center"/>
            <w:hideMark/>
          </w:tcPr>
          <w:p w14:paraId="0D514FC2"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10.43</w:t>
            </w:r>
          </w:p>
        </w:tc>
        <w:tc>
          <w:tcPr>
            <w:tcW w:w="923" w:type="dxa"/>
            <w:shd w:val="clear" w:color="auto" w:fill="auto"/>
            <w:noWrap/>
            <w:vAlign w:val="center"/>
            <w:hideMark/>
          </w:tcPr>
          <w:p w14:paraId="0D514FC3"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24.57</w:t>
            </w:r>
          </w:p>
        </w:tc>
        <w:tc>
          <w:tcPr>
            <w:tcW w:w="1034" w:type="dxa"/>
            <w:shd w:val="clear" w:color="auto" w:fill="auto"/>
            <w:noWrap/>
            <w:vAlign w:val="center"/>
            <w:hideMark/>
          </w:tcPr>
          <w:p w14:paraId="0D514FC4"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7.90</w:t>
            </w:r>
          </w:p>
        </w:tc>
        <w:tc>
          <w:tcPr>
            <w:tcW w:w="1149" w:type="dxa"/>
            <w:shd w:val="clear" w:color="auto" w:fill="auto"/>
            <w:noWrap/>
            <w:vAlign w:val="center"/>
            <w:hideMark/>
          </w:tcPr>
          <w:p w14:paraId="0D514FC5"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23.97</w:t>
            </w:r>
          </w:p>
        </w:tc>
        <w:tc>
          <w:tcPr>
            <w:tcW w:w="1022" w:type="dxa"/>
            <w:shd w:val="clear" w:color="auto" w:fill="auto"/>
            <w:noWrap/>
            <w:vAlign w:val="center"/>
            <w:hideMark/>
          </w:tcPr>
          <w:p w14:paraId="0D514FC6"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122.60</w:t>
            </w:r>
          </w:p>
        </w:tc>
        <w:tc>
          <w:tcPr>
            <w:tcW w:w="922" w:type="dxa"/>
            <w:shd w:val="clear" w:color="auto" w:fill="auto"/>
            <w:noWrap/>
            <w:vAlign w:val="center"/>
            <w:hideMark/>
          </w:tcPr>
          <w:p w14:paraId="0D514FC7"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98.40</w:t>
            </w:r>
          </w:p>
        </w:tc>
        <w:tc>
          <w:tcPr>
            <w:tcW w:w="933" w:type="dxa"/>
            <w:shd w:val="clear" w:color="auto" w:fill="auto"/>
            <w:noWrap/>
            <w:vAlign w:val="center"/>
            <w:hideMark/>
          </w:tcPr>
          <w:p w14:paraId="0D514FC8"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25.67</w:t>
            </w:r>
          </w:p>
        </w:tc>
        <w:tc>
          <w:tcPr>
            <w:tcW w:w="922" w:type="dxa"/>
            <w:shd w:val="clear" w:color="auto" w:fill="auto"/>
            <w:noWrap/>
            <w:vAlign w:val="center"/>
            <w:hideMark/>
          </w:tcPr>
          <w:p w14:paraId="0D514FC9"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21.33</w:t>
            </w:r>
          </w:p>
        </w:tc>
        <w:tc>
          <w:tcPr>
            <w:tcW w:w="922" w:type="dxa"/>
            <w:shd w:val="clear" w:color="auto" w:fill="auto"/>
            <w:noWrap/>
            <w:vAlign w:val="center"/>
            <w:hideMark/>
          </w:tcPr>
          <w:p w14:paraId="0D514FCA"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434.00</w:t>
            </w:r>
          </w:p>
        </w:tc>
        <w:tc>
          <w:tcPr>
            <w:tcW w:w="922" w:type="dxa"/>
            <w:shd w:val="clear" w:color="auto" w:fill="auto"/>
            <w:noWrap/>
            <w:vAlign w:val="center"/>
            <w:hideMark/>
          </w:tcPr>
          <w:p w14:paraId="0D514FCB"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18.53</w:t>
            </w:r>
          </w:p>
        </w:tc>
        <w:tc>
          <w:tcPr>
            <w:tcW w:w="922" w:type="dxa"/>
            <w:shd w:val="clear" w:color="auto" w:fill="auto"/>
            <w:noWrap/>
            <w:vAlign w:val="center"/>
            <w:hideMark/>
          </w:tcPr>
          <w:p w14:paraId="0D514FCC"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4.34</w:t>
            </w:r>
          </w:p>
        </w:tc>
      </w:tr>
      <w:tr w:rsidR="00047F1E" w:rsidRPr="00F33290" w14:paraId="0D514FDD" w14:textId="77777777" w:rsidTr="00B460D1">
        <w:trPr>
          <w:trHeight w:val="330"/>
        </w:trPr>
        <w:tc>
          <w:tcPr>
            <w:tcW w:w="791" w:type="dxa"/>
            <w:vAlign w:val="center"/>
          </w:tcPr>
          <w:p w14:paraId="0D514FCE"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G3</w:t>
            </w:r>
          </w:p>
        </w:tc>
        <w:tc>
          <w:tcPr>
            <w:tcW w:w="921" w:type="dxa"/>
            <w:shd w:val="clear" w:color="auto" w:fill="auto"/>
            <w:noWrap/>
            <w:vAlign w:val="center"/>
            <w:hideMark/>
          </w:tcPr>
          <w:p w14:paraId="0D514FCF"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74.30</w:t>
            </w:r>
          </w:p>
        </w:tc>
        <w:tc>
          <w:tcPr>
            <w:tcW w:w="920" w:type="dxa"/>
            <w:shd w:val="clear" w:color="auto" w:fill="auto"/>
            <w:noWrap/>
            <w:vAlign w:val="center"/>
            <w:hideMark/>
          </w:tcPr>
          <w:p w14:paraId="0D514FD0"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111.17</w:t>
            </w:r>
          </w:p>
        </w:tc>
        <w:tc>
          <w:tcPr>
            <w:tcW w:w="922" w:type="dxa"/>
            <w:shd w:val="clear" w:color="auto" w:fill="auto"/>
            <w:noWrap/>
            <w:vAlign w:val="center"/>
            <w:hideMark/>
          </w:tcPr>
          <w:p w14:paraId="0D514FD1"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11.17</w:t>
            </w:r>
          </w:p>
        </w:tc>
        <w:tc>
          <w:tcPr>
            <w:tcW w:w="1022" w:type="dxa"/>
            <w:shd w:val="clear" w:color="auto" w:fill="auto"/>
            <w:noWrap/>
            <w:vAlign w:val="center"/>
            <w:hideMark/>
          </w:tcPr>
          <w:p w14:paraId="0D514FD2"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10.23</w:t>
            </w:r>
          </w:p>
        </w:tc>
        <w:tc>
          <w:tcPr>
            <w:tcW w:w="923" w:type="dxa"/>
            <w:shd w:val="clear" w:color="auto" w:fill="auto"/>
            <w:noWrap/>
            <w:vAlign w:val="center"/>
            <w:hideMark/>
          </w:tcPr>
          <w:p w14:paraId="0D514FD3"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25.03</w:t>
            </w:r>
          </w:p>
        </w:tc>
        <w:tc>
          <w:tcPr>
            <w:tcW w:w="1034" w:type="dxa"/>
            <w:shd w:val="clear" w:color="auto" w:fill="auto"/>
            <w:noWrap/>
            <w:vAlign w:val="center"/>
            <w:hideMark/>
          </w:tcPr>
          <w:p w14:paraId="0D514FD4"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9.63</w:t>
            </w:r>
          </w:p>
        </w:tc>
        <w:tc>
          <w:tcPr>
            <w:tcW w:w="1149" w:type="dxa"/>
            <w:shd w:val="clear" w:color="auto" w:fill="auto"/>
            <w:noWrap/>
            <w:vAlign w:val="center"/>
            <w:hideMark/>
          </w:tcPr>
          <w:p w14:paraId="0D514FD5"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27.57</w:t>
            </w:r>
          </w:p>
        </w:tc>
        <w:tc>
          <w:tcPr>
            <w:tcW w:w="1022" w:type="dxa"/>
            <w:shd w:val="clear" w:color="auto" w:fill="auto"/>
            <w:noWrap/>
            <w:vAlign w:val="center"/>
            <w:hideMark/>
          </w:tcPr>
          <w:p w14:paraId="0D514FD6"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122.37</w:t>
            </w:r>
          </w:p>
        </w:tc>
        <w:tc>
          <w:tcPr>
            <w:tcW w:w="922" w:type="dxa"/>
            <w:shd w:val="clear" w:color="auto" w:fill="auto"/>
            <w:noWrap/>
            <w:vAlign w:val="center"/>
            <w:hideMark/>
          </w:tcPr>
          <w:p w14:paraId="0D514FD7"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96.17</w:t>
            </w:r>
          </w:p>
        </w:tc>
        <w:tc>
          <w:tcPr>
            <w:tcW w:w="933" w:type="dxa"/>
            <w:shd w:val="clear" w:color="auto" w:fill="auto"/>
            <w:noWrap/>
            <w:vAlign w:val="center"/>
            <w:hideMark/>
          </w:tcPr>
          <w:p w14:paraId="0D514FD8"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23.87</w:t>
            </w:r>
          </w:p>
        </w:tc>
        <w:tc>
          <w:tcPr>
            <w:tcW w:w="922" w:type="dxa"/>
            <w:shd w:val="clear" w:color="auto" w:fill="auto"/>
            <w:noWrap/>
            <w:vAlign w:val="center"/>
            <w:hideMark/>
          </w:tcPr>
          <w:p w14:paraId="0D514FD9"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26.00</w:t>
            </w:r>
          </w:p>
        </w:tc>
        <w:tc>
          <w:tcPr>
            <w:tcW w:w="922" w:type="dxa"/>
            <w:shd w:val="clear" w:color="auto" w:fill="auto"/>
            <w:noWrap/>
            <w:vAlign w:val="center"/>
            <w:hideMark/>
          </w:tcPr>
          <w:p w14:paraId="0D514FDA"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390.33</w:t>
            </w:r>
          </w:p>
        </w:tc>
        <w:tc>
          <w:tcPr>
            <w:tcW w:w="922" w:type="dxa"/>
            <w:shd w:val="clear" w:color="auto" w:fill="auto"/>
            <w:noWrap/>
            <w:vAlign w:val="center"/>
            <w:hideMark/>
          </w:tcPr>
          <w:p w14:paraId="0D514FDB"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20.47</w:t>
            </w:r>
          </w:p>
        </w:tc>
        <w:tc>
          <w:tcPr>
            <w:tcW w:w="922" w:type="dxa"/>
            <w:shd w:val="clear" w:color="auto" w:fill="auto"/>
            <w:noWrap/>
            <w:vAlign w:val="center"/>
            <w:hideMark/>
          </w:tcPr>
          <w:p w14:paraId="0D514FDC"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3.90</w:t>
            </w:r>
          </w:p>
        </w:tc>
      </w:tr>
      <w:tr w:rsidR="00047F1E" w:rsidRPr="00F33290" w14:paraId="0D514FED" w14:textId="77777777" w:rsidTr="00B460D1">
        <w:trPr>
          <w:trHeight w:val="330"/>
        </w:trPr>
        <w:tc>
          <w:tcPr>
            <w:tcW w:w="791" w:type="dxa"/>
            <w:vAlign w:val="center"/>
          </w:tcPr>
          <w:p w14:paraId="0D514FDE"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G4</w:t>
            </w:r>
          </w:p>
        </w:tc>
        <w:tc>
          <w:tcPr>
            <w:tcW w:w="921" w:type="dxa"/>
            <w:shd w:val="clear" w:color="auto" w:fill="auto"/>
            <w:noWrap/>
            <w:vAlign w:val="center"/>
          </w:tcPr>
          <w:p w14:paraId="0D514FDF"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70.40</w:t>
            </w:r>
          </w:p>
        </w:tc>
        <w:tc>
          <w:tcPr>
            <w:tcW w:w="920" w:type="dxa"/>
            <w:shd w:val="clear" w:color="auto" w:fill="auto"/>
            <w:noWrap/>
            <w:vAlign w:val="center"/>
          </w:tcPr>
          <w:p w14:paraId="0D514FE0"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103.70</w:t>
            </w:r>
          </w:p>
        </w:tc>
        <w:tc>
          <w:tcPr>
            <w:tcW w:w="922" w:type="dxa"/>
            <w:shd w:val="clear" w:color="auto" w:fill="auto"/>
            <w:noWrap/>
            <w:vAlign w:val="center"/>
          </w:tcPr>
          <w:p w14:paraId="0D514FE1"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11.97</w:t>
            </w:r>
          </w:p>
        </w:tc>
        <w:tc>
          <w:tcPr>
            <w:tcW w:w="1022" w:type="dxa"/>
            <w:shd w:val="clear" w:color="auto" w:fill="auto"/>
            <w:noWrap/>
            <w:vAlign w:val="center"/>
          </w:tcPr>
          <w:p w14:paraId="0D514FE2"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11.33</w:t>
            </w:r>
          </w:p>
        </w:tc>
        <w:tc>
          <w:tcPr>
            <w:tcW w:w="923" w:type="dxa"/>
            <w:shd w:val="clear" w:color="auto" w:fill="auto"/>
            <w:noWrap/>
            <w:vAlign w:val="center"/>
          </w:tcPr>
          <w:p w14:paraId="0D514FE3"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25.23</w:t>
            </w:r>
          </w:p>
        </w:tc>
        <w:tc>
          <w:tcPr>
            <w:tcW w:w="1034" w:type="dxa"/>
            <w:shd w:val="clear" w:color="auto" w:fill="auto"/>
            <w:noWrap/>
            <w:vAlign w:val="center"/>
          </w:tcPr>
          <w:p w14:paraId="0D514FE4"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8.23</w:t>
            </w:r>
          </w:p>
        </w:tc>
        <w:tc>
          <w:tcPr>
            <w:tcW w:w="1149" w:type="dxa"/>
            <w:shd w:val="clear" w:color="auto" w:fill="auto"/>
            <w:noWrap/>
            <w:vAlign w:val="center"/>
          </w:tcPr>
          <w:p w14:paraId="0D514FE5"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24.70</w:t>
            </w:r>
          </w:p>
        </w:tc>
        <w:tc>
          <w:tcPr>
            <w:tcW w:w="1022" w:type="dxa"/>
            <w:shd w:val="clear" w:color="auto" w:fill="auto"/>
            <w:noWrap/>
            <w:vAlign w:val="center"/>
          </w:tcPr>
          <w:p w14:paraId="0D514FE6"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126.47</w:t>
            </w:r>
          </w:p>
        </w:tc>
        <w:tc>
          <w:tcPr>
            <w:tcW w:w="922" w:type="dxa"/>
            <w:shd w:val="clear" w:color="auto" w:fill="auto"/>
            <w:noWrap/>
            <w:vAlign w:val="center"/>
          </w:tcPr>
          <w:p w14:paraId="0D514FE7"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92.73</w:t>
            </w:r>
          </w:p>
        </w:tc>
        <w:tc>
          <w:tcPr>
            <w:tcW w:w="933" w:type="dxa"/>
            <w:shd w:val="clear" w:color="auto" w:fill="auto"/>
            <w:noWrap/>
            <w:vAlign w:val="center"/>
          </w:tcPr>
          <w:p w14:paraId="0D514FE8"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34.13</w:t>
            </w:r>
          </w:p>
        </w:tc>
        <w:tc>
          <w:tcPr>
            <w:tcW w:w="922" w:type="dxa"/>
            <w:shd w:val="clear" w:color="auto" w:fill="auto"/>
            <w:noWrap/>
            <w:vAlign w:val="center"/>
          </w:tcPr>
          <w:p w14:paraId="0D514FE9"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23.33</w:t>
            </w:r>
          </w:p>
        </w:tc>
        <w:tc>
          <w:tcPr>
            <w:tcW w:w="922" w:type="dxa"/>
            <w:shd w:val="clear" w:color="auto" w:fill="auto"/>
            <w:noWrap/>
            <w:vAlign w:val="center"/>
          </w:tcPr>
          <w:p w14:paraId="0D514FEA"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417.67</w:t>
            </w:r>
          </w:p>
        </w:tc>
        <w:tc>
          <w:tcPr>
            <w:tcW w:w="922" w:type="dxa"/>
            <w:shd w:val="clear" w:color="auto" w:fill="auto"/>
            <w:noWrap/>
            <w:vAlign w:val="center"/>
          </w:tcPr>
          <w:p w14:paraId="0D514FEB"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19.60</w:t>
            </w:r>
          </w:p>
        </w:tc>
        <w:tc>
          <w:tcPr>
            <w:tcW w:w="922" w:type="dxa"/>
            <w:shd w:val="clear" w:color="auto" w:fill="auto"/>
            <w:noWrap/>
            <w:vAlign w:val="center"/>
          </w:tcPr>
          <w:p w14:paraId="0D514FEC"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4.18</w:t>
            </w:r>
          </w:p>
        </w:tc>
      </w:tr>
      <w:tr w:rsidR="00047F1E" w:rsidRPr="00F33290" w14:paraId="0D514FFD" w14:textId="77777777" w:rsidTr="00B460D1">
        <w:trPr>
          <w:trHeight w:val="330"/>
        </w:trPr>
        <w:tc>
          <w:tcPr>
            <w:tcW w:w="791" w:type="dxa"/>
            <w:vAlign w:val="center"/>
          </w:tcPr>
          <w:p w14:paraId="0D514FEE"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G5</w:t>
            </w:r>
          </w:p>
        </w:tc>
        <w:tc>
          <w:tcPr>
            <w:tcW w:w="921" w:type="dxa"/>
            <w:shd w:val="clear" w:color="auto" w:fill="auto"/>
            <w:noWrap/>
            <w:vAlign w:val="center"/>
          </w:tcPr>
          <w:p w14:paraId="0D514FEF"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71.64</w:t>
            </w:r>
          </w:p>
        </w:tc>
        <w:tc>
          <w:tcPr>
            <w:tcW w:w="920" w:type="dxa"/>
            <w:shd w:val="clear" w:color="auto" w:fill="auto"/>
            <w:noWrap/>
            <w:vAlign w:val="center"/>
          </w:tcPr>
          <w:p w14:paraId="0D514FF0"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104.07</w:t>
            </w:r>
          </w:p>
        </w:tc>
        <w:tc>
          <w:tcPr>
            <w:tcW w:w="922" w:type="dxa"/>
            <w:shd w:val="clear" w:color="auto" w:fill="auto"/>
            <w:noWrap/>
            <w:vAlign w:val="center"/>
          </w:tcPr>
          <w:p w14:paraId="0D514FF1"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9.67</w:t>
            </w:r>
          </w:p>
        </w:tc>
        <w:tc>
          <w:tcPr>
            <w:tcW w:w="1022" w:type="dxa"/>
            <w:shd w:val="clear" w:color="auto" w:fill="auto"/>
            <w:noWrap/>
            <w:vAlign w:val="center"/>
          </w:tcPr>
          <w:p w14:paraId="0D514FF2"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9.13</w:t>
            </w:r>
          </w:p>
        </w:tc>
        <w:tc>
          <w:tcPr>
            <w:tcW w:w="923" w:type="dxa"/>
            <w:shd w:val="clear" w:color="auto" w:fill="auto"/>
            <w:noWrap/>
            <w:vAlign w:val="center"/>
          </w:tcPr>
          <w:p w14:paraId="0D514FF3"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23.77</w:t>
            </w:r>
          </w:p>
        </w:tc>
        <w:tc>
          <w:tcPr>
            <w:tcW w:w="1034" w:type="dxa"/>
            <w:shd w:val="clear" w:color="auto" w:fill="auto"/>
            <w:noWrap/>
            <w:vAlign w:val="center"/>
          </w:tcPr>
          <w:p w14:paraId="0D514FF4"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8.60</w:t>
            </w:r>
          </w:p>
        </w:tc>
        <w:tc>
          <w:tcPr>
            <w:tcW w:w="1149" w:type="dxa"/>
            <w:shd w:val="clear" w:color="auto" w:fill="auto"/>
            <w:noWrap/>
            <w:vAlign w:val="center"/>
          </w:tcPr>
          <w:p w14:paraId="0D514FF5"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24.34</w:t>
            </w:r>
          </w:p>
        </w:tc>
        <w:tc>
          <w:tcPr>
            <w:tcW w:w="1022" w:type="dxa"/>
            <w:shd w:val="clear" w:color="auto" w:fill="auto"/>
            <w:noWrap/>
            <w:vAlign w:val="center"/>
          </w:tcPr>
          <w:p w14:paraId="0D514FF6"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120.21</w:t>
            </w:r>
          </w:p>
        </w:tc>
        <w:tc>
          <w:tcPr>
            <w:tcW w:w="922" w:type="dxa"/>
            <w:shd w:val="clear" w:color="auto" w:fill="auto"/>
            <w:noWrap/>
            <w:vAlign w:val="center"/>
          </w:tcPr>
          <w:p w14:paraId="0D514FF7"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105.17</w:t>
            </w:r>
          </w:p>
        </w:tc>
        <w:tc>
          <w:tcPr>
            <w:tcW w:w="933" w:type="dxa"/>
            <w:shd w:val="clear" w:color="auto" w:fill="auto"/>
            <w:noWrap/>
            <w:vAlign w:val="center"/>
          </w:tcPr>
          <w:p w14:paraId="0D514FF8"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15.38</w:t>
            </w:r>
          </w:p>
        </w:tc>
        <w:tc>
          <w:tcPr>
            <w:tcW w:w="922" w:type="dxa"/>
            <w:shd w:val="clear" w:color="auto" w:fill="auto"/>
            <w:noWrap/>
            <w:vAlign w:val="center"/>
          </w:tcPr>
          <w:p w14:paraId="0D514FF9"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24.00</w:t>
            </w:r>
          </w:p>
        </w:tc>
        <w:tc>
          <w:tcPr>
            <w:tcW w:w="922" w:type="dxa"/>
            <w:shd w:val="clear" w:color="auto" w:fill="auto"/>
            <w:noWrap/>
            <w:vAlign w:val="center"/>
          </w:tcPr>
          <w:p w14:paraId="0D514FFA"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434.33</w:t>
            </w:r>
          </w:p>
        </w:tc>
        <w:tc>
          <w:tcPr>
            <w:tcW w:w="922" w:type="dxa"/>
            <w:shd w:val="clear" w:color="auto" w:fill="auto"/>
            <w:noWrap/>
            <w:vAlign w:val="center"/>
          </w:tcPr>
          <w:p w14:paraId="0D514FFB"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20.40</w:t>
            </w:r>
          </w:p>
        </w:tc>
        <w:tc>
          <w:tcPr>
            <w:tcW w:w="922" w:type="dxa"/>
            <w:shd w:val="clear" w:color="auto" w:fill="auto"/>
            <w:noWrap/>
            <w:vAlign w:val="center"/>
          </w:tcPr>
          <w:p w14:paraId="0D514FFC"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4.34</w:t>
            </w:r>
          </w:p>
        </w:tc>
      </w:tr>
      <w:tr w:rsidR="00047F1E" w:rsidRPr="00F33290" w14:paraId="0D51500D" w14:textId="77777777" w:rsidTr="00B460D1">
        <w:trPr>
          <w:trHeight w:val="330"/>
        </w:trPr>
        <w:tc>
          <w:tcPr>
            <w:tcW w:w="791" w:type="dxa"/>
            <w:vAlign w:val="center"/>
          </w:tcPr>
          <w:p w14:paraId="0D514FFE"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G6</w:t>
            </w:r>
          </w:p>
        </w:tc>
        <w:tc>
          <w:tcPr>
            <w:tcW w:w="921" w:type="dxa"/>
            <w:shd w:val="clear" w:color="auto" w:fill="auto"/>
            <w:noWrap/>
            <w:vAlign w:val="center"/>
          </w:tcPr>
          <w:p w14:paraId="0D514FFF"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88.53</w:t>
            </w:r>
          </w:p>
        </w:tc>
        <w:tc>
          <w:tcPr>
            <w:tcW w:w="920" w:type="dxa"/>
            <w:shd w:val="clear" w:color="auto" w:fill="auto"/>
            <w:noWrap/>
            <w:vAlign w:val="center"/>
          </w:tcPr>
          <w:p w14:paraId="0D515000"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119.50</w:t>
            </w:r>
          </w:p>
        </w:tc>
        <w:tc>
          <w:tcPr>
            <w:tcW w:w="922" w:type="dxa"/>
            <w:shd w:val="clear" w:color="auto" w:fill="auto"/>
            <w:noWrap/>
            <w:vAlign w:val="center"/>
          </w:tcPr>
          <w:p w14:paraId="0D515001"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11.63</w:t>
            </w:r>
          </w:p>
        </w:tc>
        <w:tc>
          <w:tcPr>
            <w:tcW w:w="1022" w:type="dxa"/>
            <w:shd w:val="clear" w:color="auto" w:fill="auto"/>
            <w:noWrap/>
            <w:vAlign w:val="center"/>
          </w:tcPr>
          <w:p w14:paraId="0D515002"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10.63</w:t>
            </w:r>
          </w:p>
        </w:tc>
        <w:tc>
          <w:tcPr>
            <w:tcW w:w="923" w:type="dxa"/>
            <w:shd w:val="clear" w:color="auto" w:fill="auto"/>
            <w:noWrap/>
            <w:vAlign w:val="center"/>
          </w:tcPr>
          <w:p w14:paraId="0D515003"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25.03</w:t>
            </w:r>
          </w:p>
        </w:tc>
        <w:tc>
          <w:tcPr>
            <w:tcW w:w="1034" w:type="dxa"/>
            <w:shd w:val="clear" w:color="auto" w:fill="auto"/>
            <w:noWrap/>
            <w:vAlign w:val="center"/>
          </w:tcPr>
          <w:p w14:paraId="0D515004"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10.70</w:t>
            </w:r>
          </w:p>
        </w:tc>
        <w:tc>
          <w:tcPr>
            <w:tcW w:w="1149" w:type="dxa"/>
            <w:shd w:val="clear" w:color="auto" w:fill="auto"/>
            <w:noWrap/>
            <w:vAlign w:val="center"/>
          </w:tcPr>
          <w:p w14:paraId="0D515005"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27.63</w:t>
            </w:r>
          </w:p>
        </w:tc>
        <w:tc>
          <w:tcPr>
            <w:tcW w:w="1022" w:type="dxa"/>
            <w:shd w:val="clear" w:color="auto" w:fill="auto"/>
            <w:noWrap/>
            <w:vAlign w:val="center"/>
          </w:tcPr>
          <w:p w14:paraId="0D515006"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141.50</w:t>
            </w:r>
          </w:p>
        </w:tc>
        <w:tc>
          <w:tcPr>
            <w:tcW w:w="922" w:type="dxa"/>
            <w:shd w:val="clear" w:color="auto" w:fill="auto"/>
            <w:noWrap/>
            <w:vAlign w:val="center"/>
          </w:tcPr>
          <w:p w14:paraId="0D515007"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129.50</w:t>
            </w:r>
          </w:p>
        </w:tc>
        <w:tc>
          <w:tcPr>
            <w:tcW w:w="933" w:type="dxa"/>
            <w:shd w:val="clear" w:color="auto" w:fill="auto"/>
            <w:noWrap/>
            <w:vAlign w:val="center"/>
          </w:tcPr>
          <w:p w14:paraId="0D515008"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12.70</w:t>
            </w:r>
          </w:p>
        </w:tc>
        <w:tc>
          <w:tcPr>
            <w:tcW w:w="922" w:type="dxa"/>
            <w:shd w:val="clear" w:color="auto" w:fill="auto"/>
            <w:noWrap/>
            <w:vAlign w:val="center"/>
          </w:tcPr>
          <w:p w14:paraId="0D515009"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22.30</w:t>
            </w:r>
          </w:p>
        </w:tc>
        <w:tc>
          <w:tcPr>
            <w:tcW w:w="922" w:type="dxa"/>
            <w:shd w:val="clear" w:color="auto" w:fill="auto"/>
            <w:noWrap/>
            <w:vAlign w:val="center"/>
          </w:tcPr>
          <w:p w14:paraId="0D51500A"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196.33</w:t>
            </w:r>
          </w:p>
        </w:tc>
        <w:tc>
          <w:tcPr>
            <w:tcW w:w="922" w:type="dxa"/>
            <w:shd w:val="clear" w:color="auto" w:fill="auto"/>
            <w:noWrap/>
            <w:vAlign w:val="center"/>
          </w:tcPr>
          <w:p w14:paraId="0D51500B"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9.93</w:t>
            </w:r>
          </w:p>
        </w:tc>
        <w:tc>
          <w:tcPr>
            <w:tcW w:w="922" w:type="dxa"/>
            <w:shd w:val="clear" w:color="auto" w:fill="auto"/>
            <w:noWrap/>
            <w:vAlign w:val="center"/>
          </w:tcPr>
          <w:p w14:paraId="0D51500C"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1.96</w:t>
            </w:r>
          </w:p>
        </w:tc>
      </w:tr>
      <w:tr w:rsidR="00047F1E" w:rsidRPr="00F33290" w14:paraId="0D51501D" w14:textId="77777777" w:rsidTr="00B460D1">
        <w:trPr>
          <w:trHeight w:val="330"/>
        </w:trPr>
        <w:tc>
          <w:tcPr>
            <w:tcW w:w="791" w:type="dxa"/>
            <w:vAlign w:val="center"/>
          </w:tcPr>
          <w:p w14:paraId="0D51500E"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G7</w:t>
            </w:r>
          </w:p>
        </w:tc>
        <w:tc>
          <w:tcPr>
            <w:tcW w:w="921" w:type="dxa"/>
            <w:shd w:val="clear" w:color="auto" w:fill="auto"/>
            <w:noWrap/>
            <w:vAlign w:val="center"/>
          </w:tcPr>
          <w:p w14:paraId="0D51500F"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109.93</w:t>
            </w:r>
          </w:p>
        </w:tc>
        <w:tc>
          <w:tcPr>
            <w:tcW w:w="920" w:type="dxa"/>
            <w:shd w:val="clear" w:color="auto" w:fill="auto"/>
            <w:noWrap/>
            <w:vAlign w:val="center"/>
          </w:tcPr>
          <w:p w14:paraId="0D515010"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141.40</w:t>
            </w:r>
          </w:p>
        </w:tc>
        <w:tc>
          <w:tcPr>
            <w:tcW w:w="922" w:type="dxa"/>
            <w:shd w:val="clear" w:color="auto" w:fill="auto"/>
            <w:noWrap/>
            <w:vAlign w:val="center"/>
          </w:tcPr>
          <w:p w14:paraId="0D515011"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10.40</w:t>
            </w:r>
          </w:p>
        </w:tc>
        <w:tc>
          <w:tcPr>
            <w:tcW w:w="1022" w:type="dxa"/>
            <w:shd w:val="clear" w:color="auto" w:fill="auto"/>
            <w:noWrap/>
            <w:vAlign w:val="center"/>
          </w:tcPr>
          <w:p w14:paraId="0D515012"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9.83</w:t>
            </w:r>
          </w:p>
        </w:tc>
        <w:tc>
          <w:tcPr>
            <w:tcW w:w="923" w:type="dxa"/>
            <w:shd w:val="clear" w:color="auto" w:fill="auto"/>
            <w:noWrap/>
            <w:vAlign w:val="center"/>
          </w:tcPr>
          <w:p w14:paraId="0D515013"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29.87</w:t>
            </w:r>
          </w:p>
        </w:tc>
        <w:tc>
          <w:tcPr>
            <w:tcW w:w="1034" w:type="dxa"/>
            <w:shd w:val="clear" w:color="auto" w:fill="auto"/>
            <w:noWrap/>
            <w:vAlign w:val="center"/>
          </w:tcPr>
          <w:p w14:paraId="0D515014"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12.87</w:t>
            </w:r>
          </w:p>
        </w:tc>
        <w:tc>
          <w:tcPr>
            <w:tcW w:w="1149" w:type="dxa"/>
            <w:shd w:val="clear" w:color="auto" w:fill="auto"/>
            <w:noWrap/>
            <w:vAlign w:val="center"/>
          </w:tcPr>
          <w:p w14:paraId="0D515015"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33.40</w:t>
            </w:r>
          </w:p>
        </w:tc>
        <w:tc>
          <w:tcPr>
            <w:tcW w:w="1022" w:type="dxa"/>
            <w:shd w:val="clear" w:color="auto" w:fill="auto"/>
            <w:noWrap/>
            <w:vAlign w:val="center"/>
          </w:tcPr>
          <w:p w14:paraId="0D515016"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149.90</w:t>
            </w:r>
          </w:p>
        </w:tc>
        <w:tc>
          <w:tcPr>
            <w:tcW w:w="922" w:type="dxa"/>
            <w:shd w:val="clear" w:color="auto" w:fill="auto"/>
            <w:noWrap/>
            <w:vAlign w:val="center"/>
          </w:tcPr>
          <w:p w14:paraId="0D515017"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124.37</w:t>
            </w:r>
          </w:p>
        </w:tc>
        <w:tc>
          <w:tcPr>
            <w:tcW w:w="933" w:type="dxa"/>
            <w:shd w:val="clear" w:color="auto" w:fill="auto"/>
            <w:noWrap/>
            <w:vAlign w:val="center"/>
          </w:tcPr>
          <w:p w14:paraId="0D515018"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25.63</w:t>
            </w:r>
          </w:p>
        </w:tc>
        <w:tc>
          <w:tcPr>
            <w:tcW w:w="922" w:type="dxa"/>
            <w:shd w:val="clear" w:color="auto" w:fill="auto"/>
            <w:noWrap/>
            <w:vAlign w:val="center"/>
          </w:tcPr>
          <w:p w14:paraId="0D515019"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22.00</w:t>
            </w:r>
          </w:p>
        </w:tc>
        <w:tc>
          <w:tcPr>
            <w:tcW w:w="922" w:type="dxa"/>
            <w:shd w:val="clear" w:color="auto" w:fill="auto"/>
            <w:noWrap/>
            <w:vAlign w:val="center"/>
          </w:tcPr>
          <w:p w14:paraId="0D51501A"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206.40</w:t>
            </w:r>
          </w:p>
        </w:tc>
        <w:tc>
          <w:tcPr>
            <w:tcW w:w="922" w:type="dxa"/>
            <w:shd w:val="clear" w:color="auto" w:fill="auto"/>
            <w:noWrap/>
            <w:vAlign w:val="center"/>
          </w:tcPr>
          <w:p w14:paraId="0D51501B"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11.97</w:t>
            </w:r>
          </w:p>
        </w:tc>
        <w:tc>
          <w:tcPr>
            <w:tcW w:w="922" w:type="dxa"/>
            <w:shd w:val="clear" w:color="auto" w:fill="auto"/>
            <w:noWrap/>
            <w:vAlign w:val="center"/>
          </w:tcPr>
          <w:p w14:paraId="0D51501C"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2.06</w:t>
            </w:r>
          </w:p>
        </w:tc>
      </w:tr>
      <w:tr w:rsidR="00047F1E" w:rsidRPr="00F33290" w14:paraId="0D51502D" w14:textId="77777777" w:rsidTr="00B460D1">
        <w:trPr>
          <w:trHeight w:val="330"/>
        </w:trPr>
        <w:tc>
          <w:tcPr>
            <w:tcW w:w="791" w:type="dxa"/>
            <w:vAlign w:val="center"/>
          </w:tcPr>
          <w:p w14:paraId="0D51501E"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G8</w:t>
            </w:r>
          </w:p>
        </w:tc>
        <w:tc>
          <w:tcPr>
            <w:tcW w:w="921" w:type="dxa"/>
            <w:shd w:val="clear" w:color="auto" w:fill="auto"/>
            <w:noWrap/>
            <w:vAlign w:val="center"/>
          </w:tcPr>
          <w:p w14:paraId="0D51501F"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117.67</w:t>
            </w:r>
          </w:p>
        </w:tc>
        <w:tc>
          <w:tcPr>
            <w:tcW w:w="920" w:type="dxa"/>
            <w:shd w:val="clear" w:color="auto" w:fill="auto"/>
            <w:noWrap/>
            <w:vAlign w:val="center"/>
          </w:tcPr>
          <w:p w14:paraId="0D515020"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149.80</w:t>
            </w:r>
          </w:p>
        </w:tc>
        <w:tc>
          <w:tcPr>
            <w:tcW w:w="922" w:type="dxa"/>
            <w:shd w:val="clear" w:color="auto" w:fill="auto"/>
            <w:noWrap/>
            <w:vAlign w:val="center"/>
          </w:tcPr>
          <w:p w14:paraId="0D515021"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9.53</w:t>
            </w:r>
          </w:p>
        </w:tc>
        <w:tc>
          <w:tcPr>
            <w:tcW w:w="1022" w:type="dxa"/>
            <w:shd w:val="clear" w:color="auto" w:fill="auto"/>
            <w:noWrap/>
            <w:vAlign w:val="center"/>
          </w:tcPr>
          <w:p w14:paraId="0D515022"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8.87</w:t>
            </w:r>
          </w:p>
        </w:tc>
        <w:tc>
          <w:tcPr>
            <w:tcW w:w="923" w:type="dxa"/>
            <w:shd w:val="clear" w:color="auto" w:fill="auto"/>
            <w:noWrap/>
            <w:vAlign w:val="center"/>
          </w:tcPr>
          <w:p w14:paraId="0D515023"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31.00</w:t>
            </w:r>
          </w:p>
        </w:tc>
        <w:tc>
          <w:tcPr>
            <w:tcW w:w="1034" w:type="dxa"/>
            <w:shd w:val="clear" w:color="auto" w:fill="auto"/>
            <w:noWrap/>
            <w:vAlign w:val="center"/>
          </w:tcPr>
          <w:p w14:paraId="0D515024"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12.70</w:t>
            </w:r>
          </w:p>
        </w:tc>
        <w:tc>
          <w:tcPr>
            <w:tcW w:w="1149" w:type="dxa"/>
            <w:shd w:val="clear" w:color="auto" w:fill="auto"/>
            <w:noWrap/>
            <w:vAlign w:val="center"/>
          </w:tcPr>
          <w:p w14:paraId="0D515025"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36.10</w:t>
            </w:r>
          </w:p>
        </w:tc>
        <w:tc>
          <w:tcPr>
            <w:tcW w:w="1022" w:type="dxa"/>
            <w:shd w:val="clear" w:color="auto" w:fill="auto"/>
            <w:noWrap/>
            <w:vAlign w:val="center"/>
          </w:tcPr>
          <w:p w14:paraId="0D515026"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153.87</w:t>
            </w:r>
          </w:p>
        </w:tc>
        <w:tc>
          <w:tcPr>
            <w:tcW w:w="922" w:type="dxa"/>
            <w:shd w:val="clear" w:color="auto" w:fill="auto"/>
            <w:noWrap/>
            <w:vAlign w:val="center"/>
          </w:tcPr>
          <w:p w14:paraId="0D515027"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137.17</w:t>
            </w:r>
          </w:p>
        </w:tc>
        <w:tc>
          <w:tcPr>
            <w:tcW w:w="933" w:type="dxa"/>
            <w:shd w:val="clear" w:color="auto" w:fill="auto"/>
            <w:noWrap/>
            <w:vAlign w:val="center"/>
          </w:tcPr>
          <w:p w14:paraId="0D515028"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17.00</w:t>
            </w:r>
          </w:p>
        </w:tc>
        <w:tc>
          <w:tcPr>
            <w:tcW w:w="922" w:type="dxa"/>
            <w:shd w:val="clear" w:color="auto" w:fill="auto"/>
            <w:noWrap/>
            <w:vAlign w:val="center"/>
          </w:tcPr>
          <w:p w14:paraId="0D515029"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22.60</w:t>
            </w:r>
          </w:p>
        </w:tc>
        <w:tc>
          <w:tcPr>
            <w:tcW w:w="922" w:type="dxa"/>
            <w:shd w:val="clear" w:color="auto" w:fill="auto"/>
            <w:noWrap/>
            <w:vAlign w:val="center"/>
          </w:tcPr>
          <w:p w14:paraId="0D51502A"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206.92</w:t>
            </w:r>
          </w:p>
        </w:tc>
        <w:tc>
          <w:tcPr>
            <w:tcW w:w="922" w:type="dxa"/>
            <w:shd w:val="clear" w:color="auto" w:fill="auto"/>
            <w:noWrap/>
            <w:vAlign w:val="center"/>
          </w:tcPr>
          <w:p w14:paraId="0D51502B"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10.83</w:t>
            </w:r>
          </w:p>
        </w:tc>
        <w:tc>
          <w:tcPr>
            <w:tcW w:w="922" w:type="dxa"/>
            <w:shd w:val="clear" w:color="auto" w:fill="auto"/>
            <w:noWrap/>
            <w:vAlign w:val="center"/>
          </w:tcPr>
          <w:p w14:paraId="0D51502C"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2.25</w:t>
            </w:r>
          </w:p>
        </w:tc>
      </w:tr>
      <w:tr w:rsidR="00047F1E" w:rsidRPr="00F33290" w14:paraId="0D51503D" w14:textId="77777777" w:rsidTr="00B460D1">
        <w:trPr>
          <w:trHeight w:val="330"/>
        </w:trPr>
        <w:tc>
          <w:tcPr>
            <w:tcW w:w="791" w:type="dxa"/>
            <w:vAlign w:val="center"/>
          </w:tcPr>
          <w:p w14:paraId="0D51502E"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G9</w:t>
            </w:r>
          </w:p>
        </w:tc>
        <w:tc>
          <w:tcPr>
            <w:tcW w:w="921" w:type="dxa"/>
            <w:shd w:val="clear" w:color="auto" w:fill="auto"/>
            <w:noWrap/>
            <w:vAlign w:val="center"/>
          </w:tcPr>
          <w:p w14:paraId="0D51502F"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120.20</w:t>
            </w:r>
          </w:p>
        </w:tc>
        <w:tc>
          <w:tcPr>
            <w:tcW w:w="920" w:type="dxa"/>
            <w:shd w:val="clear" w:color="auto" w:fill="auto"/>
            <w:noWrap/>
            <w:vAlign w:val="center"/>
          </w:tcPr>
          <w:p w14:paraId="0D515030"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158.60</w:t>
            </w:r>
          </w:p>
        </w:tc>
        <w:tc>
          <w:tcPr>
            <w:tcW w:w="922" w:type="dxa"/>
            <w:shd w:val="clear" w:color="auto" w:fill="auto"/>
            <w:noWrap/>
            <w:vAlign w:val="center"/>
          </w:tcPr>
          <w:p w14:paraId="0D515031"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10.17</w:t>
            </w:r>
          </w:p>
        </w:tc>
        <w:tc>
          <w:tcPr>
            <w:tcW w:w="1022" w:type="dxa"/>
            <w:shd w:val="clear" w:color="auto" w:fill="auto"/>
            <w:noWrap/>
            <w:vAlign w:val="center"/>
          </w:tcPr>
          <w:p w14:paraId="0D515032"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9.60</w:t>
            </w:r>
          </w:p>
        </w:tc>
        <w:tc>
          <w:tcPr>
            <w:tcW w:w="923" w:type="dxa"/>
            <w:shd w:val="clear" w:color="auto" w:fill="auto"/>
            <w:noWrap/>
            <w:vAlign w:val="center"/>
          </w:tcPr>
          <w:p w14:paraId="0D515033"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29.73</w:t>
            </w:r>
          </w:p>
        </w:tc>
        <w:tc>
          <w:tcPr>
            <w:tcW w:w="1034" w:type="dxa"/>
            <w:shd w:val="clear" w:color="auto" w:fill="auto"/>
            <w:noWrap/>
            <w:vAlign w:val="center"/>
          </w:tcPr>
          <w:p w14:paraId="0D515034"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11.77</w:t>
            </w:r>
          </w:p>
        </w:tc>
        <w:tc>
          <w:tcPr>
            <w:tcW w:w="1149" w:type="dxa"/>
            <w:shd w:val="clear" w:color="auto" w:fill="auto"/>
            <w:noWrap/>
            <w:vAlign w:val="center"/>
          </w:tcPr>
          <w:p w14:paraId="0D515035"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35.13</w:t>
            </w:r>
          </w:p>
        </w:tc>
        <w:tc>
          <w:tcPr>
            <w:tcW w:w="1022" w:type="dxa"/>
            <w:shd w:val="clear" w:color="auto" w:fill="auto"/>
            <w:noWrap/>
            <w:vAlign w:val="center"/>
          </w:tcPr>
          <w:p w14:paraId="0D515036"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144.37</w:t>
            </w:r>
          </w:p>
        </w:tc>
        <w:tc>
          <w:tcPr>
            <w:tcW w:w="922" w:type="dxa"/>
            <w:shd w:val="clear" w:color="auto" w:fill="auto"/>
            <w:noWrap/>
            <w:vAlign w:val="center"/>
          </w:tcPr>
          <w:p w14:paraId="0D515037"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136.17</w:t>
            </w:r>
          </w:p>
        </w:tc>
        <w:tc>
          <w:tcPr>
            <w:tcW w:w="933" w:type="dxa"/>
            <w:shd w:val="clear" w:color="auto" w:fill="auto"/>
            <w:noWrap/>
            <w:vAlign w:val="center"/>
          </w:tcPr>
          <w:p w14:paraId="0D515038"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9.17</w:t>
            </w:r>
          </w:p>
        </w:tc>
        <w:tc>
          <w:tcPr>
            <w:tcW w:w="922" w:type="dxa"/>
            <w:shd w:val="clear" w:color="auto" w:fill="auto"/>
            <w:noWrap/>
            <w:vAlign w:val="center"/>
          </w:tcPr>
          <w:p w14:paraId="0D515039"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20.50</w:t>
            </w:r>
          </w:p>
        </w:tc>
        <w:tc>
          <w:tcPr>
            <w:tcW w:w="922" w:type="dxa"/>
            <w:shd w:val="clear" w:color="auto" w:fill="auto"/>
            <w:noWrap/>
            <w:vAlign w:val="center"/>
          </w:tcPr>
          <w:p w14:paraId="0D51503A"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200.50</w:t>
            </w:r>
          </w:p>
        </w:tc>
        <w:tc>
          <w:tcPr>
            <w:tcW w:w="922" w:type="dxa"/>
            <w:shd w:val="clear" w:color="auto" w:fill="auto"/>
            <w:noWrap/>
            <w:vAlign w:val="center"/>
          </w:tcPr>
          <w:p w14:paraId="0D51503B"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8.60</w:t>
            </w:r>
          </w:p>
        </w:tc>
        <w:tc>
          <w:tcPr>
            <w:tcW w:w="922" w:type="dxa"/>
            <w:shd w:val="clear" w:color="auto" w:fill="auto"/>
            <w:noWrap/>
            <w:vAlign w:val="center"/>
          </w:tcPr>
          <w:p w14:paraId="0D51503C"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2.00</w:t>
            </w:r>
          </w:p>
        </w:tc>
      </w:tr>
      <w:tr w:rsidR="00047F1E" w:rsidRPr="00F33290" w14:paraId="0D51504D" w14:textId="77777777" w:rsidTr="00B460D1">
        <w:trPr>
          <w:trHeight w:val="330"/>
        </w:trPr>
        <w:tc>
          <w:tcPr>
            <w:tcW w:w="791" w:type="dxa"/>
            <w:vAlign w:val="center"/>
          </w:tcPr>
          <w:p w14:paraId="0D51503E"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G10</w:t>
            </w:r>
          </w:p>
        </w:tc>
        <w:tc>
          <w:tcPr>
            <w:tcW w:w="921" w:type="dxa"/>
            <w:shd w:val="clear" w:color="auto" w:fill="auto"/>
            <w:noWrap/>
            <w:vAlign w:val="center"/>
          </w:tcPr>
          <w:p w14:paraId="0D51503F"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75.23</w:t>
            </w:r>
          </w:p>
        </w:tc>
        <w:tc>
          <w:tcPr>
            <w:tcW w:w="920" w:type="dxa"/>
            <w:shd w:val="clear" w:color="auto" w:fill="auto"/>
            <w:noWrap/>
            <w:vAlign w:val="center"/>
          </w:tcPr>
          <w:p w14:paraId="0D515040"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107.50</w:t>
            </w:r>
          </w:p>
        </w:tc>
        <w:tc>
          <w:tcPr>
            <w:tcW w:w="922" w:type="dxa"/>
            <w:shd w:val="clear" w:color="auto" w:fill="auto"/>
            <w:noWrap/>
            <w:vAlign w:val="center"/>
          </w:tcPr>
          <w:p w14:paraId="0D515041"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12.33</w:t>
            </w:r>
          </w:p>
        </w:tc>
        <w:tc>
          <w:tcPr>
            <w:tcW w:w="1022" w:type="dxa"/>
            <w:shd w:val="clear" w:color="auto" w:fill="auto"/>
            <w:noWrap/>
            <w:vAlign w:val="center"/>
          </w:tcPr>
          <w:p w14:paraId="0D515042"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12.10</w:t>
            </w:r>
          </w:p>
        </w:tc>
        <w:tc>
          <w:tcPr>
            <w:tcW w:w="923" w:type="dxa"/>
            <w:shd w:val="clear" w:color="auto" w:fill="auto"/>
            <w:noWrap/>
            <w:vAlign w:val="center"/>
          </w:tcPr>
          <w:p w14:paraId="0D515043"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24.80</w:t>
            </w:r>
          </w:p>
        </w:tc>
        <w:tc>
          <w:tcPr>
            <w:tcW w:w="1034" w:type="dxa"/>
            <w:shd w:val="clear" w:color="auto" w:fill="auto"/>
            <w:noWrap/>
            <w:vAlign w:val="center"/>
          </w:tcPr>
          <w:p w14:paraId="0D515044"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8.57</w:t>
            </w:r>
          </w:p>
        </w:tc>
        <w:tc>
          <w:tcPr>
            <w:tcW w:w="1149" w:type="dxa"/>
            <w:shd w:val="clear" w:color="auto" w:fill="auto"/>
            <w:noWrap/>
            <w:vAlign w:val="center"/>
          </w:tcPr>
          <w:p w14:paraId="0D515045"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26.03</w:t>
            </w:r>
          </w:p>
        </w:tc>
        <w:tc>
          <w:tcPr>
            <w:tcW w:w="1022" w:type="dxa"/>
            <w:shd w:val="clear" w:color="auto" w:fill="auto"/>
            <w:noWrap/>
            <w:vAlign w:val="center"/>
          </w:tcPr>
          <w:p w14:paraId="0D515046"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131.15</w:t>
            </w:r>
          </w:p>
        </w:tc>
        <w:tc>
          <w:tcPr>
            <w:tcW w:w="922" w:type="dxa"/>
            <w:shd w:val="clear" w:color="auto" w:fill="auto"/>
            <w:noWrap/>
            <w:vAlign w:val="center"/>
          </w:tcPr>
          <w:p w14:paraId="0D515047"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98.40</w:t>
            </w:r>
          </w:p>
        </w:tc>
        <w:tc>
          <w:tcPr>
            <w:tcW w:w="933" w:type="dxa"/>
            <w:shd w:val="clear" w:color="auto" w:fill="auto"/>
            <w:noWrap/>
            <w:vAlign w:val="center"/>
          </w:tcPr>
          <w:p w14:paraId="0D515048"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58.47</w:t>
            </w:r>
          </w:p>
        </w:tc>
        <w:tc>
          <w:tcPr>
            <w:tcW w:w="922" w:type="dxa"/>
            <w:shd w:val="clear" w:color="auto" w:fill="auto"/>
            <w:noWrap/>
            <w:vAlign w:val="center"/>
          </w:tcPr>
          <w:p w14:paraId="0D515049"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23.33</w:t>
            </w:r>
          </w:p>
        </w:tc>
        <w:tc>
          <w:tcPr>
            <w:tcW w:w="922" w:type="dxa"/>
            <w:shd w:val="clear" w:color="auto" w:fill="auto"/>
            <w:noWrap/>
            <w:vAlign w:val="center"/>
          </w:tcPr>
          <w:p w14:paraId="0D51504A"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347.33</w:t>
            </w:r>
          </w:p>
        </w:tc>
        <w:tc>
          <w:tcPr>
            <w:tcW w:w="922" w:type="dxa"/>
            <w:shd w:val="clear" w:color="auto" w:fill="auto"/>
            <w:noWrap/>
            <w:vAlign w:val="center"/>
          </w:tcPr>
          <w:p w14:paraId="0D51504B"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24.77</w:t>
            </w:r>
          </w:p>
        </w:tc>
        <w:tc>
          <w:tcPr>
            <w:tcW w:w="922" w:type="dxa"/>
            <w:shd w:val="clear" w:color="auto" w:fill="auto"/>
            <w:noWrap/>
            <w:vAlign w:val="center"/>
          </w:tcPr>
          <w:p w14:paraId="0D51504C"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3.47</w:t>
            </w:r>
          </w:p>
        </w:tc>
      </w:tr>
    </w:tbl>
    <w:p w14:paraId="0D51504E" w14:textId="77777777" w:rsidR="00047F1E" w:rsidRPr="00F33290" w:rsidRDefault="00047F1E" w:rsidP="00F33290">
      <w:pPr>
        <w:spacing w:after="0" w:line="240" w:lineRule="auto"/>
        <w:jc w:val="both"/>
        <w:rPr>
          <w:rFonts w:ascii="Times New Roman" w:eastAsia="Times New Roman" w:hAnsi="Times New Roman" w:cs="Times New Roman"/>
          <w:b/>
        </w:rPr>
      </w:pPr>
    </w:p>
    <w:p w14:paraId="0D51504F"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br w:type="page"/>
      </w:r>
    </w:p>
    <w:p w14:paraId="0D515050" w14:textId="77777777" w:rsidR="00831D42" w:rsidRPr="00F33290" w:rsidRDefault="00831D42" w:rsidP="00F33290">
      <w:pPr>
        <w:jc w:val="both"/>
        <w:sectPr w:rsidR="00831D42" w:rsidRPr="00F33290" w:rsidSect="00831D42">
          <w:pgSz w:w="16839" w:h="11907" w:orient="landscape" w:code="9"/>
          <w:pgMar w:top="1872" w:right="1440" w:bottom="1440" w:left="1440" w:header="720" w:footer="720" w:gutter="0"/>
          <w:pgNumType w:start="48"/>
          <w:cols w:space="720"/>
          <w:docGrid w:linePitch="360"/>
        </w:sectPr>
      </w:pPr>
    </w:p>
    <w:p w14:paraId="3E68D597" w14:textId="77777777" w:rsidR="00690624" w:rsidRPr="00F33290" w:rsidRDefault="00690624" w:rsidP="00F33290">
      <w:pPr>
        <w:spacing w:before="100" w:beforeAutospacing="1" w:after="100" w:afterAutospacing="1" w:line="240" w:lineRule="auto"/>
        <w:jc w:val="both"/>
        <w:rPr>
          <w:rFonts w:ascii="Times New Roman" w:eastAsia="Times New Roman" w:hAnsi="Times New Roman" w:cs="Times New Roman"/>
        </w:rPr>
      </w:pPr>
      <w:commentRangeStart w:id="19"/>
      <w:r w:rsidRPr="00F33290">
        <w:rPr>
          <w:rFonts w:ascii="Times New Roman" w:eastAsia="Times New Roman" w:hAnsi="Times New Roman" w:cs="Times New Roman"/>
        </w:rPr>
        <w:lastRenderedPageBreak/>
        <w:t xml:space="preserve">This table </w:t>
      </w:r>
      <w:commentRangeEnd w:id="19"/>
      <w:r w:rsidR="00C059E4">
        <w:rPr>
          <w:rStyle w:val="CommentReference"/>
        </w:rPr>
        <w:commentReference w:id="19"/>
      </w:r>
      <w:r w:rsidRPr="00F33290">
        <w:rPr>
          <w:rFonts w:ascii="Times New Roman" w:eastAsia="Times New Roman" w:hAnsi="Times New Roman" w:cs="Times New Roman"/>
        </w:rPr>
        <w:t>provides estimates of genetic and phenotypic parameters, including genotypic variance (σ²g), phenotypic variance (σ²p), heritability in the broad sense (h²b), and genetic advance (GA) for various traits in Aus rice genotypes. High heritability values were observed for traits such as stem length (93.77%) and plant height (94.25%), coupled with substantial genetic advance, suggesting the predominance of additive genetic effects. This indicates the potential for effective selection to improve these traits in Aus rice breeding programs.</w:t>
      </w:r>
    </w:p>
    <w:p w14:paraId="56D6D2ED" w14:textId="77777777" w:rsidR="00690624" w:rsidRPr="00F33290" w:rsidRDefault="00690624" w:rsidP="00F33290">
      <w:p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rPr>
        <w:t xml:space="preserve">High heritability, especially when accompanied by significant genetic advance, suggests that the observed trait variations are primarily due to genetic factors rather than environmental influences. This combination is indicative of additive gene action, which is favorable for selection in breeding programs. For instance, a study on upland rice reported high heritability and genetic advance for traits like leaf chlorophyll content and number of productive tillers per plant, highlighting the effectiveness of selection for these traits. ( </w:t>
      </w:r>
      <w:r w:rsidRPr="00F33290">
        <w:rPr>
          <w:rFonts w:ascii="Segoe UI" w:hAnsi="Segoe UI" w:cs="Segoe UI"/>
          <w:color w:val="212121"/>
          <w:shd w:val="clear" w:color="auto" w:fill="FFFFFF"/>
        </w:rPr>
        <w:t>Tuhina-Khatun M, 2015)</w:t>
      </w:r>
    </w:p>
    <w:p w14:paraId="0A66BC78" w14:textId="77777777" w:rsidR="00690624" w:rsidRPr="00F33290" w:rsidRDefault="00690624" w:rsidP="00F33290">
      <w:p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rPr>
        <w:t>Similarly, research evaluating natural variation in photosynthetic and morphological traits in indica rice demonstrated significant heritability and genetic advance, emphasizing the potential for selection to enhance these characteristics. ( Acevedo‐Siaca, L. G., et al 2021)</w:t>
      </w:r>
    </w:p>
    <w:p w14:paraId="2259106D" w14:textId="77777777" w:rsidR="00690624" w:rsidRPr="00F33290" w:rsidRDefault="00690624" w:rsidP="00F33290">
      <w:p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rPr>
        <w:t>In the context of Aus rice, evaluating genetic parameters is essential for identifying traits amenable to improvement through selection. The observed high heritability and genetic advance for stem length and plant height in this study suggest that these traits are primarily controlled by additive genetic factors. Consequently, selecting for these traits in breeding programs could lead to significant genetic gains and the development of superior Aus rice varieties.</w:t>
      </w:r>
    </w:p>
    <w:p w14:paraId="4DD7EE5A" w14:textId="77777777" w:rsidR="00690624" w:rsidRPr="00F33290" w:rsidRDefault="00690624" w:rsidP="00F33290">
      <w:p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rPr>
        <w:t>In summary, the combination of high heritability and substantial genetic advance for specific traits indicates that selection can be effectively applied to enhance these characteristics in Aus rice breeding programs. Focusing on such traits will facilitate the development of improved genotypes with desirable agronomic performance.</w:t>
      </w:r>
    </w:p>
    <w:p w14:paraId="0D515053" w14:textId="77777777" w:rsidR="00831D42" w:rsidRPr="00F33290" w:rsidRDefault="00831D42" w:rsidP="00F33290">
      <w:pPr>
        <w:spacing w:after="0" w:line="240" w:lineRule="auto"/>
        <w:jc w:val="both"/>
        <w:rPr>
          <w:rFonts w:ascii="Times New Roman" w:eastAsia="Times New Roman" w:hAnsi="Times New Roman" w:cs="Times New Roman"/>
          <w:b/>
        </w:rPr>
      </w:pPr>
    </w:p>
    <w:p w14:paraId="0D515054" w14:textId="77777777" w:rsidR="00047F1E" w:rsidRPr="00F33290" w:rsidRDefault="003E05ED" w:rsidP="00F33290">
      <w:pPr>
        <w:spacing w:after="0" w:line="240" w:lineRule="auto"/>
        <w:jc w:val="both"/>
        <w:rPr>
          <w:rFonts w:ascii="Times New Roman" w:eastAsia="Times New Roman" w:hAnsi="Times New Roman" w:cs="Times New Roman"/>
          <w:b/>
        </w:rPr>
      </w:pPr>
      <w:r w:rsidRPr="00F33290">
        <w:rPr>
          <w:rFonts w:ascii="Times New Roman" w:eastAsia="Times New Roman" w:hAnsi="Times New Roman" w:cs="Times New Roman"/>
          <w:b/>
        </w:rPr>
        <w:t>Table 6</w:t>
      </w:r>
      <w:r w:rsidR="00047F1E" w:rsidRPr="00F33290">
        <w:rPr>
          <w:rFonts w:ascii="Times New Roman" w:eastAsia="Times New Roman" w:hAnsi="Times New Roman" w:cs="Times New Roman"/>
          <w:b/>
        </w:rPr>
        <w:t>. Estimation of genetic parameters for fourteen characters in Aus rice</w:t>
      </w:r>
    </w:p>
    <w:p w14:paraId="0D515055" w14:textId="77777777" w:rsidR="00047F1E" w:rsidRPr="00F33290" w:rsidRDefault="00047F1E" w:rsidP="00F33290">
      <w:pPr>
        <w:spacing w:after="0" w:line="240" w:lineRule="auto"/>
        <w:jc w:val="both"/>
        <w:rPr>
          <w:rFonts w:ascii="Times New Roman" w:eastAsia="Times New Roman" w:hAnsi="Times New Roman" w:cs="Times New Roman"/>
          <w:b/>
        </w:rPr>
      </w:pPr>
    </w:p>
    <w:tbl>
      <w:tblPr>
        <w:tblW w:w="11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7"/>
        <w:gridCol w:w="1041"/>
        <w:gridCol w:w="1041"/>
        <w:gridCol w:w="821"/>
        <w:gridCol w:w="711"/>
        <w:gridCol w:w="750"/>
        <w:gridCol w:w="723"/>
        <w:gridCol w:w="744"/>
        <w:gridCol w:w="1080"/>
        <w:gridCol w:w="900"/>
      </w:tblGrid>
      <w:tr w:rsidR="00831D42" w:rsidRPr="00F33290" w14:paraId="0D515060" w14:textId="77777777" w:rsidTr="00831D42">
        <w:trPr>
          <w:trHeight w:val="144"/>
          <w:jc w:val="center"/>
        </w:trPr>
        <w:tc>
          <w:tcPr>
            <w:tcW w:w="3417" w:type="dxa"/>
            <w:shd w:val="clear" w:color="auto" w:fill="DDD9C3" w:themeFill="background2" w:themeFillShade="E6"/>
            <w:vAlign w:val="center"/>
            <w:hideMark/>
          </w:tcPr>
          <w:p w14:paraId="0D515056" w14:textId="77777777" w:rsidR="00047F1E" w:rsidRPr="00F33290" w:rsidRDefault="00047F1E" w:rsidP="00F33290">
            <w:pPr>
              <w:spacing w:after="0" w:line="240" w:lineRule="auto"/>
              <w:jc w:val="both"/>
              <w:rPr>
                <w:rFonts w:ascii="Times New Roman" w:eastAsia="Times New Roman" w:hAnsi="Times New Roman" w:cs="Times New Roman"/>
                <w:b/>
              </w:rPr>
            </w:pPr>
            <w:r w:rsidRPr="00F33290">
              <w:rPr>
                <w:rFonts w:ascii="Times New Roman" w:eastAsia="Times New Roman" w:hAnsi="Times New Roman" w:cs="Times New Roman"/>
                <w:b/>
              </w:rPr>
              <w:t>Parameters</w:t>
            </w:r>
          </w:p>
        </w:tc>
        <w:tc>
          <w:tcPr>
            <w:tcW w:w="1041" w:type="dxa"/>
            <w:shd w:val="clear" w:color="auto" w:fill="DDD9C3" w:themeFill="background2" w:themeFillShade="E6"/>
            <w:vAlign w:val="center"/>
            <w:hideMark/>
          </w:tcPr>
          <w:p w14:paraId="0D515057" w14:textId="77777777" w:rsidR="00047F1E" w:rsidRPr="00F33290" w:rsidRDefault="00047F1E" w:rsidP="00F33290">
            <w:pPr>
              <w:spacing w:after="0" w:line="240" w:lineRule="auto"/>
              <w:jc w:val="both"/>
              <w:rPr>
                <w:rFonts w:ascii="Times New Roman" w:eastAsia="Times New Roman" w:hAnsi="Times New Roman" w:cs="Times New Roman"/>
                <w:b/>
                <w:bCs/>
              </w:rPr>
            </w:pPr>
            <w:r w:rsidRPr="00F33290">
              <w:rPr>
                <w:rFonts w:ascii="Times New Roman" w:eastAsia="Times New Roman" w:hAnsi="Times New Roman" w:cs="Times New Roman"/>
                <w:b/>
              </w:rPr>
              <w:sym w:font="Symbol" w:char="F073"/>
            </w:r>
            <w:r w:rsidRPr="00F33290">
              <w:rPr>
                <w:rFonts w:ascii="Times New Roman" w:eastAsia="Times New Roman" w:hAnsi="Times New Roman" w:cs="Times New Roman"/>
                <w:b/>
                <w:vertAlign w:val="superscript"/>
              </w:rPr>
              <w:t>2</w:t>
            </w:r>
            <w:r w:rsidRPr="00F33290">
              <w:rPr>
                <w:rFonts w:ascii="Times New Roman" w:eastAsia="Times New Roman" w:hAnsi="Times New Roman" w:cs="Times New Roman"/>
                <w:b/>
              </w:rPr>
              <w:t>p</w:t>
            </w:r>
          </w:p>
        </w:tc>
        <w:tc>
          <w:tcPr>
            <w:tcW w:w="1041" w:type="dxa"/>
            <w:shd w:val="clear" w:color="auto" w:fill="DDD9C3" w:themeFill="background2" w:themeFillShade="E6"/>
            <w:vAlign w:val="center"/>
            <w:hideMark/>
          </w:tcPr>
          <w:p w14:paraId="0D515058" w14:textId="77777777" w:rsidR="00047F1E" w:rsidRPr="00F33290" w:rsidRDefault="00047F1E" w:rsidP="00F33290">
            <w:pPr>
              <w:spacing w:after="0" w:line="240" w:lineRule="auto"/>
              <w:jc w:val="both"/>
              <w:rPr>
                <w:rFonts w:ascii="Times New Roman" w:eastAsia="Times New Roman" w:hAnsi="Times New Roman" w:cs="Times New Roman"/>
                <w:b/>
                <w:bCs/>
              </w:rPr>
            </w:pPr>
            <w:r w:rsidRPr="00F33290">
              <w:rPr>
                <w:rFonts w:ascii="Times New Roman" w:eastAsia="Times New Roman" w:hAnsi="Times New Roman" w:cs="Times New Roman"/>
                <w:b/>
              </w:rPr>
              <w:sym w:font="Symbol" w:char="F073"/>
            </w:r>
            <w:r w:rsidRPr="00F33290">
              <w:rPr>
                <w:rFonts w:ascii="Times New Roman" w:eastAsia="Times New Roman" w:hAnsi="Times New Roman" w:cs="Times New Roman"/>
                <w:b/>
                <w:vertAlign w:val="superscript"/>
              </w:rPr>
              <w:t>2</w:t>
            </w:r>
            <w:r w:rsidRPr="00F33290">
              <w:rPr>
                <w:rFonts w:ascii="Times New Roman" w:eastAsia="Times New Roman" w:hAnsi="Times New Roman" w:cs="Times New Roman"/>
                <w:b/>
              </w:rPr>
              <w:t>g</w:t>
            </w:r>
          </w:p>
        </w:tc>
        <w:tc>
          <w:tcPr>
            <w:tcW w:w="821" w:type="dxa"/>
            <w:shd w:val="clear" w:color="auto" w:fill="DDD9C3" w:themeFill="background2" w:themeFillShade="E6"/>
            <w:vAlign w:val="center"/>
            <w:hideMark/>
          </w:tcPr>
          <w:p w14:paraId="0D515059" w14:textId="77777777" w:rsidR="00047F1E" w:rsidRPr="00F33290" w:rsidRDefault="00047F1E" w:rsidP="00F33290">
            <w:pPr>
              <w:spacing w:after="0" w:line="240" w:lineRule="auto"/>
              <w:jc w:val="both"/>
              <w:rPr>
                <w:rFonts w:ascii="Times New Roman" w:eastAsia="Times New Roman" w:hAnsi="Times New Roman" w:cs="Times New Roman"/>
                <w:b/>
                <w:bCs/>
              </w:rPr>
            </w:pPr>
            <w:r w:rsidRPr="00F33290">
              <w:rPr>
                <w:rFonts w:ascii="Times New Roman" w:eastAsia="Times New Roman" w:hAnsi="Times New Roman" w:cs="Times New Roman"/>
                <w:b/>
              </w:rPr>
              <w:sym w:font="Symbol" w:char="F073"/>
            </w:r>
            <w:r w:rsidRPr="00F33290">
              <w:rPr>
                <w:rFonts w:ascii="Times New Roman" w:eastAsia="Times New Roman" w:hAnsi="Times New Roman" w:cs="Times New Roman"/>
                <w:b/>
                <w:vertAlign w:val="superscript"/>
              </w:rPr>
              <w:t>2</w:t>
            </w:r>
            <w:r w:rsidRPr="00F33290">
              <w:rPr>
                <w:rFonts w:ascii="Times New Roman" w:eastAsia="Times New Roman" w:hAnsi="Times New Roman" w:cs="Times New Roman"/>
                <w:b/>
              </w:rPr>
              <w:t xml:space="preserve"> e</w:t>
            </w:r>
          </w:p>
        </w:tc>
        <w:tc>
          <w:tcPr>
            <w:tcW w:w="711" w:type="dxa"/>
            <w:shd w:val="clear" w:color="auto" w:fill="DDD9C3" w:themeFill="background2" w:themeFillShade="E6"/>
            <w:vAlign w:val="center"/>
            <w:hideMark/>
          </w:tcPr>
          <w:p w14:paraId="0D51505A" w14:textId="77777777" w:rsidR="00047F1E" w:rsidRPr="00F33290" w:rsidRDefault="00047F1E" w:rsidP="00F33290">
            <w:pPr>
              <w:spacing w:after="0" w:line="240" w:lineRule="auto"/>
              <w:jc w:val="both"/>
              <w:rPr>
                <w:rFonts w:ascii="Times New Roman" w:eastAsia="Times New Roman" w:hAnsi="Times New Roman" w:cs="Times New Roman"/>
                <w:b/>
                <w:bCs/>
              </w:rPr>
            </w:pPr>
            <w:r w:rsidRPr="00F33290">
              <w:rPr>
                <w:rFonts w:ascii="Times New Roman" w:eastAsia="Times New Roman" w:hAnsi="Times New Roman" w:cs="Times New Roman"/>
                <w:b/>
                <w:bCs/>
              </w:rPr>
              <w:t>PCV</w:t>
            </w:r>
          </w:p>
        </w:tc>
        <w:tc>
          <w:tcPr>
            <w:tcW w:w="750" w:type="dxa"/>
            <w:shd w:val="clear" w:color="auto" w:fill="DDD9C3" w:themeFill="background2" w:themeFillShade="E6"/>
            <w:vAlign w:val="center"/>
            <w:hideMark/>
          </w:tcPr>
          <w:p w14:paraId="0D51505B" w14:textId="77777777" w:rsidR="00047F1E" w:rsidRPr="00F33290" w:rsidRDefault="00047F1E" w:rsidP="00F33290">
            <w:pPr>
              <w:spacing w:after="0" w:line="240" w:lineRule="auto"/>
              <w:jc w:val="both"/>
              <w:rPr>
                <w:rFonts w:ascii="Times New Roman" w:eastAsia="Times New Roman" w:hAnsi="Times New Roman" w:cs="Times New Roman"/>
                <w:b/>
                <w:bCs/>
              </w:rPr>
            </w:pPr>
            <w:r w:rsidRPr="00F33290">
              <w:rPr>
                <w:rFonts w:ascii="Times New Roman" w:eastAsia="Times New Roman" w:hAnsi="Times New Roman" w:cs="Times New Roman"/>
                <w:b/>
                <w:bCs/>
              </w:rPr>
              <w:t>GCV</w:t>
            </w:r>
          </w:p>
        </w:tc>
        <w:tc>
          <w:tcPr>
            <w:tcW w:w="723" w:type="dxa"/>
            <w:shd w:val="clear" w:color="auto" w:fill="DDD9C3" w:themeFill="background2" w:themeFillShade="E6"/>
            <w:vAlign w:val="center"/>
            <w:hideMark/>
          </w:tcPr>
          <w:p w14:paraId="0D51505C" w14:textId="77777777" w:rsidR="00047F1E" w:rsidRPr="00F33290" w:rsidRDefault="00047F1E" w:rsidP="00F33290">
            <w:pPr>
              <w:spacing w:after="0" w:line="240" w:lineRule="auto"/>
              <w:jc w:val="both"/>
              <w:rPr>
                <w:rFonts w:ascii="Times New Roman" w:eastAsia="Times New Roman" w:hAnsi="Times New Roman" w:cs="Times New Roman"/>
                <w:b/>
                <w:bCs/>
              </w:rPr>
            </w:pPr>
            <w:r w:rsidRPr="00F33290">
              <w:rPr>
                <w:rFonts w:ascii="Times New Roman" w:eastAsia="Times New Roman" w:hAnsi="Times New Roman" w:cs="Times New Roman"/>
                <w:b/>
                <w:bCs/>
              </w:rPr>
              <w:t>ECV</w:t>
            </w:r>
          </w:p>
        </w:tc>
        <w:tc>
          <w:tcPr>
            <w:tcW w:w="744" w:type="dxa"/>
            <w:shd w:val="clear" w:color="auto" w:fill="DDD9C3" w:themeFill="background2" w:themeFillShade="E6"/>
            <w:vAlign w:val="center"/>
            <w:hideMark/>
          </w:tcPr>
          <w:p w14:paraId="0D51505D" w14:textId="77777777" w:rsidR="00047F1E" w:rsidRPr="00F33290" w:rsidRDefault="00047F1E" w:rsidP="00F33290">
            <w:pPr>
              <w:spacing w:after="0" w:line="240" w:lineRule="auto"/>
              <w:jc w:val="both"/>
              <w:rPr>
                <w:rFonts w:ascii="Times New Roman" w:eastAsia="Times New Roman" w:hAnsi="Times New Roman" w:cs="Times New Roman"/>
                <w:b/>
                <w:bCs/>
              </w:rPr>
            </w:pPr>
            <w:r w:rsidRPr="00F33290">
              <w:rPr>
                <w:rFonts w:ascii="Times New Roman" w:eastAsia="Times New Roman" w:hAnsi="Times New Roman" w:cs="Times New Roman"/>
                <w:b/>
                <w:bCs/>
              </w:rPr>
              <w:t>h</w:t>
            </w:r>
            <w:r w:rsidRPr="00F33290">
              <w:rPr>
                <w:rFonts w:ascii="Times New Roman" w:eastAsia="Times New Roman" w:hAnsi="Times New Roman" w:cs="Times New Roman"/>
                <w:b/>
                <w:bCs/>
                <w:vertAlign w:val="superscript"/>
              </w:rPr>
              <w:t>2</w:t>
            </w:r>
          </w:p>
        </w:tc>
        <w:tc>
          <w:tcPr>
            <w:tcW w:w="1080" w:type="dxa"/>
            <w:shd w:val="clear" w:color="auto" w:fill="DDD9C3" w:themeFill="background2" w:themeFillShade="E6"/>
            <w:vAlign w:val="center"/>
            <w:hideMark/>
          </w:tcPr>
          <w:p w14:paraId="0D51505E" w14:textId="77777777" w:rsidR="00047F1E" w:rsidRPr="00F33290" w:rsidRDefault="00047F1E" w:rsidP="00F33290">
            <w:pPr>
              <w:spacing w:after="0" w:line="240" w:lineRule="auto"/>
              <w:jc w:val="both"/>
              <w:rPr>
                <w:rFonts w:ascii="Times New Roman" w:eastAsia="Times New Roman" w:hAnsi="Times New Roman" w:cs="Times New Roman"/>
                <w:b/>
                <w:bCs/>
              </w:rPr>
            </w:pPr>
            <w:r w:rsidRPr="00F33290">
              <w:rPr>
                <w:rFonts w:ascii="Times New Roman" w:eastAsia="Times New Roman" w:hAnsi="Times New Roman" w:cs="Times New Roman"/>
                <w:b/>
                <w:bCs/>
              </w:rPr>
              <w:t>GA (5%)</w:t>
            </w:r>
          </w:p>
        </w:tc>
        <w:tc>
          <w:tcPr>
            <w:tcW w:w="900" w:type="dxa"/>
            <w:shd w:val="clear" w:color="auto" w:fill="DDD9C3" w:themeFill="background2" w:themeFillShade="E6"/>
            <w:vAlign w:val="center"/>
            <w:hideMark/>
          </w:tcPr>
          <w:p w14:paraId="0D51505F" w14:textId="77777777" w:rsidR="00047F1E" w:rsidRPr="00F33290" w:rsidRDefault="00047F1E" w:rsidP="00F33290">
            <w:pPr>
              <w:spacing w:after="0" w:line="240" w:lineRule="auto"/>
              <w:jc w:val="both"/>
              <w:rPr>
                <w:rFonts w:ascii="Times New Roman" w:eastAsia="Times New Roman" w:hAnsi="Times New Roman" w:cs="Times New Roman"/>
                <w:b/>
                <w:bCs/>
              </w:rPr>
            </w:pPr>
            <w:r w:rsidRPr="00F33290">
              <w:rPr>
                <w:rFonts w:ascii="Times New Roman" w:eastAsia="Times New Roman" w:hAnsi="Times New Roman" w:cs="Times New Roman"/>
                <w:b/>
                <w:bCs/>
              </w:rPr>
              <w:t>GA (% mean)</w:t>
            </w:r>
          </w:p>
        </w:tc>
      </w:tr>
      <w:tr w:rsidR="00831D42" w:rsidRPr="00F33290" w14:paraId="0D51506B" w14:textId="77777777" w:rsidTr="00831D42">
        <w:trPr>
          <w:trHeight w:val="144"/>
          <w:jc w:val="center"/>
        </w:trPr>
        <w:tc>
          <w:tcPr>
            <w:tcW w:w="3417" w:type="dxa"/>
            <w:shd w:val="clear" w:color="auto" w:fill="auto"/>
            <w:noWrap/>
          </w:tcPr>
          <w:p w14:paraId="0D515061"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Stem length (cm)</w:t>
            </w:r>
          </w:p>
        </w:tc>
        <w:tc>
          <w:tcPr>
            <w:tcW w:w="1041" w:type="dxa"/>
            <w:shd w:val="clear" w:color="auto" w:fill="auto"/>
            <w:noWrap/>
            <w:vAlign w:val="bottom"/>
          </w:tcPr>
          <w:p w14:paraId="0D515062"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453.07</w:t>
            </w:r>
          </w:p>
        </w:tc>
        <w:tc>
          <w:tcPr>
            <w:tcW w:w="1041" w:type="dxa"/>
            <w:shd w:val="clear" w:color="auto" w:fill="auto"/>
            <w:noWrap/>
            <w:vAlign w:val="bottom"/>
          </w:tcPr>
          <w:p w14:paraId="0D515063"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424.86</w:t>
            </w:r>
          </w:p>
        </w:tc>
        <w:tc>
          <w:tcPr>
            <w:tcW w:w="821" w:type="dxa"/>
            <w:shd w:val="clear" w:color="auto" w:fill="auto"/>
            <w:vAlign w:val="bottom"/>
          </w:tcPr>
          <w:p w14:paraId="0D515064"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28.21</w:t>
            </w:r>
          </w:p>
        </w:tc>
        <w:tc>
          <w:tcPr>
            <w:tcW w:w="711" w:type="dxa"/>
            <w:shd w:val="clear" w:color="auto" w:fill="auto"/>
            <w:vAlign w:val="bottom"/>
          </w:tcPr>
          <w:p w14:paraId="0D515065"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24.46</w:t>
            </w:r>
          </w:p>
        </w:tc>
        <w:tc>
          <w:tcPr>
            <w:tcW w:w="750" w:type="dxa"/>
            <w:shd w:val="clear" w:color="auto" w:fill="auto"/>
            <w:vAlign w:val="bottom"/>
          </w:tcPr>
          <w:p w14:paraId="0D515066"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23.69</w:t>
            </w:r>
          </w:p>
        </w:tc>
        <w:tc>
          <w:tcPr>
            <w:tcW w:w="723" w:type="dxa"/>
            <w:shd w:val="clear" w:color="auto" w:fill="auto"/>
            <w:vAlign w:val="bottom"/>
          </w:tcPr>
          <w:p w14:paraId="0D515067"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6.10</w:t>
            </w:r>
          </w:p>
        </w:tc>
        <w:tc>
          <w:tcPr>
            <w:tcW w:w="744" w:type="dxa"/>
            <w:shd w:val="clear" w:color="auto" w:fill="auto"/>
            <w:vAlign w:val="bottom"/>
          </w:tcPr>
          <w:p w14:paraId="0D515068"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93.77</w:t>
            </w:r>
          </w:p>
        </w:tc>
        <w:tc>
          <w:tcPr>
            <w:tcW w:w="1080" w:type="dxa"/>
            <w:shd w:val="clear" w:color="auto" w:fill="auto"/>
            <w:vAlign w:val="bottom"/>
          </w:tcPr>
          <w:p w14:paraId="0D515069"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41.12</w:t>
            </w:r>
          </w:p>
        </w:tc>
        <w:tc>
          <w:tcPr>
            <w:tcW w:w="900" w:type="dxa"/>
            <w:shd w:val="clear" w:color="auto" w:fill="auto"/>
            <w:noWrap/>
            <w:vAlign w:val="bottom"/>
          </w:tcPr>
          <w:p w14:paraId="0D51506A"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47.25</w:t>
            </w:r>
          </w:p>
        </w:tc>
      </w:tr>
      <w:tr w:rsidR="00831D42" w:rsidRPr="00F33290" w14:paraId="0D515076" w14:textId="77777777" w:rsidTr="00831D42">
        <w:trPr>
          <w:trHeight w:val="144"/>
          <w:jc w:val="center"/>
        </w:trPr>
        <w:tc>
          <w:tcPr>
            <w:tcW w:w="3417" w:type="dxa"/>
            <w:shd w:val="clear" w:color="auto" w:fill="auto"/>
            <w:noWrap/>
          </w:tcPr>
          <w:p w14:paraId="0D51506C"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Plant height (cm)</w:t>
            </w:r>
          </w:p>
        </w:tc>
        <w:tc>
          <w:tcPr>
            <w:tcW w:w="1041" w:type="dxa"/>
            <w:shd w:val="clear" w:color="auto" w:fill="auto"/>
            <w:noWrap/>
            <w:vAlign w:val="bottom"/>
          </w:tcPr>
          <w:p w14:paraId="0D51506D"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495.19</w:t>
            </w:r>
          </w:p>
        </w:tc>
        <w:tc>
          <w:tcPr>
            <w:tcW w:w="1041" w:type="dxa"/>
            <w:shd w:val="clear" w:color="auto" w:fill="auto"/>
            <w:noWrap/>
            <w:vAlign w:val="bottom"/>
          </w:tcPr>
          <w:p w14:paraId="0D51506E"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466.69</w:t>
            </w:r>
          </w:p>
        </w:tc>
        <w:tc>
          <w:tcPr>
            <w:tcW w:w="821" w:type="dxa"/>
            <w:shd w:val="clear" w:color="auto" w:fill="auto"/>
            <w:vAlign w:val="bottom"/>
          </w:tcPr>
          <w:p w14:paraId="0D51506F"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28.50</w:t>
            </w:r>
          </w:p>
        </w:tc>
        <w:tc>
          <w:tcPr>
            <w:tcW w:w="711" w:type="dxa"/>
            <w:shd w:val="clear" w:color="auto" w:fill="auto"/>
            <w:vAlign w:val="bottom"/>
          </w:tcPr>
          <w:p w14:paraId="0D515070"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18.56</w:t>
            </w:r>
          </w:p>
        </w:tc>
        <w:tc>
          <w:tcPr>
            <w:tcW w:w="750" w:type="dxa"/>
            <w:shd w:val="clear" w:color="auto" w:fill="auto"/>
            <w:vAlign w:val="bottom"/>
          </w:tcPr>
          <w:p w14:paraId="0D515071"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18.02</w:t>
            </w:r>
          </w:p>
        </w:tc>
        <w:tc>
          <w:tcPr>
            <w:tcW w:w="723" w:type="dxa"/>
            <w:shd w:val="clear" w:color="auto" w:fill="auto"/>
            <w:vAlign w:val="bottom"/>
          </w:tcPr>
          <w:p w14:paraId="0D515072"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4.45</w:t>
            </w:r>
          </w:p>
        </w:tc>
        <w:tc>
          <w:tcPr>
            <w:tcW w:w="744" w:type="dxa"/>
            <w:shd w:val="clear" w:color="auto" w:fill="auto"/>
            <w:vAlign w:val="bottom"/>
          </w:tcPr>
          <w:p w14:paraId="0D515073"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94.25</w:t>
            </w:r>
          </w:p>
        </w:tc>
        <w:tc>
          <w:tcPr>
            <w:tcW w:w="1080" w:type="dxa"/>
            <w:shd w:val="clear" w:color="auto" w:fill="auto"/>
            <w:vAlign w:val="bottom"/>
          </w:tcPr>
          <w:p w14:paraId="0D515074"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43.20</w:t>
            </w:r>
          </w:p>
        </w:tc>
        <w:tc>
          <w:tcPr>
            <w:tcW w:w="900" w:type="dxa"/>
            <w:shd w:val="clear" w:color="auto" w:fill="auto"/>
            <w:noWrap/>
            <w:vAlign w:val="bottom"/>
          </w:tcPr>
          <w:p w14:paraId="0D515075"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36.03</w:t>
            </w:r>
          </w:p>
        </w:tc>
      </w:tr>
      <w:tr w:rsidR="00831D42" w:rsidRPr="00F33290" w14:paraId="0D515081" w14:textId="77777777" w:rsidTr="00831D42">
        <w:trPr>
          <w:trHeight w:val="144"/>
          <w:jc w:val="center"/>
        </w:trPr>
        <w:tc>
          <w:tcPr>
            <w:tcW w:w="3417" w:type="dxa"/>
            <w:shd w:val="clear" w:color="auto" w:fill="auto"/>
            <w:noWrap/>
          </w:tcPr>
          <w:p w14:paraId="0D515077"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 xml:space="preserve"> Total no. tiller per plant</w:t>
            </w:r>
          </w:p>
        </w:tc>
        <w:tc>
          <w:tcPr>
            <w:tcW w:w="1041" w:type="dxa"/>
            <w:shd w:val="clear" w:color="auto" w:fill="auto"/>
            <w:noWrap/>
            <w:vAlign w:val="bottom"/>
          </w:tcPr>
          <w:p w14:paraId="0D515078"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1.92</w:t>
            </w:r>
          </w:p>
        </w:tc>
        <w:tc>
          <w:tcPr>
            <w:tcW w:w="1041" w:type="dxa"/>
            <w:shd w:val="clear" w:color="auto" w:fill="auto"/>
            <w:noWrap/>
            <w:vAlign w:val="bottom"/>
          </w:tcPr>
          <w:p w14:paraId="0D515079"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0.72</w:t>
            </w:r>
          </w:p>
        </w:tc>
        <w:tc>
          <w:tcPr>
            <w:tcW w:w="821" w:type="dxa"/>
            <w:shd w:val="clear" w:color="auto" w:fill="auto"/>
            <w:vAlign w:val="bottom"/>
          </w:tcPr>
          <w:p w14:paraId="0D51507A"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1.20</w:t>
            </w:r>
          </w:p>
        </w:tc>
        <w:tc>
          <w:tcPr>
            <w:tcW w:w="711" w:type="dxa"/>
            <w:shd w:val="clear" w:color="auto" w:fill="auto"/>
            <w:vAlign w:val="bottom"/>
          </w:tcPr>
          <w:p w14:paraId="0D51507B"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12.91</w:t>
            </w:r>
          </w:p>
        </w:tc>
        <w:tc>
          <w:tcPr>
            <w:tcW w:w="750" w:type="dxa"/>
            <w:shd w:val="clear" w:color="auto" w:fill="auto"/>
            <w:vAlign w:val="bottom"/>
          </w:tcPr>
          <w:p w14:paraId="0D51507C"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7.89</w:t>
            </w:r>
          </w:p>
        </w:tc>
        <w:tc>
          <w:tcPr>
            <w:tcW w:w="723" w:type="dxa"/>
            <w:shd w:val="clear" w:color="auto" w:fill="auto"/>
            <w:vAlign w:val="bottom"/>
          </w:tcPr>
          <w:p w14:paraId="0D51507D"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10.22</w:t>
            </w:r>
          </w:p>
        </w:tc>
        <w:tc>
          <w:tcPr>
            <w:tcW w:w="744" w:type="dxa"/>
            <w:shd w:val="clear" w:color="auto" w:fill="auto"/>
            <w:vAlign w:val="bottom"/>
          </w:tcPr>
          <w:p w14:paraId="0D51507E"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37.34</w:t>
            </w:r>
          </w:p>
        </w:tc>
        <w:tc>
          <w:tcPr>
            <w:tcW w:w="1080" w:type="dxa"/>
            <w:shd w:val="clear" w:color="auto" w:fill="auto"/>
            <w:vAlign w:val="bottom"/>
          </w:tcPr>
          <w:p w14:paraId="0D51507F"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1.07</w:t>
            </w:r>
          </w:p>
        </w:tc>
        <w:tc>
          <w:tcPr>
            <w:tcW w:w="900" w:type="dxa"/>
            <w:shd w:val="clear" w:color="auto" w:fill="auto"/>
            <w:noWrap/>
            <w:vAlign w:val="bottom"/>
          </w:tcPr>
          <w:p w14:paraId="0D515080"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9.93</w:t>
            </w:r>
          </w:p>
        </w:tc>
      </w:tr>
      <w:tr w:rsidR="00831D42" w:rsidRPr="00F33290" w14:paraId="0D51508C" w14:textId="77777777" w:rsidTr="00831D42">
        <w:trPr>
          <w:trHeight w:val="144"/>
          <w:jc w:val="center"/>
        </w:trPr>
        <w:tc>
          <w:tcPr>
            <w:tcW w:w="3417" w:type="dxa"/>
            <w:shd w:val="clear" w:color="auto" w:fill="auto"/>
            <w:noWrap/>
          </w:tcPr>
          <w:p w14:paraId="0D515082"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 xml:space="preserve"> No. of effective tiller per plant</w:t>
            </w:r>
          </w:p>
        </w:tc>
        <w:tc>
          <w:tcPr>
            <w:tcW w:w="1041" w:type="dxa"/>
            <w:shd w:val="clear" w:color="auto" w:fill="auto"/>
            <w:noWrap/>
            <w:vAlign w:val="bottom"/>
          </w:tcPr>
          <w:p w14:paraId="0D515083"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1.70</w:t>
            </w:r>
          </w:p>
        </w:tc>
        <w:tc>
          <w:tcPr>
            <w:tcW w:w="1041" w:type="dxa"/>
            <w:shd w:val="clear" w:color="auto" w:fill="auto"/>
            <w:noWrap/>
            <w:vAlign w:val="bottom"/>
          </w:tcPr>
          <w:p w14:paraId="0D515084"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0.94</w:t>
            </w:r>
          </w:p>
        </w:tc>
        <w:tc>
          <w:tcPr>
            <w:tcW w:w="821" w:type="dxa"/>
            <w:shd w:val="clear" w:color="auto" w:fill="auto"/>
            <w:vAlign w:val="bottom"/>
          </w:tcPr>
          <w:p w14:paraId="0D515085"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0.76</w:t>
            </w:r>
          </w:p>
        </w:tc>
        <w:tc>
          <w:tcPr>
            <w:tcW w:w="711" w:type="dxa"/>
            <w:shd w:val="clear" w:color="auto" w:fill="auto"/>
            <w:vAlign w:val="bottom"/>
          </w:tcPr>
          <w:p w14:paraId="0D515086"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12.93</w:t>
            </w:r>
          </w:p>
        </w:tc>
        <w:tc>
          <w:tcPr>
            <w:tcW w:w="750" w:type="dxa"/>
            <w:shd w:val="clear" w:color="auto" w:fill="auto"/>
            <w:vAlign w:val="bottom"/>
          </w:tcPr>
          <w:p w14:paraId="0D515087"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9.59</w:t>
            </w:r>
          </w:p>
        </w:tc>
        <w:tc>
          <w:tcPr>
            <w:tcW w:w="723" w:type="dxa"/>
            <w:shd w:val="clear" w:color="auto" w:fill="auto"/>
            <w:vAlign w:val="bottom"/>
          </w:tcPr>
          <w:p w14:paraId="0D515088"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8.66</w:t>
            </w:r>
          </w:p>
        </w:tc>
        <w:tc>
          <w:tcPr>
            <w:tcW w:w="744" w:type="dxa"/>
            <w:shd w:val="clear" w:color="auto" w:fill="auto"/>
            <w:vAlign w:val="bottom"/>
          </w:tcPr>
          <w:p w14:paraId="0D515089"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55.10</w:t>
            </w:r>
          </w:p>
        </w:tc>
        <w:tc>
          <w:tcPr>
            <w:tcW w:w="1080" w:type="dxa"/>
            <w:shd w:val="clear" w:color="auto" w:fill="auto"/>
            <w:vAlign w:val="bottom"/>
          </w:tcPr>
          <w:p w14:paraId="0D51508A"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1.48</w:t>
            </w:r>
          </w:p>
        </w:tc>
        <w:tc>
          <w:tcPr>
            <w:tcW w:w="900" w:type="dxa"/>
            <w:shd w:val="clear" w:color="auto" w:fill="auto"/>
            <w:noWrap/>
            <w:vAlign w:val="bottom"/>
          </w:tcPr>
          <w:p w14:paraId="0D51508B"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14.67</w:t>
            </w:r>
          </w:p>
        </w:tc>
      </w:tr>
      <w:tr w:rsidR="00831D42" w:rsidRPr="00F33290" w14:paraId="0D515097" w14:textId="77777777" w:rsidTr="00831D42">
        <w:trPr>
          <w:trHeight w:val="144"/>
          <w:jc w:val="center"/>
        </w:trPr>
        <w:tc>
          <w:tcPr>
            <w:tcW w:w="3417" w:type="dxa"/>
            <w:shd w:val="clear" w:color="auto" w:fill="auto"/>
            <w:noWrap/>
          </w:tcPr>
          <w:p w14:paraId="0D51508D"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Panicle length (cm)</w:t>
            </w:r>
          </w:p>
        </w:tc>
        <w:tc>
          <w:tcPr>
            <w:tcW w:w="1041" w:type="dxa"/>
            <w:shd w:val="clear" w:color="auto" w:fill="auto"/>
            <w:noWrap/>
            <w:vAlign w:val="bottom"/>
          </w:tcPr>
          <w:p w14:paraId="0D51508E"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8.45</w:t>
            </w:r>
          </w:p>
        </w:tc>
        <w:tc>
          <w:tcPr>
            <w:tcW w:w="1041" w:type="dxa"/>
            <w:shd w:val="clear" w:color="auto" w:fill="auto"/>
            <w:noWrap/>
            <w:vAlign w:val="bottom"/>
          </w:tcPr>
          <w:p w14:paraId="0D51508F"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6.31</w:t>
            </w:r>
          </w:p>
        </w:tc>
        <w:tc>
          <w:tcPr>
            <w:tcW w:w="821" w:type="dxa"/>
            <w:shd w:val="clear" w:color="auto" w:fill="auto"/>
            <w:vAlign w:val="bottom"/>
          </w:tcPr>
          <w:p w14:paraId="0D515090"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2.15</w:t>
            </w:r>
          </w:p>
        </w:tc>
        <w:tc>
          <w:tcPr>
            <w:tcW w:w="711" w:type="dxa"/>
            <w:shd w:val="clear" w:color="auto" w:fill="auto"/>
            <w:vAlign w:val="bottom"/>
          </w:tcPr>
          <w:p w14:paraId="0D515091"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10.99</w:t>
            </w:r>
          </w:p>
        </w:tc>
        <w:tc>
          <w:tcPr>
            <w:tcW w:w="750" w:type="dxa"/>
            <w:shd w:val="clear" w:color="auto" w:fill="auto"/>
            <w:vAlign w:val="bottom"/>
          </w:tcPr>
          <w:p w14:paraId="0D515092"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9.50</w:t>
            </w:r>
          </w:p>
        </w:tc>
        <w:tc>
          <w:tcPr>
            <w:tcW w:w="723" w:type="dxa"/>
            <w:shd w:val="clear" w:color="auto" w:fill="auto"/>
            <w:vAlign w:val="bottom"/>
          </w:tcPr>
          <w:p w14:paraId="0D515093"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5.54</w:t>
            </w:r>
          </w:p>
        </w:tc>
        <w:tc>
          <w:tcPr>
            <w:tcW w:w="744" w:type="dxa"/>
            <w:shd w:val="clear" w:color="auto" w:fill="auto"/>
            <w:vAlign w:val="bottom"/>
          </w:tcPr>
          <w:p w14:paraId="0D515094"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74.61</w:t>
            </w:r>
          </w:p>
        </w:tc>
        <w:tc>
          <w:tcPr>
            <w:tcW w:w="1080" w:type="dxa"/>
            <w:shd w:val="clear" w:color="auto" w:fill="auto"/>
            <w:vAlign w:val="bottom"/>
          </w:tcPr>
          <w:p w14:paraId="0D515095"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4.47</w:t>
            </w:r>
          </w:p>
        </w:tc>
        <w:tc>
          <w:tcPr>
            <w:tcW w:w="900" w:type="dxa"/>
            <w:shd w:val="clear" w:color="auto" w:fill="auto"/>
            <w:noWrap/>
            <w:vAlign w:val="bottom"/>
          </w:tcPr>
          <w:p w14:paraId="0D515096"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16.90</w:t>
            </w:r>
          </w:p>
        </w:tc>
      </w:tr>
      <w:tr w:rsidR="00831D42" w:rsidRPr="00F33290" w14:paraId="0D5150A2" w14:textId="77777777" w:rsidTr="00831D42">
        <w:trPr>
          <w:trHeight w:val="144"/>
          <w:jc w:val="center"/>
        </w:trPr>
        <w:tc>
          <w:tcPr>
            <w:tcW w:w="3417" w:type="dxa"/>
            <w:shd w:val="clear" w:color="auto" w:fill="auto"/>
            <w:noWrap/>
          </w:tcPr>
          <w:p w14:paraId="0D515098"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No. of primary branches per panicle</w:t>
            </w:r>
          </w:p>
        </w:tc>
        <w:tc>
          <w:tcPr>
            <w:tcW w:w="1041" w:type="dxa"/>
            <w:shd w:val="clear" w:color="auto" w:fill="auto"/>
            <w:noWrap/>
            <w:vAlign w:val="bottom"/>
          </w:tcPr>
          <w:p w14:paraId="0D515099"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3.98</w:t>
            </w:r>
          </w:p>
        </w:tc>
        <w:tc>
          <w:tcPr>
            <w:tcW w:w="1041" w:type="dxa"/>
            <w:shd w:val="clear" w:color="auto" w:fill="auto"/>
            <w:noWrap/>
            <w:vAlign w:val="bottom"/>
          </w:tcPr>
          <w:p w14:paraId="0D51509A"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3.20</w:t>
            </w:r>
          </w:p>
        </w:tc>
        <w:tc>
          <w:tcPr>
            <w:tcW w:w="821" w:type="dxa"/>
            <w:shd w:val="clear" w:color="auto" w:fill="auto"/>
            <w:vAlign w:val="bottom"/>
          </w:tcPr>
          <w:p w14:paraId="0D51509B"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0.78</w:t>
            </w:r>
          </w:p>
        </w:tc>
        <w:tc>
          <w:tcPr>
            <w:tcW w:w="711" w:type="dxa"/>
            <w:shd w:val="clear" w:color="auto" w:fill="auto"/>
            <w:vAlign w:val="bottom"/>
          </w:tcPr>
          <w:p w14:paraId="0D51509C"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19.88</w:t>
            </w:r>
          </w:p>
        </w:tc>
        <w:tc>
          <w:tcPr>
            <w:tcW w:w="750" w:type="dxa"/>
            <w:shd w:val="clear" w:color="auto" w:fill="auto"/>
            <w:vAlign w:val="bottom"/>
          </w:tcPr>
          <w:p w14:paraId="0D51509D"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17.84</w:t>
            </w:r>
          </w:p>
        </w:tc>
        <w:tc>
          <w:tcPr>
            <w:tcW w:w="723" w:type="dxa"/>
            <w:shd w:val="clear" w:color="auto" w:fill="auto"/>
            <w:vAlign w:val="bottom"/>
          </w:tcPr>
          <w:p w14:paraId="0D51509E"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8.78</w:t>
            </w:r>
          </w:p>
        </w:tc>
        <w:tc>
          <w:tcPr>
            <w:tcW w:w="744" w:type="dxa"/>
            <w:shd w:val="clear" w:color="auto" w:fill="auto"/>
            <w:vAlign w:val="bottom"/>
          </w:tcPr>
          <w:p w14:paraId="0D51509F"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80.51</w:t>
            </w:r>
          </w:p>
        </w:tc>
        <w:tc>
          <w:tcPr>
            <w:tcW w:w="1080" w:type="dxa"/>
            <w:shd w:val="clear" w:color="auto" w:fill="auto"/>
            <w:vAlign w:val="bottom"/>
          </w:tcPr>
          <w:p w14:paraId="0D5150A0"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3.31</w:t>
            </w:r>
          </w:p>
        </w:tc>
        <w:tc>
          <w:tcPr>
            <w:tcW w:w="900" w:type="dxa"/>
            <w:shd w:val="clear" w:color="auto" w:fill="auto"/>
            <w:noWrap/>
            <w:vAlign w:val="bottom"/>
          </w:tcPr>
          <w:p w14:paraId="0D5150A1"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32.97</w:t>
            </w:r>
          </w:p>
        </w:tc>
      </w:tr>
      <w:tr w:rsidR="00831D42" w:rsidRPr="00F33290" w14:paraId="0D5150AD" w14:textId="77777777" w:rsidTr="00831D42">
        <w:trPr>
          <w:trHeight w:val="144"/>
          <w:jc w:val="center"/>
        </w:trPr>
        <w:tc>
          <w:tcPr>
            <w:tcW w:w="3417" w:type="dxa"/>
            <w:shd w:val="clear" w:color="auto" w:fill="auto"/>
            <w:noWrap/>
          </w:tcPr>
          <w:p w14:paraId="0D5150A3"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No. of secondary branches per panicle</w:t>
            </w:r>
          </w:p>
        </w:tc>
        <w:tc>
          <w:tcPr>
            <w:tcW w:w="1041" w:type="dxa"/>
            <w:shd w:val="clear" w:color="auto" w:fill="auto"/>
            <w:noWrap/>
            <w:vAlign w:val="bottom"/>
          </w:tcPr>
          <w:p w14:paraId="0D5150A4"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29.58</w:t>
            </w:r>
          </w:p>
        </w:tc>
        <w:tc>
          <w:tcPr>
            <w:tcW w:w="1041" w:type="dxa"/>
            <w:shd w:val="clear" w:color="auto" w:fill="auto"/>
            <w:noWrap/>
            <w:vAlign w:val="bottom"/>
          </w:tcPr>
          <w:p w14:paraId="0D5150A5"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18.02</w:t>
            </w:r>
          </w:p>
        </w:tc>
        <w:tc>
          <w:tcPr>
            <w:tcW w:w="821" w:type="dxa"/>
            <w:shd w:val="clear" w:color="auto" w:fill="auto"/>
            <w:vAlign w:val="bottom"/>
          </w:tcPr>
          <w:p w14:paraId="0D5150A6"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11.56</w:t>
            </w:r>
          </w:p>
        </w:tc>
        <w:tc>
          <w:tcPr>
            <w:tcW w:w="711" w:type="dxa"/>
            <w:shd w:val="clear" w:color="auto" w:fill="auto"/>
            <w:vAlign w:val="bottom"/>
          </w:tcPr>
          <w:p w14:paraId="0D5150A7"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19.15</w:t>
            </w:r>
          </w:p>
        </w:tc>
        <w:tc>
          <w:tcPr>
            <w:tcW w:w="750" w:type="dxa"/>
            <w:shd w:val="clear" w:color="auto" w:fill="auto"/>
            <w:vAlign w:val="bottom"/>
          </w:tcPr>
          <w:p w14:paraId="0D5150A8"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14.94</w:t>
            </w:r>
          </w:p>
        </w:tc>
        <w:tc>
          <w:tcPr>
            <w:tcW w:w="723" w:type="dxa"/>
            <w:shd w:val="clear" w:color="auto" w:fill="auto"/>
            <w:vAlign w:val="bottom"/>
          </w:tcPr>
          <w:p w14:paraId="0D5150A9"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11.97</w:t>
            </w:r>
          </w:p>
        </w:tc>
        <w:tc>
          <w:tcPr>
            <w:tcW w:w="744" w:type="dxa"/>
            <w:shd w:val="clear" w:color="auto" w:fill="auto"/>
            <w:vAlign w:val="bottom"/>
          </w:tcPr>
          <w:p w14:paraId="0D5150AA"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60.91</w:t>
            </w:r>
          </w:p>
        </w:tc>
        <w:tc>
          <w:tcPr>
            <w:tcW w:w="1080" w:type="dxa"/>
            <w:shd w:val="clear" w:color="auto" w:fill="auto"/>
            <w:vAlign w:val="bottom"/>
          </w:tcPr>
          <w:p w14:paraId="0D5150AB"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6.82</w:t>
            </w:r>
          </w:p>
        </w:tc>
        <w:tc>
          <w:tcPr>
            <w:tcW w:w="900" w:type="dxa"/>
            <w:shd w:val="clear" w:color="auto" w:fill="auto"/>
            <w:noWrap/>
            <w:vAlign w:val="bottom"/>
          </w:tcPr>
          <w:p w14:paraId="0D5150AC"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24.03</w:t>
            </w:r>
          </w:p>
        </w:tc>
      </w:tr>
      <w:tr w:rsidR="00831D42" w:rsidRPr="00F33290" w14:paraId="0D5150B8" w14:textId="77777777" w:rsidTr="00831D42">
        <w:trPr>
          <w:trHeight w:val="144"/>
          <w:jc w:val="center"/>
        </w:trPr>
        <w:tc>
          <w:tcPr>
            <w:tcW w:w="3417" w:type="dxa"/>
            <w:shd w:val="clear" w:color="auto" w:fill="auto"/>
            <w:noWrap/>
          </w:tcPr>
          <w:p w14:paraId="0D5150AE"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Total no. of spikelets per panicle</w:t>
            </w:r>
          </w:p>
        </w:tc>
        <w:tc>
          <w:tcPr>
            <w:tcW w:w="1041" w:type="dxa"/>
            <w:shd w:val="clear" w:color="auto" w:fill="auto"/>
            <w:noWrap/>
            <w:vAlign w:val="bottom"/>
          </w:tcPr>
          <w:p w14:paraId="0D5150AF"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200.65</w:t>
            </w:r>
          </w:p>
        </w:tc>
        <w:tc>
          <w:tcPr>
            <w:tcW w:w="1041" w:type="dxa"/>
            <w:shd w:val="clear" w:color="auto" w:fill="auto"/>
            <w:noWrap/>
            <w:vAlign w:val="bottom"/>
          </w:tcPr>
          <w:p w14:paraId="0D5150B0"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133.43</w:t>
            </w:r>
          </w:p>
        </w:tc>
        <w:tc>
          <w:tcPr>
            <w:tcW w:w="821" w:type="dxa"/>
            <w:shd w:val="clear" w:color="auto" w:fill="auto"/>
            <w:vAlign w:val="bottom"/>
          </w:tcPr>
          <w:p w14:paraId="0D5150B1"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67.23</w:t>
            </w:r>
          </w:p>
        </w:tc>
        <w:tc>
          <w:tcPr>
            <w:tcW w:w="711" w:type="dxa"/>
            <w:shd w:val="clear" w:color="auto" w:fill="auto"/>
            <w:vAlign w:val="bottom"/>
          </w:tcPr>
          <w:p w14:paraId="0D5150B2"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10.59</w:t>
            </w:r>
          </w:p>
        </w:tc>
        <w:tc>
          <w:tcPr>
            <w:tcW w:w="750" w:type="dxa"/>
            <w:shd w:val="clear" w:color="auto" w:fill="auto"/>
            <w:vAlign w:val="bottom"/>
          </w:tcPr>
          <w:p w14:paraId="0D5150B3"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8.63</w:t>
            </w:r>
          </w:p>
        </w:tc>
        <w:tc>
          <w:tcPr>
            <w:tcW w:w="723" w:type="dxa"/>
            <w:shd w:val="clear" w:color="auto" w:fill="auto"/>
            <w:vAlign w:val="bottom"/>
          </w:tcPr>
          <w:p w14:paraId="0D5150B4"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6.13</w:t>
            </w:r>
          </w:p>
        </w:tc>
        <w:tc>
          <w:tcPr>
            <w:tcW w:w="744" w:type="dxa"/>
            <w:shd w:val="clear" w:color="auto" w:fill="auto"/>
            <w:vAlign w:val="bottom"/>
          </w:tcPr>
          <w:p w14:paraId="0D5150B5"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66.50</w:t>
            </w:r>
          </w:p>
        </w:tc>
        <w:tc>
          <w:tcPr>
            <w:tcW w:w="1080" w:type="dxa"/>
            <w:shd w:val="clear" w:color="auto" w:fill="auto"/>
            <w:vAlign w:val="bottom"/>
          </w:tcPr>
          <w:p w14:paraId="0D5150B6"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19.40</w:t>
            </w:r>
          </w:p>
        </w:tc>
        <w:tc>
          <w:tcPr>
            <w:tcW w:w="900" w:type="dxa"/>
            <w:shd w:val="clear" w:color="auto" w:fill="auto"/>
            <w:noWrap/>
            <w:vAlign w:val="bottom"/>
          </w:tcPr>
          <w:p w14:paraId="0D5150B7"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14.50</w:t>
            </w:r>
          </w:p>
        </w:tc>
      </w:tr>
      <w:tr w:rsidR="00831D42" w:rsidRPr="00F33290" w14:paraId="0D5150C3" w14:textId="77777777" w:rsidTr="00831D42">
        <w:trPr>
          <w:trHeight w:val="144"/>
          <w:jc w:val="center"/>
        </w:trPr>
        <w:tc>
          <w:tcPr>
            <w:tcW w:w="3417" w:type="dxa"/>
            <w:shd w:val="clear" w:color="auto" w:fill="auto"/>
            <w:noWrap/>
          </w:tcPr>
          <w:p w14:paraId="0D5150B9"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No. of filled grain of main tiller</w:t>
            </w:r>
          </w:p>
        </w:tc>
        <w:tc>
          <w:tcPr>
            <w:tcW w:w="1041" w:type="dxa"/>
            <w:shd w:val="clear" w:color="auto" w:fill="auto"/>
            <w:noWrap/>
            <w:vAlign w:val="bottom"/>
          </w:tcPr>
          <w:p w14:paraId="0D5150BA"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388.46</w:t>
            </w:r>
          </w:p>
        </w:tc>
        <w:tc>
          <w:tcPr>
            <w:tcW w:w="1041" w:type="dxa"/>
            <w:shd w:val="clear" w:color="auto" w:fill="auto"/>
            <w:noWrap/>
            <w:vAlign w:val="bottom"/>
          </w:tcPr>
          <w:p w14:paraId="0D5150BB"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260.20</w:t>
            </w:r>
          </w:p>
        </w:tc>
        <w:tc>
          <w:tcPr>
            <w:tcW w:w="821" w:type="dxa"/>
            <w:shd w:val="clear" w:color="auto" w:fill="auto"/>
            <w:vAlign w:val="bottom"/>
          </w:tcPr>
          <w:p w14:paraId="0D5150BC"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128.26</w:t>
            </w:r>
          </w:p>
        </w:tc>
        <w:tc>
          <w:tcPr>
            <w:tcW w:w="711" w:type="dxa"/>
            <w:shd w:val="clear" w:color="auto" w:fill="auto"/>
            <w:vAlign w:val="bottom"/>
          </w:tcPr>
          <w:p w14:paraId="0D5150BD"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17.50</w:t>
            </w:r>
          </w:p>
        </w:tc>
        <w:tc>
          <w:tcPr>
            <w:tcW w:w="750" w:type="dxa"/>
            <w:shd w:val="clear" w:color="auto" w:fill="auto"/>
            <w:vAlign w:val="bottom"/>
          </w:tcPr>
          <w:p w14:paraId="0D5150BE"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14.32</w:t>
            </w:r>
          </w:p>
        </w:tc>
        <w:tc>
          <w:tcPr>
            <w:tcW w:w="723" w:type="dxa"/>
            <w:shd w:val="clear" w:color="auto" w:fill="auto"/>
            <w:vAlign w:val="bottom"/>
          </w:tcPr>
          <w:p w14:paraId="0D5150BF"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10.06</w:t>
            </w:r>
          </w:p>
        </w:tc>
        <w:tc>
          <w:tcPr>
            <w:tcW w:w="744" w:type="dxa"/>
            <w:shd w:val="clear" w:color="auto" w:fill="auto"/>
            <w:vAlign w:val="bottom"/>
          </w:tcPr>
          <w:p w14:paraId="0D5150C0"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66.98</w:t>
            </w:r>
          </w:p>
        </w:tc>
        <w:tc>
          <w:tcPr>
            <w:tcW w:w="1080" w:type="dxa"/>
            <w:shd w:val="clear" w:color="auto" w:fill="auto"/>
            <w:vAlign w:val="bottom"/>
          </w:tcPr>
          <w:p w14:paraId="0D5150C1"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27.20</w:t>
            </w:r>
          </w:p>
        </w:tc>
        <w:tc>
          <w:tcPr>
            <w:tcW w:w="900" w:type="dxa"/>
            <w:shd w:val="clear" w:color="auto" w:fill="auto"/>
            <w:noWrap/>
            <w:vAlign w:val="bottom"/>
          </w:tcPr>
          <w:p w14:paraId="0D5150C2"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24.15</w:t>
            </w:r>
          </w:p>
        </w:tc>
      </w:tr>
      <w:tr w:rsidR="00831D42" w:rsidRPr="00F33290" w14:paraId="0D5150CE" w14:textId="77777777" w:rsidTr="00831D42">
        <w:trPr>
          <w:trHeight w:val="144"/>
          <w:jc w:val="center"/>
        </w:trPr>
        <w:tc>
          <w:tcPr>
            <w:tcW w:w="3417" w:type="dxa"/>
            <w:shd w:val="clear" w:color="auto" w:fill="auto"/>
            <w:noWrap/>
          </w:tcPr>
          <w:p w14:paraId="0D5150C4"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No. of unfilled grain of main tiller</w:t>
            </w:r>
          </w:p>
        </w:tc>
        <w:tc>
          <w:tcPr>
            <w:tcW w:w="1041" w:type="dxa"/>
            <w:shd w:val="clear" w:color="auto" w:fill="auto"/>
            <w:noWrap/>
            <w:vAlign w:val="bottom"/>
          </w:tcPr>
          <w:p w14:paraId="0D5150C5"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276.81</w:t>
            </w:r>
          </w:p>
        </w:tc>
        <w:tc>
          <w:tcPr>
            <w:tcW w:w="1041" w:type="dxa"/>
            <w:shd w:val="clear" w:color="auto" w:fill="auto"/>
            <w:noWrap/>
            <w:vAlign w:val="bottom"/>
          </w:tcPr>
          <w:p w14:paraId="0D5150C6"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161.50</w:t>
            </w:r>
          </w:p>
        </w:tc>
        <w:tc>
          <w:tcPr>
            <w:tcW w:w="821" w:type="dxa"/>
            <w:shd w:val="clear" w:color="auto" w:fill="auto"/>
            <w:vAlign w:val="bottom"/>
          </w:tcPr>
          <w:p w14:paraId="0D5150C7"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115.31</w:t>
            </w:r>
          </w:p>
        </w:tc>
        <w:tc>
          <w:tcPr>
            <w:tcW w:w="711" w:type="dxa"/>
            <w:shd w:val="clear" w:color="auto" w:fill="auto"/>
            <w:vAlign w:val="bottom"/>
          </w:tcPr>
          <w:p w14:paraId="0D5150C8"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69.23</w:t>
            </w:r>
          </w:p>
        </w:tc>
        <w:tc>
          <w:tcPr>
            <w:tcW w:w="750" w:type="dxa"/>
            <w:shd w:val="clear" w:color="auto" w:fill="auto"/>
            <w:vAlign w:val="bottom"/>
          </w:tcPr>
          <w:p w14:paraId="0D5150C9"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52.88</w:t>
            </w:r>
          </w:p>
        </w:tc>
        <w:tc>
          <w:tcPr>
            <w:tcW w:w="723" w:type="dxa"/>
            <w:shd w:val="clear" w:color="auto" w:fill="auto"/>
            <w:vAlign w:val="bottom"/>
          </w:tcPr>
          <w:p w14:paraId="0D5150CA"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44.68</w:t>
            </w:r>
          </w:p>
        </w:tc>
        <w:tc>
          <w:tcPr>
            <w:tcW w:w="744" w:type="dxa"/>
            <w:shd w:val="clear" w:color="auto" w:fill="auto"/>
            <w:vAlign w:val="bottom"/>
          </w:tcPr>
          <w:p w14:paraId="0D5150CB"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58.34</w:t>
            </w:r>
          </w:p>
        </w:tc>
        <w:tc>
          <w:tcPr>
            <w:tcW w:w="1080" w:type="dxa"/>
            <w:shd w:val="clear" w:color="auto" w:fill="auto"/>
            <w:vAlign w:val="bottom"/>
          </w:tcPr>
          <w:p w14:paraId="0D5150CC"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20.00</w:t>
            </w:r>
          </w:p>
        </w:tc>
        <w:tc>
          <w:tcPr>
            <w:tcW w:w="900" w:type="dxa"/>
            <w:shd w:val="clear" w:color="auto" w:fill="auto"/>
            <w:noWrap/>
            <w:vAlign w:val="bottom"/>
          </w:tcPr>
          <w:p w14:paraId="0D5150CD"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83.20</w:t>
            </w:r>
          </w:p>
        </w:tc>
      </w:tr>
      <w:tr w:rsidR="00831D42" w:rsidRPr="00F33290" w14:paraId="0D5150D9" w14:textId="77777777" w:rsidTr="00831D42">
        <w:trPr>
          <w:trHeight w:val="144"/>
          <w:jc w:val="center"/>
        </w:trPr>
        <w:tc>
          <w:tcPr>
            <w:tcW w:w="3417" w:type="dxa"/>
            <w:shd w:val="clear" w:color="auto" w:fill="auto"/>
            <w:noWrap/>
          </w:tcPr>
          <w:p w14:paraId="0D5150CF"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1000 seed weight (g)</w:t>
            </w:r>
          </w:p>
        </w:tc>
        <w:tc>
          <w:tcPr>
            <w:tcW w:w="1041" w:type="dxa"/>
            <w:shd w:val="clear" w:color="auto" w:fill="auto"/>
            <w:noWrap/>
            <w:vAlign w:val="bottom"/>
          </w:tcPr>
          <w:p w14:paraId="0D5150D0"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4.01</w:t>
            </w:r>
          </w:p>
        </w:tc>
        <w:tc>
          <w:tcPr>
            <w:tcW w:w="1041" w:type="dxa"/>
            <w:shd w:val="clear" w:color="auto" w:fill="auto"/>
            <w:noWrap/>
            <w:vAlign w:val="bottom"/>
          </w:tcPr>
          <w:p w14:paraId="0D5150D1"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2.64</w:t>
            </w:r>
          </w:p>
        </w:tc>
        <w:tc>
          <w:tcPr>
            <w:tcW w:w="821" w:type="dxa"/>
            <w:shd w:val="clear" w:color="auto" w:fill="auto"/>
            <w:vAlign w:val="bottom"/>
          </w:tcPr>
          <w:p w14:paraId="0D5150D2"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1.37</w:t>
            </w:r>
          </w:p>
        </w:tc>
        <w:tc>
          <w:tcPr>
            <w:tcW w:w="711" w:type="dxa"/>
            <w:shd w:val="clear" w:color="auto" w:fill="auto"/>
            <w:vAlign w:val="bottom"/>
          </w:tcPr>
          <w:p w14:paraId="0D5150D3"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8.67</w:t>
            </w:r>
          </w:p>
        </w:tc>
        <w:tc>
          <w:tcPr>
            <w:tcW w:w="750" w:type="dxa"/>
            <w:shd w:val="clear" w:color="auto" w:fill="auto"/>
            <w:vAlign w:val="bottom"/>
          </w:tcPr>
          <w:p w14:paraId="0D5150D4"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7.04</w:t>
            </w:r>
          </w:p>
        </w:tc>
        <w:tc>
          <w:tcPr>
            <w:tcW w:w="723" w:type="dxa"/>
            <w:shd w:val="clear" w:color="auto" w:fill="auto"/>
            <w:vAlign w:val="bottom"/>
          </w:tcPr>
          <w:p w14:paraId="0D5150D5"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5.07</w:t>
            </w:r>
          </w:p>
        </w:tc>
        <w:tc>
          <w:tcPr>
            <w:tcW w:w="744" w:type="dxa"/>
            <w:shd w:val="clear" w:color="auto" w:fill="auto"/>
            <w:vAlign w:val="bottom"/>
          </w:tcPr>
          <w:p w14:paraId="0D5150D6"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65.84</w:t>
            </w:r>
          </w:p>
        </w:tc>
        <w:tc>
          <w:tcPr>
            <w:tcW w:w="1080" w:type="dxa"/>
            <w:shd w:val="clear" w:color="auto" w:fill="auto"/>
            <w:vAlign w:val="bottom"/>
          </w:tcPr>
          <w:p w14:paraId="0D5150D7"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2.72</w:t>
            </w:r>
          </w:p>
        </w:tc>
        <w:tc>
          <w:tcPr>
            <w:tcW w:w="900" w:type="dxa"/>
            <w:shd w:val="clear" w:color="auto" w:fill="auto"/>
            <w:noWrap/>
            <w:vAlign w:val="bottom"/>
          </w:tcPr>
          <w:p w14:paraId="0D5150D8"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11.76</w:t>
            </w:r>
          </w:p>
        </w:tc>
      </w:tr>
      <w:tr w:rsidR="00831D42" w:rsidRPr="00F33290" w14:paraId="0D5150E4" w14:textId="77777777" w:rsidTr="00831D42">
        <w:trPr>
          <w:trHeight w:val="144"/>
          <w:jc w:val="center"/>
        </w:trPr>
        <w:tc>
          <w:tcPr>
            <w:tcW w:w="3417" w:type="dxa"/>
            <w:shd w:val="clear" w:color="auto" w:fill="auto"/>
            <w:noWrap/>
          </w:tcPr>
          <w:p w14:paraId="0D5150DA"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Dry weight (g) in 1 sqm</w:t>
            </w:r>
          </w:p>
        </w:tc>
        <w:tc>
          <w:tcPr>
            <w:tcW w:w="1041" w:type="dxa"/>
            <w:shd w:val="clear" w:color="auto" w:fill="auto"/>
            <w:noWrap/>
            <w:vAlign w:val="bottom"/>
          </w:tcPr>
          <w:p w14:paraId="0D5150DB"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11885.85</w:t>
            </w:r>
          </w:p>
        </w:tc>
        <w:tc>
          <w:tcPr>
            <w:tcW w:w="1041" w:type="dxa"/>
            <w:shd w:val="clear" w:color="auto" w:fill="auto"/>
            <w:noWrap/>
            <w:vAlign w:val="bottom"/>
          </w:tcPr>
          <w:p w14:paraId="0D5150DC"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11059.32</w:t>
            </w:r>
          </w:p>
        </w:tc>
        <w:tc>
          <w:tcPr>
            <w:tcW w:w="821" w:type="dxa"/>
            <w:shd w:val="clear" w:color="auto" w:fill="auto"/>
            <w:vAlign w:val="bottom"/>
          </w:tcPr>
          <w:p w14:paraId="0D5150DD"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826.53</w:t>
            </w:r>
          </w:p>
        </w:tc>
        <w:tc>
          <w:tcPr>
            <w:tcW w:w="711" w:type="dxa"/>
            <w:shd w:val="clear" w:color="auto" w:fill="auto"/>
            <w:vAlign w:val="bottom"/>
          </w:tcPr>
          <w:p w14:paraId="0D5150DE"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33.77</w:t>
            </w:r>
          </w:p>
        </w:tc>
        <w:tc>
          <w:tcPr>
            <w:tcW w:w="750" w:type="dxa"/>
            <w:shd w:val="clear" w:color="auto" w:fill="auto"/>
            <w:vAlign w:val="bottom"/>
          </w:tcPr>
          <w:p w14:paraId="0D5150DF"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32.58</w:t>
            </w:r>
          </w:p>
        </w:tc>
        <w:tc>
          <w:tcPr>
            <w:tcW w:w="723" w:type="dxa"/>
            <w:shd w:val="clear" w:color="auto" w:fill="auto"/>
            <w:vAlign w:val="bottom"/>
          </w:tcPr>
          <w:p w14:paraId="0D5150E0"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8.91</w:t>
            </w:r>
          </w:p>
        </w:tc>
        <w:tc>
          <w:tcPr>
            <w:tcW w:w="744" w:type="dxa"/>
            <w:shd w:val="clear" w:color="auto" w:fill="auto"/>
            <w:vAlign w:val="bottom"/>
          </w:tcPr>
          <w:p w14:paraId="0D5150E1"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93.05</w:t>
            </w:r>
          </w:p>
        </w:tc>
        <w:tc>
          <w:tcPr>
            <w:tcW w:w="1080" w:type="dxa"/>
            <w:shd w:val="clear" w:color="auto" w:fill="auto"/>
            <w:vAlign w:val="bottom"/>
          </w:tcPr>
          <w:p w14:paraId="0D5150E2"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208.97</w:t>
            </w:r>
          </w:p>
        </w:tc>
        <w:tc>
          <w:tcPr>
            <w:tcW w:w="900" w:type="dxa"/>
            <w:shd w:val="clear" w:color="auto" w:fill="auto"/>
            <w:noWrap/>
            <w:vAlign w:val="bottom"/>
          </w:tcPr>
          <w:p w14:paraId="0D5150E3"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64.73</w:t>
            </w:r>
          </w:p>
        </w:tc>
      </w:tr>
      <w:tr w:rsidR="00831D42" w:rsidRPr="00F33290" w14:paraId="0D5150EF" w14:textId="77777777" w:rsidTr="00831D42">
        <w:trPr>
          <w:trHeight w:val="144"/>
          <w:jc w:val="center"/>
        </w:trPr>
        <w:tc>
          <w:tcPr>
            <w:tcW w:w="3417" w:type="dxa"/>
            <w:shd w:val="clear" w:color="auto" w:fill="auto"/>
            <w:noWrap/>
          </w:tcPr>
          <w:p w14:paraId="0D5150E5"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Yield per plant (g)</w:t>
            </w:r>
          </w:p>
        </w:tc>
        <w:tc>
          <w:tcPr>
            <w:tcW w:w="1041" w:type="dxa"/>
            <w:shd w:val="clear" w:color="auto" w:fill="auto"/>
            <w:noWrap/>
            <w:vAlign w:val="bottom"/>
          </w:tcPr>
          <w:p w14:paraId="0D5150E6"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39.26</w:t>
            </w:r>
          </w:p>
        </w:tc>
        <w:tc>
          <w:tcPr>
            <w:tcW w:w="1041" w:type="dxa"/>
            <w:shd w:val="clear" w:color="auto" w:fill="auto"/>
            <w:noWrap/>
            <w:vAlign w:val="bottom"/>
          </w:tcPr>
          <w:p w14:paraId="0D5150E7"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26.39</w:t>
            </w:r>
          </w:p>
        </w:tc>
        <w:tc>
          <w:tcPr>
            <w:tcW w:w="821" w:type="dxa"/>
            <w:shd w:val="clear" w:color="auto" w:fill="auto"/>
            <w:vAlign w:val="bottom"/>
          </w:tcPr>
          <w:p w14:paraId="0D5150E8"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12.87</w:t>
            </w:r>
          </w:p>
        </w:tc>
        <w:tc>
          <w:tcPr>
            <w:tcW w:w="711" w:type="dxa"/>
            <w:shd w:val="clear" w:color="auto" w:fill="auto"/>
            <w:vAlign w:val="bottom"/>
          </w:tcPr>
          <w:p w14:paraId="0D5150E9"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38.24</w:t>
            </w:r>
          </w:p>
        </w:tc>
        <w:tc>
          <w:tcPr>
            <w:tcW w:w="750" w:type="dxa"/>
            <w:shd w:val="clear" w:color="auto" w:fill="auto"/>
            <w:vAlign w:val="bottom"/>
          </w:tcPr>
          <w:p w14:paraId="0D5150EA"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31.36</w:t>
            </w:r>
          </w:p>
        </w:tc>
        <w:tc>
          <w:tcPr>
            <w:tcW w:w="723" w:type="dxa"/>
            <w:shd w:val="clear" w:color="auto" w:fill="auto"/>
            <w:vAlign w:val="bottom"/>
          </w:tcPr>
          <w:p w14:paraId="0D5150EB"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21.89</w:t>
            </w:r>
          </w:p>
        </w:tc>
        <w:tc>
          <w:tcPr>
            <w:tcW w:w="744" w:type="dxa"/>
            <w:shd w:val="clear" w:color="auto" w:fill="auto"/>
            <w:vAlign w:val="bottom"/>
          </w:tcPr>
          <w:p w14:paraId="0D5150EC"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67.23</w:t>
            </w:r>
          </w:p>
        </w:tc>
        <w:tc>
          <w:tcPr>
            <w:tcW w:w="1080" w:type="dxa"/>
            <w:shd w:val="clear" w:color="auto" w:fill="auto"/>
            <w:vAlign w:val="bottom"/>
          </w:tcPr>
          <w:p w14:paraId="0D5150ED"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8.68</w:t>
            </w:r>
          </w:p>
        </w:tc>
        <w:tc>
          <w:tcPr>
            <w:tcW w:w="900" w:type="dxa"/>
            <w:shd w:val="clear" w:color="auto" w:fill="auto"/>
            <w:noWrap/>
            <w:vAlign w:val="bottom"/>
          </w:tcPr>
          <w:p w14:paraId="0D5150EE"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52.96</w:t>
            </w:r>
          </w:p>
        </w:tc>
      </w:tr>
      <w:tr w:rsidR="00831D42" w:rsidRPr="00F33290" w14:paraId="0D5150FA" w14:textId="77777777" w:rsidTr="00831D42">
        <w:trPr>
          <w:trHeight w:val="144"/>
          <w:jc w:val="center"/>
        </w:trPr>
        <w:tc>
          <w:tcPr>
            <w:tcW w:w="3417" w:type="dxa"/>
            <w:shd w:val="clear" w:color="auto" w:fill="auto"/>
            <w:noWrap/>
          </w:tcPr>
          <w:p w14:paraId="0D5150F0"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Yield per ha (Ton)</w:t>
            </w:r>
          </w:p>
        </w:tc>
        <w:tc>
          <w:tcPr>
            <w:tcW w:w="1041" w:type="dxa"/>
            <w:shd w:val="clear" w:color="auto" w:fill="auto"/>
            <w:noWrap/>
            <w:vAlign w:val="bottom"/>
          </w:tcPr>
          <w:p w14:paraId="0D5150F1"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1.15</w:t>
            </w:r>
          </w:p>
        </w:tc>
        <w:tc>
          <w:tcPr>
            <w:tcW w:w="1041" w:type="dxa"/>
            <w:shd w:val="clear" w:color="auto" w:fill="auto"/>
            <w:noWrap/>
            <w:vAlign w:val="bottom"/>
          </w:tcPr>
          <w:p w14:paraId="0D5150F2"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1.07</w:t>
            </w:r>
          </w:p>
        </w:tc>
        <w:tc>
          <w:tcPr>
            <w:tcW w:w="821" w:type="dxa"/>
            <w:shd w:val="clear" w:color="auto" w:fill="auto"/>
            <w:vAlign w:val="bottom"/>
          </w:tcPr>
          <w:p w14:paraId="0D5150F3"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0.08</w:t>
            </w:r>
          </w:p>
        </w:tc>
        <w:tc>
          <w:tcPr>
            <w:tcW w:w="711" w:type="dxa"/>
            <w:shd w:val="clear" w:color="auto" w:fill="auto"/>
            <w:vAlign w:val="bottom"/>
          </w:tcPr>
          <w:p w14:paraId="0D5150F4"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32.99</w:t>
            </w:r>
          </w:p>
        </w:tc>
        <w:tc>
          <w:tcPr>
            <w:tcW w:w="750" w:type="dxa"/>
            <w:shd w:val="clear" w:color="auto" w:fill="auto"/>
            <w:vAlign w:val="bottom"/>
          </w:tcPr>
          <w:p w14:paraId="0D5150F5"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31.81</w:t>
            </w:r>
          </w:p>
        </w:tc>
        <w:tc>
          <w:tcPr>
            <w:tcW w:w="723" w:type="dxa"/>
            <w:shd w:val="clear" w:color="auto" w:fill="auto"/>
            <w:vAlign w:val="bottom"/>
          </w:tcPr>
          <w:p w14:paraId="0D5150F6"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8.74</w:t>
            </w:r>
          </w:p>
        </w:tc>
        <w:tc>
          <w:tcPr>
            <w:tcW w:w="744" w:type="dxa"/>
            <w:shd w:val="clear" w:color="auto" w:fill="auto"/>
            <w:vAlign w:val="bottom"/>
          </w:tcPr>
          <w:p w14:paraId="0D5150F7"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92.98</w:t>
            </w:r>
          </w:p>
        </w:tc>
        <w:tc>
          <w:tcPr>
            <w:tcW w:w="1080" w:type="dxa"/>
            <w:shd w:val="clear" w:color="auto" w:fill="auto"/>
            <w:vAlign w:val="bottom"/>
          </w:tcPr>
          <w:p w14:paraId="0D5150F8"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2.05</w:t>
            </w:r>
          </w:p>
        </w:tc>
        <w:tc>
          <w:tcPr>
            <w:tcW w:w="900" w:type="dxa"/>
            <w:shd w:val="clear" w:color="auto" w:fill="auto"/>
            <w:noWrap/>
            <w:vAlign w:val="bottom"/>
          </w:tcPr>
          <w:p w14:paraId="0D5150F9"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63.19</w:t>
            </w:r>
          </w:p>
        </w:tc>
      </w:tr>
    </w:tbl>
    <w:p w14:paraId="0D5150FB" w14:textId="77777777" w:rsidR="00047F1E" w:rsidRPr="00F33290" w:rsidRDefault="00047F1E" w:rsidP="00F33290">
      <w:pPr>
        <w:spacing w:after="0" w:line="240" w:lineRule="auto"/>
        <w:jc w:val="both"/>
        <w:rPr>
          <w:rFonts w:ascii="Times New Roman" w:eastAsia="Times New Roman" w:hAnsi="Times New Roman" w:cs="Times New Roman"/>
          <w:b/>
        </w:rPr>
      </w:pPr>
    </w:p>
    <w:p w14:paraId="0D5150FC" w14:textId="77777777" w:rsidR="00047F1E" w:rsidRPr="00F33290" w:rsidRDefault="00047F1E" w:rsidP="00F33290">
      <w:pPr>
        <w:jc w:val="both"/>
        <w:rPr>
          <w:rFonts w:ascii="Times New Roman" w:eastAsia="Times New Roman" w:hAnsi="Times New Roman" w:cs="Times New Roman"/>
        </w:rPr>
      </w:pPr>
      <w:r w:rsidRPr="00F33290">
        <w:rPr>
          <w:rFonts w:ascii="Times New Roman" w:eastAsia="Times New Roman" w:hAnsi="Times New Roman" w:cs="Times New Roman"/>
        </w:rPr>
        <w:sym w:font="Symbol" w:char="F073"/>
      </w:r>
      <w:r w:rsidRPr="00F33290">
        <w:rPr>
          <w:rFonts w:ascii="Times New Roman" w:eastAsia="Times New Roman" w:hAnsi="Times New Roman" w:cs="Times New Roman"/>
          <w:vertAlign w:val="superscript"/>
        </w:rPr>
        <w:t>2</w:t>
      </w:r>
      <w:r w:rsidRPr="00F33290">
        <w:rPr>
          <w:rFonts w:ascii="Times New Roman" w:eastAsia="Times New Roman" w:hAnsi="Times New Roman" w:cs="Times New Roman"/>
        </w:rPr>
        <w:t xml:space="preserve">p: Phenotypic variance, </w:t>
      </w:r>
      <w:r w:rsidRPr="00F33290">
        <w:rPr>
          <w:rFonts w:ascii="Times New Roman" w:eastAsia="Times New Roman" w:hAnsi="Times New Roman" w:cs="Times New Roman"/>
        </w:rPr>
        <w:sym w:font="Symbol" w:char="F073"/>
      </w:r>
      <w:r w:rsidRPr="00F33290">
        <w:rPr>
          <w:rFonts w:ascii="Times New Roman" w:eastAsia="Times New Roman" w:hAnsi="Times New Roman" w:cs="Times New Roman"/>
          <w:vertAlign w:val="superscript"/>
        </w:rPr>
        <w:t>2</w:t>
      </w:r>
      <w:r w:rsidRPr="00F33290">
        <w:rPr>
          <w:rFonts w:ascii="Times New Roman" w:eastAsia="Times New Roman" w:hAnsi="Times New Roman" w:cs="Times New Roman"/>
        </w:rPr>
        <w:t xml:space="preserve">g: Genotypic variance, </w:t>
      </w:r>
      <w:r w:rsidRPr="00F33290">
        <w:rPr>
          <w:rFonts w:ascii="Times New Roman" w:eastAsia="Times New Roman" w:hAnsi="Times New Roman" w:cs="Times New Roman"/>
        </w:rPr>
        <w:sym w:font="Symbol" w:char="F073"/>
      </w:r>
      <w:r w:rsidRPr="00F33290">
        <w:rPr>
          <w:rFonts w:ascii="Times New Roman" w:eastAsia="Times New Roman" w:hAnsi="Times New Roman" w:cs="Times New Roman"/>
          <w:vertAlign w:val="superscript"/>
        </w:rPr>
        <w:t>2</w:t>
      </w:r>
      <w:r w:rsidRPr="00F33290">
        <w:rPr>
          <w:rFonts w:ascii="Times New Roman" w:eastAsia="Times New Roman" w:hAnsi="Times New Roman" w:cs="Times New Roman"/>
        </w:rPr>
        <w:t xml:space="preserve"> e: Environmental variance, PCV: Phenotypic coefficient of variation, GCV: Genotypic coefficient of variation, ECV: </w:t>
      </w:r>
      <w:r w:rsidRPr="00F33290">
        <w:rPr>
          <w:rFonts w:ascii="Times New Roman" w:eastAsia="Times New Roman" w:hAnsi="Times New Roman" w:cs="Times New Roman"/>
        </w:rPr>
        <w:lastRenderedPageBreak/>
        <w:t>Environmental coefficient of variation, h</w:t>
      </w:r>
      <w:r w:rsidRPr="00F33290">
        <w:rPr>
          <w:rFonts w:ascii="Times New Roman" w:eastAsia="Times New Roman" w:hAnsi="Times New Roman" w:cs="Times New Roman"/>
          <w:vertAlign w:val="superscript"/>
        </w:rPr>
        <w:t>2</w:t>
      </w:r>
      <w:r w:rsidRPr="00F33290">
        <w:rPr>
          <w:rFonts w:ascii="Times New Roman" w:eastAsia="Times New Roman" w:hAnsi="Times New Roman" w:cs="Times New Roman"/>
        </w:rPr>
        <w:t xml:space="preserve">: </w:t>
      </w:r>
      <w:r w:rsidRPr="00F33290">
        <w:rPr>
          <w:rFonts w:ascii="Times New Roman" w:eastAsia="Times New Roman" w:hAnsi="Times New Roman" w:cs="Times New Roman"/>
          <w:bCs/>
        </w:rPr>
        <w:t>Heritability, GA (5%): Genetic advance (5%) and GA (% mean) : Genetic advance (% mean)</w:t>
      </w:r>
    </w:p>
    <w:p w14:paraId="0D5150FD" w14:textId="77777777" w:rsidR="00047F1E" w:rsidRPr="00F33290" w:rsidRDefault="00047F1E" w:rsidP="00F33290">
      <w:pPr>
        <w:spacing w:after="0" w:line="240" w:lineRule="auto"/>
        <w:jc w:val="both"/>
        <w:rPr>
          <w:rFonts w:ascii="Times New Roman" w:eastAsia="Times New Roman" w:hAnsi="Times New Roman" w:cs="Times New Roman"/>
          <w:b/>
        </w:rPr>
      </w:pPr>
    </w:p>
    <w:p w14:paraId="0D5150FE" w14:textId="77777777" w:rsidR="00047F1E" w:rsidRPr="00F33290" w:rsidRDefault="00047F1E" w:rsidP="00F33290">
      <w:pPr>
        <w:spacing w:after="0" w:line="240" w:lineRule="auto"/>
        <w:jc w:val="both"/>
        <w:rPr>
          <w:rFonts w:ascii="Times New Roman" w:eastAsia="Times New Roman" w:hAnsi="Times New Roman" w:cs="Times New Roman"/>
          <w:b/>
        </w:rPr>
      </w:pPr>
      <w:r w:rsidRPr="00F33290">
        <w:rPr>
          <w:rFonts w:ascii="Times New Roman" w:eastAsia="Times New Roman" w:hAnsi="Times New Roman" w:cs="Times New Roman"/>
          <w:b/>
        </w:rPr>
        <w:br w:type="page"/>
      </w:r>
    </w:p>
    <w:p w14:paraId="3D71C50B" w14:textId="77777777" w:rsidR="00690624" w:rsidRPr="00F33290" w:rsidRDefault="00690624" w:rsidP="00F33290">
      <w:pPr>
        <w:spacing w:after="0" w:line="240" w:lineRule="auto"/>
        <w:jc w:val="both"/>
      </w:pPr>
      <w:r w:rsidRPr="00F33290">
        <w:lastRenderedPageBreak/>
        <w:t xml:space="preserve">This table presents the correlation coefficients between various agronomic traits and yield at both genotypic and phenotypic levels. </w:t>
      </w:r>
      <w:commentRangeStart w:id="20"/>
      <w:r w:rsidRPr="00F33290">
        <w:t>Traits such as plant height (r&lt;sub&gt;G&lt;/sub&gt; = 0.99) and panicle length (r&lt;sub&gt;G&lt;/sub&gt; = 0.98) exhibit strong positive genotypic correlations with yield, indicating their direct contribution to yield enhancement. Identifying these key traits is crucial for developing effective selection strategies in rice breeding programs</w:t>
      </w:r>
      <w:commentRangeEnd w:id="20"/>
      <w:r w:rsidR="00256196">
        <w:rPr>
          <w:rStyle w:val="CommentReference"/>
        </w:rPr>
        <w:commentReference w:id="20"/>
      </w:r>
      <w:r w:rsidRPr="00F33290">
        <w:t>.</w:t>
      </w:r>
    </w:p>
    <w:p w14:paraId="50A1188D" w14:textId="77777777" w:rsidR="00690624" w:rsidRPr="00F33290" w:rsidRDefault="00690624" w:rsidP="00F33290">
      <w:pPr>
        <w:spacing w:after="0" w:line="240" w:lineRule="auto"/>
        <w:jc w:val="both"/>
      </w:pPr>
      <w:r w:rsidRPr="00F33290">
        <w:t>Strong positive correlations between plant height and yield have been documented in previous studies. For instance, research on rainfed lowland early rice genotypes reported significant genotypic and phenotypic correlations between plant height and grain yield, suggesting that taller plants may possess attributes contributing to higher yields.( Tiwari D.N., et al 2019)</w:t>
      </w:r>
    </w:p>
    <w:p w14:paraId="4F37C618" w14:textId="77777777" w:rsidR="00690624" w:rsidRPr="00F33290" w:rsidRDefault="00690624" w:rsidP="00F33290">
      <w:pPr>
        <w:spacing w:after="0" w:line="240" w:lineRule="auto"/>
        <w:jc w:val="both"/>
      </w:pPr>
      <w:r w:rsidRPr="00F33290">
        <w:t xml:space="preserve">Similarly, panicle length has been identified as a critical trait influencing yield. A study evaluating 50 traditional and 45 improved rice genotypes found that panicle length had a significant positive correlation with grain yield, emphasizing its importance in selection criteria for yield improvement. </w:t>
      </w:r>
    </w:p>
    <w:p w14:paraId="29B75DA3" w14:textId="77777777" w:rsidR="00690624" w:rsidRPr="00F33290" w:rsidRDefault="00690624" w:rsidP="00F33290">
      <w:pPr>
        <w:spacing w:after="0" w:line="240" w:lineRule="auto"/>
        <w:jc w:val="both"/>
      </w:pPr>
      <w:r w:rsidRPr="00F33290">
        <w:t>Understanding these relationships enables breeders to focus on traits with the most substantial impact on yield. By selecting for characteristics such as increased plant height and panicle length, it is possible to develop rice varieties with enhanced yield potential. This targeted approach streamlines the breeding process, making it more efficient and effective in achieving desired agronomic outcomes.</w:t>
      </w:r>
    </w:p>
    <w:p w14:paraId="0D515101" w14:textId="7A9004A9" w:rsidR="00967495" w:rsidRPr="00F33290" w:rsidRDefault="00690624" w:rsidP="00F33290">
      <w:pPr>
        <w:spacing w:after="0" w:line="240" w:lineRule="auto"/>
        <w:jc w:val="both"/>
        <w:rPr>
          <w:rFonts w:ascii="Times New Roman" w:eastAsia="Times New Roman" w:hAnsi="Times New Roman" w:cs="Times New Roman"/>
        </w:rPr>
      </w:pPr>
      <w:r w:rsidRPr="00F33290">
        <w:t>In summary, the strong positive correlations of plant height and panicle length with yield at the genotypic level highlight their significance in rice breeding programs. Prioritizing these traits in selection strategies can lead to the development of high-yielding Aus rice varieties, thereby contributing to improved food security and agricultural sustainability.</w:t>
      </w:r>
    </w:p>
    <w:p w14:paraId="0D515102" w14:textId="77777777" w:rsidR="00047F1E" w:rsidRPr="00F33290" w:rsidRDefault="003E05ED" w:rsidP="00F33290">
      <w:pPr>
        <w:spacing w:after="0" w:line="240" w:lineRule="auto"/>
        <w:jc w:val="both"/>
        <w:rPr>
          <w:rFonts w:ascii="Times New Roman" w:eastAsia="Times New Roman" w:hAnsi="Times New Roman" w:cs="Times New Roman"/>
          <w:b/>
          <w:i/>
        </w:rPr>
      </w:pPr>
      <w:r w:rsidRPr="00F33290">
        <w:rPr>
          <w:rFonts w:ascii="Times New Roman" w:eastAsia="Times New Roman" w:hAnsi="Times New Roman" w:cs="Times New Roman"/>
          <w:b/>
        </w:rPr>
        <w:t>Table 7</w:t>
      </w:r>
      <w:r w:rsidR="00047F1E" w:rsidRPr="00F33290">
        <w:rPr>
          <w:rFonts w:ascii="Times New Roman" w:eastAsia="Times New Roman" w:hAnsi="Times New Roman" w:cs="Times New Roman"/>
          <w:b/>
        </w:rPr>
        <w:t>. Genotypic (G) and phenotypic (P) correlation with yield</w:t>
      </w:r>
    </w:p>
    <w:p w14:paraId="0D515103" w14:textId="77777777" w:rsidR="00047F1E" w:rsidRPr="00F33290" w:rsidRDefault="00047F1E" w:rsidP="00F33290">
      <w:pPr>
        <w:spacing w:after="0" w:line="240" w:lineRule="auto"/>
        <w:jc w:val="both"/>
        <w:rPr>
          <w:rFonts w:ascii="Times New Roman" w:eastAsia="Times New Roman" w:hAnsi="Times New Roman" w:cs="Times New Roman"/>
          <w:b/>
        </w:rPr>
      </w:pPr>
    </w:p>
    <w:tbl>
      <w:tblPr>
        <w:tblStyle w:val="TableGrid1"/>
        <w:tblW w:w="5419" w:type="pct"/>
        <w:jc w:val="center"/>
        <w:tblLook w:val="04A0" w:firstRow="1" w:lastRow="0" w:firstColumn="1" w:lastColumn="0" w:noHBand="0" w:noVBand="1"/>
      </w:tblPr>
      <w:tblGrid>
        <w:gridCol w:w="681"/>
        <w:gridCol w:w="375"/>
        <w:gridCol w:w="741"/>
        <w:gridCol w:w="741"/>
        <w:gridCol w:w="741"/>
        <w:gridCol w:w="741"/>
        <w:gridCol w:w="741"/>
        <w:gridCol w:w="741"/>
        <w:gridCol w:w="741"/>
        <w:gridCol w:w="741"/>
        <w:gridCol w:w="741"/>
        <w:gridCol w:w="741"/>
        <w:gridCol w:w="741"/>
        <w:gridCol w:w="741"/>
        <w:gridCol w:w="741"/>
      </w:tblGrid>
      <w:tr w:rsidR="00047F1E" w:rsidRPr="00F33290" w14:paraId="0D515113" w14:textId="77777777" w:rsidTr="00B460D1">
        <w:trPr>
          <w:trHeight w:val="144"/>
          <w:jc w:val="center"/>
        </w:trPr>
        <w:tc>
          <w:tcPr>
            <w:tcW w:w="208" w:type="pct"/>
            <w:hideMark/>
          </w:tcPr>
          <w:p w14:paraId="0D515104" w14:textId="77777777" w:rsidR="00047F1E" w:rsidRPr="00F33290" w:rsidRDefault="00047F1E" w:rsidP="00F33290">
            <w:pPr>
              <w:jc w:val="both"/>
              <w:rPr>
                <w:rFonts w:ascii="Times New Roman" w:hAnsi="Times New Roman" w:cs="Times New Roman"/>
                <w:b/>
                <w:bCs/>
              </w:rPr>
            </w:pPr>
          </w:p>
        </w:tc>
        <w:tc>
          <w:tcPr>
            <w:tcW w:w="0" w:type="auto"/>
          </w:tcPr>
          <w:p w14:paraId="0D515105" w14:textId="77777777" w:rsidR="00047F1E" w:rsidRPr="00F33290" w:rsidRDefault="00047F1E" w:rsidP="00F33290">
            <w:pPr>
              <w:jc w:val="both"/>
              <w:rPr>
                <w:rFonts w:ascii="Times New Roman" w:hAnsi="Times New Roman" w:cs="Times New Roman"/>
                <w:b/>
                <w:bCs/>
              </w:rPr>
            </w:pPr>
          </w:p>
        </w:tc>
        <w:tc>
          <w:tcPr>
            <w:tcW w:w="0" w:type="auto"/>
            <w:hideMark/>
          </w:tcPr>
          <w:p w14:paraId="0D515106" w14:textId="77777777" w:rsidR="00047F1E" w:rsidRPr="00F33290" w:rsidRDefault="00047F1E" w:rsidP="00F33290">
            <w:pPr>
              <w:jc w:val="both"/>
              <w:rPr>
                <w:rFonts w:ascii="Times New Roman" w:hAnsi="Times New Roman" w:cs="Times New Roman"/>
                <w:b/>
                <w:bCs/>
              </w:rPr>
            </w:pPr>
            <w:r w:rsidRPr="00F33290">
              <w:rPr>
                <w:rFonts w:ascii="Times New Roman" w:hAnsi="Times New Roman" w:cs="Times New Roman"/>
                <w:b/>
                <w:bCs/>
              </w:rPr>
              <w:t>SL</w:t>
            </w:r>
          </w:p>
        </w:tc>
        <w:tc>
          <w:tcPr>
            <w:tcW w:w="0" w:type="auto"/>
            <w:hideMark/>
          </w:tcPr>
          <w:p w14:paraId="0D515107" w14:textId="77777777" w:rsidR="00047F1E" w:rsidRPr="00F33290" w:rsidRDefault="00047F1E" w:rsidP="00F33290">
            <w:pPr>
              <w:jc w:val="both"/>
              <w:rPr>
                <w:rFonts w:ascii="Times New Roman" w:hAnsi="Times New Roman" w:cs="Times New Roman"/>
                <w:b/>
                <w:bCs/>
              </w:rPr>
            </w:pPr>
            <w:r w:rsidRPr="00F33290">
              <w:rPr>
                <w:rFonts w:ascii="Times New Roman" w:hAnsi="Times New Roman" w:cs="Times New Roman"/>
                <w:b/>
                <w:bCs/>
              </w:rPr>
              <w:t>PH</w:t>
            </w:r>
          </w:p>
        </w:tc>
        <w:tc>
          <w:tcPr>
            <w:tcW w:w="0" w:type="auto"/>
            <w:hideMark/>
          </w:tcPr>
          <w:p w14:paraId="0D515108" w14:textId="77777777" w:rsidR="00047F1E" w:rsidRPr="00F33290" w:rsidRDefault="00047F1E" w:rsidP="00F33290">
            <w:pPr>
              <w:jc w:val="both"/>
              <w:rPr>
                <w:rFonts w:ascii="Times New Roman" w:hAnsi="Times New Roman" w:cs="Times New Roman"/>
                <w:b/>
                <w:bCs/>
              </w:rPr>
            </w:pPr>
            <w:r w:rsidRPr="00F33290">
              <w:rPr>
                <w:rFonts w:ascii="Times New Roman" w:hAnsi="Times New Roman" w:cs="Times New Roman"/>
                <w:b/>
                <w:bCs/>
              </w:rPr>
              <w:t>TTP</w:t>
            </w:r>
          </w:p>
        </w:tc>
        <w:tc>
          <w:tcPr>
            <w:tcW w:w="0" w:type="auto"/>
            <w:hideMark/>
          </w:tcPr>
          <w:p w14:paraId="0D515109" w14:textId="77777777" w:rsidR="00047F1E" w:rsidRPr="00F33290" w:rsidRDefault="00047F1E" w:rsidP="00F33290">
            <w:pPr>
              <w:jc w:val="both"/>
              <w:rPr>
                <w:rFonts w:ascii="Times New Roman" w:hAnsi="Times New Roman" w:cs="Times New Roman"/>
                <w:b/>
                <w:bCs/>
              </w:rPr>
            </w:pPr>
            <w:r w:rsidRPr="00F33290">
              <w:rPr>
                <w:rFonts w:ascii="Times New Roman" w:hAnsi="Times New Roman" w:cs="Times New Roman"/>
                <w:b/>
                <w:bCs/>
              </w:rPr>
              <w:t>ETP</w:t>
            </w:r>
          </w:p>
        </w:tc>
        <w:tc>
          <w:tcPr>
            <w:tcW w:w="0" w:type="auto"/>
            <w:hideMark/>
          </w:tcPr>
          <w:p w14:paraId="0D51510A" w14:textId="77777777" w:rsidR="00047F1E" w:rsidRPr="00F33290" w:rsidRDefault="00047F1E" w:rsidP="00F33290">
            <w:pPr>
              <w:jc w:val="both"/>
              <w:rPr>
                <w:rFonts w:ascii="Times New Roman" w:hAnsi="Times New Roman" w:cs="Times New Roman"/>
                <w:b/>
                <w:bCs/>
              </w:rPr>
            </w:pPr>
            <w:r w:rsidRPr="00F33290">
              <w:rPr>
                <w:rFonts w:ascii="Times New Roman" w:hAnsi="Times New Roman" w:cs="Times New Roman"/>
                <w:b/>
                <w:bCs/>
              </w:rPr>
              <w:t>PL</w:t>
            </w:r>
          </w:p>
        </w:tc>
        <w:tc>
          <w:tcPr>
            <w:tcW w:w="0" w:type="auto"/>
            <w:hideMark/>
          </w:tcPr>
          <w:p w14:paraId="0D51510B" w14:textId="77777777" w:rsidR="00047F1E" w:rsidRPr="00F33290" w:rsidRDefault="00047F1E" w:rsidP="00F33290">
            <w:pPr>
              <w:jc w:val="both"/>
              <w:rPr>
                <w:rFonts w:ascii="Times New Roman" w:hAnsi="Times New Roman" w:cs="Times New Roman"/>
                <w:b/>
                <w:bCs/>
              </w:rPr>
            </w:pPr>
            <w:r w:rsidRPr="00F33290">
              <w:rPr>
                <w:rFonts w:ascii="Times New Roman" w:hAnsi="Times New Roman" w:cs="Times New Roman"/>
                <w:b/>
                <w:bCs/>
              </w:rPr>
              <w:t>PBP</w:t>
            </w:r>
          </w:p>
        </w:tc>
        <w:tc>
          <w:tcPr>
            <w:tcW w:w="0" w:type="auto"/>
            <w:hideMark/>
          </w:tcPr>
          <w:p w14:paraId="0D51510C" w14:textId="77777777" w:rsidR="00047F1E" w:rsidRPr="00F33290" w:rsidRDefault="00047F1E" w:rsidP="00F33290">
            <w:pPr>
              <w:jc w:val="both"/>
              <w:rPr>
                <w:rFonts w:ascii="Times New Roman" w:hAnsi="Times New Roman" w:cs="Times New Roman"/>
                <w:b/>
                <w:bCs/>
              </w:rPr>
            </w:pPr>
            <w:r w:rsidRPr="00F33290">
              <w:rPr>
                <w:rFonts w:ascii="Times New Roman" w:hAnsi="Times New Roman" w:cs="Times New Roman"/>
                <w:b/>
                <w:bCs/>
              </w:rPr>
              <w:t>SBP</w:t>
            </w:r>
          </w:p>
        </w:tc>
        <w:tc>
          <w:tcPr>
            <w:tcW w:w="0" w:type="auto"/>
            <w:hideMark/>
          </w:tcPr>
          <w:p w14:paraId="0D51510D" w14:textId="77777777" w:rsidR="00047F1E" w:rsidRPr="00F33290" w:rsidRDefault="00047F1E" w:rsidP="00F33290">
            <w:pPr>
              <w:jc w:val="both"/>
              <w:rPr>
                <w:rFonts w:ascii="Times New Roman" w:hAnsi="Times New Roman" w:cs="Times New Roman"/>
                <w:b/>
                <w:bCs/>
              </w:rPr>
            </w:pPr>
            <w:r w:rsidRPr="00F33290">
              <w:rPr>
                <w:rFonts w:ascii="Times New Roman" w:hAnsi="Times New Roman" w:cs="Times New Roman"/>
                <w:b/>
                <w:bCs/>
              </w:rPr>
              <w:t>SPP</w:t>
            </w:r>
          </w:p>
        </w:tc>
        <w:tc>
          <w:tcPr>
            <w:tcW w:w="0" w:type="auto"/>
            <w:hideMark/>
          </w:tcPr>
          <w:p w14:paraId="0D51510E" w14:textId="77777777" w:rsidR="00047F1E" w:rsidRPr="00F33290" w:rsidRDefault="00047F1E" w:rsidP="00F33290">
            <w:pPr>
              <w:jc w:val="both"/>
              <w:rPr>
                <w:rFonts w:ascii="Times New Roman" w:hAnsi="Times New Roman" w:cs="Times New Roman"/>
                <w:b/>
                <w:bCs/>
              </w:rPr>
            </w:pPr>
            <w:r w:rsidRPr="00F33290">
              <w:rPr>
                <w:rFonts w:ascii="Times New Roman" w:hAnsi="Times New Roman" w:cs="Times New Roman"/>
                <w:b/>
                <w:bCs/>
              </w:rPr>
              <w:t>FG</w:t>
            </w:r>
          </w:p>
        </w:tc>
        <w:tc>
          <w:tcPr>
            <w:tcW w:w="0" w:type="auto"/>
            <w:hideMark/>
          </w:tcPr>
          <w:p w14:paraId="0D51510F" w14:textId="77777777" w:rsidR="00047F1E" w:rsidRPr="00F33290" w:rsidRDefault="00047F1E" w:rsidP="00F33290">
            <w:pPr>
              <w:jc w:val="both"/>
              <w:rPr>
                <w:rFonts w:ascii="Times New Roman" w:hAnsi="Times New Roman" w:cs="Times New Roman"/>
                <w:b/>
                <w:bCs/>
              </w:rPr>
            </w:pPr>
            <w:r w:rsidRPr="00F33290">
              <w:rPr>
                <w:rFonts w:ascii="Times New Roman" w:hAnsi="Times New Roman" w:cs="Times New Roman"/>
                <w:b/>
                <w:bCs/>
              </w:rPr>
              <w:t>UFG</w:t>
            </w:r>
          </w:p>
        </w:tc>
        <w:tc>
          <w:tcPr>
            <w:tcW w:w="0" w:type="auto"/>
            <w:hideMark/>
          </w:tcPr>
          <w:p w14:paraId="0D515110" w14:textId="77777777" w:rsidR="00047F1E" w:rsidRPr="00F33290" w:rsidRDefault="00047F1E" w:rsidP="00F33290">
            <w:pPr>
              <w:jc w:val="both"/>
              <w:rPr>
                <w:rFonts w:ascii="Times New Roman" w:hAnsi="Times New Roman" w:cs="Times New Roman"/>
                <w:b/>
                <w:bCs/>
              </w:rPr>
            </w:pPr>
            <w:r w:rsidRPr="00F33290">
              <w:rPr>
                <w:rFonts w:ascii="Times New Roman" w:hAnsi="Times New Roman" w:cs="Times New Roman"/>
                <w:b/>
                <w:bCs/>
              </w:rPr>
              <w:t>TSW</w:t>
            </w:r>
          </w:p>
        </w:tc>
        <w:tc>
          <w:tcPr>
            <w:tcW w:w="0" w:type="auto"/>
            <w:hideMark/>
          </w:tcPr>
          <w:p w14:paraId="0D515111" w14:textId="77777777" w:rsidR="00047F1E" w:rsidRPr="00F33290" w:rsidRDefault="00047F1E" w:rsidP="00F33290">
            <w:pPr>
              <w:jc w:val="both"/>
              <w:rPr>
                <w:rFonts w:ascii="Times New Roman" w:hAnsi="Times New Roman" w:cs="Times New Roman"/>
                <w:b/>
                <w:bCs/>
              </w:rPr>
            </w:pPr>
            <w:r w:rsidRPr="00F33290">
              <w:rPr>
                <w:rFonts w:ascii="Times New Roman" w:hAnsi="Times New Roman" w:cs="Times New Roman"/>
                <w:b/>
                <w:bCs/>
              </w:rPr>
              <w:t>DW</w:t>
            </w:r>
          </w:p>
        </w:tc>
        <w:tc>
          <w:tcPr>
            <w:tcW w:w="0" w:type="auto"/>
            <w:hideMark/>
          </w:tcPr>
          <w:p w14:paraId="0D515112" w14:textId="77777777" w:rsidR="00047F1E" w:rsidRPr="00F33290" w:rsidRDefault="00047F1E" w:rsidP="00F33290">
            <w:pPr>
              <w:jc w:val="both"/>
              <w:rPr>
                <w:rFonts w:ascii="Times New Roman" w:hAnsi="Times New Roman" w:cs="Times New Roman"/>
                <w:b/>
                <w:bCs/>
              </w:rPr>
            </w:pPr>
            <w:r w:rsidRPr="00F33290">
              <w:rPr>
                <w:rFonts w:ascii="Times New Roman" w:hAnsi="Times New Roman" w:cs="Times New Roman"/>
                <w:b/>
                <w:bCs/>
              </w:rPr>
              <w:t>YPP</w:t>
            </w:r>
          </w:p>
        </w:tc>
      </w:tr>
      <w:tr w:rsidR="00047F1E" w:rsidRPr="00F33290" w14:paraId="0D515123" w14:textId="77777777" w:rsidTr="00B460D1">
        <w:trPr>
          <w:trHeight w:val="144"/>
          <w:jc w:val="center"/>
        </w:trPr>
        <w:tc>
          <w:tcPr>
            <w:tcW w:w="208" w:type="pct"/>
            <w:vMerge w:val="restart"/>
            <w:vAlign w:val="center"/>
            <w:hideMark/>
          </w:tcPr>
          <w:p w14:paraId="0D515114" w14:textId="77777777" w:rsidR="00047F1E" w:rsidRPr="00F33290" w:rsidRDefault="00047F1E" w:rsidP="00F33290">
            <w:pPr>
              <w:jc w:val="both"/>
              <w:rPr>
                <w:rFonts w:ascii="Times New Roman" w:hAnsi="Times New Roman" w:cs="Times New Roman"/>
                <w:b/>
                <w:bCs/>
              </w:rPr>
            </w:pPr>
            <w:r w:rsidRPr="00F33290">
              <w:rPr>
                <w:rFonts w:ascii="Times New Roman" w:hAnsi="Times New Roman" w:cs="Times New Roman"/>
                <w:b/>
                <w:bCs/>
              </w:rPr>
              <w:t>PH</w:t>
            </w:r>
          </w:p>
        </w:tc>
        <w:tc>
          <w:tcPr>
            <w:tcW w:w="0" w:type="auto"/>
          </w:tcPr>
          <w:p w14:paraId="0D51511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G</w:t>
            </w:r>
          </w:p>
        </w:tc>
        <w:tc>
          <w:tcPr>
            <w:tcW w:w="0" w:type="auto"/>
            <w:hideMark/>
          </w:tcPr>
          <w:p w14:paraId="0D51511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0.99</w:t>
            </w:r>
            <w:r w:rsidRPr="00F33290">
              <w:rPr>
                <w:rFonts w:ascii="Times New Roman" w:hAnsi="Times New Roman" w:cs="Times New Roman"/>
                <w:vertAlign w:val="superscript"/>
              </w:rPr>
              <w:t>**</w:t>
            </w:r>
          </w:p>
        </w:tc>
        <w:tc>
          <w:tcPr>
            <w:tcW w:w="0" w:type="auto"/>
            <w:hideMark/>
          </w:tcPr>
          <w:p w14:paraId="0D515117" w14:textId="77777777" w:rsidR="00047F1E" w:rsidRPr="00F33290" w:rsidRDefault="00047F1E" w:rsidP="00F33290">
            <w:pPr>
              <w:jc w:val="both"/>
              <w:rPr>
                <w:rFonts w:ascii="Times New Roman" w:hAnsi="Times New Roman" w:cs="Times New Roman"/>
              </w:rPr>
            </w:pPr>
          </w:p>
        </w:tc>
        <w:tc>
          <w:tcPr>
            <w:tcW w:w="0" w:type="auto"/>
            <w:hideMark/>
          </w:tcPr>
          <w:p w14:paraId="0D515118" w14:textId="77777777" w:rsidR="00047F1E" w:rsidRPr="00F33290" w:rsidRDefault="00047F1E" w:rsidP="00F33290">
            <w:pPr>
              <w:jc w:val="both"/>
              <w:rPr>
                <w:rFonts w:ascii="Times New Roman" w:hAnsi="Times New Roman" w:cs="Times New Roman"/>
              </w:rPr>
            </w:pPr>
          </w:p>
        </w:tc>
        <w:tc>
          <w:tcPr>
            <w:tcW w:w="0" w:type="auto"/>
            <w:hideMark/>
          </w:tcPr>
          <w:p w14:paraId="0D515119" w14:textId="77777777" w:rsidR="00047F1E" w:rsidRPr="00F33290" w:rsidRDefault="00047F1E" w:rsidP="00F33290">
            <w:pPr>
              <w:jc w:val="both"/>
              <w:rPr>
                <w:rFonts w:ascii="Times New Roman" w:hAnsi="Times New Roman" w:cs="Times New Roman"/>
              </w:rPr>
            </w:pPr>
          </w:p>
        </w:tc>
        <w:tc>
          <w:tcPr>
            <w:tcW w:w="0" w:type="auto"/>
            <w:hideMark/>
          </w:tcPr>
          <w:p w14:paraId="0D51511A" w14:textId="77777777" w:rsidR="00047F1E" w:rsidRPr="00F33290" w:rsidRDefault="00047F1E" w:rsidP="00F33290">
            <w:pPr>
              <w:jc w:val="both"/>
              <w:rPr>
                <w:rFonts w:ascii="Times New Roman" w:hAnsi="Times New Roman" w:cs="Times New Roman"/>
              </w:rPr>
            </w:pPr>
          </w:p>
        </w:tc>
        <w:tc>
          <w:tcPr>
            <w:tcW w:w="0" w:type="auto"/>
            <w:hideMark/>
          </w:tcPr>
          <w:p w14:paraId="0D51511B" w14:textId="77777777" w:rsidR="00047F1E" w:rsidRPr="00F33290" w:rsidRDefault="00047F1E" w:rsidP="00F33290">
            <w:pPr>
              <w:jc w:val="both"/>
              <w:rPr>
                <w:rFonts w:ascii="Times New Roman" w:hAnsi="Times New Roman" w:cs="Times New Roman"/>
              </w:rPr>
            </w:pPr>
          </w:p>
        </w:tc>
        <w:tc>
          <w:tcPr>
            <w:tcW w:w="0" w:type="auto"/>
            <w:hideMark/>
          </w:tcPr>
          <w:p w14:paraId="0D51511C" w14:textId="77777777" w:rsidR="00047F1E" w:rsidRPr="00F33290" w:rsidRDefault="00047F1E" w:rsidP="00F33290">
            <w:pPr>
              <w:jc w:val="both"/>
              <w:rPr>
                <w:rFonts w:ascii="Times New Roman" w:hAnsi="Times New Roman" w:cs="Times New Roman"/>
              </w:rPr>
            </w:pPr>
          </w:p>
        </w:tc>
        <w:tc>
          <w:tcPr>
            <w:tcW w:w="0" w:type="auto"/>
            <w:hideMark/>
          </w:tcPr>
          <w:p w14:paraId="0D51511D" w14:textId="77777777" w:rsidR="00047F1E" w:rsidRPr="00F33290" w:rsidRDefault="00047F1E" w:rsidP="00F33290">
            <w:pPr>
              <w:jc w:val="both"/>
              <w:rPr>
                <w:rFonts w:ascii="Times New Roman" w:hAnsi="Times New Roman" w:cs="Times New Roman"/>
              </w:rPr>
            </w:pPr>
          </w:p>
        </w:tc>
        <w:tc>
          <w:tcPr>
            <w:tcW w:w="0" w:type="auto"/>
            <w:hideMark/>
          </w:tcPr>
          <w:p w14:paraId="0D51511E" w14:textId="77777777" w:rsidR="00047F1E" w:rsidRPr="00F33290" w:rsidRDefault="00047F1E" w:rsidP="00F33290">
            <w:pPr>
              <w:jc w:val="both"/>
              <w:rPr>
                <w:rFonts w:ascii="Times New Roman" w:hAnsi="Times New Roman" w:cs="Times New Roman"/>
              </w:rPr>
            </w:pPr>
          </w:p>
        </w:tc>
        <w:tc>
          <w:tcPr>
            <w:tcW w:w="0" w:type="auto"/>
            <w:hideMark/>
          </w:tcPr>
          <w:p w14:paraId="0D51511F" w14:textId="77777777" w:rsidR="00047F1E" w:rsidRPr="00F33290" w:rsidRDefault="00047F1E" w:rsidP="00F33290">
            <w:pPr>
              <w:jc w:val="both"/>
              <w:rPr>
                <w:rFonts w:ascii="Times New Roman" w:hAnsi="Times New Roman" w:cs="Times New Roman"/>
              </w:rPr>
            </w:pPr>
          </w:p>
        </w:tc>
        <w:tc>
          <w:tcPr>
            <w:tcW w:w="0" w:type="auto"/>
            <w:hideMark/>
          </w:tcPr>
          <w:p w14:paraId="0D515120" w14:textId="77777777" w:rsidR="00047F1E" w:rsidRPr="00F33290" w:rsidRDefault="00047F1E" w:rsidP="00F33290">
            <w:pPr>
              <w:jc w:val="both"/>
              <w:rPr>
                <w:rFonts w:ascii="Times New Roman" w:hAnsi="Times New Roman" w:cs="Times New Roman"/>
              </w:rPr>
            </w:pPr>
          </w:p>
        </w:tc>
        <w:tc>
          <w:tcPr>
            <w:tcW w:w="0" w:type="auto"/>
            <w:hideMark/>
          </w:tcPr>
          <w:p w14:paraId="0D515121" w14:textId="77777777" w:rsidR="00047F1E" w:rsidRPr="00F33290" w:rsidRDefault="00047F1E" w:rsidP="00F33290">
            <w:pPr>
              <w:jc w:val="both"/>
              <w:rPr>
                <w:rFonts w:ascii="Times New Roman" w:hAnsi="Times New Roman" w:cs="Times New Roman"/>
              </w:rPr>
            </w:pPr>
          </w:p>
        </w:tc>
        <w:tc>
          <w:tcPr>
            <w:tcW w:w="0" w:type="auto"/>
            <w:hideMark/>
          </w:tcPr>
          <w:p w14:paraId="0D515122" w14:textId="77777777" w:rsidR="00047F1E" w:rsidRPr="00F33290" w:rsidRDefault="00047F1E" w:rsidP="00F33290">
            <w:pPr>
              <w:jc w:val="both"/>
              <w:rPr>
                <w:rFonts w:ascii="Times New Roman" w:hAnsi="Times New Roman" w:cs="Times New Roman"/>
              </w:rPr>
            </w:pPr>
          </w:p>
        </w:tc>
      </w:tr>
      <w:tr w:rsidR="00047F1E" w:rsidRPr="00F33290" w14:paraId="0D515133" w14:textId="77777777" w:rsidTr="00B460D1">
        <w:trPr>
          <w:trHeight w:val="144"/>
          <w:jc w:val="center"/>
        </w:trPr>
        <w:tc>
          <w:tcPr>
            <w:tcW w:w="208" w:type="pct"/>
            <w:vMerge/>
            <w:vAlign w:val="center"/>
            <w:hideMark/>
          </w:tcPr>
          <w:p w14:paraId="0D515124" w14:textId="77777777" w:rsidR="00047F1E" w:rsidRPr="00F33290" w:rsidRDefault="00047F1E" w:rsidP="00F33290">
            <w:pPr>
              <w:jc w:val="both"/>
              <w:rPr>
                <w:rFonts w:ascii="Times New Roman" w:hAnsi="Times New Roman" w:cs="Times New Roman"/>
              </w:rPr>
            </w:pPr>
          </w:p>
        </w:tc>
        <w:tc>
          <w:tcPr>
            <w:tcW w:w="0" w:type="auto"/>
          </w:tcPr>
          <w:p w14:paraId="0D51512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P</w:t>
            </w:r>
          </w:p>
        </w:tc>
        <w:tc>
          <w:tcPr>
            <w:tcW w:w="0" w:type="auto"/>
            <w:hideMark/>
          </w:tcPr>
          <w:p w14:paraId="0D51512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0.99</w:t>
            </w:r>
            <w:r w:rsidRPr="00F33290">
              <w:rPr>
                <w:rFonts w:ascii="Times New Roman" w:hAnsi="Times New Roman" w:cs="Times New Roman"/>
                <w:vertAlign w:val="superscript"/>
              </w:rPr>
              <w:t>**</w:t>
            </w:r>
          </w:p>
        </w:tc>
        <w:tc>
          <w:tcPr>
            <w:tcW w:w="0" w:type="auto"/>
            <w:hideMark/>
          </w:tcPr>
          <w:p w14:paraId="0D515127" w14:textId="77777777" w:rsidR="00047F1E" w:rsidRPr="00F33290" w:rsidRDefault="00047F1E" w:rsidP="00F33290">
            <w:pPr>
              <w:jc w:val="both"/>
              <w:rPr>
                <w:rFonts w:ascii="Times New Roman" w:hAnsi="Times New Roman" w:cs="Times New Roman"/>
              </w:rPr>
            </w:pPr>
          </w:p>
        </w:tc>
        <w:tc>
          <w:tcPr>
            <w:tcW w:w="0" w:type="auto"/>
            <w:hideMark/>
          </w:tcPr>
          <w:p w14:paraId="0D515128" w14:textId="77777777" w:rsidR="00047F1E" w:rsidRPr="00F33290" w:rsidRDefault="00047F1E" w:rsidP="00F33290">
            <w:pPr>
              <w:jc w:val="both"/>
              <w:rPr>
                <w:rFonts w:ascii="Times New Roman" w:hAnsi="Times New Roman" w:cs="Times New Roman"/>
              </w:rPr>
            </w:pPr>
          </w:p>
        </w:tc>
        <w:tc>
          <w:tcPr>
            <w:tcW w:w="0" w:type="auto"/>
            <w:hideMark/>
          </w:tcPr>
          <w:p w14:paraId="0D515129" w14:textId="77777777" w:rsidR="00047F1E" w:rsidRPr="00F33290" w:rsidRDefault="00047F1E" w:rsidP="00F33290">
            <w:pPr>
              <w:jc w:val="both"/>
              <w:rPr>
                <w:rFonts w:ascii="Times New Roman" w:hAnsi="Times New Roman" w:cs="Times New Roman"/>
              </w:rPr>
            </w:pPr>
          </w:p>
        </w:tc>
        <w:tc>
          <w:tcPr>
            <w:tcW w:w="0" w:type="auto"/>
            <w:hideMark/>
          </w:tcPr>
          <w:p w14:paraId="0D51512A" w14:textId="77777777" w:rsidR="00047F1E" w:rsidRPr="00F33290" w:rsidRDefault="00047F1E" w:rsidP="00F33290">
            <w:pPr>
              <w:jc w:val="both"/>
              <w:rPr>
                <w:rFonts w:ascii="Times New Roman" w:hAnsi="Times New Roman" w:cs="Times New Roman"/>
              </w:rPr>
            </w:pPr>
          </w:p>
        </w:tc>
        <w:tc>
          <w:tcPr>
            <w:tcW w:w="0" w:type="auto"/>
            <w:hideMark/>
          </w:tcPr>
          <w:p w14:paraId="0D51512B" w14:textId="77777777" w:rsidR="00047F1E" w:rsidRPr="00F33290" w:rsidRDefault="00047F1E" w:rsidP="00F33290">
            <w:pPr>
              <w:jc w:val="both"/>
              <w:rPr>
                <w:rFonts w:ascii="Times New Roman" w:hAnsi="Times New Roman" w:cs="Times New Roman"/>
              </w:rPr>
            </w:pPr>
          </w:p>
        </w:tc>
        <w:tc>
          <w:tcPr>
            <w:tcW w:w="0" w:type="auto"/>
            <w:hideMark/>
          </w:tcPr>
          <w:p w14:paraId="0D51512C" w14:textId="77777777" w:rsidR="00047F1E" w:rsidRPr="00F33290" w:rsidRDefault="00047F1E" w:rsidP="00F33290">
            <w:pPr>
              <w:jc w:val="both"/>
              <w:rPr>
                <w:rFonts w:ascii="Times New Roman" w:hAnsi="Times New Roman" w:cs="Times New Roman"/>
              </w:rPr>
            </w:pPr>
          </w:p>
        </w:tc>
        <w:tc>
          <w:tcPr>
            <w:tcW w:w="0" w:type="auto"/>
            <w:hideMark/>
          </w:tcPr>
          <w:p w14:paraId="0D51512D" w14:textId="77777777" w:rsidR="00047F1E" w:rsidRPr="00F33290" w:rsidRDefault="00047F1E" w:rsidP="00F33290">
            <w:pPr>
              <w:jc w:val="both"/>
              <w:rPr>
                <w:rFonts w:ascii="Times New Roman" w:hAnsi="Times New Roman" w:cs="Times New Roman"/>
              </w:rPr>
            </w:pPr>
          </w:p>
        </w:tc>
        <w:tc>
          <w:tcPr>
            <w:tcW w:w="0" w:type="auto"/>
            <w:hideMark/>
          </w:tcPr>
          <w:p w14:paraId="0D51512E" w14:textId="77777777" w:rsidR="00047F1E" w:rsidRPr="00F33290" w:rsidRDefault="00047F1E" w:rsidP="00F33290">
            <w:pPr>
              <w:jc w:val="both"/>
              <w:rPr>
                <w:rFonts w:ascii="Times New Roman" w:hAnsi="Times New Roman" w:cs="Times New Roman"/>
              </w:rPr>
            </w:pPr>
          </w:p>
        </w:tc>
        <w:tc>
          <w:tcPr>
            <w:tcW w:w="0" w:type="auto"/>
            <w:hideMark/>
          </w:tcPr>
          <w:p w14:paraId="0D51512F" w14:textId="77777777" w:rsidR="00047F1E" w:rsidRPr="00F33290" w:rsidRDefault="00047F1E" w:rsidP="00F33290">
            <w:pPr>
              <w:jc w:val="both"/>
              <w:rPr>
                <w:rFonts w:ascii="Times New Roman" w:hAnsi="Times New Roman" w:cs="Times New Roman"/>
              </w:rPr>
            </w:pPr>
          </w:p>
        </w:tc>
        <w:tc>
          <w:tcPr>
            <w:tcW w:w="0" w:type="auto"/>
            <w:hideMark/>
          </w:tcPr>
          <w:p w14:paraId="0D515130" w14:textId="77777777" w:rsidR="00047F1E" w:rsidRPr="00F33290" w:rsidRDefault="00047F1E" w:rsidP="00F33290">
            <w:pPr>
              <w:jc w:val="both"/>
              <w:rPr>
                <w:rFonts w:ascii="Times New Roman" w:hAnsi="Times New Roman" w:cs="Times New Roman"/>
              </w:rPr>
            </w:pPr>
          </w:p>
        </w:tc>
        <w:tc>
          <w:tcPr>
            <w:tcW w:w="0" w:type="auto"/>
            <w:hideMark/>
          </w:tcPr>
          <w:p w14:paraId="0D515131" w14:textId="77777777" w:rsidR="00047F1E" w:rsidRPr="00F33290" w:rsidRDefault="00047F1E" w:rsidP="00F33290">
            <w:pPr>
              <w:jc w:val="both"/>
              <w:rPr>
                <w:rFonts w:ascii="Times New Roman" w:hAnsi="Times New Roman" w:cs="Times New Roman"/>
              </w:rPr>
            </w:pPr>
          </w:p>
        </w:tc>
        <w:tc>
          <w:tcPr>
            <w:tcW w:w="0" w:type="auto"/>
            <w:hideMark/>
          </w:tcPr>
          <w:p w14:paraId="0D515132" w14:textId="77777777" w:rsidR="00047F1E" w:rsidRPr="00F33290" w:rsidRDefault="00047F1E" w:rsidP="00F33290">
            <w:pPr>
              <w:jc w:val="both"/>
              <w:rPr>
                <w:rFonts w:ascii="Times New Roman" w:hAnsi="Times New Roman" w:cs="Times New Roman"/>
              </w:rPr>
            </w:pPr>
          </w:p>
        </w:tc>
      </w:tr>
      <w:tr w:rsidR="00047F1E" w:rsidRPr="00F33290" w14:paraId="0D515143" w14:textId="77777777" w:rsidTr="00B460D1">
        <w:trPr>
          <w:trHeight w:val="144"/>
          <w:jc w:val="center"/>
        </w:trPr>
        <w:tc>
          <w:tcPr>
            <w:tcW w:w="208" w:type="pct"/>
            <w:vMerge w:val="restart"/>
            <w:vAlign w:val="center"/>
            <w:hideMark/>
          </w:tcPr>
          <w:p w14:paraId="0D515134"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TTP</w:t>
            </w:r>
          </w:p>
        </w:tc>
        <w:tc>
          <w:tcPr>
            <w:tcW w:w="0" w:type="auto"/>
          </w:tcPr>
          <w:p w14:paraId="0D51513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G</w:t>
            </w:r>
          </w:p>
        </w:tc>
        <w:tc>
          <w:tcPr>
            <w:tcW w:w="0" w:type="auto"/>
            <w:hideMark/>
          </w:tcPr>
          <w:p w14:paraId="0D51513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-0.51</w:t>
            </w:r>
            <w:r w:rsidRPr="00F33290">
              <w:rPr>
                <w:rFonts w:ascii="Times New Roman" w:hAnsi="Times New Roman" w:cs="Times New Roman"/>
                <w:vertAlign w:val="superscript"/>
              </w:rPr>
              <w:t>**</w:t>
            </w:r>
          </w:p>
        </w:tc>
        <w:tc>
          <w:tcPr>
            <w:tcW w:w="0" w:type="auto"/>
            <w:hideMark/>
          </w:tcPr>
          <w:p w14:paraId="0D51513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-0.50</w:t>
            </w:r>
            <w:r w:rsidRPr="00F33290">
              <w:rPr>
                <w:rFonts w:ascii="Times New Roman" w:hAnsi="Times New Roman" w:cs="Times New Roman"/>
                <w:vertAlign w:val="superscript"/>
              </w:rPr>
              <w:t>**</w:t>
            </w:r>
          </w:p>
        </w:tc>
        <w:tc>
          <w:tcPr>
            <w:tcW w:w="0" w:type="auto"/>
            <w:hideMark/>
          </w:tcPr>
          <w:p w14:paraId="0D515138" w14:textId="77777777" w:rsidR="00047F1E" w:rsidRPr="00F33290" w:rsidRDefault="00047F1E" w:rsidP="00F33290">
            <w:pPr>
              <w:jc w:val="both"/>
              <w:rPr>
                <w:rFonts w:ascii="Times New Roman" w:hAnsi="Times New Roman" w:cs="Times New Roman"/>
              </w:rPr>
            </w:pPr>
          </w:p>
        </w:tc>
        <w:tc>
          <w:tcPr>
            <w:tcW w:w="0" w:type="auto"/>
            <w:hideMark/>
          </w:tcPr>
          <w:p w14:paraId="0D515139" w14:textId="77777777" w:rsidR="00047F1E" w:rsidRPr="00F33290" w:rsidRDefault="00047F1E" w:rsidP="00F33290">
            <w:pPr>
              <w:jc w:val="both"/>
              <w:rPr>
                <w:rFonts w:ascii="Times New Roman" w:hAnsi="Times New Roman" w:cs="Times New Roman"/>
              </w:rPr>
            </w:pPr>
          </w:p>
        </w:tc>
        <w:tc>
          <w:tcPr>
            <w:tcW w:w="0" w:type="auto"/>
            <w:hideMark/>
          </w:tcPr>
          <w:p w14:paraId="0D51513A" w14:textId="77777777" w:rsidR="00047F1E" w:rsidRPr="00F33290" w:rsidRDefault="00047F1E" w:rsidP="00F33290">
            <w:pPr>
              <w:jc w:val="both"/>
              <w:rPr>
                <w:rFonts w:ascii="Times New Roman" w:hAnsi="Times New Roman" w:cs="Times New Roman"/>
              </w:rPr>
            </w:pPr>
          </w:p>
        </w:tc>
        <w:tc>
          <w:tcPr>
            <w:tcW w:w="0" w:type="auto"/>
            <w:hideMark/>
          </w:tcPr>
          <w:p w14:paraId="0D51513B" w14:textId="77777777" w:rsidR="00047F1E" w:rsidRPr="00F33290" w:rsidRDefault="00047F1E" w:rsidP="00F33290">
            <w:pPr>
              <w:jc w:val="both"/>
              <w:rPr>
                <w:rFonts w:ascii="Times New Roman" w:hAnsi="Times New Roman" w:cs="Times New Roman"/>
              </w:rPr>
            </w:pPr>
          </w:p>
        </w:tc>
        <w:tc>
          <w:tcPr>
            <w:tcW w:w="0" w:type="auto"/>
            <w:hideMark/>
          </w:tcPr>
          <w:p w14:paraId="0D51513C" w14:textId="77777777" w:rsidR="00047F1E" w:rsidRPr="00F33290" w:rsidRDefault="00047F1E" w:rsidP="00F33290">
            <w:pPr>
              <w:jc w:val="both"/>
              <w:rPr>
                <w:rFonts w:ascii="Times New Roman" w:hAnsi="Times New Roman" w:cs="Times New Roman"/>
              </w:rPr>
            </w:pPr>
          </w:p>
        </w:tc>
        <w:tc>
          <w:tcPr>
            <w:tcW w:w="0" w:type="auto"/>
            <w:hideMark/>
          </w:tcPr>
          <w:p w14:paraId="0D51513D" w14:textId="77777777" w:rsidR="00047F1E" w:rsidRPr="00F33290" w:rsidRDefault="00047F1E" w:rsidP="00F33290">
            <w:pPr>
              <w:jc w:val="both"/>
              <w:rPr>
                <w:rFonts w:ascii="Times New Roman" w:hAnsi="Times New Roman" w:cs="Times New Roman"/>
              </w:rPr>
            </w:pPr>
          </w:p>
        </w:tc>
        <w:tc>
          <w:tcPr>
            <w:tcW w:w="0" w:type="auto"/>
            <w:hideMark/>
          </w:tcPr>
          <w:p w14:paraId="0D51513E" w14:textId="77777777" w:rsidR="00047F1E" w:rsidRPr="00F33290" w:rsidRDefault="00047F1E" w:rsidP="00F33290">
            <w:pPr>
              <w:jc w:val="both"/>
              <w:rPr>
                <w:rFonts w:ascii="Times New Roman" w:hAnsi="Times New Roman" w:cs="Times New Roman"/>
              </w:rPr>
            </w:pPr>
          </w:p>
        </w:tc>
        <w:tc>
          <w:tcPr>
            <w:tcW w:w="0" w:type="auto"/>
            <w:hideMark/>
          </w:tcPr>
          <w:p w14:paraId="0D51513F" w14:textId="77777777" w:rsidR="00047F1E" w:rsidRPr="00F33290" w:rsidRDefault="00047F1E" w:rsidP="00F33290">
            <w:pPr>
              <w:jc w:val="both"/>
              <w:rPr>
                <w:rFonts w:ascii="Times New Roman" w:hAnsi="Times New Roman" w:cs="Times New Roman"/>
              </w:rPr>
            </w:pPr>
          </w:p>
        </w:tc>
        <w:tc>
          <w:tcPr>
            <w:tcW w:w="0" w:type="auto"/>
            <w:hideMark/>
          </w:tcPr>
          <w:p w14:paraId="0D515140" w14:textId="77777777" w:rsidR="00047F1E" w:rsidRPr="00F33290" w:rsidRDefault="00047F1E" w:rsidP="00F33290">
            <w:pPr>
              <w:jc w:val="both"/>
              <w:rPr>
                <w:rFonts w:ascii="Times New Roman" w:hAnsi="Times New Roman" w:cs="Times New Roman"/>
              </w:rPr>
            </w:pPr>
          </w:p>
        </w:tc>
        <w:tc>
          <w:tcPr>
            <w:tcW w:w="0" w:type="auto"/>
            <w:hideMark/>
          </w:tcPr>
          <w:p w14:paraId="0D515141" w14:textId="77777777" w:rsidR="00047F1E" w:rsidRPr="00F33290" w:rsidRDefault="00047F1E" w:rsidP="00F33290">
            <w:pPr>
              <w:jc w:val="both"/>
              <w:rPr>
                <w:rFonts w:ascii="Times New Roman" w:hAnsi="Times New Roman" w:cs="Times New Roman"/>
              </w:rPr>
            </w:pPr>
          </w:p>
        </w:tc>
        <w:tc>
          <w:tcPr>
            <w:tcW w:w="0" w:type="auto"/>
            <w:hideMark/>
          </w:tcPr>
          <w:p w14:paraId="0D515142" w14:textId="77777777" w:rsidR="00047F1E" w:rsidRPr="00F33290" w:rsidRDefault="00047F1E" w:rsidP="00F33290">
            <w:pPr>
              <w:jc w:val="both"/>
              <w:rPr>
                <w:rFonts w:ascii="Times New Roman" w:hAnsi="Times New Roman" w:cs="Times New Roman"/>
              </w:rPr>
            </w:pPr>
          </w:p>
        </w:tc>
      </w:tr>
      <w:tr w:rsidR="00047F1E" w:rsidRPr="00F33290" w14:paraId="0D515153" w14:textId="77777777" w:rsidTr="00B460D1">
        <w:trPr>
          <w:trHeight w:val="144"/>
          <w:jc w:val="center"/>
        </w:trPr>
        <w:tc>
          <w:tcPr>
            <w:tcW w:w="208" w:type="pct"/>
            <w:vMerge/>
            <w:vAlign w:val="center"/>
            <w:hideMark/>
          </w:tcPr>
          <w:p w14:paraId="0D515144" w14:textId="77777777" w:rsidR="00047F1E" w:rsidRPr="00F33290" w:rsidRDefault="00047F1E" w:rsidP="00F33290">
            <w:pPr>
              <w:jc w:val="both"/>
              <w:rPr>
                <w:rFonts w:ascii="Times New Roman" w:hAnsi="Times New Roman" w:cs="Times New Roman"/>
              </w:rPr>
            </w:pPr>
          </w:p>
        </w:tc>
        <w:tc>
          <w:tcPr>
            <w:tcW w:w="0" w:type="auto"/>
          </w:tcPr>
          <w:p w14:paraId="0D51514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P</w:t>
            </w:r>
          </w:p>
        </w:tc>
        <w:tc>
          <w:tcPr>
            <w:tcW w:w="0" w:type="auto"/>
            <w:hideMark/>
          </w:tcPr>
          <w:p w14:paraId="0D51514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-0.30</w:t>
            </w:r>
          </w:p>
        </w:tc>
        <w:tc>
          <w:tcPr>
            <w:tcW w:w="0" w:type="auto"/>
            <w:hideMark/>
          </w:tcPr>
          <w:p w14:paraId="0D51514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-0.26</w:t>
            </w:r>
          </w:p>
        </w:tc>
        <w:tc>
          <w:tcPr>
            <w:tcW w:w="0" w:type="auto"/>
            <w:hideMark/>
          </w:tcPr>
          <w:p w14:paraId="0D515148" w14:textId="77777777" w:rsidR="00047F1E" w:rsidRPr="00F33290" w:rsidRDefault="00047F1E" w:rsidP="00F33290">
            <w:pPr>
              <w:jc w:val="both"/>
              <w:rPr>
                <w:rFonts w:ascii="Times New Roman" w:hAnsi="Times New Roman" w:cs="Times New Roman"/>
              </w:rPr>
            </w:pPr>
          </w:p>
        </w:tc>
        <w:tc>
          <w:tcPr>
            <w:tcW w:w="0" w:type="auto"/>
            <w:hideMark/>
          </w:tcPr>
          <w:p w14:paraId="0D515149" w14:textId="77777777" w:rsidR="00047F1E" w:rsidRPr="00F33290" w:rsidRDefault="00047F1E" w:rsidP="00F33290">
            <w:pPr>
              <w:jc w:val="both"/>
              <w:rPr>
                <w:rFonts w:ascii="Times New Roman" w:hAnsi="Times New Roman" w:cs="Times New Roman"/>
              </w:rPr>
            </w:pPr>
          </w:p>
        </w:tc>
        <w:tc>
          <w:tcPr>
            <w:tcW w:w="0" w:type="auto"/>
            <w:hideMark/>
          </w:tcPr>
          <w:p w14:paraId="0D51514A" w14:textId="77777777" w:rsidR="00047F1E" w:rsidRPr="00F33290" w:rsidRDefault="00047F1E" w:rsidP="00F33290">
            <w:pPr>
              <w:jc w:val="both"/>
              <w:rPr>
                <w:rFonts w:ascii="Times New Roman" w:hAnsi="Times New Roman" w:cs="Times New Roman"/>
              </w:rPr>
            </w:pPr>
          </w:p>
        </w:tc>
        <w:tc>
          <w:tcPr>
            <w:tcW w:w="0" w:type="auto"/>
            <w:hideMark/>
          </w:tcPr>
          <w:p w14:paraId="0D51514B" w14:textId="77777777" w:rsidR="00047F1E" w:rsidRPr="00F33290" w:rsidRDefault="00047F1E" w:rsidP="00F33290">
            <w:pPr>
              <w:jc w:val="both"/>
              <w:rPr>
                <w:rFonts w:ascii="Times New Roman" w:hAnsi="Times New Roman" w:cs="Times New Roman"/>
              </w:rPr>
            </w:pPr>
          </w:p>
        </w:tc>
        <w:tc>
          <w:tcPr>
            <w:tcW w:w="0" w:type="auto"/>
            <w:hideMark/>
          </w:tcPr>
          <w:p w14:paraId="0D51514C" w14:textId="77777777" w:rsidR="00047F1E" w:rsidRPr="00F33290" w:rsidRDefault="00047F1E" w:rsidP="00F33290">
            <w:pPr>
              <w:jc w:val="both"/>
              <w:rPr>
                <w:rFonts w:ascii="Times New Roman" w:hAnsi="Times New Roman" w:cs="Times New Roman"/>
              </w:rPr>
            </w:pPr>
          </w:p>
        </w:tc>
        <w:tc>
          <w:tcPr>
            <w:tcW w:w="0" w:type="auto"/>
            <w:hideMark/>
          </w:tcPr>
          <w:p w14:paraId="0D51514D" w14:textId="77777777" w:rsidR="00047F1E" w:rsidRPr="00F33290" w:rsidRDefault="00047F1E" w:rsidP="00F33290">
            <w:pPr>
              <w:jc w:val="both"/>
              <w:rPr>
                <w:rFonts w:ascii="Times New Roman" w:hAnsi="Times New Roman" w:cs="Times New Roman"/>
              </w:rPr>
            </w:pPr>
          </w:p>
        </w:tc>
        <w:tc>
          <w:tcPr>
            <w:tcW w:w="0" w:type="auto"/>
            <w:hideMark/>
          </w:tcPr>
          <w:p w14:paraId="0D51514E" w14:textId="77777777" w:rsidR="00047F1E" w:rsidRPr="00F33290" w:rsidRDefault="00047F1E" w:rsidP="00F33290">
            <w:pPr>
              <w:jc w:val="both"/>
              <w:rPr>
                <w:rFonts w:ascii="Times New Roman" w:hAnsi="Times New Roman" w:cs="Times New Roman"/>
              </w:rPr>
            </w:pPr>
          </w:p>
        </w:tc>
        <w:tc>
          <w:tcPr>
            <w:tcW w:w="0" w:type="auto"/>
            <w:hideMark/>
          </w:tcPr>
          <w:p w14:paraId="0D51514F" w14:textId="77777777" w:rsidR="00047F1E" w:rsidRPr="00F33290" w:rsidRDefault="00047F1E" w:rsidP="00F33290">
            <w:pPr>
              <w:jc w:val="both"/>
              <w:rPr>
                <w:rFonts w:ascii="Times New Roman" w:hAnsi="Times New Roman" w:cs="Times New Roman"/>
              </w:rPr>
            </w:pPr>
          </w:p>
        </w:tc>
        <w:tc>
          <w:tcPr>
            <w:tcW w:w="0" w:type="auto"/>
            <w:hideMark/>
          </w:tcPr>
          <w:p w14:paraId="0D515150" w14:textId="77777777" w:rsidR="00047F1E" w:rsidRPr="00F33290" w:rsidRDefault="00047F1E" w:rsidP="00F33290">
            <w:pPr>
              <w:jc w:val="both"/>
              <w:rPr>
                <w:rFonts w:ascii="Times New Roman" w:hAnsi="Times New Roman" w:cs="Times New Roman"/>
              </w:rPr>
            </w:pPr>
          </w:p>
        </w:tc>
        <w:tc>
          <w:tcPr>
            <w:tcW w:w="0" w:type="auto"/>
            <w:hideMark/>
          </w:tcPr>
          <w:p w14:paraId="0D515151" w14:textId="77777777" w:rsidR="00047F1E" w:rsidRPr="00F33290" w:rsidRDefault="00047F1E" w:rsidP="00F33290">
            <w:pPr>
              <w:jc w:val="both"/>
              <w:rPr>
                <w:rFonts w:ascii="Times New Roman" w:hAnsi="Times New Roman" w:cs="Times New Roman"/>
              </w:rPr>
            </w:pPr>
          </w:p>
        </w:tc>
        <w:tc>
          <w:tcPr>
            <w:tcW w:w="0" w:type="auto"/>
            <w:hideMark/>
          </w:tcPr>
          <w:p w14:paraId="0D515152" w14:textId="77777777" w:rsidR="00047F1E" w:rsidRPr="00F33290" w:rsidRDefault="00047F1E" w:rsidP="00F33290">
            <w:pPr>
              <w:jc w:val="both"/>
              <w:rPr>
                <w:rFonts w:ascii="Times New Roman" w:hAnsi="Times New Roman" w:cs="Times New Roman"/>
              </w:rPr>
            </w:pPr>
          </w:p>
        </w:tc>
      </w:tr>
      <w:tr w:rsidR="00047F1E" w:rsidRPr="00F33290" w14:paraId="0D515163" w14:textId="77777777" w:rsidTr="00B460D1">
        <w:trPr>
          <w:trHeight w:val="144"/>
          <w:jc w:val="center"/>
        </w:trPr>
        <w:tc>
          <w:tcPr>
            <w:tcW w:w="208" w:type="pct"/>
            <w:vMerge w:val="restart"/>
            <w:vAlign w:val="center"/>
            <w:hideMark/>
          </w:tcPr>
          <w:p w14:paraId="0D515154"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ETP</w:t>
            </w:r>
          </w:p>
        </w:tc>
        <w:tc>
          <w:tcPr>
            <w:tcW w:w="0" w:type="auto"/>
          </w:tcPr>
          <w:p w14:paraId="0D51515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G</w:t>
            </w:r>
          </w:p>
        </w:tc>
        <w:tc>
          <w:tcPr>
            <w:tcW w:w="0" w:type="auto"/>
            <w:hideMark/>
          </w:tcPr>
          <w:p w14:paraId="0D51515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-0.46</w:t>
            </w:r>
            <w:r w:rsidRPr="00F33290">
              <w:rPr>
                <w:rFonts w:ascii="Times New Roman" w:hAnsi="Times New Roman" w:cs="Times New Roman"/>
                <w:vertAlign w:val="superscript"/>
              </w:rPr>
              <w:t>*</w:t>
            </w:r>
          </w:p>
        </w:tc>
        <w:tc>
          <w:tcPr>
            <w:tcW w:w="0" w:type="auto"/>
            <w:hideMark/>
          </w:tcPr>
          <w:p w14:paraId="0D51515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-0.44</w:t>
            </w:r>
            <w:r w:rsidRPr="00F33290">
              <w:rPr>
                <w:rFonts w:ascii="Times New Roman" w:hAnsi="Times New Roman" w:cs="Times New Roman"/>
                <w:vertAlign w:val="superscript"/>
              </w:rPr>
              <w:t>*</w:t>
            </w:r>
          </w:p>
        </w:tc>
        <w:tc>
          <w:tcPr>
            <w:tcW w:w="0" w:type="auto"/>
            <w:hideMark/>
          </w:tcPr>
          <w:p w14:paraId="0D515158"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0.97</w:t>
            </w:r>
            <w:r w:rsidRPr="00F33290">
              <w:rPr>
                <w:rFonts w:ascii="Times New Roman" w:hAnsi="Times New Roman" w:cs="Times New Roman"/>
                <w:vertAlign w:val="superscript"/>
              </w:rPr>
              <w:t>**</w:t>
            </w:r>
          </w:p>
        </w:tc>
        <w:tc>
          <w:tcPr>
            <w:tcW w:w="0" w:type="auto"/>
            <w:hideMark/>
          </w:tcPr>
          <w:p w14:paraId="0D515159" w14:textId="77777777" w:rsidR="00047F1E" w:rsidRPr="00F33290" w:rsidRDefault="00047F1E" w:rsidP="00F33290">
            <w:pPr>
              <w:jc w:val="both"/>
              <w:rPr>
                <w:rFonts w:ascii="Times New Roman" w:hAnsi="Times New Roman" w:cs="Times New Roman"/>
              </w:rPr>
            </w:pPr>
          </w:p>
        </w:tc>
        <w:tc>
          <w:tcPr>
            <w:tcW w:w="0" w:type="auto"/>
            <w:hideMark/>
          </w:tcPr>
          <w:p w14:paraId="0D51515A" w14:textId="77777777" w:rsidR="00047F1E" w:rsidRPr="00F33290" w:rsidRDefault="00047F1E" w:rsidP="00F33290">
            <w:pPr>
              <w:jc w:val="both"/>
              <w:rPr>
                <w:rFonts w:ascii="Times New Roman" w:hAnsi="Times New Roman" w:cs="Times New Roman"/>
              </w:rPr>
            </w:pPr>
          </w:p>
        </w:tc>
        <w:tc>
          <w:tcPr>
            <w:tcW w:w="0" w:type="auto"/>
            <w:hideMark/>
          </w:tcPr>
          <w:p w14:paraId="0D51515B" w14:textId="77777777" w:rsidR="00047F1E" w:rsidRPr="00F33290" w:rsidRDefault="00047F1E" w:rsidP="00F33290">
            <w:pPr>
              <w:jc w:val="both"/>
              <w:rPr>
                <w:rFonts w:ascii="Times New Roman" w:hAnsi="Times New Roman" w:cs="Times New Roman"/>
              </w:rPr>
            </w:pPr>
          </w:p>
        </w:tc>
        <w:tc>
          <w:tcPr>
            <w:tcW w:w="0" w:type="auto"/>
            <w:hideMark/>
          </w:tcPr>
          <w:p w14:paraId="0D51515C" w14:textId="77777777" w:rsidR="00047F1E" w:rsidRPr="00F33290" w:rsidRDefault="00047F1E" w:rsidP="00F33290">
            <w:pPr>
              <w:jc w:val="both"/>
              <w:rPr>
                <w:rFonts w:ascii="Times New Roman" w:hAnsi="Times New Roman" w:cs="Times New Roman"/>
              </w:rPr>
            </w:pPr>
          </w:p>
        </w:tc>
        <w:tc>
          <w:tcPr>
            <w:tcW w:w="0" w:type="auto"/>
            <w:hideMark/>
          </w:tcPr>
          <w:p w14:paraId="0D51515D" w14:textId="77777777" w:rsidR="00047F1E" w:rsidRPr="00F33290" w:rsidRDefault="00047F1E" w:rsidP="00F33290">
            <w:pPr>
              <w:jc w:val="both"/>
              <w:rPr>
                <w:rFonts w:ascii="Times New Roman" w:hAnsi="Times New Roman" w:cs="Times New Roman"/>
              </w:rPr>
            </w:pPr>
          </w:p>
        </w:tc>
        <w:tc>
          <w:tcPr>
            <w:tcW w:w="0" w:type="auto"/>
            <w:hideMark/>
          </w:tcPr>
          <w:p w14:paraId="0D51515E" w14:textId="77777777" w:rsidR="00047F1E" w:rsidRPr="00F33290" w:rsidRDefault="00047F1E" w:rsidP="00F33290">
            <w:pPr>
              <w:jc w:val="both"/>
              <w:rPr>
                <w:rFonts w:ascii="Times New Roman" w:hAnsi="Times New Roman" w:cs="Times New Roman"/>
              </w:rPr>
            </w:pPr>
          </w:p>
        </w:tc>
        <w:tc>
          <w:tcPr>
            <w:tcW w:w="0" w:type="auto"/>
            <w:hideMark/>
          </w:tcPr>
          <w:p w14:paraId="0D51515F" w14:textId="77777777" w:rsidR="00047F1E" w:rsidRPr="00F33290" w:rsidRDefault="00047F1E" w:rsidP="00F33290">
            <w:pPr>
              <w:jc w:val="both"/>
              <w:rPr>
                <w:rFonts w:ascii="Times New Roman" w:hAnsi="Times New Roman" w:cs="Times New Roman"/>
              </w:rPr>
            </w:pPr>
          </w:p>
        </w:tc>
        <w:tc>
          <w:tcPr>
            <w:tcW w:w="0" w:type="auto"/>
            <w:hideMark/>
          </w:tcPr>
          <w:p w14:paraId="0D515160" w14:textId="77777777" w:rsidR="00047F1E" w:rsidRPr="00F33290" w:rsidRDefault="00047F1E" w:rsidP="00F33290">
            <w:pPr>
              <w:jc w:val="both"/>
              <w:rPr>
                <w:rFonts w:ascii="Times New Roman" w:hAnsi="Times New Roman" w:cs="Times New Roman"/>
              </w:rPr>
            </w:pPr>
          </w:p>
        </w:tc>
        <w:tc>
          <w:tcPr>
            <w:tcW w:w="0" w:type="auto"/>
            <w:hideMark/>
          </w:tcPr>
          <w:p w14:paraId="0D515161" w14:textId="77777777" w:rsidR="00047F1E" w:rsidRPr="00F33290" w:rsidRDefault="00047F1E" w:rsidP="00F33290">
            <w:pPr>
              <w:jc w:val="both"/>
              <w:rPr>
                <w:rFonts w:ascii="Times New Roman" w:hAnsi="Times New Roman" w:cs="Times New Roman"/>
              </w:rPr>
            </w:pPr>
          </w:p>
        </w:tc>
        <w:tc>
          <w:tcPr>
            <w:tcW w:w="0" w:type="auto"/>
            <w:hideMark/>
          </w:tcPr>
          <w:p w14:paraId="0D515162" w14:textId="77777777" w:rsidR="00047F1E" w:rsidRPr="00F33290" w:rsidRDefault="00047F1E" w:rsidP="00F33290">
            <w:pPr>
              <w:jc w:val="both"/>
              <w:rPr>
                <w:rFonts w:ascii="Times New Roman" w:hAnsi="Times New Roman" w:cs="Times New Roman"/>
              </w:rPr>
            </w:pPr>
          </w:p>
        </w:tc>
      </w:tr>
      <w:tr w:rsidR="00047F1E" w:rsidRPr="00F33290" w14:paraId="0D515173" w14:textId="77777777" w:rsidTr="00B460D1">
        <w:trPr>
          <w:trHeight w:val="144"/>
          <w:jc w:val="center"/>
        </w:trPr>
        <w:tc>
          <w:tcPr>
            <w:tcW w:w="208" w:type="pct"/>
            <w:vMerge/>
            <w:vAlign w:val="center"/>
            <w:hideMark/>
          </w:tcPr>
          <w:p w14:paraId="0D515164" w14:textId="77777777" w:rsidR="00047F1E" w:rsidRPr="00F33290" w:rsidRDefault="00047F1E" w:rsidP="00F33290">
            <w:pPr>
              <w:jc w:val="both"/>
              <w:rPr>
                <w:rFonts w:ascii="Times New Roman" w:hAnsi="Times New Roman" w:cs="Times New Roman"/>
              </w:rPr>
            </w:pPr>
          </w:p>
        </w:tc>
        <w:tc>
          <w:tcPr>
            <w:tcW w:w="0" w:type="auto"/>
          </w:tcPr>
          <w:p w14:paraId="0D51516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P</w:t>
            </w:r>
          </w:p>
        </w:tc>
        <w:tc>
          <w:tcPr>
            <w:tcW w:w="0" w:type="auto"/>
            <w:hideMark/>
          </w:tcPr>
          <w:p w14:paraId="0D51516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-0.29</w:t>
            </w:r>
          </w:p>
        </w:tc>
        <w:tc>
          <w:tcPr>
            <w:tcW w:w="0" w:type="auto"/>
            <w:hideMark/>
          </w:tcPr>
          <w:p w14:paraId="0D51516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-0.26</w:t>
            </w:r>
          </w:p>
        </w:tc>
        <w:tc>
          <w:tcPr>
            <w:tcW w:w="0" w:type="auto"/>
            <w:hideMark/>
          </w:tcPr>
          <w:p w14:paraId="0D515168"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0.94</w:t>
            </w:r>
            <w:r w:rsidRPr="00F33290">
              <w:rPr>
                <w:rFonts w:ascii="Times New Roman" w:hAnsi="Times New Roman" w:cs="Times New Roman"/>
                <w:vertAlign w:val="superscript"/>
              </w:rPr>
              <w:t>**</w:t>
            </w:r>
          </w:p>
        </w:tc>
        <w:tc>
          <w:tcPr>
            <w:tcW w:w="0" w:type="auto"/>
            <w:hideMark/>
          </w:tcPr>
          <w:p w14:paraId="0D515169" w14:textId="77777777" w:rsidR="00047F1E" w:rsidRPr="00F33290" w:rsidRDefault="00047F1E" w:rsidP="00F33290">
            <w:pPr>
              <w:jc w:val="both"/>
              <w:rPr>
                <w:rFonts w:ascii="Times New Roman" w:hAnsi="Times New Roman" w:cs="Times New Roman"/>
              </w:rPr>
            </w:pPr>
          </w:p>
        </w:tc>
        <w:tc>
          <w:tcPr>
            <w:tcW w:w="0" w:type="auto"/>
            <w:hideMark/>
          </w:tcPr>
          <w:p w14:paraId="0D51516A" w14:textId="77777777" w:rsidR="00047F1E" w:rsidRPr="00F33290" w:rsidRDefault="00047F1E" w:rsidP="00F33290">
            <w:pPr>
              <w:jc w:val="both"/>
              <w:rPr>
                <w:rFonts w:ascii="Times New Roman" w:hAnsi="Times New Roman" w:cs="Times New Roman"/>
              </w:rPr>
            </w:pPr>
          </w:p>
        </w:tc>
        <w:tc>
          <w:tcPr>
            <w:tcW w:w="0" w:type="auto"/>
            <w:hideMark/>
          </w:tcPr>
          <w:p w14:paraId="0D51516B" w14:textId="77777777" w:rsidR="00047F1E" w:rsidRPr="00F33290" w:rsidRDefault="00047F1E" w:rsidP="00F33290">
            <w:pPr>
              <w:jc w:val="both"/>
              <w:rPr>
                <w:rFonts w:ascii="Times New Roman" w:hAnsi="Times New Roman" w:cs="Times New Roman"/>
              </w:rPr>
            </w:pPr>
          </w:p>
        </w:tc>
        <w:tc>
          <w:tcPr>
            <w:tcW w:w="0" w:type="auto"/>
            <w:hideMark/>
          </w:tcPr>
          <w:p w14:paraId="0D51516C" w14:textId="77777777" w:rsidR="00047F1E" w:rsidRPr="00F33290" w:rsidRDefault="00047F1E" w:rsidP="00F33290">
            <w:pPr>
              <w:jc w:val="both"/>
              <w:rPr>
                <w:rFonts w:ascii="Times New Roman" w:hAnsi="Times New Roman" w:cs="Times New Roman"/>
              </w:rPr>
            </w:pPr>
          </w:p>
        </w:tc>
        <w:tc>
          <w:tcPr>
            <w:tcW w:w="0" w:type="auto"/>
            <w:hideMark/>
          </w:tcPr>
          <w:p w14:paraId="0D51516D" w14:textId="77777777" w:rsidR="00047F1E" w:rsidRPr="00F33290" w:rsidRDefault="00047F1E" w:rsidP="00F33290">
            <w:pPr>
              <w:jc w:val="both"/>
              <w:rPr>
                <w:rFonts w:ascii="Times New Roman" w:hAnsi="Times New Roman" w:cs="Times New Roman"/>
              </w:rPr>
            </w:pPr>
          </w:p>
        </w:tc>
        <w:tc>
          <w:tcPr>
            <w:tcW w:w="0" w:type="auto"/>
            <w:hideMark/>
          </w:tcPr>
          <w:p w14:paraId="0D51516E" w14:textId="77777777" w:rsidR="00047F1E" w:rsidRPr="00F33290" w:rsidRDefault="00047F1E" w:rsidP="00F33290">
            <w:pPr>
              <w:jc w:val="both"/>
              <w:rPr>
                <w:rFonts w:ascii="Times New Roman" w:hAnsi="Times New Roman" w:cs="Times New Roman"/>
              </w:rPr>
            </w:pPr>
          </w:p>
        </w:tc>
        <w:tc>
          <w:tcPr>
            <w:tcW w:w="0" w:type="auto"/>
            <w:hideMark/>
          </w:tcPr>
          <w:p w14:paraId="0D51516F" w14:textId="77777777" w:rsidR="00047F1E" w:rsidRPr="00F33290" w:rsidRDefault="00047F1E" w:rsidP="00F33290">
            <w:pPr>
              <w:jc w:val="both"/>
              <w:rPr>
                <w:rFonts w:ascii="Times New Roman" w:hAnsi="Times New Roman" w:cs="Times New Roman"/>
              </w:rPr>
            </w:pPr>
          </w:p>
        </w:tc>
        <w:tc>
          <w:tcPr>
            <w:tcW w:w="0" w:type="auto"/>
            <w:hideMark/>
          </w:tcPr>
          <w:p w14:paraId="0D515170" w14:textId="77777777" w:rsidR="00047F1E" w:rsidRPr="00F33290" w:rsidRDefault="00047F1E" w:rsidP="00F33290">
            <w:pPr>
              <w:jc w:val="both"/>
              <w:rPr>
                <w:rFonts w:ascii="Times New Roman" w:hAnsi="Times New Roman" w:cs="Times New Roman"/>
              </w:rPr>
            </w:pPr>
          </w:p>
        </w:tc>
        <w:tc>
          <w:tcPr>
            <w:tcW w:w="0" w:type="auto"/>
            <w:hideMark/>
          </w:tcPr>
          <w:p w14:paraId="0D515171" w14:textId="77777777" w:rsidR="00047F1E" w:rsidRPr="00F33290" w:rsidRDefault="00047F1E" w:rsidP="00F33290">
            <w:pPr>
              <w:jc w:val="both"/>
              <w:rPr>
                <w:rFonts w:ascii="Times New Roman" w:hAnsi="Times New Roman" w:cs="Times New Roman"/>
              </w:rPr>
            </w:pPr>
          </w:p>
        </w:tc>
        <w:tc>
          <w:tcPr>
            <w:tcW w:w="0" w:type="auto"/>
            <w:hideMark/>
          </w:tcPr>
          <w:p w14:paraId="0D515172" w14:textId="77777777" w:rsidR="00047F1E" w:rsidRPr="00F33290" w:rsidRDefault="00047F1E" w:rsidP="00F33290">
            <w:pPr>
              <w:jc w:val="both"/>
              <w:rPr>
                <w:rFonts w:ascii="Times New Roman" w:hAnsi="Times New Roman" w:cs="Times New Roman"/>
              </w:rPr>
            </w:pPr>
          </w:p>
        </w:tc>
      </w:tr>
      <w:tr w:rsidR="00047F1E" w:rsidRPr="00F33290" w14:paraId="0D515183" w14:textId="77777777" w:rsidTr="00B460D1">
        <w:trPr>
          <w:trHeight w:val="144"/>
          <w:jc w:val="center"/>
        </w:trPr>
        <w:tc>
          <w:tcPr>
            <w:tcW w:w="208" w:type="pct"/>
            <w:vMerge w:val="restart"/>
            <w:vAlign w:val="center"/>
            <w:hideMark/>
          </w:tcPr>
          <w:p w14:paraId="0D515174"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PL</w:t>
            </w:r>
          </w:p>
        </w:tc>
        <w:tc>
          <w:tcPr>
            <w:tcW w:w="0" w:type="auto"/>
          </w:tcPr>
          <w:p w14:paraId="0D51517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G</w:t>
            </w:r>
          </w:p>
        </w:tc>
        <w:tc>
          <w:tcPr>
            <w:tcW w:w="0" w:type="auto"/>
            <w:hideMark/>
          </w:tcPr>
          <w:p w14:paraId="0D51517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0.98</w:t>
            </w:r>
            <w:r w:rsidRPr="00F33290">
              <w:rPr>
                <w:rFonts w:ascii="Times New Roman" w:hAnsi="Times New Roman" w:cs="Times New Roman"/>
                <w:vertAlign w:val="superscript"/>
              </w:rPr>
              <w:t>**</w:t>
            </w:r>
          </w:p>
        </w:tc>
        <w:tc>
          <w:tcPr>
            <w:tcW w:w="0" w:type="auto"/>
            <w:hideMark/>
          </w:tcPr>
          <w:p w14:paraId="0D51517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0.97</w:t>
            </w:r>
            <w:r w:rsidRPr="00F33290">
              <w:rPr>
                <w:rFonts w:ascii="Times New Roman" w:hAnsi="Times New Roman" w:cs="Times New Roman"/>
                <w:vertAlign w:val="superscript"/>
              </w:rPr>
              <w:t>**</w:t>
            </w:r>
          </w:p>
        </w:tc>
        <w:tc>
          <w:tcPr>
            <w:tcW w:w="0" w:type="auto"/>
            <w:hideMark/>
          </w:tcPr>
          <w:p w14:paraId="0D515178"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-0.58</w:t>
            </w:r>
            <w:r w:rsidRPr="00F33290">
              <w:rPr>
                <w:rFonts w:ascii="Times New Roman" w:hAnsi="Times New Roman" w:cs="Times New Roman"/>
                <w:vertAlign w:val="superscript"/>
              </w:rPr>
              <w:t>**</w:t>
            </w:r>
          </w:p>
        </w:tc>
        <w:tc>
          <w:tcPr>
            <w:tcW w:w="0" w:type="auto"/>
            <w:hideMark/>
          </w:tcPr>
          <w:p w14:paraId="0D515179"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-0.49</w:t>
            </w:r>
            <w:r w:rsidRPr="00F33290">
              <w:rPr>
                <w:rFonts w:ascii="Times New Roman" w:hAnsi="Times New Roman" w:cs="Times New Roman"/>
                <w:vertAlign w:val="superscript"/>
              </w:rPr>
              <w:t>**</w:t>
            </w:r>
          </w:p>
        </w:tc>
        <w:tc>
          <w:tcPr>
            <w:tcW w:w="0" w:type="auto"/>
            <w:hideMark/>
          </w:tcPr>
          <w:p w14:paraId="0D51517A" w14:textId="77777777" w:rsidR="00047F1E" w:rsidRPr="00F33290" w:rsidRDefault="00047F1E" w:rsidP="00F33290">
            <w:pPr>
              <w:jc w:val="both"/>
              <w:rPr>
                <w:rFonts w:ascii="Times New Roman" w:hAnsi="Times New Roman" w:cs="Times New Roman"/>
              </w:rPr>
            </w:pPr>
          </w:p>
        </w:tc>
        <w:tc>
          <w:tcPr>
            <w:tcW w:w="0" w:type="auto"/>
            <w:hideMark/>
          </w:tcPr>
          <w:p w14:paraId="0D51517B" w14:textId="77777777" w:rsidR="00047F1E" w:rsidRPr="00F33290" w:rsidRDefault="00047F1E" w:rsidP="00F33290">
            <w:pPr>
              <w:jc w:val="both"/>
              <w:rPr>
                <w:rFonts w:ascii="Times New Roman" w:hAnsi="Times New Roman" w:cs="Times New Roman"/>
              </w:rPr>
            </w:pPr>
          </w:p>
        </w:tc>
        <w:tc>
          <w:tcPr>
            <w:tcW w:w="0" w:type="auto"/>
            <w:hideMark/>
          </w:tcPr>
          <w:p w14:paraId="0D51517C" w14:textId="77777777" w:rsidR="00047F1E" w:rsidRPr="00F33290" w:rsidRDefault="00047F1E" w:rsidP="00F33290">
            <w:pPr>
              <w:jc w:val="both"/>
              <w:rPr>
                <w:rFonts w:ascii="Times New Roman" w:hAnsi="Times New Roman" w:cs="Times New Roman"/>
              </w:rPr>
            </w:pPr>
          </w:p>
        </w:tc>
        <w:tc>
          <w:tcPr>
            <w:tcW w:w="0" w:type="auto"/>
            <w:hideMark/>
          </w:tcPr>
          <w:p w14:paraId="0D51517D" w14:textId="77777777" w:rsidR="00047F1E" w:rsidRPr="00F33290" w:rsidRDefault="00047F1E" w:rsidP="00F33290">
            <w:pPr>
              <w:jc w:val="both"/>
              <w:rPr>
                <w:rFonts w:ascii="Times New Roman" w:hAnsi="Times New Roman" w:cs="Times New Roman"/>
              </w:rPr>
            </w:pPr>
          </w:p>
        </w:tc>
        <w:tc>
          <w:tcPr>
            <w:tcW w:w="0" w:type="auto"/>
            <w:hideMark/>
          </w:tcPr>
          <w:p w14:paraId="0D51517E" w14:textId="77777777" w:rsidR="00047F1E" w:rsidRPr="00F33290" w:rsidRDefault="00047F1E" w:rsidP="00F33290">
            <w:pPr>
              <w:jc w:val="both"/>
              <w:rPr>
                <w:rFonts w:ascii="Times New Roman" w:hAnsi="Times New Roman" w:cs="Times New Roman"/>
              </w:rPr>
            </w:pPr>
          </w:p>
        </w:tc>
        <w:tc>
          <w:tcPr>
            <w:tcW w:w="0" w:type="auto"/>
            <w:hideMark/>
          </w:tcPr>
          <w:p w14:paraId="0D51517F" w14:textId="77777777" w:rsidR="00047F1E" w:rsidRPr="00F33290" w:rsidRDefault="00047F1E" w:rsidP="00F33290">
            <w:pPr>
              <w:jc w:val="both"/>
              <w:rPr>
                <w:rFonts w:ascii="Times New Roman" w:hAnsi="Times New Roman" w:cs="Times New Roman"/>
              </w:rPr>
            </w:pPr>
          </w:p>
        </w:tc>
        <w:tc>
          <w:tcPr>
            <w:tcW w:w="0" w:type="auto"/>
            <w:hideMark/>
          </w:tcPr>
          <w:p w14:paraId="0D515180" w14:textId="77777777" w:rsidR="00047F1E" w:rsidRPr="00F33290" w:rsidRDefault="00047F1E" w:rsidP="00F33290">
            <w:pPr>
              <w:jc w:val="both"/>
              <w:rPr>
                <w:rFonts w:ascii="Times New Roman" w:hAnsi="Times New Roman" w:cs="Times New Roman"/>
              </w:rPr>
            </w:pPr>
          </w:p>
        </w:tc>
        <w:tc>
          <w:tcPr>
            <w:tcW w:w="0" w:type="auto"/>
            <w:hideMark/>
          </w:tcPr>
          <w:p w14:paraId="0D515181" w14:textId="77777777" w:rsidR="00047F1E" w:rsidRPr="00F33290" w:rsidRDefault="00047F1E" w:rsidP="00F33290">
            <w:pPr>
              <w:jc w:val="both"/>
              <w:rPr>
                <w:rFonts w:ascii="Times New Roman" w:hAnsi="Times New Roman" w:cs="Times New Roman"/>
              </w:rPr>
            </w:pPr>
          </w:p>
        </w:tc>
        <w:tc>
          <w:tcPr>
            <w:tcW w:w="0" w:type="auto"/>
            <w:hideMark/>
          </w:tcPr>
          <w:p w14:paraId="0D515182" w14:textId="77777777" w:rsidR="00047F1E" w:rsidRPr="00F33290" w:rsidRDefault="00047F1E" w:rsidP="00F33290">
            <w:pPr>
              <w:jc w:val="both"/>
              <w:rPr>
                <w:rFonts w:ascii="Times New Roman" w:hAnsi="Times New Roman" w:cs="Times New Roman"/>
              </w:rPr>
            </w:pPr>
          </w:p>
        </w:tc>
      </w:tr>
      <w:tr w:rsidR="00047F1E" w:rsidRPr="00F33290" w14:paraId="0D515193" w14:textId="77777777" w:rsidTr="00B460D1">
        <w:trPr>
          <w:trHeight w:val="144"/>
          <w:jc w:val="center"/>
        </w:trPr>
        <w:tc>
          <w:tcPr>
            <w:tcW w:w="208" w:type="pct"/>
            <w:vMerge/>
            <w:vAlign w:val="center"/>
            <w:hideMark/>
          </w:tcPr>
          <w:p w14:paraId="0D515184" w14:textId="77777777" w:rsidR="00047F1E" w:rsidRPr="00F33290" w:rsidRDefault="00047F1E" w:rsidP="00F33290">
            <w:pPr>
              <w:jc w:val="both"/>
              <w:rPr>
                <w:rFonts w:ascii="Times New Roman" w:hAnsi="Times New Roman" w:cs="Times New Roman"/>
              </w:rPr>
            </w:pPr>
          </w:p>
        </w:tc>
        <w:tc>
          <w:tcPr>
            <w:tcW w:w="0" w:type="auto"/>
          </w:tcPr>
          <w:p w14:paraId="0D51518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P</w:t>
            </w:r>
          </w:p>
        </w:tc>
        <w:tc>
          <w:tcPr>
            <w:tcW w:w="0" w:type="auto"/>
            <w:hideMark/>
          </w:tcPr>
          <w:p w14:paraId="0D51518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0.89</w:t>
            </w:r>
            <w:r w:rsidRPr="00F33290">
              <w:rPr>
                <w:rFonts w:ascii="Times New Roman" w:hAnsi="Times New Roman" w:cs="Times New Roman"/>
                <w:vertAlign w:val="superscript"/>
              </w:rPr>
              <w:t>**</w:t>
            </w:r>
          </w:p>
        </w:tc>
        <w:tc>
          <w:tcPr>
            <w:tcW w:w="0" w:type="auto"/>
            <w:hideMark/>
          </w:tcPr>
          <w:p w14:paraId="0D51518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0.88</w:t>
            </w:r>
            <w:r w:rsidRPr="00F33290">
              <w:rPr>
                <w:rFonts w:ascii="Times New Roman" w:hAnsi="Times New Roman" w:cs="Times New Roman"/>
                <w:vertAlign w:val="superscript"/>
              </w:rPr>
              <w:t>**</w:t>
            </w:r>
          </w:p>
        </w:tc>
        <w:tc>
          <w:tcPr>
            <w:tcW w:w="0" w:type="auto"/>
            <w:hideMark/>
          </w:tcPr>
          <w:p w14:paraId="0D515188"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-0.29</w:t>
            </w:r>
          </w:p>
        </w:tc>
        <w:tc>
          <w:tcPr>
            <w:tcW w:w="0" w:type="auto"/>
            <w:hideMark/>
          </w:tcPr>
          <w:p w14:paraId="0D515189"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-0.28</w:t>
            </w:r>
          </w:p>
        </w:tc>
        <w:tc>
          <w:tcPr>
            <w:tcW w:w="0" w:type="auto"/>
            <w:hideMark/>
          </w:tcPr>
          <w:p w14:paraId="0D51518A" w14:textId="77777777" w:rsidR="00047F1E" w:rsidRPr="00F33290" w:rsidRDefault="00047F1E" w:rsidP="00F33290">
            <w:pPr>
              <w:jc w:val="both"/>
              <w:rPr>
                <w:rFonts w:ascii="Times New Roman" w:hAnsi="Times New Roman" w:cs="Times New Roman"/>
              </w:rPr>
            </w:pPr>
          </w:p>
        </w:tc>
        <w:tc>
          <w:tcPr>
            <w:tcW w:w="0" w:type="auto"/>
            <w:hideMark/>
          </w:tcPr>
          <w:p w14:paraId="0D51518B" w14:textId="77777777" w:rsidR="00047F1E" w:rsidRPr="00F33290" w:rsidRDefault="00047F1E" w:rsidP="00F33290">
            <w:pPr>
              <w:jc w:val="both"/>
              <w:rPr>
                <w:rFonts w:ascii="Times New Roman" w:hAnsi="Times New Roman" w:cs="Times New Roman"/>
              </w:rPr>
            </w:pPr>
          </w:p>
        </w:tc>
        <w:tc>
          <w:tcPr>
            <w:tcW w:w="0" w:type="auto"/>
            <w:hideMark/>
          </w:tcPr>
          <w:p w14:paraId="0D51518C" w14:textId="77777777" w:rsidR="00047F1E" w:rsidRPr="00F33290" w:rsidRDefault="00047F1E" w:rsidP="00F33290">
            <w:pPr>
              <w:jc w:val="both"/>
              <w:rPr>
                <w:rFonts w:ascii="Times New Roman" w:hAnsi="Times New Roman" w:cs="Times New Roman"/>
              </w:rPr>
            </w:pPr>
          </w:p>
        </w:tc>
        <w:tc>
          <w:tcPr>
            <w:tcW w:w="0" w:type="auto"/>
            <w:hideMark/>
          </w:tcPr>
          <w:p w14:paraId="0D51518D" w14:textId="77777777" w:rsidR="00047F1E" w:rsidRPr="00F33290" w:rsidRDefault="00047F1E" w:rsidP="00F33290">
            <w:pPr>
              <w:jc w:val="both"/>
              <w:rPr>
                <w:rFonts w:ascii="Times New Roman" w:hAnsi="Times New Roman" w:cs="Times New Roman"/>
              </w:rPr>
            </w:pPr>
          </w:p>
        </w:tc>
        <w:tc>
          <w:tcPr>
            <w:tcW w:w="0" w:type="auto"/>
            <w:hideMark/>
          </w:tcPr>
          <w:p w14:paraId="0D51518E" w14:textId="77777777" w:rsidR="00047F1E" w:rsidRPr="00F33290" w:rsidRDefault="00047F1E" w:rsidP="00F33290">
            <w:pPr>
              <w:jc w:val="both"/>
              <w:rPr>
                <w:rFonts w:ascii="Times New Roman" w:hAnsi="Times New Roman" w:cs="Times New Roman"/>
              </w:rPr>
            </w:pPr>
          </w:p>
        </w:tc>
        <w:tc>
          <w:tcPr>
            <w:tcW w:w="0" w:type="auto"/>
            <w:hideMark/>
          </w:tcPr>
          <w:p w14:paraId="0D51518F" w14:textId="77777777" w:rsidR="00047F1E" w:rsidRPr="00F33290" w:rsidRDefault="00047F1E" w:rsidP="00F33290">
            <w:pPr>
              <w:jc w:val="both"/>
              <w:rPr>
                <w:rFonts w:ascii="Times New Roman" w:hAnsi="Times New Roman" w:cs="Times New Roman"/>
              </w:rPr>
            </w:pPr>
          </w:p>
        </w:tc>
        <w:tc>
          <w:tcPr>
            <w:tcW w:w="0" w:type="auto"/>
            <w:hideMark/>
          </w:tcPr>
          <w:p w14:paraId="0D515190" w14:textId="77777777" w:rsidR="00047F1E" w:rsidRPr="00F33290" w:rsidRDefault="00047F1E" w:rsidP="00F33290">
            <w:pPr>
              <w:jc w:val="both"/>
              <w:rPr>
                <w:rFonts w:ascii="Times New Roman" w:hAnsi="Times New Roman" w:cs="Times New Roman"/>
              </w:rPr>
            </w:pPr>
          </w:p>
        </w:tc>
        <w:tc>
          <w:tcPr>
            <w:tcW w:w="0" w:type="auto"/>
            <w:hideMark/>
          </w:tcPr>
          <w:p w14:paraId="0D515191" w14:textId="77777777" w:rsidR="00047F1E" w:rsidRPr="00F33290" w:rsidRDefault="00047F1E" w:rsidP="00F33290">
            <w:pPr>
              <w:jc w:val="both"/>
              <w:rPr>
                <w:rFonts w:ascii="Times New Roman" w:hAnsi="Times New Roman" w:cs="Times New Roman"/>
              </w:rPr>
            </w:pPr>
          </w:p>
        </w:tc>
        <w:tc>
          <w:tcPr>
            <w:tcW w:w="0" w:type="auto"/>
            <w:hideMark/>
          </w:tcPr>
          <w:p w14:paraId="0D515192" w14:textId="77777777" w:rsidR="00047F1E" w:rsidRPr="00F33290" w:rsidRDefault="00047F1E" w:rsidP="00F33290">
            <w:pPr>
              <w:jc w:val="both"/>
              <w:rPr>
                <w:rFonts w:ascii="Times New Roman" w:hAnsi="Times New Roman" w:cs="Times New Roman"/>
              </w:rPr>
            </w:pPr>
          </w:p>
        </w:tc>
      </w:tr>
      <w:tr w:rsidR="00047F1E" w:rsidRPr="00F33290" w14:paraId="0D5151A3" w14:textId="77777777" w:rsidTr="00B460D1">
        <w:trPr>
          <w:trHeight w:val="144"/>
          <w:jc w:val="center"/>
        </w:trPr>
        <w:tc>
          <w:tcPr>
            <w:tcW w:w="208" w:type="pct"/>
            <w:vMerge w:val="restart"/>
            <w:vAlign w:val="center"/>
            <w:hideMark/>
          </w:tcPr>
          <w:p w14:paraId="0D515194"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PBP</w:t>
            </w:r>
          </w:p>
        </w:tc>
        <w:tc>
          <w:tcPr>
            <w:tcW w:w="0" w:type="auto"/>
          </w:tcPr>
          <w:p w14:paraId="0D51519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G</w:t>
            </w:r>
          </w:p>
        </w:tc>
        <w:tc>
          <w:tcPr>
            <w:tcW w:w="0" w:type="auto"/>
            <w:hideMark/>
          </w:tcPr>
          <w:p w14:paraId="0D51519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0.97</w:t>
            </w:r>
            <w:r w:rsidRPr="00F33290">
              <w:rPr>
                <w:rFonts w:ascii="Times New Roman" w:hAnsi="Times New Roman" w:cs="Times New Roman"/>
                <w:vertAlign w:val="superscript"/>
              </w:rPr>
              <w:t>**</w:t>
            </w:r>
          </w:p>
        </w:tc>
        <w:tc>
          <w:tcPr>
            <w:tcW w:w="0" w:type="auto"/>
            <w:hideMark/>
          </w:tcPr>
          <w:p w14:paraId="0D51519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0.95</w:t>
            </w:r>
            <w:r w:rsidRPr="00F33290">
              <w:rPr>
                <w:rFonts w:ascii="Times New Roman" w:hAnsi="Times New Roman" w:cs="Times New Roman"/>
                <w:vertAlign w:val="superscript"/>
              </w:rPr>
              <w:t>**</w:t>
            </w:r>
          </w:p>
        </w:tc>
        <w:tc>
          <w:tcPr>
            <w:tcW w:w="0" w:type="auto"/>
            <w:hideMark/>
          </w:tcPr>
          <w:p w14:paraId="0D515198"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-0.63</w:t>
            </w:r>
            <w:r w:rsidRPr="00F33290">
              <w:rPr>
                <w:rFonts w:ascii="Times New Roman" w:hAnsi="Times New Roman" w:cs="Times New Roman"/>
                <w:vertAlign w:val="superscript"/>
              </w:rPr>
              <w:t>**</w:t>
            </w:r>
          </w:p>
        </w:tc>
        <w:tc>
          <w:tcPr>
            <w:tcW w:w="0" w:type="auto"/>
            <w:hideMark/>
          </w:tcPr>
          <w:p w14:paraId="0D515199"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-0.58</w:t>
            </w:r>
            <w:r w:rsidRPr="00F33290">
              <w:rPr>
                <w:rFonts w:ascii="Times New Roman" w:hAnsi="Times New Roman" w:cs="Times New Roman"/>
                <w:vertAlign w:val="superscript"/>
              </w:rPr>
              <w:t>**</w:t>
            </w:r>
          </w:p>
        </w:tc>
        <w:tc>
          <w:tcPr>
            <w:tcW w:w="0" w:type="auto"/>
            <w:hideMark/>
          </w:tcPr>
          <w:p w14:paraId="0D51519A"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0.92</w:t>
            </w:r>
            <w:r w:rsidRPr="00F33290">
              <w:rPr>
                <w:rFonts w:ascii="Times New Roman" w:hAnsi="Times New Roman" w:cs="Times New Roman"/>
                <w:vertAlign w:val="superscript"/>
              </w:rPr>
              <w:t>**</w:t>
            </w:r>
          </w:p>
        </w:tc>
        <w:tc>
          <w:tcPr>
            <w:tcW w:w="0" w:type="auto"/>
            <w:hideMark/>
          </w:tcPr>
          <w:p w14:paraId="0D51519B" w14:textId="77777777" w:rsidR="00047F1E" w:rsidRPr="00F33290" w:rsidRDefault="00047F1E" w:rsidP="00F33290">
            <w:pPr>
              <w:jc w:val="both"/>
              <w:rPr>
                <w:rFonts w:ascii="Times New Roman" w:hAnsi="Times New Roman" w:cs="Times New Roman"/>
              </w:rPr>
            </w:pPr>
          </w:p>
        </w:tc>
        <w:tc>
          <w:tcPr>
            <w:tcW w:w="0" w:type="auto"/>
            <w:hideMark/>
          </w:tcPr>
          <w:p w14:paraId="0D51519C" w14:textId="77777777" w:rsidR="00047F1E" w:rsidRPr="00F33290" w:rsidRDefault="00047F1E" w:rsidP="00F33290">
            <w:pPr>
              <w:jc w:val="both"/>
              <w:rPr>
                <w:rFonts w:ascii="Times New Roman" w:hAnsi="Times New Roman" w:cs="Times New Roman"/>
              </w:rPr>
            </w:pPr>
          </w:p>
        </w:tc>
        <w:tc>
          <w:tcPr>
            <w:tcW w:w="0" w:type="auto"/>
            <w:hideMark/>
          </w:tcPr>
          <w:p w14:paraId="0D51519D" w14:textId="77777777" w:rsidR="00047F1E" w:rsidRPr="00F33290" w:rsidRDefault="00047F1E" w:rsidP="00F33290">
            <w:pPr>
              <w:jc w:val="both"/>
              <w:rPr>
                <w:rFonts w:ascii="Times New Roman" w:hAnsi="Times New Roman" w:cs="Times New Roman"/>
              </w:rPr>
            </w:pPr>
          </w:p>
        </w:tc>
        <w:tc>
          <w:tcPr>
            <w:tcW w:w="0" w:type="auto"/>
            <w:hideMark/>
          </w:tcPr>
          <w:p w14:paraId="0D51519E" w14:textId="77777777" w:rsidR="00047F1E" w:rsidRPr="00F33290" w:rsidRDefault="00047F1E" w:rsidP="00F33290">
            <w:pPr>
              <w:jc w:val="both"/>
              <w:rPr>
                <w:rFonts w:ascii="Times New Roman" w:hAnsi="Times New Roman" w:cs="Times New Roman"/>
              </w:rPr>
            </w:pPr>
          </w:p>
        </w:tc>
        <w:tc>
          <w:tcPr>
            <w:tcW w:w="0" w:type="auto"/>
            <w:hideMark/>
          </w:tcPr>
          <w:p w14:paraId="0D51519F" w14:textId="77777777" w:rsidR="00047F1E" w:rsidRPr="00F33290" w:rsidRDefault="00047F1E" w:rsidP="00F33290">
            <w:pPr>
              <w:jc w:val="both"/>
              <w:rPr>
                <w:rFonts w:ascii="Times New Roman" w:hAnsi="Times New Roman" w:cs="Times New Roman"/>
              </w:rPr>
            </w:pPr>
          </w:p>
        </w:tc>
        <w:tc>
          <w:tcPr>
            <w:tcW w:w="0" w:type="auto"/>
            <w:hideMark/>
          </w:tcPr>
          <w:p w14:paraId="0D5151A0" w14:textId="77777777" w:rsidR="00047F1E" w:rsidRPr="00F33290" w:rsidRDefault="00047F1E" w:rsidP="00F33290">
            <w:pPr>
              <w:jc w:val="both"/>
              <w:rPr>
                <w:rFonts w:ascii="Times New Roman" w:hAnsi="Times New Roman" w:cs="Times New Roman"/>
              </w:rPr>
            </w:pPr>
          </w:p>
        </w:tc>
        <w:tc>
          <w:tcPr>
            <w:tcW w:w="0" w:type="auto"/>
            <w:hideMark/>
          </w:tcPr>
          <w:p w14:paraId="0D5151A1" w14:textId="77777777" w:rsidR="00047F1E" w:rsidRPr="00F33290" w:rsidRDefault="00047F1E" w:rsidP="00F33290">
            <w:pPr>
              <w:jc w:val="both"/>
              <w:rPr>
                <w:rFonts w:ascii="Times New Roman" w:hAnsi="Times New Roman" w:cs="Times New Roman"/>
              </w:rPr>
            </w:pPr>
          </w:p>
        </w:tc>
        <w:tc>
          <w:tcPr>
            <w:tcW w:w="0" w:type="auto"/>
            <w:hideMark/>
          </w:tcPr>
          <w:p w14:paraId="0D5151A2" w14:textId="77777777" w:rsidR="00047F1E" w:rsidRPr="00F33290" w:rsidRDefault="00047F1E" w:rsidP="00F33290">
            <w:pPr>
              <w:jc w:val="both"/>
              <w:rPr>
                <w:rFonts w:ascii="Times New Roman" w:hAnsi="Times New Roman" w:cs="Times New Roman"/>
              </w:rPr>
            </w:pPr>
          </w:p>
        </w:tc>
      </w:tr>
      <w:tr w:rsidR="00047F1E" w:rsidRPr="00F33290" w14:paraId="0D5151B3" w14:textId="77777777" w:rsidTr="00B460D1">
        <w:trPr>
          <w:trHeight w:val="144"/>
          <w:jc w:val="center"/>
        </w:trPr>
        <w:tc>
          <w:tcPr>
            <w:tcW w:w="208" w:type="pct"/>
            <w:vMerge/>
            <w:vAlign w:val="center"/>
            <w:hideMark/>
          </w:tcPr>
          <w:p w14:paraId="0D5151A4" w14:textId="77777777" w:rsidR="00047F1E" w:rsidRPr="00F33290" w:rsidRDefault="00047F1E" w:rsidP="00F33290">
            <w:pPr>
              <w:jc w:val="both"/>
              <w:rPr>
                <w:rFonts w:ascii="Times New Roman" w:hAnsi="Times New Roman" w:cs="Times New Roman"/>
              </w:rPr>
            </w:pPr>
          </w:p>
        </w:tc>
        <w:tc>
          <w:tcPr>
            <w:tcW w:w="0" w:type="auto"/>
          </w:tcPr>
          <w:p w14:paraId="0D5151A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P</w:t>
            </w:r>
          </w:p>
        </w:tc>
        <w:tc>
          <w:tcPr>
            <w:tcW w:w="0" w:type="auto"/>
            <w:hideMark/>
          </w:tcPr>
          <w:p w14:paraId="0D5151A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0.88</w:t>
            </w:r>
            <w:r w:rsidRPr="00F33290">
              <w:rPr>
                <w:rFonts w:ascii="Times New Roman" w:hAnsi="Times New Roman" w:cs="Times New Roman"/>
                <w:vertAlign w:val="superscript"/>
              </w:rPr>
              <w:t>**</w:t>
            </w:r>
          </w:p>
        </w:tc>
        <w:tc>
          <w:tcPr>
            <w:tcW w:w="0" w:type="auto"/>
            <w:hideMark/>
          </w:tcPr>
          <w:p w14:paraId="0D5151A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0.86</w:t>
            </w:r>
            <w:r w:rsidRPr="00F33290">
              <w:rPr>
                <w:rFonts w:ascii="Times New Roman" w:hAnsi="Times New Roman" w:cs="Times New Roman"/>
                <w:vertAlign w:val="superscript"/>
              </w:rPr>
              <w:t>**</w:t>
            </w:r>
          </w:p>
        </w:tc>
        <w:tc>
          <w:tcPr>
            <w:tcW w:w="0" w:type="auto"/>
            <w:hideMark/>
          </w:tcPr>
          <w:p w14:paraId="0D5151A8"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-0.23</w:t>
            </w:r>
          </w:p>
        </w:tc>
        <w:tc>
          <w:tcPr>
            <w:tcW w:w="0" w:type="auto"/>
            <w:hideMark/>
          </w:tcPr>
          <w:p w14:paraId="0D5151A9"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-0.27</w:t>
            </w:r>
          </w:p>
        </w:tc>
        <w:tc>
          <w:tcPr>
            <w:tcW w:w="0" w:type="auto"/>
            <w:hideMark/>
          </w:tcPr>
          <w:p w14:paraId="0D5151AA"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0.88</w:t>
            </w:r>
            <w:r w:rsidRPr="00F33290">
              <w:rPr>
                <w:rFonts w:ascii="Times New Roman" w:hAnsi="Times New Roman" w:cs="Times New Roman"/>
                <w:vertAlign w:val="superscript"/>
              </w:rPr>
              <w:t>**</w:t>
            </w:r>
          </w:p>
        </w:tc>
        <w:tc>
          <w:tcPr>
            <w:tcW w:w="0" w:type="auto"/>
            <w:hideMark/>
          </w:tcPr>
          <w:p w14:paraId="0D5151AB" w14:textId="77777777" w:rsidR="00047F1E" w:rsidRPr="00F33290" w:rsidRDefault="00047F1E" w:rsidP="00F33290">
            <w:pPr>
              <w:jc w:val="both"/>
              <w:rPr>
                <w:rFonts w:ascii="Times New Roman" w:hAnsi="Times New Roman" w:cs="Times New Roman"/>
              </w:rPr>
            </w:pPr>
          </w:p>
        </w:tc>
        <w:tc>
          <w:tcPr>
            <w:tcW w:w="0" w:type="auto"/>
            <w:hideMark/>
          </w:tcPr>
          <w:p w14:paraId="0D5151AC" w14:textId="77777777" w:rsidR="00047F1E" w:rsidRPr="00F33290" w:rsidRDefault="00047F1E" w:rsidP="00F33290">
            <w:pPr>
              <w:jc w:val="both"/>
              <w:rPr>
                <w:rFonts w:ascii="Times New Roman" w:hAnsi="Times New Roman" w:cs="Times New Roman"/>
              </w:rPr>
            </w:pPr>
          </w:p>
        </w:tc>
        <w:tc>
          <w:tcPr>
            <w:tcW w:w="0" w:type="auto"/>
            <w:hideMark/>
          </w:tcPr>
          <w:p w14:paraId="0D5151AD" w14:textId="77777777" w:rsidR="00047F1E" w:rsidRPr="00F33290" w:rsidRDefault="00047F1E" w:rsidP="00F33290">
            <w:pPr>
              <w:jc w:val="both"/>
              <w:rPr>
                <w:rFonts w:ascii="Times New Roman" w:hAnsi="Times New Roman" w:cs="Times New Roman"/>
              </w:rPr>
            </w:pPr>
          </w:p>
        </w:tc>
        <w:tc>
          <w:tcPr>
            <w:tcW w:w="0" w:type="auto"/>
            <w:hideMark/>
          </w:tcPr>
          <w:p w14:paraId="0D5151AE" w14:textId="77777777" w:rsidR="00047F1E" w:rsidRPr="00F33290" w:rsidRDefault="00047F1E" w:rsidP="00F33290">
            <w:pPr>
              <w:jc w:val="both"/>
              <w:rPr>
                <w:rFonts w:ascii="Times New Roman" w:hAnsi="Times New Roman" w:cs="Times New Roman"/>
              </w:rPr>
            </w:pPr>
          </w:p>
        </w:tc>
        <w:tc>
          <w:tcPr>
            <w:tcW w:w="0" w:type="auto"/>
            <w:hideMark/>
          </w:tcPr>
          <w:p w14:paraId="0D5151AF" w14:textId="77777777" w:rsidR="00047F1E" w:rsidRPr="00F33290" w:rsidRDefault="00047F1E" w:rsidP="00F33290">
            <w:pPr>
              <w:jc w:val="both"/>
              <w:rPr>
                <w:rFonts w:ascii="Times New Roman" w:hAnsi="Times New Roman" w:cs="Times New Roman"/>
              </w:rPr>
            </w:pPr>
          </w:p>
        </w:tc>
        <w:tc>
          <w:tcPr>
            <w:tcW w:w="0" w:type="auto"/>
            <w:hideMark/>
          </w:tcPr>
          <w:p w14:paraId="0D5151B0" w14:textId="77777777" w:rsidR="00047F1E" w:rsidRPr="00F33290" w:rsidRDefault="00047F1E" w:rsidP="00F33290">
            <w:pPr>
              <w:jc w:val="both"/>
              <w:rPr>
                <w:rFonts w:ascii="Times New Roman" w:hAnsi="Times New Roman" w:cs="Times New Roman"/>
              </w:rPr>
            </w:pPr>
          </w:p>
        </w:tc>
        <w:tc>
          <w:tcPr>
            <w:tcW w:w="0" w:type="auto"/>
            <w:hideMark/>
          </w:tcPr>
          <w:p w14:paraId="0D5151B1" w14:textId="77777777" w:rsidR="00047F1E" w:rsidRPr="00F33290" w:rsidRDefault="00047F1E" w:rsidP="00F33290">
            <w:pPr>
              <w:jc w:val="both"/>
              <w:rPr>
                <w:rFonts w:ascii="Times New Roman" w:hAnsi="Times New Roman" w:cs="Times New Roman"/>
              </w:rPr>
            </w:pPr>
          </w:p>
        </w:tc>
        <w:tc>
          <w:tcPr>
            <w:tcW w:w="0" w:type="auto"/>
            <w:hideMark/>
          </w:tcPr>
          <w:p w14:paraId="0D5151B2" w14:textId="77777777" w:rsidR="00047F1E" w:rsidRPr="00F33290" w:rsidRDefault="00047F1E" w:rsidP="00F33290">
            <w:pPr>
              <w:jc w:val="both"/>
              <w:rPr>
                <w:rFonts w:ascii="Times New Roman" w:hAnsi="Times New Roman" w:cs="Times New Roman"/>
              </w:rPr>
            </w:pPr>
          </w:p>
        </w:tc>
      </w:tr>
      <w:tr w:rsidR="00047F1E" w:rsidRPr="00F33290" w14:paraId="0D5151C3" w14:textId="77777777" w:rsidTr="00B460D1">
        <w:trPr>
          <w:trHeight w:val="144"/>
          <w:jc w:val="center"/>
        </w:trPr>
        <w:tc>
          <w:tcPr>
            <w:tcW w:w="208" w:type="pct"/>
            <w:vMerge w:val="restart"/>
            <w:vAlign w:val="center"/>
            <w:hideMark/>
          </w:tcPr>
          <w:p w14:paraId="0D5151B4"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SBP</w:t>
            </w:r>
          </w:p>
        </w:tc>
        <w:tc>
          <w:tcPr>
            <w:tcW w:w="0" w:type="auto"/>
          </w:tcPr>
          <w:p w14:paraId="0D5151B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G</w:t>
            </w:r>
          </w:p>
        </w:tc>
        <w:tc>
          <w:tcPr>
            <w:tcW w:w="0" w:type="auto"/>
            <w:hideMark/>
          </w:tcPr>
          <w:p w14:paraId="0D5151B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0.98</w:t>
            </w:r>
            <w:r w:rsidRPr="00F33290">
              <w:rPr>
                <w:rFonts w:ascii="Times New Roman" w:hAnsi="Times New Roman" w:cs="Times New Roman"/>
                <w:vertAlign w:val="superscript"/>
              </w:rPr>
              <w:t>**</w:t>
            </w:r>
          </w:p>
        </w:tc>
        <w:tc>
          <w:tcPr>
            <w:tcW w:w="0" w:type="auto"/>
            <w:hideMark/>
          </w:tcPr>
          <w:p w14:paraId="0D5151B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0.97</w:t>
            </w:r>
            <w:r w:rsidRPr="00F33290">
              <w:rPr>
                <w:rFonts w:ascii="Times New Roman" w:hAnsi="Times New Roman" w:cs="Times New Roman"/>
                <w:vertAlign w:val="superscript"/>
              </w:rPr>
              <w:t>**</w:t>
            </w:r>
          </w:p>
        </w:tc>
        <w:tc>
          <w:tcPr>
            <w:tcW w:w="0" w:type="auto"/>
            <w:hideMark/>
          </w:tcPr>
          <w:p w14:paraId="0D5151B8"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-0.62</w:t>
            </w:r>
            <w:r w:rsidRPr="00F33290">
              <w:rPr>
                <w:rFonts w:ascii="Times New Roman" w:hAnsi="Times New Roman" w:cs="Times New Roman"/>
                <w:vertAlign w:val="superscript"/>
              </w:rPr>
              <w:t>**</w:t>
            </w:r>
          </w:p>
        </w:tc>
        <w:tc>
          <w:tcPr>
            <w:tcW w:w="0" w:type="auto"/>
            <w:hideMark/>
          </w:tcPr>
          <w:p w14:paraId="0D5151B9"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-0.54</w:t>
            </w:r>
            <w:r w:rsidRPr="00F33290">
              <w:rPr>
                <w:rFonts w:ascii="Times New Roman" w:hAnsi="Times New Roman" w:cs="Times New Roman"/>
                <w:vertAlign w:val="superscript"/>
              </w:rPr>
              <w:t>**</w:t>
            </w:r>
          </w:p>
        </w:tc>
        <w:tc>
          <w:tcPr>
            <w:tcW w:w="0" w:type="auto"/>
            <w:hideMark/>
          </w:tcPr>
          <w:p w14:paraId="0D5151BA"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0.96</w:t>
            </w:r>
            <w:r w:rsidRPr="00F33290">
              <w:rPr>
                <w:rFonts w:ascii="Times New Roman" w:hAnsi="Times New Roman" w:cs="Times New Roman"/>
                <w:vertAlign w:val="superscript"/>
              </w:rPr>
              <w:t>**</w:t>
            </w:r>
          </w:p>
        </w:tc>
        <w:tc>
          <w:tcPr>
            <w:tcW w:w="0" w:type="auto"/>
            <w:hideMark/>
          </w:tcPr>
          <w:p w14:paraId="0D5151BB"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0.91</w:t>
            </w:r>
            <w:r w:rsidRPr="00F33290">
              <w:rPr>
                <w:rFonts w:ascii="Times New Roman" w:hAnsi="Times New Roman" w:cs="Times New Roman"/>
                <w:vertAlign w:val="superscript"/>
              </w:rPr>
              <w:t>**</w:t>
            </w:r>
          </w:p>
        </w:tc>
        <w:tc>
          <w:tcPr>
            <w:tcW w:w="0" w:type="auto"/>
            <w:hideMark/>
          </w:tcPr>
          <w:p w14:paraId="0D5151BC" w14:textId="77777777" w:rsidR="00047F1E" w:rsidRPr="00F33290" w:rsidRDefault="00047F1E" w:rsidP="00F33290">
            <w:pPr>
              <w:jc w:val="both"/>
              <w:rPr>
                <w:rFonts w:ascii="Times New Roman" w:hAnsi="Times New Roman" w:cs="Times New Roman"/>
              </w:rPr>
            </w:pPr>
          </w:p>
        </w:tc>
        <w:tc>
          <w:tcPr>
            <w:tcW w:w="0" w:type="auto"/>
            <w:hideMark/>
          </w:tcPr>
          <w:p w14:paraId="0D5151BD" w14:textId="77777777" w:rsidR="00047F1E" w:rsidRPr="00F33290" w:rsidRDefault="00047F1E" w:rsidP="00F33290">
            <w:pPr>
              <w:jc w:val="both"/>
              <w:rPr>
                <w:rFonts w:ascii="Times New Roman" w:hAnsi="Times New Roman" w:cs="Times New Roman"/>
              </w:rPr>
            </w:pPr>
          </w:p>
        </w:tc>
        <w:tc>
          <w:tcPr>
            <w:tcW w:w="0" w:type="auto"/>
            <w:hideMark/>
          </w:tcPr>
          <w:p w14:paraId="0D5151BE" w14:textId="77777777" w:rsidR="00047F1E" w:rsidRPr="00F33290" w:rsidRDefault="00047F1E" w:rsidP="00F33290">
            <w:pPr>
              <w:jc w:val="both"/>
              <w:rPr>
                <w:rFonts w:ascii="Times New Roman" w:hAnsi="Times New Roman" w:cs="Times New Roman"/>
              </w:rPr>
            </w:pPr>
          </w:p>
        </w:tc>
        <w:tc>
          <w:tcPr>
            <w:tcW w:w="0" w:type="auto"/>
            <w:hideMark/>
          </w:tcPr>
          <w:p w14:paraId="0D5151BF" w14:textId="77777777" w:rsidR="00047F1E" w:rsidRPr="00F33290" w:rsidRDefault="00047F1E" w:rsidP="00F33290">
            <w:pPr>
              <w:jc w:val="both"/>
              <w:rPr>
                <w:rFonts w:ascii="Times New Roman" w:hAnsi="Times New Roman" w:cs="Times New Roman"/>
              </w:rPr>
            </w:pPr>
          </w:p>
        </w:tc>
        <w:tc>
          <w:tcPr>
            <w:tcW w:w="0" w:type="auto"/>
            <w:hideMark/>
          </w:tcPr>
          <w:p w14:paraId="0D5151C0" w14:textId="77777777" w:rsidR="00047F1E" w:rsidRPr="00F33290" w:rsidRDefault="00047F1E" w:rsidP="00F33290">
            <w:pPr>
              <w:jc w:val="both"/>
              <w:rPr>
                <w:rFonts w:ascii="Times New Roman" w:hAnsi="Times New Roman" w:cs="Times New Roman"/>
              </w:rPr>
            </w:pPr>
          </w:p>
        </w:tc>
        <w:tc>
          <w:tcPr>
            <w:tcW w:w="0" w:type="auto"/>
            <w:hideMark/>
          </w:tcPr>
          <w:p w14:paraId="0D5151C1" w14:textId="77777777" w:rsidR="00047F1E" w:rsidRPr="00F33290" w:rsidRDefault="00047F1E" w:rsidP="00F33290">
            <w:pPr>
              <w:jc w:val="both"/>
              <w:rPr>
                <w:rFonts w:ascii="Times New Roman" w:hAnsi="Times New Roman" w:cs="Times New Roman"/>
              </w:rPr>
            </w:pPr>
          </w:p>
        </w:tc>
        <w:tc>
          <w:tcPr>
            <w:tcW w:w="0" w:type="auto"/>
            <w:hideMark/>
          </w:tcPr>
          <w:p w14:paraId="0D5151C2" w14:textId="77777777" w:rsidR="00047F1E" w:rsidRPr="00F33290" w:rsidRDefault="00047F1E" w:rsidP="00F33290">
            <w:pPr>
              <w:jc w:val="both"/>
              <w:rPr>
                <w:rFonts w:ascii="Times New Roman" w:hAnsi="Times New Roman" w:cs="Times New Roman"/>
              </w:rPr>
            </w:pPr>
          </w:p>
        </w:tc>
      </w:tr>
      <w:tr w:rsidR="00047F1E" w:rsidRPr="00F33290" w14:paraId="0D5151D3" w14:textId="77777777" w:rsidTr="00B460D1">
        <w:trPr>
          <w:trHeight w:val="144"/>
          <w:jc w:val="center"/>
        </w:trPr>
        <w:tc>
          <w:tcPr>
            <w:tcW w:w="208" w:type="pct"/>
            <w:vMerge/>
            <w:vAlign w:val="center"/>
            <w:hideMark/>
          </w:tcPr>
          <w:p w14:paraId="0D5151C4" w14:textId="77777777" w:rsidR="00047F1E" w:rsidRPr="00F33290" w:rsidRDefault="00047F1E" w:rsidP="00F33290">
            <w:pPr>
              <w:jc w:val="both"/>
              <w:rPr>
                <w:rFonts w:ascii="Times New Roman" w:hAnsi="Times New Roman" w:cs="Times New Roman"/>
              </w:rPr>
            </w:pPr>
          </w:p>
        </w:tc>
        <w:tc>
          <w:tcPr>
            <w:tcW w:w="0" w:type="auto"/>
          </w:tcPr>
          <w:p w14:paraId="0D5151C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P</w:t>
            </w:r>
          </w:p>
        </w:tc>
        <w:tc>
          <w:tcPr>
            <w:tcW w:w="0" w:type="auto"/>
            <w:hideMark/>
          </w:tcPr>
          <w:p w14:paraId="0D5151C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0.84</w:t>
            </w:r>
            <w:r w:rsidRPr="00F33290">
              <w:rPr>
                <w:rFonts w:ascii="Times New Roman" w:hAnsi="Times New Roman" w:cs="Times New Roman"/>
                <w:vertAlign w:val="superscript"/>
              </w:rPr>
              <w:t>**</w:t>
            </w:r>
          </w:p>
        </w:tc>
        <w:tc>
          <w:tcPr>
            <w:tcW w:w="0" w:type="auto"/>
            <w:hideMark/>
          </w:tcPr>
          <w:p w14:paraId="0D5151C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0.86</w:t>
            </w:r>
            <w:r w:rsidRPr="00F33290">
              <w:rPr>
                <w:rFonts w:ascii="Times New Roman" w:hAnsi="Times New Roman" w:cs="Times New Roman"/>
                <w:vertAlign w:val="superscript"/>
              </w:rPr>
              <w:t>**</w:t>
            </w:r>
          </w:p>
        </w:tc>
        <w:tc>
          <w:tcPr>
            <w:tcW w:w="0" w:type="auto"/>
            <w:hideMark/>
          </w:tcPr>
          <w:p w14:paraId="0D5151C8"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-0.16</w:t>
            </w:r>
          </w:p>
        </w:tc>
        <w:tc>
          <w:tcPr>
            <w:tcW w:w="0" w:type="auto"/>
            <w:hideMark/>
          </w:tcPr>
          <w:p w14:paraId="0D5151C9"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-0.16</w:t>
            </w:r>
          </w:p>
        </w:tc>
        <w:tc>
          <w:tcPr>
            <w:tcW w:w="0" w:type="auto"/>
            <w:hideMark/>
          </w:tcPr>
          <w:p w14:paraId="0D5151CA"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0.83</w:t>
            </w:r>
            <w:r w:rsidRPr="00F33290">
              <w:rPr>
                <w:rFonts w:ascii="Times New Roman" w:hAnsi="Times New Roman" w:cs="Times New Roman"/>
                <w:vertAlign w:val="superscript"/>
              </w:rPr>
              <w:t>**</w:t>
            </w:r>
          </w:p>
        </w:tc>
        <w:tc>
          <w:tcPr>
            <w:tcW w:w="0" w:type="auto"/>
            <w:hideMark/>
          </w:tcPr>
          <w:p w14:paraId="0D5151CB"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0.84</w:t>
            </w:r>
            <w:r w:rsidRPr="00F33290">
              <w:rPr>
                <w:rFonts w:ascii="Times New Roman" w:hAnsi="Times New Roman" w:cs="Times New Roman"/>
                <w:vertAlign w:val="superscript"/>
              </w:rPr>
              <w:t>**</w:t>
            </w:r>
          </w:p>
        </w:tc>
        <w:tc>
          <w:tcPr>
            <w:tcW w:w="0" w:type="auto"/>
            <w:hideMark/>
          </w:tcPr>
          <w:p w14:paraId="0D5151CC" w14:textId="77777777" w:rsidR="00047F1E" w:rsidRPr="00F33290" w:rsidRDefault="00047F1E" w:rsidP="00F33290">
            <w:pPr>
              <w:jc w:val="both"/>
              <w:rPr>
                <w:rFonts w:ascii="Times New Roman" w:hAnsi="Times New Roman" w:cs="Times New Roman"/>
              </w:rPr>
            </w:pPr>
          </w:p>
        </w:tc>
        <w:tc>
          <w:tcPr>
            <w:tcW w:w="0" w:type="auto"/>
            <w:hideMark/>
          </w:tcPr>
          <w:p w14:paraId="0D5151CD" w14:textId="77777777" w:rsidR="00047F1E" w:rsidRPr="00F33290" w:rsidRDefault="00047F1E" w:rsidP="00F33290">
            <w:pPr>
              <w:jc w:val="both"/>
              <w:rPr>
                <w:rFonts w:ascii="Times New Roman" w:hAnsi="Times New Roman" w:cs="Times New Roman"/>
              </w:rPr>
            </w:pPr>
          </w:p>
        </w:tc>
        <w:tc>
          <w:tcPr>
            <w:tcW w:w="0" w:type="auto"/>
            <w:hideMark/>
          </w:tcPr>
          <w:p w14:paraId="0D5151CE" w14:textId="77777777" w:rsidR="00047F1E" w:rsidRPr="00F33290" w:rsidRDefault="00047F1E" w:rsidP="00F33290">
            <w:pPr>
              <w:jc w:val="both"/>
              <w:rPr>
                <w:rFonts w:ascii="Times New Roman" w:hAnsi="Times New Roman" w:cs="Times New Roman"/>
              </w:rPr>
            </w:pPr>
          </w:p>
        </w:tc>
        <w:tc>
          <w:tcPr>
            <w:tcW w:w="0" w:type="auto"/>
            <w:hideMark/>
          </w:tcPr>
          <w:p w14:paraId="0D5151CF" w14:textId="77777777" w:rsidR="00047F1E" w:rsidRPr="00F33290" w:rsidRDefault="00047F1E" w:rsidP="00F33290">
            <w:pPr>
              <w:jc w:val="both"/>
              <w:rPr>
                <w:rFonts w:ascii="Times New Roman" w:hAnsi="Times New Roman" w:cs="Times New Roman"/>
              </w:rPr>
            </w:pPr>
          </w:p>
        </w:tc>
        <w:tc>
          <w:tcPr>
            <w:tcW w:w="0" w:type="auto"/>
            <w:hideMark/>
          </w:tcPr>
          <w:p w14:paraId="0D5151D0" w14:textId="77777777" w:rsidR="00047F1E" w:rsidRPr="00F33290" w:rsidRDefault="00047F1E" w:rsidP="00F33290">
            <w:pPr>
              <w:jc w:val="both"/>
              <w:rPr>
                <w:rFonts w:ascii="Times New Roman" w:hAnsi="Times New Roman" w:cs="Times New Roman"/>
              </w:rPr>
            </w:pPr>
          </w:p>
        </w:tc>
        <w:tc>
          <w:tcPr>
            <w:tcW w:w="0" w:type="auto"/>
            <w:hideMark/>
          </w:tcPr>
          <w:p w14:paraId="0D5151D1" w14:textId="77777777" w:rsidR="00047F1E" w:rsidRPr="00F33290" w:rsidRDefault="00047F1E" w:rsidP="00F33290">
            <w:pPr>
              <w:jc w:val="both"/>
              <w:rPr>
                <w:rFonts w:ascii="Times New Roman" w:hAnsi="Times New Roman" w:cs="Times New Roman"/>
              </w:rPr>
            </w:pPr>
          </w:p>
        </w:tc>
        <w:tc>
          <w:tcPr>
            <w:tcW w:w="0" w:type="auto"/>
            <w:hideMark/>
          </w:tcPr>
          <w:p w14:paraId="0D5151D2" w14:textId="77777777" w:rsidR="00047F1E" w:rsidRPr="00F33290" w:rsidRDefault="00047F1E" w:rsidP="00F33290">
            <w:pPr>
              <w:jc w:val="both"/>
              <w:rPr>
                <w:rFonts w:ascii="Times New Roman" w:hAnsi="Times New Roman" w:cs="Times New Roman"/>
              </w:rPr>
            </w:pPr>
          </w:p>
        </w:tc>
      </w:tr>
      <w:tr w:rsidR="00047F1E" w:rsidRPr="00F33290" w14:paraId="0D5151E3" w14:textId="77777777" w:rsidTr="00B460D1">
        <w:trPr>
          <w:trHeight w:val="144"/>
          <w:jc w:val="center"/>
        </w:trPr>
        <w:tc>
          <w:tcPr>
            <w:tcW w:w="208" w:type="pct"/>
            <w:vMerge w:val="restart"/>
            <w:vAlign w:val="center"/>
            <w:hideMark/>
          </w:tcPr>
          <w:p w14:paraId="0D5151D4"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SPP</w:t>
            </w:r>
          </w:p>
        </w:tc>
        <w:tc>
          <w:tcPr>
            <w:tcW w:w="0" w:type="auto"/>
          </w:tcPr>
          <w:p w14:paraId="0D5151D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G</w:t>
            </w:r>
          </w:p>
        </w:tc>
        <w:tc>
          <w:tcPr>
            <w:tcW w:w="0" w:type="auto"/>
            <w:hideMark/>
          </w:tcPr>
          <w:p w14:paraId="0D5151D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0.81</w:t>
            </w:r>
            <w:r w:rsidRPr="00F33290">
              <w:rPr>
                <w:rFonts w:ascii="Times New Roman" w:hAnsi="Times New Roman" w:cs="Times New Roman"/>
                <w:vertAlign w:val="superscript"/>
              </w:rPr>
              <w:t>**</w:t>
            </w:r>
          </w:p>
        </w:tc>
        <w:tc>
          <w:tcPr>
            <w:tcW w:w="0" w:type="auto"/>
            <w:hideMark/>
          </w:tcPr>
          <w:p w14:paraId="0D5151D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0.98</w:t>
            </w:r>
            <w:r w:rsidRPr="00F33290">
              <w:rPr>
                <w:rFonts w:ascii="Times New Roman" w:hAnsi="Times New Roman" w:cs="Times New Roman"/>
                <w:vertAlign w:val="superscript"/>
              </w:rPr>
              <w:t>**</w:t>
            </w:r>
          </w:p>
        </w:tc>
        <w:tc>
          <w:tcPr>
            <w:tcW w:w="0" w:type="auto"/>
            <w:hideMark/>
          </w:tcPr>
          <w:p w14:paraId="0D5151D8"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-0.30</w:t>
            </w:r>
          </w:p>
        </w:tc>
        <w:tc>
          <w:tcPr>
            <w:tcW w:w="0" w:type="auto"/>
            <w:hideMark/>
          </w:tcPr>
          <w:p w14:paraId="0D5151D9"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-0.25</w:t>
            </w:r>
          </w:p>
        </w:tc>
        <w:tc>
          <w:tcPr>
            <w:tcW w:w="0" w:type="auto"/>
            <w:hideMark/>
          </w:tcPr>
          <w:p w14:paraId="0D5151DA"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0.99</w:t>
            </w:r>
            <w:r w:rsidRPr="00F33290">
              <w:rPr>
                <w:rFonts w:ascii="Times New Roman" w:hAnsi="Times New Roman" w:cs="Times New Roman"/>
                <w:vertAlign w:val="superscript"/>
              </w:rPr>
              <w:t>**</w:t>
            </w:r>
          </w:p>
        </w:tc>
        <w:tc>
          <w:tcPr>
            <w:tcW w:w="0" w:type="auto"/>
            <w:hideMark/>
          </w:tcPr>
          <w:p w14:paraId="0D5151DB"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0.86</w:t>
            </w:r>
            <w:r w:rsidRPr="00F33290">
              <w:rPr>
                <w:rFonts w:ascii="Times New Roman" w:hAnsi="Times New Roman" w:cs="Times New Roman"/>
                <w:vertAlign w:val="superscript"/>
              </w:rPr>
              <w:t>**</w:t>
            </w:r>
          </w:p>
        </w:tc>
        <w:tc>
          <w:tcPr>
            <w:tcW w:w="0" w:type="auto"/>
            <w:hideMark/>
          </w:tcPr>
          <w:p w14:paraId="0D5151DC"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0.98</w:t>
            </w:r>
            <w:r w:rsidRPr="00F33290">
              <w:rPr>
                <w:rFonts w:ascii="Times New Roman" w:hAnsi="Times New Roman" w:cs="Times New Roman"/>
                <w:vertAlign w:val="superscript"/>
              </w:rPr>
              <w:t>**</w:t>
            </w:r>
          </w:p>
        </w:tc>
        <w:tc>
          <w:tcPr>
            <w:tcW w:w="0" w:type="auto"/>
            <w:hideMark/>
          </w:tcPr>
          <w:p w14:paraId="0D5151DD" w14:textId="77777777" w:rsidR="00047F1E" w:rsidRPr="00F33290" w:rsidRDefault="00047F1E" w:rsidP="00F33290">
            <w:pPr>
              <w:jc w:val="both"/>
              <w:rPr>
                <w:rFonts w:ascii="Times New Roman" w:hAnsi="Times New Roman" w:cs="Times New Roman"/>
              </w:rPr>
            </w:pPr>
          </w:p>
        </w:tc>
        <w:tc>
          <w:tcPr>
            <w:tcW w:w="0" w:type="auto"/>
            <w:hideMark/>
          </w:tcPr>
          <w:p w14:paraId="0D5151DE" w14:textId="77777777" w:rsidR="00047F1E" w:rsidRPr="00F33290" w:rsidRDefault="00047F1E" w:rsidP="00F33290">
            <w:pPr>
              <w:jc w:val="both"/>
              <w:rPr>
                <w:rFonts w:ascii="Times New Roman" w:hAnsi="Times New Roman" w:cs="Times New Roman"/>
              </w:rPr>
            </w:pPr>
          </w:p>
        </w:tc>
        <w:tc>
          <w:tcPr>
            <w:tcW w:w="0" w:type="auto"/>
            <w:hideMark/>
          </w:tcPr>
          <w:p w14:paraId="0D5151DF" w14:textId="77777777" w:rsidR="00047F1E" w:rsidRPr="00F33290" w:rsidRDefault="00047F1E" w:rsidP="00F33290">
            <w:pPr>
              <w:jc w:val="both"/>
              <w:rPr>
                <w:rFonts w:ascii="Times New Roman" w:hAnsi="Times New Roman" w:cs="Times New Roman"/>
              </w:rPr>
            </w:pPr>
          </w:p>
        </w:tc>
        <w:tc>
          <w:tcPr>
            <w:tcW w:w="0" w:type="auto"/>
            <w:hideMark/>
          </w:tcPr>
          <w:p w14:paraId="0D5151E0" w14:textId="77777777" w:rsidR="00047F1E" w:rsidRPr="00F33290" w:rsidRDefault="00047F1E" w:rsidP="00F33290">
            <w:pPr>
              <w:jc w:val="both"/>
              <w:rPr>
                <w:rFonts w:ascii="Times New Roman" w:hAnsi="Times New Roman" w:cs="Times New Roman"/>
              </w:rPr>
            </w:pPr>
          </w:p>
        </w:tc>
        <w:tc>
          <w:tcPr>
            <w:tcW w:w="0" w:type="auto"/>
            <w:hideMark/>
          </w:tcPr>
          <w:p w14:paraId="0D5151E1" w14:textId="77777777" w:rsidR="00047F1E" w:rsidRPr="00F33290" w:rsidRDefault="00047F1E" w:rsidP="00F33290">
            <w:pPr>
              <w:jc w:val="both"/>
              <w:rPr>
                <w:rFonts w:ascii="Times New Roman" w:hAnsi="Times New Roman" w:cs="Times New Roman"/>
              </w:rPr>
            </w:pPr>
          </w:p>
        </w:tc>
        <w:tc>
          <w:tcPr>
            <w:tcW w:w="0" w:type="auto"/>
            <w:hideMark/>
          </w:tcPr>
          <w:p w14:paraId="0D5151E2" w14:textId="77777777" w:rsidR="00047F1E" w:rsidRPr="00F33290" w:rsidRDefault="00047F1E" w:rsidP="00F33290">
            <w:pPr>
              <w:jc w:val="both"/>
              <w:rPr>
                <w:rFonts w:ascii="Times New Roman" w:hAnsi="Times New Roman" w:cs="Times New Roman"/>
              </w:rPr>
            </w:pPr>
          </w:p>
        </w:tc>
      </w:tr>
      <w:tr w:rsidR="00047F1E" w:rsidRPr="00F33290" w14:paraId="0D5151F3" w14:textId="77777777" w:rsidTr="00B460D1">
        <w:trPr>
          <w:trHeight w:val="144"/>
          <w:jc w:val="center"/>
        </w:trPr>
        <w:tc>
          <w:tcPr>
            <w:tcW w:w="208" w:type="pct"/>
            <w:vMerge/>
            <w:vAlign w:val="center"/>
            <w:hideMark/>
          </w:tcPr>
          <w:p w14:paraId="0D5151E4" w14:textId="77777777" w:rsidR="00047F1E" w:rsidRPr="00F33290" w:rsidRDefault="00047F1E" w:rsidP="00F33290">
            <w:pPr>
              <w:jc w:val="both"/>
              <w:rPr>
                <w:rFonts w:ascii="Times New Roman" w:hAnsi="Times New Roman" w:cs="Times New Roman"/>
              </w:rPr>
            </w:pPr>
          </w:p>
        </w:tc>
        <w:tc>
          <w:tcPr>
            <w:tcW w:w="0" w:type="auto"/>
          </w:tcPr>
          <w:p w14:paraId="0D5151E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P</w:t>
            </w:r>
          </w:p>
        </w:tc>
        <w:tc>
          <w:tcPr>
            <w:tcW w:w="0" w:type="auto"/>
            <w:hideMark/>
          </w:tcPr>
          <w:p w14:paraId="0D5151E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0.79</w:t>
            </w:r>
            <w:r w:rsidRPr="00F33290">
              <w:rPr>
                <w:rFonts w:ascii="Times New Roman" w:hAnsi="Times New Roman" w:cs="Times New Roman"/>
                <w:vertAlign w:val="superscript"/>
              </w:rPr>
              <w:t>**</w:t>
            </w:r>
          </w:p>
        </w:tc>
        <w:tc>
          <w:tcPr>
            <w:tcW w:w="0" w:type="auto"/>
            <w:hideMark/>
          </w:tcPr>
          <w:p w14:paraId="0D5151E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0.75</w:t>
            </w:r>
            <w:r w:rsidRPr="00F33290">
              <w:rPr>
                <w:rFonts w:ascii="Times New Roman" w:hAnsi="Times New Roman" w:cs="Times New Roman"/>
                <w:vertAlign w:val="superscript"/>
              </w:rPr>
              <w:t>**</w:t>
            </w:r>
          </w:p>
        </w:tc>
        <w:tc>
          <w:tcPr>
            <w:tcW w:w="0" w:type="auto"/>
            <w:hideMark/>
          </w:tcPr>
          <w:p w14:paraId="0D5151E8"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-0.13</w:t>
            </w:r>
          </w:p>
        </w:tc>
        <w:tc>
          <w:tcPr>
            <w:tcW w:w="0" w:type="auto"/>
            <w:hideMark/>
          </w:tcPr>
          <w:p w14:paraId="0D5151E9"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-0.14</w:t>
            </w:r>
          </w:p>
        </w:tc>
        <w:tc>
          <w:tcPr>
            <w:tcW w:w="0" w:type="auto"/>
            <w:hideMark/>
          </w:tcPr>
          <w:p w14:paraId="0D5151EA"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0.74</w:t>
            </w:r>
            <w:r w:rsidRPr="00F33290">
              <w:rPr>
                <w:rFonts w:ascii="Times New Roman" w:hAnsi="Times New Roman" w:cs="Times New Roman"/>
                <w:vertAlign w:val="superscript"/>
              </w:rPr>
              <w:t>**</w:t>
            </w:r>
          </w:p>
        </w:tc>
        <w:tc>
          <w:tcPr>
            <w:tcW w:w="0" w:type="auto"/>
            <w:hideMark/>
          </w:tcPr>
          <w:p w14:paraId="0D5151EB"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0.78</w:t>
            </w:r>
            <w:r w:rsidRPr="00F33290">
              <w:rPr>
                <w:rFonts w:ascii="Times New Roman" w:hAnsi="Times New Roman" w:cs="Times New Roman"/>
                <w:vertAlign w:val="superscript"/>
              </w:rPr>
              <w:t>**</w:t>
            </w:r>
          </w:p>
        </w:tc>
        <w:tc>
          <w:tcPr>
            <w:tcW w:w="0" w:type="auto"/>
            <w:hideMark/>
          </w:tcPr>
          <w:p w14:paraId="0D5151EC"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0.80</w:t>
            </w:r>
            <w:r w:rsidRPr="00F33290">
              <w:rPr>
                <w:rFonts w:ascii="Times New Roman" w:hAnsi="Times New Roman" w:cs="Times New Roman"/>
                <w:vertAlign w:val="superscript"/>
              </w:rPr>
              <w:t>**</w:t>
            </w:r>
          </w:p>
        </w:tc>
        <w:tc>
          <w:tcPr>
            <w:tcW w:w="0" w:type="auto"/>
            <w:hideMark/>
          </w:tcPr>
          <w:p w14:paraId="0D5151ED" w14:textId="77777777" w:rsidR="00047F1E" w:rsidRPr="00F33290" w:rsidRDefault="00047F1E" w:rsidP="00F33290">
            <w:pPr>
              <w:jc w:val="both"/>
              <w:rPr>
                <w:rFonts w:ascii="Times New Roman" w:hAnsi="Times New Roman" w:cs="Times New Roman"/>
              </w:rPr>
            </w:pPr>
          </w:p>
        </w:tc>
        <w:tc>
          <w:tcPr>
            <w:tcW w:w="0" w:type="auto"/>
            <w:hideMark/>
          </w:tcPr>
          <w:p w14:paraId="0D5151EE" w14:textId="77777777" w:rsidR="00047F1E" w:rsidRPr="00F33290" w:rsidRDefault="00047F1E" w:rsidP="00F33290">
            <w:pPr>
              <w:jc w:val="both"/>
              <w:rPr>
                <w:rFonts w:ascii="Times New Roman" w:hAnsi="Times New Roman" w:cs="Times New Roman"/>
              </w:rPr>
            </w:pPr>
          </w:p>
        </w:tc>
        <w:tc>
          <w:tcPr>
            <w:tcW w:w="0" w:type="auto"/>
            <w:hideMark/>
          </w:tcPr>
          <w:p w14:paraId="0D5151EF" w14:textId="77777777" w:rsidR="00047F1E" w:rsidRPr="00F33290" w:rsidRDefault="00047F1E" w:rsidP="00F33290">
            <w:pPr>
              <w:jc w:val="both"/>
              <w:rPr>
                <w:rFonts w:ascii="Times New Roman" w:hAnsi="Times New Roman" w:cs="Times New Roman"/>
              </w:rPr>
            </w:pPr>
          </w:p>
        </w:tc>
        <w:tc>
          <w:tcPr>
            <w:tcW w:w="0" w:type="auto"/>
            <w:hideMark/>
          </w:tcPr>
          <w:p w14:paraId="0D5151F0" w14:textId="77777777" w:rsidR="00047F1E" w:rsidRPr="00F33290" w:rsidRDefault="00047F1E" w:rsidP="00F33290">
            <w:pPr>
              <w:jc w:val="both"/>
              <w:rPr>
                <w:rFonts w:ascii="Times New Roman" w:hAnsi="Times New Roman" w:cs="Times New Roman"/>
              </w:rPr>
            </w:pPr>
          </w:p>
        </w:tc>
        <w:tc>
          <w:tcPr>
            <w:tcW w:w="0" w:type="auto"/>
            <w:hideMark/>
          </w:tcPr>
          <w:p w14:paraId="0D5151F1" w14:textId="77777777" w:rsidR="00047F1E" w:rsidRPr="00F33290" w:rsidRDefault="00047F1E" w:rsidP="00F33290">
            <w:pPr>
              <w:jc w:val="both"/>
              <w:rPr>
                <w:rFonts w:ascii="Times New Roman" w:hAnsi="Times New Roman" w:cs="Times New Roman"/>
              </w:rPr>
            </w:pPr>
          </w:p>
        </w:tc>
        <w:tc>
          <w:tcPr>
            <w:tcW w:w="0" w:type="auto"/>
            <w:hideMark/>
          </w:tcPr>
          <w:p w14:paraId="0D5151F2" w14:textId="77777777" w:rsidR="00047F1E" w:rsidRPr="00F33290" w:rsidRDefault="00047F1E" w:rsidP="00F33290">
            <w:pPr>
              <w:jc w:val="both"/>
              <w:rPr>
                <w:rFonts w:ascii="Times New Roman" w:hAnsi="Times New Roman" w:cs="Times New Roman"/>
              </w:rPr>
            </w:pPr>
          </w:p>
        </w:tc>
      </w:tr>
      <w:tr w:rsidR="00047F1E" w:rsidRPr="00F33290" w14:paraId="0D515203" w14:textId="77777777" w:rsidTr="00B460D1">
        <w:trPr>
          <w:trHeight w:val="144"/>
          <w:jc w:val="center"/>
        </w:trPr>
        <w:tc>
          <w:tcPr>
            <w:tcW w:w="208" w:type="pct"/>
            <w:vMerge w:val="restart"/>
            <w:vAlign w:val="center"/>
            <w:hideMark/>
          </w:tcPr>
          <w:p w14:paraId="0D5151F4"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FG</w:t>
            </w:r>
          </w:p>
        </w:tc>
        <w:tc>
          <w:tcPr>
            <w:tcW w:w="0" w:type="auto"/>
          </w:tcPr>
          <w:p w14:paraId="0D5151F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G</w:t>
            </w:r>
          </w:p>
        </w:tc>
        <w:tc>
          <w:tcPr>
            <w:tcW w:w="0" w:type="auto"/>
            <w:hideMark/>
          </w:tcPr>
          <w:p w14:paraId="0D5151F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0.83</w:t>
            </w:r>
            <w:r w:rsidRPr="00F33290">
              <w:rPr>
                <w:rFonts w:ascii="Times New Roman" w:hAnsi="Times New Roman" w:cs="Times New Roman"/>
                <w:vertAlign w:val="superscript"/>
              </w:rPr>
              <w:t>**</w:t>
            </w:r>
          </w:p>
        </w:tc>
        <w:tc>
          <w:tcPr>
            <w:tcW w:w="0" w:type="auto"/>
            <w:hideMark/>
          </w:tcPr>
          <w:p w14:paraId="0D5151F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0.86</w:t>
            </w:r>
            <w:r w:rsidRPr="00F33290">
              <w:rPr>
                <w:rFonts w:ascii="Times New Roman" w:hAnsi="Times New Roman" w:cs="Times New Roman"/>
                <w:vertAlign w:val="superscript"/>
              </w:rPr>
              <w:t>**</w:t>
            </w:r>
          </w:p>
        </w:tc>
        <w:tc>
          <w:tcPr>
            <w:tcW w:w="0" w:type="auto"/>
            <w:hideMark/>
          </w:tcPr>
          <w:p w14:paraId="0D5151F8"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-0.74</w:t>
            </w:r>
            <w:r w:rsidRPr="00F33290">
              <w:rPr>
                <w:rFonts w:ascii="Times New Roman" w:hAnsi="Times New Roman" w:cs="Times New Roman"/>
                <w:vertAlign w:val="superscript"/>
              </w:rPr>
              <w:t>**</w:t>
            </w:r>
          </w:p>
        </w:tc>
        <w:tc>
          <w:tcPr>
            <w:tcW w:w="0" w:type="auto"/>
            <w:hideMark/>
          </w:tcPr>
          <w:p w14:paraId="0D5151F9"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-0.59</w:t>
            </w:r>
            <w:r w:rsidRPr="00F33290">
              <w:rPr>
                <w:rFonts w:ascii="Times New Roman" w:hAnsi="Times New Roman" w:cs="Times New Roman"/>
                <w:vertAlign w:val="superscript"/>
              </w:rPr>
              <w:t>**</w:t>
            </w:r>
          </w:p>
        </w:tc>
        <w:tc>
          <w:tcPr>
            <w:tcW w:w="0" w:type="auto"/>
            <w:hideMark/>
          </w:tcPr>
          <w:p w14:paraId="0D5151FA"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0.94</w:t>
            </w:r>
            <w:r w:rsidRPr="00F33290">
              <w:rPr>
                <w:rFonts w:ascii="Times New Roman" w:hAnsi="Times New Roman" w:cs="Times New Roman"/>
                <w:vertAlign w:val="superscript"/>
              </w:rPr>
              <w:t>**</w:t>
            </w:r>
          </w:p>
        </w:tc>
        <w:tc>
          <w:tcPr>
            <w:tcW w:w="0" w:type="auto"/>
            <w:hideMark/>
          </w:tcPr>
          <w:p w14:paraId="0D5151FB"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0.99</w:t>
            </w:r>
            <w:r w:rsidRPr="00F33290">
              <w:rPr>
                <w:rFonts w:ascii="Times New Roman" w:hAnsi="Times New Roman" w:cs="Times New Roman"/>
                <w:vertAlign w:val="superscript"/>
              </w:rPr>
              <w:t>**</w:t>
            </w:r>
          </w:p>
        </w:tc>
        <w:tc>
          <w:tcPr>
            <w:tcW w:w="0" w:type="auto"/>
            <w:hideMark/>
          </w:tcPr>
          <w:p w14:paraId="0D5151FC"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0.98</w:t>
            </w:r>
            <w:r w:rsidRPr="00F33290">
              <w:rPr>
                <w:rFonts w:ascii="Times New Roman" w:hAnsi="Times New Roman" w:cs="Times New Roman"/>
                <w:vertAlign w:val="superscript"/>
              </w:rPr>
              <w:t>**</w:t>
            </w:r>
          </w:p>
        </w:tc>
        <w:tc>
          <w:tcPr>
            <w:tcW w:w="0" w:type="auto"/>
            <w:hideMark/>
          </w:tcPr>
          <w:p w14:paraId="0D5151FD"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0.97</w:t>
            </w:r>
            <w:r w:rsidRPr="00F33290">
              <w:rPr>
                <w:rFonts w:ascii="Times New Roman" w:hAnsi="Times New Roman" w:cs="Times New Roman"/>
                <w:vertAlign w:val="superscript"/>
              </w:rPr>
              <w:t>**</w:t>
            </w:r>
          </w:p>
        </w:tc>
        <w:tc>
          <w:tcPr>
            <w:tcW w:w="0" w:type="auto"/>
            <w:hideMark/>
          </w:tcPr>
          <w:p w14:paraId="0D5151FE" w14:textId="77777777" w:rsidR="00047F1E" w:rsidRPr="00F33290" w:rsidRDefault="00047F1E" w:rsidP="00F33290">
            <w:pPr>
              <w:jc w:val="both"/>
              <w:rPr>
                <w:rFonts w:ascii="Times New Roman" w:hAnsi="Times New Roman" w:cs="Times New Roman"/>
              </w:rPr>
            </w:pPr>
          </w:p>
        </w:tc>
        <w:tc>
          <w:tcPr>
            <w:tcW w:w="0" w:type="auto"/>
            <w:hideMark/>
          </w:tcPr>
          <w:p w14:paraId="0D5151FF" w14:textId="77777777" w:rsidR="00047F1E" w:rsidRPr="00F33290" w:rsidRDefault="00047F1E" w:rsidP="00F33290">
            <w:pPr>
              <w:jc w:val="both"/>
              <w:rPr>
                <w:rFonts w:ascii="Times New Roman" w:hAnsi="Times New Roman" w:cs="Times New Roman"/>
              </w:rPr>
            </w:pPr>
          </w:p>
        </w:tc>
        <w:tc>
          <w:tcPr>
            <w:tcW w:w="0" w:type="auto"/>
            <w:hideMark/>
          </w:tcPr>
          <w:p w14:paraId="0D515200" w14:textId="77777777" w:rsidR="00047F1E" w:rsidRPr="00F33290" w:rsidRDefault="00047F1E" w:rsidP="00F33290">
            <w:pPr>
              <w:jc w:val="both"/>
              <w:rPr>
                <w:rFonts w:ascii="Times New Roman" w:hAnsi="Times New Roman" w:cs="Times New Roman"/>
              </w:rPr>
            </w:pPr>
          </w:p>
        </w:tc>
        <w:tc>
          <w:tcPr>
            <w:tcW w:w="0" w:type="auto"/>
            <w:hideMark/>
          </w:tcPr>
          <w:p w14:paraId="0D515201" w14:textId="77777777" w:rsidR="00047F1E" w:rsidRPr="00F33290" w:rsidRDefault="00047F1E" w:rsidP="00F33290">
            <w:pPr>
              <w:jc w:val="both"/>
              <w:rPr>
                <w:rFonts w:ascii="Times New Roman" w:hAnsi="Times New Roman" w:cs="Times New Roman"/>
              </w:rPr>
            </w:pPr>
          </w:p>
        </w:tc>
        <w:tc>
          <w:tcPr>
            <w:tcW w:w="0" w:type="auto"/>
            <w:hideMark/>
          </w:tcPr>
          <w:p w14:paraId="0D515202" w14:textId="77777777" w:rsidR="00047F1E" w:rsidRPr="00F33290" w:rsidRDefault="00047F1E" w:rsidP="00F33290">
            <w:pPr>
              <w:jc w:val="both"/>
              <w:rPr>
                <w:rFonts w:ascii="Times New Roman" w:hAnsi="Times New Roman" w:cs="Times New Roman"/>
              </w:rPr>
            </w:pPr>
          </w:p>
        </w:tc>
      </w:tr>
      <w:tr w:rsidR="00047F1E" w:rsidRPr="00F33290" w14:paraId="0D515213" w14:textId="77777777" w:rsidTr="00B460D1">
        <w:trPr>
          <w:trHeight w:val="144"/>
          <w:jc w:val="center"/>
        </w:trPr>
        <w:tc>
          <w:tcPr>
            <w:tcW w:w="208" w:type="pct"/>
            <w:vMerge/>
            <w:vAlign w:val="center"/>
            <w:hideMark/>
          </w:tcPr>
          <w:p w14:paraId="0D515204" w14:textId="77777777" w:rsidR="00047F1E" w:rsidRPr="00F33290" w:rsidRDefault="00047F1E" w:rsidP="00F33290">
            <w:pPr>
              <w:jc w:val="both"/>
              <w:rPr>
                <w:rFonts w:ascii="Times New Roman" w:hAnsi="Times New Roman" w:cs="Times New Roman"/>
              </w:rPr>
            </w:pPr>
          </w:p>
        </w:tc>
        <w:tc>
          <w:tcPr>
            <w:tcW w:w="0" w:type="auto"/>
          </w:tcPr>
          <w:p w14:paraId="0D51520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P</w:t>
            </w:r>
          </w:p>
        </w:tc>
        <w:tc>
          <w:tcPr>
            <w:tcW w:w="0" w:type="auto"/>
            <w:hideMark/>
          </w:tcPr>
          <w:p w14:paraId="0D51520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0.72</w:t>
            </w:r>
            <w:r w:rsidRPr="00F33290">
              <w:rPr>
                <w:rFonts w:ascii="Times New Roman" w:hAnsi="Times New Roman" w:cs="Times New Roman"/>
                <w:vertAlign w:val="superscript"/>
              </w:rPr>
              <w:t>**</w:t>
            </w:r>
          </w:p>
        </w:tc>
        <w:tc>
          <w:tcPr>
            <w:tcW w:w="0" w:type="auto"/>
            <w:hideMark/>
          </w:tcPr>
          <w:p w14:paraId="0D51520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0.71</w:t>
            </w:r>
            <w:r w:rsidRPr="00F33290">
              <w:rPr>
                <w:rFonts w:ascii="Times New Roman" w:hAnsi="Times New Roman" w:cs="Times New Roman"/>
                <w:vertAlign w:val="superscript"/>
              </w:rPr>
              <w:t>**</w:t>
            </w:r>
          </w:p>
        </w:tc>
        <w:tc>
          <w:tcPr>
            <w:tcW w:w="0" w:type="auto"/>
            <w:hideMark/>
          </w:tcPr>
          <w:p w14:paraId="0D515208"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-0.20</w:t>
            </w:r>
          </w:p>
        </w:tc>
        <w:tc>
          <w:tcPr>
            <w:tcW w:w="0" w:type="auto"/>
            <w:hideMark/>
          </w:tcPr>
          <w:p w14:paraId="0D515209"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-0.34</w:t>
            </w:r>
          </w:p>
        </w:tc>
        <w:tc>
          <w:tcPr>
            <w:tcW w:w="0" w:type="auto"/>
            <w:hideMark/>
          </w:tcPr>
          <w:p w14:paraId="0D51520A"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0.57</w:t>
            </w:r>
            <w:r w:rsidRPr="00F33290">
              <w:rPr>
                <w:rFonts w:ascii="Times New Roman" w:hAnsi="Times New Roman" w:cs="Times New Roman"/>
                <w:vertAlign w:val="superscript"/>
              </w:rPr>
              <w:t>**</w:t>
            </w:r>
          </w:p>
        </w:tc>
        <w:tc>
          <w:tcPr>
            <w:tcW w:w="0" w:type="auto"/>
            <w:hideMark/>
          </w:tcPr>
          <w:p w14:paraId="0D51520B"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0.72</w:t>
            </w:r>
            <w:r w:rsidRPr="00F33290">
              <w:rPr>
                <w:rFonts w:ascii="Times New Roman" w:hAnsi="Times New Roman" w:cs="Times New Roman"/>
                <w:vertAlign w:val="superscript"/>
              </w:rPr>
              <w:t>**</w:t>
            </w:r>
          </w:p>
        </w:tc>
        <w:tc>
          <w:tcPr>
            <w:tcW w:w="0" w:type="auto"/>
            <w:hideMark/>
          </w:tcPr>
          <w:p w14:paraId="0D51520C"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0.67</w:t>
            </w:r>
            <w:r w:rsidRPr="00F33290">
              <w:rPr>
                <w:rFonts w:ascii="Times New Roman" w:hAnsi="Times New Roman" w:cs="Times New Roman"/>
                <w:vertAlign w:val="superscript"/>
              </w:rPr>
              <w:t>**</w:t>
            </w:r>
          </w:p>
        </w:tc>
        <w:tc>
          <w:tcPr>
            <w:tcW w:w="0" w:type="auto"/>
            <w:hideMark/>
          </w:tcPr>
          <w:p w14:paraId="0D51520D"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0.76</w:t>
            </w:r>
            <w:r w:rsidRPr="00F33290">
              <w:rPr>
                <w:rFonts w:ascii="Times New Roman" w:hAnsi="Times New Roman" w:cs="Times New Roman"/>
                <w:vertAlign w:val="superscript"/>
              </w:rPr>
              <w:t>**</w:t>
            </w:r>
          </w:p>
        </w:tc>
        <w:tc>
          <w:tcPr>
            <w:tcW w:w="0" w:type="auto"/>
            <w:hideMark/>
          </w:tcPr>
          <w:p w14:paraId="0D51520E" w14:textId="77777777" w:rsidR="00047F1E" w:rsidRPr="00F33290" w:rsidRDefault="00047F1E" w:rsidP="00F33290">
            <w:pPr>
              <w:jc w:val="both"/>
              <w:rPr>
                <w:rFonts w:ascii="Times New Roman" w:hAnsi="Times New Roman" w:cs="Times New Roman"/>
              </w:rPr>
            </w:pPr>
          </w:p>
        </w:tc>
        <w:tc>
          <w:tcPr>
            <w:tcW w:w="0" w:type="auto"/>
            <w:hideMark/>
          </w:tcPr>
          <w:p w14:paraId="0D51520F" w14:textId="77777777" w:rsidR="00047F1E" w:rsidRPr="00F33290" w:rsidRDefault="00047F1E" w:rsidP="00F33290">
            <w:pPr>
              <w:jc w:val="both"/>
              <w:rPr>
                <w:rFonts w:ascii="Times New Roman" w:hAnsi="Times New Roman" w:cs="Times New Roman"/>
              </w:rPr>
            </w:pPr>
          </w:p>
        </w:tc>
        <w:tc>
          <w:tcPr>
            <w:tcW w:w="0" w:type="auto"/>
            <w:hideMark/>
          </w:tcPr>
          <w:p w14:paraId="0D515210" w14:textId="77777777" w:rsidR="00047F1E" w:rsidRPr="00F33290" w:rsidRDefault="00047F1E" w:rsidP="00F33290">
            <w:pPr>
              <w:jc w:val="both"/>
              <w:rPr>
                <w:rFonts w:ascii="Times New Roman" w:hAnsi="Times New Roman" w:cs="Times New Roman"/>
              </w:rPr>
            </w:pPr>
          </w:p>
        </w:tc>
        <w:tc>
          <w:tcPr>
            <w:tcW w:w="0" w:type="auto"/>
            <w:hideMark/>
          </w:tcPr>
          <w:p w14:paraId="0D515211" w14:textId="77777777" w:rsidR="00047F1E" w:rsidRPr="00F33290" w:rsidRDefault="00047F1E" w:rsidP="00F33290">
            <w:pPr>
              <w:jc w:val="both"/>
              <w:rPr>
                <w:rFonts w:ascii="Times New Roman" w:hAnsi="Times New Roman" w:cs="Times New Roman"/>
              </w:rPr>
            </w:pPr>
          </w:p>
        </w:tc>
        <w:tc>
          <w:tcPr>
            <w:tcW w:w="0" w:type="auto"/>
            <w:hideMark/>
          </w:tcPr>
          <w:p w14:paraId="0D515212" w14:textId="77777777" w:rsidR="00047F1E" w:rsidRPr="00F33290" w:rsidRDefault="00047F1E" w:rsidP="00F33290">
            <w:pPr>
              <w:jc w:val="both"/>
              <w:rPr>
                <w:rFonts w:ascii="Times New Roman" w:hAnsi="Times New Roman" w:cs="Times New Roman"/>
              </w:rPr>
            </w:pPr>
          </w:p>
        </w:tc>
      </w:tr>
      <w:tr w:rsidR="00047F1E" w:rsidRPr="00F33290" w14:paraId="0D515223" w14:textId="77777777" w:rsidTr="00B460D1">
        <w:trPr>
          <w:trHeight w:val="144"/>
          <w:jc w:val="center"/>
        </w:trPr>
        <w:tc>
          <w:tcPr>
            <w:tcW w:w="208" w:type="pct"/>
            <w:vMerge w:val="restart"/>
            <w:vAlign w:val="center"/>
            <w:hideMark/>
          </w:tcPr>
          <w:p w14:paraId="0D515214"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UFG</w:t>
            </w:r>
          </w:p>
        </w:tc>
        <w:tc>
          <w:tcPr>
            <w:tcW w:w="0" w:type="auto"/>
          </w:tcPr>
          <w:p w14:paraId="0D51521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G</w:t>
            </w:r>
          </w:p>
        </w:tc>
        <w:tc>
          <w:tcPr>
            <w:tcW w:w="0" w:type="auto"/>
            <w:hideMark/>
          </w:tcPr>
          <w:p w14:paraId="0D51521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-0.47</w:t>
            </w:r>
            <w:r w:rsidRPr="00F33290">
              <w:rPr>
                <w:rFonts w:ascii="Times New Roman" w:hAnsi="Times New Roman" w:cs="Times New Roman"/>
                <w:vertAlign w:val="superscript"/>
              </w:rPr>
              <w:t>**</w:t>
            </w:r>
          </w:p>
        </w:tc>
        <w:tc>
          <w:tcPr>
            <w:tcW w:w="0" w:type="auto"/>
            <w:hideMark/>
          </w:tcPr>
          <w:p w14:paraId="0D51521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-0.48</w:t>
            </w:r>
            <w:r w:rsidRPr="00F33290">
              <w:rPr>
                <w:rFonts w:ascii="Times New Roman" w:hAnsi="Times New Roman" w:cs="Times New Roman"/>
                <w:vertAlign w:val="superscript"/>
              </w:rPr>
              <w:t>**</w:t>
            </w:r>
          </w:p>
        </w:tc>
        <w:tc>
          <w:tcPr>
            <w:tcW w:w="0" w:type="auto"/>
            <w:hideMark/>
          </w:tcPr>
          <w:p w14:paraId="0D515218"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0.84</w:t>
            </w:r>
            <w:r w:rsidRPr="00F33290">
              <w:rPr>
                <w:rFonts w:ascii="Times New Roman" w:hAnsi="Times New Roman" w:cs="Times New Roman"/>
                <w:vertAlign w:val="superscript"/>
              </w:rPr>
              <w:t>**</w:t>
            </w:r>
          </w:p>
        </w:tc>
        <w:tc>
          <w:tcPr>
            <w:tcW w:w="0" w:type="auto"/>
            <w:hideMark/>
          </w:tcPr>
          <w:p w14:paraId="0D515219"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0.92</w:t>
            </w:r>
            <w:r w:rsidRPr="00F33290">
              <w:rPr>
                <w:rFonts w:ascii="Times New Roman" w:hAnsi="Times New Roman" w:cs="Times New Roman"/>
                <w:vertAlign w:val="superscript"/>
              </w:rPr>
              <w:t>**</w:t>
            </w:r>
          </w:p>
        </w:tc>
        <w:tc>
          <w:tcPr>
            <w:tcW w:w="0" w:type="auto"/>
            <w:hideMark/>
          </w:tcPr>
          <w:p w14:paraId="0D51521A"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-0.42</w:t>
            </w:r>
            <w:r w:rsidRPr="00F33290">
              <w:rPr>
                <w:rFonts w:ascii="Times New Roman" w:hAnsi="Times New Roman" w:cs="Times New Roman"/>
                <w:vertAlign w:val="superscript"/>
              </w:rPr>
              <w:t>*</w:t>
            </w:r>
          </w:p>
        </w:tc>
        <w:tc>
          <w:tcPr>
            <w:tcW w:w="0" w:type="auto"/>
            <w:hideMark/>
          </w:tcPr>
          <w:p w14:paraId="0D51521B"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-0.54</w:t>
            </w:r>
            <w:r w:rsidRPr="00F33290">
              <w:rPr>
                <w:rFonts w:ascii="Times New Roman" w:hAnsi="Times New Roman" w:cs="Times New Roman"/>
                <w:vertAlign w:val="superscript"/>
              </w:rPr>
              <w:t>**</w:t>
            </w:r>
          </w:p>
        </w:tc>
        <w:tc>
          <w:tcPr>
            <w:tcW w:w="0" w:type="auto"/>
            <w:hideMark/>
          </w:tcPr>
          <w:p w14:paraId="0D51521C"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-0.49</w:t>
            </w:r>
            <w:r w:rsidRPr="00F33290">
              <w:rPr>
                <w:rFonts w:ascii="Times New Roman" w:hAnsi="Times New Roman" w:cs="Times New Roman"/>
                <w:vertAlign w:val="superscript"/>
              </w:rPr>
              <w:t>**</w:t>
            </w:r>
          </w:p>
        </w:tc>
        <w:tc>
          <w:tcPr>
            <w:tcW w:w="0" w:type="auto"/>
            <w:hideMark/>
          </w:tcPr>
          <w:p w14:paraId="0D51521D"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-0.26</w:t>
            </w:r>
          </w:p>
        </w:tc>
        <w:tc>
          <w:tcPr>
            <w:tcW w:w="0" w:type="auto"/>
            <w:hideMark/>
          </w:tcPr>
          <w:p w14:paraId="0D51521E"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-0.74</w:t>
            </w:r>
            <w:r w:rsidRPr="00F33290">
              <w:rPr>
                <w:rFonts w:ascii="Times New Roman" w:hAnsi="Times New Roman" w:cs="Times New Roman"/>
                <w:vertAlign w:val="superscript"/>
              </w:rPr>
              <w:t>**</w:t>
            </w:r>
          </w:p>
        </w:tc>
        <w:tc>
          <w:tcPr>
            <w:tcW w:w="0" w:type="auto"/>
            <w:hideMark/>
          </w:tcPr>
          <w:p w14:paraId="0D51521F" w14:textId="77777777" w:rsidR="00047F1E" w:rsidRPr="00F33290" w:rsidRDefault="00047F1E" w:rsidP="00F33290">
            <w:pPr>
              <w:jc w:val="both"/>
              <w:rPr>
                <w:rFonts w:ascii="Times New Roman" w:hAnsi="Times New Roman" w:cs="Times New Roman"/>
              </w:rPr>
            </w:pPr>
          </w:p>
        </w:tc>
        <w:tc>
          <w:tcPr>
            <w:tcW w:w="0" w:type="auto"/>
            <w:hideMark/>
          </w:tcPr>
          <w:p w14:paraId="0D515220" w14:textId="77777777" w:rsidR="00047F1E" w:rsidRPr="00F33290" w:rsidRDefault="00047F1E" w:rsidP="00F33290">
            <w:pPr>
              <w:jc w:val="both"/>
              <w:rPr>
                <w:rFonts w:ascii="Times New Roman" w:hAnsi="Times New Roman" w:cs="Times New Roman"/>
              </w:rPr>
            </w:pPr>
          </w:p>
        </w:tc>
        <w:tc>
          <w:tcPr>
            <w:tcW w:w="0" w:type="auto"/>
            <w:hideMark/>
          </w:tcPr>
          <w:p w14:paraId="0D515221" w14:textId="77777777" w:rsidR="00047F1E" w:rsidRPr="00F33290" w:rsidRDefault="00047F1E" w:rsidP="00F33290">
            <w:pPr>
              <w:jc w:val="both"/>
              <w:rPr>
                <w:rFonts w:ascii="Times New Roman" w:hAnsi="Times New Roman" w:cs="Times New Roman"/>
              </w:rPr>
            </w:pPr>
          </w:p>
        </w:tc>
        <w:tc>
          <w:tcPr>
            <w:tcW w:w="0" w:type="auto"/>
            <w:hideMark/>
          </w:tcPr>
          <w:p w14:paraId="0D515222" w14:textId="77777777" w:rsidR="00047F1E" w:rsidRPr="00F33290" w:rsidRDefault="00047F1E" w:rsidP="00F33290">
            <w:pPr>
              <w:jc w:val="both"/>
              <w:rPr>
                <w:rFonts w:ascii="Times New Roman" w:hAnsi="Times New Roman" w:cs="Times New Roman"/>
              </w:rPr>
            </w:pPr>
          </w:p>
        </w:tc>
      </w:tr>
      <w:tr w:rsidR="00047F1E" w:rsidRPr="00F33290" w14:paraId="0D515233" w14:textId="77777777" w:rsidTr="00B460D1">
        <w:trPr>
          <w:trHeight w:val="144"/>
          <w:jc w:val="center"/>
        </w:trPr>
        <w:tc>
          <w:tcPr>
            <w:tcW w:w="208" w:type="pct"/>
            <w:vMerge/>
            <w:vAlign w:val="center"/>
            <w:hideMark/>
          </w:tcPr>
          <w:p w14:paraId="0D515224" w14:textId="77777777" w:rsidR="00047F1E" w:rsidRPr="00F33290" w:rsidRDefault="00047F1E" w:rsidP="00F33290">
            <w:pPr>
              <w:jc w:val="both"/>
              <w:rPr>
                <w:rFonts w:ascii="Times New Roman" w:hAnsi="Times New Roman" w:cs="Times New Roman"/>
              </w:rPr>
            </w:pPr>
          </w:p>
        </w:tc>
        <w:tc>
          <w:tcPr>
            <w:tcW w:w="0" w:type="auto"/>
          </w:tcPr>
          <w:p w14:paraId="0D51522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P</w:t>
            </w:r>
          </w:p>
        </w:tc>
        <w:tc>
          <w:tcPr>
            <w:tcW w:w="0" w:type="auto"/>
            <w:hideMark/>
          </w:tcPr>
          <w:p w14:paraId="0D51522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-0.32</w:t>
            </w:r>
          </w:p>
        </w:tc>
        <w:tc>
          <w:tcPr>
            <w:tcW w:w="0" w:type="auto"/>
            <w:hideMark/>
          </w:tcPr>
          <w:p w14:paraId="0D51522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-0.31</w:t>
            </w:r>
          </w:p>
        </w:tc>
        <w:tc>
          <w:tcPr>
            <w:tcW w:w="0" w:type="auto"/>
            <w:hideMark/>
          </w:tcPr>
          <w:p w14:paraId="0D515228"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0.53</w:t>
            </w:r>
            <w:r w:rsidRPr="00F33290">
              <w:rPr>
                <w:rFonts w:ascii="Times New Roman" w:hAnsi="Times New Roman" w:cs="Times New Roman"/>
                <w:vertAlign w:val="superscript"/>
              </w:rPr>
              <w:t>**</w:t>
            </w:r>
          </w:p>
        </w:tc>
        <w:tc>
          <w:tcPr>
            <w:tcW w:w="0" w:type="auto"/>
            <w:hideMark/>
          </w:tcPr>
          <w:p w14:paraId="0D515229"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0.60</w:t>
            </w:r>
            <w:r w:rsidRPr="00F33290">
              <w:rPr>
                <w:rFonts w:ascii="Times New Roman" w:hAnsi="Times New Roman" w:cs="Times New Roman"/>
                <w:vertAlign w:val="superscript"/>
              </w:rPr>
              <w:t>**</w:t>
            </w:r>
          </w:p>
        </w:tc>
        <w:tc>
          <w:tcPr>
            <w:tcW w:w="0" w:type="auto"/>
            <w:hideMark/>
          </w:tcPr>
          <w:p w14:paraId="0D51522A"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-0.14</w:t>
            </w:r>
          </w:p>
        </w:tc>
        <w:tc>
          <w:tcPr>
            <w:tcW w:w="0" w:type="auto"/>
            <w:hideMark/>
          </w:tcPr>
          <w:p w14:paraId="0D51522B"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-0.28</w:t>
            </w:r>
          </w:p>
        </w:tc>
        <w:tc>
          <w:tcPr>
            <w:tcW w:w="0" w:type="auto"/>
            <w:hideMark/>
          </w:tcPr>
          <w:p w14:paraId="0D51522C"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-0.18</w:t>
            </w:r>
          </w:p>
        </w:tc>
        <w:tc>
          <w:tcPr>
            <w:tcW w:w="0" w:type="auto"/>
            <w:hideMark/>
          </w:tcPr>
          <w:p w14:paraId="0D51522D"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-0.20</w:t>
            </w:r>
          </w:p>
        </w:tc>
        <w:tc>
          <w:tcPr>
            <w:tcW w:w="0" w:type="auto"/>
            <w:hideMark/>
          </w:tcPr>
          <w:p w14:paraId="0D51522E"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-0.41</w:t>
            </w:r>
            <w:r w:rsidRPr="00F33290">
              <w:rPr>
                <w:rFonts w:ascii="Times New Roman" w:hAnsi="Times New Roman" w:cs="Times New Roman"/>
                <w:vertAlign w:val="superscript"/>
              </w:rPr>
              <w:t>*</w:t>
            </w:r>
          </w:p>
        </w:tc>
        <w:tc>
          <w:tcPr>
            <w:tcW w:w="0" w:type="auto"/>
            <w:hideMark/>
          </w:tcPr>
          <w:p w14:paraId="0D51522F" w14:textId="77777777" w:rsidR="00047F1E" w:rsidRPr="00F33290" w:rsidRDefault="00047F1E" w:rsidP="00F33290">
            <w:pPr>
              <w:jc w:val="both"/>
              <w:rPr>
                <w:rFonts w:ascii="Times New Roman" w:hAnsi="Times New Roman" w:cs="Times New Roman"/>
              </w:rPr>
            </w:pPr>
          </w:p>
        </w:tc>
        <w:tc>
          <w:tcPr>
            <w:tcW w:w="0" w:type="auto"/>
            <w:hideMark/>
          </w:tcPr>
          <w:p w14:paraId="0D515230" w14:textId="77777777" w:rsidR="00047F1E" w:rsidRPr="00F33290" w:rsidRDefault="00047F1E" w:rsidP="00F33290">
            <w:pPr>
              <w:jc w:val="both"/>
              <w:rPr>
                <w:rFonts w:ascii="Times New Roman" w:hAnsi="Times New Roman" w:cs="Times New Roman"/>
              </w:rPr>
            </w:pPr>
          </w:p>
        </w:tc>
        <w:tc>
          <w:tcPr>
            <w:tcW w:w="0" w:type="auto"/>
            <w:hideMark/>
          </w:tcPr>
          <w:p w14:paraId="0D515231" w14:textId="77777777" w:rsidR="00047F1E" w:rsidRPr="00F33290" w:rsidRDefault="00047F1E" w:rsidP="00F33290">
            <w:pPr>
              <w:jc w:val="both"/>
              <w:rPr>
                <w:rFonts w:ascii="Times New Roman" w:hAnsi="Times New Roman" w:cs="Times New Roman"/>
              </w:rPr>
            </w:pPr>
          </w:p>
        </w:tc>
        <w:tc>
          <w:tcPr>
            <w:tcW w:w="0" w:type="auto"/>
            <w:hideMark/>
          </w:tcPr>
          <w:p w14:paraId="0D515232" w14:textId="77777777" w:rsidR="00047F1E" w:rsidRPr="00F33290" w:rsidRDefault="00047F1E" w:rsidP="00F33290">
            <w:pPr>
              <w:jc w:val="both"/>
              <w:rPr>
                <w:rFonts w:ascii="Times New Roman" w:hAnsi="Times New Roman" w:cs="Times New Roman"/>
              </w:rPr>
            </w:pPr>
          </w:p>
        </w:tc>
      </w:tr>
      <w:tr w:rsidR="00047F1E" w:rsidRPr="00F33290" w14:paraId="0D515243" w14:textId="77777777" w:rsidTr="00B460D1">
        <w:trPr>
          <w:trHeight w:val="144"/>
          <w:jc w:val="center"/>
        </w:trPr>
        <w:tc>
          <w:tcPr>
            <w:tcW w:w="208" w:type="pct"/>
            <w:vMerge w:val="restart"/>
            <w:vAlign w:val="center"/>
            <w:hideMark/>
          </w:tcPr>
          <w:p w14:paraId="0D515234"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TSW</w:t>
            </w:r>
          </w:p>
        </w:tc>
        <w:tc>
          <w:tcPr>
            <w:tcW w:w="0" w:type="auto"/>
          </w:tcPr>
          <w:p w14:paraId="0D51523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G</w:t>
            </w:r>
          </w:p>
        </w:tc>
        <w:tc>
          <w:tcPr>
            <w:tcW w:w="0" w:type="auto"/>
            <w:hideMark/>
          </w:tcPr>
          <w:p w14:paraId="0D51523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w:t>
            </w:r>
            <w:r w:rsidRPr="00F33290">
              <w:rPr>
                <w:rFonts w:ascii="Times New Roman" w:hAnsi="Times New Roman" w:cs="Times New Roman"/>
              </w:rPr>
              <w:lastRenderedPageBreak/>
              <w:t>0.61</w:t>
            </w:r>
            <w:r w:rsidRPr="00F33290">
              <w:rPr>
                <w:rFonts w:ascii="Times New Roman" w:hAnsi="Times New Roman" w:cs="Times New Roman"/>
                <w:vertAlign w:val="superscript"/>
              </w:rPr>
              <w:t>**</w:t>
            </w:r>
          </w:p>
        </w:tc>
        <w:tc>
          <w:tcPr>
            <w:tcW w:w="0" w:type="auto"/>
            <w:hideMark/>
          </w:tcPr>
          <w:p w14:paraId="0D51523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lastRenderedPageBreak/>
              <w:t>-</w:t>
            </w:r>
            <w:r w:rsidRPr="00F33290">
              <w:rPr>
                <w:rFonts w:ascii="Times New Roman" w:hAnsi="Times New Roman" w:cs="Times New Roman"/>
              </w:rPr>
              <w:lastRenderedPageBreak/>
              <w:t>0.59</w:t>
            </w:r>
            <w:r w:rsidRPr="00F33290">
              <w:rPr>
                <w:rFonts w:ascii="Times New Roman" w:hAnsi="Times New Roman" w:cs="Times New Roman"/>
                <w:vertAlign w:val="superscript"/>
              </w:rPr>
              <w:t>**</w:t>
            </w:r>
          </w:p>
        </w:tc>
        <w:tc>
          <w:tcPr>
            <w:tcW w:w="0" w:type="auto"/>
            <w:hideMark/>
          </w:tcPr>
          <w:p w14:paraId="0D515238"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lastRenderedPageBreak/>
              <w:t>-0.17</w:t>
            </w:r>
          </w:p>
        </w:tc>
        <w:tc>
          <w:tcPr>
            <w:tcW w:w="0" w:type="auto"/>
            <w:hideMark/>
          </w:tcPr>
          <w:p w14:paraId="0D515239"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-0.22</w:t>
            </w:r>
          </w:p>
        </w:tc>
        <w:tc>
          <w:tcPr>
            <w:tcW w:w="0" w:type="auto"/>
            <w:hideMark/>
          </w:tcPr>
          <w:p w14:paraId="0D51523A"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w:t>
            </w:r>
            <w:r w:rsidRPr="00F33290">
              <w:rPr>
                <w:rFonts w:ascii="Times New Roman" w:hAnsi="Times New Roman" w:cs="Times New Roman"/>
              </w:rPr>
              <w:lastRenderedPageBreak/>
              <w:t>0.59</w:t>
            </w:r>
            <w:r w:rsidRPr="00F33290">
              <w:rPr>
                <w:rFonts w:ascii="Times New Roman" w:hAnsi="Times New Roman" w:cs="Times New Roman"/>
                <w:vertAlign w:val="superscript"/>
              </w:rPr>
              <w:t>**</w:t>
            </w:r>
          </w:p>
        </w:tc>
        <w:tc>
          <w:tcPr>
            <w:tcW w:w="0" w:type="auto"/>
            <w:hideMark/>
          </w:tcPr>
          <w:p w14:paraId="0D51523B"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lastRenderedPageBreak/>
              <w:t>-</w:t>
            </w:r>
            <w:r w:rsidRPr="00F33290">
              <w:rPr>
                <w:rFonts w:ascii="Times New Roman" w:hAnsi="Times New Roman" w:cs="Times New Roman"/>
              </w:rPr>
              <w:lastRenderedPageBreak/>
              <w:t>0.45</w:t>
            </w:r>
            <w:r w:rsidRPr="00F33290">
              <w:rPr>
                <w:rFonts w:ascii="Times New Roman" w:hAnsi="Times New Roman" w:cs="Times New Roman"/>
                <w:vertAlign w:val="superscript"/>
              </w:rPr>
              <w:t>*</w:t>
            </w:r>
          </w:p>
        </w:tc>
        <w:tc>
          <w:tcPr>
            <w:tcW w:w="0" w:type="auto"/>
            <w:hideMark/>
          </w:tcPr>
          <w:p w14:paraId="0D51523C"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lastRenderedPageBreak/>
              <w:t>-</w:t>
            </w:r>
            <w:r w:rsidRPr="00F33290">
              <w:rPr>
                <w:rFonts w:ascii="Times New Roman" w:hAnsi="Times New Roman" w:cs="Times New Roman"/>
              </w:rPr>
              <w:lastRenderedPageBreak/>
              <w:t>0.59</w:t>
            </w:r>
            <w:r w:rsidRPr="00F33290">
              <w:rPr>
                <w:rFonts w:ascii="Times New Roman" w:hAnsi="Times New Roman" w:cs="Times New Roman"/>
                <w:vertAlign w:val="superscript"/>
              </w:rPr>
              <w:t>**</w:t>
            </w:r>
          </w:p>
        </w:tc>
        <w:tc>
          <w:tcPr>
            <w:tcW w:w="0" w:type="auto"/>
            <w:hideMark/>
          </w:tcPr>
          <w:p w14:paraId="0D51523D"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lastRenderedPageBreak/>
              <w:t>-</w:t>
            </w:r>
            <w:r w:rsidRPr="00F33290">
              <w:rPr>
                <w:rFonts w:ascii="Times New Roman" w:hAnsi="Times New Roman" w:cs="Times New Roman"/>
              </w:rPr>
              <w:lastRenderedPageBreak/>
              <w:t>0.65</w:t>
            </w:r>
            <w:r w:rsidRPr="00F33290">
              <w:rPr>
                <w:rFonts w:ascii="Times New Roman" w:hAnsi="Times New Roman" w:cs="Times New Roman"/>
                <w:vertAlign w:val="superscript"/>
              </w:rPr>
              <w:t>**</w:t>
            </w:r>
          </w:p>
        </w:tc>
        <w:tc>
          <w:tcPr>
            <w:tcW w:w="0" w:type="auto"/>
            <w:hideMark/>
          </w:tcPr>
          <w:p w14:paraId="0D51523E"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lastRenderedPageBreak/>
              <w:t>-</w:t>
            </w:r>
            <w:r w:rsidRPr="00F33290">
              <w:rPr>
                <w:rFonts w:ascii="Times New Roman" w:hAnsi="Times New Roman" w:cs="Times New Roman"/>
              </w:rPr>
              <w:lastRenderedPageBreak/>
              <w:t>0.58</w:t>
            </w:r>
            <w:r w:rsidRPr="00F33290">
              <w:rPr>
                <w:rFonts w:ascii="Times New Roman" w:hAnsi="Times New Roman" w:cs="Times New Roman"/>
                <w:vertAlign w:val="superscript"/>
              </w:rPr>
              <w:t>**</w:t>
            </w:r>
          </w:p>
        </w:tc>
        <w:tc>
          <w:tcPr>
            <w:tcW w:w="0" w:type="auto"/>
            <w:hideMark/>
          </w:tcPr>
          <w:p w14:paraId="0D51523F"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lastRenderedPageBreak/>
              <w:t>0.26</w:t>
            </w:r>
          </w:p>
        </w:tc>
        <w:tc>
          <w:tcPr>
            <w:tcW w:w="0" w:type="auto"/>
            <w:hideMark/>
          </w:tcPr>
          <w:p w14:paraId="0D515240" w14:textId="77777777" w:rsidR="00047F1E" w:rsidRPr="00F33290" w:rsidRDefault="00047F1E" w:rsidP="00F33290">
            <w:pPr>
              <w:jc w:val="both"/>
              <w:rPr>
                <w:rFonts w:ascii="Times New Roman" w:hAnsi="Times New Roman" w:cs="Times New Roman"/>
              </w:rPr>
            </w:pPr>
          </w:p>
        </w:tc>
        <w:tc>
          <w:tcPr>
            <w:tcW w:w="0" w:type="auto"/>
            <w:hideMark/>
          </w:tcPr>
          <w:p w14:paraId="0D515241" w14:textId="77777777" w:rsidR="00047F1E" w:rsidRPr="00F33290" w:rsidRDefault="00047F1E" w:rsidP="00F33290">
            <w:pPr>
              <w:jc w:val="both"/>
              <w:rPr>
                <w:rFonts w:ascii="Times New Roman" w:hAnsi="Times New Roman" w:cs="Times New Roman"/>
              </w:rPr>
            </w:pPr>
          </w:p>
        </w:tc>
        <w:tc>
          <w:tcPr>
            <w:tcW w:w="0" w:type="auto"/>
            <w:hideMark/>
          </w:tcPr>
          <w:p w14:paraId="0D515242" w14:textId="77777777" w:rsidR="00047F1E" w:rsidRPr="00F33290" w:rsidRDefault="00047F1E" w:rsidP="00F33290">
            <w:pPr>
              <w:jc w:val="both"/>
              <w:rPr>
                <w:rFonts w:ascii="Times New Roman" w:hAnsi="Times New Roman" w:cs="Times New Roman"/>
              </w:rPr>
            </w:pPr>
          </w:p>
        </w:tc>
      </w:tr>
      <w:tr w:rsidR="00047F1E" w:rsidRPr="00F33290" w14:paraId="0D515253" w14:textId="77777777" w:rsidTr="00B460D1">
        <w:trPr>
          <w:trHeight w:val="144"/>
          <w:jc w:val="center"/>
        </w:trPr>
        <w:tc>
          <w:tcPr>
            <w:tcW w:w="208" w:type="pct"/>
            <w:vMerge/>
            <w:vAlign w:val="center"/>
            <w:hideMark/>
          </w:tcPr>
          <w:p w14:paraId="0D515244" w14:textId="77777777" w:rsidR="00047F1E" w:rsidRPr="00F33290" w:rsidRDefault="00047F1E" w:rsidP="00F33290">
            <w:pPr>
              <w:jc w:val="both"/>
              <w:rPr>
                <w:rFonts w:ascii="Times New Roman" w:hAnsi="Times New Roman" w:cs="Times New Roman"/>
              </w:rPr>
            </w:pPr>
          </w:p>
        </w:tc>
        <w:tc>
          <w:tcPr>
            <w:tcW w:w="0" w:type="auto"/>
          </w:tcPr>
          <w:p w14:paraId="0D51524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P</w:t>
            </w:r>
          </w:p>
        </w:tc>
        <w:tc>
          <w:tcPr>
            <w:tcW w:w="0" w:type="auto"/>
            <w:hideMark/>
          </w:tcPr>
          <w:p w14:paraId="0D51524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-0.46</w:t>
            </w:r>
            <w:r w:rsidRPr="00F33290">
              <w:rPr>
                <w:rFonts w:ascii="Times New Roman" w:hAnsi="Times New Roman" w:cs="Times New Roman"/>
                <w:vertAlign w:val="superscript"/>
              </w:rPr>
              <w:t>*</w:t>
            </w:r>
          </w:p>
        </w:tc>
        <w:tc>
          <w:tcPr>
            <w:tcW w:w="0" w:type="auto"/>
            <w:hideMark/>
          </w:tcPr>
          <w:p w14:paraId="0D51524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-0.43</w:t>
            </w:r>
            <w:r w:rsidRPr="00F33290">
              <w:rPr>
                <w:rFonts w:ascii="Times New Roman" w:hAnsi="Times New Roman" w:cs="Times New Roman"/>
                <w:vertAlign w:val="superscript"/>
              </w:rPr>
              <w:t>*</w:t>
            </w:r>
          </w:p>
        </w:tc>
        <w:tc>
          <w:tcPr>
            <w:tcW w:w="0" w:type="auto"/>
            <w:hideMark/>
          </w:tcPr>
          <w:p w14:paraId="0D515248"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-0.00</w:t>
            </w:r>
          </w:p>
        </w:tc>
        <w:tc>
          <w:tcPr>
            <w:tcW w:w="0" w:type="auto"/>
            <w:hideMark/>
          </w:tcPr>
          <w:p w14:paraId="0D515249"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-0.00</w:t>
            </w:r>
          </w:p>
        </w:tc>
        <w:tc>
          <w:tcPr>
            <w:tcW w:w="0" w:type="auto"/>
            <w:hideMark/>
          </w:tcPr>
          <w:p w14:paraId="0D51524A"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-0.31</w:t>
            </w:r>
          </w:p>
        </w:tc>
        <w:tc>
          <w:tcPr>
            <w:tcW w:w="0" w:type="auto"/>
            <w:hideMark/>
          </w:tcPr>
          <w:p w14:paraId="0D51524B"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-0.22</w:t>
            </w:r>
          </w:p>
        </w:tc>
        <w:tc>
          <w:tcPr>
            <w:tcW w:w="0" w:type="auto"/>
            <w:hideMark/>
          </w:tcPr>
          <w:p w14:paraId="0D51524C"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-0.29</w:t>
            </w:r>
          </w:p>
        </w:tc>
        <w:tc>
          <w:tcPr>
            <w:tcW w:w="0" w:type="auto"/>
            <w:hideMark/>
          </w:tcPr>
          <w:p w14:paraId="0D51524D"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-0.42</w:t>
            </w:r>
            <w:r w:rsidRPr="00F33290">
              <w:rPr>
                <w:rFonts w:ascii="Times New Roman" w:hAnsi="Times New Roman" w:cs="Times New Roman"/>
                <w:vertAlign w:val="superscript"/>
              </w:rPr>
              <w:t>*</w:t>
            </w:r>
          </w:p>
        </w:tc>
        <w:tc>
          <w:tcPr>
            <w:tcW w:w="0" w:type="auto"/>
            <w:hideMark/>
          </w:tcPr>
          <w:p w14:paraId="0D51524E"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-0.47</w:t>
            </w:r>
            <w:r w:rsidRPr="00F33290">
              <w:rPr>
                <w:rFonts w:ascii="Times New Roman" w:hAnsi="Times New Roman" w:cs="Times New Roman"/>
                <w:vertAlign w:val="superscript"/>
              </w:rPr>
              <w:t>**</w:t>
            </w:r>
          </w:p>
        </w:tc>
        <w:tc>
          <w:tcPr>
            <w:tcW w:w="0" w:type="auto"/>
            <w:hideMark/>
          </w:tcPr>
          <w:p w14:paraId="0D51524F"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0.01</w:t>
            </w:r>
          </w:p>
        </w:tc>
        <w:tc>
          <w:tcPr>
            <w:tcW w:w="0" w:type="auto"/>
            <w:hideMark/>
          </w:tcPr>
          <w:p w14:paraId="0D515250" w14:textId="77777777" w:rsidR="00047F1E" w:rsidRPr="00F33290" w:rsidRDefault="00047F1E" w:rsidP="00F33290">
            <w:pPr>
              <w:jc w:val="both"/>
              <w:rPr>
                <w:rFonts w:ascii="Times New Roman" w:hAnsi="Times New Roman" w:cs="Times New Roman"/>
              </w:rPr>
            </w:pPr>
          </w:p>
        </w:tc>
        <w:tc>
          <w:tcPr>
            <w:tcW w:w="0" w:type="auto"/>
            <w:hideMark/>
          </w:tcPr>
          <w:p w14:paraId="0D515251" w14:textId="77777777" w:rsidR="00047F1E" w:rsidRPr="00F33290" w:rsidRDefault="00047F1E" w:rsidP="00F33290">
            <w:pPr>
              <w:jc w:val="both"/>
              <w:rPr>
                <w:rFonts w:ascii="Times New Roman" w:hAnsi="Times New Roman" w:cs="Times New Roman"/>
              </w:rPr>
            </w:pPr>
          </w:p>
        </w:tc>
        <w:tc>
          <w:tcPr>
            <w:tcW w:w="0" w:type="auto"/>
            <w:hideMark/>
          </w:tcPr>
          <w:p w14:paraId="0D515252" w14:textId="77777777" w:rsidR="00047F1E" w:rsidRPr="00F33290" w:rsidRDefault="00047F1E" w:rsidP="00F33290">
            <w:pPr>
              <w:jc w:val="both"/>
              <w:rPr>
                <w:rFonts w:ascii="Times New Roman" w:hAnsi="Times New Roman" w:cs="Times New Roman"/>
              </w:rPr>
            </w:pPr>
          </w:p>
        </w:tc>
      </w:tr>
      <w:tr w:rsidR="00047F1E" w:rsidRPr="00F33290" w14:paraId="0D515263" w14:textId="77777777" w:rsidTr="00B460D1">
        <w:trPr>
          <w:trHeight w:val="144"/>
          <w:jc w:val="center"/>
        </w:trPr>
        <w:tc>
          <w:tcPr>
            <w:tcW w:w="208" w:type="pct"/>
            <w:vMerge w:val="restart"/>
            <w:vAlign w:val="center"/>
            <w:hideMark/>
          </w:tcPr>
          <w:p w14:paraId="0D515254"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DW</w:t>
            </w:r>
          </w:p>
        </w:tc>
        <w:tc>
          <w:tcPr>
            <w:tcW w:w="0" w:type="auto"/>
          </w:tcPr>
          <w:p w14:paraId="0D51525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G</w:t>
            </w:r>
          </w:p>
        </w:tc>
        <w:tc>
          <w:tcPr>
            <w:tcW w:w="0" w:type="auto"/>
            <w:hideMark/>
          </w:tcPr>
          <w:p w14:paraId="0D51525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-0.92</w:t>
            </w:r>
            <w:r w:rsidRPr="00F33290">
              <w:rPr>
                <w:rFonts w:ascii="Times New Roman" w:hAnsi="Times New Roman" w:cs="Times New Roman"/>
                <w:vertAlign w:val="superscript"/>
              </w:rPr>
              <w:t>**</w:t>
            </w:r>
          </w:p>
        </w:tc>
        <w:tc>
          <w:tcPr>
            <w:tcW w:w="0" w:type="auto"/>
            <w:hideMark/>
          </w:tcPr>
          <w:p w14:paraId="0D51525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-0.90</w:t>
            </w:r>
            <w:r w:rsidRPr="00F33290">
              <w:rPr>
                <w:rFonts w:ascii="Times New Roman" w:hAnsi="Times New Roman" w:cs="Times New Roman"/>
                <w:vertAlign w:val="superscript"/>
              </w:rPr>
              <w:t>**</w:t>
            </w:r>
          </w:p>
        </w:tc>
        <w:tc>
          <w:tcPr>
            <w:tcW w:w="0" w:type="auto"/>
            <w:hideMark/>
          </w:tcPr>
          <w:p w14:paraId="0D515258"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0.20</w:t>
            </w:r>
          </w:p>
        </w:tc>
        <w:tc>
          <w:tcPr>
            <w:tcW w:w="0" w:type="auto"/>
            <w:hideMark/>
          </w:tcPr>
          <w:p w14:paraId="0D515259"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0.19</w:t>
            </w:r>
          </w:p>
        </w:tc>
        <w:tc>
          <w:tcPr>
            <w:tcW w:w="0" w:type="auto"/>
            <w:hideMark/>
          </w:tcPr>
          <w:p w14:paraId="0D51525A"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-0.84</w:t>
            </w:r>
            <w:r w:rsidRPr="00F33290">
              <w:rPr>
                <w:rFonts w:ascii="Times New Roman" w:hAnsi="Times New Roman" w:cs="Times New Roman"/>
                <w:vertAlign w:val="superscript"/>
              </w:rPr>
              <w:t>**</w:t>
            </w:r>
          </w:p>
        </w:tc>
        <w:tc>
          <w:tcPr>
            <w:tcW w:w="0" w:type="auto"/>
            <w:hideMark/>
          </w:tcPr>
          <w:p w14:paraId="0D51525B"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-0.95</w:t>
            </w:r>
            <w:r w:rsidRPr="00F33290">
              <w:rPr>
                <w:rFonts w:ascii="Times New Roman" w:hAnsi="Times New Roman" w:cs="Times New Roman"/>
                <w:vertAlign w:val="superscript"/>
              </w:rPr>
              <w:t>**</w:t>
            </w:r>
          </w:p>
        </w:tc>
        <w:tc>
          <w:tcPr>
            <w:tcW w:w="0" w:type="auto"/>
            <w:hideMark/>
          </w:tcPr>
          <w:p w14:paraId="0D51525C"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-0.98</w:t>
            </w:r>
            <w:r w:rsidRPr="00F33290">
              <w:rPr>
                <w:rFonts w:ascii="Times New Roman" w:hAnsi="Times New Roman" w:cs="Times New Roman"/>
                <w:vertAlign w:val="superscript"/>
              </w:rPr>
              <w:t>**</w:t>
            </w:r>
          </w:p>
        </w:tc>
        <w:tc>
          <w:tcPr>
            <w:tcW w:w="0" w:type="auto"/>
            <w:hideMark/>
          </w:tcPr>
          <w:p w14:paraId="0D51525D"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-0.85</w:t>
            </w:r>
            <w:r w:rsidRPr="00F33290">
              <w:rPr>
                <w:rFonts w:ascii="Times New Roman" w:hAnsi="Times New Roman" w:cs="Times New Roman"/>
                <w:vertAlign w:val="superscript"/>
              </w:rPr>
              <w:t>**</w:t>
            </w:r>
          </w:p>
        </w:tc>
        <w:tc>
          <w:tcPr>
            <w:tcW w:w="0" w:type="auto"/>
            <w:hideMark/>
          </w:tcPr>
          <w:p w14:paraId="0D51525E"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-0.99</w:t>
            </w:r>
            <w:r w:rsidRPr="00F33290">
              <w:rPr>
                <w:rFonts w:ascii="Times New Roman" w:hAnsi="Times New Roman" w:cs="Times New Roman"/>
                <w:vertAlign w:val="superscript"/>
              </w:rPr>
              <w:t>**</w:t>
            </w:r>
          </w:p>
        </w:tc>
        <w:tc>
          <w:tcPr>
            <w:tcW w:w="0" w:type="auto"/>
            <w:hideMark/>
          </w:tcPr>
          <w:p w14:paraId="0D51525F"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0.37</w:t>
            </w:r>
            <w:r w:rsidRPr="00F33290">
              <w:rPr>
                <w:rFonts w:ascii="Times New Roman" w:hAnsi="Times New Roman" w:cs="Times New Roman"/>
                <w:vertAlign w:val="superscript"/>
              </w:rPr>
              <w:t>*</w:t>
            </w:r>
          </w:p>
        </w:tc>
        <w:tc>
          <w:tcPr>
            <w:tcW w:w="0" w:type="auto"/>
            <w:hideMark/>
          </w:tcPr>
          <w:p w14:paraId="0D515260"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0.60</w:t>
            </w:r>
            <w:r w:rsidRPr="00F33290">
              <w:rPr>
                <w:rFonts w:ascii="Times New Roman" w:hAnsi="Times New Roman" w:cs="Times New Roman"/>
                <w:vertAlign w:val="superscript"/>
              </w:rPr>
              <w:t>**</w:t>
            </w:r>
          </w:p>
        </w:tc>
        <w:tc>
          <w:tcPr>
            <w:tcW w:w="0" w:type="auto"/>
            <w:hideMark/>
          </w:tcPr>
          <w:p w14:paraId="0D515261" w14:textId="77777777" w:rsidR="00047F1E" w:rsidRPr="00F33290" w:rsidRDefault="00047F1E" w:rsidP="00F33290">
            <w:pPr>
              <w:jc w:val="both"/>
              <w:rPr>
                <w:rFonts w:ascii="Times New Roman" w:hAnsi="Times New Roman" w:cs="Times New Roman"/>
              </w:rPr>
            </w:pPr>
          </w:p>
        </w:tc>
        <w:tc>
          <w:tcPr>
            <w:tcW w:w="0" w:type="auto"/>
            <w:hideMark/>
          </w:tcPr>
          <w:p w14:paraId="0D515262" w14:textId="77777777" w:rsidR="00047F1E" w:rsidRPr="00F33290" w:rsidRDefault="00047F1E" w:rsidP="00F33290">
            <w:pPr>
              <w:jc w:val="both"/>
              <w:rPr>
                <w:rFonts w:ascii="Times New Roman" w:hAnsi="Times New Roman" w:cs="Times New Roman"/>
              </w:rPr>
            </w:pPr>
          </w:p>
        </w:tc>
      </w:tr>
      <w:tr w:rsidR="00047F1E" w:rsidRPr="00F33290" w14:paraId="0D515273" w14:textId="77777777" w:rsidTr="00B460D1">
        <w:trPr>
          <w:trHeight w:val="144"/>
          <w:jc w:val="center"/>
        </w:trPr>
        <w:tc>
          <w:tcPr>
            <w:tcW w:w="208" w:type="pct"/>
            <w:vMerge/>
            <w:vAlign w:val="center"/>
            <w:hideMark/>
          </w:tcPr>
          <w:p w14:paraId="0D515264" w14:textId="77777777" w:rsidR="00047F1E" w:rsidRPr="00F33290" w:rsidRDefault="00047F1E" w:rsidP="00F33290">
            <w:pPr>
              <w:jc w:val="both"/>
              <w:rPr>
                <w:rFonts w:ascii="Times New Roman" w:hAnsi="Times New Roman" w:cs="Times New Roman"/>
              </w:rPr>
            </w:pPr>
          </w:p>
        </w:tc>
        <w:tc>
          <w:tcPr>
            <w:tcW w:w="0" w:type="auto"/>
          </w:tcPr>
          <w:p w14:paraId="0D51526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P</w:t>
            </w:r>
          </w:p>
        </w:tc>
        <w:tc>
          <w:tcPr>
            <w:tcW w:w="0" w:type="auto"/>
            <w:hideMark/>
          </w:tcPr>
          <w:p w14:paraId="0D51526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-0.84</w:t>
            </w:r>
            <w:r w:rsidRPr="00F33290">
              <w:rPr>
                <w:rFonts w:ascii="Times New Roman" w:hAnsi="Times New Roman" w:cs="Times New Roman"/>
                <w:vertAlign w:val="superscript"/>
              </w:rPr>
              <w:t>**</w:t>
            </w:r>
          </w:p>
        </w:tc>
        <w:tc>
          <w:tcPr>
            <w:tcW w:w="0" w:type="auto"/>
            <w:hideMark/>
          </w:tcPr>
          <w:p w14:paraId="0D51526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-0.82</w:t>
            </w:r>
            <w:r w:rsidRPr="00F33290">
              <w:rPr>
                <w:rFonts w:ascii="Times New Roman" w:hAnsi="Times New Roman" w:cs="Times New Roman"/>
                <w:vertAlign w:val="superscript"/>
              </w:rPr>
              <w:t>**</w:t>
            </w:r>
          </w:p>
        </w:tc>
        <w:tc>
          <w:tcPr>
            <w:tcW w:w="0" w:type="auto"/>
            <w:hideMark/>
          </w:tcPr>
          <w:p w14:paraId="0D515268"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0.089</w:t>
            </w:r>
          </w:p>
        </w:tc>
        <w:tc>
          <w:tcPr>
            <w:tcW w:w="0" w:type="auto"/>
            <w:hideMark/>
          </w:tcPr>
          <w:p w14:paraId="0D515269"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0.12</w:t>
            </w:r>
          </w:p>
        </w:tc>
        <w:tc>
          <w:tcPr>
            <w:tcW w:w="0" w:type="auto"/>
            <w:hideMark/>
          </w:tcPr>
          <w:p w14:paraId="0D51526A"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-0.68</w:t>
            </w:r>
            <w:r w:rsidRPr="00F33290">
              <w:rPr>
                <w:rFonts w:ascii="Times New Roman" w:hAnsi="Times New Roman" w:cs="Times New Roman"/>
                <w:vertAlign w:val="superscript"/>
              </w:rPr>
              <w:t>**</w:t>
            </w:r>
          </w:p>
        </w:tc>
        <w:tc>
          <w:tcPr>
            <w:tcW w:w="0" w:type="auto"/>
            <w:hideMark/>
          </w:tcPr>
          <w:p w14:paraId="0D51526B"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-0.81</w:t>
            </w:r>
            <w:r w:rsidRPr="00F33290">
              <w:rPr>
                <w:rFonts w:ascii="Times New Roman" w:hAnsi="Times New Roman" w:cs="Times New Roman"/>
                <w:vertAlign w:val="superscript"/>
              </w:rPr>
              <w:t>**</w:t>
            </w:r>
          </w:p>
        </w:tc>
        <w:tc>
          <w:tcPr>
            <w:tcW w:w="0" w:type="auto"/>
            <w:hideMark/>
          </w:tcPr>
          <w:p w14:paraId="0D51526C"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-0.67</w:t>
            </w:r>
            <w:r w:rsidRPr="00F33290">
              <w:rPr>
                <w:rFonts w:ascii="Times New Roman" w:hAnsi="Times New Roman" w:cs="Times New Roman"/>
                <w:vertAlign w:val="superscript"/>
              </w:rPr>
              <w:t>**</w:t>
            </w:r>
          </w:p>
        </w:tc>
        <w:tc>
          <w:tcPr>
            <w:tcW w:w="0" w:type="auto"/>
            <w:hideMark/>
          </w:tcPr>
          <w:p w14:paraId="0D51526D"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-0.78</w:t>
            </w:r>
            <w:r w:rsidRPr="00F33290">
              <w:rPr>
                <w:rFonts w:ascii="Times New Roman" w:hAnsi="Times New Roman" w:cs="Times New Roman"/>
                <w:vertAlign w:val="superscript"/>
              </w:rPr>
              <w:t>**</w:t>
            </w:r>
          </w:p>
        </w:tc>
        <w:tc>
          <w:tcPr>
            <w:tcW w:w="0" w:type="auto"/>
            <w:hideMark/>
          </w:tcPr>
          <w:p w14:paraId="0D51526E"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-0.80</w:t>
            </w:r>
            <w:r w:rsidRPr="00F33290">
              <w:rPr>
                <w:rFonts w:ascii="Times New Roman" w:hAnsi="Times New Roman" w:cs="Times New Roman"/>
                <w:vertAlign w:val="superscript"/>
              </w:rPr>
              <w:t>**</w:t>
            </w:r>
          </w:p>
        </w:tc>
        <w:tc>
          <w:tcPr>
            <w:tcW w:w="0" w:type="auto"/>
            <w:hideMark/>
          </w:tcPr>
          <w:p w14:paraId="0D51526F"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0.26</w:t>
            </w:r>
          </w:p>
        </w:tc>
        <w:tc>
          <w:tcPr>
            <w:tcW w:w="0" w:type="auto"/>
            <w:hideMark/>
          </w:tcPr>
          <w:p w14:paraId="0D515270"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0.45</w:t>
            </w:r>
            <w:r w:rsidRPr="00F33290">
              <w:rPr>
                <w:rFonts w:ascii="Times New Roman" w:hAnsi="Times New Roman" w:cs="Times New Roman"/>
                <w:vertAlign w:val="superscript"/>
              </w:rPr>
              <w:t>*</w:t>
            </w:r>
          </w:p>
        </w:tc>
        <w:tc>
          <w:tcPr>
            <w:tcW w:w="0" w:type="auto"/>
            <w:hideMark/>
          </w:tcPr>
          <w:p w14:paraId="0D515271" w14:textId="77777777" w:rsidR="00047F1E" w:rsidRPr="00F33290" w:rsidRDefault="00047F1E" w:rsidP="00F33290">
            <w:pPr>
              <w:jc w:val="both"/>
              <w:rPr>
                <w:rFonts w:ascii="Times New Roman" w:hAnsi="Times New Roman" w:cs="Times New Roman"/>
              </w:rPr>
            </w:pPr>
          </w:p>
        </w:tc>
        <w:tc>
          <w:tcPr>
            <w:tcW w:w="0" w:type="auto"/>
            <w:hideMark/>
          </w:tcPr>
          <w:p w14:paraId="0D515272" w14:textId="77777777" w:rsidR="00047F1E" w:rsidRPr="00F33290" w:rsidRDefault="00047F1E" w:rsidP="00F33290">
            <w:pPr>
              <w:jc w:val="both"/>
              <w:rPr>
                <w:rFonts w:ascii="Times New Roman" w:hAnsi="Times New Roman" w:cs="Times New Roman"/>
              </w:rPr>
            </w:pPr>
          </w:p>
        </w:tc>
      </w:tr>
      <w:tr w:rsidR="00047F1E" w:rsidRPr="00F33290" w14:paraId="0D515283" w14:textId="77777777" w:rsidTr="00B460D1">
        <w:trPr>
          <w:trHeight w:val="144"/>
          <w:jc w:val="center"/>
        </w:trPr>
        <w:tc>
          <w:tcPr>
            <w:tcW w:w="208" w:type="pct"/>
            <w:vMerge w:val="restart"/>
            <w:vAlign w:val="center"/>
            <w:hideMark/>
          </w:tcPr>
          <w:p w14:paraId="0D515274"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YPP</w:t>
            </w:r>
          </w:p>
        </w:tc>
        <w:tc>
          <w:tcPr>
            <w:tcW w:w="0" w:type="auto"/>
          </w:tcPr>
          <w:p w14:paraId="0D51527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G</w:t>
            </w:r>
          </w:p>
        </w:tc>
        <w:tc>
          <w:tcPr>
            <w:tcW w:w="0" w:type="auto"/>
            <w:hideMark/>
          </w:tcPr>
          <w:p w14:paraId="0D51527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-0.92</w:t>
            </w:r>
            <w:r w:rsidRPr="00F33290">
              <w:rPr>
                <w:rFonts w:ascii="Times New Roman" w:hAnsi="Times New Roman" w:cs="Times New Roman"/>
                <w:vertAlign w:val="superscript"/>
              </w:rPr>
              <w:t>**</w:t>
            </w:r>
          </w:p>
        </w:tc>
        <w:tc>
          <w:tcPr>
            <w:tcW w:w="0" w:type="auto"/>
            <w:hideMark/>
          </w:tcPr>
          <w:p w14:paraId="0D51527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-0.90</w:t>
            </w:r>
            <w:r w:rsidRPr="00F33290">
              <w:rPr>
                <w:rFonts w:ascii="Times New Roman" w:hAnsi="Times New Roman" w:cs="Times New Roman"/>
                <w:vertAlign w:val="superscript"/>
              </w:rPr>
              <w:t>**</w:t>
            </w:r>
          </w:p>
        </w:tc>
        <w:tc>
          <w:tcPr>
            <w:tcW w:w="0" w:type="auto"/>
            <w:hideMark/>
          </w:tcPr>
          <w:p w14:paraId="0D515278"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0.37</w:t>
            </w:r>
            <w:r w:rsidRPr="00F33290">
              <w:rPr>
                <w:rFonts w:ascii="Times New Roman" w:hAnsi="Times New Roman" w:cs="Times New Roman"/>
                <w:vertAlign w:val="superscript"/>
              </w:rPr>
              <w:t>*</w:t>
            </w:r>
          </w:p>
        </w:tc>
        <w:tc>
          <w:tcPr>
            <w:tcW w:w="0" w:type="auto"/>
            <w:hideMark/>
          </w:tcPr>
          <w:p w14:paraId="0D515279"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0.47</w:t>
            </w:r>
            <w:r w:rsidRPr="00F33290">
              <w:rPr>
                <w:rFonts w:ascii="Times New Roman" w:hAnsi="Times New Roman" w:cs="Times New Roman"/>
                <w:vertAlign w:val="superscript"/>
              </w:rPr>
              <w:t>**</w:t>
            </w:r>
          </w:p>
        </w:tc>
        <w:tc>
          <w:tcPr>
            <w:tcW w:w="0" w:type="auto"/>
            <w:hideMark/>
          </w:tcPr>
          <w:p w14:paraId="0D51527A"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-0.84</w:t>
            </w:r>
            <w:r w:rsidRPr="00F33290">
              <w:rPr>
                <w:rFonts w:ascii="Times New Roman" w:hAnsi="Times New Roman" w:cs="Times New Roman"/>
                <w:vertAlign w:val="superscript"/>
              </w:rPr>
              <w:t>**</w:t>
            </w:r>
          </w:p>
        </w:tc>
        <w:tc>
          <w:tcPr>
            <w:tcW w:w="0" w:type="auto"/>
            <w:hideMark/>
          </w:tcPr>
          <w:p w14:paraId="0D51527B"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-0.93</w:t>
            </w:r>
            <w:r w:rsidRPr="00F33290">
              <w:rPr>
                <w:rFonts w:ascii="Times New Roman" w:hAnsi="Times New Roman" w:cs="Times New Roman"/>
                <w:vertAlign w:val="superscript"/>
              </w:rPr>
              <w:t>**</w:t>
            </w:r>
          </w:p>
        </w:tc>
        <w:tc>
          <w:tcPr>
            <w:tcW w:w="0" w:type="auto"/>
            <w:hideMark/>
          </w:tcPr>
          <w:p w14:paraId="0D51527C"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-0.90</w:t>
            </w:r>
            <w:r w:rsidRPr="00F33290">
              <w:rPr>
                <w:rFonts w:ascii="Times New Roman" w:hAnsi="Times New Roman" w:cs="Times New Roman"/>
                <w:vertAlign w:val="superscript"/>
              </w:rPr>
              <w:t>**</w:t>
            </w:r>
          </w:p>
        </w:tc>
        <w:tc>
          <w:tcPr>
            <w:tcW w:w="0" w:type="auto"/>
            <w:hideMark/>
          </w:tcPr>
          <w:p w14:paraId="0D51527D"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-0.87</w:t>
            </w:r>
            <w:r w:rsidRPr="00F33290">
              <w:rPr>
                <w:rFonts w:ascii="Times New Roman" w:hAnsi="Times New Roman" w:cs="Times New Roman"/>
                <w:vertAlign w:val="superscript"/>
              </w:rPr>
              <w:t>**</w:t>
            </w:r>
          </w:p>
        </w:tc>
        <w:tc>
          <w:tcPr>
            <w:tcW w:w="0" w:type="auto"/>
            <w:hideMark/>
          </w:tcPr>
          <w:p w14:paraId="0D51527E"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-0.72</w:t>
            </w:r>
            <w:r w:rsidRPr="00F33290">
              <w:rPr>
                <w:rFonts w:ascii="Times New Roman" w:hAnsi="Times New Roman" w:cs="Times New Roman"/>
                <w:vertAlign w:val="superscript"/>
              </w:rPr>
              <w:t>**</w:t>
            </w:r>
          </w:p>
        </w:tc>
        <w:tc>
          <w:tcPr>
            <w:tcW w:w="0" w:type="auto"/>
            <w:hideMark/>
          </w:tcPr>
          <w:p w14:paraId="0D51527F"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0.70</w:t>
            </w:r>
            <w:r w:rsidRPr="00F33290">
              <w:rPr>
                <w:rFonts w:ascii="Times New Roman" w:hAnsi="Times New Roman" w:cs="Times New Roman"/>
                <w:vertAlign w:val="superscript"/>
              </w:rPr>
              <w:t>**</w:t>
            </w:r>
          </w:p>
        </w:tc>
        <w:tc>
          <w:tcPr>
            <w:tcW w:w="0" w:type="auto"/>
            <w:hideMark/>
          </w:tcPr>
          <w:p w14:paraId="0D515280"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0.77</w:t>
            </w:r>
            <w:r w:rsidRPr="00F33290">
              <w:rPr>
                <w:rFonts w:ascii="Times New Roman" w:hAnsi="Times New Roman" w:cs="Times New Roman"/>
                <w:vertAlign w:val="superscript"/>
              </w:rPr>
              <w:t>**</w:t>
            </w:r>
          </w:p>
        </w:tc>
        <w:tc>
          <w:tcPr>
            <w:tcW w:w="0" w:type="auto"/>
            <w:hideMark/>
          </w:tcPr>
          <w:p w14:paraId="0D515281"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0.95</w:t>
            </w:r>
            <w:r w:rsidRPr="00F33290">
              <w:rPr>
                <w:rFonts w:ascii="Times New Roman" w:hAnsi="Times New Roman" w:cs="Times New Roman"/>
                <w:vertAlign w:val="superscript"/>
              </w:rPr>
              <w:t>**</w:t>
            </w:r>
          </w:p>
        </w:tc>
        <w:tc>
          <w:tcPr>
            <w:tcW w:w="0" w:type="auto"/>
            <w:hideMark/>
          </w:tcPr>
          <w:p w14:paraId="0D515282" w14:textId="77777777" w:rsidR="00047F1E" w:rsidRPr="00F33290" w:rsidRDefault="00047F1E" w:rsidP="00F33290">
            <w:pPr>
              <w:jc w:val="both"/>
              <w:rPr>
                <w:rFonts w:ascii="Times New Roman" w:hAnsi="Times New Roman" w:cs="Times New Roman"/>
              </w:rPr>
            </w:pPr>
          </w:p>
        </w:tc>
      </w:tr>
      <w:tr w:rsidR="00047F1E" w:rsidRPr="00F33290" w14:paraId="0D515293" w14:textId="77777777" w:rsidTr="00B460D1">
        <w:trPr>
          <w:trHeight w:val="144"/>
          <w:jc w:val="center"/>
        </w:trPr>
        <w:tc>
          <w:tcPr>
            <w:tcW w:w="208" w:type="pct"/>
            <w:vMerge/>
            <w:vAlign w:val="center"/>
            <w:hideMark/>
          </w:tcPr>
          <w:p w14:paraId="0D515284" w14:textId="77777777" w:rsidR="00047F1E" w:rsidRPr="00F33290" w:rsidRDefault="00047F1E" w:rsidP="00F33290">
            <w:pPr>
              <w:jc w:val="both"/>
              <w:rPr>
                <w:rFonts w:ascii="Times New Roman" w:hAnsi="Times New Roman" w:cs="Times New Roman"/>
              </w:rPr>
            </w:pPr>
          </w:p>
        </w:tc>
        <w:tc>
          <w:tcPr>
            <w:tcW w:w="0" w:type="auto"/>
          </w:tcPr>
          <w:p w14:paraId="0D51528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P</w:t>
            </w:r>
          </w:p>
        </w:tc>
        <w:tc>
          <w:tcPr>
            <w:tcW w:w="0" w:type="auto"/>
            <w:hideMark/>
          </w:tcPr>
          <w:p w14:paraId="0D51528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-0.72</w:t>
            </w:r>
            <w:r w:rsidRPr="00F33290">
              <w:rPr>
                <w:rFonts w:ascii="Times New Roman" w:hAnsi="Times New Roman" w:cs="Times New Roman"/>
                <w:vertAlign w:val="superscript"/>
              </w:rPr>
              <w:t>**</w:t>
            </w:r>
          </w:p>
        </w:tc>
        <w:tc>
          <w:tcPr>
            <w:tcW w:w="0" w:type="auto"/>
            <w:hideMark/>
          </w:tcPr>
          <w:p w14:paraId="0D51528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-0.70</w:t>
            </w:r>
            <w:r w:rsidRPr="00F33290">
              <w:rPr>
                <w:rFonts w:ascii="Times New Roman" w:hAnsi="Times New Roman" w:cs="Times New Roman"/>
                <w:vertAlign w:val="superscript"/>
              </w:rPr>
              <w:t>**</w:t>
            </w:r>
          </w:p>
        </w:tc>
        <w:tc>
          <w:tcPr>
            <w:tcW w:w="0" w:type="auto"/>
            <w:hideMark/>
          </w:tcPr>
          <w:p w14:paraId="0D515288"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0.36</w:t>
            </w:r>
            <w:r w:rsidRPr="00F33290">
              <w:rPr>
                <w:rFonts w:ascii="Times New Roman" w:hAnsi="Times New Roman" w:cs="Times New Roman"/>
                <w:vertAlign w:val="superscript"/>
              </w:rPr>
              <w:t>*</w:t>
            </w:r>
          </w:p>
        </w:tc>
        <w:tc>
          <w:tcPr>
            <w:tcW w:w="0" w:type="auto"/>
            <w:hideMark/>
          </w:tcPr>
          <w:p w14:paraId="0D515289"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0.37</w:t>
            </w:r>
            <w:r w:rsidRPr="00F33290">
              <w:rPr>
                <w:rFonts w:ascii="Times New Roman" w:hAnsi="Times New Roman" w:cs="Times New Roman"/>
                <w:vertAlign w:val="superscript"/>
              </w:rPr>
              <w:t>*</w:t>
            </w:r>
          </w:p>
        </w:tc>
        <w:tc>
          <w:tcPr>
            <w:tcW w:w="0" w:type="auto"/>
            <w:hideMark/>
          </w:tcPr>
          <w:p w14:paraId="0D51528A"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-0.59</w:t>
            </w:r>
            <w:r w:rsidRPr="00F33290">
              <w:rPr>
                <w:rFonts w:ascii="Times New Roman" w:hAnsi="Times New Roman" w:cs="Times New Roman"/>
                <w:vertAlign w:val="superscript"/>
              </w:rPr>
              <w:t>**</w:t>
            </w:r>
          </w:p>
        </w:tc>
        <w:tc>
          <w:tcPr>
            <w:tcW w:w="0" w:type="auto"/>
            <w:hideMark/>
          </w:tcPr>
          <w:p w14:paraId="0D51528B"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-0.66</w:t>
            </w:r>
            <w:r w:rsidRPr="00F33290">
              <w:rPr>
                <w:rFonts w:ascii="Times New Roman" w:hAnsi="Times New Roman" w:cs="Times New Roman"/>
                <w:vertAlign w:val="superscript"/>
              </w:rPr>
              <w:t>**</w:t>
            </w:r>
          </w:p>
        </w:tc>
        <w:tc>
          <w:tcPr>
            <w:tcW w:w="0" w:type="auto"/>
            <w:hideMark/>
          </w:tcPr>
          <w:p w14:paraId="0D51528C"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-0.61</w:t>
            </w:r>
            <w:r w:rsidRPr="00F33290">
              <w:rPr>
                <w:rFonts w:ascii="Times New Roman" w:hAnsi="Times New Roman" w:cs="Times New Roman"/>
                <w:vertAlign w:val="superscript"/>
              </w:rPr>
              <w:t>**</w:t>
            </w:r>
          </w:p>
        </w:tc>
        <w:tc>
          <w:tcPr>
            <w:tcW w:w="0" w:type="auto"/>
            <w:hideMark/>
          </w:tcPr>
          <w:p w14:paraId="0D51528D"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-0.73</w:t>
            </w:r>
            <w:r w:rsidRPr="00F33290">
              <w:rPr>
                <w:rFonts w:ascii="Times New Roman" w:hAnsi="Times New Roman" w:cs="Times New Roman"/>
                <w:vertAlign w:val="superscript"/>
              </w:rPr>
              <w:t>**</w:t>
            </w:r>
          </w:p>
        </w:tc>
        <w:tc>
          <w:tcPr>
            <w:tcW w:w="0" w:type="auto"/>
            <w:hideMark/>
          </w:tcPr>
          <w:p w14:paraId="0D51528E"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-0.65</w:t>
            </w:r>
            <w:r w:rsidRPr="00F33290">
              <w:rPr>
                <w:rFonts w:ascii="Times New Roman" w:hAnsi="Times New Roman" w:cs="Times New Roman"/>
                <w:vertAlign w:val="superscript"/>
              </w:rPr>
              <w:t>**</w:t>
            </w:r>
          </w:p>
        </w:tc>
        <w:tc>
          <w:tcPr>
            <w:tcW w:w="0" w:type="auto"/>
            <w:hideMark/>
          </w:tcPr>
          <w:p w14:paraId="0D51528F"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0.70</w:t>
            </w:r>
            <w:r w:rsidRPr="00F33290">
              <w:rPr>
                <w:rFonts w:ascii="Times New Roman" w:hAnsi="Times New Roman" w:cs="Times New Roman"/>
                <w:vertAlign w:val="superscript"/>
              </w:rPr>
              <w:t>**</w:t>
            </w:r>
          </w:p>
        </w:tc>
        <w:tc>
          <w:tcPr>
            <w:tcW w:w="0" w:type="auto"/>
            <w:hideMark/>
          </w:tcPr>
          <w:p w14:paraId="0D515290"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0.39</w:t>
            </w:r>
            <w:r w:rsidRPr="00F33290">
              <w:rPr>
                <w:rFonts w:ascii="Times New Roman" w:hAnsi="Times New Roman" w:cs="Times New Roman"/>
                <w:vertAlign w:val="superscript"/>
              </w:rPr>
              <w:t>*</w:t>
            </w:r>
          </w:p>
        </w:tc>
        <w:tc>
          <w:tcPr>
            <w:tcW w:w="0" w:type="auto"/>
            <w:hideMark/>
          </w:tcPr>
          <w:p w14:paraId="0D515291"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0.72</w:t>
            </w:r>
            <w:r w:rsidRPr="00F33290">
              <w:rPr>
                <w:rFonts w:ascii="Times New Roman" w:hAnsi="Times New Roman" w:cs="Times New Roman"/>
                <w:vertAlign w:val="superscript"/>
              </w:rPr>
              <w:t>**</w:t>
            </w:r>
          </w:p>
        </w:tc>
        <w:tc>
          <w:tcPr>
            <w:tcW w:w="0" w:type="auto"/>
            <w:hideMark/>
          </w:tcPr>
          <w:p w14:paraId="0D515292" w14:textId="77777777" w:rsidR="00047F1E" w:rsidRPr="00F33290" w:rsidRDefault="00047F1E" w:rsidP="00F33290">
            <w:pPr>
              <w:jc w:val="both"/>
              <w:rPr>
                <w:rFonts w:ascii="Times New Roman" w:hAnsi="Times New Roman" w:cs="Times New Roman"/>
              </w:rPr>
            </w:pPr>
          </w:p>
        </w:tc>
      </w:tr>
      <w:tr w:rsidR="00047F1E" w:rsidRPr="00F33290" w14:paraId="0D5152A3" w14:textId="77777777" w:rsidTr="00B460D1">
        <w:trPr>
          <w:trHeight w:val="144"/>
          <w:jc w:val="center"/>
        </w:trPr>
        <w:tc>
          <w:tcPr>
            <w:tcW w:w="208" w:type="pct"/>
            <w:vMerge w:val="restart"/>
            <w:vAlign w:val="center"/>
            <w:hideMark/>
          </w:tcPr>
          <w:p w14:paraId="0D515294"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YPH</w:t>
            </w:r>
          </w:p>
        </w:tc>
        <w:tc>
          <w:tcPr>
            <w:tcW w:w="0" w:type="auto"/>
          </w:tcPr>
          <w:p w14:paraId="0D51529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G</w:t>
            </w:r>
          </w:p>
        </w:tc>
        <w:tc>
          <w:tcPr>
            <w:tcW w:w="0" w:type="auto"/>
            <w:hideMark/>
          </w:tcPr>
          <w:p w14:paraId="0D51529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-0.91</w:t>
            </w:r>
            <w:r w:rsidRPr="00F33290">
              <w:rPr>
                <w:rFonts w:ascii="Times New Roman" w:hAnsi="Times New Roman" w:cs="Times New Roman"/>
                <w:vertAlign w:val="superscript"/>
              </w:rPr>
              <w:t>**</w:t>
            </w:r>
          </w:p>
        </w:tc>
        <w:tc>
          <w:tcPr>
            <w:tcW w:w="0" w:type="auto"/>
            <w:hideMark/>
          </w:tcPr>
          <w:p w14:paraId="0D51529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-0.89</w:t>
            </w:r>
            <w:r w:rsidRPr="00F33290">
              <w:rPr>
                <w:rFonts w:ascii="Times New Roman" w:hAnsi="Times New Roman" w:cs="Times New Roman"/>
                <w:vertAlign w:val="superscript"/>
              </w:rPr>
              <w:t>**</w:t>
            </w:r>
          </w:p>
        </w:tc>
        <w:tc>
          <w:tcPr>
            <w:tcW w:w="0" w:type="auto"/>
            <w:hideMark/>
          </w:tcPr>
          <w:p w14:paraId="0D515298"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0.16</w:t>
            </w:r>
          </w:p>
        </w:tc>
        <w:tc>
          <w:tcPr>
            <w:tcW w:w="0" w:type="auto"/>
            <w:hideMark/>
          </w:tcPr>
          <w:p w14:paraId="0D515299"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0.16</w:t>
            </w:r>
          </w:p>
        </w:tc>
        <w:tc>
          <w:tcPr>
            <w:tcW w:w="0" w:type="auto"/>
            <w:hideMark/>
          </w:tcPr>
          <w:p w14:paraId="0D51529A"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-0.82</w:t>
            </w:r>
            <w:r w:rsidRPr="00F33290">
              <w:rPr>
                <w:rFonts w:ascii="Times New Roman" w:hAnsi="Times New Roman" w:cs="Times New Roman"/>
                <w:vertAlign w:val="superscript"/>
              </w:rPr>
              <w:t>**</w:t>
            </w:r>
          </w:p>
        </w:tc>
        <w:tc>
          <w:tcPr>
            <w:tcW w:w="0" w:type="auto"/>
            <w:hideMark/>
          </w:tcPr>
          <w:p w14:paraId="0D51529B"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-0.94</w:t>
            </w:r>
            <w:r w:rsidRPr="00F33290">
              <w:rPr>
                <w:rFonts w:ascii="Times New Roman" w:hAnsi="Times New Roman" w:cs="Times New Roman"/>
                <w:vertAlign w:val="superscript"/>
              </w:rPr>
              <w:t>**</w:t>
            </w:r>
          </w:p>
        </w:tc>
        <w:tc>
          <w:tcPr>
            <w:tcW w:w="0" w:type="auto"/>
            <w:hideMark/>
          </w:tcPr>
          <w:p w14:paraId="0D51529C"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-0.96</w:t>
            </w:r>
            <w:r w:rsidRPr="00F33290">
              <w:rPr>
                <w:rFonts w:ascii="Times New Roman" w:hAnsi="Times New Roman" w:cs="Times New Roman"/>
                <w:vertAlign w:val="superscript"/>
              </w:rPr>
              <w:t>**</w:t>
            </w:r>
          </w:p>
        </w:tc>
        <w:tc>
          <w:tcPr>
            <w:tcW w:w="0" w:type="auto"/>
            <w:hideMark/>
          </w:tcPr>
          <w:p w14:paraId="0D51529D"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-0.84</w:t>
            </w:r>
            <w:r w:rsidRPr="00F33290">
              <w:rPr>
                <w:rFonts w:ascii="Times New Roman" w:hAnsi="Times New Roman" w:cs="Times New Roman"/>
                <w:vertAlign w:val="superscript"/>
              </w:rPr>
              <w:t>**</w:t>
            </w:r>
          </w:p>
        </w:tc>
        <w:tc>
          <w:tcPr>
            <w:tcW w:w="0" w:type="auto"/>
            <w:hideMark/>
          </w:tcPr>
          <w:p w14:paraId="0D51529E"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-0.98</w:t>
            </w:r>
            <w:r w:rsidRPr="00F33290">
              <w:rPr>
                <w:rFonts w:ascii="Times New Roman" w:hAnsi="Times New Roman" w:cs="Times New Roman"/>
                <w:vertAlign w:val="superscript"/>
              </w:rPr>
              <w:t>**</w:t>
            </w:r>
          </w:p>
        </w:tc>
        <w:tc>
          <w:tcPr>
            <w:tcW w:w="0" w:type="auto"/>
            <w:hideMark/>
          </w:tcPr>
          <w:p w14:paraId="0D51529F"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0.37</w:t>
            </w:r>
            <w:r w:rsidRPr="00F33290">
              <w:rPr>
                <w:rFonts w:ascii="Times New Roman" w:hAnsi="Times New Roman" w:cs="Times New Roman"/>
                <w:vertAlign w:val="superscript"/>
              </w:rPr>
              <w:t>*</w:t>
            </w:r>
          </w:p>
        </w:tc>
        <w:tc>
          <w:tcPr>
            <w:tcW w:w="0" w:type="auto"/>
            <w:hideMark/>
          </w:tcPr>
          <w:p w14:paraId="0D5152A0"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0.60</w:t>
            </w:r>
            <w:r w:rsidRPr="00F33290">
              <w:rPr>
                <w:rFonts w:ascii="Times New Roman" w:hAnsi="Times New Roman" w:cs="Times New Roman"/>
                <w:vertAlign w:val="superscript"/>
              </w:rPr>
              <w:t>**</w:t>
            </w:r>
          </w:p>
        </w:tc>
        <w:tc>
          <w:tcPr>
            <w:tcW w:w="0" w:type="auto"/>
            <w:hideMark/>
          </w:tcPr>
          <w:p w14:paraId="0D5152A1"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0.98</w:t>
            </w:r>
            <w:r w:rsidRPr="00F33290">
              <w:rPr>
                <w:rFonts w:ascii="Times New Roman" w:hAnsi="Times New Roman" w:cs="Times New Roman"/>
                <w:vertAlign w:val="superscript"/>
              </w:rPr>
              <w:t>**</w:t>
            </w:r>
          </w:p>
        </w:tc>
        <w:tc>
          <w:tcPr>
            <w:tcW w:w="0" w:type="auto"/>
            <w:hideMark/>
          </w:tcPr>
          <w:p w14:paraId="0D5152A2"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0.94</w:t>
            </w:r>
            <w:r w:rsidRPr="00F33290">
              <w:rPr>
                <w:rFonts w:ascii="Times New Roman" w:hAnsi="Times New Roman" w:cs="Times New Roman"/>
                <w:vertAlign w:val="superscript"/>
              </w:rPr>
              <w:t>**</w:t>
            </w:r>
          </w:p>
        </w:tc>
      </w:tr>
      <w:tr w:rsidR="00047F1E" w:rsidRPr="00F33290" w14:paraId="0D5152B3" w14:textId="77777777" w:rsidTr="00B460D1">
        <w:trPr>
          <w:trHeight w:val="144"/>
          <w:jc w:val="center"/>
        </w:trPr>
        <w:tc>
          <w:tcPr>
            <w:tcW w:w="208" w:type="pct"/>
            <w:vMerge/>
          </w:tcPr>
          <w:p w14:paraId="0D5152A4" w14:textId="77777777" w:rsidR="00047F1E" w:rsidRPr="00F33290" w:rsidRDefault="00047F1E" w:rsidP="00F33290">
            <w:pPr>
              <w:jc w:val="both"/>
              <w:rPr>
                <w:rFonts w:ascii="Times New Roman" w:hAnsi="Times New Roman" w:cs="Times New Roman"/>
              </w:rPr>
            </w:pPr>
          </w:p>
        </w:tc>
        <w:tc>
          <w:tcPr>
            <w:tcW w:w="0" w:type="auto"/>
          </w:tcPr>
          <w:p w14:paraId="0D5152A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P</w:t>
            </w:r>
          </w:p>
        </w:tc>
        <w:tc>
          <w:tcPr>
            <w:tcW w:w="0" w:type="auto"/>
          </w:tcPr>
          <w:p w14:paraId="0D5152A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-0.83</w:t>
            </w:r>
            <w:r w:rsidRPr="00F33290">
              <w:rPr>
                <w:rFonts w:ascii="Times New Roman" w:hAnsi="Times New Roman" w:cs="Times New Roman"/>
                <w:vertAlign w:val="superscript"/>
              </w:rPr>
              <w:t>**</w:t>
            </w:r>
          </w:p>
        </w:tc>
        <w:tc>
          <w:tcPr>
            <w:tcW w:w="0" w:type="auto"/>
          </w:tcPr>
          <w:p w14:paraId="0D5152A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-0.81</w:t>
            </w:r>
            <w:r w:rsidRPr="00F33290">
              <w:rPr>
                <w:rFonts w:ascii="Times New Roman" w:hAnsi="Times New Roman" w:cs="Times New Roman"/>
                <w:vertAlign w:val="superscript"/>
              </w:rPr>
              <w:t>**</w:t>
            </w:r>
          </w:p>
        </w:tc>
        <w:tc>
          <w:tcPr>
            <w:tcW w:w="0" w:type="auto"/>
          </w:tcPr>
          <w:p w14:paraId="0D5152A8"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0.08</w:t>
            </w:r>
          </w:p>
        </w:tc>
        <w:tc>
          <w:tcPr>
            <w:tcW w:w="0" w:type="auto"/>
          </w:tcPr>
          <w:p w14:paraId="0D5152A9"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0.11</w:t>
            </w:r>
          </w:p>
        </w:tc>
        <w:tc>
          <w:tcPr>
            <w:tcW w:w="0" w:type="auto"/>
          </w:tcPr>
          <w:p w14:paraId="0D5152AA"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-0.67</w:t>
            </w:r>
            <w:r w:rsidRPr="00F33290">
              <w:rPr>
                <w:rFonts w:ascii="Times New Roman" w:hAnsi="Times New Roman" w:cs="Times New Roman"/>
                <w:vertAlign w:val="superscript"/>
              </w:rPr>
              <w:t>**</w:t>
            </w:r>
          </w:p>
        </w:tc>
        <w:tc>
          <w:tcPr>
            <w:tcW w:w="0" w:type="auto"/>
          </w:tcPr>
          <w:p w14:paraId="0D5152AB"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-0.80</w:t>
            </w:r>
            <w:r w:rsidRPr="00F33290">
              <w:rPr>
                <w:rFonts w:ascii="Times New Roman" w:hAnsi="Times New Roman" w:cs="Times New Roman"/>
                <w:vertAlign w:val="superscript"/>
              </w:rPr>
              <w:t>**</w:t>
            </w:r>
          </w:p>
        </w:tc>
        <w:tc>
          <w:tcPr>
            <w:tcW w:w="0" w:type="auto"/>
          </w:tcPr>
          <w:p w14:paraId="0D5152AC"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-0.66</w:t>
            </w:r>
            <w:r w:rsidRPr="00F33290">
              <w:rPr>
                <w:rFonts w:ascii="Times New Roman" w:hAnsi="Times New Roman" w:cs="Times New Roman"/>
                <w:vertAlign w:val="superscript"/>
              </w:rPr>
              <w:t>**</w:t>
            </w:r>
          </w:p>
        </w:tc>
        <w:tc>
          <w:tcPr>
            <w:tcW w:w="0" w:type="auto"/>
          </w:tcPr>
          <w:p w14:paraId="0D5152AD"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-0.77</w:t>
            </w:r>
            <w:r w:rsidRPr="00F33290">
              <w:rPr>
                <w:rFonts w:ascii="Times New Roman" w:hAnsi="Times New Roman" w:cs="Times New Roman"/>
                <w:vertAlign w:val="superscript"/>
              </w:rPr>
              <w:t>**</w:t>
            </w:r>
          </w:p>
        </w:tc>
        <w:tc>
          <w:tcPr>
            <w:tcW w:w="0" w:type="auto"/>
          </w:tcPr>
          <w:p w14:paraId="0D5152AE"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-0.79</w:t>
            </w:r>
            <w:r w:rsidRPr="00F33290">
              <w:rPr>
                <w:rFonts w:ascii="Times New Roman" w:hAnsi="Times New Roman" w:cs="Times New Roman"/>
                <w:vertAlign w:val="superscript"/>
              </w:rPr>
              <w:t>**</w:t>
            </w:r>
          </w:p>
        </w:tc>
        <w:tc>
          <w:tcPr>
            <w:tcW w:w="0" w:type="auto"/>
          </w:tcPr>
          <w:p w14:paraId="0D5152AF"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0.25</w:t>
            </w:r>
          </w:p>
        </w:tc>
        <w:tc>
          <w:tcPr>
            <w:tcW w:w="0" w:type="auto"/>
          </w:tcPr>
          <w:p w14:paraId="0D5152B0"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0.47</w:t>
            </w:r>
            <w:r w:rsidRPr="00F33290">
              <w:rPr>
                <w:rFonts w:ascii="Times New Roman" w:hAnsi="Times New Roman" w:cs="Times New Roman"/>
                <w:vertAlign w:val="superscript"/>
              </w:rPr>
              <w:t>**</w:t>
            </w:r>
          </w:p>
        </w:tc>
        <w:tc>
          <w:tcPr>
            <w:tcW w:w="0" w:type="auto"/>
          </w:tcPr>
          <w:p w14:paraId="0D5152B1"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0.89</w:t>
            </w:r>
            <w:r w:rsidRPr="00F33290">
              <w:rPr>
                <w:rFonts w:ascii="Times New Roman" w:hAnsi="Times New Roman" w:cs="Times New Roman"/>
                <w:vertAlign w:val="superscript"/>
              </w:rPr>
              <w:t>**</w:t>
            </w:r>
          </w:p>
        </w:tc>
        <w:tc>
          <w:tcPr>
            <w:tcW w:w="0" w:type="auto"/>
          </w:tcPr>
          <w:p w14:paraId="0D5152B2"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0.72</w:t>
            </w:r>
            <w:r w:rsidRPr="00F33290">
              <w:rPr>
                <w:rFonts w:ascii="Times New Roman" w:hAnsi="Times New Roman" w:cs="Times New Roman"/>
                <w:vertAlign w:val="superscript"/>
              </w:rPr>
              <w:t>**</w:t>
            </w:r>
          </w:p>
        </w:tc>
      </w:tr>
    </w:tbl>
    <w:p w14:paraId="0D5152B4" w14:textId="77777777" w:rsidR="00047F1E" w:rsidRPr="00F33290" w:rsidRDefault="00047F1E" w:rsidP="00F33290">
      <w:pPr>
        <w:autoSpaceDE w:val="0"/>
        <w:autoSpaceDN w:val="0"/>
        <w:adjustRightInd w:val="0"/>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 = Significant at 1%.                                       * = Significant at 5%.</w:t>
      </w:r>
    </w:p>
    <w:p w14:paraId="0D5152B5" w14:textId="77777777" w:rsidR="00047F1E" w:rsidRPr="00F33290" w:rsidRDefault="00047F1E" w:rsidP="00F33290">
      <w:pPr>
        <w:spacing w:after="0" w:line="240" w:lineRule="auto"/>
        <w:jc w:val="both"/>
        <w:rPr>
          <w:rFonts w:ascii="Times New Roman" w:eastAsia="Times New Roman" w:hAnsi="Times New Roman" w:cs="Times New Roman"/>
          <w:color w:val="000000"/>
        </w:rPr>
      </w:pPr>
      <w:r w:rsidRPr="00F33290">
        <w:rPr>
          <w:rFonts w:ascii="Times New Roman" w:eastAsia="Times New Roman" w:hAnsi="Times New Roman" w:cs="Times New Roman"/>
          <w:color w:val="000000"/>
        </w:rPr>
        <w:t>SL = Stem length (cm), PH = Plant height (cm), TTP = Total no. tiller per plant, ETP = No. of effective tiller per plant, PL = Panicle length (cm), PBP = No. of primary branches per panicle, SBP = No. of secondary branches per panicle, SPP = Total no. of spikelets per panicle, FG = No. of filled grain of main tiller, UFG = No. of unfilled grain of main tiller, TSW = 1000 seed weight (g), DW = Dry weight (g) in 1 sqm, YPP Yield per plant (g) and YPH = Yield per ha (Ton).</w:t>
      </w:r>
    </w:p>
    <w:p w14:paraId="0D5152B6" w14:textId="77777777" w:rsidR="00967495" w:rsidRPr="00F33290" w:rsidRDefault="00967495" w:rsidP="00F33290">
      <w:pPr>
        <w:spacing w:after="0" w:line="240" w:lineRule="auto"/>
        <w:jc w:val="both"/>
        <w:rPr>
          <w:rFonts w:ascii="Times New Roman" w:eastAsia="Times New Roman" w:hAnsi="Times New Roman" w:cs="Times New Roman"/>
          <w:b/>
        </w:rPr>
      </w:pPr>
    </w:p>
    <w:p w14:paraId="0D5152B7" w14:textId="77777777" w:rsidR="00967495" w:rsidRPr="00F33290" w:rsidRDefault="00967495" w:rsidP="00F33290">
      <w:pPr>
        <w:spacing w:after="0" w:line="240" w:lineRule="auto"/>
        <w:jc w:val="both"/>
        <w:rPr>
          <w:rFonts w:ascii="Times New Roman" w:eastAsia="Times New Roman" w:hAnsi="Times New Roman" w:cs="Times New Roman"/>
          <w:b/>
        </w:rPr>
      </w:pPr>
    </w:p>
    <w:p w14:paraId="76076406" w14:textId="77777777" w:rsidR="00690624" w:rsidRPr="00F33290" w:rsidRDefault="00690624" w:rsidP="00F33290">
      <w:pPr>
        <w:spacing w:before="100" w:beforeAutospacing="1" w:after="100" w:afterAutospacing="1" w:line="240" w:lineRule="auto"/>
        <w:jc w:val="both"/>
        <w:rPr>
          <w:rFonts w:ascii="Times New Roman" w:eastAsia="Times New Roman" w:hAnsi="Times New Roman" w:cs="Times New Roman"/>
        </w:rPr>
      </w:pPr>
      <w:commentRangeStart w:id="21"/>
      <w:r w:rsidRPr="00F33290">
        <w:rPr>
          <w:rFonts w:ascii="Times New Roman" w:eastAsia="Times New Roman" w:hAnsi="Times New Roman" w:cs="Times New Roman"/>
        </w:rPr>
        <w:t>This table presents the path coefficient analysis, dissecting the direct and indirect contributions of various traits to yield. Panicle length demonstrated the strongest direct positive effect (0.525) on yield, while traits like stem length showed indirect effects through other traits. These findings offer insights into the underlying relationships between traits and yield, guiding the selection of key traits for breeding.</w:t>
      </w:r>
      <w:commentRangeEnd w:id="21"/>
      <w:r w:rsidR="00090784">
        <w:rPr>
          <w:rStyle w:val="CommentReference"/>
        </w:rPr>
        <w:commentReference w:id="21"/>
      </w:r>
    </w:p>
    <w:p w14:paraId="14954267" w14:textId="77777777" w:rsidR="00690624" w:rsidRPr="00F33290" w:rsidRDefault="00690624" w:rsidP="00F33290">
      <w:p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rPr>
        <w:t>Path coefficient analysis is a valuable tool in plant breeding, as it partitions the correlation coefficients into direct and indirect effects, thereby identifying traits that have a significant impact on yield. For instance, a study on rice genotypes found that panicle density had the largest positive direct effect on rice yield, even at low seeding rates. ( Gravios and Helmes, 1992)</w:t>
      </w:r>
    </w:p>
    <w:p w14:paraId="3D212596" w14:textId="77777777" w:rsidR="00690624" w:rsidRPr="00F33290" w:rsidRDefault="00690624" w:rsidP="00F33290">
      <w:p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rPr>
        <w:t xml:space="preserve">Similarly, research on cowpea revealed that traits such as biomass and harvest index had high positive direct effects on seed yield, highlighting their importance in selection strategies.( Lenka and Misra, 1973) </w:t>
      </w:r>
    </w:p>
    <w:p w14:paraId="3BABBFDD" w14:textId="77777777" w:rsidR="00690624" w:rsidRPr="00F33290" w:rsidRDefault="00690624" w:rsidP="00F33290">
      <w:p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rPr>
        <w:t>In the context of Aus rice, understanding the direct and indirect effects of traits like panicle length and stem length on yield can inform breeding programs. By focusing on traits with strong direct effects and considering the indirect effects mediated through other traits, breeders can develop varieties with enhanced yield potential.</w:t>
      </w:r>
    </w:p>
    <w:p w14:paraId="46EC48FE" w14:textId="77777777" w:rsidR="00690624" w:rsidRPr="00F33290" w:rsidRDefault="00690624" w:rsidP="00F33290">
      <w:p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rPr>
        <w:t>In summary, path coefficient analysis provides a comprehensive understanding of how different traits contribute to yield. By identifying traits with significant direct effects, such as panicle length, and understanding the indirect effects mediated through other traits, breeding programs can be more effectively designed to improve yield in Aus rice.</w:t>
      </w:r>
    </w:p>
    <w:p w14:paraId="0D5152BA" w14:textId="77777777" w:rsidR="00967495" w:rsidRPr="00F33290" w:rsidRDefault="00967495" w:rsidP="00F33290">
      <w:pPr>
        <w:spacing w:after="0" w:line="240" w:lineRule="auto"/>
        <w:jc w:val="both"/>
        <w:rPr>
          <w:rFonts w:ascii="Times New Roman" w:eastAsia="Times New Roman" w:hAnsi="Times New Roman" w:cs="Times New Roman"/>
          <w:b/>
        </w:rPr>
        <w:sectPr w:rsidR="00967495" w:rsidRPr="00F33290" w:rsidSect="00831D42">
          <w:pgSz w:w="11907" w:h="16839" w:code="9"/>
          <w:pgMar w:top="1440" w:right="1440" w:bottom="1440" w:left="1872" w:header="720" w:footer="720" w:gutter="0"/>
          <w:pgNumType w:start="48"/>
          <w:cols w:space="720"/>
          <w:docGrid w:linePitch="360"/>
        </w:sectPr>
      </w:pPr>
    </w:p>
    <w:p w14:paraId="0D5152BB" w14:textId="77777777" w:rsidR="00047F1E" w:rsidRPr="00F33290" w:rsidRDefault="003E05ED"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b/>
        </w:rPr>
        <w:lastRenderedPageBreak/>
        <w:t>Table 8</w:t>
      </w:r>
      <w:r w:rsidR="00047F1E" w:rsidRPr="00F33290">
        <w:rPr>
          <w:rFonts w:ascii="Times New Roman" w:eastAsia="Times New Roman" w:hAnsi="Times New Roman" w:cs="Times New Roman"/>
          <w:b/>
        </w:rPr>
        <w:t xml:space="preserve">. Direct (bold) and indirect effects of different traits at genotypic level on yield </w:t>
      </w:r>
    </w:p>
    <w:p w14:paraId="0D5152BC" w14:textId="77777777" w:rsidR="00047F1E" w:rsidRPr="00F33290" w:rsidRDefault="00047F1E" w:rsidP="00F33290">
      <w:pPr>
        <w:spacing w:after="0" w:line="240" w:lineRule="auto"/>
        <w:jc w:val="both"/>
        <w:rPr>
          <w:rFonts w:ascii="Times New Roman" w:eastAsia="Times New Roman" w:hAnsi="Times New Roman" w:cs="Times New Roman"/>
        </w:rPr>
      </w:pPr>
    </w:p>
    <w:tbl>
      <w:tblPr>
        <w:tblStyle w:val="TableGrid1"/>
        <w:tblW w:w="13770" w:type="dxa"/>
        <w:jc w:val="center"/>
        <w:tblLook w:val="04A0" w:firstRow="1" w:lastRow="0" w:firstColumn="1" w:lastColumn="0" w:noHBand="0" w:noVBand="1"/>
      </w:tblPr>
      <w:tblGrid>
        <w:gridCol w:w="720"/>
        <w:gridCol w:w="810"/>
        <w:gridCol w:w="900"/>
        <w:gridCol w:w="810"/>
        <w:gridCol w:w="810"/>
        <w:gridCol w:w="900"/>
        <w:gridCol w:w="900"/>
        <w:gridCol w:w="990"/>
        <w:gridCol w:w="1080"/>
        <w:gridCol w:w="990"/>
        <w:gridCol w:w="990"/>
        <w:gridCol w:w="900"/>
        <w:gridCol w:w="900"/>
        <w:gridCol w:w="1080"/>
        <w:gridCol w:w="990"/>
      </w:tblGrid>
      <w:tr w:rsidR="00047F1E" w:rsidRPr="00F33290" w14:paraId="0D5152C4" w14:textId="77777777" w:rsidTr="00B460D1">
        <w:trPr>
          <w:trHeight w:val="142"/>
          <w:jc w:val="center"/>
        </w:trPr>
        <w:tc>
          <w:tcPr>
            <w:tcW w:w="720" w:type="dxa"/>
            <w:vMerge w:val="restart"/>
            <w:shd w:val="clear" w:color="auto" w:fill="DDD9C3" w:themeFill="background2" w:themeFillShade="E6"/>
          </w:tcPr>
          <w:p w14:paraId="0D5152BD" w14:textId="77777777" w:rsidR="00047F1E" w:rsidRPr="00F33290" w:rsidRDefault="00047F1E" w:rsidP="00F33290">
            <w:pPr>
              <w:jc w:val="both"/>
              <w:rPr>
                <w:rFonts w:ascii="Times New Roman" w:hAnsi="Times New Roman" w:cs="Times New Roman"/>
              </w:rPr>
            </w:pPr>
          </w:p>
        </w:tc>
        <w:tc>
          <w:tcPr>
            <w:tcW w:w="8190" w:type="dxa"/>
            <w:gridSpan w:val="9"/>
            <w:shd w:val="clear" w:color="auto" w:fill="DDD9C3" w:themeFill="background2" w:themeFillShade="E6"/>
            <w:noWrap/>
            <w:hideMark/>
          </w:tcPr>
          <w:p w14:paraId="0D5152BE" w14:textId="77777777" w:rsidR="00047F1E" w:rsidRPr="00F33290" w:rsidRDefault="00047F1E" w:rsidP="00F33290">
            <w:pPr>
              <w:jc w:val="both"/>
              <w:rPr>
                <w:rFonts w:ascii="Times New Roman" w:hAnsi="Times New Roman" w:cs="Times New Roman"/>
                <w:bCs/>
              </w:rPr>
            </w:pPr>
            <w:r w:rsidRPr="00F33290">
              <w:rPr>
                <w:rFonts w:ascii="Times New Roman" w:hAnsi="Times New Roman" w:cs="Times New Roman"/>
              </w:rPr>
              <w:t>Effect via</w:t>
            </w:r>
          </w:p>
        </w:tc>
        <w:tc>
          <w:tcPr>
            <w:tcW w:w="990" w:type="dxa"/>
            <w:shd w:val="clear" w:color="auto" w:fill="DDD9C3" w:themeFill="background2" w:themeFillShade="E6"/>
          </w:tcPr>
          <w:p w14:paraId="0D5152BF" w14:textId="77777777" w:rsidR="00047F1E" w:rsidRPr="00F33290" w:rsidRDefault="00047F1E" w:rsidP="00F33290">
            <w:pPr>
              <w:jc w:val="both"/>
              <w:rPr>
                <w:rFonts w:ascii="Times New Roman" w:hAnsi="Times New Roman" w:cs="Times New Roman"/>
              </w:rPr>
            </w:pPr>
          </w:p>
        </w:tc>
        <w:tc>
          <w:tcPr>
            <w:tcW w:w="900" w:type="dxa"/>
            <w:shd w:val="clear" w:color="auto" w:fill="DDD9C3" w:themeFill="background2" w:themeFillShade="E6"/>
          </w:tcPr>
          <w:p w14:paraId="0D5152C0" w14:textId="77777777" w:rsidR="00047F1E" w:rsidRPr="00F33290" w:rsidRDefault="00047F1E" w:rsidP="00F33290">
            <w:pPr>
              <w:jc w:val="both"/>
              <w:rPr>
                <w:rFonts w:ascii="Times New Roman" w:hAnsi="Times New Roman" w:cs="Times New Roman"/>
              </w:rPr>
            </w:pPr>
          </w:p>
        </w:tc>
        <w:tc>
          <w:tcPr>
            <w:tcW w:w="900" w:type="dxa"/>
            <w:shd w:val="clear" w:color="auto" w:fill="DDD9C3" w:themeFill="background2" w:themeFillShade="E6"/>
          </w:tcPr>
          <w:p w14:paraId="0D5152C1" w14:textId="77777777" w:rsidR="00047F1E" w:rsidRPr="00F33290" w:rsidRDefault="00047F1E" w:rsidP="00F33290">
            <w:pPr>
              <w:jc w:val="both"/>
              <w:rPr>
                <w:rFonts w:ascii="Times New Roman" w:hAnsi="Times New Roman" w:cs="Times New Roman"/>
              </w:rPr>
            </w:pPr>
          </w:p>
        </w:tc>
        <w:tc>
          <w:tcPr>
            <w:tcW w:w="1080" w:type="dxa"/>
            <w:shd w:val="clear" w:color="auto" w:fill="DDD9C3" w:themeFill="background2" w:themeFillShade="E6"/>
          </w:tcPr>
          <w:p w14:paraId="0D5152C2" w14:textId="77777777" w:rsidR="00047F1E" w:rsidRPr="00F33290" w:rsidRDefault="00047F1E" w:rsidP="00F33290">
            <w:pPr>
              <w:jc w:val="both"/>
              <w:rPr>
                <w:rFonts w:ascii="Times New Roman" w:hAnsi="Times New Roman" w:cs="Times New Roman"/>
              </w:rPr>
            </w:pPr>
          </w:p>
        </w:tc>
        <w:tc>
          <w:tcPr>
            <w:tcW w:w="990" w:type="dxa"/>
            <w:vMerge w:val="restart"/>
            <w:shd w:val="clear" w:color="auto" w:fill="DDD9C3" w:themeFill="background2" w:themeFillShade="E6"/>
          </w:tcPr>
          <w:p w14:paraId="0D5152C3"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r</w:t>
            </w:r>
            <w:r w:rsidRPr="00F33290">
              <w:rPr>
                <w:rFonts w:ascii="Times New Roman" w:hAnsi="Times New Roman" w:cs="Times New Roman"/>
                <w:vertAlign w:val="subscript"/>
              </w:rPr>
              <w:t>g</w:t>
            </w:r>
            <w:r w:rsidRPr="00F33290">
              <w:rPr>
                <w:rFonts w:ascii="Times New Roman" w:hAnsi="Times New Roman" w:cs="Times New Roman"/>
              </w:rPr>
              <w:t xml:space="preserve"> with yield</w:t>
            </w:r>
          </w:p>
        </w:tc>
      </w:tr>
      <w:tr w:rsidR="00047F1E" w:rsidRPr="00F33290" w14:paraId="0D5152D4" w14:textId="77777777" w:rsidTr="00B460D1">
        <w:trPr>
          <w:trHeight w:val="142"/>
          <w:jc w:val="center"/>
        </w:trPr>
        <w:tc>
          <w:tcPr>
            <w:tcW w:w="720" w:type="dxa"/>
            <w:vMerge/>
            <w:shd w:val="clear" w:color="auto" w:fill="DDD9C3" w:themeFill="background2" w:themeFillShade="E6"/>
          </w:tcPr>
          <w:p w14:paraId="0D5152C5" w14:textId="77777777" w:rsidR="00047F1E" w:rsidRPr="00F33290" w:rsidRDefault="00047F1E" w:rsidP="00F33290">
            <w:pPr>
              <w:jc w:val="both"/>
              <w:rPr>
                <w:rFonts w:ascii="Times New Roman" w:hAnsi="Times New Roman" w:cs="Times New Roman"/>
              </w:rPr>
            </w:pPr>
          </w:p>
        </w:tc>
        <w:tc>
          <w:tcPr>
            <w:tcW w:w="810" w:type="dxa"/>
            <w:shd w:val="clear" w:color="auto" w:fill="DDD9C3" w:themeFill="background2" w:themeFillShade="E6"/>
            <w:noWrap/>
            <w:hideMark/>
          </w:tcPr>
          <w:p w14:paraId="0D5152C6" w14:textId="77777777" w:rsidR="00047F1E" w:rsidRPr="00F33290" w:rsidRDefault="00047F1E" w:rsidP="00F33290">
            <w:pPr>
              <w:autoSpaceDE w:val="0"/>
              <w:autoSpaceDN w:val="0"/>
              <w:adjustRightInd w:val="0"/>
              <w:ind w:right="-72"/>
              <w:jc w:val="both"/>
              <w:rPr>
                <w:rFonts w:ascii="Times New Roman" w:eastAsia="Calibri" w:hAnsi="Times New Roman" w:cs="Times New Roman"/>
                <w:color w:val="000000"/>
              </w:rPr>
            </w:pPr>
            <w:r w:rsidRPr="00F33290">
              <w:rPr>
                <w:rFonts w:ascii="Times New Roman" w:eastAsia="Calibri" w:hAnsi="Times New Roman" w:cs="Times New Roman"/>
                <w:color w:val="000000"/>
              </w:rPr>
              <w:t>SL</w:t>
            </w:r>
          </w:p>
        </w:tc>
        <w:tc>
          <w:tcPr>
            <w:tcW w:w="900" w:type="dxa"/>
            <w:shd w:val="clear" w:color="auto" w:fill="DDD9C3" w:themeFill="background2" w:themeFillShade="E6"/>
            <w:noWrap/>
            <w:hideMark/>
          </w:tcPr>
          <w:p w14:paraId="0D5152C7" w14:textId="77777777" w:rsidR="00047F1E" w:rsidRPr="00F33290" w:rsidRDefault="00047F1E" w:rsidP="00F33290">
            <w:pPr>
              <w:jc w:val="both"/>
              <w:rPr>
                <w:rFonts w:ascii="Times New Roman" w:hAnsi="Times New Roman" w:cs="Times New Roman"/>
                <w:color w:val="000000"/>
              </w:rPr>
            </w:pPr>
            <w:r w:rsidRPr="00F33290">
              <w:rPr>
                <w:rFonts w:ascii="Times New Roman" w:hAnsi="Times New Roman" w:cs="Times New Roman"/>
                <w:color w:val="000000"/>
              </w:rPr>
              <w:t>PH</w:t>
            </w:r>
          </w:p>
        </w:tc>
        <w:tc>
          <w:tcPr>
            <w:tcW w:w="810" w:type="dxa"/>
            <w:shd w:val="clear" w:color="auto" w:fill="DDD9C3" w:themeFill="background2" w:themeFillShade="E6"/>
            <w:noWrap/>
            <w:hideMark/>
          </w:tcPr>
          <w:p w14:paraId="0D5152C8" w14:textId="77777777" w:rsidR="00047F1E" w:rsidRPr="00F33290" w:rsidRDefault="00047F1E" w:rsidP="00F33290">
            <w:pPr>
              <w:jc w:val="both"/>
              <w:rPr>
                <w:rFonts w:ascii="Times New Roman" w:hAnsi="Times New Roman" w:cs="Times New Roman"/>
                <w:color w:val="000000"/>
              </w:rPr>
            </w:pPr>
            <w:r w:rsidRPr="00F33290">
              <w:rPr>
                <w:rFonts w:ascii="Times New Roman" w:hAnsi="Times New Roman" w:cs="Times New Roman"/>
                <w:color w:val="000000"/>
              </w:rPr>
              <w:t>TTP</w:t>
            </w:r>
          </w:p>
        </w:tc>
        <w:tc>
          <w:tcPr>
            <w:tcW w:w="810" w:type="dxa"/>
            <w:shd w:val="clear" w:color="auto" w:fill="DDD9C3" w:themeFill="background2" w:themeFillShade="E6"/>
            <w:noWrap/>
            <w:hideMark/>
          </w:tcPr>
          <w:p w14:paraId="0D5152C9" w14:textId="77777777" w:rsidR="00047F1E" w:rsidRPr="00F33290" w:rsidRDefault="00047F1E" w:rsidP="00F33290">
            <w:pPr>
              <w:jc w:val="both"/>
              <w:rPr>
                <w:rFonts w:ascii="Times New Roman" w:hAnsi="Times New Roman" w:cs="Times New Roman"/>
                <w:color w:val="000000"/>
              </w:rPr>
            </w:pPr>
            <w:r w:rsidRPr="00F33290">
              <w:rPr>
                <w:rFonts w:ascii="Times New Roman" w:hAnsi="Times New Roman" w:cs="Times New Roman"/>
                <w:color w:val="000000"/>
              </w:rPr>
              <w:t>ETP</w:t>
            </w:r>
          </w:p>
        </w:tc>
        <w:tc>
          <w:tcPr>
            <w:tcW w:w="900" w:type="dxa"/>
            <w:shd w:val="clear" w:color="auto" w:fill="DDD9C3" w:themeFill="background2" w:themeFillShade="E6"/>
            <w:noWrap/>
            <w:hideMark/>
          </w:tcPr>
          <w:p w14:paraId="0D5152CA" w14:textId="77777777" w:rsidR="00047F1E" w:rsidRPr="00F33290" w:rsidRDefault="00047F1E" w:rsidP="00F33290">
            <w:pPr>
              <w:jc w:val="both"/>
              <w:rPr>
                <w:rFonts w:ascii="Times New Roman" w:hAnsi="Times New Roman" w:cs="Times New Roman"/>
                <w:color w:val="000000"/>
              </w:rPr>
            </w:pPr>
            <w:r w:rsidRPr="00F33290">
              <w:rPr>
                <w:rFonts w:ascii="Times New Roman" w:hAnsi="Times New Roman" w:cs="Times New Roman"/>
                <w:color w:val="000000"/>
              </w:rPr>
              <w:t>PL</w:t>
            </w:r>
          </w:p>
        </w:tc>
        <w:tc>
          <w:tcPr>
            <w:tcW w:w="900" w:type="dxa"/>
            <w:shd w:val="clear" w:color="auto" w:fill="DDD9C3" w:themeFill="background2" w:themeFillShade="E6"/>
            <w:noWrap/>
            <w:hideMark/>
          </w:tcPr>
          <w:p w14:paraId="0D5152CB" w14:textId="77777777" w:rsidR="00047F1E" w:rsidRPr="00F33290" w:rsidRDefault="00047F1E" w:rsidP="00F33290">
            <w:pPr>
              <w:jc w:val="both"/>
              <w:rPr>
                <w:rFonts w:ascii="Times New Roman" w:hAnsi="Times New Roman" w:cs="Times New Roman"/>
                <w:bCs/>
              </w:rPr>
            </w:pPr>
            <w:r w:rsidRPr="00F33290">
              <w:rPr>
                <w:rFonts w:ascii="Times New Roman" w:hAnsi="Times New Roman" w:cs="Times New Roman"/>
                <w:bCs/>
              </w:rPr>
              <w:t>PBP</w:t>
            </w:r>
          </w:p>
        </w:tc>
        <w:tc>
          <w:tcPr>
            <w:tcW w:w="990" w:type="dxa"/>
            <w:shd w:val="clear" w:color="auto" w:fill="DDD9C3" w:themeFill="background2" w:themeFillShade="E6"/>
            <w:noWrap/>
            <w:hideMark/>
          </w:tcPr>
          <w:p w14:paraId="0D5152CC" w14:textId="77777777" w:rsidR="00047F1E" w:rsidRPr="00F33290" w:rsidRDefault="00047F1E" w:rsidP="00F33290">
            <w:pPr>
              <w:jc w:val="both"/>
              <w:rPr>
                <w:rFonts w:ascii="Times New Roman" w:hAnsi="Times New Roman" w:cs="Times New Roman"/>
                <w:bCs/>
              </w:rPr>
            </w:pPr>
            <w:r w:rsidRPr="00F33290">
              <w:rPr>
                <w:rFonts w:ascii="Times New Roman" w:hAnsi="Times New Roman" w:cs="Times New Roman"/>
                <w:bCs/>
              </w:rPr>
              <w:t>SBP</w:t>
            </w:r>
          </w:p>
        </w:tc>
        <w:tc>
          <w:tcPr>
            <w:tcW w:w="1080" w:type="dxa"/>
            <w:shd w:val="clear" w:color="auto" w:fill="DDD9C3" w:themeFill="background2" w:themeFillShade="E6"/>
            <w:noWrap/>
            <w:hideMark/>
          </w:tcPr>
          <w:p w14:paraId="0D5152CD" w14:textId="77777777" w:rsidR="00047F1E" w:rsidRPr="00F33290" w:rsidRDefault="00047F1E" w:rsidP="00F33290">
            <w:pPr>
              <w:jc w:val="both"/>
              <w:rPr>
                <w:rFonts w:ascii="Times New Roman" w:hAnsi="Times New Roman" w:cs="Times New Roman"/>
                <w:bCs/>
              </w:rPr>
            </w:pPr>
            <w:r w:rsidRPr="00F33290">
              <w:rPr>
                <w:rFonts w:ascii="Times New Roman" w:hAnsi="Times New Roman" w:cs="Times New Roman"/>
                <w:bCs/>
              </w:rPr>
              <w:t>SPP</w:t>
            </w:r>
          </w:p>
        </w:tc>
        <w:tc>
          <w:tcPr>
            <w:tcW w:w="990" w:type="dxa"/>
            <w:shd w:val="clear" w:color="auto" w:fill="DDD9C3" w:themeFill="background2" w:themeFillShade="E6"/>
            <w:noWrap/>
            <w:hideMark/>
          </w:tcPr>
          <w:p w14:paraId="0D5152CE" w14:textId="77777777" w:rsidR="00047F1E" w:rsidRPr="00F33290" w:rsidRDefault="00047F1E" w:rsidP="00F33290">
            <w:pPr>
              <w:jc w:val="both"/>
              <w:rPr>
                <w:rFonts w:ascii="Times New Roman" w:hAnsi="Times New Roman" w:cs="Times New Roman"/>
                <w:bCs/>
              </w:rPr>
            </w:pPr>
            <w:r w:rsidRPr="00F33290">
              <w:rPr>
                <w:rFonts w:ascii="Times New Roman" w:hAnsi="Times New Roman" w:cs="Times New Roman"/>
                <w:bCs/>
              </w:rPr>
              <w:t>FG</w:t>
            </w:r>
          </w:p>
        </w:tc>
        <w:tc>
          <w:tcPr>
            <w:tcW w:w="990" w:type="dxa"/>
            <w:shd w:val="clear" w:color="auto" w:fill="DDD9C3" w:themeFill="background2" w:themeFillShade="E6"/>
          </w:tcPr>
          <w:p w14:paraId="0D5152CF"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UFG</w:t>
            </w:r>
          </w:p>
        </w:tc>
        <w:tc>
          <w:tcPr>
            <w:tcW w:w="900" w:type="dxa"/>
            <w:shd w:val="clear" w:color="auto" w:fill="DDD9C3" w:themeFill="background2" w:themeFillShade="E6"/>
          </w:tcPr>
          <w:p w14:paraId="0D5152D0"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TSW</w:t>
            </w:r>
          </w:p>
        </w:tc>
        <w:tc>
          <w:tcPr>
            <w:tcW w:w="900" w:type="dxa"/>
            <w:shd w:val="clear" w:color="auto" w:fill="DDD9C3" w:themeFill="background2" w:themeFillShade="E6"/>
          </w:tcPr>
          <w:p w14:paraId="0D5152D1"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DW</w:t>
            </w:r>
          </w:p>
        </w:tc>
        <w:tc>
          <w:tcPr>
            <w:tcW w:w="1080" w:type="dxa"/>
            <w:shd w:val="clear" w:color="auto" w:fill="DDD9C3" w:themeFill="background2" w:themeFillShade="E6"/>
          </w:tcPr>
          <w:p w14:paraId="0D5152D2"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YPP</w:t>
            </w:r>
          </w:p>
        </w:tc>
        <w:tc>
          <w:tcPr>
            <w:tcW w:w="990" w:type="dxa"/>
            <w:vMerge/>
            <w:shd w:val="clear" w:color="auto" w:fill="DDD9C3" w:themeFill="background2" w:themeFillShade="E6"/>
          </w:tcPr>
          <w:p w14:paraId="0D5152D3" w14:textId="77777777" w:rsidR="00047F1E" w:rsidRPr="00F33290" w:rsidRDefault="00047F1E" w:rsidP="00F33290">
            <w:pPr>
              <w:jc w:val="both"/>
              <w:rPr>
                <w:rFonts w:ascii="Times New Roman" w:hAnsi="Times New Roman" w:cs="Times New Roman"/>
              </w:rPr>
            </w:pPr>
          </w:p>
        </w:tc>
      </w:tr>
      <w:tr w:rsidR="00047F1E" w:rsidRPr="00F33290" w14:paraId="0D5152E4" w14:textId="77777777" w:rsidTr="00B460D1">
        <w:trPr>
          <w:trHeight w:val="142"/>
          <w:jc w:val="center"/>
        </w:trPr>
        <w:tc>
          <w:tcPr>
            <w:tcW w:w="720" w:type="dxa"/>
          </w:tcPr>
          <w:p w14:paraId="0D5152D5" w14:textId="77777777" w:rsidR="00047F1E" w:rsidRPr="00F33290" w:rsidRDefault="00047F1E" w:rsidP="00F33290">
            <w:pPr>
              <w:autoSpaceDE w:val="0"/>
              <w:autoSpaceDN w:val="0"/>
              <w:adjustRightInd w:val="0"/>
              <w:ind w:right="-72"/>
              <w:jc w:val="both"/>
              <w:rPr>
                <w:rFonts w:ascii="Times New Roman" w:eastAsia="Calibri" w:hAnsi="Times New Roman" w:cs="Times New Roman"/>
                <w:color w:val="000000"/>
              </w:rPr>
            </w:pPr>
            <w:r w:rsidRPr="00F33290">
              <w:rPr>
                <w:rFonts w:ascii="Times New Roman" w:eastAsia="Calibri" w:hAnsi="Times New Roman" w:cs="Times New Roman"/>
                <w:color w:val="000000"/>
              </w:rPr>
              <w:t>SL</w:t>
            </w:r>
          </w:p>
        </w:tc>
        <w:tc>
          <w:tcPr>
            <w:tcW w:w="810" w:type="dxa"/>
            <w:shd w:val="clear" w:color="auto" w:fill="FFFFFF" w:themeFill="background1"/>
            <w:noWrap/>
            <w:vAlign w:val="bottom"/>
            <w:hideMark/>
          </w:tcPr>
          <w:p w14:paraId="0D5152D6" w14:textId="77777777" w:rsidR="00047F1E" w:rsidRPr="00F33290" w:rsidRDefault="00047F1E" w:rsidP="00F33290">
            <w:pPr>
              <w:jc w:val="both"/>
              <w:rPr>
                <w:rFonts w:ascii="Times New Roman" w:hAnsi="Times New Roman" w:cs="Times New Roman"/>
                <w:b/>
              </w:rPr>
            </w:pPr>
            <w:r w:rsidRPr="00F33290">
              <w:rPr>
                <w:rFonts w:ascii="Times New Roman" w:hAnsi="Times New Roman" w:cs="Times New Roman"/>
                <w:b/>
              </w:rPr>
              <w:t>-0.049</w:t>
            </w:r>
          </w:p>
        </w:tc>
        <w:tc>
          <w:tcPr>
            <w:tcW w:w="900" w:type="dxa"/>
            <w:shd w:val="clear" w:color="auto" w:fill="FFFFFF" w:themeFill="background1"/>
            <w:noWrap/>
            <w:vAlign w:val="bottom"/>
            <w:hideMark/>
          </w:tcPr>
          <w:p w14:paraId="0D5152D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0.046</w:t>
            </w:r>
          </w:p>
        </w:tc>
        <w:tc>
          <w:tcPr>
            <w:tcW w:w="810" w:type="dxa"/>
            <w:shd w:val="clear" w:color="auto" w:fill="FFFFFF" w:themeFill="background1"/>
            <w:noWrap/>
            <w:vAlign w:val="bottom"/>
            <w:hideMark/>
          </w:tcPr>
          <w:p w14:paraId="0D5152D8"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0.152</w:t>
            </w:r>
          </w:p>
        </w:tc>
        <w:tc>
          <w:tcPr>
            <w:tcW w:w="810" w:type="dxa"/>
            <w:shd w:val="clear" w:color="auto" w:fill="FFFFFF" w:themeFill="background1"/>
            <w:noWrap/>
            <w:vAlign w:val="bottom"/>
            <w:hideMark/>
          </w:tcPr>
          <w:p w14:paraId="0D5152D9"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-0.141</w:t>
            </w:r>
          </w:p>
        </w:tc>
        <w:tc>
          <w:tcPr>
            <w:tcW w:w="900" w:type="dxa"/>
            <w:shd w:val="clear" w:color="auto" w:fill="FFFFFF" w:themeFill="background1"/>
            <w:noWrap/>
            <w:vAlign w:val="bottom"/>
            <w:hideMark/>
          </w:tcPr>
          <w:p w14:paraId="0D5152DA"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-0.299</w:t>
            </w:r>
          </w:p>
        </w:tc>
        <w:tc>
          <w:tcPr>
            <w:tcW w:w="900" w:type="dxa"/>
            <w:shd w:val="clear" w:color="auto" w:fill="FFFFFF" w:themeFill="background1"/>
            <w:noWrap/>
            <w:vAlign w:val="bottom"/>
            <w:hideMark/>
          </w:tcPr>
          <w:p w14:paraId="0D5152DB"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0.556</w:t>
            </w:r>
          </w:p>
        </w:tc>
        <w:tc>
          <w:tcPr>
            <w:tcW w:w="990" w:type="dxa"/>
            <w:shd w:val="clear" w:color="auto" w:fill="FFFFFF" w:themeFill="background1"/>
            <w:noWrap/>
            <w:vAlign w:val="bottom"/>
            <w:hideMark/>
          </w:tcPr>
          <w:p w14:paraId="0D5152DC"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0.004</w:t>
            </w:r>
          </w:p>
        </w:tc>
        <w:tc>
          <w:tcPr>
            <w:tcW w:w="1080" w:type="dxa"/>
            <w:shd w:val="clear" w:color="auto" w:fill="FFFFFF" w:themeFill="background1"/>
            <w:noWrap/>
            <w:vAlign w:val="bottom"/>
            <w:hideMark/>
          </w:tcPr>
          <w:p w14:paraId="0D5152DD"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0.120</w:t>
            </w:r>
          </w:p>
        </w:tc>
        <w:tc>
          <w:tcPr>
            <w:tcW w:w="990" w:type="dxa"/>
            <w:shd w:val="clear" w:color="auto" w:fill="FFFFFF" w:themeFill="background1"/>
            <w:noWrap/>
            <w:vAlign w:val="bottom"/>
            <w:hideMark/>
          </w:tcPr>
          <w:p w14:paraId="0D5152DE"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-0.164</w:t>
            </w:r>
          </w:p>
        </w:tc>
        <w:tc>
          <w:tcPr>
            <w:tcW w:w="990" w:type="dxa"/>
            <w:shd w:val="clear" w:color="auto" w:fill="FFFFFF" w:themeFill="background1"/>
            <w:vAlign w:val="bottom"/>
          </w:tcPr>
          <w:p w14:paraId="0D5152DF"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0.100</w:t>
            </w:r>
          </w:p>
        </w:tc>
        <w:tc>
          <w:tcPr>
            <w:tcW w:w="900" w:type="dxa"/>
            <w:shd w:val="clear" w:color="auto" w:fill="FFFFFF" w:themeFill="background1"/>
            <w:vAlign w:val="bottom"/>
          </w:tcPr>
          <w:p w14:paraId="0D5152E0"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0.160</w:t>
            </w:r>
          </w:p>
        </w:tc>
        <w:tc>
          <w:tcPr>
            <w:tcW w:w="900" w:type="dxa"/>
            <w:shd w:val="clear" w:color="auto" w:fill="FFFFFF" w:themeFill="background1"/>
            <w:vAlign w:val="bottom"/>
          </w:tcPr>
          <w:p w14:paraId="0D5152E1"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-0.980</w:t>
            </w:r>
          </w:p>
        </w:tc>
        <w:tc>
          <w:tcPr>
            <w:tcW w:w="1080" w:type="dxa"/>
            <w:shd w:val="clear" w:color="auto" w:fill="FFFFFF" w:themeFill="background1"/>
            <w:vAlign w:val="bottom"/>
          </w:tcPr>
          <w:p w14:paraId="0D5152E2"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-0.423</w:t>
            </w:r>
          </w:p>
        </w:tc>
        <w:tc>
          <w:tcPr>
            <w:tcW w:w="990" w:type="dxa"/>
            <w:shd w:val="clear" w:color="auto" w:fill="FFFFFF" w:themeFill="background1"/>
            <w:vAlign w:val="bottom"/>
          </w:tcPr>
          <w:p w14:paraId="0D5152E3" w14:textId="77777777" w:rsidR="00047F1E" w:rsidRPr="00F33290" w:rsidRDefault="00047F1E" w:rsidP="00F33290">
            <w:pPr>
              <w:jc w:val="both"/>
              <w:rPr>
                <w:rFonts w:ascii="Calibri" w:hAnsi="Calibri" w:cs="Times New Roman"/>
              </w:rPr>
            </w:pPr>
            <w:r w:rsidRPr="00F33290">
              <w:rPr>
                <w:rFonts w:ascii="Calibri" w:hAnsi="Calibri" w:cs="Times New Roman"/>
              </w:rPr>
              <w:t>-0.91**</w:t>
            </w:r>
          </w:p>
        </w:tc>
      </w:tr>
      <w:tr w:rsidR="00047F1E" w:rsidRPr="00F33290" w14:paraId="0D5152F4" w14:textId="77777777" w:rsidTr="00B460D1">
        <w:trPr>
          <w:trHeight w:val="142"/>
          <w:jc w:val="center"/>
        </w:trPr>
        <w:tc>
          <w:tcPr>
            <w:tcW w:w="720" w:type="dxa"/>
            <w:vAlign w:val="center"/>
          </w:tcPr>
          <w:p w14:paraId="0D5152E5" w14:textId="77777777" w:rsidR="00047F1E" w:rsidRPr="00F33290" w:rsidRDefault="00047F1E" w:rsidP="00F33290">
            <w:pPr>
              <w:jc w:val="both"/>
              <w:rPr>
                <w:rFonts w:ascii="Times New Roman" w:hAnsi="Times New Roman" w:cs="Times New Roman"/>
                <w:bCs/>
              </w:rPr>
            </w:pPr>
            <w:r w:rsidRPr="00F33290">
              <w:rPr>
                <w:rFonts w:ascii="Times New Roman" w:hAnsi="Times New Roman" w:cs="Times New Roman"/>
                <w:bCs/>
              </w:rPr>
              <w:t>PH</w:t>
            </w:r>
          </w:p>
        </w:tc>
        <w:tc>
          <w:tcPr>
            <w:tcW w:w="810" w:type="dxa"/>
            <w:shd w:val="clear" w:color="auto" w:fill="FFFFFF" w:themeFill="background1"/>
            <w:noWrap/>
            <w:vAlign w:val="bottom"/>
            <w:hideMark/>
          </w:tcPr>
          <w:p w14:paraId="0D5152E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-0.049</w:t>
            </w:r>
          </w:p>
        </w:tc>
        <w:tc>
          <w:tcPr>
            <w:tcW w:w="900" w:type="dxa"/>
            <w:shd w:val="clear" w:color="auto" w:fill="FFFFFF" w:themeFill="background1"/>
            <w:noWrap/>
            <w:vAlign w:val="bottom"/>
            <w:hideMark/>
          </w:tcPr>
          <w:p w14:paraId="0D5152E7" w14:textId="77777777" w:rsidR="00047F1E" w:rsidRPr="00F33290" w:rsidRDefault="00047F1E" w:rsidP="00F33290">
            <w:pPr>
              <w:jc w:val="both"/>
              <w:rPr>
                <w:rFonts w:ascii="Times New Roman" w:hAnsi="Times New Roman" w:cs="Times New Roman"/>
                <w:b/>
              </w:rPr>
            </w:pPr>
            <w:r w:rsidRPr="00F33290">
              <w:rPr>
                <w:rFonts w:ascii="Times New Roman" w:hAnsi="Times New Roman" w:cs="Times New Roman"/>
                <w:b/>
              </w:rPr>
              <w:t>0.046</w:t>
            </w:r>
          </w:p>
        </w:tc>
        <w:tc>
          <w:tcPr>
            <w:tcW w:w="810" w:type="dxa"/>
            <w:shd w:val="clear" w:color="auto" w:fill="FFFFFF" w:themeFill="background1"/>
            <w:noWrap/>
            <w:vAlign w:val="bottom"/>
            <w:hideMark/>
          </w:tcPr>
          <w:p w14:paraId="0D5152E8"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0.149</w:t>
            </w:r>
          </w:p>
        </w:tc>
        <w:tc>
          <w:tcPr>
            <w:tcW w:w="810" w:type="dxa"/>
            <w:shd w:val="clear" w:color="auto" w:fill="FFFFFF" w:themeFill="background1"/>
            <w:noWrap/>
            <w:vAlign w:val="bottom"/>
            <w:hideMark/>
          </w:tcPr>
          <w:p w14:paraId="0D5152E9"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-0.137</w:t>
            </w:r>
          </w:p>
        </w:tc>
        <w:tc>
          <w:tcPr>
            <w:tcW w:w="900" w:type="dxa"/>
            <w:shd w:val="clear" w:color="auto" w:fill="FFFFFF" w:themeFill="background1"/>
            <w:noWrap/>
            <w:vAlign w:val="bottom"/>
            <w:hideMark/>
          </w:tcPr>
          <w:p w14:paraId="0D5152EA"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-0.293</w:t>
            </w:r>
          </w:p>
        </w:tc>
        <w:tc>
          <w:tcPr>
            <w:tcW w:w="900" w:type="dxa"/>
            <w:shd w:val="clear" w:color="auto" w:fill="FFFFFF" w:themeFill="background1"/>
            <w:noWrap/>
            <w:vAlign w:val="bottom"/>
            <w:hideMark/>
          </w:tcPr>
          <w:p w14:paraId="0D5152EB"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0.541</w:t>
            </w:r>
          </w:p>
        </w:tc>
        <w:tc>
          <w:tcPr>
            <w:tcW w:w="990" w:type="dxa"/>
            <w:shd w:val="clear" w:color="auto" w:fill="FFFFFF" w:themeFill="background1"/>
            <w:noWrap/>
            <w:vAlign w:val="bottom"/>
            <w:hideMark/>
          </w:tcPr>
          <w:p w14:paraId="0D5152EC"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0.004</w:t>
            </w:r>
          </w:p>
        </w:tc>
        <w:tc>
          <w:tcPr>
            <w:tcW w:w="1080" w:type="dxa"/>
            <w:shd w:val="clear" w:color="auto" w:fill="FFFFFF" w:themeFill="background1"/>
            <w:noWrap/>
            <w:vAlign w:val="bottom"/>
            <w:hideMark/>
          </w:tcPr>
          <w:p w14:paraId="0D5152ED"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0.116</w:t>
            </w:r>
          </w:p>
        </w:tc>
        <w:tc>
          <w:tcPr>
            <w:tcW w:w="990" w:type="dxa"/>
            <w:shd w:val="clear" w:color="auto" w:fill="FFFFFF" w:themeFill="background1"/>
            <w:noWrap/>
            <w:vAlign w:val="bottom"/>
            <w:hideMark/>
          </w:tcPr>
          <w:p w14:paraId="0D5152EE"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-0.158</w:t>
            </w:r>
          </w:p>
        </w:tc>
        <w:tc>
          <w:tcPr>
            <w:tcW w:w="990" w:type="dxa"/>
            <w:shd w:val="clear" w:color="auto" w:fill="FFFFFF" w:themeFill="background1"/>
            <w:vAlign w:val="bottom"/>
          </w:tcPr>
          <w:p w14:paraId="0D5152EF"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0.100</w:t>
            </w:r>
          </w:p>
        </w:tc>
        <w:tc>
          <w:tcPr>
            <w:tcW w:w="900" w:type="dxa"/>
            <w:shd w:val="clear" w:color="auto" w:fill="FFFFFF" w:themeFill="background1"/>
            <w:vAlign w:val="bottom"/>
          </w:tcPr>
          <w:p w14:paraId="0D5152F0"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0.150</w:t>
            </w:r>
          </w:p>
        </w:tc>
        <w:tc>
          <w:tcPr>
            <w:tcW w:w="900" w:type="dxa"/>
            <w:shd w:val="clear" w:color="auto" w:fill="FFFFFF" w:themeFill="background1"/>
            <w:vAlign w:val="bottom"/>
          </w:tcPr>
          <w:p w14:paraId="0D5152F1"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-0.950</w:t>
            </w:r>
          </w:p>
        </w:tc>
        <w:tc>
          <w:tcPr>
            <w:tcW w:w="1080" w:type="dxa"/>
            <w:shd w:val="clear" w:color="auto" w:fill="FFFFFF" w:themeFill="background1"/>
            <w:vAlign w:val="bottom"/>
          </w:tcPr>
          <w:p w14:paraId="0D5152F2"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-0.417</w:t>
            </w:r>
          </w:p>
        </w:tc>
        <w:tc>
          <w:tcPr>
            <w:tcW w:w="990" w:type="dxa"/>
            <w:shd w:val="clear" w:color="auto" w:fill="FFFFFF" w:themeFill="background1"/>
            <w:vAlign w:val="bottom"/>
          </w:tcPr>
          <w:p w14:paraId="0D5152F3" w14:textId="77777777" w:rsidR="00047F1E" w:rsidRPr="00F33290" w:rsidRDefault="00047F1E" w:rsidP="00F33290">
            <w:pPr>
              <w:jc w:val="both"/>
              <w:rPr>
                <w:rFonts w:ascii="Calibri" w:hAnsi="Calibri" w:cs="Times New Roman"/>
              </w:rPr>
            </w:pPr>
            <w:r w:rsidRPr="00F33290">
              <w:rPr>
                <w:rFonts w:ascii="Calibri" w:hAnsi="Calibri" w:cs="Times New Roman"/>
              </w:rPr>
              <w:t>-0.89**</w:t>
            </w:r>
          </w:p>
        </w:tc>
      </w:tr>
      <w:tr w:rsidR="00047F1E" w:rsidRPr="00F33290" w14:paraId="0D515304" w14:textId="77777777" w:rsidTr="00B460D1">
        <w:trPr>
          <w:trHeight w:val="142"/>
          <w:jc w:val="center"/>
        </w:trPr>
        <w:tc>
          <w:tcPr>
            <w:tcW w:w="720" w:type="dxa"/>
            <w:vAlign w:val="center"/>
          </w:tcPr>
          <w:p w14:paraId="0D5152F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TTP</w:t>
            </w:r>
          </w:p>
        </w:tc>
        <w:tc>
          <w:tcPr>
            <w:tcW w:w="810" w:type="dxa"/>
            <w:shd w:val="clear" w:color="auto" w:fill="FFFFFF" w:themeFill="background1"/>
            <w:noWrap/>
            <w:vAlign w:val="bottom"/>
            <w:hideMark/>
          </w:tcPr>
          <w:p w14:paraId="0D5152F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0.025</w:t>
            </w:r>
          </w:p>
        </w:tc>
        <w:tc>
          <w:tcPr>
            <w:tcW w:w="900" w:type="dxa"/>
            <w:shd w:val="clear" w:color="auto" w:fill="FFFFFF" w:themeFill="background1"/>
            <w:noWrap/>
            <w:vAlign w:val="bottom"/>
            <w:hideMark/>
          </w:tcPr>
          <w:p w14:paraId="0D5152F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-0.023</w:t>
            </w:r>
          </w:p>
        </w:tc>
        <w:tc>
          <w:tcPr>
            <w:tcW w:w="810" w:type="dxa"/>
            <w:shd w:val="clear" w:color="auto" w:fill="FFFFFF" w:themeFill="background1"/>
            <w:noWrap/>
            <w:vAlign w:val="bottom"/>
            <w:hideMark/>
          </w:tcPr>
          <w:p w14:paraId="0D5152F8" w14:textId="77777777" w:rsidR="00047F1E" w:rsidRPr="00F33290" w:rsidRDefault="00047F1E" w:rsidP="00F33290">
            <w:pPr>
              <w:jc w:val="both"/>
              <w:rPr>
                <w:rFonts w:ascii="Times New Roman" w:hAnsi="Times New Roman" w:cs="Times New Roman"/>
                <w:b/>
              </w:rPr>
            </w:pPr>
            <w:r w:rsidRPr="00F33290">
              <w:rPr>
                <w:rFonts w:ascii="Times New Roman" w:hAnsi="Times New Roman" w:cs="Times New Roman"/>
                <w:b/>
              </w:rPr>
              <w:t>-0.293</w:t>
            </w:r>
          </w:p>
        </w:tc>
        <w:tc>
          <w:tcPr>
            <w:tcW w:w="810" w:type="dxa"/>
            <w:shd w:val="clear" w:color="auto" w:fill="FFFFFF" w:themeFill="background1"/>
            <w:noWrap/>
            <w:vAlign w:val="bottom"/>
            <w:hideMark/>
          </w:tcPr>
          <w:p w14:paraId="0D5152F9"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0.316</w:t>
            </w:r>
          </w:p>
        </w:tc>
        <w:tc>
          <w:tcPr>
            <w:tcW w:w="900" w:type="dxa"/>
            <w:shd w:val="clear" w:color="auto" w:fill="FFFFFF" w:themeFill="background1"/>
            <w:noWrap/>
            <w:vAlign w:val="bottom"/>
            <w:hideMark/>
          </w:tcPr>
          <w:p w14:paraId="0D5152FA"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0.176</w:t>
            </w:r>
          </w:p>
        </w:tc>
        <w:tc>
          <w:tcPr>
            <w:tcW w:w="900" w:type="dxa"/>
            <w:shd w:val="clear" w:color="auto" w:fill="FFFFFF" w:themeFill="background1"/>
            <w:noWrap/>
            <w:vAlign w:val="bottom"/>
            <w:hideMark/>
          </w:tcPr>
          <w:p w14:paraId="0D5152FB"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-0.362</w:t>
            </w:r>
          </w:p>
        </w:tc>
        <w:tc>
          <w:tcPr>
            <w:tcW w:w="990" w:type="dxa"/>
            <w:shd w:val="clear" w:color="auto" w:fill="FFFFFF" w:themeFill="background1"/>
            <w:noWrap/>
            <w:vAlign w:val="bottom"/>
            <w:hideMark/>
          </w:tcPr>
          <w:p w14:paraId="0D5152FC"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-0.003</w:t>
            </w:r>
          </w:p>
        </w:tc>
        <w:tc>
          <w:tcPr>
            <w:tcW w:w="1080" w:type="dxa"/>
            <w:shd w:val="clear" w:color="auto" w:fill="FFFFFF" w:themeFill="background1"/>
            <w:noWrap/>
            <w:vAlign w:val="bottom"/>
            <w:hideMark/>
          </w:tcPr>
          <w:p w14:paraId="0D5152FD"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-0.036</w:t>
            </w:r>
          </w:p>
        </w:tc>
        <w:tc>
          <w:tcPr>
            <w:tcW w:w="990" w:type="dxa"/>
            <w:shd w:val="clear" w:color="auto" w:fill="FFFFFF" w:themeFill="background1"/>
            <w:noWrap/>
            <w:vAlign w:val="bottom"/>
            <w:hideMark/>
          </w:tcPr>
          <w:p w14:paraId="0D5152FE"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0.117</w:t>
            </w:r>
          </w:p>
        </w:tc>
        <w:tc>
          <w:tcPr>
            <w:tcW w:w="990" w:type="dxa"/>
            <w:shd w:val="clear" w:color="auto" w:fill="FFFFFF" w:themeFill="background1"/>
            <w:vAlign w:val="bottom"/>
          </w:tcPr>
          <w:p w14:paraId="0D5152FF"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-0.180</w:t>
            </w:r>
          </w:p>
        </w:tc>
        <w:tc>
          <w:tcPr>
            <w:tcW w:w="900" w:type="dxa"/>
            <w:shd w:val="clear" w:color="auto" w:fill="FFFFFF" w:themeFill="background1"/>
            <w:vAlign w:val="bottom"/>
          </w:tcPr>
          <w:p w14:paraId="0D515300"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0.050</w:t>
            </w:r>
          </w:p>
        </w:tc>
        <w:tc>
          <w:tcPr>
            <w:tcW w:w="900" w:type="dxa"/>
            <w:shd w:val="clear" w:color="auto" w:fill="FFFFFF" w:themeFill="background1"/>
            <w:vAlign w:val="bottom"/>
          </w:tcPr>
          <w:p w14:paraId="0D515301"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0.210</w:t>
            </w:r>
          </w:p>
        </w:tc>
        <w:tc>
          <w:tcPr>
            <w:tcW w:w="1080" w:type="dxa"/>
            <w:shd w:val="clear" w:color="auto" w:fill="FFFFFF" w:themeFill="background1"/>
            <w:vAlign w:val="bottom"/>
          </w:tcPr>
          <w:p w14:paraId="0D515302"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0.173</w:t>
            </w:r>
          </w:p>
        </w:tc>
        <w:tc>
          <w:tcPr>
            <w:tcW w:w="990" w:type="dxa"/>
            <w:shd w:val="clear" w:color="auto" w:fill="FFFFFF" w:themeFill="background1"/>
            <w:vAlign w:val="bottom"/>
          </w:tcPr>
          <w:p w14:paraId="0D515303" w14:textId="77777777" w:rsidR="00047F1E" w:rsidRPr="00F33290" w:rsidRDefault="00047F1E" w:rsidP="00F33290">
            <w:pPr>
              <w:jc w:val="both"/>
              <w:rPr>
                <w:rFonts w:ascii="Calibri" w:hAnsi="Calibri" w:cs="Times New Roman"/>
              </w:rPr>
            </w:pPr>
            <w:r w:rsidRPr="00F33290">
              <w:rPr>
                <w:rFonts w:ascii="Calibri" w:hAnsi="Calibri" w:cs="Times New Roman"/>
              </w:rPr>
              <w:t>0.16</w:t>
            </w:r>
          </w:p>
        </w:tc>
      </w:tr>
      <w:tr w:rsidR="00047F1E" w:rsidRPr="00F33290" w14:paraId="0D515314" w14:textId="77777777" w:rsidTr="00B460D1">
        <w:trPr>
          <w:trHeight w:val="142"/>
          <w:jc w:val="center"/>
        </w:trPr>
        <w:tc>
          <w:tcPr>
            <w:tcW w:w="720" w:type="dxa"/>
            <w:vAlign w:val="center"/>
          </w:tcPr>
          <w:p w14:paraId="0D51530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ETP</w:t>
            </w:r>
          </w:p>
        </w:tc>
        <w:tc>
          <w:tcPr>
            <w:tcW w:w="810" w:type="dxa"/>
            <w:shd w:val="clear" w:color="auto" w:fill="FFFFFF" w:themeFill="background1"/>
            <w:noWrap/>
            <w:vAlign w:val="bottom"/>
            <w:hideMark/>
          </w:tcPr>
          <w:p w14:paraId="0D51530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0.023</w:t>
            </w:r>
          </w:p>
        </w:tc>
        <w:tc>
          <w:tcPr>
            <w:tcW w:w="900" w:type="dxa"/>
            <w:shd w:val="clear" w:color="auto" w:fill="FFFFFF" w:themeFill="background1"/>
            <w:noWrap/>
            <w:vAlign w:val="bottom"/>
            <w:hideMark/>
          </w:tcPr>
          <w:p w14:paraId="0D51530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-0.021</w:t>
            </w:r>
          </w:p>
        </w:tc>
        <w:tc>
          <w:tcPr>
            <w:tcW w:w="810" w:type="dxa"/>
            <w:shd w:val="clear" w:color="auto" w:fill="FFFFFF" w:themeFill="background1"/>
            <w:noWrap/>
            <w:vAlign w:val="bottom"/>
            <w:hideMark/>
          </w:tcPr>
          <w:p w14:paraId="0D515308"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-0.303</w:t>
            </w:r>
          </w:p>
        </w:tc>
        <w:tc>
          <w:tcPr>
            <w:tcW w:w="810" w:type="dxa"/>
            <w:shd w:val="clear" w:color="auto" w:fill="FFFFFF" w:themeFill="background1"/>
            <w:noWrap/>
            <w:vAlign w:val="bottom"/>
            <w:hideMark/>
          </w:tcPr>
          <w:p w14:paraId="0D515309" w14:textId="77777777" w:rsidR="00047F1E" w:rsidRPr="00F33290" w:rsidRDefault="00047F1E" w:rsidP="00F33290">
            <w:pPr>
              <w:jc w:val="both"/>
              <w:rPr>
                <w:rFonts w:ascii="Times New Roman" w:hAnsi="Times New Roman" w:cs="Times New Roman"/>
                <w:b/>
              </w:rPr>
            </w:pPr>
            <w:r w:rsidRPr="00F33290">
              <w:rPr>
                <w:rFonts w:ascii="Times New Roman" w:hAnsi="Times New Roman" w:cs="Times New Roman"/>
                <w:b/>
              </w:rPr>
              <w:t>0.306</w:t>
            </w:r>
          </w:p>
        </w:tc>
        <w:tc>
          <w:tcPr>
            <w:tcW w:w="900" w:type="dxa"/>
            <w:shd w:val="clear" w:color="auto" w:fill="FFFFFF" w:themeFill="background1"/>
            <w:noWrap/>
            <w:vAlign w:val="bottom"/>
            <w:hideMark/>
          </w:tcPr>
          <w:p w14:paraId="0D51530A"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0.150</w:t>
            </w:r>
          </w:p>
        </w:tc>
        <w:tc>
          <w:tcPr>
            <w:tcW w:w="900" w:type="dxa"/>
            <w:shd w:val="clear" w:color="auto" w:fill="FFFFFF" w:themeFill="background1"/>
            <w:noWrap/>
            <w:vAlign w:val="bottom"/>
            <w:hideMark/>
          </w:tcPr>
          <w:p w14:paraId="0D51530B"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-0.330</w:t>
            </w:r>
          </w:p>
        </w:tc>
        <w:tc>
          <w:tcPr>
            <w:tcW w:w="990" w:type="dxa"/>
            <w:shd w:val="clear" w:color="auto" w:fill="FFFFFF" w:themeFill="background1"/>
            <w:noWrap/>
            <w:vAlign w:val="bottom"/>
            <w:hideMark/>
          </w:tcPr>
          <w:p w14:paraId="0D51530C"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-0.002</w:t>
            </w:r>
          </w:p>
        </w:tc>
        <w:tc>
          <w:tcPr>
            <w:tcW w:w="1080" w:type="dxa"/>
            <w:shd w:val="clear" w:color="auto" w:fill="FFFFFF" w:themeFill="background1"/>
            <w:noWrap/>
            <w:vAlign w:val="bottom"/>
            <w:hideMark/>
          </w:tcPr>
          <w:p w14:paraId="0D51530D"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-0.030</w:t>
            </w:r>
          </w:p>
        </w:tc>
        <w:tc>
          <w:tcPr>
            <w:tcW w:w="990" w:type="dxa"/>
            <w:shd w:val="clear" w:color="auto" w:fill="FFFFFF" w:themeFill="background1"/>
            <w:noWrap/>
            <w:vAlign w:val="bottom"/>
            <w:hideMark/>
          </w:tcPr>
          <w:p w14:paraId="0D51530E"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0.094</w:t>
            </w:r>
          </w:p>
        </w:tc>
        <w:tc>
          <w:tcPr>
            <w:tcW w:w="990" w:type="dxa"/>
            <w:shd w:val="clear" w:color="auto" w:fill="FFFFFF" w:themeFill="background1"/>
            <w:vAlign w:val="bottom"/>
          </w:tcPr>
          <w:p w14:paraId="0D51530F"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-0.200</w:t>
            </w:r>
          </w:p>
        </w:tc>
        <w:tc>
          <w:tcPr>
            <w:tcW w:w="900" w:type="dxa"/>
            <w:shd w:val="clear" w:color="auto" w:fill="FFFFFF" w:themeFill="background1"/>
            <w:vAlign w:val="bottom"/>
          </w:tcPr>
          <w:p w14:paraId="0D515310"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0.060</w:t>
            </w:r>
          </w:p>
        </w:tc>
        <w:tc>
          <w:tcPr>
            <w:tcW w:w="900" w:type="dxa"/>
            <w:shd w:val="clear" w:color="auto" w:fill="FFFFFF" w:themeFill="background1"/>
            <w:vAlign w:val="bottom"/>
          </w:tcPr>
          <w:p w14:paraId="0D515311"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0.200</w:t>
            </w:r>
          </w:p>
        </w:tc>
        <w:tc>
          <w:tcPr>
            <w:tcW w:w="1080" w:type="dxa"/>
            <w:shd w:val="clear" w:color="auto" w:fill="FFFFFF" w:themeFill="background1"/>
            <w:vAlign w:val="bottom"/>
          </w:tcPr>
          <w:p w14:paraId="0D515312"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0.218</w:t>
            </w:r>
          </w:p>
        </w:tc>
        <w:tc>
          <w:tcPr>
            <w:tcW w:w="990" w:type="dxa"/>
            <w:shd w:val="clear" w:color="auto" w:fill="FFFFFF" w:themeFill="background1"/>
            <w:vAlign w:val="bottom"/>
          </w:tcPr>
          <w:p w14:paraId="0D515313" w14:textId="77777777" w:rsidR="00047F1E" w:rsidRPr="00F33290" w:rsidRDefault="00047F1E" w:rsidP="00F33290">
            <w:pPr>
              <w:jc w:val="both"/>
              <w:rPr>
                <w:rFonts w:ascii="Calibri" w:hAnsi="Calibri" w:cs="Times New Roman"/>
              </w:rPr>
            </w:pPr>
            <w:r w:rsidRPr="00F33290">
              <w:rPr>
                <w:rFonts w:ascii="Calibri" w:hAnsi="Calibri" w:cs="Times New Roman"/>
              </w:rPr>
              <w:t>0.16</w:t>
            </w:r>
          </w:p>
        </w:tc>
      </w:tr>
      <w:tr w:rsidR="00047F1E" w:rsidRPr="00F33290" w14:paraId="0D515324" w14:textId="77777777" w:rsidTr="00B460D1">
        <w:trPr>
          <w:trHeight w:val="142"/>
          <w:jc w:val="center"/>
        </w:trPr>
        <w:tc>
          <w:tcPr>
            <w:tcW w:w="720" w:type="dxa"/>
            <w:vAlign w:val="center"/>
          </w:tcPr>
          <w:p w14:paraId="0D51531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PL</w:t>
            </w:r>
          </w:p>
        </w:tc>
        <w:tc>
          <w:tcPr>
            <w:tcW w:w="810" w:type="dxa"/>
            <w:shd w:val="clear" w:color="auto" w:fill="FFFFFF" w:themeFill="background1"/>
            <w:noWrap/>
            <w:vAlign w:val="bottom"/>
            <w:hideMark/>
          </w:tcPr>
          <w:p w14:paraId="0D51531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-0.049</w:t>
            </w:r>
          </w:p>
        </w:tc>
        <w:tc>
          <w:tcPr>
            <w:tcW w:w="900" w:type="dxa"/>
            <w:shd w:val="clear" w:color="auto" w:fill="FFFFFF" w:themeFill="background1"/>
            <w:noWrap/>
            <w:vAlign w:val="bottom"/>
            <w:hideMark/>
          </w:tcPr>
          <w:p w14:paraId="0D51531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0.045</w:t>
            </w:r>
          </w:p>
        </w:tc>
        <w:tc>
          <w:tcPr>
            <w:tcW w:w="810" w:type="dxa"/>
            <w:shd w:val="clear" w:color="auto" w:fill="FFFFFF" w:themeFill="background1"/>
            <w:noWrap/>
            <w:vAlign w:val="bottom"/>
            <w:hideMark/>
          </w:tcPr>
          <w:p w14:paraId="0D515318"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0.171</w:t>
            </w:r>
          </w:p>
        </w:tc>
        <w:tc>
          <w:tcPr>
            <w:tcW w:w="810" w:type="dxa"/>
            <w:shd w:val="clear" w:color="auto" w:fill="FFFFFF" w:themeFill="background1"/>
            <w:noWrap/>
            <w:vAlign w:val="bottom"/>
            <w:hideMark/>
          </w:tcPr>
          <w:p w14:paraId="0D515319"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-0.152</w:t>
            </w:r>
          </w:p>
        </w:tc>
        <w:tc>
          <w:tcPr>
            <w:tcW w:w="900" w:type="dxa"/>
            <w:shd w:val="clear" w:color="auto" w:fill="FFFFFF" w:themeFill="background1"/>
            <w:noWrap/>
            <w:vAlign w:val="bottom"/>
            <w:hideMark/>
          </w:tcPr>
          <w:p w14:paraId="0D51531A" w14:textId="77777777" w:rsidR="00047F1E" w:rsidRPr="00F33290" w:rsidRDefault="00047F1E" w:rsidP="00F33290">
            <w:pPr>
              <w:jc w:val="both"/>
              <w:rPr>
                <w:rFonts w:ascii="Times New Roman" w:hAnsi="Times New Roman" w:cs="Times New Roman"/>
                <w:b/>
              </w:rPr>
            </w:pPr>
            <w:r w:rsidRPr="00F33290">
              <w:rPr>
                <w:rFonts w:ascii="Times New Roman" w:hAnsi="Times New Roman" w:cs="Times New Roman"/>
                <w:b/>
              </w:rPr>
              <w:t>-0.302</w:t>
            </w:r>
          </w:p>
        </w:tc>
        <w:tc>
          <w:tcPr>
            <w:tcW w:w="900" w:type="dxa"/>
            <w:shd w:val="clear" w:color="auto" w:fill="FFFFFF" w:themeFill="background1"/>
            <w:noWrap/>
            <w:vAlign w:val="bottom"/>
            <w:hideMark/>
          </w:tcPr>
          <w:p w14:paraId="0D51531B"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0.525</w:t>
            </w:r>
          </w:p>
        </w:tc>
        <w:tc>
          <w:tcPr>
            <w:tcW w:w="990" w:type="dxa"/>
            <w:shd w:val="clear" w:color="auto" w:fill="FFFFFF" w:themeFill="background1"/>
            <w:noWrap/>
            <w:vAlign w:val="bottom"/>
            <w:hideMark/>
          </w:tcPr>
          <w:p w14:paraId="0D51531C"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0.004</w:t>
            </w:r>
          </w:p>
        </w:tc>
        <w:tc>
          <w:tcPr>
            <w:tcW w:w="1080" w:type="dxa"/>
            <w:shd w:val="clear" w:color="auto" w:fill="FFFFFF" w:themeFill="background1"/>
            <w:noWrap/>
            <w:vAlign w:val="bottom"/>
            <w:hideMark/>
          </w:tcPr>
          <w:p w14:paraId="0D51531D"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0.118</w:t>
            </w:r>
          </w:p>
        </w:tc>
        <w:tc>
          <w:tcPr>
            <w:tcW w:w="990" w:type="dxa"/>
            <w:shd w:val="clear" w:color="auto" w:fill="FFFFFF" w:themeFill="background1"/>
            <w:noWrap/>
            <w:vAlign w:val="bottom"/>
            <w:hideMark/>
          </w:tcPr>
          <w:p w14:paraId="0D51531E"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-0.149</w:t>
            </w:r>
          </w:p>
        </w:tc>
        <w:tc>
          <w:tcPr>
            <w:tcW w:w="990" w:type="dxa"/>
            <w:shd w:val="clear" w:color="auto" w:fill="FFFFFF" w:themeFill="background1"/>
            <w:vAlign w:val="bottom"/>
          </w:tcPr>
          <w:p w14:paraId="0D51531F"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0.090</w:t>
            </w:r>
          </w:p>
        </w:tc>
        <w:tc>
          <w:tcPr>
            <w:tcW w:w="900" w:type="dxa"/>
            <w:shd w:val="clear" w:color="auto" w:fill="FFFFFF" w:themeFill="background1"/>
            <w:vAlign w:val="bottom"/>
          </w:tcPr>
          <w:p w14:paraId="0D515320"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0.150</w:t>
            </w:r>
          </w:p>
        </w:tc>
        <w:tc>
          <w:tcPr>
            <w:tcW w:w="900" w:type="dxa"/>
            <w:shd w:val="clear" w:color="auto" w:fill="FFFFFF" w:themeFill="background1"/>
            <w:vAlign w:val="bottom"/>
          </w:tcPr>
          <w:p w14:paraId="0D515321"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-0.880</w:t>
            </w:r>
          </w:p>
        </w:tc>
        <w:tc>
          <w:tcPr>
            <w:tcW w:w="1080" w:type="dxa"/>
            <w:shd w:val="clear" w:color="auto" w:fill="FFFFFF" w:themeFill="background1"/>
            <w:vAlign w:val="bottom"/>
          </w:tcPr>
          <w:p w14:paraId="0D515322"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-0.387</w:t>
            </w:r>
          </w:p>
        </w:tc>
        <w:tc>
          <w:tcPr>
            <w:tcW w:w="990" w:type="dxa"/>
            <w:shd w:val="clear" w:color="auto" w:fill="FFFFFF" w:themeFill="background1"/>
            <w:vAlign w:val="bottom"/>
          </w:tcPr>
          <w:p w14:paraId="0D515323" w14:textId="77777777" w:rsidR="00047F1E" w:rsidRPr="00F33290" w:rsidRDefault="00047F1E" w:rsidP="00F33290">
            <w:pPr>
              <w:jc w:val="both"/>
              <w:rPr>
                <w:rFonts w:ascii="Calibri" w:hAnsi="Calibri" w:cs="Times New Roman"/>
              </w:rPr>
            </w:pPr>
            <w:r w:rsidRPr="00F33290">
              <w:rPr>
                <w:rFonts w:ascii="Calibri" w:hAnsi="Calibri" w:cs="Times New Roman"/>
              </w:rPr>
              <w:t>-0.82**</w:t>
            </w:r>
          </w:p>
        </w:tc>
      </w:tr>
      <w:tr w:rsidR="00047F1E" w:rsidRPr="00F33290" w14:paraId="0D515334" w14:textId="77777777" w:rsidTr="00B460D1">
        <w:trPr>
          <w:trHeight w:val="142"/>
          <w:jc w:val="center"/>
        </w:trPr>
        <w:tc>
          <w:tcPr>
            <w:tcW w:w="720" w:type="dxa"/>
            <w:vAlign w:val="center"/>
          </w:tcPr>
          <w:p w14:paraId="0D51532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PBP</w:t>
            </w:r>
          </w:p>
        </w:tc>
        <w:tc>
          <w:tcPr>
            <w:tcW w:w="810" w:type="dxa"/>
            <w:shd w:val="clear" w:color="auto" w:fill="FFFFFF" w:themeFill="background1"/>
            <w:noWrap/>
            <w:vAlign w:val="bottom"/>
          </w:tcPr>
          <w:p w14:paraId="0D51532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-0.048</w:t>
            </w:r>
          </w:p>
        </w:tc>
        <w:tc>
          <w:tcPr>
            <w:tcW w:w="900" w:type="dxa"/>
            <w:shd w:val="clear" w:color="auto" w:fill="FFFFFF" w:themeFill="background1"/>
            <w:noWrap/>
            <w:vAlign w:val="bottom"/>
          </w:tcPr>
          <w:p w14:paraId="0D51532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0.044</w:t>
            </w:r>
          </w:p>
        </w:tc>
        <w:tc>
          <w:tcPr>
            <w:tcW w:w="810" w:type="dxa"/>
            <w:shd w:val="clear" w:color="auto" w:fill="FFFFFF" w:themeFill="background1"/>
            <w:noWrap/>
            <w:vAlign w:val="bottom"/>
          </w:tcPr>
          <w:p w14:paraId="0D515328"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0.187</w:t>
            </w:r>
          </w:p>
        </w:tc>
        <w:tc>
          <w:tcPr>
            <w:tcW w:w="810" w:type="dxa"/>
            <w:shd w:val="clear" w:color="auto" w:fill="FFFFFF" w:themeFill="background1"/>
            <w:noWrap/>
            <w:vAlign w:val="bottom"/>
          </w:tcPr>
          <w:p w14:paraId="0D515329"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-0.178</w:t>
            </w:r>
          </w:p>
        </w:tc>
        <w:tc>
          <w:tcPr>
            <w:tcW w:w="900" w:type="dxa"/>
            <w:shd w:val="clear" w:color="auto" w:fill="FFFFFF" w:themeFill="background1"/>
            <w:noWrap/>
            <w:vAlign w:val="bottom"/>
          </w:tcPr>
          <w:p w14:paraId="0D51532A"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-0.279</w:t>
            </w:r>
          </w:p>
        </w:tc>
        <w:tc>
          <w:tcPr>
            <w:tcW w:w="900" w:type="dxa"/>
            <w:shd w:val="clear" w:color="auto" w:fill="FFFFFF" w:themeFill="background1"/>
            <w:noWrap/>
            <w:vAlign w:val="bottom"/>
          </w:tcPr>
          <w:p w14:paraId="0D51532B" w14:textId="77777777" w:rsidR="00047F1E" w:rsidRPr="00F33290" w:rsidRDefault="00047F1E" w:rsidP="00F33290">
            <w:pPr>
              <w:jc w:val="both"/>
              <w:rPr>
                <w:rFonts w:ascii="Times New Roman" w:hAnsi="Times New Roman" w:cs="Times New Roman"/>
                <w:b/>
              </w:rPr>
            </w:pPr>
            <w:r w:rsidRPr="00F33290">
              <w:rPr>
                <w:rFonts w:ascii="Times New Roman" w:hAnsi="Times New Roman" w:cs="Times New Roman"/>
                <w:b/>
              </w:rPr>
              <w:t>0.568</w:t>
            </w:r>
          </w:p>
        </w:tc>
        <w:tc>
          <w:tcPr>
            <w:tcW w:w="990" w:type="dxa"/>
            <w:shd w:val="clear" w:color="auto" w:fill="FFFFFF" w:themeFill="background1"/>
            <w:noWrap/>
            <w:vAlign w:val="bottom"/>
          </w:tcPr>
          <w:p w14:paraId="0D51532C"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0.004</w:t>
            </w:r>
          </w:p>
        </w:tc>
        <w:tc>
          <w:tcPr>
            <w:tcW w:w="1080" w:type="dxa"/>
            <w:shd w:val="clear" w:color="auto" w:fill="FFFFFF" w:themeFill="background1"/>
            <w:noWrap/>
            <w:vAlign w:val="bottom"/>
          </w:tcPr>
          <w:p w14:paraId="0D51532D"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0.120</w:t>
            </w:r>
          </w:p>
        </w:tc>
        <w:tc>
          <w:tcPr>
            <w:tcW w:w="990" w:type="dxa"/>
            <w:shd w:val="clear" w:color="auto" w:fill="FFFFFF" w:themeFill="background1"/>
            <w:noWrap/>
            <w:vAlign w:val="bottom"/>
          </w:tcPr>
          <w:p w14:paraId="0D51532E"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-0.157</w:t>
            </w:r>
          </w:p>
        </w:tc>
        <w:tc>
          <w:tcPr>
            <w:tcW w:w="990" w:type="dxa"/>
            <w:shd w:val="clear" w:color="auto" w:fill="FFFFFF" w:themeFill="background1"/>
            <w:vAlign w:val="bottom"/>
          </w:tcPr>
          <w:p w14:paraId="0D51532F"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0.120</w:t>
            </w:r>
          </w:p>
        </w:tc>
        <w:tc>
          <w:tcPr>
            <w:tcW w:w="900" w:type="dxa"/>
            <w:shd w:val="clear" w:color="auto" w:fill="FFFFFF" w:themeFill="background1"/>
            <w:vAlign w:val="bottom"/>
          </w:tcPr>
          <w:p w14:paraId="0D515330"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0.120</w:t>
            </w:r>
          </w:p>
        </w:tc>
        <w:tc>
          <w:tcPr>
            <w:tcW w:w="900" w:type="dxa"/>
            <w:shd w:val="clear" w:color="auto" w:fill="FFFFFF" w:themeFill="background1"/>
            <w:vAlign w:val="bottom"/>
          </w:tcPr>
          <w:p w14:paraId="0D515331"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-1.010</w:t>
            </w:r>
          </w:p>
        </w:tc>
        <w:tc>
          <w:tcPr>
            <w:tcW w:w="1080" w:type="dxa"/>
            <w:shd w:val="clear" w:color="auto" w:fill="FFFFFF" w:themeFill="background1"/>
            <w:vAlign w:val="bottom"/>
          </w:tcPr>
          <w:p w14:paraId="0D515332"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-0.431</w:t>
            </w:r>
          </w:p>
        </w:tc>
        <w:tc>
          <w:tcPr>
            <w:tcW w:w="990" w:type="dxa"/>
            <w:shd w:val="clear" w:color="auto" w:fill="FFFFFF" w:themeFill="background1"/>
            <w:vAlign w:val="bottom"/>
          </w:tcPr>
          <w:p w14:paraId="0D515333" w14:textId="77777777" w:rsidR="00047F1E" w:rsidRPr="00F33290" w:rsidRDefault="00047F1E" w:rsidP="00F33290">
            <w:pPr>
              <w:jc w:val="both"/>
              <w:rPr>
                <w:rFonts w:ascii="Calibri" w:hAnsi="Calibri" w:cs="Times New Roman"/>
              </w:rPr>
            </w:pPr>
            <w:r w:rsidRPr="00F33290">
              <w:rPr>
                <w:rFonts w:ascii="Calibri" w:hAnsi="Calibri" w:cs="Times New Roman"/>
              </w:rPr>
              <w:t>-0.94**</w:t>
            </w:r>
          </w:p>
        </w:tc>
      </w:tr>
      <w:tr w:rsidR="00047F1E" w:rsidRPr="00F33290" w14:paraId="0D515344" w14:textId="77777777" w:rsidTr="00B460D1">
        <w:trPr>
          <w:trHeight w:val="142"/>
          <w:jc w:val="center"/>
        </w:trPr>
        <w:tc>
          <w:tcPr>
            <w:tcW w:w="720" w:type="dxa"/>
            <w:vAlign w:val="center"/>
          </w:tcPr>
          <w:p w14:paraId="0D51533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SBP</w:t>
            </w:r>
          </w:p>
        </w:tc>
        <w:tc>
          <w:tcPr>
            <w:tcW w:w="810" w:type="dxa"/>
            <w:shd w:val="clear" w:color="auto" w:fill="FFFFFF" w:themeFill="background1"/>
            <w:noWrap/>
            <w:vAlign w:val="bottom"/>
          </w:tcPr>
          <w:p w14:paraId="0D51533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-0.053</w:t>
            </w:r>
          </w:p>
        </w:tc>
        <w:tc>
          <w:tcPr>
            <w:tcW w:w="900" w:type="dxa"/>
            <w:shd w:val="clear" w:color="auto" w:fill="FFFFFF" w:themeFill="background1"/>
            <w:noWrap/>
            <w:vAlign w:val="bottom"/>
          </w:tcPr>
          <w:p w14:paraId="0D51533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0.049</w:t>
            </w:r>
          </w:p>
        </w:tc>
        <w:tc>
          <w:tcPr>
            <w:tcW w:w="810" w:type="dxa"/>
            <w:shd w:val="clear" w:color="auto" w:fill="FFFFFF" w:themeFill="background1"/>
            <w:noWrap/>
            <w:vAlign w:val="bottom"/>
          </w:tcPr>
          <w:p w14:paraId="0D515338"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0.184</w:t>
            </w:r>
          </w:p>
        </w:tc>
        <w:tc>
          <w:tcPr>
            <w:tcW w:w="810" w:type="dxa"/>
            <w:shd w:val="clear" w:color="auto" w:fill="FFFFFF" w:themeFill="background1"/>
            <w:noWrap/>
            <w:vAlign w:val="bottom"/>
          </w:tcPr>
          <w:p w14:paraId="0D515339"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-0.168</w:t>
            </w:r>
          </w:p>
        </w:tc>
        <w:tc>
          <w:tcPr>
            <w:tcW w:w="900" w:type="dxa"/>
            <w:shd w:val="clear" w:color="auto" w:fill="FFFFFF" w:themeFill="background1"/>
            <w:noWrap/>
            <w:vAlign w:val="bottom"/>
          </w:tcPr>
          <w:p w14:paraId="0D51533A"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-0.321</w:t>
            </w:r>
          </w:p>
        </w:tc>
        <w:tc>
          <w:tcPr>
            <w:tcW w:w="900" w:type="dxa"/>
            <w:shd w:val="clear" w:color="auto" w:fill="FFFFFF" w:themeFill="background1"/>
            <w:noWrap/>
            <w:vAlign w:val="bottom"/>
          </w:tcPr>
          <w:p w14:paraId="0D51533B"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0.578</w:t>
            </w:r>
          </w:p>
        </w:tc>
        <w:tc>
          <w:tcPr>
            <w:tcW w:w="990" w:type="dxa"/>
            <w:shd w:val="clear" w:color="auto" w:fill="FFFFFF" w:themeFill="background1"/>
            <w:noWrap/>
            <w:vAlign w:val="bottom"/>
          </w:tcPr>
          <w:p w14:paraId="0D51533C" w14:textId="77777777" w:rsidR="00047F1E" w:rsidRPr="00F33290" w:rsidRDefault="00047F1E" w:rsidP="00F33290">
            <w:pPr>
              <w:jc w:val="both"/>
              <w:rPr>
                <w:rFonts w:ascii="Times New Roman" w:hAnsi="Times New Roman" w:cs="Times New Roman"/>
                <w:b/>
              </w:rPr>
            </w:pPr>
            <w:r w:rsidRPr="00F33290">
              <w:rPr>
                <w:rFonts w:ascii="Times New Roman" w:hAnsi="Times New Roman" w:cs="Times New Roman"/>
                <w:b/>
              </w:rPr>
              <w:t>0.004</w:t>
            </w:r>
          </w:p>
        </w:tc>
        <w:tc>
          <w:tcPr>
            <w:tcW w:w="1080" w:type="dxa"/>
            <w:shd w:val="clear" w:color="auto" w:fill="FFFFFF" w:themeFill="background1"/>
            <w:noWrap/>
            <w:vAlign w:val="bottom"/>
          </w:tcPr>
          <w:p w14:paraId="0D51533D"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0.116</w:t>
            </w:r>
          </w:p>
        </w:tc>
        <w:tc>
          <w:tcPr>
            <w:tcW w:w="990" w:type="dxa"/>
            <w:shd w:val="clear" w:color="auto" w:fill="FFFFFF" w:themeFill="background1"/>
            <w:noWrap/>
            <w:vAlign w:val="bottom"/>
          </w:tcPr>
          <w:p w14:paraId="0D51533E"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-0.156</w:t>
            </w:r>
          </w:p>
        </w:tc>
        <w:tc>
          <w:tcPr>
            <w:tcW w:w="990" w:type="dxa"/>
            <w:shd w:val="clear" w:color="auto" w:fill="FFFFFF" w:themeFill="background1"/>
            <w:vAlign w:val="bottom"/>
          </w:tcPr>
          <w:p w14:paraId="0D51533F"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0.100</w:t>
            </w:r>
          </w:p>
        </w:tc>
        <w:tc>
          <w:tcPr>
            <w:tcW w:w="900" w:type="dxa"/>
            <w:shd w:val="clear" w:color="auto" w:fill="FFFFFF" w:themeFill="background1"/>
            <w:vAlign w:val="bottom"/>
          </w:tcPr>
          <w:p w14:paraId="0D515340"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0.150</w:t>
            </w:r>
          </w:p>
        </w:tc>
        <w:tc>
          <w:tcPr>
            <w:tcW w:w="900" w:type="dxa"/>
            <w:shd w:val="clear" w:color="auto" w:fill="FFFFFF" w:themeFill="background1"/>
            <w:vAlign w:val="bottom"/>
          </w:tcPr>
          <w:p w14:paraId="0D515341"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-1.040</w:t>
            </w:r>
          </w:p>
        </w:tc>
        <w:tc>
          <w:tcPr>
            <w:tcW w:w="1080" w:type="dxa"/>
            <w:shd w:val="clear" w:color="auto" w:fill="FFFFFF" w:themeFill="background1"/>
            <w:vAlign w:val="bottom"/>
          </w:tcPr>
          <w:p w14:paraId="0D515342"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-0.414</w:t>
            </w:r>
          </w:p>
        </w:tc>
        <w:tc>
          <w:tcPr>
            <w:tcW w:w="990" w:type="dxa"/>
            <w:shd w:val="clear" w:color="auto" w:fill="FFFFFF" w:themeFill="background1"/>
            <w:vAlign w:val="bottom"/>
          </w:tcPr>
          <w:p w14:paraId="0D515343" w14:textId="77777777" w:rsidR="00047F1E" w:rsidRPr="00F33290" w:rsidRDefault="00047F1E" w:rsidP="00F33290">
            <w:pPr>
              <w:jc w:val="both"/>
              <w:rPr>
                <w:rFonts w:ascii="Calibri" w:hAnsi="Calibri" w:cs="Times New Roman"/>
              </w:rPr>
            </w:pPr>
            <w:r w:rsidRPr="00F33290">
              <w:rPr>
                <w:rFonts w:ascii="Calibri" w:hAnsi="Calibri" w:cs="Times New Roman"/>
              </w:rPr>
              <w:t>-0.96**</w:t>
            </w:r>
          </w:p>
        </w:tc>
      </w:tr>
      <w:tr w:rsidR="00047F1E" w:rsidRPr="00F33290" w14:paraId="0D515354" w14:textId="77777777" w:rsidTr="00B460D1">
        <w:trPr>
          <w:trHeight w:val="142"/>
          <w:jc w:val="center"/>
        </w:trPr>
        <w:tc>
          <w:tcPr>
            <w:tcW w:w="720" w:type="dxa"/>
            <w:vAlign w:val="center"/>
          </w:tcPr>
          <w:p w14:paraId="0D51534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SPP</w:t>
            </w:r>
          </w:p>
        </w:tc>
        <w:tc>
          <w:tcPr>
            <w:tcW w:w="810" w:type="dxa"/>
            <w:shd w:val="clear" w:color="auto" w:fill="FFFFFF" w:themeFill="background1"/>
            <w:noWrap/>
            <w:vAlign w:val="bottom"/>
          </w:tcPr>
          <w:p w14:paraId="0D51534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-0.050</w:t>
            </w:r>
          </w:p>
        </w:tc>
        <w:tc>
          <w:tcPr>
            <w:tcW w:w="900" w:type="dxa"/>
            <w:shd w:val="clear" w:color="auto" w:fill="FFFFFF" w:themeFill="background1"/>
            <w:noWrap/>
            <w:vAlign w:val="bottom"/>
          </w:tcPr>
          <w:p w14:paraId="0D51534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0.045</w:t>
            </w:r>
          </w:p>
        </w:tc>
        <w:tc>
          <w:tcPr>
            <w:tcW w:w="810" w:type="dxa"/>
            <w:shd w:val="clear" w:color="auto" w:fill="FFFFFF" w:themeFill="background1"/>
            <w:noWrap/>
            <w:vAlign w:val="bottom"/>
          </w:tcPr>
          <w:p w14:paraId="0D515348"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0.088</w:t>
            </w:r>
          </w:p>
        </w:tc>
        <w:tc>
          <w:tcPr>
            <w:tcW w:w="810" w:type="dxa"/>
            <w:shd w:val="clear" w:color="auto" w:fill="FFFFFF" w:themeFill="background1"/>
            <w:noWrap/>
            <w:vAlign w:val="bottom"/>
          </w:tcPr>
          <w:p w14:paraId="0D515349"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-0.077</w:t>
            </w:r>
          </w:p>
        </w:tc>
        <w:tc>
          <w:tcPr>
            <w:tcW w:w="900" w:type="dxa"/>
            <w:shd w:val="clear" w:color="auto" w:fill="FFFFFF" w:themeFill="background1"/>
            <w:noWrap/>
            <w:vAlign w:val="bottom"/>
          </w:tcPr>
          <w:p w14:paraId="0D51534A"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-0.302</w:t>
            </w:r>
          </w:p>
        </w:tc>
        <w:tc>
          <w:tcPr>
            <w:tcW w:w="900" w:type="dxa"/>
            <w:shd w:val="clear" w:color="auto" w:fill="FFFFFF" w:themeFill="background1"/>
            <w:noWrap/>
            <w:vAlign w:val="bottom"/>
          </w:tcPr>
          <w:p w14:paraId="0D51534B"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0.577</w:t>
            </w:r>
          </w:p>
        </w:tc>
        <w:tc>
          <w:tcPr>
            <w:tcW w:w="990" w:type="dxa"/>
            <w:shd w:val="clear" w:color="auto" w:fill="FFFFFF" w:themeFill="background1"/>
            <w:noWrap/>
            <w:vAlign w:val="bottom"/>
          </w:tcPr>
          <w:p w14:paraId="0D51534C"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0.004</w:t>
            </w:r>
          </w:p>
        </w:tc>
        <w:tc>
          <w:tcPr>
            <w:tcW w:w="1080" w:type="dxa"/>
            <w:shd w:val="clear" w:color="auto" w:fill="FFFFFF" w:themeFill="background1"/>
            <w:noWrap/>
            <w:vAlign w:val="bottom"/>
          </w:tcPr>
          <w:p w14:paraId="0D51534D" w14:textId="77777777" w:rsidR="00047F1E" w:rsidRPr="00F33290" w:rsidRDefault="00047F1E" w:rsidP="00F33290">
            <w:pPr>
              <w:jc w:val="both"/>
              <w:rPr>
                <w:rFonts w:ascii="Times New Roman" w:hAnsi="Times New Roman" w:cs="Times New Roman"/>
                <w:b/>
              </w:rPr>
            </w:pPr>
            <w:r w:rsidRPr="00F33290">
              <w:rPr>
                <w:rFonts w:ascii="Times New Roman" w:hAnsi="Times New Roman" w:cs="Times New Roman"/>
                <w:b/>
              </w:rPr>
              <w:t>0.118</w:t>
            </w:r>
          </w:p>
        </w:tc>
        <w:tc>
          <w:tcPr>
            <w:tcW w:w="990" w:type="dxa"/>
            <w:shd w:val="clear" w:color="auto" w:fill="FFFFFF" w:themeFill="background1"/>
            <w:noWrap/>
            <w:vAlign w:val="bottom"/>
          </w:tcPr>
          <w:p w14:paraId="0D51534E"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-0.154</w:t>
            </w:r>
          </w:p>
        </w:tc>
        <w:tc>
          <w:tcPr>
            <w:tcW w:w="990" w:type="dxa"/>
            <w:shd w:val="clear" w:color="auto" w:fill="FFFFFF" w:themeFill="background1"/>
            <w:vAlign w:val="bottom"/>
          </w:tcPr>
          <w:p w14:paraId="0D51534F"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0.060</w:t>
            </w:r>
          </w:p>
        </w:tc>
        <w:tc>
          <w:tcPr>
            <w:tcW w:w="900" w:type="dxa"/>
            <w:shd w:val="clear" w:color="auto" w:fill="FFFFFF" w:themeFill="background1"/>
            <w:vAlign w:val="bottom"/>
          </w:tcPr>
          <w:p w14:paraId="0D515350"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0.170</w:t>
            </w:r>
          </w:p>
        </w:tc>
        <w:tc>
          <w:tcPr>
            <w:tcW w:w="900" w:type="dxa"/>
            <w:shd w:val="clear" w:color="auto" w:fill="FFFFFF" w:themeFill="background1"/>
            <w:vAlign w:val="bottom"/>
          </w:tcPr>
          <w:p w14:paraId="0D515351"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-1.120</w:t>
            </w:r>
          </w:p>
        </w:tc>
        <w:tc>
          <w:tcPr>
            <w:tcW w:w="1080" w:type="dxa"/>
            <w:shd w:val="clear" w:color="auto" w:fill="FFFFFF" w:themeFill="background1"/>
            <w:vAlign w:val="bottom"/>
          </w:tcPr>
          <w:p w14:paraId="0D515352"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-0.401</w:t>
            </w:r>
          </w:p>
        </w:tc>
        <w:tc>
          <w:tcPr>
            <w:tcW w:w="990" w:type="dxa"/>
            <w:shd w:val="clear" w:color="auto" w:fill="FFFFFF" w:themeFill="background1"/>
            <w:vAlign w:val="bottom"/>
          </w:tcPr>
          <w:p w14:paraId="0D515353" w14:textId="77777777" w:rsidR="00047F1E" w:rsidRPr="00F33290" w:rsidRDefault="00047F1E" w:rsidP="00F33290">
            <w:pPr>
              <w:jc w:val="both"/>
              <w:rPr>
                <w:rFonts w:ascii="Calibri" w:hAnsi="Calibri" w:cs="Times New Roman"/>
              </w:rPr>
            </w:pPr>
            <w:r w:rsidRPr="00F33290">
              <w:rPr>
                <w:rFonts w:ascii="Calibri" w:hAnsi="Calibri" w:cs="Times New Roman"/>
              </w:rPr>
              <w:t>-0.94**</w:t>
            </w:r>
          </w:p>
        </w:tc>
      </w:tr>
      <w:tr w:rsidR="00047F1E" w:rsidRPr="00F33290" w14:paraId="0D515364" w14:textId="77777777" w:rsidTr="00B460D1">
        <w:trPr>
          <w:trHeight w:val="142"/>
          <w:jc w:val="center"/>
        </w:trPr>
        <w:tc>
          <w:tcPr>
            <w:tcW w:w="720" w:type="dxa"/>
            <w:vAlign w:val="center"/>
          </w:tcPr>
          <w:p w14:paraId="0D51535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FG</w:t>
            </w:r>
          </w:p>
        </w:tc>
        <w:tc>
          <w:tcPr>
            <w:tcW w:w="810" w:type="dxa"/>
            <w:shd w:val="clear" w:color="auto" w:fill="FFFFFF" w:themeFill="background1"/>
            <w:noWrap/>
            <w:vAlign w:val="bottom"/>
          </w:tcPr>
          <w:p w14:paraId="0D51535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-0.051</w:t>
            </w:r>
          </w:p>
        </w:tc>
        <w:tc>
          <w:tcPr>
            <w:tcW w:w="900" w:type="dxa"/>
            <w:shd w:val="clear" w:color="auto" w:fill="FFFFFF" w:themeFill="background1"/>
            <w:noWrap/>
            <w:vAlign w:val="bottom"/>
          </w:tcPr>
          <w:p w14:paraId="0D51535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0.046</w:t>
            </w:r>
          </w:p>
        </w:tc>
        <w:tc>
          <w:tcPr>
            <w:tcW w:w="810" w:type="dxa"/>
            <w:shd w:val="clear" w:color="auto" w:fill="FFFFFF" w:themeFill="background1"/>
            <w:noWrap/>
            <w:vAlign w:val="bottom"/>
          </w:tcPr>
          <w:p w14:paraId="0D515358"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0.217</w:t>
            </w:r>
          </w:p>
        </w:tc>
        <w:tc>
          <w:tcPr>
            <w:tcW w:w="810" w:type="dxa"/>
            <w:shd w:val="clear" w:color="auto" w:fill="FFFFFF" w:themeFill="background1"/>
            <w:noWrap/>
            <w:vAlign w:val="bottom"/>
          </w:tcPr>
          <w:p w14:paraId="0D515359"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-0.182</w:t>
            </w:r>
          </w:p>
        </w:tc>
        <w:tc>
          <w:tcPr>
            <w:tcW w:w="900" w:type="dxa"/>
            <w:shd w:val="clear" w:color="auto" w:fill="FFFFFF" w:themeFill="background1"/>
            <w:noWrap/>
            <w:vAlign w:val="bottom"/>
          </w:tcPr>
          <w:p w14:paraId="0D51535A"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-0.285</w:t>
            </w:r>
          </w:p>
        </w:tc>
        <w:tc>
          <w:tcPr>
            <w:tcW w:w="900" w:type="dxa"/>
            <w:shd w:val="clear" w:color="auto" w:fill="FFFFFF" w:themeFill="background1"/>
            <w:noWrap/>
            <w:vAlign w:val="bottom"/>
          </w:tcPr>
          <w:p w14:paraId="0D51535B"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0.565</w:t>
            </w:r>
          </w:p>
        </w:tc>
        <w:tc>
          <w:tcPr>
            <w:tcW w:w="990" w:type="dxa"/>
            <w:shd w:val="clear" w:color="auto" w:fill="FFFFFF" w:themeFill="background1"/>
            <w:noWrap/>
            <w:vAlign w:val="bottom"/>
          </w:tcPr>
          <w:p w14:paraId="0D51535C"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0.004</w:t>
            </w:r>
          </w:p>
        </w:tc>
        <w:tc>
          <w:tcPr>
            <w:tcW w:w="1080" w:type="dxa"/>
            <w:shd w:val="clear" w:color="auto" w:fill="FFFFFF" w:themeFill="background1"/>
            <w:noWrap/>
            <w:vAlign w:val="bottom"/>
          </w:tcPr>
          <w:p w14:paraId="0D51535D"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0.115</w:t>
            </w:r>
          </w:p>
        </w:tc>
        <w:tc>
          <w:tcPr>
            <w:tcW w:w="990" w:type="dxa"/>
            <w:shd w:val="clear" w:color="auto" w:fill="FFFFFF" w:themeFill="background1"/>
            <w:noWrap/>
            <w:vAlign w:val="bottom"/>
          </w:tcPr>
          <w:p w14:paraId="0D51535E" w14:textId="77777777" w:rsidR="00047F1E" w:rsidRPr="00F33290" w:rsidRDefault="00047F1E" w:rsidP="00F33290">
            <w:pPr>
              <w:jc w:val="both"/>
              <w:rPr>
                <w:rFonts w:ascii="Times New Roman" w:hAnsi="Times New Roman" w:cs="Times New Roman"/>
                <w:b/>
              </w:rPr>
            </w:pPr>
            <w:r w:rsidRPr="00F33290">
              <w:rPr>
                <w:rFonts w:ascii="Times New Roman" w:hAnsi="Times New Roman" w:cs="Times New Roman"/>
                <w:b/>
              </w:rPr>
              <w:t>-0.158</w:t>
            </w:r>
          </w:p>
        </w:tc>
        <w:tc>
          <w:tcPr>
            <w:tcW w:w="990" w:type="dxa"/>
            <w:shd w:val="clear" w:color="auto" w:fill="FFFFFF" w:themeFill="background1"/>
            <w:vAlign w:val="bottom"/>
          </w:tcPr>
          <w:p w14:paraId="0D51535F"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0.160</w:t>
            </w:r>
          </w:p>
        </w:tc>
        <w:tc>
          <w:tcPr>
            <w:tcW w:w="900" w:type="dxa"/>
            <w:shd w:val="clear" w:color="auto" w:fill="FFFFFF" w:themeFill="background1"/>
            <w:vAlign w:val="bottom"/>
          </w:tcPr>
          <w:p w14:paraId="0D515360"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0.150</w:t>
            </w:r>
          </w:p>
        </w:tc>
        <w:tc>
          <w:tcPr>
            <w:tcW w:w="900" w:type="dxa"/>
            <w:shd w:val="clear" w:color="auto" w:fill="FFFFFF" w:themeFill="background1"/>
            <w:vAlign w:val="bottom"/>
          </w:tcPr>
          <w:p w14:paraId="0D515361"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-1.050</w:t>
            </w:r>
          </w:p>
        </w:tc>
        <w:tc>
          <w:tcPr>
            <w:tcW w:w="1080" w:type="dxa"/>
            <w:shd w:val="clear" w:color="auto" w:fill="FFFFFF" w:themeFill="background1"/>
            <w:vAlign w:val="bottom"/>
          </w:tcPr>
          <w:p w14:paraId="0D515362"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-0.517</w:t>
            </w:r>
          </w:p>
        </w:tc>
        <w:tc>
          <w:tcPr>
            <w:tcW w:w="990" w:type="dxa"/>
            <w:shd w:val="clear" w:color="auto" w:fill="FFFFFF" w:themeFill="background1"/>
            <w:vAlign w:val="bottom"/>
          </w:tcPr>
          <w:p w14:paraId="0D515363" w14:textId="77777777" w:rsidR="00047F1E" w:rsidRPr="00F33290" w:rsidRDefault="00047F1E" w:rsidP="00F33290">
            <w:pPr>
              <w:jc w:val="both"/>
              <w:rPr>
                <w:rFonts w:ascii="Calibri" w:hAnsi="Calibri" w:cs="Times New Roman"/>
              </w:rPr>
            </w:pPr>
            <w:r w:rsidRPr="00F33290">
              <w:rPr>
                <w:rFonts w:ascii="Calibri" w:hAnsi="Calibri" w:cs="Times New Roman"/>
              </w:rPr>
              <w:t>-0.98**</w:t>
            </w:r>
          </w:p>
        </w:tc>
      </w:tr>
      <w:tr w:rsidR="00047F1E" w:rsidRPr="00F33290" w14:paraId="0D515374" w14:textId="77777777" w:rsidTr="00B460D1">
        <w:trPr>
          <w:trHeight w:val="142"/>
          <w:jc w:val="center"/>
        </w:trPr>
        <w:tc>
          <w:tcPr>
            <w:tcW w:w="720" w:type="dxa"/>
            <w:vAlign w:val="center"/>
          </w:tcPr>
          <w:p w14:paraId="0D51536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UFG</w:t>
            </w:r>
          </w:p>
        </w:tc>
        <w:tc>
          <w:tcPr>
            <w:tcW w:w="810" w:type="dxa"/>
            <w:shd w:val="clear" w:color="auto" w:fill="FFFFFF" w:themeFill="background1"/>
            <w:noWrap/>
            <w:vAlign w:val="bottom"/>
          </w:tcPr>
          <w:p w14:paraId="0D51536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0.020</w:t>
            </w:r>
          </w:p>
        </w:tc>
        <w:tc>
          <w:tcPr>
            <w:tcW w:w="900" w:type="dxa"/>
            <w:shd w:val="clear" w:color="auto" w:fill="FFFFFF" w:themeFill="background1"/>
            <w:noWrap/>
            <w:vAlign w:val="bottom"/>
          </w:tcPr>
          <w:p w14:paraId="0D51536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-0.020</w:t>
            </w:r>
          </w:p>
        </w:tc>
        <w:tc>
          <w:tcPr>
            <w:tcW w:w="810" w:type="dxa"/>
            <w:shd w:val="clear" w:color="auto" w:fill="FFFFFF" w:themeFill="background1"/>
            <w:noWrap/>
            <w:vAlign w:val="bottom"/>
          </w:tcPr>
          <w:p w14:paraId="0D515368"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-0.250</w:t>
            </w:r>
          </w:p>
        </w:tc>
        <w:tc>
          <w:tcPr>
            <w:tcW w:w="810" w:type="dxa"/>
            <w:shd w:val="clear" w:color="auto" w:fill="FFFFFF" w:themeFill="background1"/>
            <w:noWrap/>
            <w:vAlign w:val="bottom"/>
          </w:tcPr>
          <w:p w14:paraId="0D515369"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0.280</w:t>
            </w:r>
          </w:p>
        </w:tc>
        <w:tc>
          <w:tcPr>
            <w:tcW w:w="900" w:type="dxa"/>
            <w:shd w:val="clear" w:color="auto" w:fill="FFFFFF" w:themeFill="background1"/>
            <w:noWrap/>
            <w:vAlign w:val="bottom"/>
          </w:tcPr>
          <w:p w14:paraId="0D51536A"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0.130</w:t>
            </w:r>
          </w:p>
        </w:tc>
        <w:tc>
          <w:tcPr>
            <w:tcW w:w="900" w:type="dxa"/>
            <w:shd w:val="clear" w:color="auto" w:fill="FFFFFF" w:themeFill="background1"/>
            <w:noWrap/>
            <w:vAlign w:val="bottom"/>
          </w:tcPr>
          <w:p w14:paraId="0D51536B"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-0.310</w:t>
            </w:r>
          </w:p>
        </w:tc>
        <w:tc>
          <w:tcPr>
            <w:tcW w:w="990" w:type="dxa"/>
            <w:shd w:val="clear" w:color="auto" w:fill="FFFFFF" w:themeFill="background1"/>
            <w:noWrap/>
            <w:vAlign w:val="bottom"/>
          </w:tcPr>
          <w:p w14:paraId="0D51536C"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0.000</w:t>
            </w:r>
          </w:p>
        </w:tc>
        <w:tc>
          <w:tcPr>
            <w:tcW w:w="1080" w:type="dxa"/>
            <w:shd w:val="clear" w:color="auto" w:fill="FFFFFF" w:themeFill="background1"/>
            <w:noWrap/>
            <w:vAlign w:val="bottom"/>
          </w:tcPr>
          <w:p w14:paraId="0D51536D"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-0.030</w:t>
            </w:r>
          </w:p>
        </w:tc>
        <w:tc>
          <w:tcPr>
            <w:tcW w:w="990" w:type="dxa"/>
            <w:shd w:val="clear" w:color="auto" w:fill="FFFFFF" w:themeFill="background1"/>
            <w:noWrap/>
            <w:vAlign w:val="bottom"/>
          </w:tcPr>
          <w:p w14:paraId="0D51536E"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0.120</w:t>
            </w:r>
          </w:p>
        </w:tc>
        <w:tc>
          <w:tcPr>
            <w:tcW w:w="990" w:type="dxa"/>
            <w:shd w:val="clear" w:color="auto" w:fill="FFFFFF" w:themeFill="background1"/>
            <w:vAlign w:val="bottom"/>
          </w:tcPr>
          <w:p w14:paraId="0D51536F" w14:textId="77777777" w:rsidR="00047F1E" w:rsidRPr="00F33290" w:rsidRDefault="00047F1E" w:rsidP="00F33290">
            <w:pPr>
              <w:jc w:val="both"/>
              <w:rPr>
                <w:rFonts w:ascii="Times New Roman" w:hAnsi="Times New Roman" w:cs="Times New Roman"/>
                <w:b/>
              </w:rPr>
            </w:pPr>
            <w:r w:rsidRPr="00F33290">
              <w:rPr>
                <w:rFonts w:ascii="Times New Roman" w:hAnsi="Times New Roman" w:cs="Times New Roman"/>
                <w:b/>
              </w:rPr>
              <w:t>-0.210</w:t>
            </w:r>
          </w:p>
        </w:tc>
        <w:tc>
          <w:tcPr>
            <w:tcW w:w="900" w:type="dxa"/>
            <w:shd w:val="clear" w:color="auto" w:fill="FFFFFF" w:themeFill="background1"/>
          </w:tcPr>
          <w:p w14:paraId="0D515370"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-0.070</w:t>
            </w:r>
          </w:p>
        </w:tc>
        <w:tc>
          <w:tcPr>
            <w:tcW w:w="900" w:type="dxa"/>
            <w:shd w:val="clear" w:color="auto" w:fill="FFFFFF" w:themeFill="background1"/>
          </w:tcPr>
          <w:p w14:paraId="0D515371"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0.400</w:t>
            </w:r>
          </w:p>
        </w:tc>
        <w:tc>
          <w:tcPr>
            <w:tcW w:w="1080" w:type="dxa"/>
            <w:shd w:val="clear" w:color="auto" w:fill="FFFFFF" w:themeFill="background1"/>
            <w:vAlign w:val="bottom"/>
          </w:tcPr>
          <w:p w14:paraId="0D515372"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0.322</w:t>
            </w:r>
          </w:p>
        </w:tc>
        <w:tc>
          <w:tcPr>
            <w:tcW w:w="990" w:type="dxa"/>
            <w:shd w:val="clear" w:color="auto" w:fill="FFFFFF" w:themeFill="background1"/>
            <w:vAlign w:val="bottom"/>
          </w:tcPr>
          <w:p w14:paraId="0D515373" w14:textId="77777777" w:rsidR="00047F1E" w:rsidRPr="00F33290" w:rsidRDefault="00047F1E" w:rsidP="00F33290">
            <w:pPr>
              <w:jc w:val="both"/>
              <w:rPr>
                <w:rFonts w:ascii="Calibri" w:hAnsi="Calibri" w:cs="Times New Roman"/>
              </w:rPr>
            </w:pPr>
            <w:r w:rsidRPr="00F33290">
              <w:rPr>
                <w:rFonts w:ascii="Calibri" w:hAnsi="Calibri" w:cs="Times New Roman"/>
              </w:rPr>
              <w:t>0.37*</w:t>
            </w:r>
          </w:p>
        </w:tc>
      </w:tr>
      <w:tr w:rsidR="00047F1E" w:rsidRPr="00F33290" w14:paraId="0D515384" w14:textId="77777777" w:rsidTr="00B460D1">
        <w:trPr>
          <w:trHeight w:val="142"/>
          <w:jc w:val="center"/>
        </w:trPr>
        <w:tc>
          <w:tcPr>
            <w:tcW w:w="720" w:type="dxa"/>
            <w:vAlign w:val="center"/>
          </w:tcPr>
          <w:p w14:paraId="0D51537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TSW</w:t>
            </w:r>
          </w:p>
        </w:tc>
        <w:tc>
          <w:tcPr>
            <w:tcW w:w="810" w:type="dxa"/>
            <w:shd w:val="clear" w:color="auto" w:fill="FFFFFF" w:themeFill="background1"/>
            <w:noWrap/>
            <w:vAlign w:val="bottom"/>
          </w:tcPr>
          <w:p w14:paraId="0D51537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0.030</w:t>
            </w:r>
          </w:p>
        </w:tc>
        <w:tc>
          <w:tcPr>
            <w:tcW w:w="900" w:type="dxa"/>
            <w:shd w:val="clear" w:color="auto" w:fill="FFFFFF" w:themeFill="background1"/>
            <w:noWrap/>
            <w:vAlign w:val="bottom"/>
          </w:tcPr>
          <w:p w14:paraId="0D51537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-0.030</w:t>
            </w:r>
          </w:p>
        </w:tc>
        <w:tc>
          <w:tcPr>
            <w:tcW w:w="810" w:type="dxa"/>
            <w:shd w:val="clear" w:color="auto" w:fill="FFFFFF" w:themeFill="background1"/>
            <w:noWrap/>
            <w:vAlign w:val="bottom"/>
          </w:tcPr>
          <w:p w14:paraId="0D515378"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0.050</w:t>
            </w:r>
          </w:p>
        </w:tc>
        <w:tc>
          <w:tcPr>
            <w:tcW w:w="810" w:type="dxa"/>
            <w:shd w:val="clear" w:color="auto" w:fill="FFFFFF" w:themeFill="background1"/>
            <w:noWrap/>
            <w:vAlign w:val="bottom"/>
          </w:tcPr>
          <w:p w14:paraId="0D515379"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-0.070</w:t>
            </w:r>
          </w:p>
        </w:tc>
        <w:tc>
          <w:tcPr>
            <w:tcW w:w="900" w:type="dxa"/>
            <w:shd w:val="clear" w:color="auto" w:fill="FFFFFF" w:themeFill="background1"/>
            <w:noWrap/>
            <w:vAlign w:val="bottom"/>
          </w:tcPr>
          <w:p w14:paraId="0D51537A"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0.180</w:t>
            </w:r>
          </w:p>
        </w:tc>
        <w:tc>
          <w:tcPr>
            <w:tcW w:w="900" w:type="dxa"/>
            <w:shd w:val="clear" w:color="auto" w:fill="FFFFFF" w:themeFill="background1"/>
            <w:noWrap/>
            <w:vAlign w:val="bottom"/>
          </w:tcPr>
          <w:p w14:paraId="0D51537B"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-0.260</w:t>
            </w:r>
          </w:p>
        </w:tc>
        <w:tc>
          <w:tcPr>
            <w:tcW w:w="990" w:type="dxa"/>
            <w:shd w:val="clear" w:color="auto" w:fill="FFFFFF" w:themeFill="background1"/>
            <w:noWrap/>
            <w:vAlign w:val="bottom"/>
          </w:tcPr>
          <w:p w14:paraId="0D51537C"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0.000</w:t>
            </w:r>
          </w:p>
        </w:tc>
        <w:tc>
          <w:tcPr>
            <w:tcW w:w="1080" w:type="dxa"/>
            <w:shd w:val="clear" w:color="auto" w:fill="FFFFFF" w:themeFill="background1"/>
            <w:noWrap/>
            <w:vAlign w:val="bottom"/>
          </w:tcPr>
          <w:p w14:paraId="0D51537D"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-0.080</w:t>
            </w:r>
          </w:p>
        </w:tc>
        <w:tc>
          <w:tcPr>
            <w:tcW w:w="990" w:type="dxa"/>
            <w:shd w:val="clear" w:color="auto" w:fill="FFFFFF" w:themeFill="background1"/>
            <w:noWrap/>
            <w:vAlign w:val="bottom"/>
          </w:tcPr>
          <w:p w14:paraId="0D51537E"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0.090</w:t>
            </w:r>
          </w:p>
        </w:tc>
        <w:tc>
          <w:tcPr>
            <w:tcW w:w="990" w:type="dxa"/>
            <w:shd w:val="clear" w:color="auto" w:fill="FFFFFF" w:themeFill="background1"/>
            <w:vAlign w:val="bottom"/>
          </w:tcPr>
          <w:p w14:paraId="0D51537F"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-0.060</w:t>
            </w:r>
          </w:p>
        </w:tc>
        <w:tc>
          <w:tcPr>
            <w:tcW w:w="900" w:type="dxa"/>
            <w:shd w:val="clear" w:color="auto" w:fill="FFFFFF" w:themeFill="background1"/>
          </w:tcPr>
          <w:p w14:paraId="0D515380" w14:textId="77777777" w:rsidR="00047F1E" w:rsidRPr="00F33290" w:rsidRDefault="00047F1E" w:rsidP="00F33290">
            <w:pPr>
              <w:jc w:val="both"/>
              <w:rPr>
                <w:rFonts w:ascii="Times New Roman" w:hAnsi="Times New Roman" w:cs="Times New Roman"/>
                <w:b/>
              </w:rPr>
            </w:pPr>
            <w:r w:rsidRPr="00F33290">
              <w:rPr>
                <w:rFonts w:ascii="Times New Roman" w:hAnsi="Times New Roman" w:cs="Times New Roman"/>
                <w:b/>
              </w:rPr>
              <w:t>-0.260</w:t>
            </w:r>
          </w:p>
        </w:tc>
        <w:tc>
          <w:tcPr>
            <w:tcW w:w="900" w:type="dxa"/>
            <w:shd w:val="clear" w:color="auto" w:fill="FFFFFF" w:themeFill="background1"/>
            <w:vAlign w:val="bottom"/>
          </w:tcPr>
          <w:p w14:paraId="0D515381"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0.640</w:t>
            </w:r>
          </w:p>
        </w:tc>
        <w:tc>
          <w:tcPr>
            <w:tcW w:w="1080" w:type="dxa"/>
            <w:shd w:val="clear" w:color="auto" w:fill="FFFFFF" w:themeFill="background1"/>
            <w:vAlign w:val="bottom"/>
          </w:tcPr>
          <w:p w14:paraId="0D515382"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0.356</w:t>
            </w:r>
          </w:p>
        </w:tc>
        <w:tc>
          <w:tcPr>
            <w:tcW w:w="990" w:type="dxa"/>
            <w:shd w:val="clear" w:color="auto" w:fill="FFFFFF" w:themeFill="background1"/>
            <w:vAlign w:val="bottom"/>
          </w:tcPr>
          <w:p w14:paraId="0D515383" w14:textId="77777777" w:rsidR="00047F1E" w:rsidRPr="00F33290" w:rsidRDefault="00047F1E" w:rsidP="00F33290">
            <w:pPr>
              <w:jc w:val="both"/>
              <w:rPr>
                <w:rFonts w:ascii="Calibri" w:hAnsi="Calibri" w:cs="Times New Roman"/>
              </w:rPr>
            </w:pPr>
            <w:r w:rsidRPr="00F33290">
              <w:rPr>
                <w:rFonts w:ascii="Calibri" w:hAnsi="Calibri" w:cs="Times New Roman"/>
              </w:rPr>
              <w:t>0.60**</w:t>
            </w:r>
          </w:p>
        </w:tc>
      </w:tr>
      <w:tr w:rsidR="00047F1E" w:rsidRPr="00F33290" w14:paraId="0D515394" w14:textId="77777777" w:rsidTr="00B460D1">
        <w:trPr>
          <w:trHeight w:val="142"/>
          <w:jc w:val="center"/>
        </w:trPr>
        <w:tc>
          <w:tcPr>
            <w:tcW w:w="720" w:type="dxa"/>
            <w:vAlign w:val="center"/>
          </w:tcPr>
          <w:p w14:paraId="0D51538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DW</w:t>
            </w:r>
          </w:p>
        </w:tc>
        <w:tc>
          <w:tcPr>
            <w:tcW w:w="810" w:type="dxa"/>
            <w:shd w:val="clear" w:color="auto" w:fill="FFFFFF" w:themeFill="background1"/>
            <w:noWrap/>
            <w:vAlign w:val="bottom"/>
          </w:tcPr>
          <w:p w14:paraId="0D51538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0.050</w:t>
            </w:r>
          </w:p>
        </w:tc>
        <w:tc>
          <w:tcPr>
            <w:tcW w:w="900" w:type="dxa"/>
            <w:shd w:val="clear" w:color="auto" w:fill="FFFFFF" w:themeFill="background1"/>
            <w:noWrap/>
            <w:vAlign w:val="bottom"/>
          </w:tcPr>
          <w:p w14:paraId="0D51538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-0.040</w:t>
            </w:r>
          </w:p>
        </w:tc>
        <w:tc>
          <w:tcPr>
            <w:tcW w:w="810" w:type="dxa"/>
            <w:shd w:val="clear" w:color="auto" w:fill="FFFFFF" w:themeFill="background1"/>
            <w:noWrap/>
            <w:vAlign w:val="bottom"/>
          </w:tcPr>
          <w:p w14:paraId="0D515388"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-0.060</w:t>
            </w:r>
          </w:p>
        </w:tc>
        <w:tc>
          <w:tcPr>
            <w:tcW w:w="810" w:type="dxa"/>
            <w:shd w:val="clear" w:color="auto" w:fill="FFFFFF" w:themeFill="background1"/>
            <w:noWrap/>
            <w:vAlign w:val="bottom"/>
          </w:tcPr>
          <w:p w14:paraId="0D515389"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0.060</w:t>
            </w:r>
          </w:p>
        </w:tc>
        <w:tc>
          <w:tcPr>
            <w:tcW w:w="900" w:type="dxa"/>
            <w:shd w:val="clear" w:color="auto" w:fill="FFFFFF" w:themeFill="background1"/>
            <w:noWrap/>
            <w:vAlign w:val="bottom"/>
          </w:tcPr>
          <w:p w14:paraId="0D51538A"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0.250</w:t>
            </w:r>
          </w:p>
        </w:tc>
        <w:tc>
          <w:tcPr>
            <w:tcW w:w="900" w:type="dxa"/>
            <w:shd w:val="clear" w:color="auto" w:fill="FFFFFF" w:themeFill="background1"/>
            <w:noWrap/>
            <w:vAlign w:val="bottom"/>
          </w:tcPr>
          <w:p w14:paraId="0D51538B"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-0.540</w:t>
            </w:r>
          </w:p>
        </w:tc>
        <w:tc>
          <w:tcPr>
            <w:tcW w:w="990" w:type="dxa"/>
            <w:shd w:val="clear" w:color="auto" w:fill="FFFFFF" w:themeFill="background1"/>
            <w:noWrap/>
            <w:vAlign w:val="bottom"/>
          </w:tcPr>
          <w:p w14:paraId="0D51538C"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0.000</w:t>
            </w:r>
          </w:p>
        </w:tc>
        <w:tc>
          <w:tcPr>
            <w:tcW w:w="1080" w:type="dxa"/>
            <w:shd w:val="clear" w:color="auto" w:fill="FFFFFF" w:themeFill="background1"/>
            <w:noWrap/>
            <w:vAlign w:val="bottom"/>
          </w:tcPr>
          <w:p w14:paraId="0D51538D"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-0.120</w:t>
            </w:r>
          </w:p>
        </w:tc>
        <w:tc>
          <w:tcPr>
            <w:tcW w:w="990" w:type="dxa"/>
            <w:shd w:val="clear" w:color="auto" w:fill="FFFFFF" w:themeFill="background1"/>
            <w:noWrap/>
            <w:vAlign w:val="bottom"/>
          </w:tcPr>
          <w:p w14:paraId="0D51538E"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0.160</w:t>
            </w:r>
          </w:p>
        </w:tc>
        <w:tc>
          <w:tcPr>
            <w:tcW w:w="990" w:type="dxa"/>
            <w:shd w:val="clear" w:color="auto" w:fill="FFFFFF" w:themeFill="background1"/>
            <w:vAlign w:val="bottom"/>
          </w:tcPr>
          <w:p w14:paraId="0D51538F"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-0.080</w:t>
            </w:r>
          </w:p>
        </w:tc>
        <w:tc>
          <w:tcPr>
            <w:tcW w:w="900" w:type="dxa"/>
            <w:shd w:val="clear" w:color="auto" w:fill="FFFFFF" w:themeFill="background1"/>
            <w:vAlign w:val="bottom"/>
          </w:tcPr>
          <w:p w14:paraId="0D515390"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-0.150</w:t>
            </w:r>
          </w:p>
        </w:tc>
        <w:tc>
          <w:tcPr>
            <w:tcW w:w="900" w:type="dxa"/>
            <w:shd w:val="clear" w:color="auto" w:fill="FFFFFF" w:themeFill="background1"/>
            <w:vAlign w:val="bottom"/>
          </w:tcPr>
          <w:p w14:paraId="0D515391" w14:textId="77777777" w:rsidR="00047F1E" w:rsidRPr="00F33290" w:rsidRDefault="00047F1E" w:rsidP="00F33290">
            <w:pPr>
              <w:jc w:val="both"/>
              <w:rPr>
                <w:rFonts w:ascii="Times New Roman" w:hAnsi="Times New Roman" w:cs="Times New Roman"/>
                <w:b/>
              </w:rPr>
            </w:pPr>
            <w:r w:rsidRPr="00F33290">
              <w:rPr>
                <w:rFonts w:ascii="Times New Roman" w:hAnsi="Times New Roman" w:cs="Times New Roman"/>
                <w:b/>
              </w:rPr>
              <w:t>1.050</w:t>
            </w:r>
          </w:p>
        </w:tc>
        <w:tc>
          <w:tcPr>
            <w:tcW w:w="1080" w:type="dxa"/>
            <w:shd w:val="clear" w:color="auto" w:fill="FFFFFF" w:themeFill="background1"/>
            <w:vAlign w:val="bottom"/>
          </w:tcPr>
          <w:p w14:paraId="0D515392"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0.439</w:t>
            </w:r>
          </w:p>
        </w:tc>
        <w:tc>
          <w:tcPr>
            <w:tcW w:w="990" w:type="dxa"/>
            <w:shd w:val="clear" w:color="auto" w:fill="FFFFFF" w:themeFill="background1"/>
            <w:vAlign w:val="bottom"/>
          </w:tcPr>
          <w:p w14:paraId="0D515393" w14:textId="77777777" w:rsidR="00047F1E" w:rsidRPr="00F33290" w:rsidRDefault="00047F1E" w:rsidP="00F33290">
            <w:pPr>
              <w:jc w:val="both"/>
              <w:rPr>
                <w:rFonts w:ascii="Calibri" w:hAnsi="Calibri" w:cs="Times New Roman"/>
              </w:rPr>
            </w:pPr>
            <w:r w:rsidRPr="00F33290">
              <w:rPr>
                <w:rFonts w:ascii="Calibri" w:hAnsi="Calibri" w:cs="Times New Roman"/>
              </w:rPr>
              <w:t>0.98**</w:t>
            </w:r>
          </w:p>
        </w:tc>
      </w:tr>
      <w:tr w:rsidR="00047F1E" w:rsidRPr="00F33290" w14:paraId="0D5153A4" w14:textId="77777777" w:rsidTr="00B460D1">
        <w:trPr>
          <w:trHeight w:val="142"/>
          <w:jc w:val="center"/>
        </w:trPr>
        <w:tc>
          <w:tcPr>
            <w:tcW w:w="720" w:type="dxa"/>
            <w:vAlign w:val="center"/>
          </w:tcPr>
          <w:p w14:paraId="0D515395"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YPP</w:t>
            </w:r>
          </w:p>
        </w:tc>
        <w:tc>
          <w:tcPr>
            <w:tcW w:w="810" w:type="dxa"/>
            <w:shd w:val="clear" w:color="auto" w:fill="FFFFFF" w:themeFill="background1"/>
            <w:noWrap/>
            <w:vAlign w:val="bottom"/>
          </w:tcPr>
          <w:p w14:paraId="0D515396"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0.050</w:t>
            </w:r>
          </w:p>
        </w:tc>
        <w:tc>
          <w:tcPr>
            <w:tcW w:w="900" w:type="dxa"/>
            <w:shd w:val="clear" w:color="auto" w:fill="FFFFFF" w:themeFill="background1"/>
            <w:noWrap/>
            <w:vAlign w:val="bottom"/>
          </w:tcPr>
          <w:p w14:paraId="0D515397"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-0.040</w:t>
            </w:r>
          </w:p>
        </w:tc>
        <w:tc>
          <w:tcPr>
            <w:tcW w:w="810" w:type="dxa"/>
            <w:shd w:val="clear" w:color="auto" w:fill="FFFFFF" w:themeFill="background1"/>
            <w:noWrap/>
            <w:vAlign w:val="bottom"/>
          </w:tcPr>
          <w:p w14:paraId="0D515398"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-0.110</w:t>
            </w:r>
          </w:p>
        </w:tc>
        <w:tc>
          <w:tcPr>
            <w:tcW w:w="810" w:type="dxa"/>
            <w:shd w:val="clear" w:color="auto" w:fill="FFFFFF" w:themeFill="background1"/>
            <w:noWrap/>
            <w:vAlign w:val="bottom"/>
          </w:tcPr>
          <w:p w14:paraId="0D515399"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0.150</w:t>
            </w:r>
          </w:p>
        </w:tc>
        <w:tc>
          <w:tcPr>
            <w:tcW w:w="900" w:type="dxa"/>
            <w:shd w:val="clear" w:color="auto" w:fill="FFFFFF" w:themeFill="background1"/>
            <w:noWrap/>
            <w:vAlign w:val="bottom"/>
          </w:tcPr>
          <w:p w14:paraId="0D51539A"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0.250</w:t>
            </w:r>
          </w:p>
        </w:tc>
        <w:tc>
          <w:tcPr>
            <w:tcW w:w="900" w:type="dxa"/>
            <w:shd w:val="clear" w:color="auto" w:fill="FFFFFF" w:themeFill="background1"/>
            <w:noWrap/>
            <w:vAlign w:val="bottom"/>
          </w:tcPr>
          <w:p w14:paraId="0D51539B"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-0.530</w:t>
            </w:r>
          </w:p>
        </w:tc>
        <w:tc>
          <w:tcPr>
            <w:tcW w:w="990" w:type="dxa"/>
            <w:shd w:val="clear" w:color="auto" w:fill="FFFFFF" w:themeFill="background1"/>
            <w:noWrap/>
            <w:vAlign w:val="bottom"/>
          </w:tcPr>
          <w:p w14:paraId="0D51539C"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0.000</w:t>
            </w:r>
          </w:p>
        </w:tc>
        <w:tc>
          <w:tcPr>
            <w:tcW w:w="1080" w:type="dxa"/>
            <w:shd w:val="clear" w:color="auto" w:fill="FFFFFF" w:themeFill="background1"/>
            <w:noWrap/>
            <w:vAlign w:val="bottom"/>
          </w:tcPr>
          <w:p w14:paraId="0D51539D"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-0.100</w:t>
            </w:r>
          </w:p>
        </w:tc>
        <w:tc>
          <w:tcPr>
            <w:tcW w:w="990" w:type="dxa"/>
            <w:shd w:val="clear" w:color="auto" w:fill="FFFFFF" w:themeFill="background1"/>
            <w:noWrap/>
            <w:vAlign w:val="bottom"/>
          </w:tcPr>
          <w:p w14:paraId="0D51539E"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0.180</w:t>
            </w:r>
          </w:p>
        </w:tc>
        <w:tc>
          <w:tcPr>
            <w:tcW w:w="990" w:type="dxa"/>
            <w:shd w:val="clear" w:color="auto" w:fill="FFFFFF" w:themeFill="background1"/>
            <w:vAlign w:val="bottom"/>
          </w:tcPr>
          <w:p w14:paraId="0D51539F"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-0.150</w:t>
            </w:r>
          </w:p>
        </w:tc>
        <w:tc>
          <w:tcPr>
            <w:tcW w:w="900" w:type="dxa"/>
            <w:shd w:val="clear" w:color="auto" w:fill="FFFFFF" w:themeFill="background1"/>
            <w:vAlign w:val="bottom"/>
          </w:tcPr>
          <w:p w14:paraId="0D5153A0"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-0.200</w:t>
            </w:r>
          </w:p>
        </w:tc>
        <w:tc>
          <w:tcPr>
            <w:tcW w:w="900" w:type="dxa"/>
            <w:shd w:val="clear" w:color="auto" w:fill="FFFFFF" w:themeFill="background1"/>
            <w:vAlign w:val="bottom"/>
          </w:tcPr>
          <w:p w14:paraId="0D5153A1" w14:textId="77777777" w:rsidR="00047F1E" w:rsidRPr="00F33290" w:rsidRDefault="00047F1E" w:rsidP="00F33290">
            <w:pPr>
              <w:jc w:val="both"/>
              <w:rPr>
                <w:rFonts w:ascii="Times New Roman" w:hAnsi="Times New Roman" w:cs="Times New Roman"/>
              </w:rPr>
            </w:pPr>
            <w:r w:rsidRPr="00F33290">
              <w:rPr>
                <w:rFonts w:ascii="Times New Roman" w:hAnsi="Times New Roman" w:cs="Times New Roman"/>
              </w:rPr>
              <w:t>1.000</w:t>
            </w:r>
          </w:p>
        </w:tc>
        <w:tc>
          <w:tcPr>
            <w:tcW w:w="1080" w:type="dxa"/>
            <w:shd w:val="clear" w:color="auto" w:fill="FFFFFF" w:themeFill="background1"/>
            <w:vAlign w:val="bottom"/>
          </w:tcPr>
          <w:p w14:paraId="0D5153A2" w14:textId="77777777" w:rsidR="00047F1E" w:rsidRPr="00F33290" w:rsidRDefault="00047F1E" w:rsidP="00F33290">
            <w:pPr>
              <w:jc w:val="both"/>
              <w:rPr>
                <w:rFonts w:ascii="Times New Roman" w:hAnsi="Times New Roman" w:cs="Times New Roman"/>
                <w:b/>
              </w:rPr>
            </w:pPr>
            <w:r w:rsidRPr="00F33290">
              <w:rPr>
                <w:rFonts w:ascii="Times New Roman" w:hAnsi="Times New Roman" w:cs="Times New Roman"/>
                <w:b/>
              </w:rPr>
              <w:t>0.460</w:t>
            </w:r>
          </w:p>
        </w:tc>
        <w:tc>
          <w:tcPr>
            <w:tcW w:w="990" w:type="dxa"/>
            <w:shd w:val="clear" w:color="auto" w:fill="FFFFFF" w:themeFill="background1"/>
            <w:vAlign w:val="bottom"/>
          </w:tcPr>
          <w:p w14:paraId="0D5153A3" w14:textId="77777777" w:rsidR="00047F1E" w:rsidRPr="00F33290" w:rsidRDefault="00047F1E" w:rsidP="00F33290">
            <w:pPr>
              <w:jc w:val="both"/>
              <w:rPr>
                <w:rFonts w:ascii="Calibri" w:hAnsi="Calibri" w:cs="Times New Roman"/>
              </w:rPr>
            </w:pPr>
            <w:r w:rsidRPr="00F33290">
              <w:rPr>
                <w:rFonts w:ascii="Calibri" w:hAnsi="Calibri" w:cs="Times New Roman"/>
              </w:rPr>
              <w:t>0.94**</w:t>
            </w:r>
          </w:p>
        </w:tc>
      </w:tr>
    </w:tbl>
    <w:p w14:paraId="0D5153A5" w14:textId="77777777" w:rsidR="00047F1E" w:rsidRPr="00F33290" w:rsidRDefault="00047F1E"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 xml:space="preserve">Residual effect: </w:t>
      </w:r>
      <w:r w:rsidRPr="00F33290">
        <w:rPr>
          <w:rFonts w:ascii="Times New Roman" w:eastAsia="Times New Roman" w:hAnsi="Times New Roman" w:cs="Times New Roman"/>
          <w:b/>
          <w:bCs/>
          <w:color w:val="000000"/>
        </w:rPr>
        <w:t>0.036</w:t>
      </w:r>
      <w:r w:rsidRPr="00F33290">
        <w:rPr>
          <w:rFonts w:ascii="Times New Roman" w:eastAsia="Times New Roman" w:hAnsi="Times New Roman" w:cs="Times New Roman"/>
          <w:b/>
          <w:bCs/>
        </w:rPr>
        <w:t xml:space="preserve">                          </w:t>
      </w:r>
      <w:r w:rsidRPr="00F33290">
        <w:rPr>
          <w:rFonts w:ascii="Times New Roman" w:eastAsia="Times New Roman" w:hAnsi="Times New Roman" w:cs="Times New Roman"/>
        </w:rPr>
        <w:t>**: Significant at 1%.                                       * : Significant at 5%.</w:t>
      </w:r>
    </w:p>
    <w:p w14:paraId="0D5153A6" w14:textId="77777777" w:rsidR="00047F1E" w:rsidRPr="00F33290" w:rsidRDefault="00047F1E" w:rsidP="00F33290">
      <w:pPr>
        <w:spacing w:after="0" w:line="240" w:lineRule="auto"/>
        <w:jc w:val="both"/>
        <w:rPr>
          <w:rFonts w:ascii="Times New Roman" w:eastAsia="Times New Roman" w:hAnsi="Times New Roman" w:cs="Times New Roman"/>
        </w:rPr>
      </w:pPr>
    </w:p>
    <w:p w14:paraId="0D5153A7" w14:textId="77777777" w:rsidR="00047F1E" w:rsidRPr="00F33290" w:rsidRDefault="00047F1E" w:rsidP="00F33290">
      <w:pPr>
        <w:autoSpaceDE w:val="0"/>
        <w:autoSpaceDN w:val="0"/>
        <w:adjustRightInd w:val="0"/>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color w:val="000000"/>
        </w:rPr>
        <w:t>SL = Stem length (cm), PH = Plant height (cm), TTP = Total no. tiller per plant, ETP = No. of effective tiller per plant, PL = Panicle length (cm), PBP = No. of primary branches per panicle, SBP = No. of secondary branches per panicle, SPP = Total no. of spikelets per panicle, FG = No. of filled grain of main tiller, UFG = No. of unfilled grain of main tiller, TSW = 1000 seed weight (g), DW = Dry weight (g) in 1 sqm, YPP Yield per plant (g) and YPH = Yield per ha (Ton).</w:t>
      </w:r>
    </w:p>
    <w:p w14:paraId="0D5153A8" w14:textId="77777777" w:rsidR="00047F1E" w:rsidRPr="00F33290" w:rsidRDefault="00047F1E" w:rsidP="00F33290">
      <w:pPr>
        <w:jc w:val="both"/>
        <w:rPr>
          <w:rFonts w:ascii="Times New Roman" w:eastAsia="Times New Roman" w:hAnsi="Times New Roman" w:cs="Times New Roman"/>
        </w:rPr>
      </w:pPr>
    </w:p>
    <w:p w14:paraId="0D5153A9" w14:textId="77777777" w:rsidR="00831D42" w:rsidRPr="00F33290" w:rsidRDefault="00831D42" w:rsidP="00F33290">
      <w:pPr>
        <w:spacing w:before="100" w:beforeAutospacing="1" w:after="100" w:afterAutospacing="1" w:line="240" w:lineRule="auto"/>
        <w:jc w:val="both"/>
        <w:outlineLvl w:val="2"/>
        <w:rPr>
          <w:rFonts w:ascii="Times New Roman" w:eastAsia="Times New Roman" w:hAnsi="Times New Roman" w:cs="Times New Roman"/>
          <w:b/>
          <w:bCs/>
        </w:rPr>
      </w:pPr>
    </w:p>
    <w:p w14:paraId="0D5153AA" w14:textId="77777777" w:rsidR="00831D42" w:rsidRPr="00F33290" w:rsidRDefault="00831D42" w:rsidP="00F33290">
      <w:pPr>
        <w:spacing w:before="100" w:beforeAutospacing="1" w:after="100" w:afterAutospacing="1" w:line="240" w:lineRule="auto"/>
        <w:jc w:val="both"/>
        <w:outlineLvl w:val="2"/>
        <w:rPr>
          <w:rFonts w:ascii="Times New Roman" w:eastAsia="Times New Roman" w:hAnsi="Times New Roman" w:cs="Times New Roman"/>
          <w:b/>
          <w:bCs/>
        </w:rPr>
      </w:pPr>
    </w:p>
    <w:p w14:paraId="0D5153AB" w14:textId="77777777" w:rsidR="00831D42" w:rsidRPr="00F33290" w:rsidRDefault="00831D42" w:rsidP="00F33290">
      <w:pPr>
        <w:spacing w:before="100" w:beforeAutospacing="1" w:after="100" w:afterAutospacing="1" w:line="240" w:lineRule="auto"/>
        <w:jc w:val="both"/>
        <w:outlineLvl w:val="2"/>
        <w:rPr>
          <w:rFonts w:ascii="Times New Roman" w:eastAsia="Times New Roman" w:hAnsi="Times New Roman" w:cs="Times New Roman"/>
          <w:b/>
          <w:bCs/>
        </w:rPr>
      </w:pPr>
    </w:p>
    <w:p w14:paraId="0D5153AC" w14:textId="77777777" w:rsidR="00831D42" w:rsidRPr="00F33290" w:rsidRDefault="00831D42" w:rsidP="00F33290">
      <w:pPr>
        <w:spacing w:before="100" w:beforeAutospacing="1" w:after="100" w:afterAutospacing="1" w:line="240" w:lineRule="auto"/>
        <w:jc w:val="both"/>
        <w:outlineLvl w:val="2"/>
        <w:rPr>
          <w:rFonts w:ascii="Times New Roman" w:eastAsia="Times New Roman" w:hAnsi="Times New Roman" w:cs="Times New Roman"/>
          <w:b/>
          <w:bCs/>
        </w:rPr>
        <w:sectPr w:rsidR="00831D42" w:rsidRPr="00F33290" w:rsidSect="00967495">
          <w:pgSz w:w="16839" w:h="11907" w:orient="landscape" w:code="9"/>
          <w:pgMar w:top="1872" w:right="1440" w:bottom="1440" w:left="1440" w:header="720" w:footer="720" w:gutter="0"/>
          <w:pgNumType w:start="48"/>
          <w:cols w:space="720"/>
          <w:docGrid w:linePitch="360"/>
        </w:sectPr>
      </w:pPr>
    </w:p>
    <w:p w14:paraId="60E22D01" w14:textId="77777777" w:rsidR="001730DB" w:rsidRPr="00F33290" w:rsidRDefault="001730DB" w:rsidP="00F33290">
      <w:pPr>
        <w:pStyle w:val="Heading3"/>
        <w:jc w:val="both"/>
        <w:rPr>
          <w:rFonts w:ascii="Times New Roman" w:eastAsia="Times New Roman" w:hAnsi="Times New Roman" w:cs="Times New Roman"/>
          <w:color w:val="auto"/>
        </w:rPr>
      </w:pPr>
      <w:r w:rsidRPr="00F33290">
        <w:rPr>
          <w:rFonts w:ascii="Times New Roman" w:eastAsia="Times New Roman" w:hAnsi="Times New Roman" w:cs="Times New Roman"/>
          <w:color w:val="auto"/>
        </w:rPr>
        <w:lastRenderedPageBreak/>
        <w:t>Conclusion:</w:t>
      </w:r>
    </w:p>
    <w:p w14:paraId="5FE56E41" w14:textId="066C1D80" w:rsidR="001730DB" w:rsidRPr="00F33290" w:rsidRDefault="001730DB" w:rsidP="00F33290">
      <w:p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rPr>
        <w:t>The study underscores the substantial genetic variability among the ten advanced Aus rice genotypes, demonstrating their potential for yield improvement through selection and breeding programs. Traits such as plant height, panicle length, and grain yield exhibited high heritability and significant correlations, making them ideal targets for genetic enhancement. The results support the utilization of Aus rice germplasm for the development of climate-resilient, high-yielding rice varieties. Future research should focus on integrating molecular breeding techniques to accelerate the selection of superior genotypes, ensuring sustainable rice production in the face of climate change.</w:t>
      </w:r>
    </w:p>
    <w:p w14:paraId="7CB46DF8" w14:textId="77777777" w:rsidR="00BF4A9F" w:rsidRPr="00F33290" w:rsidRDefault="00BF4A9F" w:rsidP="00F33290">
      <w:pPr>
        <w:spacing w:before="100" w:beforeAutospacing="1" w:after="100" w:afterAutospacing="1" w:line="240" w:lineRule="auto"/>
        <w:jc w:val="both"/>
        <w:rPr>
          <w:rFonts w:ascii="Times New Roman" w:eastAsia="Times New Roman" w:hAnsi="Times New Roman" w:cs="Times New Roman"/>
        </w:rPr>
      </w:pPr>
    </w:p>
    <w:p w14:paraId="7C087A11" w14:textId="77777777" w:rsidR="001730DB" w:rsidRPr="00F33290" w:rsidRDefault="001730DB" w:rsidP="00F33290">
      <w:pPr>
        <w:spacing w:before="100" w:beforeAutospacing="1" w:after="100" w:afterAutospacing="1" w:line="240" w:lineRule="auto"/>
        <w:jc w:val="both"/>
        <w:outlineLvl w:val="2"/>
        <w:rPr>
          <w:rFonts w:ascii="Times New Roman" w:eastAsia="Times New Roman" w:hAnsi="Times New Roman" w:cs="Times New Roman"/>
          <w:b/>
          <w:bCs/>
        </w:rPr>
      </w:pPr>
    </w:p>
    <w:p w14:paraId="39AB328E" w14:textId="2EE7572F" w:rsidR="00900D8B" w:rsidRPr="00F33290" w:rsidRDefault="00900D8B" w:rsidP="00F33290">
      <w:pPr>
        <w:spacing w:before="100" w:beforeAutospacing="1" w:after="100" w:afterAutospacing="1" w:line="240" w:lineRule="auto"/>
        <w:jc w:val="both"/>
        <w:outlineLvl w:val="2"/>
        <w:rPr>
          <w:rFonts w:ascii="Times New Roman" w:eastAsia="Times New Roman" w:hAnsi="Times New Roman" w:cs="Times New Roman"/>
          <w:b/>
          <w:bCs/>
        </w:rPr>
      </w:pPr>
      <w:r w:rsidRPr="00F33290">
        <w:rPr>
          <w:rFonts w:ascii="Times New Roman" w:eastAsia="Times New Roman" w:hAnsi="Times New Roman" w:cs="Times New Roman"/>
          <w:b/>
          <w:bCs/>
        </w:rPr>
        <w:t>References</w:t>
      </w:r>
    </w:p>
    <w:p w14:paraId="5E2C5B27" w14:textId="77777777" w:rsidR="00343A45" w:rsidRPr="00F33290" w:rsidRDefault="00343A45" w:rsidP="00F33290">
      <w:pPr>
        <w:spacing w:before="100" w:beforeAutospacing="1" w:after="100" w:afterAutospacing="1" w:line="240" w:lineRule="auto"/>
        <w:jc w:val="both"/>
        <w:rPr>
          <w:rFonts w:ascii="Segoe UI" w:hAnsi="Segoe UI" w:cs="Segoe UI"/>
          <w:color w:val="333333"/>
          <w:shd w:val="clear" w:color="auto" w:fill="FCFCFC"/>
        </w:rPr>
      </w:pPr>
      <w:r w:rsidRPr="00F33290">
        <w:rPr>
          <w:rFonts w:ascii="Segoe UI" w:hAnsi="Segoe UI" w:cs="Segoe UI"/>
          <w:color w:val="333333"/>
          <w:shd w:val="clear" w:color="auto" w:fill="FCFCFC"/>
        </w:rPr>
        <w:t>Sar, P., Gupta, S., Behera, M. </w:t>
      </w:r>
      <w:r w:rsidRPr="00F33290">
        <w:rPr>
          <w:rFonts w:ascii="Segoe UI" w:hAnsi="Segoe UI" w:cs="Segoe UI"/>
          <w:i/>
          <w:iCs/>
          <w:color w:val="333333"/>
          <w:shd w:val="clear" w:color="auto" w:fill="FCFCFC"/>
        </w:rPr>
        <w:t>et al.</w:t>
      </w:r>
      <w:r w:rsidRPr="00F33290">
        <w:rPr>
          <w:rFonts w:ascii="Segoe UI" w:hAnsi="Segoe UI" w:cs="Segoe UI"/>
          <w:color w:val="333333"/>
          <w:shd w:val="clear" w:color="auto" w:fill="FCFCFC"/>
        </w:rPr>
        <w:t> Exploring Genetic Diversity within </w:t>
      </w:r>
      <w:r w:rsidRPr="00F33290">
        <w:rPr>
          <w:rFonts w:ascii="Segoe UI" w:hAnsi="Segoe UI" w:cs="Segoe UI"/>
          <w:i/>
          <w:iCs/>
          <w:color w:val="333333"/>
          <w:shd w:val="clear" w:color="auto" w:fill="FCFCFC"/>
        </w:rPr>
        <w:t>aus</w:t>
      </w:r>
      <w:r w:rsidRPr="00F33290">
        <w:rPr>
          <w:rFonts w:ascii="Segoe UI" w:hAnsi="Segoe UI" w:cs="Segoe UI"/>
          <w:color w:val="333333"/>
          <w:shd w:val="clear" w:color="auto" w:fill="FCFCFC"/>
        </w:rPr>
        <w:t> Rice Germplasm: Insights into the Variations in Agro-morphological Traits. </w:t>
      </w:r>
      <w:r w:rsidRPr="00F33290">
        <w:rPr>
          <w:rFonts w:ascii="Segoe UI" w:hAnsi="Segoe UI" w:cs="Segoe UI"/>
          <w:i/>
          <w:iCs/>
          <w:color w:val="333333"/>
          <w:shd w:val="clear" w:color="auto" w:fill="FCFCFC"/>
        </w:rPr>
        <w:t>Rice</w:t>
      </w:r>
      <w:r w:rsidRPr="00F33290">
        <w:rPr>
          <w:rFonts w:ascii="Segoe UI" w:hAnsi="Segoe UI" w:cs="Segoe UI"/>
          <w:color w:val="333333"/>
          <w:shd w:val="clear" w:color="auto" w:fill="FCFCFC"/>
        </w:rPr>
        <w:t> </w:t>
      </w:r>
      <w:r w:rsidRPr="00F33290">
        <w:rPr>
          <w:rFonts w:ascii="Segoe UI" w:hAnsi="Segoe UI" w:cs="Segoe UI"/>
          <w:b/>
          <w:bCs/>
          <w:color w:val="333333"/>
          <w:shd w:val="clear" w:color="auto" w:fill="FCFCFC"/>
        </w:rPr>
        <w:t>17</w:t>
      </w:r>
      <w:r w:rsidRPr="00F33290">
        <w:rPr>
          <w:rFonts w:ascii="Segoe UI" w:hAnsi="Segoe UI" w:cs="Segoe UI"/>
          <w:color w:val="333333"/>
          <w:shd w:val="clear" w:color="auto" w:fill="FCFCFC"/>
        </w:rPr>
        <w:t xml:space="preserve">, 20 (2024). </w:t>
      </w:r>
      <w:hyperlink r:id="rId17" w:history="1">
        <w:r w:rsidRPr="00F33290">
          <w:rPr>
            <w:rStyle w:val="Hyperlink"/>
            <w:rFonts w:ascii="Segoe UI" w:hAnsi="Segoe UI" w:cs="Segoe UI"/>
            <w:shd w:val="clear" w:color="auto" w:fill="FCFCFC"/>
          </w:rPr>
          <w:t>https://doi.org/10.1186/s12284-024-00700-4</w:t>
        </w:r>
      </w:hyperlink>
    </w:p>
    <w:p w14:paraId="66B1BF22" w14:textId="77777777" w:rsidR="00343A45" w:rsidRPr="00F33290" w:rsidRDefault="00343A45" w:rsidP="00F33290">
      <w:pPr>
        <w:spacing w:before="100" w:beforeAutospacing="1" w:after="100" w:afterAutospacing="1" w:line="240" w:lineRule="auto"/>
        <w:jc w:val="both"/>
        <w:rPr>
          <w:rFonts w:ascii="Arial" w:hAnsi="Arial" w:cs="Arial"/>
          <w:color w:val="222222"/>
          <w:shd w:val="clear" w:color="auto" w:fill="FFFFFF"/>
        </w:rPr>
      </w:pPr>
      <w:r w:rsidRPr="00F33290">
        <w:rPr>
          <w:rFonts w:ascii="Arial" w:hAnsi="Arial" w:cs="Arial"/>
          <w:color w:val="222222"/>
          <w:shd w:val="clear" w:color="auto" w:fill="FFFFFF"/>
        </w:rPr>
        <w:t>Khan, M.A.R.; Mahmud, A.; Ghosh, U.K.; Hossain, M.S.; Siddiqui, M.N.; Islam, A.K.M.A.; Anik, T.R.; Rahman, M.M.; Sharma, A.; Abdelrahman, M.; et al. Exploring the Phenotypic and Genetic Variabilities in Yield and Yield-Related Traits of the Diallel-Crossed F</w:t>
      </w:r>
      <w:r w:rsidRPr="00F33290">
        <w:rPr>
          <w:rFonts w:ascii="Arial" w:hAnsi="Arial" w:cs="Arial"/>
          <w:color w:val="222222"/>
          <w:shd w:val="clear" w:color="auto" w:fill="FFFFFF"/>
          <w:vertAlign w:val="subscript"/>
        </w:rPr>
        <w:t>5</w:t>
      </w:r>
      <w:r w:rsidRPr="00F33290">
        <w:rPr>
          <w:rFonts w:ascii="Arial" w:hAnsi="Arial" w:cs="Arial"/>
          <w:color w:val="222222"/>
          <w:shd w:val="clear" w:color="auto" w:fill="FFFFFF"/>
        </w:rPr>
        <w:t> Population of Aus Rice. </w:t>
      </w:r>
      <w:r w:rsidRPr="00F33290">
        <w:rPr>
          <w:rStyle w:val="Emphasis"/>
          <w:color w:val="222222"/>
          <w:shd w:val="clear" w:color="auto" w:fill="FFFFFF"/>
        </w:rPr>
        <w:t>Plants</w:t>
      </w:r>
      <w:r w:rsidRPr="00F33290">
        <w:rPr>
          <w:rFonts w:ascii="Arial" w:hAnsi="Arial" w:cs="Arial"/>
          <w:color w:val="222222"/>
          <w:shd w:val="clear" w:color="auto" w:fill="FFFFFF"/>
        </w:rPr>
        <w:t> </w:t>
      </w:r>
      <w:r w:rsidRPr="00F33290">
        <w:rPr>
          <w:rFonts w:ascii="Arial" w:hAnsi="Arial" w:cs="Arial"/>
          <w:b/>
          <w:bCs/>
          <w:color w:val="222222"/>
          <w:shd w:val="clear" w:color="auto" w:fill="FFFFFF"/>
        </w:rPr>
        <w:t>2023</w:t>
      </w:r>
      <w:r w:rsidRPr="00F33290">
        <w:rPr>
          <w:rFonts w:ascii="Arial" w:hAnsi="Arial" w:cs="Arial"/>
          <w:color w:val="222222"/>
          <w:shd w:val="clear" w:color="auto" w:fill="FFFFFF"/>
        </w:rPr>
        <w:t>, </w:t>
      </w:r>
      <w:r w:rsidRPr="00F33290">
        <w:rPr>
          <w:rStyle w:val="Emphasis"/>
          <w:color w:val="222222"/>
          <w:shd w:val="clear" w:color="auto" w:fill="FFFFFF"/>
        </w:rPr>
        <w:t>12</w:t>
      </w:r>
      <w:r w:rsidRPr="00F33290">
        <w:rPr>
          <w:rFonts w:ascii="Arial" w:hAnsi="Arial" w:cs="Arial"/>
          <w:color w:val="222222"/>
          <w:shd w:val="clear" w:color="auto" w:fill="FFFFFF"/>
        </w:rPr>
        <w:t xml:space="preserve">, 3601. </w:t>
      </w:r>
      <w:hyperlink r:id="rId18" w:history="1">
        <w:r w:rsidRPr="00F33290">
          <w:rPr>
            <w:rStyle w:val="Hyperlink"/>
            <w:rFonts w:ascii="Arial" w:hAnsi="Arial" w:cs="Arial"/>
            <w:shd w:val="clear" w:color="auto" w:fill="FFFFFF"/>
          </w:rPr>
          <w:t>https://doi.org/10.3390/plants12203601</w:t>
        </w:r>
      </w:hyperlink>
    </w:p>
    <w:p w14:paraId="4BFE5EA2" w14:textId="77777777" w:rsidR="00343A45" w:rsidRPr="00F33290" w:rsidRDefault="00343A45" w:rsidP="00F33290">
      <w:p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rPr>
        <w:t>Mahmud A, Islam MdN, Islam AKMA, et al. Evaluation of yield-attributing parameters in Aus rice for enhancing productivity. Plant Genetic Resources: Characterization and Utilization. 2024;22(6):368-377. doi:10.1017/S1479262124000364</w:t>
      </w:r>
    </w:p>
    <w:p w14:paraId="78813A2D" w14:textId="77777777" w:rsidR="00343A45" w:rsidRPr="00F33290" w:rsidRDefault="00343A45" w:rsidP="00F33290">
      <w:pPr>
        <w:spacing w:before="100" w:beforeAutospacing="1" w:after="100" w:afterAutospacing="1" w:line="240" w:lineRule="auto"/>
        <w:jc w:val="both"/>
        <w:rPr>
          <w:rFonts w:ascii="Segoe UI" w:hAnsi="Segoe UI" w:cs="Segoe UI"/>
          <w:color w:val="222222"/>
          <w:shd w:val="clear" w:color="auto" w:fill="FFFFFF"/>
        </w:rPr>
      </w:pPr>
      <w:r w:rsidRPr="00F33290">
        <w:br/>
      </w:r>
      <w:r w:rsidRPr="00F33290">
        <w:rPr>
          <w:rFonts w:ascii="Segoe UI" w:hAnsi="Segoe UI" w:cs="Segoe UI"/>
          <w:color w:val="222222"/>
          <w:shd w:val="clear" w:color="auto" w:fill="FFFFFF"/>
        </w:rPr>
        <w:t>Calayugan, M.I.C., Hore, T.K., Palanog, A.D. </w:t>
      </w:r>
      <w:r w:rsidRPr="00F33290">
        <w:rPr>
          <w:rFonts w:ascii="Segoe UI" w:hAnsi="Segoe UI" w:cs="Segoe UI"/>
          <w:i/>
          <w:iCs/>
          <w:color w:val="222222"/>
          <w:shd w:val="clear" w:color="auto" w:fill="FFFFFF"/>
        </w:rPr>
        <w:t>et al.</w:t>
      </w:r>
      <w:r w:rsidRPr="00F33290">
        <w:rPr>
          <w:rFonts w:ascii="Segoe UI" w:hAnsi="Segoe UI" w:cs="Segoe UI"/>
          <w:color w:val="222222"/>
          <w:shd w:val="clear" w:color="auto" w:fill="FFFFFF"/>
        </w:rPr>
        <w:t> Deciphering the genetic basis of agronomic, yield, and nutritional traits in rice (</w:t>
      </w:r>
      <w:r w:rsidRPr="00F33290">
        <w:rPr>
          <w:rFonts w:ascii="Segoe UI" w:hAnsi="Segoe UI" w:cs="Segoe UI"/>
          <w:i/>
          <w:iCs/>
          <w:color w:val="222222"/>
          <w:shd w:val="clear" w:color="auto" w:fill="FFFFFF"/>
        </w:rPr>
        <w:t>Oryza sativa</w:t>
      </w:r>
      <w:r w:rsidRPr="00F33290">
        <w:rPr>
          <w:rFonts w:ascii="Segoe UI" w:hAnsi="Segoe UI" w:cs="Segoe UI"/>
          <w:color w:val="222222"/>
          <w:shd w:val="clear" w:color="auto" w:fill="FFFFFF"/>
        </w:rPr>
        <w:t> L.) using a saturated GBS-based SNP linkage map. </w:t>
      </w:r>
      <w:r w:rsidRPr="00F33290">
        <w:rPr>
          <w:rFonts w:ascii="Segoe UI" w:hAnsi="Segoe UI" w:cs="Segoe UI"/>
          <w:i/>
          <w:iCs/>
          <w:color w:val="222222"/>
          <w:shd w:val="clear" w:color="auto" w:fill="FFFFFF"/>
        </w:rPr>
        <w:t>Sci Rep</w:t>
      </w:r>
      <w:r w:rsidRPr="00F33290">
        <w:rPr>
          <w:rFonts w:ascii="Segoe UI" w:hAnsi="Segoe UI" w:cs="Segoe UI"/>
          <w:color w:val="222222"/>
          <w:shd w:val="clear" w:color="auto" w:fill="FFFFFF"/>
        </w:rPr>
        <w:t> </w:t>
      </w:r>
      <w:r w:rsidRPr="00F33290">
        <w:rPr>
          <w:rFonts w:ascii="Segoe UI" w:hAnsi="Segoe UI" w:cs="Segoe UI"/>
          <w:b/>
          <w:bCs/>
          <w:color w:val="222222"/>
          <w:shd w:val="clear" w:color="auto" w:fill="FFFFFF"/>
        </w:rPr>
        <w:t>14</w:t>
      </w:r>
      <w:r w:rsidRPr="00F33290">
        <w:rPr>
          <w:rFonts w:ascii="Segoe UI" w:hAnsi="Segoe UI" w:cs="Segoe UI"/>
          <w:color w:val="222222"/>
          <w:shd w:val="clear" w:color="auto" w:fill="FFFFFF"/>
        </w:rPr>
        <w:t xml:space="preserve">, 18024 (2024). </w:t>
      </w:r>
      <w:hyperlink r:id="rId19" w:history="1">
        <w:r w:rsidRPr="00F33290">
          <w:rPr>
            <w:rStyle w:val="Hyperlink"/>
            <w:rFonts w:ascii="Segoe UI" w:hAnsi="Segoe UI" w:cs="Segoe UI"/>
            <w:shd w:val="clear" w:color="auto" w:fill="FFFFFF"/>
          </w:rPr>
          <w:t>https://doi.org/10.1038/s41598-024-67543-3</w:t>
        </w:r>
      </w:hyperlink>
    </w:p>
    <w:p w14:paraId="3B20D643" w14:textId="3595388E" w:rsidR="00356C82" w:rsidRPr="00F33290" w:rsidRDefault="00343A45" w:rsidP="00F33290">
      <w:pPr>
        <w:spacing w:before="100" w:beforeAutospacing="1" w:after="100" w:afterAutospacing="1" w:line="240" w:lineRule="auto"/>
        <w:jc w:val="both"/>
        <w:rPr>
          <w:rFonts w:ascii="Times New Roman" w:eastAsia="Times New Roman" w:hAnsi="Times New Roman" w:cs="Times New Roman"/>
        </w:rPr>
      </w:pPr>
      <w:r w:rsidRPr="00F33290">
        <w:rPr>
          <w:rFonts w:ascii="Times New Roman" w:eastAsia="Times New Roman" w:hAnsi="Times New Roman" w:cs="Times New Roman"/>
        </w:rPr>
        <w:t>D.R. Wang,S. Jamshidi,R. Han,J.D. Edwards,A.M. McClung,&amp; S.R. McCouch,  Positive effects of public breeding on US rice yields under future climate scenarios, Proc. Natl. Acad. Sci. U.S.A. 121 (13) e2309969121, https://doi.org/10.1073/pnas.2309969121 (2024).</w:t>
      </w:r>
    </w:p>
    <w:p w14:paraId="75C8AB9E" w14:textId="77777777" w:rsidR="00356C82" w:rsidRPr="00F33290" w:rsidRDefault="00356C82" w:rsidP="00F33290">
      <w:pPr>
        <w:spacing w:after="0" w:line="240" w:lineRule="auto"/>
        <w:jc w:val="both"/>
        <w:rPr>
          <w:rFonts w:ascii="Times New Roman" w:eastAsia="Times New Roman" w:hAnsi="Times New Roman" w:cs="Times New Roman"/>
        </w:rPr>
      </w:pPr>
      <w:r w:rsidRPr="00F33290">
        <w:rPr>
          <w:rFonts w:ascii="Consolas" w:hAnsi="Consolas"/>
          <w:color w:val="1B1B1B"/>
          <w:shd w:val="clear" w:color="auto" w:fill="FFFFFF"/>
        </w:rPr>
        <w:t>Khan MAR, Mahmud A, Ghosh UK, Hossain MS, Siddiqui MN, Islam AKMA, Anik TR, Rahman MM, Sharma A, Abdelrahman M, Ha CV, Mostofa MG, Tran LP. Exploring the Phenotypic and Genetic Variabilities in Yield and Yield-Related Traits of the Diallel-Crossed F</w:t>
      </w:r>
      <w:r w:rsidRPr="00F33290">
        <w:rPr>
          <w:rFonts w:ascii="Consolas" w:hAnsi="Consolas"/>
          <w:color w:val="1B1B1B"/>
          <w:shd w:val="clear" w:color="auto" w:fill="FFFFFF"/>
          <w:vertAlign w:val="subscript"/>
        </w:rPr>
        <w:t>5</w:t>
      </w:r>
      <w:r w:rsidRPr="00F33290">
        <w:rPr>
          <w:rFonts w:ascii="Consolas" w:hAnsi="Consolas"/>
          <w:color w:val="1B1B1B"/>
          <w:shd w:val="clear" w:color="auto" w:fill="FFFFFF"/>
        </w:rPr>
        <w:t> Population of Aus Rice. Plants (Basel). 2023 Oct 17;12(20):3601. doi: 10.3390/plants12203601. PMID: 37896063; PMCID: PMC10610382.</w:t>
      </w:r>
    </w:p>
    <w:p w14:paraId="1A75FABD" w14:textId="77777777" w:rsidR="00356C82" w:rsidRPr="00F33290" w:rsidRDefault="00356C82" w:rsidP="00F33290">
      <w:pPr>
        <w:spacing w:after="0" w:line="240" w:lineRule="auto"/>
        <w:jc w:val="both"/>
        <w:rPr>
          <w:rFonts w:ascii="Times New Roman" w:eastAsia="Times New Roman" w:hAnsi="Times New Roman" w:cs="Times New Roman"/>
        </w:rPr>
      </w:pPr>
    </w:p>
    <w:p w14:paraId="7369308D" w14:textId="77777777" w:rsidR="00356C82" w:rsidRPr="00F33290" w:rsidRDefault="00356C82" w:rsidP="00F33290">
      <w:pPr>
        <w:spacing w:after="0" w:line="240" w:lineRule="auto"/>
        <w:jc w:val="both"/>
        <w:rPr>
          <w:rFonts w:ascii="Times New Roman" w:eastAsia="Times New Roman" w:hAnsi="Times New Roman" w:cs="Times New Roman"/>
        </w:rPr>
      </w:pPr>
    </w:p>
    <w:p w14:paraId="58B6C73F" w14:textId="2578752E" w:rsidR="00356C82" w:rsidRPr="00F33290" w:rsidRDefault="00356C82"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 xml:space="preserve">Courtney E. Jahn, John K. Mckay, Ramil Mauleon, Janice Stephens, Kenneth L. McNally, Daniel R. Bush, Hei Leung, Jan E. Leach, Genetic Variation in Biomass Traits among 20 Diverse </w:t>
      </w:r>
      <w:r w:rsidRPr="00F33290">
        <w:rPr>
          <w:rFonts w:ascii="Times New Roman" w:eastAsia="Times New Roman" w:hAnsi="Times New Roman" w:cs="Times New Roman"/>
        </w:rPr>
        <w:lastRenderedPageBreak/>
        <w:t>Rice Varieties    , Plant Physiology, Volume 155, Issue 1, January 2011, Pages 157–168, https://doi.org/10.1104/pp.110.165654</w:t>
      </w:r>
    </w:p>
    <w:p w14:paraId="5E7D2B14" w14:textId="0B80F114" w:rsidR="00356C82" w:rsidRPr="00F33290" w:rsidRDefault="00356C82"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 xml:space="preserve"> </w:t>
      </w:r>
    </w:p>
    <w:p w14:paraId="02EA81ED" w14:textId="77777777" w:rsidR="00356C82" w:rsidRPr="00F33290" w:rsidRDefault="00356C82" w:rsidP="00F33290">
      <w:pPr>
        <w:spacing w:after="0" w:line="240" w:lineRule="auto"/>
        <w:jc w:val="both"/>
        <w:rPr>
          <w:rFonts w:ascii="Times New Roman" w:eastAsia="Times New Roman" w:hAnsi="Times New Roman" w:cs="Times New Roman"/>
        </w:rPr>
      </w:pPr>
      <w:r w:rsidRPr="00F33290">
        <w:rPr>
          <w:rFonts w:ascii="Segoe UI" w:hAnsi="Segoe UI" w:cs="Segoe UI"/>
          <w:color w:val="333333"/>
          <w:shd w:val="clear" w:color="auto" w:fill="FCFCFC"/>
        </w:rPr>
        <w:t>Sar, P., Gupta, S., Behera, M. </w:t>
      </w:r>
      <w:r w:rsidRPr="00F33290">
        <w:rPr>
          <w:rFonts w:ascii="Segoe UI" w:hAnsi="Segoe UI" w:cs="Segoe UI"/>
          <w:i/>
          <w:iCs/>
          <w:color w:val="333333"/>
          <w:shd w:val="clear" w:color="auto" w:fill="FCFCFC"/>
        </w:rPr>
        <w:t>et al.</w:t>
      </w:r>
      <w:r w:rsidRPr="00F33290">
        <w:rPr>
          <w:rFonts w:ascii="Segoe UI" w:hAnsi="Segoe UI" w:cs="Segoe UI"/>
          <w:color w:val="333333"/>
          <w:shd w:val="clear" w:color="auto" w:fill="FCFCFC"/>
        </w:rPr>
        <w:t> Exploring Genetic Diversity within </w:t>
      </w:r>
      <w:r w:rsidRPr="00F33290">
        <w:rPr>
          <w:rFonts w:ascii="Segoe UI" w:hAnsi="Segoe UI" w:cs="Segoe UI"/>
          <w:i/>
          <w:iCs/>
          <w:color w:val="333333"/>
          <w:shd w:val="clear" w:color="auto" w:fill="FCFCFC"/>
        </w:rPr>
        <w:t>aus</w:t>
      </w:r>
      <w:r w:rsidRPr="00F33290">
        <w:rPr>
          <w:rFonts w:ascii="Segoe UI" w:hAnsi="Segoe UI" w:cs="Segoe UI"/>
          <w:color w:val="333333"/>
          <w:shd w:val="clear" w:color="auto" w:fill="FCFCFC"/>
        </w:rPr>
        <w:t> Rice Germplasm: Insights into the Variations in Agro-morphological Traits. </w:t>
      </w:r>
      <w:r w:rsidRPr="00F33290">
        <w:rPr>
          <w:rFonts w:ascii="Segoe UI" w:hAnsi="Segoe UI" w:cs="Segoe UI"/>
          <w:i/>
          <w:iCs/>
          <w:color w:val="333333"/>
          <w:shd w:val="clear" w:color="auto" w:fill="FCFCFC"/>
        </w:rPr>
        <w:t>Rice</w:t>
      </w:r>
      <w:r w:rsidRPr="00F33290">
        <w:rPr>
          <w:rFonts w:ascii="Segoe UI" w:hAnsi="Segoe UI" w:cs="Segoe UI"/>
          <w:color w:val="333333"/>
          <w:shd w:val="clear" w:color="auto" w:fill="FCFCFC"/>
        </w:rPr>
        <w:t> </w:t>
      </w:r>
      <w:r w:rsidRPr="00F33290">
        <w:rPr>
          <w:rFonts w:ascii="Segoe UI" w:hAnsi="Segoe UI" w:cs="Segoe UI"/>
          <w:b/>
          <w:bCs/>
          <w:color w:val="333333"/>
          <w:shd w:val="clear" w:color="auto" w:fill="FCFCFC"/>
        </w:rPr>
        <w:t>17</w:t>
      </w:r>
      <w:r w:rsidRPr="00F33290">
        <w:rPr>
          <w:rFonts w:ascii="Segoe UI" w:hAnsi="Segoe UI" w:cs="Segoe UI"/>
          <w:color w:val="333333"/>
          <w:shd w:val="clear" w:color="auto" w:fill="FCFCFC"/>
        </w:rPr>
        <w:t>, 20 (2024). https://doi.org/10.1186/s12284-024-00700-4</w:t>
      </w:r>
    </w:p>
    <w:p w14:paraId="422328B0" w14:textId="74500C0E" w:rsidR="00356C82" w:rsidRPr="00F33290" w:rsidRDefault="00356C82" w:rsidP="00F33290">
      <w:pPr>
        <w:spacing w:after="0" w:line="240" w:lineRule="auto"/>
        <w:jc w:val="both"/>
        <w:rPr>
          <w:rFonts w:ascii="Times New Roman" w:eastAsia="Times New Roman" w:hAnsi="Times New Roman" w:cs="Times New Roman"/>
        </w:rPr>
      </w:pPr>
    </w:p>
    <w:p w14:paraId="59DCB4BD" w14:textId="77777777" w:rsidR="00356C82" w:rsidRPr="00F33290" w:rsidRDefault="00356C82"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 xml:space="preserve">Mongiano, G., Titone, P., Pagnoncelli, S., Sacco, D., Tamborini, L., Pilu, R., &amp; Bregaglio, S. (2020). Phenotypic variability in Italian rice germplasm. European Journal of Agronomy, 120, 126131. doi:10.1016/j.eja.2020.126131 </w:t>
      </w:r>
    </w:p>
    <w:p w14:paraId="030E9779" w14:textId="77777777" w:rsidR="00356C82" w:rsidRPr="00F33290" w:rsidRDefault="00356C82"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10.1016/j.eja.2020.126131</w:t>
      </w:r>
    </w:p>
    <w:p w14:paraId="59AF2639" w14:textId="77777777" w:rsidR="00356C82" w:rsidRPr="00F33290" w:rsidRDefault="00356C82" w:rsidP="00F33290">
      <w:pPr>
        <w:spacing w:after="0" w:line="240" w:lineRule="auto"/>
        <w:jc w:val="both"/>
        <w:rPr>
          <w:rFonts w:ascii="Times New Roman" w:eastAsia="Times New Roman" w:hAnsi="Times New Roman" w:cs="Times New Roman"/>
        </w:rPr>
      </w:pPr>
    </w:p>
    <w:p w14:paraId="34B35B1D" w14:textId="77777777" w:rsidR="00356C82" w:rsidRPr="00F33290" w:rsidRDefault="00356C82" w:rsidP="00F33290">
      <w:pPr>
        <w:spacing w:after="0" w:line="240" w:lineRule="auto"/>
        <w:jc w:val="both"/>
        <w:rPr>
          <w:rFonts w:ascii="Times New Roman" w:eastAsia="Times New Roman" w:hAnsi="Times New Roman" w:cs="Times New Roman"/>
        </w:rPr>
      </w:pPr>
    </w:p>
    <w:p w14:paraId="775EBC6E" w14:textId="77777777" w:rsidR="00356C82" w:rsidRPr="00F33290" w:rsidRDefault="00356C82" w:rsidP="00F33290">
      <w:pPr>
        <w:spacing w:after="0" w:line="240" w:lineRule="auto"/>
        <w:jc w:val="both"/>
        <w:rPr>
          <w:rFonts w:ascii="Times New Roman" w:eastAsia="Times New Roman" w:hAnsi="Times New Roman" w:cs="Times New Roman"/>
        </w:rPr>
      </w:pPr>
    </w:p>
    <w:p w14:paraId="086FB91B" w14:textId="77777777" w:rsidR="00356C82" w:rsidRPr="00F33290" w:rsidRDefault="00356C82" w:rsidP="00F33290">
      <w:pPr>
        <w:spacing w:after="0" w:line="240" w:lineRule="auto"/>
        <w:jc w:val="both"/>
        <w:rPr>
          <w:rFonts w:ascii="Consolas" w:hAnsi="Consolas"/>
          <w:color w:val="1B1B1B"/>
          <w:shd w:val="clear" w:color="auto" w:fill="FFFFFF"/>
        </w:rPr>
      </w:pPr>
      <w:r w:rsidRPr="00F33290">
        <w:rPr>
          <w:rFonts w:ascii="Consolas" w:hAnsi="Consolas"/>
          <w:color w:val="1B1B1B"/>
          <w:shd w:val="clear" w:color="auto" w:fill="FFFFFF"/>
        </w:rPr>
        <w:t>Tuhina-Khatun M, Hanafi MM, Rafii Yusop M, Wong MY, Salleh FM, Ferdous J. Genetic Variation, Heritability, and Diversity Analysis of Upland Rice (Oryza sativa L.) Genotypes Based on Quantitative Traits. Biomed Res Int. 2015;2015:290861. doi: 10.1155/2015/290861. Epub 2015 Jul 15. PMID: 26258135; PMCID: PMC4518168.</w:t>
      </w:r>
    </w:p>
    <w:p w14:paraId="43C297DA" w14:textId="030C3AE2" w:rsidR="00356C82" w:rsidRPr="00F33290" w:rsidRDefault="00356C82" w:rsidP="00F33290">
      <w:pPr>
        <w:spacing w:after="0" w:line="240" w:lineRule="auto"/>
        <w:jc w:val="both"/>
        <w:rPr>
          <w:rFonts w:ascii="Times New Roman" w:eastAsia="Times New Roman" w:hAnsi="Times New Roman" w:cs="Times New Roman"/>
        </w:rPr>
      </w:pPr>
    </w:p>
    <w:p w14:paraId="1B48637C" w14:textId="77777777" w:rsidR="00356C82" w:rsidRPr="00F33290" w:rsidRDefault="00356C82" w:rsidP="00F33290">
      <w:pPr>
        <w:spacing w:after="0" w:line="240" w:lineRule="auto"/>
        <w:jc w:val="both"/>
        <w:rPr>
          <w:rFonts w:ascii="Times New Roman" w:eastAsia="Times New Roman" w:hAnsi="Times New Roman" w:cs="Times New Roman"/>
        </w:rPr>
      </w:pPr>
      <w:r w:rsidRPr="00F33290">
        <w:rPr>
          <w:rFonts w:ascii="Segoe UI" w:hAnsi="Segoe UI" w:cs="Segoe UI"/>
          <w:color w:val="222222"/>
          <w:shd w:val="clear" w:color="auto" w:fill="FFFFFF"/>
        </w:rPr>
        <w:t>Calayugan, M.I.C., Formantes, A.K., Amparado, A. </w:t>
      </w:r>
      <w:r w:rsidRPr="00F33290">
        <w:rPr>
          <w:rFonts w:ascii="Segoe UI" w:hAnsi="Segoe UI" w:cs="Segoe UI"/>
          <w:i/>
          <w:iCs/>
          <w:color w:val="222222"/>
          <w:shd w:val="clear" w:color="auto" w:fill="FFFFFF"/>
        </w:rPr>
        <w:t>et al.</w:t>
      </w:r>
      <w:r w:rsidRPr="00F33290">
        <w:rPr>
          <w:rFonts w:ascii="Segoe UI" w:hAnsi="Segoe UI" w:cs="Segoe UI"/>
          <w:color w:val="222222"/>
          <w:shd w:val="clear" w:color="auto" w:fill="FFFFFF"/>
        </w:rPr>
        <w:t> Genetic Analysis of Agronomic Traits and Grain Iron and Zinc Concentrations in a Doubled Haploid Population of Rice (</w:t>
      </w:r>
      <w:r w:rsidRPr="00F33290">
        <w:rPr>
          <w:rFonts w:ascii="Segoe UI" w:hAnsi="Segoe UI" w:cs="Segoe UI"/>
          <w:i/>
          <w:iCs/>
          <w:color w:val="222222"/>
          <w:shd w:val="clear" w:color="auto" w:fill="FFFFFF"/>
        </w:rPr>
        <w:t>Oryza sativa</w:t>
      </w:r>
      <w:r w:rsidRPr="00F33290">
        <w:rPr>
          <w:rFonts w:ascii="Segoe UI" w:hAnsi="Segoe UI" w:cs="Segoe UI"/>
          <w:color w:val="222222"/>
          <w:shd w:val="clear" w:color="auto" w:fill="FFFFFF"/>
        </w:rPr>
        <w:t> L.). </w:t>
      </w:r>
      <w:r w:rsidRPr="00F33290">
        <w:rPr>
          <w:rFonts w:ascii="Segoe UI" w:hAnsi="Segoe UI" w:cs="Segoe UI"/>
          <w:i/>
          <w:iCs/>
          <w:color w:val="222222"/>
          <w:shd w:val="clear" w:color="auto" w:fill="FFFFFF"/>
        </w:rPr>
        <w:t>Sci Rep</w:t>
      </w:r>
      <w:r w:rsidRPr="00F33290">
        <w:rPr>
          <w:rFonts w:ascii="Segoe UI" w:hAnsi="Segoe UI" w:cs="Segoe UI"/>
          <w:color w:val="222222"/>
          <w:shd w:val="clear" w:color="auto" w:fill="FFFFFF"/>
        </w:rPr>
        <w:t> </w:t>
      </w:r>
      <w:r w:rsidRPr="00F33290">
        <w:rPr>
          <w:rFonts w:ascii="Segoe UI" w:hAnsi="Segoe UI" w:cs="Segoe UI"/>
          <w:b/>
          <w:bCs/>
          <w:color w:val="222222"/>
          <w:shd w:val="clear" w:color="auto" w:fill="FFFFFF"/>
        </w:rPr>
        <w:t>10</w:t>
      </w:r>
      <w:r w:rsidRPr="00F33290">
        <w:rPr>
          <w:rFonts w:ascii="Segoe UI" w:hAnsi="Segoe UI" w:cs="Segoe UI"/>
          <w:color w:val="222222"/>
          <w:shd w:val="clear" w:color="auto" w:fill="FFFFFF"/>
        </w:rPr>
        <w:t>, 2283 (2020). https://doi.org/10.1038/s41598-020-59184-z</w:t>
      </w:r>
    </w:p>
    <w:p w14:paraId="68CC2C89" w14:textId="77777777" w:rsidR="00356C82" w:rsidRPr="00F33290" w:rsidRDefault="00356C82" w:rsidP="00F33290">
      <w:pPr>
        <w:spacing w:after="0" w:line="240" w:lineRule="auto"/>
        <w:jc w:val="both"/>
        <w:rPr>
          <w:rFonts w:ascii="Times New Roman" w:eastAsia="Times New Roman" w:hAnsi="Times New Roman" w:cs="Times New Roman"/>
        </w:rPr>
      </w:pPr>
    </w:p>
    <w:p w14:paraId="092BDBEA" w14:textId="77777777" w:rsidR="00356C82" w:rsidRPr="00F33290" w:rsidRDefault="00356C82" w:rsidP="00F33290">
      <w:pPr>
        <w:spacing w:after="0" w:line="240" w:lineRule="auto"/>
        <w:jc w:val="both"/>
        <w:rPr>
          <w:rFonts w:ascii="Times New Roman" w:eastAsia="Times New Roman" w:hAnsi="Times New Roman" w:cs="Times New Roman"/>
        </w:rPr>
      </w:pPr>
      <w:r w:rsidRPr="00F33290">
        <w:rPr>
          <w:rFonts w:ascii="Consolas" w:hAnsi="Consolas"/>
          <w:color w:val="1B1B1B"/>
          <w:shd w:val="clear" w:color="auto" w:fill="FFFFFF"/>
        </w:rPr>
        <w:t>Khan MAR, Mahmud A, Ghosh UK, Hossain MS, Siddiqui MN, Islam AKMA, Anik TR, Rahman MM, Sharma A, Abdelrahman M, Ha CV, Mostofa MG, Tran LP. Exploring the Phenotypic and Genetic Variabilities in Yield and Yield-Related Traits of the Diallel-Crossed F</w:t>
      </w:r>
      <w:r w:rsidRPr="00F33290">
        <w:rPr>
          <w:rFonts w:ascii="Consolas" w:hAnsi="Consolas"/>
          <w:color w:val="1B1B1B"/>
          <w:shd w:val="clear" w:color="auto" w:fill="FFFFFF"/>
          <w:vertAlign w:val="subscript"/>
        </w:rPr>
        <w:t>5</w:t>
      </w:r>
      <w:r w:rsidRPr="00F33290">
        <w:rPr>
          <w:rFonts w:ascii="Consolas" w:hAnsi="Consolas"/>
          <w:color w:val="1B1B1B"/>
          <w:shd w:val="clear" w:color="auto" w:fill="FFFFFF"/>
        </w:rPr>
        <w:t> Population of Aus Rice. Plants (Basel). 2023 Oct 17;12(20):3601. doi: 10.3390/plants12203601. PMID: 37896063; PMCID: PMC10610382.</w:t>
      </w:r>
    </w:p>
    <w:p w14:paraId="3104708E" w14:textId="77777777" w:rsidR="00356C82" w:rsidRPr="00F33290" w:rsidRDefault="00356C82" w:rsidP="00F33290">
      <w:pPr>
        <w:spacing w:after="0" w:line="240" w:lineRule="auto"/>
        <w:jc w:val="both"/>
        <w:rPr>
          <w:rFonts w:ascii="Times New Roman" w:eastAsia="Times New Roman" w:hAnsi="Times New Roman" w:cs="Times New Roman"/>
        </w:rPr>
      </w:pPr>
    </w:p>
    <w:p w14:paraId="672BB7B9" w14:textId="583B20F8" w:rsidR="00356C82" w:rsidRPr="00F33290" w:rsidRDefault="00356C82" w:rsidP="00F33290">
      <w:pPr>
        <w:spacing w:after="0" w:line="240" w:lineRule="auto"/>
        <w:jc w:val="both"/>
        <w:rPr>
          <w:rFonts w:ascii="Times New Roman" w:eastAsia="Times New Roman" w:hAnsi="Times New Roman" w:cs="Times New Roman"/>
        </w:rPr>
      </w:pPr>
      <w:r w:rsidRPr="00F33290">
        <w:rPr>
          <w:rFonts w:ascii="Segoe UI" w:hAnsi="Segoe UI" w:cs="Segoe UI"/>
          <w:color w:val="333333"/>
          <w:shd w:val="clear" w:color="auto" w:fill="FCFCFC"/>
        </w:rPr>
        <w:t>Sar, P., Gupta, S., Behera, M. </w:t>
      </w:r>
      <w:r w:rsidRPr="00F33290">
        <w:rPr>
          <w:rFonts w:ascii="Segoe UI" w:hAnsi="Segoe UI" w:cs="Segoe UI"/>
          <w:i/>
          <w:iCs/>
          <w:color w:val="333333"/>
          <w:shd w:val="clear" w:color="auto" w:fill="FCFCFC"/>
        </w:rPr>
        <w:t>et al.</w:t>
      </w:r>
      <w:r w:rsidRPr="00F33290">
        <w:rPr>
          <w:rFonts w:ascii="Segoe UI" w:hAnsi="Segoe UI" w:cs="Segoe UI"/>
          <w:color w:val="333333"/>
          <w:shd w:val="clear" w:color="auto" w:fill="FCFCFC"/>
        </w:rPr>
        <w:t> Exploring Genetic Diversity within </w:t>
      </w:r>
      <w:r w:rsidRPr="00F33290">
        <w:rPr>
          <w:rFonts w:ascii="Segoe UI" w:hAnsi="Segoe UI" w:cs="Segoe UI"/>
          <w:i/>
          <w:iCs/>
          <w:color w:val="333333"/>
          <w:shd w:val="clear" w:color="auto" w:fill="FCFCFC"/>
        </w:rPr>
        <w:t>aus</w:t>
      </w:r>
      <w:r w:rsidRPr="00F33290">
        <w:rPr>
          <w:rFonts w:ascii="Segoe UI" w:hAnsi="Segoe UI" w:cs="Segoe UI"/>
          <w:color w:val="333333"/>
          <w:shd w:val="clear" w:color="auto" w:fill="FCFCFC"/>
        </w:rPr>
        <w:t> Rice Germplasm: Insights into the Variations in Agro-morphological Traits. </w:t>
      </w:r>
      <w:r w:rsidRPr="00F33290">
        <w:rPr>
          <w:rFonts w:ascii="Segoe UI" w:hAnsi="Segoe UI" w:cs="Segoe UI"/>
          <w:i/>
          <w:iCs/>
          <w:color w:val="333333"/>
          <w:shd w:val="clear" w:color="auto" w:fill="FCFCFC"/>
        </w:rPr>
        <w:t>Rice</w:t>
      </w:r>
      <w:r w:rsidRPr="00F33290">
        <w:rPr>
          <w:rFonts w:ascii="Segoe UI" w:hAnsi="Segoe UI" w:cs="Segoe UI"/>
          <w:color w:val="333333"/>
          <w:shd w:val="clear" w:color="auto" w:fill="FCFCFC"/>
        </w:rPr>
        <w:t> </w:t>
      </w:r>
      <w:r w:rsidRPr="00F33290">
        <w:rPr>
          <w:rFonts w:ascii="Segoe UI" w:hAnsi="Segoe UI" w:cs="Segoe UI"/>
          <w:b/>
          <w:bCs/>
          <w:color w:val="333333"/>
          <w:shd w:val="clear" w:color="auto" w:fill="FCFCFC"/>
        </w:rPr>
        <w:t>17</w:t>
      </w:r>
      <w:r w:rsidRPr="00F33290">
        <w:rPr>
          <w:rFonts w:ascii="Segoe UI" w:hAnsi="Segoe UI" w:cs="Segoe UI"/>
          <w:color w:val="333333"/>
          <w:shd w:val="clear" w:color="auto" w:fill="FCFCFC"/>
        </w:rPr>
        <w:t>, 20 (2024). https://doi.org/10.1186/s12284-024-00700-4</w:t>
      </w:r>
    </w:p>
    <w:p w14:paraId="2CAE13DE" w14:textId="77777777" w:rsidR="00356C82" w:rsidRPr="00F33290" w:rsidRDefault="00356C82" w:rsidP="00F33290">
      <w:pPr>
        <w:spacing w:after="0" w:line="240" w:lineRule="auto"/>
        <w:jc w:val="both"/>
        <w:rPr>
          <w:rFonts w:ascii="Times New Roman" w:eastAsia="Times New Roman" w:hAnsi="Times New Roman" w:cs="Times New Roman"/>
        </w:rPr>
      </w:pPr>
    </w:p>
    <w:p w14:paraId="72B7301B" w14:textId="10D12906" w:rsidR="00356C82" w:rsidRPr="00F33290" w:rsidRDefault="00356C82" w:rsidP="00F33290">
      <w:pPr>
        <w:spacing w:after="0" w:line="240" w:lineRule="auto"/>
        <w:jc w:val="both"/>
        <w:rPr>
          <w:rFonts w:ascii="Times New Roman" w:eastAsia="Times New Roman" w:hAnsi="Times New Roman" w:cs="Times New Roman"/>
        </w:rPr>
      </w:pPr>
      <w:r w:rsidRPr="00F33290">
        <w:rPr>
          <w:rFonts w:ascii="Segoe UI" w:hAnsi="Segoe UI" w:cs="Segoe UI"/>
          <w:color w:val="212121"/>
          <w:shd w:val="clear" w:color="auto" w:fill="FFFFFF"/>
        </w:rPr>
        <w:t>Tuhina-Khatun M, Hanafi MM, Rafii Yusop M, Wong MY, Salleh FM, Ferdous J. Genetic Variation, Heritability, and Diversity Analysis of Upland Rice (Oryza sativa L.) Genotypes Based on Quantitative Traits. Biomed Res Int. 2015;2015:290861. doi: 10.1155/2015/290861. Epub 2015 Jul 15. PMID: 26258135; PMCID: PMC4518168.</w:t>
      </w:r>
    </w:p>
    <w:p w14:paraId="6B5BACB8" w14:textId="1143D2EB" w:rsidR="00356C82" w:rsidRPr="00F33290" w:rsidRDefault="00356C82" w:rsidP="00F33290">
      <w:pPr>
        <w:spacing w:after="0" w:line="240" w:lineRule="auto"/>
        <w:jc w:val="both"/>
        <w:rPr>
          <w:rFonts w:ascii="Times New Roman" w:eastAsia="Times New Roman" w:hAnsi="Times New Roman" w:cs="Times New Roman"/>
        </w:rPr>
      </w:pPr>
    </w:p>
    <w:p w14:paraId="36FE06A8" w14:textId="77777777" w:rsidR="00356C82" w:rsidRPr="00F33290" w:rsidRDefault="00356C82"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 xml:space="preserve">Acevedo‐Siaca, L. G., Coe, R., Quick, W. P., &amp; Long, S. P. (2021). Evaluating natural variation, heritability, and genetic advance of photosynthetic traits in rice ( Oryza sativa ). Plant Breeding, 140(5), 745–757. doi:10.1111/pbr.12965 </w:t>
      </w:r>
    </w:p>
    <w:p w14:paraId="39DEAC69" w14:textId="4A521F97" w:rsidR="00356C82" w:rsidRPr="00F33290" w:rsidRDefault="00356C82"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10.1111/pbr.12965</w:t>
      </w:r>
    </w:p>
    <w:p w14:paraId="58000AB2" w14:textId="77777777" w:rsidR="00356C82" w:rsidRPr="00F33290" w:rsidRDefault="00356C82" w:rsidP="00F33290">
      <w:pPr>
        <w:spacing w:after="0" w:line="240" w:lineRule="auto"/>
        <w:jc w:val="both"/>
        <w:rPr>
          <w:rFonts w:ascii="Times New Roman" w:eastAsia="Times New Roman" w:hAnsi="Times New Roman" w:cs="Times New Roman"/>
        </w:rPr>
      </w:pPr>
    </w:p>
    <w:p w14:paraId="252F1EB6" w14:textId="7D0002E9" w:rsidR="00356C82" w:rsidRPr="00F33290" w:rsidRDefault="00356C82"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 xml:space="preserve">Tiwari D. N., Tripathi S. R., Tripathi M. P., Khatri N., and Bastola B. R., Genetic variability and correlation coefficients of major traits in early maturing rice under rainfed lowland environments of Nepal, Advances in Agriculture. (2019) 2019, 9, 5975901, </w:t>
      </w:r>
      <w:hyperlink r:id="rId20" w:history="1">
        <w:r w:rsidRPr="00F33290">
          <w:rPr>
            <w:rStyle w:val="Hyperlink"/>
            <w:rFonts w:ascii="Times New Roman" w:eastAsia="Times New Roman" w:hAnsi="Times New Roman" w:cs="Times New Roman"/>
          </w:rPr>
          <w:t>https://doi.org/10.1155/2019/5975901</w:t>
        </w:r>
      </w:hyperlink>
      <w:r w:rsidRPr="00F33290">
        <w:rPr>
          <w:rFonts w:ascii="Times New Roman" w:eastAsia="Times New Roman" w:hAnsi="Times New Roman" w:cs="Times New Roman"/>
        </w:rPr>
        <w:t>.</w:t>
      </w:r>
    </w:p>
    <w:p w14:paraId="7E4E08D5" w14:textId="77777777" w:rsidR="00356C82" w:rsidRPr="00F33290" w:rsidRDefault="00356C82" w:rsidP="00F33290">
      <w:pPr>
        <w:spacing w:after="0" w:line="240" w:lineRule="auto"/>
        <w:jc w:val="both"/>
        <w:rPr>
          <w:rFonts w:ascii="Times New Roman" w:eastAsia="Times New Roman" w:hAnsi="Times New Roman" w:cs="Times New Roman"/>
        </w:rPr>
      </w:pPr>
    </w:p>
    <w:p w14:paraId="745BC972" w14:textId="77777777" w:rsidR="00356C82" w:rsidRPr="00F33290" w:rsidRDefault="00356C82"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lastRenderedPageBreak/>
        <w:t xml:space="preserve">Gravois, K. A., &amp; Helms, R. S. (1992). Path Analysis of Rice Yield and Yield Components as Affected by Seeding Rate. Agronomy Journal, 84(1), 1. doi:10.2134/agronj1992.00021962008400010001x </w:t>
      </w:r>
    </w:p>
    <w:p w14:paraId="49019613" w14:textId="004C1A8C" w:rsidR="00356C82" w:rsidRPr="00F33290" w:rsidRDefault="00356C82" w:rsidP="00F33290">
      <w:pPr>
        <w:spacing w:after="0" w:line="240" w:lineRule="auto"/>
        <w:jc w:val="both"/>
        <w:rPr>
          <w:rFonts w:ascii="Times New Roman" w:eastAsia="Times New Roman" w:hAnsi="Times New Roman" w:cs="Times New Roman"/>
        </w:rPr>
      </w:pPr>
      <w:r w:rsidRPr="00F33290">
        <w:rPr>
          <w:rFonts w:ascii="Times New Roman" w:eastAsia="Times New Roman" w:hAnsi="Times New Roman" w:cs="Times New Roman"/>
        </w:rPr>
        <w:t>10.2134/agronj1992.00021962</w:t>
      </w:r>
    </w:p>
    <w:p w14:paraId="337C6486" w14:textId="3D900F6C" w:rsidR="00356C82" w:rsidRPr="00F33290" w:rsidRDefault="00356C82" w:rsidP="00F33290">
      <w:pPr>
        <w:spacing w:after="0" w:line="240" w:lineRule="auto"/>
        <w:jc w:val="both"/>
        <w:rPr>
          <w:rFonts w:ascii="Times New Roman" w:eastAsia="Times New Roman" w:hAnsi="Times New Roman" w:cs="Times New Roman"/>
        </w:rPr>
      </w:pPr>
    </w:p>
    <w:p w14:paraId="462927F5" w14:textId="77777777" w:rsidR="00356C82" w:rsidRPr="00F33290" w:rsidRDefault="00356C82" w:rsidP="00F33290">
      <w:pPr>
        <w:spacing w:after="0" w:line="240" w:lineRule="auto"/>
        <w:jc w:val="both"/>
        <w:rPr>
          <w:rFonts w:ascii="Times New Roman" w:eastAsia="Times New Roman" w:hAnsi="Times New Roman" w:cs="Times New Roman"/>
        </w:rPr>
      </w:pPr>
    </w:p>
    <w:p w14:paraId="33EEB7D6" w14:textId="77777777" w:rsidR="00356C82" w:rsidRPr="00F33290" w:rsidRDefault="00356C82" w:rsidP="00F33290">
      <w:pPr>
        <w:spacing w:after="0" w:line="240" w:lineRule="auto"/>
        <w:jc w:val="both"/>
        <w:rPr>
          <w:rFonts w:ascii="Times New Roman" w:eastAsia="Times New Roman" w:hAnsi="Times New Roman" w:cs="Times New Roman"/>
        </w:rPr>
      </w:pPr>
      <w:r w:rsidRPr="00F33290">
        <w:rPr>
          <w:rFonts w:ascii="Verdana" w:hAnsi="Verdana"/>
          <w:color w:val="232323"/>
          <w:shd w:val="clear" w:color="auto" w:fill="FFFFFF"/>
        </w:rPr>
        <w:t>Lenka, D. and Misra, B. (1973) Path Coefficient Analysis of Yield in Rice Varieties. Indian Journal of Agricultural Science, 43, 376-379.</w:t>
      </w:r>
    </w:p>
    <w:p w14:paraId="5F00053F" w14:textId="77777777" w:rsidR="00900D8B" w:rsidRPr="00F33290" w:rsidRDefault="00900D8B" w:rsidP="00F33290">
      <w:pPr>
        <w:spacing w:before="100" w:beforeAutospacing="1" w:after="100" w:afterAutospacing="1" w:line="240" w:lineRule="auto"/>
        <w:jc w:val="both"/>
        <w:outlineLvl w:val="2"/>
        <w:rPr>
          <w:rFonts w:ascii="Times New Roman" w:eastAsia="Times New Roman" w:hAnsi="Times New Roman" w:cs="Times New Roman"/>
          <w:b/>
          <w:bCs/>
        </w:rPr>
      </w:pPr>
    </w:p>
    <w:p w14:paraId="138E12FE" w14:textId="77777777" w:rsidR="00900D8B" w:rsidRPr="00F33290" w:rsidRDefault="00900D8B" w:rsidP="00F33290">
      <w:pPr>
        <w:spacing w:before="100" w:beforeAutospacing="1" w:after="100" w:afterAutospacing="1" w:line="240" w:lineRule="auto"/>
        <w:jc w:val="both"/>
        <w:outlineLvl w:val="2"/>
        <w:rPr>
          <w:rFonts w:ascii="Times New Roman" w:eastAsia="Times New Roman" w:hAnsi="Times New Roman" w:cs="Times New Roman"/>
          <w:b/>
          <w:bCs/>
        </w:rPr>
      </w:pPr>
    </w:p>
    <w:p w14:paraId="6A140AE4" w14:textId="77777777" w:rsidR="00900D8B" w:rsidRDefault="00900D8B" w:rsidP="00F33290">
      <w:pPr>
        <w:spacing w:before="100" w:beforeAutospacing="1" w:after="100" w:afterAutospacing="1" w:line="240" w:lineRule="auto"/>
        <w:jc w:val="both"/>
        <w:outlineLvl w:val="2"/>
        <w:rPr>
          <w:ins w:id="22" w:author="Lenovo" w:date="2025-02-20T19:35:00Z" w16du:dateUtc="2025-02-20T14:05:00Z"/>
          <w:rFonts w:ascii="Times New Roman" w:eastAsia="Times New Roman" w:hAnsi="Times New Roman" w:cs="Times New Roman"/>
          <w:b/>
          <w:bCs/>
        </w:rPr>
      </w:pPr>
    </w:p>
    <w:p w14:paraId="652387A7" w14:textId="77777777" w:rsidR="00C059E4" w:rsidRPr="00F33290" w:rsidRDefault="00C059E4" w:rsidP="00F33290">
      <w:pPr>
        <w:spacing w:before="100" w:beforeAutospacing="1" w:after="100" w:afterAutospacing="1" w:line="240" w:lineRule="auto"/>
        <w:jc w:val="both"/>
        <w:outlineLvl w:val="2"/>
        <w:rPr>
          <w:rFonts w:ascii="Times New Roman" w:eastAsia="Times New Roman" w:hAnsi="Times New Roman" w:cs="Times New Roman"/>
          <w:b/>
          <w:bCs/>
        </w:rPr>
      </w:pPr>
    </w:p>
    <w:sectPr w:rsidR="00C059E4" w:rsidRPr="00F33290" w:rsidSect="00967495">
      <w:pgSz w:w="11907" w:h="16839" w:code="9"/>
      <w:pgMar w:top="1440" w:right="1440" w:bottom="1440" w:left="1872" w:header="720" w:footer="720" w:gutter="0"/>
      <w:pgNumType w:start="48"/>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Lenovo" w:date="2025-02-20T20:08:00Z" w:initials="L">
    <w:p w14:paraId="6567F9CA" w14:textId="45253FA3" w:rsidR="0094746E" w:rsidRDefault="0094746E">
      <w:pPr>
        <w:pStyle w:val="CommentText"/>
      </w:pPr>
      <w:r>
        <w:rPr>
          <w:rStyle w:val="CommentReference"/>
        </w:rPr>
        <w:annotationRef/>
      </w:r>
      <w:r>
        <w:t>Is it direct sowing or transplanting? If it is transplanting rename the subheading as Nursery preparation.</w:t>
      </w:r>
    </w:p>
  </w:comment>
  <w:comment w:id="3" w:author="Lenovo" w:date="2025-02-20T19:18:00Z" w:initials="L">
    <w:p w14:paraId="04C19444" w14:textId="006D8727" w:rsidR="00B9349E" w:rsidRDefault="00B9349E">
      <w:pPr>
        <w:pStyle w:val="CommentText"/>
      </w:pPr>
      <w:r>
        <w:rPr>
          <w:rStyle w:val="CommentReference"/>
        </w:rPr>
        <w:annotationRef/>
      </w:r>
      <w:r>
        <w:t>What is the meaning of it?</w:t>
      </w:r>
    </w:p>
  </w:comment>
  <w:comment w:id="4" w:author="Lenovo" w:date="2025-02-20T19:18:00Z" w:initials="L">
    <w:p w14:paraId="70B88BC0" w14:textId="253F05EE" w:rsidR="00B9349E" w:rsidRDefault="00B9349E">
      <w:pPr>
        <w:pStyle w:val="CommentText"/>
      </w:pPr>
      <w:r>
        <w:rPr>
          <w:rStyle w:val="CommentReference"/>
        </w:rPr>
        <w:annotationRef/>
      </w:r>
      <w:r>
        <w:t xml:space="preserve">Expand. </w:t>
      </w:r>
    </w:p>
  </w:comment>
  <w:comment w:id="5" w:author="Lenovo" w:date="2025-02-20T19:20:00Z" w:initials="L">
    <w:p w14:paraId="5EA76BF8" w14:textId="2BAC34AC" w:rsidR="00B9349E" w:rsidRDefault="00B9349E">
      <w:pPr>
        <w:pStyle w:val="CommentText"/>
      </w:pPr>
      <w:r>
        <w:rPr>
          <w:rStyle w:val="CommentReference"/>
        </w:rPr>
        <w:annotationRef/>
      </w:r>
      <w:r>
        <w:t>List them out clearly without skipping.</w:t>
      </w:r>
    </w:p>
  </w:comment>
  <w:comment w:id="6" w:author="Lenovo" w:date="2025-02-20T19:23:00Z" w:initials="L">
    <w:p w14:paraId="14881017" w14:textId="3B0746A0" w:rsidR="008C0632" w:rsidRDefault="008C0632">
      <w:pPr>
        <w:pStyle w:val="CommentText"/>
      </w:pPr>
      <w:r>
        <w:rPr>
          <w:rStyle w:val="CommentReference"/>
        </w:rPr>
        <w:annotationRef/>
      </w:r>
      <w:r>
        <w:t>Mention it completely in an understandable way. Not as a short cut.</w:t>
      </w:r>
    </w:p>
  </w:comment>
  <w:comment w:id="8" w:author="Lenovo" w:date="2025-02-20T19:21:00Z" w:initials="L">
    <w:p w14:paraId="1CB2CAA2" w14:textId="40C3F610" w:rsidR="00B9349E" w:rsidRDefault="00B9349E">
      <w:pPr>
        <w:pStyle w:val="CommentText"/>
      </w:pPr>
      <w:r>
        <w:rPr>
          <w:rStyle w:val="CommentReference"/>
        </w:rPr>
        <w:annotationRef/>
      </w:r>
      <w:r>
        <w:t>Does they contain unfilled grains? Healthy seeds should be taken for test weight. Please check.</w:t>
      </w:r>
    </w:p>
  </w:comment>
  <w:comment w:id="14" w:author="Lenovo" w:date="2025-02-20T19:25:00Z" w:initials="L">
    <w:p w14:paraId="7BD46CB2" w14:textId="183B30A1" w:rsidR="008C0632" w:rsidRDefault="008C0632">
      <w:pPr>
        <w:pStyle w:val="CommentText"/>
      </w:pPr>
      <w:r>
        <w:rPr>
          <w:rStyle w:val="CommentReference"/>
        </w:rPr>
        <w:annotationRef/>
      </w:r>
      <w:r>
        <w:t>It doesn’t say diversity. Check.</w:t>
      </w:r>
    </w:p>
  </w:comment>
  <w:comment w:id="15" w:author="Lenovo" w:date="2025-02-20T19:38:00Z" w:initials="L">
    <w:p w14:paraId="021F9582" w14:textId="562171E4" w:rsidR="00C059E4" w:rsidRDefault="00C059E4">
      <w:pPr>
        <w:pStyle w:val="CommentText"/>
      </w:pPr>
      <w:r>
        <w:rPr>
          <w:rStyle w:val="CommentReference"/>
        </w:rPr>
        <w:annotationRef/>
      </w:r>
      <w:r>
        <w:t xml:space="preserve">ANOVA shows the presence of significant differences between the tested genotypes. </w:t>
      </w:r>
    </w:p>
  </w:comment>
  <w:comment w:id="16" w:author="Lenovo" w:date="2025-02-20T19:41:00Z" w:initials="L">
    <w:p w14:paraId="7CB6AB33" w14:textId="4FD6F17E" w:rsidR="00C059E4" w:rsidRDefault="00C059E4">
      <w:pPr>
        <w:pStyle w:val="CommentText"/>
      </w:pPr>
      <w:r>
        <w:rPr>
          <w:rStyle w:val="CommentReference"/>
        </w:rPr>
        <w:annotationRef/>
      </w:r>
      <w:r>
        <w:t>Need to be revised. Look for papers presenting ANOVA results and write again in clear way.</w:t>
      </w:r>
    </w:p>
  </w:comment>
  <w:comment w:id="17" w:author="Lenovo" w:date="2025-02-20T19:44:00Z" w:initials="L">
    <w:p w14:paraId="19B6037B" w14:textId="5995B7D9" w:rsidR="00C059E4" w:rsidRDefault="00C059E4">
      <w:pPr>
        <w:pStyle w:val="CommentText"/>
      </w:pPr>
      <w:r>
        <w:rPr>
          <w:rStyle w:val="CommentReference"/>
        </w:rPr>
        <w:annotationRef/>
      </w:r>
      <w:r>
        <w:t>No need of these many references and their results. Give your results properly.</w:t>
      </w:r>
    </w:p>
  </w:comment>
  <w:comment w:id="18" w:author="Lenovo" w:date="2025-02-20T19:45:00Z" w:initials="L">
    <w:p w14:paraId="1807C314" w14:textId="79C2DE8D" w:rsidR="00C059E4" w:rsidRDefault="00C059E4">
      <w:pPr>
        <w:pStyle w:val="CommentText"/>
      </w:pPr>
      <w:r>
        <w:rPr>
          <w:rStyle w:val="CommentReference"/>
        </w:rPr>
        <w:annotationRef/>
      </w:r>
      <w:r>
        <w:t>Which table. Give table number.</w:t>
      </w:r>
    </w:p>
  </w:comment>
  <w:comment w:id="19" w:author="Lenovo" w:date="2025-02-20T19:46:00Z" w:initials="L">
    <w:p w14:paraId="76F2AA64" w14:textId="2DCD0084" w:rsidR="00C059E4" w:rsidRDefault="00C059E4">
      <w:pPr>
        <w:pStyle w:val="CommentText"/>
      </w:pPr>
      <w:r>
        <w:rPr>
          <w:rStyle w:val="CommentReference"/>
        </w:rPr>
        <w:annotationRef/>
      </w:r>
      <w:r>
        <w:t>Provide table number.</w:t>
      </w:r>
    </w:p>
  </w:comment>
  <w:comment w:id="20" w:author="Lenovo" w:date="2025-02-20T20:27:00Z" w:initials="L">
    <w:p w14:paraId="44FE156A" w14:textId="277130FB" w:rsidR="00256196" w:rsidRDefault="00256196">
      <w:pPr>
        <w:pStyle w:val="CommentText"/>
      </w:pPr>
      <w:r>
        <w:rPr>
          <w:rStyle w:val="CommentReference"/>
        </w:rPr>
        <w:annotationRef/>
      </w:r>
      <w:r>
        <w:t xml:space="preserve">What about the other parameters. </w:t>
      </w:r>
      <w:r>
        <w:t>The results and discussion is not explained properly</w:t>
      </w:r>
      <w:r>
        <w:t>.</w:t>
      </w:r>
    </w:p>
  </w:comment>
  <w:comment w:id="21" w:author="Lenovo" w:date="2025-02-20T20:22:00Z" w:initials="L">
    <w:p w14:paraId="6D1DE8BE" w14:textId="77777777" w:rsidR="00090784" w:rsidRDefault="00090784">
      <w:pPr>
        <w:pStyle w:val="CommentText"/>
      </w:pPr>
      <w:r>
        <w:rPr>
          <w:rStyle w:val="CommentReference"/>
        </w:rPr>
        <w:annotationRef/>
      </w:r>
      <w:r>
        <w:t xml:space="preserve">The results and discussion is not explained properly. Refer </w:t>
      </w:r>
      <w:r w:rsidRPr="00090784">
        <w:t>Prajapati, M.K., Singh, C.M., Babu, G.S., Lavanya, G.R. and Jadhav, P., 2011. Genetic parameters for grain yield and its component characters in rice. </w:t>
      </w:r>
      <w:r w:rsidRPr="00090784">
        <w:rPr>
          <w:i/>
          <w:iCs/>
        </w:rPr>
        <w:t>Electronic Journal of Plant Breeding</w:t>
      </w:r>
      <w:r w:rsidRPr="00090784">
        <w:t>, </w:t>
      </w:r>
      <w:r w:rsidRPr="00090784">
        <w:rPr>
          <w:i/>
          <w:iCs/>
        </w:rPr>
        <w:t>2</w:t>
      </w:r>
      <w:r w:rsidRPr="00090784">
        <w:t>(2), pp.235-238.</w:t>
      </w:r>
    </w:p>
    <w:p w14:paraId="710AB830" w14:textId="1D4F57D1" w:rsidR="00090784" w:rsidRDefault="00256196">
      <w:pPr>
        <w:pStyle w:val="CommentText"/>
      </w:pPr>
      <w:r w:rsidRPr="00256196">
        <w:t>Parimala, K., Raju, C.S., Prasad, A.H., Kumar, S.S. and Reddy, S.N., 2020. Studies on genetic parameters, correlation and path analysis in rice (Oryza sativa L.). </w:t>
      </w:r>
      <w:r w:rsidRPr="00256196">
        <w:rPr>
          <w:i/>
          <w:iCs/>
        </w:rPr>
        <w:t>Journal of Pharmacognosy and Phytochemistry</w:t>
      </w:r>
      <w:r w:rsidRPr="00256196">
        <w:t>, </w:t>
      </w:r>
      <w:r w:rsidRPr="00256196">
        <w:rPr>
          <w:i/>
          <w:iCs/>
        </w:rPr>
        <w:t>9</w:t>
      </w:r>
      <w:r w:rsidRPr="00256196">
        <w:t>(1), pp.414-417.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567F9CA" w15:done="0"/>
  <w15:commentEx w15:paraId="04C19444" w15:done="0"/>
  <w15:commentEx w15:paraId="70B88BC0" w15:done="0"/>
  <w15:commentEx w15:paraId="5EA76BF8" w15:done="0"/>
  <w15:commentEx w15:paraId="14881017" w15:done="0"/>
  <w15:commentEx w15:paraId="1CB2CAA2" w15:done="0"/>
  <w15:commentEx w15:paraId="7BD46CB2" w15:done="0"/>
  <w15:commentEx w15:paraId="021F9582" w15:done="0"/>
  <w15:commentEx w15:paraId="7CB6AB33" w15:done="0"/>
  <w15:commentEx w15:paraId="19B6037B" w15:done="0"/>
  <w15:commentEx w15:paraId="1807C314" w15:done="0"/>
  <w15:commentEx w15:paraId="76F2AA64" w15:done="0"/>
  <w15:commentEx w15:paraId="44FE156A" w15:done="0"/>
  <w15:commentEx w15:paraId="710AB83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BB5F9AF" w16cex:dateUtc="2025-02-20T14:38:00Z"/>
  <w16cex:commentExtensible w16cex:durableId="40B56107" w16cex:dateUtc="2025-02-20T13:48:00Z"/>
  <w16cex:commentExtensible w16cex:durableId="492FC105" w16cex:dateUtc="2025-02-20T13:48:00Z"/>
  <w16cex:commentExtensible w16cex:durableId="635DEA0E" w16cex:dateUtc="2025-02-20T13:50:00Z"/>
  <w16cex:commentExtensible w16cex:durableId="473ABDC4" w16cex:dateUtc="2025-02-20T13:53:00Z"/>
  <w16cex:commentExtensible w16cex:durableId="6E72D034" w16cex:dateUtc="2025-02-20T13:51:00Z"/>
  <w16cex:commentExtensible w16cex:durableId="4783C27D" w16cex:dateUtc="2025-02-20T13:55:00Z"/>
  <w16cex:commentExtensible w16cex:durableId="621AE44D" w16cex:dateUtc="2025-02-20T14:08:00Z"/>
  <w16cex:commentExtensible w16cex:durableId="4277C01F" w16cex:dateUtc="2025-02-20T14:11:00Z"/>
  <w16cex:commentExtensible w16cex:durableId="39A2D6E3" w16cex:dateUtc="2025-02-20T14:14:00Z"/>
  <w16cex:commentExtensible w16cex:durableId="637CDD42" w16cex:dateUtc="2025-02-20T14:15:00Z"/>
  <w16cex:commentExtensible w16cex:durableId="342F135D" w16cex:dateUtc="2025-02-20T14:16:00Z"/>
  <w16cex:commentExtensible w16cex:durableId="285E5B6F" w16cex:dateUtc="2025-02-20T14:57:00Z"/>
  <w16cex:commentExtensible w16cex:durableId="42D506DE" w16cex:dateUtc="2025-02-20T14: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567F9CA" w16cid:durableId="1BB5F9AF"/>
  <w16cid:commentId w16cid:paraId="04C19444" w16cid:durableId="40B56107"/>
  <w16cid:commentId w16cid:paraId="70B88BC0" w16cid:durableId="492FC105"/>
  <w16cid:commentId w16cid:paraId="5EA76BF8" w16cid:durableId="635DEA0E"/>
  <w16cid:commentId w16cid:paraId="14881017" w16cid:durableId="473ABDC4"/>
  <w16cid:commentId w16cid:paraId="1CB2CAA2" w16cid:durableId="6E72D034"/>
  <w16cid:commentId w16cid:paraId="7BD46CB2" w16cid:durableId="4783C27D"/>
  <w16cid:commentId w16cid:paraId="021F9582" w16cid:durableId="621AE44D"/>
  <w16cid:commentId w16cid:paraId="7CB6AB33" w16cid:durableId="4277C01F"/>
  <w16cid:commentId w16cid:paraId="19B6037B" w16cid:durableId="39A2D6E3"/>
  <w16cid:commentId w16cid:paraId="1807C314" w16cid:durableId="637CDD42"/>
  <w16cid:commentId w16cid:paraId="76F2AA64" w16cid:durableId="342F135D"/>
  <w16cid:commentId w16cid:paraId="44FE156A" w16cid:durableId="285E5B6F"/>
  <w16cid:commentId w16cid:paraId="710AB830" w16cid:durableId="42D506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D66FE" w14:textId="77777777" w:rsidR="002D3C9F" w:rsidRDefault="002D3C9F" w:rsidP="002F4CA7">
      <w:pPr>
        <w:spacing w:after="0" w:line="240" w:lineRule="auto"/>
      </w:pPr>
      <w:r>
        <w:separator/>
      </w:r>
    </w:p>
  </w:endnote>
  <w:endnote w:type="continuationSeparator" w:id="0">
    <w:p w14:paraId="491337B1" w14:textId="77777777" w:rsidR="002D3C9F" w:rsidRDefault="002D3C9F" w:rsidP="002F4C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5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6E4D3" w14:textId="77777777" w:rsidR="002F4CA7" w:rsidRDefault="002F4C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F528C" w14:textId="77777777" w:rsidR="002F4CA7" w:rsidRDefault="002F4C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E07E7" w14:textId="77777777" w:rsidR="002F4CA7" w:rsidRDefault="002F4C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F2AFC" w14:textId="77777777" w:rsidR="002D3C9F" w:rsidRDefault="002D3C9F" w:rsidP="002F4CA7">
      <w:pPr>
        <w:spacing w:after="0" w:line="240" w:lineRule="auto"/>
      </w:pPr>
      <w:r>
        <w:separator/>
      </w:r>
    </w:p>
  </w:footnote>
  <w:footnote w:type="continuationSeparator" w:id="0">
    <w:p w14:paraId="6D6F338B" w14:textId="77777777" w:rsidR="002D3C9F" w:rsidRDefault="002D3C9F" w:rsidP="002F4C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CD9B2" w14:textId="5CD0479C" w:rsidR="002F4CA7" w:rsidRDefault="00000000">
    <w:pPr>
      <w:pStyle w:val="Header"/>
    </w:pPr>
    <w:r>
      <w:rPr>
        <w:noProof/>
      </w:rPr>
      <w:pict w14:anchorId="761348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215266" o:spid="_x0000_s1026" type="#_x0000_t136" style="position:absolute;margin-left:0;margin-top:0;width:510.2pt;height:95.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EF95C" w14:textId="6039DF3F" w:rsidR="002F4CA7" w:rsidRDefault="00000000">
    <w:pPr>
      <w:pStyle w:val="Header"/>
    </w:pPr>
    <w:r>
      <w:rPr>
        <w:noProof/>
      </w:rPr>
      <w:pict w14:anchorId="69B502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215267" o:spid="_x0000_s1027" type="#_x0000_t136" style="position:absolute;margin-left:0;margin-top:0;width:510.2pt;height:95.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CA531" w14:textId="3D911AA3" w:rsidR="002F4CA7" w:rsidRDefault="00000000">
    <w:pPr>
      <w:pStyle w:val="Header"/>
    </w:pPr>
    <w:r>
      <w:rPr>
        <w:noProof/>
      </w:rPr>
      <w:pict w14:anchorId="3295F2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215265" o:spid="_x0000_s1025" type="#_x0000_t136" style="position:absolute;margin-left:0;margin-top:0;width:510.2pt;height:95.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172D05"/>
    <w:multiLevelType w:val="hybridMultilevel"/>
    <w:tmpl w:val="F760A3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B97247"/>
    <w:multiLevelType w:val="hybridMultilevel"/>
    <w:tmpl w:val="A4ACEE6E"/>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B627E8"/>
    <w:multiLevelType w:val="multilevel"/>
    <w:tmpl w:val="60E46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AB27B0"/>
    <w:multiLevelType w:val="hybridMultilevel"/>
    <w:tmpl w:val="BE66F130"/>
    <w:lvl w:ilvl="0" w:tplc="6B4A71B6">
      <w:start w:val="1"/>
      <w:numFmt w:val="decimal"/>
      <w:lvlText w:val="%1."/>
      <w:lvlJc w:val="left"/>
      <w:pPr>
        <w:ind w:left="720" w:hanging="360"/>
      </w:pPr>
      <w:rPr>
        <w:rFonts w:asciiTheme="minorHAnsi" w:hAnsi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687699"/>
    <w:multiLevelType w:val="multilevel"/>
    <w:tmpl w:val="2C227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05F54EE"/>
    <w:multiLevelType w:val="multilevel"/>
    <w:tmpl w:val="11703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3381B77"/>
    <w:multiLevelType w:val="multilevel"/>
    <w:tmpl w:val="CACEBF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5897434"/>
    <w:multiLevelType w:val="hybridMultilevel"/>
    <w:tmpl w:val="2886085C"/>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0769D7"/>
    <w:multiLevelType w:val="hybridMultilevel"/>
    <w:tmpl w:val="3FDC6FBC"/>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5842394">
    <w:abstractNumId w:val="0"/>
  </w:num>
  <w:num w:numId="2" w16cid:durableId="482743764">
    <w:abstractNumId w:val="7"/>
  </w:num>
  <w:num w:numId="3" w16cid:durableId="791634267">
    <w:abstractNumId w:val="8"/>
  </w:num>
  <w:num w:numId="4" w16cid:durableId="1104886591">
    <w:abstractNumId w:val="1"/>
  </w:num>
  <w:num w:numId="5" w16cid:durableId="993946114">
    <w:abstractNumId w:val="3"/>
  </w:num>
  <w:num w:numId="6" w16cid:durableId="346563822">
    <w:abstractNumId w:val="6"/>
  </w:num>
  <w:num w:numId="7" w16cid:durableId="553197963">
    <w:abstractNumId w:val="2"/>
  </w:num>
  <w:num w:numId="8" w16cid:durableId="410007073">
    <w:abstractNumId w:val="5"/>
  </w:num>
  <w:num w:numId="9" w16cid:durableId="162249843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7F1E"/>
    <w:rsid w:val="00021EA4"/>
    <w:rsid w:val="00047F1E"/>
    <w:rsid w:val="00081A5E"/>
    <w:rsid w:val="00090784"/>
    <w:rsid w:val="000D0A96"/>
    <w:rsid w:val="00104048"/>
    <w:rsid w:val="0011744E"/>
    <w:rsid w:val="001730DB"/>
    <w:rsid w:val="001A6976"/>
    <w:rsid w:val="001D690A"/>
    <w:rsid w:val="00245011"/>
    <w:rsid w:val="00256196"/>
    <w:rsid w:val="002D3C9F"/>
    <w:rsid w:val="002E35B8"/>
    <w:rsid w:val="002F4CA7"/>
    <w:rsid w:val="00343A45"/>
    <w:rsid w:val="00356C82"/>
    <w:rsid w:val="00382E30"/>
    <w:rsid w:val="003E05ED"/>
    <w:rsid w:val="004928F7"/>
    <w:rsid w:val="004A64FC"/>
    <w:rsid w:val="004B2A63"/>
    <w:rsid w:val="004E2151"/>
    <w:rsid w:val="004E724C"/>
    <w:rsid w:val="00541746"/>
    <w:rsid w:val="00627B18"/>
    <w:rsid w:val="00690624"/>
    <w:rsid w:val="00722440"/>
    <w:rsid w:val="007241FC"/>
    <w:rsid w:val="00736AF0"/>
    <w:rsid w:val="007C166F"/>
    <w:rsid w:val="007E7D48"/>
    <w:rsid w:val="00826440"/>
    <w:rsid w:val="00831D42"/>
    <w:rsid w:val="00843729"/>
    <w:rsid w:val="0089305B"/>
    <w:rsid w:val="008979A2"/>
    <w:rsid w:val="00897F67"/>
    <w:rsid w:val="008C0632"/>
    <w:rsid w:val="00900D8B"/>
    <w:rsid w:val="009404AF"/>
    <w:rsid w:val="0094746E"/>
    <w:rsid w:val="009506C2"/>
    <w:rsid w:val="00967495"/>
    <w:rsid w:val="009975A8"/>
    <w:rsid w:val="009B7B72"/>
    <w:rsid w:val="009F19A2"/>
    <w:rsid w:val="00A07241"/>
    <w:rsid w:val="00A15F51"/>
    <w:rsid w:val="00A24476"/>
    <w:rsid w:val="00A718DD"/>
    <w:rsid w:val="00AB77A5"/>
    <w:rsid w:val="00B460D1"/>
    <w:rsid w:val="00B9349E"/>
    <w:rsid w:val="00BA6267"/>
    <w:rsid w:val="00BF4A9F"/>
    <w:rsid w:val="00C059E4"/>
    <w:rsid w:val="00CB62F1"/>
    <w:rsid w:val="00CC7634"/>
    <w:rsid w:val="00D32A5C"/>
    <w:rsid w:val="00D56F56"/>
    <w:rsid w:val="00D83B51"/>
    <w:rsid w:val="00DF16F8"/>
    <w:rsid w:val="00E57ADA"/>
    <w:rsid w:val="00E878E1"/>
    <w:rsid w:val="00EC7DAA"/>
    <w:rsid w:val="00F33290"/>
    <w:rsid w:val="00FB334A"/>
    <w:rsid w:val="00FE6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514E5C"/>
  <w15:docId w15:val="{65EE69DE-7BAD-4B52-B18B-F29064DBE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047F1E"/>
    <w:pPr>
      <w:keepNext/>
      <w:spacing w:before="240" w:after="60" w:line="240" w:lineRule="auto"/>
      <w:outlineLvl w:val="0"/>
    </w:pPr>
    <w:rPr>
      <w:rFonts w:ascii="Arial" w:eastAsia="Times New Roman" w:hAnsi="Arial" w:cs="Arial"/>
      <w:b/>
      <w:bCs/>
      <w:kern w:val="32"/>
      <w:sz w:val="32"/>
      <w:szCs w:val="32"/>
    </w:rPr>
  </w:style>
  <w:style w:type="paragraph" w:styleId="Heading3">
    <w:name w:val="heading 3"/>
    <w:basedOn w:val="Normal"/>
    <w:next w:val="Normal"/>
    <w:link w:val="Heading3Char"/>
    <w:uiPriority w:val="9"/>
    <w:semiHidden/>
    <w:unhideWhenUsed/>
    <w:qFormat/>
    <w:rsid w:val="0024501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4501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47F1E"/>
    <w:rPr>
      <w:rFonts w:ascii="Arial" w:eastAsia="Times New Roman" w:hAnsi="Arial" w:cs="Arial"/>
      <w:b/>
      <w:bCs/>
      <w:kern w:val="32"/>
      <w:sz w:val="32"/>
      <w:szCs w:val="32"/>
    </w:rPr>
  </w:style>
  <w:style w:type="numbering" w:customStyle="1" w:styleId="NoList1">
    <w:name w:val="No List1"/>
    <w:next w:val="NoList"/>
    <w:uiPriority w:val="99"/>
    <w:semiHidden/>
    <w:unhideWhenUsed/>
    <w:rsid w:val="00047F1E"/>
  </w:style>
  <w:style w:type="table" w:customStyle="1" w:styleId="TableGrid1">
    <w:name w:val="Table Grid1"/>
    <w:basedOn w:val="TableNormal"/>
    <w:next w:val="TableGrid"/>
    <w:uiPriority w:val="59"/>
    <w:rsid w:val="00047F1E"/>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047F1E"/>
    <w:pPr>
      <w:ind w:left="720"/>
      <w:contextualSpacing/>
    </w:pPr>
    <w:rPr>
      <w:rFonts w:eastAsia="Times New Roman"/>
    </w:rPr>
  </w:style>
  <w:style w:type="paragraph" w:styleId="BalloonText">
    <w:name w:val="Balloon Text"/>
    <w:basedOn w:val="Normal"/>
    <w:link w:val="BalloonTextChar"/>
    <w:uiPriority w:val="99"/>
    <w:semiHidden/>
    <w:unhideWhenUsed/>
    <w:rsid w:val="00047F1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47F1E"/>
    <w:rPr>
      <w:rFonts w:ascii="Tahoma" w:eastAsia="Times New Roman" w:hAnsi="Tahoma" w:cs="Tahoma"/>
      <w:sz w:val="16"/>
      <w:szCs w:val="16"/>
    </w:rPr>
  </w:style>
  <w:style w:type="table" w:customStyle="1" w:styleId="LightShading1">
    <w:name w:val="Light Shading1"/>
    <w:basedOn w:val="TableNormal"/>
    <w:uiPriority w:val="60"/>
    <w:rsid w:val="00047F1E"/>
    <w:pPr>
      <w:spacing w:after="0" w:line="240" w:lineRule="auto"/>
    </w:pPr>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Grid1">
    <w:name w:val="Light Grid1"/>
    <w:basedOn w:val="TableNormal"/>
    <w:uiPriority w:val="62"/>
    <w:rsid w:val="00047F1E"/>
    <w:pPr>
      <w:spacing w:after="0" w:line="240" w:lineRule="auto"/>
    </w:pPr>
    <w:rPr>
      <w:rFonts w:eastAsia="Times New Roma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Title1">
    <w:name w:val="Title1"/>
    <w:basedOn w:val="Normal"/>
    <w:next w:val="Normal"/>
    <w:uiPriority w:val="10"/>
    <w:qFormat/>
    <w:rsid w:val="00047F1E"/>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047F1E"/>
    <w:rPr>
      <w:rFonts w:ascii="Cambria" w:eastAsia="Times New Roman" w:hAnsi="Cambria" w:cs="Times New Roman"/>
      <w:color w:val="17365D"/>
      <w:spacing w:val="5"/>
      <w:kern w:val="28"/>
      <w:sz w:val="52"/>
      <w:szCs w:val="52"/>
    </w:rPr>
  </w:style>
  <w:style w:type="paragraph" w:styleId="Header">
    <w:name w:val="header"/>
    <w:basedOn w:val="Normal"/>
    <w:link w:val="HeaderChar"/>
    <w:uiPriority w:val="99"/>
    <w:unhideWhenUsed/>
    <w:rsid w:val="00047F1E"/>
    <w:pPr>
      <w:tabs>
        <w:tab w:val="center" w:pos="4680"/>
        <w:tab w:val="right" w:pos="9360"/>
      </w:tabs>
      <w:spacing w:after="0" w:line="240" w:lineRule="auto"/>
    </w:pPr>
    <w:rPr>
      <w:rFonts w:eastAsia="Times New Roman"/>
    </w:rPr>
  </w:style>
  <w:style w:type="character" w:customStyle="1" w:styleId="HeaderChar">
    <w:name w:val="Header Char"/>
    <w:basedOn w:val="DefaultParagraphFont"/>
    <w:link w:val="Header"/>
    <w:uiPriority w:val="99"/>
    <w:rsid w:val="00047F1E"/>
    <w:rPr>
      <w:rFonts w:eastAsia="Times New Roman"/>
    </w:rPr>
  </w:style>
  <w:style w:type="paragraph" w:styleId="Footer">
    <w:name w:val="footer"/>
    <w:basedOn w:val="Normal"/>
    <w:link w:val="FooterChar"/>
    <w:uiPriority w:val="99"/>
    <w:unhideWhenUsed/>
    <w:rsid w:val="00047F1E"/>
    <w:pPr>
      <w:tabs>
        <w:tab w:val="center" w:pos="4680"/>
        <w:tab w:val="right" w:pos="9360"/>
      </w:tabs>
      <w:spacing w:after="0" w:line="240" w:lineRule="auto"/>
    </w:pPr>
    <w:rPr>
      <w:rFonts w:eastAsia="Times New Roman"/>
    </w:rPr>
  </w:style>
  <w:style w:type="character" w:customStyle="1" w:styleId="FooterChar">
    <w:name w:val="Footer Char"/>
    <w:basedOn w:val="DefaultParagraphFont"/>
    <w:link w:val="Footer"/>
    <w:uiPriority w:val="99"/>
    <w:rsid w:val="00047F1E"/>
    <w:rPr>
      <w:rFonts w:eastAsia="Times New Roman"/>
    </w:rPr>
  </w:style>
  <w:style w:type="paragraph" w:customStyle="1" w:styleId="Default">
    <w:name w:val="Default"/>
    <w:rsid w:val="00047F1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ubtitle1">
    <w:name w:val="Subtitle1"/>
    <w:basedOn w:val="Normal"/>
    <w:next w:val="Normal"/>
    <w:uiPriority w:val="11"/>
    <w:qFormat/>
    <w:rsid w:val="00047F1E"/>
    <w:pPr>
      <w:numPr>
        <w:ilvl w:val="1"/>
      </w:numPr>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11"/>
    <w:rsid w:val="00047F1E"/>
    <w:rPr>
      <w:rFonts w:ascii="Cambria" w:eastAsia="Times New Roman" w:hAnsi="Cambria" w:cs="Times New Roman"/>
      <w:i/>
      <w:iCs/>
      <w:color w:val="4F81BD"/>
      <w:spacing w:val="15"/>
      <w:sz w:val="24"/>
      <w:szCs w:val="24"/>
    </w:rPr>
  </w:style>
  <w:style w:type="table" w:styleId="TableGrid">
    <w:name w:val="Table Grid"/>
    <w:basedOn w:val="TableNormal"/>
    <w:uiPriority w:val="59"/>
    <w:rsid w:val="00047F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047F1E"/>
    <w:pPr>
      <w:pBdr>
        <w:bottom w:val="single" w:sz="8" w:space="4" w:color="4F81BD" w:themeColor="accent1"/>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TitleChar1">
    <w:name w:val="Title Char1"/>
    <w:basedOn w:val="DefaultParagraphFont"/>
    <w:uiPriority w:val="10"/>
    <w:rsid w:val="00047F1E"/>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047F1E"/>
    <w:pPr>
      <w:numPr>
        <w:ilvl w:val="1"/>
      </w:numPr>
    </w:pPr>
    <w:rPr>
      <w:rFonts w:ascii="Cambria" w:eastAsia="Times New Roman" w:hAnsi="Cambria" w:cs="Times New Roman"/>
      <w:i/>
      <w:iCs/>
      <w:color w:val="4F81BD"/>
      <w:spacing w:val="15"/>
      <w:sz w:val="24"/>
      <w:szCs w:val="24"/>
    </w:rPr>
  </w:style>
  <w:style w:type="character" w:customStyle="1" w:styleId="SubtitleChar1">
    <w:name w:val="Subtitle Char1"/>
    <w:basedOn w:val="DefaultParagraphFont"/>
    <w:uiPriority w:val="11"/>
    <w:rsid w:val="00047F1E"/>
    <w:rPr>
      <w:rFonts w:asciiTheme="majorHAnsi" w:eastAsiaTheme="majorEastAsia" w:hAnsiTheme="majorHAnsi" w:cstheme="majorBidi"/>
      <w:i/>
      <w:iCs/>
      <w:color w:val="4F81BD" w:themeColor="accent1"/>
      <w:spacing w:val="15"/>
      <w:sz w:val="24"/>
      <w:szCs w:val="24"/>
    </w:rPr>
  </w:style>
  <w:style w:type="character" w:customStyle="1" w:styleId="Heading3Char">
    <w:name w:val="Heading 3 Char"/>
    <w:basedOn w:val="DefaultParagraphFont"/>
    <w:link w:val="Heading3"/>
    <w:uiPriority w:val="9"/>
    <w:semiHidden/>
    <w:rsid w:val="00245011"/>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45011"/>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245011"/>
    <w:rPr>
      <w:color w:val="0000FF" w:themeColor="hyperlink"/>
      <w:u w:val="single"/>
    </w:rPr>
  </w:style>
  <w:style w:type="paragraph" w:styleId="NormalWeb">
    <w:name w:val="Normal (Web)"/>
    <w:basedOn w:val="Normal"/>
    <w:uiPriority w:val="99"/>
    <w:semiHidden/>
    <w:unhideWhenUsed/>
    <w:rsid w:val="0024501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83B51"/>
    <w:rPr>
      <w:i/>
      <w:iCs/>
    </w:rPr>
  </w:style>
  <w:style w:type="character" w:styleId="UnresolvedMention">
    <w:name w:val="Unresolved Mention"/>
    <w:basedOn w:val="DefaultParagraphFont"/>
    <w:uiPriority w:val="99"/>
    <w:semiHidden/>
    <w:unhideWhenUsed/>
    <w:rsid w:val="00826440"/>
    <w:rPr>
      <w:color w:val="605E5C"/>
      <w:shd w:val="clear" w:color="auto" w:fill="E1DFDD"/>
    </w:rPr>
  </w:style>
  <w:style w:type="paragraph" w:styleId="Revision">
    <w:name w:val="Revision"/>
    <w:hidden/>
    <w:uiPriority w:val="99"/>
    <w:semiHidden/>
    <w:rsid w:val="00B9349E"/>
    <w:pPr>
      <w:spacing w:after="0" w:line="240" w:lineRule="auto"/>
    </w:pPr>
  </w:style>
  <w:style w:type="character" w:styleId="CommentReference">
    <w:name w:val="annotation reference"/>
    <w:basedOn w:val="DefaultParagraphFont"/>
    <w:uiPriority w:val="99"/>
    <w:semiHidden/>
    <w:unhideWhenUsed/>
    <w:rsid w:val="00B9349E"/>
    <w:rPr>
      <w:sz w:val="16"/>
      <w:szCs w:val="16"/>
    </w:rPr>
  </w:style>
  <w:style w:type="paragraph" w:styleId="CommentText">
    <w:name w:val="annotation text"/>
    <w:basedOn w:val="Normal"/>
    <w:link w:val="CommentTextChar"/>
    <w:uiPriority w:val="99"/>
    <w:semiHidden/>
    <w:unhideWhenUsed/>
    <w:rsid w:val="00B9349E"/>
    <w:pPr>
      <w:spacing w:line="240" w:lineRule="auto"/>
    </w:pPr>
    <w:rPr>
      <w:sz w:val="20"/>
      <w:szCs w:val="20"/>
    </w:rPr>
  </w:style>
  <w:style w:type="character" w:customStyle="1" w:styleId="CommentTextChar">
    <w:name w:val="Comment Text Char"/>
    <w:basedOn w:val="DefaultParagraphFont"/>
    <w:link w:val="CommentText"/>
    <w:uiPriority w:val="99"/>
    <w:semiHidden/>
    <w:rsid w:val="00B9349E"/>
    <w:rPr>
      <w:sz w:val="20"/>
      <w:szCs w:val="20"/>
    </w:rPr>
  </w:style>
  <w:style w:type="paragraph" w:styleId="CommentSubject">
    <w:name w:val="annotation subject"/>
    <w:basedOn w:val="CommentText"/>
    <w:next w:val="CommentText"/>
    <w:link w:val="CommentSubjectChar"/>
    <w:uiPriority w:val="99"/>
    <w:semiHidden/>
    <w:unhideWhenUsed/>
    <w:rsid w:val="00B9349E"/>
    <w:rPr>
      <w:b/>
      <w:bCs/>
    </w:rPr>
  </w:style>
  <w:style w:type="character" w:customStyle="1" w:styleId="CommentSubjectChar">
    <w:name w:val="Comment Subject Char"/>
    <w:basedOn w:val="CommentTextChar"/>
    <w:link w:val="CommentSubject"/>
    <w:uiPriority w:val="99"/>
    <w:semiHidden/>
    <w:rsid w:val="00B9349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613698">
      <w:bodyDiv w:val="1"/>
      <w:marLeft w:val="0"/>
      <w:marRight w:val="0"/>
      <w:marTop w:val="0"/>
      <w:marBottom w:val="0"/>
      <w:divBdr>
        <w:top w:val="none" w:sz="0" w:space="0" w:color="auto"/>
        <w:left w:val="none" w:sz="0" w:space="0" w:color="auto"/>
        <w:bottom w:val="none" w:sz="0" w:space="0" w:color="auto"/>
        <w:right w:val="none" w:sz="0" w:space="0" w:color="auto"/>
      </w:divBdr>
      <w:divsChild>
        <w:div w:id="48381546">
          <w:marLeft w:val="0"/>
          <w:marRight w:val="0"/>
          <w:marTop w:val="0"/>
          <w:marBottom w:val="0"/>
          <w:divBdr>
            <w:top w:val="none" w:sz="0" w:space="0" w:color="auto"/>
            <w:left w:val="none" w:sz="0" w:space="0" w:color="auto"/>
            <w:bottom w:val="none" w:sz="0" w:space="0" w:color="auto"/>
            <w:right w:val="none" w:sz="0" w:space="0" w:color="auto"/>
          </w:divBdr>
        </w:div>
        <w:div w:id="204802542">
          <w:marLeft w:val="0"/>
          <w:marRight w:val="0"/>
          <w:marTop w:val="0"/>
          <w:marBottom w:val="0"/>
          <w:divBdr>
            <w:top w:val="none" w:sz="0" w:space="0" w:color="auto"/>
            <w:left w:val="none" w:sz="0" w:space="0" w:color="auto"/>
            <w:bottom w:val="none" w:sz="0" w:space="0" w:color="auto"/>
            <w:right w:val="none" w:sz="0" w:space="0" w:color="auto"/>
          </w:divBdr>
        </w:div>
        <w:div w:id="209998984">
          <w:marLeft w:val="0"/>
          <w:marRight w:val="0"/>
          <w:marTop w:val="0"/>
          <w:marBottom w:val="0"/>
          <w:divBdr>
            <w:top w:val="none" w:sz="0" w:space="0" w:color="auto"/>
            <w:left w:val="none" w:sz="0" w:space="0" w:color="auto"/>
            <w:bottom w:val="none" w:sz="0" w:space="0" w:color="auto"/>
            <w:right w:val="none" w:sz="0" w:space="0" w:color="auto"/>
          </w:divBdr>
        </w:div>
        <w:div w:id="969634195">
          <w:marLeft w:val="0"/>
          <w:marRight w:val="0"/>
          <w:marTop w:val="0"/>
          <w:marBottom w:val="0"/>
          <w:divBdr>
            <w:top w:val="none" w:sz="0" w:space="0" w:color="auto"/>
            <w:left w:val="none" w:sz="0" w:space="0" w:color="auto"/>
            <w:bottom w:val="none" w:sz="0" w:space="0" w:color="auto"/>
            <w:right w:val="none" w:sz="0" w:space="0" w:color="auto"/>
          </w:divBdr>
        </w:div>
        <w:div w:id="980812016">
          <w:marLeft w:val="0"/>
          <w:marRight w:val="0"/>
          <w:marTop w:val="0"/>
          <w:marBottom w:val="0"/>
          <w:divBdr>
            <w:top w:val="none" w:sz="0" w:space="0" w:color="auto"/>
            <w:left w:val="none" w:sz="0" w:space="0" w:color="auto"/>
            <w:bottom w:val="none" w:sz="0" w:space="0" w:color="auto"/>
            <w:right w:val="none" w:sz="0" w:space="0" w:color="auto"/>
          </w:divBdr>
        </w:div>
        <w:div w:id="1974215547">
          <w:marLeft w:val="0"/>
          <w:marRight w:val="0"/>
          <w:marTop w:val="0"/>
          <w:marBottom w:val="0"/>
          <w:divBdr>
            <w:top w:val="none" w:sz="0" w:space="0" w:color="auto"/>
            <w:left w:val="none" w:sz="0" w:space="0" w:color="auto"/>
            <w:bottom w:val="none" w:sz="0" w:space="0" w:color="auto"/>
            <w:right w:val="none" w:sz="0" w:space="0" w:color="auto"/>
          </w:divBdr>
        </w:div>
      </w:divsChild>
    </w:div>
    <w:div w:id="293561531">
      <w:bodyDiv w:val="1"/>
      <w:marLeft w:val="0"/>
      <w:marRight w:val="0"/>
      <w:marTop w:val="0"/>
      <w:marBottom w:val="0"/>
      <w:divBdr>
        <w:top w:val="none" w:sz="0" w:space="0" w:color="auto"/>
        <w:left w:val="none" w:sz="0" w:space="0" w:color="auto"/>
        <w:bottom w:val="none" w:sz="0" w:space="0" w:color="auto"/>
        <w:right w:val="none" w:sz="0" w:space="0" w:color="auto"/>
      </w:divBdr>
    </w:div>
    <w:div w:id="609167561">
      <w:bodyDiv w:val="1"/>
      <w:marLeft w:val="0"/>
      <w:marRight w:val="0"/>
      <w:marTop w:val="0"/>
      <w:marBottom w:val="0"/>
      <w:divBdr>
        <w:top w:val="none" w:sz="0" w:space="0" w:color="auto"/>
        <w:left w:val="none" w:sz="0" w:space="0" w:color="auto"/>
        <w:bottom w:val="none" w:sz="0" w:space="0" w:color="auto"/>
        <w:right w:val="none" w:sz="0" w:space="0" w:color="auto"/>
      </w:divBdr>
    </w:div>
    <w:div w:id="693313570">
      <w:bodyDiv w:val="1"/>
      <w:marLeft w:val="0"/>
      <w:marRight w:val="0"/>
      <w:marTop w:val="0"/>
      <w:marBottom w:val="0"/>
      <w:divBdr>
        <w:top w:val="none" w:sz="0" w:space="0" w:color="auto"/>
        <w:left w:val="none" w:sz="0" w:space="0" w:color="auto"/>
        <w:bottom w:val="none" w:sz="0" w:space="0" w:color="auto"/>
        <w:right w:val="none" w:sz="0" w:space="0" w:color="auto"/>
      </w:divBdr>
    </w:div>
    <w:div w:id="1006447429">
      <w:bodyDiv w:val="1"/>
      <w:marLeft w:val="0"/>
      <w:marRight w:val="0"/>
      <w:marTop w:val="0"/>
      <w:marBottom w:val="0"/>
      <w:divBdr>
        <w:top w:val="none" w:sz="0" w:space="0" w:color="auto"/>
        <w:left w:val="none" w:sz="0" w:space="0" w:color="auto"/>
        <w:bottom w:val="none" w:sz="0" w:space="0" w:color="auto"/>
        <w:right w:val="none" w:sz="0" w:space="0" w:color="auto"/>
      </w:divBdr>
    </w:div>
    <w:div w:id="1461920022">
      <w:bodyDiv w:val="1"/>
      <w:marLeft w:val="0"/>
      <w:marRight w:val="0"/>
      <w:marTop w:val="0"/>
      <w:marBottom w:val="0"/>
      <w:divBdr>
        <w:top w:val="none" w:sz="0" w:space="0" w:color="auto"/>
        <w:left w:val="none" w:sz="0" w:space="0" w:color="auto"/>
        <w:bottom w:val="none" w:sz="0" w:space="0" w:color="auto"/>
        <w:right w:val="none" w:sz="0" w:space="0" w:color="auto"/>
      </w:divBdr>
    </w:div>
    <w:div w:id="1472601060">
      <w:bodyDiv w:val="1"/>
      <w:marLeft w:val="0"/>
      <w:marRight w:val="0"/>
      <w:marTop w:val="0"/>
      <w:marBottom w:val="0"/>
      <w:divBdr>
        <w:top w:val="none" w:sz="0" w:space="0" w:color="auto"/>
        <w:left w:val="none" w:sz="0" w:space="0" w:color="auto"/>
        <w:bottom w:val="none" w:sz="0" w:space="0" w:color="auto"/>
        <w:right w:val="none" w:sz="0" w:space="0" w:color="auto"/>
      </w:divBdr>
    </w:div>
    <w:div w:id="1538856046">
      <w:bodyDiv w:val="1"/>
      <w:marLeft w:val="0"/>
      <w:marRight w:val="0"/>
      <w:marTop w:val="0"/>
      <w:marBottom w:val="0"/>
      <w:divBdr>
        <w:top w:val="none" w:sz="0" w:space="0" w:color="auto"/>
        <w:left w:val="none" w:sz="0" w:space="0" w:color="auto"/>
        <w:bottom w:val="none" w:sz="0" w:space="0" w:color="auto"/>
        <w:right w:val="none" w:sz="0" w:space="0" w:color="auto"/>
      </w:divBdr>
    </w:div>
    <w:div w:id="1936591476">
      <w:bodyDiv w:val="1"/>
      <w:marLeft w:val="0"/>
      <w:marRight w:val="0"/>
      <w:marTop w:val="0"/>
      <w:marBottom w:val="0"/>
      <w:divBdr>
        <w:top w:val="none" w:sz="0" w:space="0" w:color="auto"/>
        <w:left w:val="none" w:sz="0" w:space="0" w:color="auto"/>
        <w:bottom w:val="none" w:sz="0" w:space="0" w:color="auto"/>
        <w:right w:val="none" w:sz="0" w:space="0" w:color="auto"/>
      </w:divBdr>
    </w:div>
    <w:div w:id="2058897746">
      <w:bodyDiv w:val="1"/>
      <w:marLeft w:val="0"/>
      <w:marRight w:val="0"/>
      <w:marTop w:val="0"/>
      <w:marBottom w:val="0"/>
      <w:divBdr>
        <w:top w:val="none" w:sz="0" w:space="0" w:color="auto"/>
        <w:left w:val="none" w:sz="0" w:space="0" w:color="auto"/>
        <w:bottom w:val="none" w:sz="0" w:space="0" w:color="auto"/>
        <w:right w:val="none" w:sz="0" w:space="0" w:color="auto"/>
      </w:divBdr>
    </w:div>
    <w:div w:id="2084601545">
      <w:bodyDiv w:val="1"/>
      <w:marLeft w:val="0"/>
      <w:marRight w:val="0"/>
      <w:marTop w:val="0"/>
      <w:marBottom w:val="0"/>
      <w:divBdr>
        <w:top w:val="none" w:sz="0" w:space="0" w:color="auto"/>
        <w:left w:val="none" w:sz="0" w:space="0" w:color="auto"/>
        <w:bottom w:val="none" w:sz="0" w:space="0" w:color="auto"/>
        <w:right w:val="none" w:sz="0" w:space="0" w:color="auto"/>
      </w:divBdr>
      <w:divsChild>
        <w:div w:id="934438282">
          <w:marLeft w:val="0"/>
          <w:marRight w:val="0"/>
          <w:marTop w:val="0"/>
          <w:marBottom w:val="0"/>
          <w:divBdr>
            <w:top w:val="none" w:sz="0" w:space="0" w:color="auto"/>
            <w:left w:val="none" w:sz="0" w:space="0" w:color="auto"/>
            <w:bottom w:val="none" w:sz="0" w:space="0" w:color="auto"/>
            <w:right w:val="none" w:sz="0" w:space="0" w:color="auto"/>
          </w:divBdr>
        </w:div>
        <w:div w:id="1052852060">
          <w:marLeft w:val="0"/>
          <w:marRight w:val="0"/>
          <w:marTop w:val="0"/>
          <w:marBottom w:val="0"/>
          <w:divBdr>
            <w:top w:val="none" w:sz="0" w:space="0" w:color="auto"/>
            <w:left w:val="none" w:sz="0" w:space="0" w:color="auto"/>
            <w:bottom w:val="none" w:sz="0" w:space="0" w:color="auto"/>
            <w:right w:val="none" w:sz="0" w:space="0" w:color="auto"/>
          </w:divBdr>
        </w:div>
        <w:div w:id="1858150382">
          <w:marLeft w:val="0"/>
          <w:marRight w:val="0"/>
          <w:marTop w:val="0"/>
          <w:marBottom w:val="0"/>
          <w:divBdr>
            <w:top w:val="none" w:sz="0" w:space="0" w:color="auto"/>
            <w:left w:val="none" w:sz="0" w:space="0" w:color="auto"/>
            <w:bottom w:val="none" w:sz="0" w:space="0" w:color="auto"/>
            <w:right w:val="none" w:sz="0" w:space="0" w:color="auto"/>
          </w:divBdr>
        </w:div>
        <w:div w:id="2108501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openxmlformats.org/officeDocument/2006/relationships/hyperlink" Target="https://doi.org/10.3390/plants1220360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hyperlink" Target="https://doi.org/10.1186/s12284-024-00700-4" TargetMode="Externa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hyperlink" Target="https://doi.org/10.1155/2019/597590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theme" Target="theme/theme1.xml"/><Relationship Id="rId10" Type="http://schemas.microsoft.com/office/2018/08/relationships/commentsExtensible" Target="commentsExtensible.xml"/><Relationship Id="rId19" Type="http://schemas.openxmlformats.org/officeDocument/2006/relationships/hyperlink" Target="https://doi.org/10.1038/s41598-024-67543-3"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659</TotalTime>
  <Pages>15</Pages>
  <Words>4874</Words>
  <Characters>27786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Khalid</dc:creator>
  <cp:keywords/>
  <dc:description/>
  <cp:lastModifiedBy>Lenovo</cp:lastModifiedBy>
  <cp:revision>31</cp:revision>
  <dcterms:created xsi:type="dcterms:W3CDTF">2025-02-13T06:29:00Z</dcterms:created>
  <dcterms:modified xsi:type="dcterms:W3CDTF">2025-02-20T14:58:00Z</dcterms:modified>
</cp:coreProperties>
</file>