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AB81" w14:textId="77777777" w:rsidR="0071012C" w:rsidRDefault="0071012C" w:rsidP="00413678">
      <w:pPr>
        <w:jc w:val="center"/>
        <w:rPr>
          <w:rFonts w:ascii="Arial" w:hAnsi="Arial" w:cs="Arial"/>
          <w:b/>
          <w:bCs/>
          <w:color w:val="000000" w:themeColor="text1"/>
          <w:sz w:val="36"/>
          <w:szCs w:val="36"/>
        </w:rPr>
      </w:pPr>
    </w:p>
    <w:p w14:paraId="273DAD10" w14:textId="77777777" w:rsidR="001102F1" w:rsidRDefault="001102F1" w:rsidP="004854C4">
      <w:pPr>
        <w:spacing w:after="0"/>
        <w:jc w:val="center"/>
        <w:rPr>
          <w:rFonts w:ascii="Arial" w:hAnsi="Arial" w:cs="Arial"/>
          <w:b/>
          <w:bCs/>
          <w:color w:val="000000" w:themeColor="text1"/>
          <w:sz w:val="36"/>
          <w:szCs w:val="36"/>
        </w:rPr>
      </w:pPr>
      <w:r w:rsidRPr="00843D03">
        <w:rPr>
          <w:rFonts w:ascii="Arial" w:hAnsi="Arial" w:cs="Arial"/>
          <w:b/>
          <w:bCs/>
          <w:color w:val="000000" w:themeColor="text1"/>
          <w:sz w:val="36"/>
          <w:szCs w:val="36"/>
        </w:rPr>
        <w:t>Integrating nutrient management with conservation agriculture for mint crop production</w:t>
      </w:r>
    </w:p>
    <w:p w14:paraId="4C12CF70" w14:textId="77777777" w:rsidR="00116479" w:rsidRPr="00843D03" w:rsidRDefault="00116479" w:rsidP="004854C4">
      <w:pPr>
        <w:spacing w:after="0"/>
        <w:jc w:val="center"/>
        <w:rPr>
          <w:rFonts w:ascii="Arial" w:hAnsi="Arial" w:cs="Arial"/>
          <w:b/>
          <w:bCs/>
          <w:color w:val="000000" w:themeColor="text1"/>
          <w:sz w:val="36"/>
          <w:szCs w:val="36"/>
        </w:rPr>
      </w:pPr>
    </w:p>
    <w:p w14:paraId="394494F2" w14:textId="77777777" w:rsidR="004854C4" w:rsidRPr="00843D03" w:rsidRDefault="004854C4" w:rsidP="004854C4">
      <w:pPr>
        <w:rPr>
          <w:rFonts w:ascii="Arial" w:hAnsi="Arial" w:cs="Arial"/>
          <w:b/>
          <w:bCs/>
        </w:rPr>
      </w:pPr>
    </w:p>
    <w:p w14:paraId="1712E98C" w14:textId="77777777" w:rsidR="004854C4" w:rsidRPr="00843D03" w:rsidRDefault="004854C4" w:rsidP="00AB4914">
      <w:pPr>
        <w:spacing w:line="360" w:lineRule="auto"/>
        <w:rPr>
          <w:rFonts w:ascii="Arial" w:hAnsi="Arial" w:cs="Arial"/>
          <w:b/>
          <w:bCs/>
        </w:rPr>
      </w:pPr>
      <w:r w:rsidRPr="00843D03">
        <w:rPr>
          <w:rFonts w:ascii="Arial" w:hAnsi="Arial" w:cs="Arial"/>
          <w:b/>
          <w:bCs/>
        </w:rPr>
        <w:t>ABSTRACT</w:t>
      </w:r>
    </w:p>
    <w:p w14:paraId="008F1AEC" w14:textId="5D364FBD" w:rsidR="005A0226" w:rsidRPr="00843D03" w:rsidRDefault="00290722" w:rsidP="00804948">
      <w:pPr>
        <w:jc w:val="both"/>
        <w:rPr>
          <w:rFonts w:ascii="Arial" w:hAnsi="Arial" w:cs="Arial"/>
          <w:sz w:val="20"/>
          <w:szCs w:val="20"/>
        </w:rPr>
      </w:pPr>
      <w:r w:rsidRPr="00843D03">
        <w:rPr>
          <w:rFonts w:ascii="Arial" w:hAnsi="Arial" w:cs="Arial"/>
          <w:b/>
          <w:bCs/>
          <w:sz w:val="20"/>
          <w:szCs w:val="20"/>
        </w:rPr>
        <w:t xml:space="preserve">Aim: </w:t>
      </w:r>
      <w:r w:rsidR="005A0226" w:rsidRPr="00843D03">
        <w:rPr>
          <w:rFonts w:ascii="Arial" w:hAnsi="Arial" w:cs="Arial"/>
          <w:sz w:val="20"/>
          <w:szCs w:val="20"/>
        </w:rPr>
        <w:t xml:space="preserve">This study investigated how reduced tillage practices with varying levels of fertilizer application </w:t>
      </w:r>
      <w:r w:rsidR="005A0226" w:rsidRPr="00843D03">
        <w:rPr>
          <w:rFonts w:ascii="Arial" w:hAnsi="Arial" w:cs="Arial"/>
          <w:color w:val="000000"/>
          <w:sz w:val="20"/>
          <w:szCs w:val="20"/>
        </w:rPr>
        <w:t>influenced the growth, yield</w:t>
      </w:r>
      <w:del w:id="0" w:author="Laxman Navi" w:date="2025-02-06T17:04:00Z">
        <w:r w:rsidR="005A0226" w:rsidRPr="00843D03" w:rsidDel="007D4C80">
          <w:rPr>
            <w:rFonts w:ascii="Arial" w:hAnsi="Arial" w:cs="Arial"/>
            <w:color w:val="000000"/>
            <w:sz w:val="20"/>
            <w:szCs w:val="20"/>
          </w:rPr>
          <w:delText>,</w:delText>
        </w:r>
      </w:del>
      <w:r w:rsidR="005A0226" w:rsidRPr="00843D03">
        <w:rPr>
          <w:rFonts w:ascii="Arial" w:hAnsi="Arial" w:cs="Arial"/>
          <w:color w:val="000000"/>
          <w:sz w:val="20"/>
          <w:szCs w:val="20"/>
        </w:rPr>
        <w:t xml:space="preserve"> and essential oil production of </w:t>
      </w:r>
      <w:r w:rsidR="005A0226" w:rsidRPr="00843D03">
        <w:rPr>
          <w:rFonts w:ascii="Arial" w:hAnsi="Arial" w:cs="Arial"/>
          <w:i/>
          <w:iCs/>
          <w:color w:val="000000"/>
          <w:sz w:val="20"/>
          <w:szCs w:val="20"/>
        </w:rPr>
        <w:t>Mentha arvensis</w:t>
      </w:r>
      <w:r w:rsidR="005A0226" w:rsidRPr="00843D03">
        <w:rPr>
          <w:rFonts w:ascii="Arial" w:hAnsi="Arial" w:cs="Arial"/>
          <w:color w:val="000000"/>
          <w:sz w:val="20"/>
          <w:szCs w:val="20"/>
        </w:rPr>
        <w:t xml:space="preserve"> within an arecanut + carrot (</w:t>
      </w:r>
      <w:r w:rsidR="005A0226" w:rsidRPr="00843D03">
        <w:rPr>
          <w:rFonts w:ascii="Arial" w:hAnsi="Arial" w:cs="Arial"/>
          <w:i/>
          <w:iCs/>
          <w:color w:val="000000"/>
          <w:sz w:val="20"/>
          <w:szCs w:val="20"/>
        </w:rPr>
        <w:t>rabi</w:t>
      </w:r>
      <w:r w:rsidR="005A0226" w:rsidRPr="00843D03">
        <w:rPr>
          <w:rFonts w:ascii="Arial" w:hAnsi="Arial" w:cs="Arial"/>
          <w:color w:val="000000"/>
          <w:sz w:val="20"/>
          <w:szCs w:val="20"/>
        </w:rPr>
        <w:t>) – mint (</w:t>
      </w:r>
      <w:r w:rsidR="005A0226" w:rsidRPr="00843D03">
        <w:rPr>
          <w:rFonts w:ascii="Arial" w:hAnsi="Arial" w:cs="Arial"/>
          <w:i/>
          <w:iCs/>
          <w:color w:val="000000"/>
          <w:sz w:val="20"/>
          <w:szCs w:val="20"/>
        </w:rPr>
        <w:t>pre-kharif</w:t>
      </w:r>
      <w:r w:rsidR="005A0226" w:rsidRPr="00843D03">
        <w:rPr>
          <w:rFonts w:ascii="Arial" w:hAnsi="Arial" w:cs="Arial"/>
          <w:color w:val="000000"/>
          <w:sz w:val="20"/>
          <w:szCs w:val="20"/>
        </w:rPr>
        <w:t>) cropping sequence.</w:t>
      </w:r>
    </w:p>
    <w:p w14:paraId="39D0C50A" w14:textId="1EEED96C" w:rsidR="00804948" w:rsidRPr="00843D03" w:rsidRDefault="00804948" w:rsidP="00804948">
      <w:pPr>
        <w:jc w:val="both"/>
        <w:rPr>
          <w:rFonts w:ascii="Arial" w:hAnsi="Arial" w:cs="Arial"/>
          <w:sz w:val="20"/>
          <w:szCs w:val="20"/>
          <w:lang w:eastAsia="en-IN"/>
        </w:rPr>
      </w:pPr>
      <w:r w:rsidRPr="00843D03">
        <w:rPr>
          <w:rFonts w:ascii="Arial" w:hAnsi="Arial" w:cs="Arial"/>
          <w:b/>
          <w:bCs/>
          <w:sz w:val="20"/>
          <w:szCs w:val="20"/>
          <w:lang w:eastAsia="en-IN"/>
        </w:rPr>
        <w:t xml:space="preserve">Study Design: </w:t>
      </w:r>
      <w:commentRangeStart w:id="1"/>
      <w:r w:rsidRPr="00843D03">
        <w:rPr>
          <w:rFonts w:ascii="Arial" w:hAnsi="Arial" w:cs="Arial"/>
          <w:sz w:val="20"/>
          <w:szCs w:val="20"/>
          <w:lang w:eastAsia="en-IN"/>
        </w:rPr>
        <w:t xml:space="preserve">Randomized block experimental </w:t>
      </w:r>
      <w:commentRangeStart w:id="2"/>
      <w:r w:rsidR="00E11374" w:rsidRPr="00843D03">
        <w:rPr>
          <w:rFonts w:ascii="Arial" w:hAnsi="Arial" w:cs="Arial"/>
          <w:sz w:val="20"/>
          <w:szCs w:val="20"/>
          <w:lang w:eastAsia="en-IN"/>
        </w:rPr>
        <w:t>design</w:t>
      </w:r>
      <w:commentRangeEnd w:id="2"/>
      <w:r w:rsidR="007D4C80">
        <w:rPr>
          <w:rStyle w:val="CommentReference"/>
        </w:rPr>
        <w:commentReference w:id="2"/>
      </w:r>
      <w:r w:rsidR="00E11374" w:rsidRPr="00843D03">
        <w:rPr>
          <w:rFonts w:ascii="Arial" w:hAnsi="Arial" w:cs="Arial"/>
          <w:sz w:val="20"/>
          <w:szCs w:val="20"/>
          <w:lang w:eastAsia="en-IN"/>
        </w:rPr>
        <w:t>.</w:t>
      </w:r>
      <w:commentRangeEnd w:id="1"/>
      <w:r w:rsidR="007D4C80">
        <w:rPr>
          <w:rStyle w:val="CommentReference"/>
        </w:rPr>
        <w:commentReference w:id="1"/>
      </w:r>
    </w:p>
    <w:p w14:paraId="12EE135E" w14:textId="571BFB5B" w:rsidR="00E11374" w:rsidRPr="00843D03" w:rsidRDefault="00804948" w:rsidP="00804948">
      <w:pPr>
        <w:jc w:val="both"/>
        <w:rPr>
          <w:rFonts w:ascii="Arial" w:hAnsi="Arial" w:cs="Arial"/>
          <w:sz w:val="20"/>
          <w:szCs w:val="20"/>
          <w:lang w:eastAsia="en-IN"/>
        </w:rPr>
      </w:pPr>
      <w:r w:rsidRPr="00843D03">
        <w:rPr>
          <w:rFonts w:ascii="Arial" w:hAnsi="Arial" w:cs="Arial"/>
          <w:b/>
          <w:bCs/>
          <w:sz w:val="20"/>
          <w:szCs w:val="20"/>
          <w:lang w:eastAsia="en-IN"/>
        </w:rPr>
        <w:t>Place and Duration of study:</w:t>
      </w:r>
      <w:r w:rsidRPr="00843D03">
        <w:rPr>
          <w:rFonts w:ascii="Arial" w:hAnsi="Arial" w:cs="Arial"/>
          <w:sz w:val="20"/>
          <w:szCs w:val="20"/>
          <w:lang w:eastAsia="en-IN"/>
        </w:rPr>
        <w:t xml:space="preserve"> </w:t>
      </w:r>
      <w:r w:rsidR="00E11374" w:rsidRPr="00843D03">
        <w:rPr>
          <w:rFonts w:ascii="Arial" w:hAnsi="Arial" w:cs="Arial"/>
          <w:sz w:val="20"/>
          <w:szCs w:val="20"/>
        </w:rPr>
        <w:t xml:space="preserve">The investigation was conducted at the Balindi Research Farm, Bidhan Chandra Krishi Viswavidyalaya, Mohanpur, West Bengal </w:t>
      </w:r>
      <w:del w:id="3" w:author="Laxman Navi" w:date="2025-02-06T17:07:00Z">
        <w:r w:rsidR="00E11374" w:rsidRPr="00843D03" w:rsidDel="007D4C80">
          <w:rPr>
            <w:rFonts w:ascii="Arial" w:hAnsi="Arial" w:cs="Arial"/>
            <w:sz w:val="20"/>
            <w:szCs w:val="20"/>
          </w:rPr>
          <w:delText xml:space="preserve">in </w:delText>
        </w:r>
      </w:del>
      <w:ins w:id="4" w:author="Laxman Navi" w:date="2025-02-06T17:07:00Z">
        <w:r w:rsidR="007D4C80">
          <w:rPr>
            <w:rFonts w:ascii="Arial" w:hAnsi="Arial" w:cs="Arial"/>
            <w:sz w:val="20"/>
            <w:szCs w:val="20"/>
          </w:rPr>
          <w:t>during</w:t>
        </w:r>
        <w:r w:rsidR="007D4C80" w:rsidRPr="00843D03">
          <w:rPr>
            <w:rFonts w:ascii="Arial" w:hAnsi="Arial" w:cs="Arial"/>
            <w:sz w:val="20"/>
            <w:szCs w:val="20"/>
          </w:rPr>
          <w:t xml:space="preserve"> </w:t>
        </w:r>
      </w:ins>
      <w:r w:rsidR="00E11374" w:rsidRPr="00843D03">
        <w:rPr>
          <w:rFonts w:ascii="Arial" w:hAnsi="Arial" w:cs="Arial"/>
          <w:sz w:val="20"/>
          <w:szCs w:val="20"/>
          <w:lang w:eastAsia="en-IN"/>
        </w:rPr>
        <w:t>2019-20 and 2020-21 cropping season.</w:t>
      </w:r>
    </w:p>
    <w:p w14:paraId="03696BB6" w14:textId="0F364446" w:rsidR="00E11374" w:rsidRPr="00843D03" w:rsidRDefault="00E11374" w:rsidP="00804948">
      <w:pPr>
        <w:jc w:val="both"/>
        <w:rPr>
          <w:rFonts w:ascii="Arial" w:hAnsi="Arial" w:cs="Arial"/>
          <w:sz w:val="20"/>
          <w:szCs w:val="20"/>
          <w:lang w:eastAsia="en-IN"/>
        </w:rPr>
      </w:pPr>
      <w:r w:rsidRPr="00843D03">
        <w:rPr>
          <w:rFonts w:ascii="Arial" w:hAnsi="Arial" w:cs="Arial"/>
          <w:b/>
          <w:bCs/>
          <w:sz w:val="20"/>
          <w:szCs w:val="20"/>
          <w:lang w:eastAsia="en-IN"/>
        </w:rPr>
        <w:t xml:space="preserve">Methodology: </w:t>
      </w:r>
      <w:r w:rsidR="007D4A88" w:rsidRPr="00843D03">
        <w:rPr>
          <w:rFonts w:ascii="Arial" w:hAnsi="Arial" w:cs="Arial"/>
          <w:color w:val="000000"/>
          <w:sz w:val="20"/>
          <w:szCs w:val="20"/>
        </w:rPr>
        <w:t>The study examined the effects of three fertilizer levels, each replicated five times, on vegetative parameters like plant height, leaf number, branching</w:t>
      </w:r>
      <w:del w:id="5" w:author="Laxman Navi" w:date="2025-02-06T17:08:00Z">
        <w:r w:rsidR="007D4A88" w:rsidRPr="00843D03" w:rsidDel="007D4C80">
          <w:rPr>
            <w:rFonts w:ascii="Arial" w:hAnsi="Arial" w:cs="Arial"/>
            <w:color w:val="000000"/>
            <w:sz w:val="20"/>
            <w:szCs w:val="20"/>
          </w:rPr>
          <w:delText>,</w:delText>
        </w:r>
      </w:del>
      <w:r w:rsidR="007D4A88" w:rsidRPr="00843D03">
        <w:rPr>
          <w:rFonts w:ascii="Arial" w:hAnsi="Arial" w:cs="Arial"/>
          <w:color w:val="000000"/>
          <w:sz w:val="20"/>
          <w:szCs w:val="20"/>
        </w:rPr>
        <w:t xml:space="preserve"> and spread during the crop's growth stages</w:t>
      </w:r>
      <w:r w:rsidR="00B6565D" w:rsidRPr="00843D03">
        <w:rPr>
          <w:rFonts w:ascii="Arial" w:hAnsi="Arial" w:cs="Arial"/>
          <w:color w:val="000000"/>
          <w:sz w:val="20"/>
          <w:szCs w:val="20"/>
        </w:rPr>
        <w:t xml:space="preserve"> and oil yield</w:t>
      </w:r>
      <w:ins w:id="6" w:author="Laxman Navi" w:date="2025-02-06T17:08:00Z">
        <w:r w:rsidR="007D4C80">
          <w:rPr>
            <w:rFonts w:ascii="Arial" w:hAnsi="Arial" w:cs="Arial"/>
            <w:color w:val="000000"/>
            <w:sz w:val="20"/>
            <w:szCs w:val="20"/>
          </w:rPr>
          <w:t>.</w:t>
        </w:r>
      </w:ins>
      <w:del w:id="7" w:author="Laxman Navi" w:date="2025-02-06T17:08:00Z">
        <w:r w:rsidR="00B6565D" w:rsidRPr="00843D03" w:rsidDel="007D4C80">
          <w:rPr>
            <w:rFonts w:ascii="Arial" w:hAnsi="Arial" w:cs="Arial"/>
            <w:color w:val="000000"/>
            <w:sz w:val="20"/>
            <w:szCs w:val="20"/>
          </w:rPr>
          <w:delText xml:space="preserve"> </w:delText>
        </w:r>
      </w:del>
    </w:p>
    <w:p w14:paraId="64BCA90A" w14:textId="140B16B8" w:rsidR="008B0CD4" w:rsidRPr="00843D03" w:rsidRDefault="007E45DE" w:rsidP="008B0CD4">
      <w:pPr>
        <w:jc w:val="both"/>
        <w:rPr>
          <w:rFonts w:ascii="Arial" w:hAnsi="Arial" w:cs="Arial"/>
          <w:sz w:val="20"/>
          <w:szCs w:val="20"/>
        </w:rPr>
      </w:pPr>
      <w:r w:rsidRPr="00843D03">
        <w:rPr>
          <w:rFonts w:ascii="Arial" w:hAnsi="Arial" w:cs="Arial"/>
          <w:b/>
          <w:bCs/>
          <w:sz w:val="20"/>
          <w:szCs w:val="20"/>
          <w:lang w:eastAsia="en-IN"/>
        </w:rPr>
        <w:t xml:space="preserve">Results: </w:t>
      </w:r>
      <w:r w:rsidR="008B0CD4" w:rsidRPr="00843D03">
        <w:rPr>
          <w:rFonts w:ascii="Arial" w:hAnsi="Arial" w:cs="Arial"/>
          <w:sz w:val="20"/>
          <w:szCs w:val="20"/>
          <w:lang w:eastAsia="en-IN"/>
        </w:rPr>
        <w:t xml:space="preserve">Higher fertilizer levels significantly enhanced vegetative growth and yield parameters. Plant height at 30, 60 and 90 days after </w:t>
      </w:r>
      <w:r w:rsidR="006F1AAE" w:rsidRPr="00843D03">
        <w:rPr>
          <w:rFonts w:ascii="Arial" w:hAnsi="Arial" w:cs="Arial"/>
          <w:sz w:val="20"/>
          <w:szCs w:val="20"/>
          <w:lang w:eastAsia="en-IN"/>
        </w:rPr>
        <w:t xml:space="preserve">planting </w:t>
      </w:r>
      <w:r w:rsidR="008B0CD4" w:rsidRPr="00843D03">
        <w:rPr>
          <w:rFonts w:ascii="Arial" w:hAnsi="Arial" w:cs="Arial"/>
          <w:sz w:val="20"/>
          <w:szCs w:val="20"/>
          <w:lang w:eastAsia="en-IN"/>
        </w:rPr>
        <w:t>(DA</w:t>
      </w:r>
      <w:r w:rsidR="006F1AAE" w:rsidRPr="00843D03">
        <w:rPr>
          <w:rFonts w:ascii="Arial" w:hAnsi="Arial" w:cs="Arial"/>
          <w:sz w:val="20"/>
          <w:szCs w:val="20"/>
          <w:lang w:eastAsia="en-IN"/>
        </w:rPr>
        <w:t>P</w:t>
      </w:r>
      <w:r w:rsidR="008B0CD4" w:rsidRPr="00843D03">
        <w:rPr>
          <w:rFonts w:ascii="Arial" w:hAnsi="Arial" w:cs="Arial"/>
          <w:sz w:val="20"/>
          <w:szCs w:val="20"/>
          <w:lang w:eastAsia="en-IN"/>
        </w:rPr>
        <w:t xml:space="preserve">) increased to </w:t>
      </w:r>
      <w:r w:rsidR="008B0CD4" w:rsidRPr="00843D03">
        <w:rPr>
          <w:rFonts w:ascii="Arial" w:hAnsi="Arial" w:cs="Arial"/>
          <w:sz w:val="20"/>
          <w:szCs w:val="20"/>
        </w:rPr>
        <w:t>26.44 cm, 32.9 cm</w:t>
      </w:r>
      <w:del w:id="8" w:author="Laxman Navi" w:date="2025-02-06T17:08:00Z">
        <w:r w:rsidR="008B0CD4" w:rsidRPr="00843D03" w:rsidDel="007D4C80">
          <w:rPr>
            <w:rFonts w:ascii="Arial" w:hAnsi="Arial" w:cs="Arial"/>
            <w:sz w:val="20"/>
            <w:szCs w:val="20"/>
          </w:rPr>
          <w:delText>,</w:delText>
        </w:r>
      </w:del>
      <w:r w:rsidR="008B0CD4" w:rsidRPr="00843D03">
        <w:rPr>
          <w:rFonts w:ascii="Arial" w:hAnsi="Arial" w:cs="Arial"/>
          <w:sz w:val="20"/>
          <w:szCs w:val="20"/>
        </w:rPr>
        <w:t xml:space="preserve"> and 56.68 cm, respectively, with the highest fertilizer dose (T</w:t>
      </w:r>
      <w:r w:rsidR="008B0CD4" w:rsidRPr="00843D03">
        <w:rPr>
          <w:rFonts w:ascii="Arial" w:hAnsi="Arial" w:cs="Arial"/>
          <w:sz w:val="20"/>
          <w:szCs w:val="20"/>
          <w:vertAlign w:val="subscript"/>
        </w:rPr>
        <w:t xml:space="preserve">1 </w:t>
      </w:r>
      <w:r w:rsidR="008B0CD4" w:rsidRPr="00843D03">
        <w:rPr>
          <w:rFonts w:ascii="Arial" w:hAnsi="Arial" w:cs="Arial"/>
          <w:sz w:val="20"/>
          <w:szCs w:val="20"/>
        </w:rPr>
        <w:t>-</w:t>
      </w:r>
      <w:r w:rsidR="008B0CD4" w:rsidRPr="00843D03">
        <w:rPr>
          <w:rFonts w:ascii="Arial" w:hAnsi="Arial" w:cs="Arial"/>
          <w:color w:val="000000"/>
          <w:sz w:val="20"/>
          <w:szCs w:val="20"/>
          <w:lang w:bidi="te-IN"/>
        </w:rPr>
        <w:t xml:space="preserve">100:60:60 </w:t>
      </w:r>
      <w:r w:rsidR="008B0CD4" w:rsidRPr="00843D03">
        <w:rPr>
          <w:rFonts w:ascii="Arial" w:hAnsi="Arial" w:cs="Arial"/>
          <w:color w:val="000000" w:themeColor="text1"/>
          <w:sz w:val="20"/>
          <w:szCs w:val="20"/>
        </w:rPr>
        <w:t>NPK kg ha</w:t>
      </w:r>
      <w:ins w:id="9" w:author="Laxman Navi" w:date="2025-02-06T17:08:00Z">
        <w:r w:rsidR="007D4C80" w:rsidRPr="007D4C80">
          <w:rPr>
            <w:rFonts w:ascii="Arial" w:hAnsi="Arial" w:cs="Arial"/>
            <w:color w:val="000000" w:themeColor="text1"/>
            <w:sz w:val="20"/>
            <w:szCs w:val="20"/>
            <w:vertAlign w:val="superscript"/>
            <w:rPrChange w:id="10" w:author="Laxman Navi" w:date="2025-02-06T17:09:00Z">
              <w:rPr>
                <w:rFonts w:ascii="Arial" w:hAnsi="Arial" w:cs="Arial"/>
                <w:color w:val="000000" w:themeColor="text1"/>
                <w:sz w:val="20"/>
                <w:szCs w:val="20"/>
              </w:rPr>
            </w:rPrChange>
          </w:rPr>
          <w:t>-1</w:t>
        </w:r>
      </w:ins>
      <w:r w:rsidR="008B0CD4" w:rsidRPr="00843D03">
        <w:rPr>
          <w:rFonts w:ascii="Arial" w:hAnsi="Arial" w:cs="Arial"/>
          <w:color w:val="000000" w:themeColor="text1"/>
          <w:sz w:val="20"/>
          <w:szCs w:val="20"/>
        </w:rPr>
        <w:t xml:space="preserve">). Similarly, </w:t>
      </w:r>
      <w:r w:rsidR="008B0CD4" w:rsidRPr="00843D03">
        <w:rPr>
          <w:rFonts w:ascii="Arial" w:hAnsi="Arial" w:cs="Arial"/>
          <w:sz w:val="20"/>
          <w:szCs w:val="20"/>
        </w:rPr>
        <w:t>number of leaves per plant also saw an increase to 178, 194</w:t>
      </w:r>
      <w:del w:id="11" w:author="Laxman Navi" w:date="2025-02-06T17:09:00Z">
        <w:r w:rsidR="008B0CD4" w:rsidRPr="00843D03" w:rsidDel="007D4C80">
          <w:rPr>
            <w:rFonts w:ascii="Arial" w:hAnsi="Arial" w:cs="Arial"/>
            <w:sz w:val="20"/>
            <w:szCs w:val="20"/>
          </w:rPr>
          <w:delText>,</w:delText>
        </w:r>
      </w:del>
      <w:r w:rsidR="008B0CD4" w:rsidRPr="00843D03">
        <w:rPr>
          <w:rFonts w:ascii="Arial" w:hAnsi="Arial" w:cs="Arial"/>
          <w:sz w:val="20"/>
          <w:szCs w:val="20"/>
        </w:rPr>
        <w:t xml:space="preserve"> and 219 at the corresponding time points. Additionally, plant spread expanded to 20.99 cm, 28.93 cm</w:t>
      </w:r>
      <w:del w:id="12" w:author="Laxman Navi" w:date="2025-02-06T17:09:00Z">
        <w:r w:rsidR="008B0CD4" w:rsidRPr="00843D03" w:rsidDel="007D4C80">
          <w:rPr>
            <w:rFonts w:ascii="Arial" w:hAnsi="Arial" w:cs="Arial"/>
            <w:sz w:val="20"/>
            <w:szCs w:val="20"/>
          </w:rPr>
          <w:delText>,</w:delText>
        </w:r>
      </w:del>
      <w:r w:rsidR="008B0CD4" w:rsidRPr="00843D03">
        <w:rPr>
          <w:rFonts w:ascii="Arial" w:hAnsi="Arial" w:cs="Arial"/>
          <w:sz w:val="20"/>
          <w:szCs w:val="20"/>
        </w:rPr>
        <w:t xml:space="preserve"> and 47.64 cm</w:t>
      </w:r>
      <w:del w:id="13" w:author="Laxman Navi" w:date="2025-02-06T17:09:00Z">
        <w:r w:rsidR="008B0CD4" w:rsidRPr="00843D03" w:rsidDel="007D4C80">
          <w:rPr>
            <w:rFonts w:ascii="Arial" w:hAnsi="Arial" w:cs="Arial"/>
            <w:sz w:val="20"/>
            <w:szCs w:val="20"/>
          </w:rPr>
          <w:delText>,</w:delText>
        </w:r>
      </w:del>
      <w:r w:rsidR="008B0CD4" w:rsidRPr="00843D03">
        <w:rPr>
          <w:rFonts w:ascii="Arial" w:hAnsi="Arial" w:cs="Arial"/>
          <w:sz w:val="20"/>
          <w:szCs w:val="20"/>
        </w:rPr>
        <w:t xml:space="preserve"> and the number of primary branches increased to 6.62, 6.81</w:t>
      </w:r>
      <w:del w:id="14" w:author="Laxman Navi" w:date="2025-02-06T17:09:00Z">
        <w:r w:rsidR="008B0CD4" w:rsidRPr="00843D03" w:rsidDel="007D4C80">
          <w:rPr>
            <w:rFonts w:ascii="Arial" w:hAnsi="Arial" w:cs="Arial"/>
            <w:sz w:val="20"/>
            <w:szCs w:val="20"/>
          </w:rPr>
          <w:delText>,</w:delText>
        </w:r>
      </w:del>
      <w:r w:rsidR="008B0CD4" w:rsidRPr="00843D03">
        <w:rPr>
          <w:rFonts w:ascii="Arial" w:hAnsi="Arial" w:cs="Arial"/>
          <w:sz w:val="20"/>
          <w:szCs w:val="20"/>
        </w:rPr>
        <w:t xml:space="preserve"> and 18.29 at 30, 60</w:t>
      </w:r>
      <w:del w:id="15" w:author="Laxman Navi" w:date="2025-02-06T17:09:00Z">
        <w:r w:rsidR="008B0CD4" w:rsidRPr="00843D03" w:rsidDel="007D4C80">
          <w:rPr>
            <w:rFonts w:ascii="Arial" w:hAnsi="Arial" w:cs="Arial"/>
            <w:sz w:val="20"/>
            <w:szCs w:val="20"/>
          </w:rPr>
          <w:delText>,</w:delText>
        </w:r>
      </w:del>
      <w:r w:rsidR="008B0CD4" w:rsidRPr="00843D03">
        <w:rPr>
          <w:rFonts w:ascii="Arial" w:hAnsi="Arial" w:cs="Arial"/>
          <w:sz w:val="20"/>
          <w:szCs w:val="20"/>
        </w:rPr>
        <w:t xml:space="preserve"> and 90 DA</w:t>
      </w:r>
      <w:r w:rsidR="006F1AAE" w:rsidRPr="00843D03">
        <w:rPr>
          <w:rFonts w:ascii="Arial" w:hAnsi="Arial" w:cs="Arial"/>
          <w:sz w:val="20"/>
          <w:szCs w:val="20"/>
        </w:rPr>
        <w:t>P</w:t>
      </w:r>
      <w:r w:rsidR="008B0CD4" w:rsidRPr="00843D03">
        <w:rPr>
          <w:rFonts w:ascii="Arial" w:hAnsi="Arial" w:cs="Arial"/>
          <w:sz w:val="20"/>
          <w:szCs w:val="20"/>
        </w:rPr>
        <w:t>, respectively. The number of secondary branches also demonstrated growth, reaching 3.52 at 60 DA</w:t>
      </w:r>
      <w:r w:rsidR="006F1AAE" w:rsidRPr="00843D03">
        <w:rPr>
          <w:rFonts w:ascii="Arial" w:hAnsi="Arial" w:cs="Arial"/>
          <w:sz w:val="20"/>
          <w:szCs w:val="20"/>
        </w:rPr>
        <w:t>P</w:t>
      </w:r>
      <w:r w:rsidR="008B0CD4" w:rsidRPr="00843D03">
        <w:rPr>
          <w:rFonts w:ascii="Arial" w:hAnsi="Arial" w:cs="Arial"/>
          <w:sz w:val="20"/>
          <w:szCs w:val="20"/>
        </w:rPr>
        <w:t xml:space="preserve"> and 4.20 at 90 DA</w:t>
      </w:r>
      <w:r w:rsidR="006F1AAE" w:rsidRPr="00843D03">
        <w:rPr>
          <w:rFonts w:ascii="Arial" w:hAnsi="Arial" w:cs="Arial"/>
          <w:sz w:val="20"/>
          <w:szCs w:val="20"/>
        </w:rPr>
        <w:t>P</w:t>
      </w:r>
      <w:r w:rsidR="008B0CD4" w:rsidRPr="00843D03">
        <w:rPr>
          <w:rFonts w:ascii="Arial" w:hAnsi="Arial" w:cs="Arial"/>
          <w:sz w:val="20"/>
          <w:szCs w:val="20"/>
        </w:rPr>
        <w:t xml:space="preserve">. The overall projected herb yield and oil yield at the end of the study was found to be 22.21 </w:t>
      </w:r>
      <w:del w:id="16" w:author="Laxman Navi" w:date="2025-02-06T17:49:00Z">
        <w:r w:rsidR="008B0CD4" w:rsidRPr="00843D03" w:rsidDel="00201043">
          <w:rPr>
            <w:rFonts w:ascii="Arial" w:hAnsi="Arial" w:cs="Arial"/>
            <w:sz w:val="20"/>
            <w:szCs w:val="20"/>
          </w:rPr>
          <w:delText xml:space="preserve">metric </w:delText>
        </w:r>
      </w:del>
      <w:r w:rsidR="008B0CD4" w:rsidRPr="00843D03">
        <w:rPr>
          <w:rFonts w:ascii="Arial" w:hAnsi="Arial" w:cs="Arial"/>
          <w:sz w:val="20"/>
          <w:szCs w:val="20"/>
        </w:rPr>
        <w:t>tons per hectare (t ha</w:t>
      </w:r>
      <w:r w:rsidR="008B0CD4" w:rsidRPr="00843D03">
        <w:rPr>
          <w:rFonts w:ascii="Arial" w:hAnsi="Arial" w:cs="Arial"/>
          <w:sz w:val="20"/>
          <w:szCs w:val="20"/>
          <w:vertAlign w:val="superscript"/>
        </w:rPr>
        <w:t>-1</w:t>
      </w:r>
      <w:r w:rsidR="008B0CD4" w:rsidRPr="00843D03">
        <w:rPr>
          <w:rFonts w:ascii="Arial" w:hAnsi="Arial" w:cs="Arial"/>
          <w:sz w:val="20"/>
          <w:szCs w:val="20"/>
        </w:rPr>
        <w:t xml:space="preserve">) and 254.95 </w:t>
      </w:r>
      <w:commentRangeStart w:id="17"/>
      <w:r w:rsidR="008B0CD4" w:rsidRPr="00843D03">
        <w:rPr>
          <w:rFonts w:ascii="Arial" w:hAnsi="Arial" w:cs="Arial"/>
          <w:sz w:val="20"/>
          <w:szCs w:val="20"/>
        </w:rPr>
        <w:t>l ha</w:t>
      </w:r>
      <w:r w:rsidR="008B0CD4" w:rsidRPr="00843D03">
        <w:rPr>
          <w:rFonts w:ascii="Arial" w:hAnsi="Arial" w:cs="Arial"/>
          <w:sz w:val="20"/>
          <w:szCs w:val="20"/>
          <w:vertAlign w:val="superscript"/>
        </w:rPr>
        <w:t>-1</w:t>
      </w:r>
      <w:r w:rsidR="008B0CD4" w:rsidRPr="00843D03">
        <w:rPr>
          <w:rFonts w:ascii="Arial" w:hAnsi="Arial" w:cs="Arial"/>
          <w:sz w:val="20"/>
          <w:szCs w:val="20"/>
        </w:rPr>
        <w:t xml:space="preserve"> </w:t>
      </w:r>
      <w:commentRangeEnd w:id="17"/>
      <w:r w:rsidR="007D4C80">
        <w:rPr>
          <w:rStyle w:val="CommentReference"/>
        </w:rPr>
        <w:commentReference w:id="17"/>
      </w:r>
      <w:r w:rsidR="008B0CD4" w:rsidRPr="00843D03">
        <w:rPr>
          <w:rFonts w:ascii="Arial" w:hAnsi="Arial" w:cs="Arial"/>
          <w:sz w:val="20"/>
          <w:szCs w:val="20"/>
        </w:rPr>
        <w:t>was recorded under T</w:t>
      </w:r>
      <w:r w:rsidR="008B0CD4" w:rsidRPr="00843D03">
        <w:rPr>
          <w:rFonts w:ascii="Arial" w:hAnsi="Arial" w:cs="Arial"/>
          <w:sz w:val="20"/>
          <w:szCs w:val="20"/>
          <w:vertAlign w:val="subscript"/>
        </w:rPr>
        <w:t xml:space="preserve">1 </w:t>
      </w:r>
      <w:r w:rsidR="008B0CD4" w:rsidRPr="00843D03">
        <w:rPr>
          <w:rFonts w:ascii="Arial" w:hAnsi="Arial" w:cs="Arial"/>
          <w:sz w:val="20"/>
          <w:szCs w:val="20"/>
        </w:rPr>
        <w:t>(</w:t>
      </w:r>
      <w:r w:rsidR="008B0CD4" w:rsidRPr="00843D03">
        <w:rPr>
          <w:rFonts w:ascii="Arial" w:hAnsi="Arial" w:cs="Arial"/>
          <w:color w:val="000000"/>
          <w:sz w:val="20"/>
          <w:szCs w:val="20"/>
          <w:lang w:bidi="te-IN"/>
        </w:rPr>
        <w:t xml:space="preserve">100:60:60 </w:t>
      </w:r>
      <w:r w:rsidR="008B0CD4" w:rsidRPr="00843D03">
        <w:rPr>
          <w:rFonts w:ascii="Arial" w:hAnsi="Arial" w:cs="Arial"/>
          <w:color w:val="000000" w:themeColor="text1"/>
          <w:sz w:val="20"/>
          <w:szCs w:val="20"/>
        </w:rPr>
        <w:t>NPK kg ha</w:t>
      </w:r>
      <w:r w:rsidR="008B0CD4" w:rsidRPr="00843D03">
        <w:rPr>
          <w:rFonts w:ascii="Arial" w:hAnsi="Arial" w:cs="Arial"/>
          <w:color w:val="000000" w:themeColor="text1"/>
          <w:sz w:val="20"/>
          <w:szCs w:val="20"/>
          <w:vertAlign w:val="superscript"/>
        </w:rPr>
        <w:t>-1</w:t>
      </w:r>
      <w:r w:rsidR="008B0CD4" w:rsidRPr="00843D03">
        <w:rPr>
          <w:rFonts w:ascii="Arial" w:hAnsi="Arial" w:cs="Arial"/>
          <w:sz w:val="20"/>
          <w:szCs w:val="20"/>
        </w:rPr>
        <w:t>)</w:t>
      </w:r>
    </w:p>
    <w:p w14:paraId="6A0F26DD" w14:textId="250A9F86" w:rsidR="008B0CD4" w:rsidRPr="00843D03" w:rsidRDefault="007E45DE" w:rsidP="000F1782">
      <w:pPr>
        <w:jc w:val="both"/>
        <w:rPr>
          <w:rFonts w:ascii="Arial" w:hAnsi="Arial" w:cs="Arial"/>
          <w:sz w:val="20"/>
          <w:szCs w:val="20"/>
        </w:rPr>
      </w:pPr>
      <w:r w:rsidRPr="00843D03">
        <w:rPr>
          <w:rFonts w:ascii="Arial" w:hAnsi="Arial" w:cs="Arial"/>
          <w:b/>
          <w:bCs/>
          <w:sz w:val="20"/>
          <w:szCs w:val="20"/>
        </w:rPr>
        <w:t xml:space="preserve">Conclusion: </w:t>
      </w:r>
      <w:r w:rsidR="00933DC2" w:rsidRPr="00843D03">
        <w:rPr>
          <w:rFonts w:ascii="Arial" w:hAnsi="Arial" w:cs="Arial"/>
          <w:sz w:val="20"/>
          <w:szCs w:val="20"/>
        </w:rPr>
        <w:t xml:space="preserve">These findings show that </w:t>
      </w:r>
      <w:r w:rsidR="00A80099" w:rsidRPr="00843D03">
        <w:rPr>
          <w:rFonts w:ascii="Arial" w:hAnsi="Arial" w:cs="Arial"/>
          <w:sz w:val="20"/>
          <w:szCs w:val="20"/>
        </w:rPr>
        <w:t xml:space="preserve">implementing conservation agriculture principles, including reduced tillage, crop diversification and supplying balanced nutrient levels to crop significantly enhanced crop performance and </w:t>
      </w:r>
      <w:r w:rsidR="000F1782" w:rsidRPr="00843D03">
        <w:rPr>
          <w:rFonts w:ascii="Arial" w:hAnsi="Arial" w:cs="Arial"/>
          <w:sz w:val="20"/>
          <w:szCs w:val="20"/>
        </w:rPr>
        <w:t>maintains soil health promoting sustainable agricultural production.</w:t>
      </w:r>
    </w:p>
    <w:p w14:paraId="64ED4F09" w14:textId="67D178AB" w:rsidR="003E0DD4" w:rsidRPr="00843D03" w:rsidRDefault="003E0DD4" w:rsidP="003E0DD4">
      <w:pPr>
        <w:spacing w:line="360" w:lineRule="auto"/>
        <w:jc w:val="both"/>
        <w:rPr>
          <w:rFonts w:ascii="Arial" w:hAnsi="Arial" w:cs="Arial"/>
          <w:b/>
          <w:bCs/>
          <w:i/>
          <w:iCs/>
          <w:sz w:val="20"/>
          <w:szCs w:val="20"/>
        </w:rPr>
      </w:pPr>
      <w:r w:rsidRPr="00843D03">
        <w:rPr>
          <w:rFonts w:ascii="Arial" w:hAnsi="Arial" w:cs="Arial"/>
          <w:b/>
          <w:bCs/>
          <w:i/>
          <w:iCs/>
          <w:sz w:val="20"/>
          <w:szCs w:val="20"/>
        </w:rPr>
        <w:t>Keyword:</w:t>
      </w:r>
      <w:r w:rsidR="00AC293A" w:rsidRPr="00843D03">
        <w:rPr>
          <w:rFonts w:ascii="Arial" w:hAnsi="Arial" w:cs="Arial"/>
          <w:b/>
          <w:bCs/>
          <w:i/>
          <w:iCs/>
          <w:sz w:val="20"/>
          <w:szCs w:val="20"/>
        </w:rPr>
        <w:t xml:space="preserve"> tillage, fertilizer, growth, yield,</w:t>
      </w:r>
      <w:r w:rsidR="00EA390E" w:rsidRPr="00843D03">
        <w:rPr>
          <w:rFonts w:ascii="Arial" w:hAnsi="Arial" w:cs="Arial"/>
          <w:b/>
          <w:bCs/>
          <w:i/>
          <w:iCs/>
          <w:sz w:val="20"/>
          <w:szCs w:val="20"/>
        </w:rPr>
        <w:t xml:space="preserve"> mint</w:t>
      </w:r>
    </w:p>
    <w:p w14:paraId="2559B7B4" w14:textId="77777777" w:rsidR="00843D03" w:rsidRDefault="00843D03" w:rsidP="003E0DD4">
      <w:pPr>
        <w:spacing w:line="360" w:lineRule="auto"/>
        <w:jc w:val="both"/>
        <w:rPr>
          <w:rFonts w:ascii="Arial" w:hAnsi="Arial" w:cs="Arial"/>
          <w:b/>
          <w:bCs/>
        </w:rPr>
      </w:pPr>
    </w:p>
    <w:p w14:paraId="718AC2A3" w14:textId="4CCE2911" w:rsidR="003E0DD4" w:rsidRPr="00843D03" w:rsidRDefault="009E1BD9" w:rsidP="003E0DD4">
      <w:pPr>
        <w:spacing w:line="360" w:lineRule="auto"/>
        <w:jc w:val="both"/>
        <w:rPr>
          <w:rFonts w:ascii="Arial" w:hAnsi="Arial" w:cs="Arial"/>
          <w:b/>
          <w:bCs/>
        </w:rPr>
      </w:pPr>
      <w:r w:rsidRPr="00843D03">
        <w:rPr>
          <w:rFonts w:ascii="Arial" w:hAnsi="Arial" w:cs="Arial"/>
          <w:b/>
          <w:bCs/>
        </w:rPr>
        <w:t>I</w:t>
      </w:r>
      <w:r w:rsidR="00246094" w:rsidRPr="00843D03">
        <w:rPr>
          <w:rFonts w:ascii="Arial" w:hAnsi="Arial" w:cs="Arial"/>
          <w:b/>
          <w:bCs/>
        </w:rPr>
        <w:t xml:space="preserve">NTRODUCTION </w:t>
      </w:r>
    </w:p>
    <w:p w14:paraId="7359DF06" w14:textId="01B64923" w:rsidR="00CF79B5" w:rsidRPr="00843D03" w:rsidRDefault="00CF79B5" w:rsidP="005731A9">
      <w:pPr>
        <w:pStyle w:val="NormalWeb"/>
        <w:shd w:val="clear" w:color="auto" w:fill="FFFFFF"/>
        <w:spacing w:line="360" w:lineRule="auto"/>
        <w:ind w:firstLine="720"/>
        <w:jc w:val="both"/>
        <w:rPr>
          <w:rFonts w:ascii="Arial" w:hAnsi="Arial" w:cs="Arial"/>
        </w:rPr>
      </w:pPr>
      <w:r w:rsidRPr="00843D03">
        <w:rPr>
          <w:rFonts w:ascii="Arial" w:hAnsi="Arial" w:cs="Arial"/>
          <w:sz w:val="20"/>
          <w:szCs w:val="20"/>
        </w:rPr>
        <w:t>Japanese mint (</w:t>
      </w:r>
      <w:r w:rsidRPr="00843D03">
        <w:rPr>
          <w:rFonts w:ascii="Arial" w:hAnsi="Arial" w:cs="Arial"/>
          <w:i/>
          <w:iCs/>
          <w:sz w:val="20"/>
          <w:szCs w:val="20"/>
        </w:rPr>
        <w:t>Mentha arvensis</w:t>
      </w:r>
      <w:r w:rsidRPr="00843D03">
        <w:rPr>
          <w:rFonts w:ascii="Arial" w:hAnsi="Arial" w:cs="Arial"/>
          <w:sz w:val="20"/>
          <w:szCs w:val="20"/>
        </w:rPr>
        <w:t xml:space="preserve"> L.) is a perennial herbaceous plant belonging to the</w:t>
      </w:r>
      <w:r w:rsidRPr="007D4C80">
        <w:rPr>
          <w:rFonts w:ascii="Arial" w:hAnsi="Arial" w:cs="Arial"/>
          <w:i/>
          <w:iCs/>
          <w:sz w:val="20"/>
          <w:szCs w:val="20"/>
          <w:rPrChange w:id="18" w:author="Laxman Navi" w:date="2025-02-06T17:11:00Z">
            <w:rPr>
              <w:rFonts w:ascii="Arial" w:hAnsi="Arial" w:cs="Arial"/>
              <w:sz w:val="20"/>
              <w:szCs w:val="20"/>
            </w:rPr>
          </w:rPrChange>
        </w:rPr>
        <w:t xml:space="preserve"> Lamiaceae</w:t>
      </w:r>
      <w:r w:rsidRPr="00843D03">
        <w:rPr>
          <w:rFonts w:ascii="Arial" w:hAnsi="Arial" w:cs="Arial"/>
          <w:sz w:val="20"/>
          <w:szCs w:val="20"/>
        </w:rPr>
        <w:t xml:space="preserve"> family</w:t>
      </w:r>
      <w:r w:rsidR="00EB40C5" w:rsidRPr="00843D03">
        <w:rPr>
          <w:rFonts w:ascii="Arial" w:hAnsi="Arial" w:cs="Arial"/>
          <w:sz w:val="20"/>
          <w:szCs w:val="20"/>
        </w:rPr>
        <w:t>. It is known as menthol mint, wild mint, corn mint</w:t>
      </w:r>
      <w:ins w:id="19" w:author="Laxman Navi" w:date="2025-02-06T17:12:00Z">
        <w:r w:rsidR="007D4C80">
          <w:rPr>
            <w:rFonts w:ascii="Arial" w:hAnsi="Arial" w:cs="Arial"/>
            <w:sz w:val="20"/>
            <w:szCs w:val="20"/>
          </w:rPr>
          <w:t xml:space="preserve"> and </w:t>
        </w:r>
      </w:ins>
      <w:del w:id="20" w:author="Laxman Navi" w:date="2025-02-06T17:12:00Z">
        <w:r w:rsidR="00EB40C5" w:rsidRPr="00843D03" w:rsidDel="007D4C80">
          <w:rPr>
            <w:rFonts w:ascii="Arial" w:hAnsi="Arial" w:cs="Arial"/>
            <w:sz w:val="20"/>
            <w:szCs w:val="20"/>
          </w:rPr>
          <w:delText xml:space="preserve">, </w:delText>
        </w:r>
      </w:del>
      <w:r w:rsidR="00EB40C5" w:rsidRPr="00843D03">
        <w:rPr>
          <w:rFonts w:ascii="Arial" w:hAnsi="Arial" w:cs="Arial"/>
          <w:sz w:val="20"/>
          <w:szCs w:val="20"/>
        </w:rPr>
        <w:t>field mint.</w:t>
      </w:r>
      <w:r w:rsidR="005731A9" w:rsidRPr="00843D03">
        <w:rPr>
          <w:rFonts w:ascii="Arial" w:hAnsi="Arial" w:cs="Arial"/>
          <w:sz w:val="20"/>
          <w:szCs w:val="20"/>
        </w:rPr>
        <w:t xml:space="preserve"> </w:t>
      </w:r>
      <w:r w:rsidR="005731A9" w:rsidRPr="00843D03">
        <w:rPr>
          <w:rFonts w:ascii="Arial" w:hAnsi="Arial" w:cs="Arial"/>
          <w:color w:val="211E1E"/>
          <w:sz w:val="20"/>
          <w:szCs w:val="20"/>
        </w:rPr>
        <w:t xml:space="preserve">It is originated in Eurasia; the genus includes 19 species and 13 natural hybrids (Kumar </w:t>
      </w:r>
      <w:r w:rsidR="005731A9" w:rsidRPr="007D4C80">
        <w:rPr>
          <w:rFonts w:ascii="Arial" w:hAnsi="Arial" w:cs="Arial"/>
          <w:i/>
          <w:iCs/>
          <w:color w:val="211E1E"/>
          <w:sz w:val="20"/>
          <w:szCs w:val="20"/>
          <w:rPrChange w:id="21" w:author="Laxman Navi" w:date="2025-02-06T17:12:00Z">
            <w:rPr>
              <w:rFonts w:ascii="Arial" w:hAnsi="Arial" w:cs="Arial"/>
              <w:color w:val="211E1E"/>
              <w:sz w:val="20"/>
              <w:szCs w:val="20"/>
            </w:rPr>
          </w:rPrChange>
        </w:rPr>
        <w:t>et al.</w:t>
      </w:r>
      <w:ins w:id="22" w:author="Laxman Navi" w:date="2025-02-06T17:12:00Z">
        <w:r w:rsidR="007D4C80" w:rsidRPr="007D4C80">
          <w:rPr>
            <w:rFonts w:ascii="Arial" w:hAnsi="Arial" w:cs="Arial"/>
            <w:i/>
            <w:iCs/>
            <w:color w:val="211E1E"/>
            <w:sz w:val="20"/>
            <w:szCs w:val="20"/>
            <w:rPrChange w:id="23" w:author="Laxman Navi" w:date="2025-02-06T17:12:00Z">
              <w:rPr>
                <w:rFonts w:ascii="Arial" w:hAnsi="Arial" w:cs="Arial"/>
                <w:color w:val="211E1E"/>
                <w:sz w:val="20"/>
                <w:szCs w:val="20"/>
              </w:rPr>
            </w:rPrChange>
          </w:rPr>
          <w:t>,</w:t>
        </w:r>
      </w:ins>
      <w:r w:rsidR="005731A9" w:rsidRPr="00843D03">
        <w:rPr>
          <w:rFonts w:ascii="Arial" w:hAnsi="Arial" w:cs="Arial"/>
          <w:color w:val="211E1E"/>
          <w:sz w:val="20"/>
          <w:szCs w:val="20"/>
        </w:rPr>
        <w:t xml:space="preserve"> 2011). </w:t>
      </w:r>
      <w:r w:rsidR="00EB40C5" w:rsidRPr="00843D03">
        <w:rPr>
          <w:rFonts w:ascii="Arial" w:hAnsi="Arial" w:cs="Arial"/>
          <w:sz w:val="20"/>
          <w:szCs w:val="20"/>
        </w:rPr>
        <w:t xml:space="preserve"> Mint is </w:t>
      </w:r>
      <w:r w:rsidRPr="00843D03">
        <w:rPr>
          <w:rFonts w:ascii="Arial" w:hAnsi="Arial" w:cs="Arial"/>
          <w:sz w:val="20"/>
          <w:szCs w:val="20"/>
        </w:rPr>
        <w:t xml:space="preserve">cultivated across tropical </w:t>
      </w:r>
      <w:r w:rsidRPr="00843D03">
        <w:rPr>
          <w:rFonts w:ascii="Arial" w:hAnsi="Arial" w:cs="Arial"/>
          <w:sz w:val="20"/>
          <w:szCs w:val="20"/>
        </w:rPr>
        <w:lastRenderedPageBreak/>
        <w:t>and subtropical regions globally, including China, India, Brazil, Japan, France</w:t>
      </w:r>
      <w:del w:id="24" w:author="Laxman Navi" w:date="2025-02-06T17:12:00Z">
        <w:r w:rsidRPr="00843D03" w:rsidDel="007D4C80">
          <w:rPr>
            <w:rFonts w:ascii="Arial" w:hAnsi="Arial" w:cs="Arial"/>
            <w:sz w:val="20"/>
            <w:szCs w:val="20"/>
          </w:rPr>
          <w:delText xml:space="preserve">, </w:delText>
        </w:r>
      </w:del>
      <w:r w:rsidRPr="00843D03">
        <w:rPr>
          <w:rFonts w:ascii="Arial" w:hAnsi="Arial" w:cs="Arial"/>
          <w:sz w:val="20"/>
          <w:szCs w:val="20"/>
        </w:rPr>
        <w:t xml:space="preserve">and </w:t>
      </w:r>
      <w:del w:id="25" w:author="Laxman Navi" w:date="2025-02-06T17:12:00Z">
        <w:r w:rsidRPr="00843D03" w:rsidDel="007D4C80">
          <w:rPr>
            <w:rFonts w:ascii="Arial" w:hAnsi="Arial" w:cs="Arial"/>
            <w:sz w:val="20"/>
            <w:szCs w:val="20"/>
          </w:rPr>
          <w:delText xml:space="preserve">the </w:delText>
        </w:r>
      </w:del>
      <w:r w:rsidRPr="00843D03">
        <w:rPr>
          <w:rFonts w:ascii="Arial" w:hAnsi="Arial" w:cs="Arial"/>
          <w:sz w:val="20"/>
          <w:szCs w:val="20"/>
        </w:rPr>
        <w:t>USA (</w:t>
      </w:r>
      <w:r w:rsidR="00246094" w:rsidRPr="00843D03">
        <w:rPr>
          <w:rFonts w:ascii="Arial" w:hAnsi="Arial" w:cs="Arial"/>
          <w:sz w:val="20"/>
          <w:szCs w:val="20"/>
        </w:rPr>
        <w:t>Lawrence, 2007; Singh</w:t>
      </w:r>
      <w:del w:id="26" w:author="Laxman Navi" w:date="2025-02-06T17:16:00Z">
        <w:r w:rsidR="00246094" w:rsidRPr="00843D03" w:rsidDel="001070B3">
          <w:rPr>
            <w:rFonts w:ascii="Arial" w:hAnsi="Arial" w:cs="Arial"/>
            <w:sz w:val="20"/>
            <w:szCs w:val="20"/>
          </w:rPr>
          <w:delText xml:space="preserve">, K.M. </w:delText>
        </w:r>
      </w:del>
      <w:r w:rsidR="00246094" w:rsidRPr="00843D03">
        <w:rPr>
          <w:rFonts w:ascii="Arial" w:hAnsi="Arial" w:cs="Arial"/>
          <w:sz w:val="20"/>
          <w:szCs w:val="20"/>
        </w:rPr>
        <w:t>and Saini,</w:t>
      </w:r>
      <w:del w:id="27" w:author="Laxman Navi" w:date="2025-02-06T17:16:00Z">
        <w:r w:rsidR="00246094" w:rsidRPr="00843D03" w:rsidDel="001070B3">
          <w:rPr>
            <w:rFonts w:ascii="Arial" w:hAnsi="Arial" w:cs="Arial"/>
            <w:sz w:val="20"/>
            <w:szCs w:val="20"/>
          </w:rPr>
          <w:delText xml:space="preserve"> S.S</w:delText>
        </w:r>
        <w:r w:rsidR="00ED0C56" w:rsidRPr="00843D03" w:rsidDel="001070B3">
          <w:rPr>
            <w:rFonts w:ascii="Arial" w:hAnsi="Arial" w:cs="Arial"/>
            <w:sz w:val="20"/>
            <w:szCs w:val="20"/>
          </w:rPr>
          <w:delText>,</w:delText>
        </w:r>
      </w:del>
      <w:r w:rsidR="00246094" w:rsidRPr="00843D03">
        <w:rPr>
          <w:rFonts w:ascii="Arial" w:hAnsi="Arial" w:cs="Arial"/>
          <w:sz w:val="20"/>
          <w:szCs w:val="20"/>
        </w:rPr>
        <w:t xml:space="preserve"> 2008)</w:t>
      </w:r>
      <w:r w:rsidRPr="00843D03">
        <w:rPr>
          <w:rFonts w:ascii="Arial" w:hAnsi="Arial" w:cs="Arial"/>
          <w:sz w:val="20"/>
          <w:szCs w:val="20"/>
        </w:rPr>
        <w:t>. In India, it thrives as a widely cultivated aromatic crop in the Indo-Gangetic plains. This herbaceous perennial possesses a unique growth structure, comprising above-ground main stems with sizable leaves and flowers, above-ground runners with succulent stems bearing small leaves</w:t>
      </w:r>
      <w:del w:id="28" w:author="Laxman Navi" w:date="2025-02-06T17:17:00Z">
        <w:r w:rsidRPr="00843D03" w:rsidDel="001070B3">
          <w:rPr>
            <w:rFonts w:ascii="Arial" w:hAnsi="Arial" w:cs="Arial"/>
            <w:sz w:val="20"/>
            <w:szCs w:val="20"/>
          </w:rPr>
          <w:delText>,</w:delText>
        </w:r>
      </w:del>
      <w:r w:rsidRPr="00843D03">
        <w:rPr>
          <w:rFonts w:ascii="Arial" w:hAnsi="Arial" w:cs="Arial"/>
          <w:sz w:val="20"/>
          <w:szCs w:val="20"/>
        </w:rPr>
        <w:t xml:space="preserve"> and underground suckers known as stolons. </w:t>
      </w:r>
      <w:r w:rsidRPr="00843D03">
        <w:rPr>
          <w:rFonts w:ascii="Arial" w:hAnsi="Arial" w:cs="Arial"/>
          <w:i/>
          <w:iCs/>
          <w:sz w:val="20"/>
          <w:szCs w:val="20"/>
        </w:rPr>
        <w:t>M. arvensis</w:t>
      </w:r>
      <w:r w:rsidRPr="00843D03">
        <w:rPr>
          <w:rFonts w:ascii="Arial" w:hAnsi="Arial" w:cs="Arial"/>
          <w:sz w:val="20"/>
          <w:szCs w:val="20"/>
        </w:rPr>
        <w:t xml:space="preserve"> initially found its place as a primary </w:t>
      </w:r>
      <w:r w:rsidRPr="00843D03">
        <w:rPr>
          <w:rFonts w:ascii="Arial" w:hAnsi="Arial" w:cs="Arial"/>
          <w:i/>
          <w:iCs/>
          <w:sz w:val="20"/>
          <w:szCs w:val="20"/>
        </w:rPr>
        <w:t>rabi</w:t>
      </w:r>
      <w:r w:rsidRPr="00843D03">
        <w:rPr>
          <w:rFonts w:ascii="Arial" w:hAnsi="Arial" w:cs="Arial"/>
          <w:sz w:val="20"/>
          <w:szCs w:val="20"/>
        </w:rPr>
        <w:t xml:space="preserve"> season crop in India during the 1980s but later established itself as an intercrop in the North Indian plains (Farooqi and Sreeramu, 2001).</w:t>
      </w:r>
    </w:p>
    <w:p w14:paraId="59CDD41A" w14:textId="149BC77A" w:rsidR="00CF79B5" w:rsidRPr="00843D03" w:rsidRDefault="00CF79B5" w:rsidP="00CF79B5">
      <w:pPr>
        <w:autoSpaceDE w:val="0"/>
        <w:autoSpaceDN w:val="0"/>
        <w:adjustRightInd w:val="0"/>
        <w:spacing w:after="0" w:line="360" w:lineRule="auto"/>
        <w:ind w:firstLine="720"/>
        <w:jc w:val="both"/>
        <w:rPr>
          <w:rFonts w:ascii="Arial" w:hAnsi="Arial" w:cs="Arial"/>
          <w:sz w:val="20"/>
          <w:szCs w:val="20"/>
        </w:rPr>
      </w:pPr>
      <w:r w:rsidRPr="00843D03">
        <w:rPr>
          <w:rFonts w:ascii="Arial" w:hAnsi="Arial" w:cs="Arial"/>
          <w:sz w:val="20"/>
          <w:szCs w:val="20"/>
        </w:rPr>
        <w:t xml:space="preserve">The primary impetus behind the cultivation of </w:t>
      </w:r>
      <w:r w:rsidRPr="00843D03">
        <w:rPr>
          <w:rFonts w:ascii="Arial" w:hAnsi="Arial" w:cs="Arial"/>
          <w:i/>
          <w:iCs/>
          <w:sz w:val="20"/>
          <w:szCs w:val="20"/>
        </w:rPr>
        <w:t>M. arvensis</w:t>
      </w:r>
      <w:r w:rsidR="00D21535" w:rsidRPr="00843D03">
        <w:rPr>
          <w:rFonts w:ascii="Arial" w:hAnsi="Arial" w:cs="Arial"/>
          <w:sz w:val="20"/>
          <w:szCs w:val="20"/>
        </w:rPr>
        <w:t xml:space="preserve"> lies in its volatile oil (VO)</w:t>
      </w:r>
      <w:r w:rsidRPr="00843D03">
        <w:rPr>
          <w:rFonts w:ascii="Arial" w:hAnsi="Arial" w:cs="Arial"/>
          <w:sz w:val="20"/>
          <w:szCs w:val="20"/>
        </w:rPr>
        <w:t xml:space="preserve"> primarily concentrated in the leaves and extracted through a distillation process </w:t>
      </w:r>
      <w:commentRangeStart w:id="29"/>
      <w:r w:rsidRPr="00843D03">
        <w:rPr>
          <w:rFonts w:ascii="Arial" w:hAnsi="Arial" w:cs="Arial"/>
          <w:sz w:val="20"/>
          <w:szCs w:val="20"/>
        </w:rPr>
        <w:t>(</w:t>
      </w:r>
      <w:r w:rsidR="00963473" w:rsidRPr="00843D03">
        <w:rPr>
          <w:rFonts w:ascii="Arial" w:hAnsi="Arial" w:cs="Arial"/>
          <w:sz w:val="20"/>
          <w:szCs w:val="20"/>
        </w:rPr>
        <w:t>Johnson</w:t>
      </w:r>
      <w:del w:id="30" w:author="Laxman Navi" w:date="2025-02-06T17:19:00Z">
        <w:r w:rsidR="00963473" w:rsidRPr="00843D03" w:rsidDel="001070B3">
          <w:rPr>
            <w:rFonts w:ascii="Arial" w:hAnsi="Arial" w:cs="Arial"/>
            <w:sz w:val="20"/>
            <w:szCs w:val="20"/>
          </w:rPr>
          <w:delText>, M.E</w:delText>
        </w:r>
        <w:r w:rsidR="009E66FE" w:rsidRPr="00843D03" w:rsidDel="001070B3">
          <w:rPr>
            <w:rFonts w:ascii="Arial" w:hAnsi="Arial" w:cs="Arial"/>
            <w:sz w:val="20"/>
            <w:szCs w:val="20"/>
          </w:rPr>
          <w:delText>.</w:delText>
        </w:r>
      </w:del>
      <w:r w:rsidR="00963473" w:rsidRPr="00843D03">
        <w:rPr>
          <w:rFonts w:ascii="Arial" w:hAnsi="Arial" w:cs="Arial"/>
          <w:sz w:val="20"/>
          <w:szCs w:val="20"/>
        </w:rPr>
        <w:t xml:space="preserve"> et al</w:t>
      </w:r>
      <w:r w:rsidR="00BF3D68" w:rsidRPr="00843D03">
        <w:rPr>
          <w:rFonts w:ascii="Arial" w:hAnsi="Arial" w:cs="Arial"/>
          <w:sz w:val="20"/>
          <w:szCs w:val="20"/>
        </w:rPr>
        <w:t xml:space="preserve">., </w:t>
      </w:r>
      <w:r w:rsidR="00963473" w:rsidRPr="00843D03">
        <w:rPr>
          <w:rFonts w:ascii="Arial" w:hAnsi="Arial" w:cs="Arial"/>
          <w:sz w:val="20"/>
          <w:szCs w:val="20"/>
        </w:rPr>
        <w:t>2012 and Behera</w:t>
      </w:r>
      <w:del w:id="31" w:author="Laxman Navi" w:date="2025-02-06T17:19:00Z">
        <w:r w:rsidR="00963473" w:rsidRPr="00843D03" w:rsidDel="001070B3">
          <w:rPr>
            <w:rFonts w:ascii="Arial" w:hAnsi="Arial" w:cs="Arial"/>
            <w:sz w:val="20"/>
            <w:szCs w:val="20"/>
          </w:rPr>
          <w:delText>, M.S</w:delText>
        </w:r>
        <w:r w:rsidR="009E66FE" w:rsidRPr="00843D03" w:rsidDel="001070B3">
          <w:rPr>
            <w:rFonts w:ascii="Arial" w:hAnsi="Arial" w:cs="Arial"/>
            <w:sz w:val="20"/>
            <w:szCs w:val="20"/>
          </w:rPr>
          <w:delText>.</w:delText>
        </w:r>
      </w:del>
      <w:r w:rsidR="00963473" w:rsidRPr="00843D03">
        <w:rPr>
          <w:rFonts w:ascii="Arial" w:hAnsi="Arial" w:cs="Arial"/>
          <w:sz w:val="20"/>
          <w:szCs w:val="20"/>
        </w:rPr>
        <w:t xml:space="preserve"> et al</w:t>
      </w:r>
      <w:r w:rsidR="00BF3D68" w:rsidRPr="00843D03">
        <w:rPr>
          <w:rFonts w:ascii="Arial" w:hAnsi="Arial" w:cs="Arial"/>
          <w:sz w:val="20"/>
          <w:szCs w:val="20"/>
        </w:rPr>
        <w:t>.,</w:t>
      </w:r>
      <w:r w:rsidR="00963473" w:rsidRPr="00843D03">
        <w:rPr>
          <w:rFonts w:ascii="Arial" w:hAnsi="Arial" w:cs="Arial"/>
          <w:sz w:val="20"/>
          <w:szCs w:val="20"/>
        </w:rPr>
        <w:t xml:space="preserve"> 2015</w:t>
      </w:r>
      <w:ins w:id="32" w:author="Laxman Navi" w:date="2025-02-06T17:19:00Z">
        <w:r w:rsidR="001070B3">
          <w:rPr>
            <w:rFonts w:ascii="Arial" w:hAnsi="Arial" w:cs="Arial"/>
            <w:sz w:val="20"/>
            <w:szCs w:val="20"/>
          </w:rPr>
          <w:t>)</w:t>
        </w:r>
      </w:ins>
      <w:r w:rsidR="009E66FE" w:rsidRPr="00843D03">
        <w:rPr>
          <w:rFonts w:ascii="Arial" w:hAnsi="Arial" w:cs="Arial"/>
          <w:sz w:val="20"/>
          <w:szCs w:val="20"/>
        </w:rPr>
        <w:t>.</w:t>
      </w:r>
      <w:commentRangeEnd w:id="29"/>
      <w:r w:rsidR="001070B3">
        <w:rPr>
          <w:rStyle w:val="CommentReference"/>
        </w:rPr>
        <w:commentReference w:id="29"/>
      </w:r>
      <w:r w:rsidRPr="00843D03">
        <w:rPr>
          <w:rFonts w:ascii="Arial" w:hAnsi="Arial" w:cs="Arial"/>
          <w:sz w:val="20"/>
          <w:szCs w:val="20"/>
        </w:rPr>
        <w:t xml:space="preserve"> Fresh </w:t>
      </w:r>
      <w:r w:rsidRPr="00843D03">
        <w:rPr>
          <w:rFonts w:ascii="Arial" w:hAnsi="Arial" w:cs="Arial"/>
          <w:i/>
          <w:iCs/>
          <w:sz w:val="20"/>
          <w:szCs w:val="20"/>
        </w:rPr>
        <w:t>Mentha arvensis</w:t>
      </w:r>
      <w:r w:rsidRPr="00843D03">
        <w:rPr>
          <w:rFonts w:ascii="Arial" w:hAnsi="Arial" w:cs="Arial"/>
          <w:sz w:val="20"/>
          <w:szCs w:val="20"/>
        </w:rPr>
        <w:t xml:space="preserve"> L. herbs typically contain 0.5</w:t>
      </w:r>
      <w:commentRangeStart w:id="33"/>
      <w:r w:rsidRPr="00843D03">
        <w:rPr>
          <w:rFonts w:ascii="Arial" w:hAnsi="Arial" w:cs="Arial"/>
          <w:sz w:val="20"/>
          <w:szCs w:val="20"/>
        </w:rPr>
        <w:t>%</w:t>
      </w:r>
      <w:commentRangeEnd w:id="33"/>
      <w:r w:rsidR="001070B3">
        <w:rPr>
          <w:rStyle w:val="CommentReference"/>
        </w:rPr>
        <w:commentReference w:id="33"/>
      </w:r>
      <w:r w:rsidRPr="00843D03">
        <w:rPr>
          <w:rFonts w:ascii="Arial" w:hAnsi="Arial" w:cs="Arial"/>
          <w:sz w:val="20"/>
          <w:szCs w:val="20"/>
        </w:rPr>
        <w:t xml:space="preserve"> to 0.8% of oil, serving as a natural source of menthol, which constitutes 70 to 85% of the oil content (Taneja and Chandra, 2012; Croteau et al., 2005; Upadhyay et al., </w:t>
      </w:r>
      <w:commentRangeStart w:id="34"/>
      <w:r w:rsidRPr="00843D03">
        <w:rPr>
          <w:rFonts w:ascii="Arial" w:hAnsi="Arial" w:cs="Arial"/>
          <w:sz w:val="20"/>
          <w:szCs w:val="20"/>
        </w:rPr>
        <w:t>2014</w:t>
      </w:r>
      <w:commentRangeEnd w:id="34"/>
      <w:r w:rsidR="001070B3">
        <w:rPr>
          <w:rStyle w:val="CommentReference"/>
        </w:rPr>
        <w:commentReference w:id="34"/>
      </w:r>
      <w:r w:rsidRPr="00843D03">
        <w:rPr>
          <w:rFonts w:ascii="Arial" w:hAnsi="Arial" w:cs="Arial"/>
          <w:sz w:val="20"/>
          <w:szCs w:val="20"/>
        </w:rPr>
        <w:t xml:space="preserve">). This oil is of paramount importance as an intermediate raw material for menthol crystallization (Berger, 2007; Kamatou </w:t>
      </w:r>
      <w:r w:rsidRPr="00843D03">
        <w:rPr>
          <w:rFonts w:ascii="Arial" w:hAnsi="Arial" w:cs="Arial"/>
          <w:i/>
          <w:iCs/>
          <w:sz w:val="20"/>
          <w:szCs w:val="20"/>
        </w:rPr>
        <w:t>et al</w:t>
      </w:r>
      <w:r w:rsidRPr="00843D03">
        <w:rPr>
          <w:rFonts w:ascii="Arial" w:hAnsi="Arial" w:cs="Arial"/>
          <w:sz w:val="20"/>
          <w:szCs w:val="20"/>
        </w:rPr>
        <w:t xml:space="preserve">., 2013; Skalicka-Wozniak and Walasek, 2014). Additionally, </w:t>
      </w:r>
      <w:r w:rsidRPr="00843D03">
        <w:rPr>
          <w:rFonts w:ascii="Arial" w:hAnsi="Arial" w:cs="Arial"/>
          <w:i/>
          <w:iCs/>
          <w:sz w:val="20"/>
          <w:szCs w:val="20"/>
        </w:rPr>
        <w:t>M. arvensis</w:t>
      </w:r>
      <w:r w:rsidRPr="00843D03">
        <w:rPr>
          <w:rFonts w:ascii="Arial" w:hAnsi="Arial" w:cs="Arial"/>
          <w:sz w:val="20"/>
          <w:szCs w:val="20"/>
        </w:rPr>
        <w:t xml:space="preserve"> yields other valuable compounds such as mint terpenes, menthone, isomenthone</w:t>
      </w:r>
      <w:ins w:id="35" w:author="Laxman Navi" w:date="2025-02-06T17:23:00Z">
        <w:r w:rsidR="001070B3">
          <w:rPr>
            <w:rFonts w:ascii="Arial" w:hAnsi="Arial" w:cs="Arial"/>
            <w:sz w:val="20"/>
            <w:szCs w:val="20"/>
          </w:rPr>
          <w:t xml:space="preserve"> and</w:t>
        </w:r>
      </w:ins>
      <w:del w:id="36" w:author="Laxman Navi" w:date="2025-02-06T17:23:00Z">
        <w:r w:rsidRPr="00843D03" w:rsidDel="001070B3">
          <w:rPr>
            <w:rFonts w:ascii="Arial" w:hAnsi="Arial" w:cs="Arial"/>
            <w:sz w:val="20"/>
            <w:szCs w:val="20"/>
          </w:rPr>
          <w:delText>,</w:delText>
        </w:r>
      </w:del>
      <w:r w:rsidRPr="00843D03">
        <w:rPr>
          <w:rFonts w:ascii="Arial" w:hAnsi="Arial" w:cs="Arial"/>
          <w:sz w:val="20"/>
          <w:szCs w:val="20"/>
        </w:rPr>
        <w:t xml:space="preserve"> menthyl acetate, which find extensive applications in the pharmaceutical, cosmetic, food</w:t>
      </w:r>
      <w:del w:id="37" w:author="Laxman Navi" w:date="2025-02-06T17:23:00Z">
        <w:r w:rsidRPr="00843D03" w:rsidDel="001070B3">
          <w:rPr>
            <w:rFonts w:ascii="Arial" w:hAnsi="Arial" w:cs="Arial"/>
            <w:sz w:val="20"/>
            <w:szCs w:val="20"/>
          </w:rPr>
          <w:delText>,</w:delText>
        </w:r>
      </w:del>
      <w:r w:rsidRPr="00843D03">
        <w:rPr>
          <w:rFonts w:ascii="Arial" w:hAnsi="Arial" w:cs="Arial"/>
          <w:sz w:val="20"/>
          <w:szCs w:val="20"/>
        </w:rPr>
        <w:t xml:space="preserve"> and flavor industries.</w:t>
      </w:r>
    </w:p>
    <w:p w14:paraId="484ECB14" w14:textId="7B390053" w:rsidR="00CF79B5" w:rsidRPr="00843D03" w:rsidRDefault="00CF79B5" w:rsidP="00CF79B5">
      <w:pPr>
        <w:autoSpaceDE w:val="0"/>
        <w:autoSpaceDN w:val="0"/>
        <w:adjustRightInd w:val="0"/>
        <w:spacing w:after="0" w:line="360" w:lineRule="auto"/>
        <w:ind w:firstLine="720"/>
        <w:jc w:val="both"/>
        <w:rPr>
          <w:rFonts w:ascii="Arial" w:hAnsi="Arial" w:cs="Arial"/>
          <w:sz w:val="20"/>
          <w:szCs w:val="20"/>
        </w:rPr>
      </w:pPr>
      <w:r w:rsidRPr="00843D03">
        <w:rPr>
          <w:rFonts w:ascii="Arial" w:hAnsi="Arial" w:cs="Arial"/>
          <w:sz w:val="20"/>
          <w:szCs w:val="20"/>
        </w:rPr>
        <w:t>At present, India leads the world in both the production and export of mint oil and its associated products, boasting a production capacity of approximately 40,000 tons. India's contribution to global mint production currently stands at an impressive 80-85%</w:t>
      </w:r>
      <w:r w:rsidR="00702A53" w:rsidRPr="00843D03">
        <w:rPr>
          <w:rFonts w:ascii="Arial" w:hAnsi="Arial" w:cs="Arial"/>
          <w:sz w:val="20"/>
          <w:szCs w:val="20"/>
        </w:rPr>
        <w:t xml:space="preserve"> </w:t>
      </w:r>
      <w:r w:rsidR="0006674A" w:rsidRPr="00843D03">
        <w:rPr>
          <w:rFonts w:ascii="Arial" w:hAnsi="Arial" w:cs="Arial"/>
          <w:sz w:val="20"/>
          <w:szCs w:val="20"/>
        </w:rPr>
        <w:t>(CSIR</w:t>
      </w:r>
      <w:r w:rsidR="00702A53" w:rsidRPr="00843D03">
        <w:rPr>
          <w:rFonts w:ascii="Arial" w:hAnsi="Arial" w:cs="Arial"/>
          <w:sz w:val="20"/>
          <w:szCs w:val="20"/>
        </w:rPr>
        <w:t>-CIMAP).</w:t>
      </w:r>
    </w:p>
    <w:p w14:paraId="38F2A946" w14:textId="08CA950E" w:rsidR="000D5AA7" w:rsidRPr="00843D03" w:rsidRDefault="00DC2EB8" w:rsidP="00BF3D68">
      <w:pPr>
        <w:autoSpaceDE w:val="0"/>
        <w:autoSpaceDN w:val="0"/>
        <w:adjustRightInd w:val="0"/>
        <w:spacing w:after="0" w:line="360" w:lineRule="auto"/>
        <w:ind w:firstLine="720"/>
        <w:jc w:val="both"/>
        <w:rPr>
          <w:rFonts w:ascii="Arial" w:hAnsi="Arial" w:cs="Arial"/>
          <w:sz w:val="20"/>
          <w:szCs w:val="20"/>
          <w:lang w:val="en-IN"/>
        </w:rPr>
      </w:pPr>
      <w:r w:rsidRPr="00843D03">
        <w:rPr>
          <w:rFonts w:ascii="Arial" w:hAnsi="Arial" w:cs="Arial"/>
          <w:sz w:val="20"/>
          <w:szCs w:val="20"/>
        </w:rPr>
        <w:t>S</w:t>
      </w:r>
      <w:r w:rsidR="004E20D9" w:rsidRPr="00843D03">
        <w:rPr>
          <w:rFonts w:ascii="Arial" w:hAnsi="Arial" w:cs="Arial"/>
          <w:sz w:val="20"/>
          <w:szCs w:val="20"/>
        </w:rPr>
        <w:t>uccessful crop production</w:t>
      </w:r>
      <w:r w:rsidRPr="00843D03">
        <w:rPr>
          <w:rFonts w:ascii="Arial" w:hAnsi="Arial" w:cs="Arial"/>
          <w:sz w:val="20"/>
          <w:szCs w:val="20"/>
        </w:rPr>
        <w:t xml:space="preserve"> hinges on </w:t>
      </w:r>
      <w:r w:rsidR="004E20D9" w:rsidRPr="00843D03">
        <w:rPr>
          <w:rFonts w:ascii="Arial" w:hAnsi="Arial" w:cs="Arial"/>
          <w:sz w:val="20"/>
          <w:szCs w:val="20"/>
        </w:rPr>
        <w:t xml:space="preserve">maintaining </w:t>
      </w:r>
      <w:r w:rsidR="00E548B7" w:rsidRPr="00843D03">
        <w:rPr>
          <w:rFonts w:ascii="Arial" w:hAnsi="Arial" w:cs="Arial"/>
          <w:sz w:val="20"/>
          <w:szCs w:val="20"/>
        </w:rPr>
        <w:t>healthy and fertile soil, balanced nutrient</w:t>
      </w:r>
      <w:r w:rsidR="000D5AA7" w:rsidRPr="00843D03">
        <w:rPr>
          <w:rFonts w:ascii="Arial" w:hAnsi="Arial" w:cs="Arial"/>
          <w:sz w:val="20"/>
          <w:szCs w:val="20"/>
        </w:rPr>
        <w:t xml:space="preserve">s </w:t>
      </w:r>
      <w:r w:rsidR="00E548B7" w:rsidRPr="00843D03">
        <w:rPr>
          <w:rFonts w:ascii="Arial" w:hAnsi="Arial" w:cs="Arial"/>
          <w:sz w:val="20"/>
          <w:szCs w:val="20"/>
        </w:rPr>
        <w:t xml:space="preserve">to the plant. Yet, for achieving sustainable crop production and to meet the </w:t>
      </w:r>
      <w:r w:rsidR="00F76C94" w:rsidRPr="00843D03">
        <w:rPr>
          <w:rFonts w:ascii="Arial" w:hAnsi="Arial" w:cs="Arial"/>
          <w:sz w:val="20"/>
          <w:szCs w:val="20"/>
        </w:rPr>
        <w:t xml:space="preserve">market </w:t>
      </w:r>
      <w:r w:rsidR="00E548B7" w:rsidRPr="00843D03">
        <w:rPr>
          <w:rFonts w:ascii="Arial" w:hAnsi="Arial" w:cs="Arial"/>
          <w:sz w:val="20"/>
          <w:szCs w:val="20"/>
        </w:rPr>
        <w:t xml:space="preserve">demand, conservation agriculture (CA) </w:t>
      </w:r>
      <w:commentRangeStart w:id="38"/>
      <w:r w:rsidR="00702A53" w:rsidRPr="00843D03">
        <w:rPr>
          <w:rFonts w:ascii="Arial" w:hAnsi="Arial" w:cs="Arial"/>
          <w:color w:val="000000" w:themeColor="text1"/>
          <w:sz w:val="20"/>
          <w:szCs w:val="20"/>
        </w:rPr>
        <w:t xml:space="preserve">(Kassam </w:t>
      </w:r>
      <w:ins w:id="39" w:author="Laxman Navi" w:date="2025-02-06T17:25:00Z">
        <w:r w:rsidR="002457E5">
          <w:rPr>
            <w:rFonts w:ascii="Arial" w:hAnsi="Arial" w:cs="Arial"/>
            <w:color w:val="000000" w:themeColor="text1"/>
            <w:sz w:val="20"/>
            <w:szCs w:val="20"/>
          </w:rPr>
          <w:t xml:space="preserve">and </w:t>
        </w:r>
        <w:r w:rsidR="002457E5" w:rsidRPr="00843D03">
          <w:rPr>
            <w:rFonts w:ascii="Arial" w:hAnsi="Arial" w:cs="Arial"/>
            <w:sz w:val="20"/>
            <w:szCs w:val="20"/>
          </w:rPr>
          <w:t>Friedrich</w:t>
        </w:r>
        <w:r w:rsidR="002457E5" w:rsidRPr="00843D03">
          <w:rPr>
            <w:rFonts w:ascii="Arial" w:hAnsi="Arial" w:cs="Arial"/>
            <w:color w:val="000000" w:themeColor="text1"/>
            <w:sz w:val="20"/>
            <w:szCs w:val="20"/>
          </w:rPr>
          <w:t xml:space="preserve"> </w:t>
        </w:r>
      </w:ins>
      <w:del w:id="40" w:author="Laxman Navi" w:date="2025-02-06T17:25:00Z">
        <w:r w:rsidR="00702A53" w:rsidRPr="00843D03" w:rsidDel="002457E5">
          <w:rPr>
            <w:rFonts w:ascii="Arial" w:hAnsi="Arial" w:cs="Arial"/>
            <w:color w:val="000000" w:themeColor="text1"/>
            <w:sz w:val="20"/>
            <w:szCs w:val="20"/>
          </w:rPr>
          <w:delText>et al.</w:delText>
        </w:r>
      </w:del>
      <w:r w:rsidR="00702A53" w:rsidRPr="00843D03">
        <w:rPr>
          <w:rFonts w:ascii="Arial" w:hAnsi="Arial" w:cs="Arial"/>
          <w:color w:val="000000" w:themeColor="text1"/>
          <w:sz w:val="20"/>
          <w:szCs w:val="20"/>
        </w:rPr>
        <w:t>, 2009; Lal, 2015</w:t>
      </w:r>
      <w:del w:id="41" w:author="Laxman Navi" w:date="2025-02-06T17:25:00Z">
        <w:r w:rsidR="00702A53" w:rsidRPr="00843D03" w:rsidDel="002457E5">
          <w:rPr>
            <w:rFonts w:ascii="Arial" w:hAnsi="Arial" w:cs="Arial"/>
            <w:color w:val="000000" w:themeColor="text1"/>
            <w:sz w:val="20"/>
            <w:szCs w:val="20"/>
          </w:rPr>
          <w:delText>a</w:delText>
        </w:r>
      </w:del>
      <w:r w:rsidR="00702A53" w:rsidRPr="00843D03">
        <w:rPr>
          <w:rFonts w:ascii="Arial" w:hAnsi="Arial" w:cs="Arial"/>
          <w:color w:val="000000" w:themeColor="text1"/>
          <w:sz w:val="20"/>
          <w:szCs w:val="20"/>
        </w:rPr>
        <w:t xml:space="preserve">) </w:t>
      </w:r>
      <w:commentRangeEnd w:id="38"/>
      <w:r w:rsidR="002457E5">
        <w:rPr>
          <w:rStyle w:val="CommentReference"/>
        </w:rPr>
        <w:commentReference w:id="38"/>
      </w:r>
      <w:r w:rsidR="00E548B7" w:rsidRPr="00843D03">
        <w:rPr>
          <w:rFonts w:ascii="Arial" w:hAnsi="Arial" w:cs="Arial"/>
          <w:sz w:val="20"/>
          <w:szCs w:val="20"/>
        </w:rPr>
        <w:t>can be promoted as a solution.</w:t>
      </w:r>
      <w:r w:rsidR="00AC1D67" w:rsidRPr="00843D03">
        <w:rPr>
          <w:rFonts w:ascii="Arial" w:hAnsi="Arial" w:cs="Arial"/>
          <w:sz w:val="20"/>
          <w:szCs w:val="20"/>
        </w:rPr>
        <w:t xml:space="preserve"> Conservation agriculture is a resource conserving technology, that </w:t>
      </w:r>
      <w:r w:rsidR="000D5AA7" w:rsidRPr="00843D03">
        <w:rPr>
          <w:rFonts w:ascii="Arial" w:hAnsi="Arial" w:cs="Arial"/>
          <w:sz w:val="20"/>
          <w:szCs w:val="20"/>
        </w:rPr>
        <w:t xml:space="preserve">integrates </w:t>
      </w:r>
      <w:r w:rsidR="00AC1D67" w:rsidRPr="00843D03">
        <w:rPr>
          <w:rFonts w:ascii="Arial" w:hAnsi="Arial" w:cs="Arial"/>
          <w:sz w:val="20"/>
          <w:szCs w:val="20"/>
        </w:rPr>
        <w:t>minimum or no tillage</w:t>
      </w:r>
      <w:del w:id="42" w:author="Laxman Navi" w:date="2025-02-06T17:27:00Z">
        <w:r w:rsidR="00AC1D67" w:rsidRPr="00843D03" w:rsidDel="002457E5">
          <w:rPr>
            <w:rFonts w:ascii="Arial" w:hAnsi="Arial" w:cs="Arial"/>
            <w:sz w:val="20"/>
            <w:szCs w:val="20"/>
          </w:rPr>
          <w:delText xml:space="preserve"> (NT</w:delText>
        </w:r>
        <w:r w:rsidR="000D5AA7" w:rsidRPr="00843D03" w:rsidDel="002457E5">
          <w:rPr>
            <w:rFonts w:ascii="Arial" w:hAnsi="Arial" w:cs="Arial"/>
            <w:sz w:val="20"/>
            <w:szCs w:val="20"/>
          </w:rPr>
          <w:delText>)</w:delText>
        </w:r>
      </w:del>
      <w:r w:rsidR="000D5AA7" w:rsidRPr="00843D03">
        <w:rPr>
          <w:rFonts w:ascii="Arial" w:hAnsi="Arial" w:cs="Arial"/>
          <w:sz w:val="20"/>
          <w:szCs w:val="20"/>
        </w:rPr>
        <w:t xml:space="preserve">, </w:t>
      </w:r>
      <w:r w:rsidR="00AC1D67" w:rsidRPr="00843D03">
        <w:rPr>
          <w:rFonts w:ascii="Arial" w:hAnsi="Arial" w:cs="Arial"/>
          <w:sz w:val="20"/>
          <w:szCs w:val="20"/>
        </w:rPr>
        <w:t>permanent soil cover (that leaves at least 30</w:t>
      </w:r>
      <w:ins w:id="43" w:author="Laxman Navi" w:date="2025-02-06T17:26:00Z">
        <w:r w:rsidR="002457E5">
          <w:rPr>
            <w:rFonts w:ascii="Arial" w:hAnsi="Arial" w:cs="Arial"/>
            <w:sz w:val="20"/>
            <w:szCs w:val="20"/>
          </w:rPr>
          <w:t xml:space="preserve"> </w:t>
        </w:r>
      </w:ins>
      <w:r w:rsidR="00AC1D67" w:rsidRPr="00843D03">
        <w:rPr>
          <w:rFonts w:ascii="Arial" w:hAnsi="Arial" w:cs="Arial"/>
          <w:sz w:val="20"/>
          <w:szCs w:val="20"/>
        </w:rPr>
        <w:t>% of the soil covered between harvest and planting) and diversified crop species that include legumes (</w:t>
      </w:r>
      <w:hyperlink r:id="rId12" w:anchor="B53" w:history="1">
        <w:r w:rsidR="00AC1D67" w:rsidRPr="00843D03">
          <w:rPr>
            <w:rFonts w:ascii="Arial" w:hAnsi="Arial" w:cs="Arial"/>
            <w:sz w:val="20"/>
            <w:szCs w:val="20"/>
          </w:rPr>
          <w:t>FAO, 2019</w:t>
        </w:r>
      </w:hyperlink>
      <w:r w:rsidR="00AC1D67" w:rsidRPr="00843D03">
        <w:rPr>
          <w:rFonts w:ascii="Arial" w:hAnsi="Arial" w:cs="Arial"/>
          <w:sz w:val="20"/>
          <w:szCs w:val="20"/>
        </w:rPr>
        <w:t>).</w:t>
      </w:r>
      <w:r w:rsidR="00F76C94" w:rsidRPr="00843D03">
        <w:rPr>
          <w:rFonts w:ascii="Arial" w:hAnsi="Arial" w:cs="Arial"/>
          <w:sz w:val="20"/>
          <w:szCs w:val="20"/>
        </w:rPr>
        <w:t xml:space="preserve"> </w:t>
      </w:r>
      <w:del w:id="44" w:author="Laxman Navi" w:date="2025-02-06T17:27:00Z">
        <w:r w:rsidR="00F76C94" w:rsidRPr="00843D03" w:rsidDel="002457E5">
          <w:rPr>
            <w:rFonts w:ascii="Arial" w:hAnsi="Arial" w:cs="Arial"/>
            <w:sz w:val="20"/>
            <w:szCs w:val="20"/>
          </w:rPr>
          <w:delText>And</w:delText>
        </w:r>
      </w:del>
      <w:r w:rsidR="00F76C94" w:rsidRPr="00843D03">
        <w:rPr>
          <w:rFonts w:ascii="Arial" w:hAnsi="Arial" w:cs="Arial"/>
          <w:sz w:val="20"/>
          <w:szCs w:val="20"/>
        </w:rPr>
        <w:t xml:space="preserve"> </w:t>
      </w:r>
      <w:ins w:id="45" w:author="Laxman Navi" w:date="2025-02-06T17:27:00Z">
        <w:r w:rsidR="002457E5">
          <w:rPr>
            <w:rFonts w:ascii="Arial" w:hAnsi="Arial" w:cs="Arial"/>
            <w:sz w:val="20"/>
            <w:szCs w:val="20"/>
          </w:rPr>
          <w:t>M</w:t>
        </w:r>
      </w:ins>
      <w:del w:id="46" w:author="Laxman Navi" w:date="2025-02-06T17:27:00Z">
        <w:r w:rsidR="000F7A57" w:rsidRPr="00843D03" w:rsidDel="002457E5">
          <w:rPr>
            <w:rFonts w:ascii="Arial" w:hAnsi="Arial" w:cs="Arial"/>
            <w:sz w:val="20"/>
            <w:szCs w:val="20"/>
          </w:rPr>
          <w:delText>m</w:delText>
        </w:r>
      </w:del>
      <w:r w:rsidR="000F7A57" w:rsidRPr="00843D03">
        <w:rPr>
          <w:rFonts w:ascii="Arial" w:hAnsi="Arial" w:cs="Arial"/>
          <w:sz w:val="20"/>
          <w:szCs w:val="20"/>
        </w:rPr>
        <w:t xml:space="preserve">int is a </w:t>
      </w:r>
      <w:r w:rsidR="000D5AA7" w:rsidRPr="00843D03">
        <w:rPr>
          <w:rFonts w:ascii="Arial" w:hAnsi="Arial" w:cs="Arial"/>
          <w:sz w:val="20"/>
          <w:szCs w:val="20"/>
        </w:rPr>
        <w:t>nutrient</w:t>
      </w:r>
      <w:r w:rsidR="00437527" w:rsidRPr="00843D03">
        <w:rPr>
          <w:rFonts w:ascii="Arial" w:hAnsi="Arial" w:cs="Arial"/>
          <w:sz w:val="20"/>
          <w:szCs w:val="20"/>
        </w:rPr>
        <w:t xml:space="preserve">- </w:t>
      </w:r>
      <w:r w:rsidR="000D5AA7" w:rsidRPr="00843D03">
        <w:rPr>
          <w:rFonts w:ascii="Arial" w:hAnsi="Arial" w:cs="Arial"/>
          <w:sz w:val="20"/>
          <w:szCs w:val="20"/>
        </w:rPr>
        <w:t>demanding crop</w:t>
      </w:r>
      <w:r w:rsidR="009E1BD9" w:rsidRPr="00843D03">
        <w:rPr>
          <w:rFonts w:ascii="Arial" w:hAnsi="Arial" w:cs="Arial"/>
          <w:sz w:val="20"/>
          <w:szCs w:val="20"/>
        </w:rPr>
        <w:t xml:space="preserve">, </w:t>
      </w:r>
      <w:r w:rsidR="000D5AA7" w:rsidRPr="00843D03">
        <w:rPr>
          <w:rFonts w:ascii="Arial" w:hAnsi="Arial" w:cs="Arial"/>
          <w:sz w:val="20"/>
          <w:szCs w:val="20"/>
        </w:rPr>
        <w:t xml:space="preserve">uptakes </w:t>
      </w:r>
      <w:r w:rsidR="000F7A57" w:rsidRPr="00843D03">
        <w:rPr>
          <w:rFonts w:ascii="Arial" w:hAnsi="Arial" w:cs="Arial"/>
          <w:sz w:val="20"/>
          <w:szCs w:val="20"/>
        </w:rPr>
        <w:t>substantial quantities of N, P and K (</w:t>
      </w:r>
      <w:commentRangeStart w:id="47"/>
      <w:r w:rsidR="000F7A57" w:rsidRPr="00843D03">
        <w:rPr>
          <w:rFonts w:ascii="Arial" w:hAnsi="Arial" w:cs="Arial"/>
          <w:sz w:val="20"/>
          <w:szCs w:val="20"/>
          <w:lang w:val="en-IN"/>
        </w:rPr>
        <w:t>Yadav et al., 1983, Patra et al., 2002)</w:t>
      </w:r>
      <w:commentRangeEnd w:id="47"/>
      <w:r w:rsidR="002457E5">
        <w:rPr>
          <w:rStyle w:val="CommentReference"/>
        </w:rPr>
        <w:commentReference w:id="47"/>
      </w:r>
      <w:r w:rsidR="000F7A57" w:rsidRPr="00843D03">
        <w:rPr>
          <w:rFonts w:ascii="Arial" w:hAnsi="Arial" w:cs="Arial"/>
          <w:sz w:val="20"/>
          <w:szCs w:val="20"/>
          <w:lang w:val="en-IN"/>
        </w:rPr>
        <w:t xml:space="preserve">. </w:t>
      </w:r>
      <w:r w:rsidR="000D5AA7" w:rsidRPr="00843D03">
        <w:rPr>
          <w:rFonts w:ascii="Arial" w:hAnsi="Arial" w:cs="Arial"/>
          <w:sz w:val="20"/>
          <w:szCs w:val="20"/>
          <w:lang w:val="en-IN"/>
        </w:rPr>
        <w:t xml:space="preserve">These nutrients plays a vital role in the growth, yield and overall crop quality. </w:t>
      </w:r>
      <w:r w:rsidR="00FD6311" w:rsidRPr="00843D03">
        <w:rPr>
          <w:rFonts w:ascii="Arial" w:hAnsi="Arial" w:cs="Arial"/>
          <w:sz w:val="20"/>
          <w:szCs w:val="20"/>
          <w:lang w:val="en-IN"/>
        </w:rPr>
        <w:t>Adequate amounts of nitrogen increased the essential oil</w:t>
      </w:r>
      <w:r w:rsidR="00437527" w:rsidRPr="00843D03">
        <w:rPr>
          <w:rFonts w:ascii="Arial" w:hAnsi="Arial" w:cs="Arial"/>
          <w:sz w:val="20"/>
          <w:szCs w:val="20"/>
          <w:lang w:val="en-IN"/>
        </w:rPr>
        <w:t xml:space="preserve"> (Omidbeygi, 2011). </w:t>
      </w:r>
      <w:r w:rsidR="00FD6311" w:rsidRPr="00843D03">
        <w:rPr>
          <w:rFonts w:ascii="Arial" w:hAnsi="Arial" w:cs="Arial"/>
          <w:sz w:val="20"/>
          <w:szCs w:val="20"/>
          <w:lang w:val="en-IN"/>
        </w:rPr>
        <w:t xml:space="preserve"> </w:t>
      </w:r>
      <w:r w:rsidR="009E1BD9" w:rsidRPr="00843D03">
        <w:rPr>
          <w:rFonts w:ascii="Arial" w:hAnsi="Arial" w:cs="Arial"/>
          <w:sz w:val="20"/>
          <w:szCs w:val="20"/>
          <w:lang w:val="en-IN"/>
        </w:rPr>
        <w:t>So, t</w:t>
      </w:r>
      <w:r w:rsidR="000D5AA7" w:rsidRPr="00843D03">
        <w:rPr>
          <w:rFonts w:ascii="Arial" w:hAnsi="Arial" w:cs="Arial"/>
          <w:sz w:val="20"/>
          <w:szCs w:val="20"/>
          <w:lang w:val="en-IN"/>
        </w:rPr>
        <w:t xml:space="preserve">his work has been focused on optimizing the fertilizer levels for </w:t>
      </w:r>
      <w:r w:rsidR="00FD6311" w:rsidRPr="00843D03">
        <w:rPr>
          <w:rFonts w:ascii="Arial" w:hAnsi="Arial" w:cs="Arial"/>
          <w:sz w:val="20"/>
          <w:szCs w:val="20"/>
          <w:lang w:val="en-IN"/>
        </w:rPr>
        <w:t>enhancing the herb and oil yield under conservation agriculture strategy.</w:t>
      </w:r>
    </w:p>
    <w:p w14:paraId="702B9AAB" w14:textId="05485A1F" w:rsidR="00694E18" w:rsidRPr="00843D03" w:rsidRDefault="00694E18" w:rsidP="00694E18">
      <w:pPr>
        <w:spacing w:line="360" w:lineRule="auto"/>
        <w:jc w:val="both"/>
        <w:rPr>
          <w:rFonts w:ascii="Arial" w:hAnsi="Arial" w:cs="Arial"/>
          <w:b/>
          <w:bCs/>
        </w:rPr>
      </w:pPr>
      <w:r w:rsidRPr="00843D03">
        <w:rPr>
          <w:rFonts w:ascii="Arial" w:hAnsi="Arial" w:cs="Arial"/>
          <w:b/>
          <w:bCs/>
        </w:rPr>
        <w:t>MATERIAL AND METHODS</w:t>
      </w:r>
    </w:p>
    <w:p w14:paraId="53D989DB" w14:textId="191EDC03" w:rsidR="00694E18" w:rsidRPr="00843D03" w:rsidRDefault="00694E18" w:rsidP="00694E18">
      <w:pPr>
        <w:spacing w:line="360" w:lineRule="auto"/>
        <w:ind w:firstLine="720"/>
        <w:jc w:val="both"/>
        <w:rPr>
          <w:rFonts w:ascii="Arial" w:hAnsi="Arial" w:cs="Arial"/>
          <w:sz w:val="20"/>
          <w:szCs w:val="20"/>
        </w:rPr>
      </w:pPr>
      <w:r w:rsidRPr="00843D03">
        <w:rPr>
          <w:rFonts w:ascii="Arial" w:hAnsi="Arial" w:cs="Arial"/>
          <w:sz w:val="20"/>
          <w:szCs w:val="20"/>
        </w:rPr>
        <w:t xml:space="preserve">Field experiment was conducted for two consecutive years </w:t>
      </w:r>
      <w:r w:rsidRPr="00843D03">
        <w:rPr>
          <w:rFonts w:ascii="Arial" w:hAnsi="Arial" w:cs="Arial"/>
          <w:i/>
          <w:iCs/>
          <w:sz w:val="20"/>
          <w:szCs w:val="20"/>
        </w:rPr>
        <w:t>i.e.,</w:t>
      </w:r>
      <w:r w:rsidRPr="00843D03">
        <w:rPr>
          <w:rFonts w:ascii="Arial" w:hAnsi="Arial" w:cs="Arial"/>
          <w:sz w:val="20"/>
          <w:szCs w:val="20"/>
        </w:rPr>
        <w:t xml:space="preserve"> 2019-20 and 2020-21 at Balindi Research Farm, Bidhan Chandra Krishi Viswavidyalaya, Nadia, West Bengal. The research station was located at 22°57’ N 88°32’ E, with an altitude of 9.75 m above the mean sea level. Topographic situation of the experimental site comes under the well-drained gangetic new alluvial soil (order:</w:t>
      </w:r>
      <w:r w:rsidRPr="002457E5">
        <w:rPr>
          <w:rFonts w:ascii="Arial" w:hAnsi="Arial" w:cs="Arial"/>
          <w:i/>
          <w:iCs/>
          <w:sz w:val="20"/>
          <w:szCs w:val="20"/>
          <w:rPrChange w:id="48" w:author="Laxman Navi" w:date="2025-02-06T17:30:00Z">
            <w:rPr>
              <w:rFonts w:ascii="Arial" w:hAnsi="Arial" w:cs="Arial"/>
              <w:sz w:val="20"/>
              <w:szCs w:val="20"/>
            </w:rPr>
          </w:rPrChange>
        </w:rPr>
        <w:t xml:space="preserve"> Inceptisol</w:t>
      </w:r>
      <w:r w:rsidRPr="00843D03">
        <w:rPr>
          <w:rFonts w:ascii="Arial" w:hAnsi="Arial" w:cs="Arial"/>
          <w:sz w:val="20"/>
          <w:szCs w:val="20"/>
        </w:rPr>
        <w:t xml:space="preserve">) of West Bengal having clay type of soil. </w:t>
      </w:r>
      <w:r w:rsidR="002003EF" w:rsidRPr="00843D03">
        <w:rPr>
          <w:rFonts w:ascii="Arial" w:hAnsi="Arial" w:cs="Arial"/>
          <w:sz w:val="20"/>
          <w:szCs w:val="20"/>
        </w:rPr>
        <w:t>Topsoil</w:t>
      </w:r>
      <w:r w:rsidRPr="00843D03">
        <w:rPr>
          <w:rFonts w:ascii="Arial" w:hAnsi="Arial" w:cs="Arial"/>
          <w:sz w:val="20"/>
          <w:szCs w:val="20"/>
        </w:rPr>
        <w:t xml:space="preserve"> texture was granular with an organic carbon content of 0.91%, pH level of 7.57, </w:t>
      </w:r>
      <w:ins w:id="49" w:author="Laxman Navi" w:date="2025-02-06T17:31:00Z">
        <w:r w:rsidR="002457E5" w:rsidRPr="00843D03">
          <w:rPr>
            <w:rFonts w:ascii="Arial" w:hAnsi="Arial" w:cs="Arial"/>
            <w:sz w:val="20"/>
            <w:szCs w:val="20"/>
          </w:rPr>
          <w:t>available nitrogen</w:t>
        </w:r>
        <w:r w:rsidR="002457E5" w:rsidRPr="00843D03">
          <w:rPr>
            <w:rFonts w:ascii="Arial" w:hAnsi="Arial" w:cs="Arial"/>
            <w:sz w:val="20"/>
            <w:szCs w:val="20"/>
          </w:rPr>
          <w:t xml:space="preserve"> </w:t>
        </w:r>
      </w:ins>
      <w:r w:rsidRPr="00843D03">
        <w:rPr>
          <w:rFonts w:ascii="Arial" w:hAnsi="Arial" w:cs="Arial"/>
          <w:sz w:val="20"/>
          <w:szCs w:val="20"/>
        </w:rPr>
        <w:t xml:space="preserve">227.8 kg </w:t>
      </w:r>
      <w:ins w:id="50" w:author="Laxman Navi" w:date="2025-02-06T17:31:00Z">
        <w:r w:rsidR="002457E5">
          <w:rPr>
            <w:rFonts w:ascii="Arial" w:hAnsi="Arial" w:cs="Arial"/>
            <w:sz w:val="20"/>
            <w:szCs w:val="20"/>
          </w:rPr>
          <w:t>ha</w:t>
        </w:r>
        <w:r w:rsidR="002457E5" w:rsidRPr="002457E5">
          <w:rPr>
            <w:rFonts w:ascii="Arial" w:hAnsi="Arial" w:cs="Arial"/>
            <w:sz w:val="20"/>
            <w:szCs w:val="20"/>
            <w:vertAlign w:val="superscript"/>
            <w:rPrChange w:id="51" w:author="Laxman Navi" w:date="2025-02-06T17:31:00Z">
              <w:rPr>
                <w:rFonts w:ascii="Arial" w:hAnsi="Arial" w:cs="Arial"/>
                <w:sz w:val="20"/>
                <w:szCs w:val="20"/>
              </w:rPr>
            </w:rPrChange>
          </w:rPr>
          <w:t>-1</w:t>
        </w:r>
        <w:r w:rsidR="002457E5">
          <w:rPr>
            <w:rFonts w:ascii="Arial" w:hAnsi="Arial" w:cs="Arial"/>
            <w:sz w:val="20"/>
            <w:szCs w:val="20"/>
          </w:rPr>
          <w:t>,</w:t>
        </w:r>
      </w:ins>
      <w:del w:id="52" w:author="Laxman Navi" w:date="2025-02-06T17:31:00Z">
        <w:r w:rsidRPr="00843D03" w:rsidDel="002457E5">
          <w:rPr>
            <w:rFonts w:ascii="Arial" w:hAnsi="Arial" w:cs="Arial"/>
            <w:sz w:val="20"/>
            <w:szCs w:val="20"/>
          </w:rPr>
          <w:delText>of available nitrogen</w:delText>
        </w:r>
      </w:del>
      <w:r w:rsidRPr="00843D03">
        <w:rPr>
          <w:rFonts w:ascii="Arial" w:hAnsi="Arial" w:cs="Arial"/>
          <w:sz w:val="20"/>
          <w:szCs w:val="20"/>
        </w:rPr>
        <w:t xml:space="preserve">, </w:t>
      </w:r>
      <w:ins w:id="53" w:author="Laxman Navi" w:date="2025-02-06T17:31:00Z">
        <w:r w:rsidR="002457E5" w:rsidRPr="00843D03">
          <w:rPr>
            <w:rFonts w:ascii="Arial" w:hAnsi="Arial" w:cs="Arial"/>
            <w:sz w:val="20"/>
            <w:szCs w:val="20"/>
          </w:rPr>
          <w:t>available P</w:t>
        </w:r>
        <w:r w:rsidR="002457E5" w:rsidRPr="00843D03">
          <w:rPr>
            <w:rFonts w:ascii="Arial" w:hAnsi="Arial" w:cs="Arial"/>
            <w:sz w:val="20"/>
            <w:szCs w:val="20"/>
            <w:vertAlign w:val="subscript"/>
          </w:rPr>
          <w:t>2</w:t>
        </w:r>
        <w:r w:rsidR="002457E5" w:rsidRPr="00843D03">
          <w:rPr>
            <w:rFonts w:ascii="Arial" w:hAnsi="Arial" w:cs="Arial"/>
            <w:sz w:val="20"/>
            <w:szCs w:val="20"/>
          </w:rPr>
          <w:t>O</w:t>
        </w:r>
        <w:r w:rsidR="002457E5" w:rsidRPr="00843D03">
          <w:rPr>
            <w:rFonts w:ascii="Arial" w:hAnsi="Arial" w:cs="Arial"/>
            <w:sz w:val="20"/>
            <w:szCs w:val="20"/>
            <w:vertAlign w:val="subscript"/>
          </w:rPr>
          <w:t>5</w:t>
        </w:r>
        <w:r w:rsidR="002457E5" w:rsidRPr="00843D03">
          <w:rPr>
            <w:rFonts w:ascii="Arial" w:hAnsi="Arial" w:cs="Arial"/>
            <w:sz w:val="20"/>
            <w:szCs w:val="20"/>
          </w:rPr>
          <w:t xml:space="preserve"> </w:t>
        </w:r>
      </w:ins>
      <w:r w:rsidRPr="00843D03">
        <w:rPr>
          <w:rFonts w:ascii="Arial" w:hAnsi="Arial" w:cs="Arial"/>
          <w:sz w:val="20"/>
          <w:szCs w:val="20"/>
        </w:rPr>
        <w:t>35.4 kg</w:t>
      </w:r>
      <w:ins w:id="54" w:author="Laxman Navi" w:date="2025-02-06T17:32:00Z">
        <w:r w:rsidR="002457E5">
          <w:rPr>
            <w:rFonts w:ascii="Arial" w:hAnsi="Arial" w:cs="Arial"/>
            <w:sz w:val="20"/>
            <w:szCs w:val="20"/>
          </w:rPr>
          <w:t xml:space="preserve"> </w:t>
        </w:r>
        <w:r w:rsidR="002457E5">
          <w:rPr>
            <w:rFonts w:ascii="Arial" w:hAnsi="Arial" w:cs="Arial"/>
            <w:sz w:val="20"/>
            <w:szCs w:val="20"/>
          </w:rPr>
          <w:t>ha</w:t>
        </w:r>
        <w:r w:rsidR="002457E5" w:rsidRPr="00706C66">
          <w:rPr>
            <w:rFonts w:ascii="Arial" w:hAnsi="Arial" w:cs="Arial"/>
            <w:sz w:val="20"/>
            <w:szCs w:val="20"/>
            <w:vertAlign w:val="superscript"/>
          </w:rPr>
          <w:t>-1</w:t>
        </w:r>
      </w:ins>
      <w:r w:rsidRPr="00843D03">
        <w:rPr>
          <w:rFonts w:ascii="Arial" w:hAnsi="Arial" w:cs="Arial"/>
          <w:sz w:val="20"/>
          <w:szCs w:val="20"/>
        </w:rPr>
        <w:t xml:space="preserve"> </w:t>
      </w:r>
      <w:del w:id="55" w:author="Laxman Navi" w:date="2025-02-06T17:31:00Z">
        <w:r w:rsidRPr="00843D03" w:rsidDel="002457E5">
          <w:rPr>
            <w:rFonts w:ascii="Arial" w:hAnsi="Arial" w:cs="Arial"/>
            <w:sz w:val="20"/>
            <w:szCs w:val="20"/>
          </w:rPr>
          <w:delText xml:space="preserve">of </w:delText>
        </w:r>
        <w:r w:rsidRPr="00843D03" w:rsidDel="002457E5">
          <w:rPr>
            <w:rFonts w:ascii="Arial" w:hAnsi="Arial" w:cs="Arial"/>
            <w:sz w:val="20"/>
            <w:szCs w:val="20"/>
          </w:rPr>
          <w:lastRenderedPageBreak/>
          <w:delText>available P</w:delText>
        </w:r>
        <w:r w:rsidRPr="00843D03" w:rsidDel="002457E5">
          <w:rPr>
            <w:rFonts w:ascii="Arial" w:hAnsi="Arial" w:cs="Arial"/>
            <w:sz w:val="20"/>
            <w:szCs w:val="20"/>
            <w:vertAlign w:val="subscript"/>
          </w:rPr>
          <w:delText>2</w:delText>
        </w:r>
        <w:r w:rsidRPr="00843D03" w:rsidDel="002457E5">
          <w:rPr>
            <w:rFonts w:ascii="Arial" w:hAnsi="Arial" w:cs="Arial"/>
            <w:sz w:val="20"/>
            <w:szCs w:val="20"/>
          </w:rPr>
          <w:delText>O</w:delText>
        </w:r>
        <w:r w:rsidRPr="00843D03" w:rsidDel="002457E5">
          <w:rPr>
            <w:rFonts w:ascii="Arial" w:hAnsi="Arial" w:cs="Arial"/>
            <w:sz w:val="20"/>
            <w:szCs w:val="20"/>
            <w:vertAlign w:val="subscript"/>
          </w:rPr>
          <w:delText>5</w:delText>
        </w:r>
        <w:r w:rsidRPr="00843D03" w:rsidDel="002457E5">
          <w:rPr>
            <w:rFonts w:ascii="Arial" w:hAnsi="Arial" w:cs="Arial"/>
            <w:sz w:val="20"/>
            <w:szCs w:val="20"/>
          </w:rPr>
          <w:delText xml:space="preserve"> </w:delText>
        </w:r>
      </w:del>
      <w:r w:rsidRPr="00843D03">
        <w:rPr>
          <w:rFonts w:ascii="Arial" w:hAnsi="Arial" w:cs="Arial"/>
          <w:sz w:val="20"/>
          <w:szCs w:val="20"/>
        </w:rPr>
        <w:t>(phosphorus)</w:t>
      </w:r>
      <w:del w:id="56" w:author="Laxman Navi" w:date="2025-02-06T17:32:00Z">
        <w:r w:rsidRPr="00843D03" w:rsidDel="002457E5">
          <w:rPr>
            <w:rFonts w:ascii="Arial" w:hAnsi="Arial" w:cs="Arial"/>
            <w:sz w:val="20"/>
            <w:szCs w:val="20"/>
          </w:rPr>
          <w:delText>,</w:delText>
        </w:r>
      </w:del>
      <w:r w:rsidRPr="00843D03">
        <w:rPr>
          <w:rFonts w:ascii="Arial" w:hAnsi="Arial" w:cs="Arial"/>
          <w:sz w:val="20"/>
          <w:szCs w:val="20"/>
        </w:rPr>
        <w:t xml:space="preserve"> and an impressive 340.26 kg of available K</w:t>
      </w:r>
      <w:r w:rsidRPr="00843D03">
        <w:rPr>
          <w:rFonts w:ascii="Arial" w:hAnsi="Arial" w:cs="Arial"/>
          <w:sz w:val="20"/>
          <w:szCs w:val="20"/>
          <w:vertAlign w:val="subscript"/>
        </w:rPr>
        <w:t>2</w:t>
      </w:r>
      <w:r w:rsidRPr="00843D03">
        <w:rPr>
          <w:rFonts w:ascii="Arial" w:hAnsi="Arial" w:cs="Arial"/>
          <w:sz w:val="20"/>
          <w:szCs w:val="20"/>
        </w:rPr>
        <w:t>O (potassium) per hectare (kg ha</w:t>
      </w:r>
      <w:r w:rsidRPr="00843D03">
        <w:rPr>
          <w:rFonts w:ascii="Arial" w:hAnsi="Arial" w:cs="Arial"/>
          <w:sz w:val="20"/>
          <w:szCs w:val="20"/>
          <w:vertAlign w:val="superscript"/>
        </w:rPr>
        <w:t>-1</w:t>
      </w:r>
      <w:r w:rsidRPr="00843D03">
        <w:rPr>
          <w:rFonts w:ascii="Arial" w:hAnsi="Arial" w:cs="Arial"/>
          <w:sz w:val="20"/>
          <w:szCs w:val="20"/>
        </w:rPr>
        <w:t xml:space="preserve">). </w:t>
      </w:r>
    </w:p>
    <w:p w14:paraId="59C7E7FE" w14:textId="7F2C8575" w:rsidR="00E01B58" w:rsidRPr="00843D03" w:rsidRDefault="00C4724A" w:rsidP="00E01B58">
      <w:pPr>
        <w:autoSpaceDE w:val="0"/>
        <w:autoSpaceDN w:val="0"/>
        <w:adjustRightInd w:val="0"/>
        <w:spacing w:line="360" w:lineRule="auto"/>
        <w:ind w:firstLine="720"/>
        <w:jc w:val="both"/>
        <w:rPr>
          <w:rFonts w:ascii="Arial" w:hAnsi="Arial" w:cs="Arial"/>
          <w:color w:val="000000"/>
          <w:sz w:val="20"/>
          <w:szCs w:val="20"/>
          <w:lang w:bidi="te-IN"/>
        </w:rPr>
      </w:pPr>
      <w:r w:rsidRPr="00843D03">
        <w:rPr>
          <w:rFonts w:ascii="Arial" w:hAnsi="Arial" w:cs="Arial"/>
          <w:sz w:val="20"/>
          <w:szCs w:val="20"/>
        </w:rPr>
        <w:t xml:space="preserve">This study </w:t>
      </w:r>
      <w:r w:rsidR="004C3AD7" w:rsidRPr="00843D03">
        <w:rPr>
          <w:rFonts w:ascii="Arial" w:hAnsi="Arial" w:cs="Arial"/>
          <w:sz w:val="20"/>
          <w:szCs w:val="20"/>
        </w:rPr>
        <w:t xml:space="preserve">adopted sustainable land management practices aligning with conservation agriculture principles, within the inter-rows of an arecanut plantation. Stubbles of previous crop (carrot) from the inter-row spaces, </w:t>
      </w:r>
      <w:r w:rsidR="00E01B58" w:rsidRPr="00843D03">
        <w:rPr>
          <w:rFonts w:ascii="Arial" w:hAnsi="Arial" w:cs="Arial"/>
          <w:sz w:val="20"/>
          <w:szCs w:val="20"/>
        </w:rPr>
        <w:t>weeds etc. were removed, land was cleared off for mint crop and plots were prepared without tillage. This choice was made to reduce soil disturbance and enhance soil health and structure, consistent with the principles of conservation agriculture. Plots of 6</w:t>
      </w:r>
      <w:ins w:id="57" w:author="Laxman Navi" w:date="2025-02-06T17:33:00Z">
        <w:r w:rsidR="002457E5">
          <w:rPr>
            <w:rFonts w:ascii="Arial" w:hAnsi="Arial" w:cs="Arial"/>
            <w:sz w:val="20"/>
            <w:szCs w:val="20"/>
          </w:rPr>
          <w:t xml:space="preserve"> </w:t>
        </w:r>
      </w:ins>
      <w:r w:rsidR="00E01B58" w:rsidRPr="00843D03">
        <w:rPr>
          <w:rFonts w:ascii="Arial" w:hAnsi="Arial" w:cs="Arial"/>
          <w:sz w:val="20"/>
          <w:szCs w:val="20"/>
        </w:rPr>
        <w:t>m x 2</w:t>
      </w:r>
      <w:ins w:id="58" w:author="Laxman Navi" w:date="2025-02-06T17:33:00Z">
        <w:r w:rsidR="002457E5">
          <w:rPr>
            <w:rFonts w:ascii="Arial" w:hAnsi="Arial" w:cs="Arial"/>
            <w:sz w:val="20"/>
            <w:szCs w:val="20"/>
          </w:rPr>
          <w:t xml:space="preserve"> </w:t>
        </w:r>
      </w:ins>
      <w:r w:rsidR="00E01B58" w:rsidRPr="00843D03">
        <w:rPr>
          <w:rFonts w:ascii="Arial" w:hAnsi="Arial" w:cs="Arial"/>
          <w:sz w:val="20"/>
          <w:szCs w:val="20"/>
        </w:rPr>
        <w:t xml:space="preserve">m were laid out in Randomized Block design with </w:t>
      </w:r>
      <w:r w:rsidR="00E54D9B" w:rsidRPr="00843D03">
        <w:rPr>
          <w:rFonts w:ascii="Arial" w:hAnsi="Arial" w:cs="Arial"/>
          <w:sz w:val="20"/>
          <w:szCs w:val="20"/>
        </w:rPr>
        <w:t xml:space="preserve">four </w:t>
      </w:r>
      <w:r w:rsidR="00E01B58" w:rsidRPr="00843D03">
        <w:rPr>
          <w:rFonts w:ascii="Arial" w:hAnsi="Arial" w:cs="Arial"/>
          <w:sz w:val="20"/>
          <w:szCs w:val="20"/>
        </w:rPr>
        <w:t xml:space="preserve">treatments replicated </w:t>
      </w:r>
      <w:r w:rsidR="00B6572A" w:rsidRPr="00843D03">
        <w:rPr>
          <w:rFonts w:ascii="Arial" w:hAnsi="Arial" w:cs="Arial"/>
          <w:sz w:val="20"/>
          <w:szCs w:val="20"/>
        </w:rPr>
        <w:t>five times</w:t>
      </w:r>
      <w:r w:rsidR="00E01B58" w:rsidRPr="00843D03">
        <w:rPr>
          <w:rFonts w:ascii="Arial" w:hAnsi="Arial" w:cs="Arial"/>
          <w:sz w:val="20"/>
          <w:szCs w:val="20"/>
        </w:rPr>
        <w:t xml:space="preserve">. The treatment details are </w:t>
      </w:r>
      <w:r w:rsidR="00E01B58" w:rsidRPr="00843D03">
        <w:rPr>
          <w:rFonts w:ascii="Arial" w:hAnsi="Arial" w:cs="Arial"/>
          <w:color w:val="000000"/>
          <w:sz w:val="20"/>
          <w:szCs w:val="20"/>
          <w:lang w:bidi="te-IN"/>
        </w:rPr>
        <w:t>T</w:t>
      </w:r>
      <w:r w:rsidR="00E01B58" w:rsidRPr="00843D03">
        <w:rPr>
          <w:rFonts w:ascii="Arial" w:hAnsi="Arial" w:cs="Arial"/>
          <w:color w:val="000000"/>
          <w:sz w:val="20"/>
          <w:szCs w:val="20"/>
          <w:vertAlign w:val="subscript"/>
          <w:lang w:bidi="te-IN"/>
        </w:rPr>
        <w:t>1</w:t>
      </w:r>
      <w:r w:rsidR="00E01B58" w:rsidRPr="00843D03">
        <w:rPr>
          <w:rFonts w:ascii="Arial" w:hAnsi="Arial" w:cs="Arial"/>
          <w:color w:val="000000"/>
          <w:sz w:val="20"/>
          <w:szCs w:val="20"/>
          <w:lang w:bidi="te-IN"/>
        </w:rPr>
        <w:t xml:space="preserve">: 100:60:60 </w:t>
      </w:r>
      <w:r w:rsidR="00E01B58" w:rsidRPr="00843D03">
        <w:rPr>
          <w:rFonts w:ascii="Arial" w:hAnsi="Arial" w:cs="Arial"/>
          <w:color w:val="000000" w:themeColor="text1"/>
          <w:sz w:val="20"/>
          <w:szCs w:val="20"/>
        </w:rPr>
        <w:t>NPK kg ha</w:t>
      </w:r>
      <w:r w:rsidR="00E01B58" w:rsidRPr="00843D03">
        <w:rPr>
          <w:rFonts w:ascii="Arial" w:hAnsi="Arial" w:cs="Arial"/>
          <w:color w:val="000000" w:themeColor="text1"/>
          <w:sz w:val="20"/>
          <w:szCs w:val="20"/>
          <w:vertAlign w:val="superscript"/>
        </w:rPr>
        <w:t>-1</w:t>
      </w:r>
      <w:r w:rsidR="00E01B58" w:rsidRPr="00843D03">
        <w:rPr>
          <w:rFonts w:ascii="Arial" w:hAnsi="Arial" w:cs="Arial"/>
          <w:color w:val="000000"/>
          <w:sz w:val="20"/>
          <w:szCs w:val="20"/>
          <w:lang w:bidi="te-IN"/>
        </w:rPr>
        <w:t>, T</w:t>
      </w:r>
      <w:r w:rsidR="00E01B58" w:rsidRPr="00843D03">
        <w:rPr>
          <w:rFonts w:ascii="Arial" w:hAnsi="Arial" w:cs="Arial"/>
          <w:color w:val="000000"/>
          <w:sz w:val="20"/>
          <w:szCs w:val="20"/>
          <w:vertAlign w:val="subscript"/>
          <w:lang w:bidi="te-IN"/>
        </w:rPr>
        <w:t>2</w:t>
      </w:r>
      <w:r w:rsidR="00E01B58" w:rsidRPr="00843D03">
        <w:rPr>
          <w:rFonts w:ascii="Arial" w:hAnsi="Arial" w:cs="Arial"/>
          <w:color w:val="000000"/>
          <w:sz w:val="20"/>
          <w:szCs w:val="20"/>
          <w:lang w:bidi="te-IN"/>
        </w:rPr>
        <w:t xml:space="preserve">: 75:45:45 </w:t>
      </w:r>
      <w:r w:rsidR="00E01B58" w:rsidRPr="00843D03">
        <w:rPr>
          <w:rFonts w:ascii="Arial" w:hAnsi="Arial" w:cs="Arial"/>
          <w:color w:val="000000" w:themeColor="text1"/>
          <w:sz w:val="20"/>
          <w:szCs w:val="20"/>
        </w:rPr>
        <w:t>NPK kg ha</w:t>
      </w:r>
      <w:r w:rsidR="00E01B58" w:rsidRPr="00843D03">
        <w:rPr>
          <w:rFonts w:ascii="Arial" w:hAnsi="Arial" w:cs="Arial"/>
          <w:color w:val="000000" w:themeColor="text1"/>
          <w:sz w:val="20"/>
          <w:szCs w:val="20"/>
          <w:vertAlign w:val="superscript"/>
        </w:rPr>
        <w:t xml:space="preserve">-1 </w:t>
      </w:r>
      <w:r w:rsidR="00E01B58" w:rsidRPr="00843D03">
        <w:rPr>
          <w:rFonts w:ascii="Arial" w:hAnsi="Arial" w:cs="Arial"/>
          <w:color w:val="000000"/>
          <w:sz w:val="20"/>
          <w:szCs w:val="20"/>
          <w:lang w:bidi="te-IN"/>
        </w:rPr>
        <w:t>T</w:t>
      </w:r>
      <w:r w:rsidR="00E01B58" w:rsidRPr="00843D03">
        <w:rPr>
          <w:rFonts w:ascii="Arial" w:hAnsi="Arial" w:cs="Arial"/>
          <w:color w:val="000000"/>
          <w:sz w:val="20"/>
          <w:szCs w:val="20"/>
          <w:vertAlign w:val="subscript"/>
          <w:lang w:bidi="te-IN"/>
        </w:rPr>
        <w:t>3</w:t>
      </w:r>
      <w:r w:rsidR="00E01B58" w:rsidRPr="00843D03">
        <w:rPr>
          <w:rFonts w:ascii="Arial" w:hAnsi="Arial" w:cs="Arial"/>
          <w:color w:val="000000"/>
          <w:sz w:val="20"/>
          <w:szCs w:val="20"/>
          <w:lang w:bidi="te-IN"/>
        </w:rPr>
        <w:t xml:space="preserve">: 50:30:30 </w:t>
      </w:r>
      <w:r w:rsidR="00E01B58" w:rsidRPr="00843D03">
        <w:rPr>
          <w:rFonts w:ascii="Arial" w:hAnsi="Arial" w:cs="Arial"/>
          <w:color w:val="000000" w:themeColor="text1"/>
          <w:sz w:val="20"/>
          <w:szCs w:val="20"/>
        </w:rPr>
        <w:t>NPK kg ha</w:t>
      </w:r>
      <w:r w:rsidR="00E01B58" w:rsidRPr="00843D03">
        <w:rPr>
          <w:rFonts w:ascii="Arial" w:hAnsi="Arial" w:cs="Arial"/>
          <w:color w:val="000000" w:themeColor="text1"/>
          <w:sz w:val="20"/>
          <w:szCs w:val="20"/>
          <w:vertAlign w:val="superscript"/>
        </w:rPr>
        <w:t>-1</w:t>
      </w:r>
      <w:r w:rsidR="00E01B58" w:rsidRPr="00843D03">
        <w:rPr>
          <w:rFonts w:ascii="Arial" w:hAnsi="Arial" w:cs="Arial"/>
          <w:color w:val="000000"/>
          <w:sz w:val="20"/>
          <w:szCs w:val="20"/>
          <w:lang w:bidi="te-IN"/>
        </w:rPr>
        <w:t>, T</w:t>
      </w:r>
      <w:r w:rsidR="00E01B58" w:rsidRPr="00843D03">
        <w:rPr>
          <w:rFonts w:ascii="Arial" w:hAnsi="Arial" w:cs="Arial"/>
          <w:color w:val="000000"/>
          <w:sz w:val="20"/>
          <w:szCs w:val="20"/>
          <w:vertAlign w:val="subscript"/>
          <w:lang w:bidi="te-IN"/>
        </w:rPr>
        <w:t>4</w:t>
      </w:r>
      <w:r w:rsidR="00E01B58" w:rsidRPr="00843D03">
        <w:rPr>
          <w:rFonts w:ascii="Arial" w:hAnsi="Arial" w:cs="Arial"/>
          <w:color w:val="000000"/>
          <w:sz w:val="20"/>
          <w:szCs w:val="20"/>
          <w:lang w:bidi="te-IN"/>
        </w:rPr>
        <w:t>: Control.</w:t>
      </w:r>
    </w:p>
    <w:p w14:paraId="6C42A57A" w14:textId="24470283" w:rsidR="008A2619" w:rsidRPr="00843D03" w:rsidRDefault="00BB0865" w:rsidP="00E01B58">
      <w:pPr>
        <w:spacing w:before="120" w:after="120" w:line="360" w:lineRule="auto"/>
        <w:ind w:firstLine="720"/>
        <w:jc w:val="both"/>
        <w:rPr>
          <w:rFonts w:ascii="Arial" w:hAnsi="Arial" w:cs="Arial"/>
          <w:sz w:val="20"/>
          <w:szCs w:val="20"/>
        </w:rPr>
      </w:pPr>
      <w:r w:rsidRPr="00843D03">
        <w:rPr>
          <w:rFonts w:ascii="Arial" w:hAnsi="Arial" w:cs="Arial"/>
          <w:sz w:val="20"/>
          <w:szCs w:val="20"/>
        </w:rPr>
        <w:t xml:space="preserve">Good quality planting material (stolons) was procured from CIMAP, Lucknow. Stolons were cut into smaller pieces and spread on raised bed </w:t>
      </w:r>
      <w:ins w:id="59" w:author="Laxman Navi" w:date="2025-02-06T17:34:00Z">
        <w:r w:rsidR="003E23EC">
          <w:rPr>
            <w:rFonts w:ascii="Arial" w:hAnsi="Arial" w:cs="Arial"/>
            <w:sz w:val="20"/>
            <w:szCs w:val="20"/>
          </w:rPr>
          <w:t xml:space="preserve">followed by </w:t>
        </w:r>
      </w:ins>
      <w:ins w:id="60" w:author="Laxman Navi" w:date="2025-02-06T17:35:00Z">
        <w:r w:rsidR="003E23EC">
          <w:rPr>
            <w:rFonts w:ascii="Arial" w:hAnsi="Arial" w:cs="Arial"/>
            <w:sz w:val="20"/>
            <w:szCs w:val="20"/>
          </w:rPr>
          <w:t xml:space="preserve">these were </w:t>
        </w:r>
      </w:ins>
      <w:r w:rsidRPr="00843D03">
        <w:rPr>
          <w:rFonts w:ascii="Arial" w:hAnsi="Arial" w:cs="Arial"/>
          <w:sz w:val="20"/>
          <w:szCs w:val="20"/>
        </w:rPr>
        <w:t>incorporated with vermicompost and covered with straw for proper rooting. The sprouted stolons after attaining a height 7-10 cm were ready for transplanting in the main field.</w:t>
      </w:r>
      <w:r w:rsidR="009F4014" w:rsidRPr="00843D03">
        <w:rPr>
          <w:rFonts w:ascii="Arial" w:hAnsi="Arial" w:cs="Arial"/>
          <w:sz w:val="20"/>
          <w:szCs w:val="20"/>
        </w:rPr>
        <w:t xml:space="preserve"> Cuttings were ready for transplanting in the main field in 20 days. They are planted at </w:t>
      </w:r>
      <w:r w:rsidR="00E01B58" w:rsidRPr="00843D03">
        <w:rPr>
          <w:rFonts w:ascii="Arial" w:hAnsi="Arial" w:cs="Arial"/>
          <w:sz w:val="20"/>
          <w:szCs w:val="20"/>
        </w:rPr>
        <w:t>50</w:t>
      </w:r>
      <w:r w:rsidR="009F4014" w:rsidRPr="00843D03">
        <w:rPr>
          <w:rFonts w:ascii="Arial" w:hAnsi="Arial" w:cs="Arial"/>
          <w:sz w:val="20"/>
          <w:szCs w:val="20"/>
        </w:rPr>
        <w:t xml:space="preserve"> cm between the row and 20 cm from plant to plant. In accordance with the experimental design, different nutrient levels were applied to the plots to assess their impact on carrot growth. These treatments were carefully administered to understand their influence on crop development and yield.</w:t>
      </w:r>
      <w:r w:rsidR="002C33D3" w:rsidRPr="00843D03">
        <w:rPr>
          <w:rFonts w:ascii="Arial" w:hAnsi="Arial" w:cs="Arial"/>
          <w:sz w:val="20"/>
          <w:szCs w:val="20"/>
        </w:rPr>
        <w:t xml:space="preserve"> Half the quantity of nitrogen, full amount of phosphorus and potassium was applied as basal. Remaining </w:t>
      </w:r>
      <w:ins w:id="61" w:author="Laxman Navi" w:date="2025-02-06T17:36:00Z">
        <w:r w:rsidR="003E23EC">
          <w:rPr>
            <w:rFonts w:ascii="Arial" w:hAnsi="Arial" w:cs="Arial"/>
            <w:sz w:val="20"/>
            <w:szCs w:val="20"/>
          </w:rPr>
          <w:t>n</w:t>
        </w:r>
      </w:ins>
      <w:del w:id="62" w:author="Laxman Navi" w:date="2025-02-06T17:36:00Z">
        <w:r w:rsidR="002C33D3" w:rsidRPr="00843D03" w:rsidDel="003E23EC">
          <w:rPr>
            <w:rFonts w:ascii="Arial" w:hAnsi="Arial" w:cs="Arial"/>
            <w:sz w:val="20"/>
            <w:szCs w:val="20"/>
          </w:rPr>
          <w:delText>N</w:delText>
        </w:r>
      </w:del>
      <w:r w:rsidR="002C33D3" w:rsidRPr="00843D03">
        <w:rPr>
          <w:rFonts w:ascii="Arial" w:hAnsi="Arial" w:cs="Arial"/>
          <w:sz w:val="20"/>
          <w:szCs w:val="20"/>
        </w:rPr>
        <w:t xml:space="preserve">itrogen was applied in two equal split doses </w:t>
      </w:r>
      <w:r w:rsidR="002C33D3" w:rsidRPr="00843D03">
        <w:rPr>
          <w:rFonts w:ascii="Arial" w:hAnsi="Arial" w:cs="Arial"/>
          <w:i/>
          <w:iCs/>
          <w:sz w:val="20"/>
          <w:szCs w:val="20"/>
        </w:rPr>
        <w:t xml:space="preserve">i.e., </w:t>
      </w:r>
      <w:r w:rsidR="002C33D3" w:rsidRPr="00843D03">
        <w:rPr>
          <w:rFonts w:ascii="Arial" w:hAnsi="Arial" w:cs="Arial"/>
          <w:sz w:val="20"/>
          <w:szCs w:val="20"/>
        </w:rPr>
        <w:t>30 and 45 days after the first application. All the recommended cultural practices of irrigation, weeding, fertilizer mixing, etc. were followed as per requirement during the growth period.</w:t>
      </w:r>
      <w:r w:rsidR="008A2619" w:rsidRPr="00843D03">
        <w:rPr>
          <w:rFonts w:ascii="Arial" w:hAnsi="Arial" w:cs="Arial"/>
          <w:sz w:val="20"/>
          <w:szCs w:val="20"/>
        </w:rPr>
        <w:t xml:space="preserve"> Crop was harvested at 100 days after planting during bright sunny weather. It was done by cutting the herb by means of sickle keeping 2-3 cm above the ground.</w:t>
      </w:r>
    </w:p>
    <w:p w14:paraId="53D33B78" w14:textId="77777777" w:rsidR="00C90E8F" w:rsidRPr="00843D03" w:rsidRDefault="00C90E8F" w:rsidP="00C90E8F">
      <w:pPr>
        <w:spacing w:before="120" w:after="120" w:line="360" w:lineRule="auto"/>
        <w:jc w:val="both"/>
        <w:rPr>
          <w:rFonts w:ascii="Arial" w:hAnsi="Arial" w:cs="Arial"/>
          <w:b/>
          <w:bCs/>
        </w:rPr>
      </w:pPr>
      <w:r w:rsidRPr="00843D03">
        <w:rPr>
          <w:rFonts w:ascii="Arial" w:hAnsi="Arial" w:cs="Arial"/>
          <w:b/>
          <w:bCs/>
        </w:rPr>
        <w:t>RESULTS AND DISCUSSION</w:t>
      </w:r>
    </w:p>
    <w:p w14:paraId="5448461D" w14:textId="003B5FA2" w:rsidR="00332F74" w:rsidRPr="00843D03" w:rsidRDefault="00332F74" w:rsidP="00332F74">
      <w:pPr>
        <w:spacing w:before="120" w:after="120" w:line="360" w:lineRule="auto"/>
        <w:jc w:val="both"/>
        <w:rPr>
          <w:rFonts w:ascii="Arial" w:hAnsi="Arial" w:cs="Arial"/>
          <w:b/>
          <w:bCs/>
          <w:sz w:val="20"/>
          <w:szCs w:val="20"/>
        </w:rPr>
      </w:pPr>
      <w:r w:rsidRPr="00843D03">
        <w:rPr>
          <w:rFonts w:ascii="Arial" w:hAnsi="Arial" w:cs="Arial"/>
          <w:b/>
          <w:bCs/>
          <w:sz w:val="20"/>
          <w:szCs w:val="20"/>
        </w:rPr>
        <w:t>Growth parameters</w:t>
      </w:r>
      <w:r w:rsidRPr="00843D03">
        <w:rPr>
          <w:rFonts w:ascii="Arial" w:hAnsi="Arial" w:cs="Arial"/>
          <w:b/>
          <w:bCs/>
          <w:sz w:val="20"/>
          <w:szCs w:val="20"/>
        </w:rPr>
        <w:tab/>
      </w:r>
    </w:p>
    <w:p w14:paraId="73B69A61" w14:textId="11AD93CF" w:rsidR="00332F74" w:rsidRPr="00843D03" w:rsidRDefault="00332F74" w:rsidP="00332F74">
      <w:pPr>
        <w:spacing w:before="120" w:after="120" w:line="360" w:lineRule="auto"/>
        <w:ind w:firstLine="720"/>
        <w:jc w:val="both"/>
        <w:rPr>
          <w:rFonts w:ascii="Arial" w:hAnsi="Arial" w:cs="Arial"/>
          <w:sz w:val="20"/>
          <w:szCs w:val="20"/>
        </w:rPr>
      </w:pPr>
      <w:r w:rsidRPr="00843D03">
        <w:rPr>
          <w:rFonts w:ascii="Arial" w:hAnsi="Arial" w:cs="Arial"/>
          <w:sz w:val="20"/>
          <w:szCs w:val="20"/>
        </w:rPr>
        <w:t>Data on plant height, number of leaves</w:t>
      </w:r>
      <w:r w:rsidR="00085BAA" w:rsidRPr="00843D03">
        <w:rPr>
          <w:rFonts w:ascii="Arial" w:hAnsi="Arial" w:cs="Arial"/>
          <w:sz w:val="20"/>
          <w:szCs w:val="20"/>
        </w:rPr>
        <w:t xml:space="preserve"> per</w:t>
      </w:r>
      <w:r w:rsidRPr="00843D03">
        <w:rPr>
          <w:rFonts w:ascii="Arial" w:hAnsi="Arial" w:cs="Arial"/>
          <w:sz w:val="20"/>
          <w:szCs w:val="20"/>
        </w:rPr>
        <w:t xml:space="preserve"> plant, number of primary branches and number of secondary branches</w:t>
      </w:r>
      <w:r w:rsidR="00085BAA" w:rsidRPr="00843D03">
        <w:rPr>
          <w:rFonts w:ascii="Arial" w:hAnsi="Arial" w:cs="Arial"/>
          <w:sz w:val="20"/>
          <w:szCs w:val="20"/>
        </w:rPr>
        <w:t xml:space="preserve"> per</w:t>
      </w:r>
      <w:r w:rsidRPr="00843D03">
        <w:rPr>
          <w:rFonts w:ascii="Arial" w:hAnsi="Arial" w:cs="Arial"/>
          <w:sz w:val="20"/>
          <w:szCs w:val="20"/>
        </w:rPr>
        <w:t xml:space="preserve"> plant</w:t>
      </w:r>
      <w:r w:rsidR="00085BAA" w:rsidRPr="00843D03">
        <w:rPr>
          <w:rFonts w:ascii="Arial" w:hAnsi="Arial" w:cs="Arial"/>
          <w:sz w:val="20"/>
          <w:szCs w:val="20"/>
          <w:vertAlign w:val="superscript"/>
        </w:rPr>
        <w:t xml:space="preserve"> </w:t>
      </w:r>
      <w:r w:rsidRPr="00843D03">
        <w:rPr>
          <w:rFonts w:ascii="Arial" w:hAnsi="Arial" w:cs="Arial"/>
          <w:sz w:val="20"/>
          <w:szCs w:val="20"/>
        </w:rPr>
        <w:t>were recorded during various growth stages at 30, 60 and 90 days after planting respectively were recorded and presented in the Tables.</w:t>
      </w:r>
    </w:p>
    <w:p w14:paraId="54634964" w14:textId="77777777" w:rsidR="00E01B58" w:rsidRPr="00843D03" w:rsidRDefault="00E01B58" w:rsidP="00F61070">
      <w:pPr>
        <w:spacing w:before="120" w:after="120" w:line="360" w:lineRule="auto"/>
        <w:jc w:val="both"/>
        <w:rPr>
          <w:rFonts w:ascii="Arial" w:hAnsi="Arial" w:cs="Arial"/>
          <w:b/>
          <w:bCs/>
          <w:sz w:val="20"/>
          <w:szCs w:val="20"/>
        </w:rPr>
      </w:pPr>
    </w:p>
    <w:p w14:paraId="758FA7D5" w14:textId="77777777" w:rsidR="003A0882" w:rsidRPr="00843D03" w:rsidRDefault="003A0882" w:rsidP="00F61070">
      <w:pPr>
        <w:spacing w:before="120" w:after="120" w:line="360" w:lineRule="auto"/>
        <w:jc w:val="both"/>
        <w:rPr>
          <w:rFonts w:ascii="Arial" w:hAnsi="Arial" w:cs="Arial"/>
          <w:b/>
          <w:bCs/>
          <w:sz w:val="20"/>
          <w:szCs w:val="20"/>
        </w:rPr>
      </w:pPr>
    </w:p>
    <w:p w14:paraId="3F4D5EE5" w14:textId="24F5677B" w:rsidR="00F61070" w:rsidRPr="00843D03" w:rsidRDefault="00F61070" w:rsidP="00F61070">
      <w:pPr>
        <w:spacing w:before="120" w:after="120" w:line="360" w:lineRule="auto"/>
        <w:jc w:val="both"/>
        <w:rPr>
          <w:rFonts w:ascii="Arial" w:hAnsi="Arial" w:cs="Arial"/>
          <w:b/>
          <w:bCs/>
          <w:sz w:val="20"/>
          <w:szCs w:val="20"/>
        </w:rPr>
      </w:pPr>
      <w:r w:rsidRPr="00843D03">
        <w:rPr>
          <w:rFonts w:ascii="Arial" w:hAnsi="Arial" w:cs="Arial"/>
          <w:b/>
          <w:bCs/>
          <w:sz w:val="20"/>
          <w:szCs w:val="20"/>
        </w:rPr>
        <w:t>Plant height</w:t>
      </w:r>
    </w:p>
    <w:p w14:paraId="163E4100" w14:textId="584359D5" w:rsidR="00355334" w:rsidRPr="00843D03" w:rsidRDefault="0065300F" w:rsidP="003A0882">
      <w:pPr>
        <w:spacing w:before="120" w:after="120" w:line="360" w:lineRule="auto"/>
        <w:ind w:firstLine="720"/>
        <w:jc w:val="both"/>
        <w:rPr>
          <w:rFonts w:ascii="Arial" w:hAnsi="Arial" w:cs="Arial"/>
          <w:sz w:val="20"/>
          <w:szCs w:val="20"/>
        </w:rPr>
      </w:pPr>
      <w:r w:rsidRPr="00843D03">
        <w:rPr>
          <w:rFonts w:ascii="Arial" w:hAnsi="Arial" w:cs="Arial"/>
          <w:sz w:val="20"/>
          <w:szCs w:val="20"/>
        </w:rPr>
        <w:t>The data presented in Table 1 clearly indicates that different levels of fertilizer application in the context of conservation agriculture practices led to significant variations across all growth stages for both years of analysis. When analyzed the combined data, it became apparent that an increase in the fertilizer application rate had a positive effect on plant height at all growth stages, namely 30, 60</w:t>
      </w:r>
      <w:del w:id="63" w:author="Laxman Navi" w:date="2025-02-06T17:37:00Z">
        <w:r w:rsidRPr="00843D03" w:rsidDel="003E23EC">
          <w:rPr>
            <w:rFonts w:ascii="Arial" w:hAnsi="Arial" w:cs="Arial"/>
            <w:sz w:val="20"/>
            <w:szCs w:val="20"/>
          </w:rPr>
          <w:delText>,</w:delText>
        </w:r>
      </w:del>
      <w:r w:rsidRPr="00843D03">
        <w:rPr>
          <w:rFonts w:ascii="Arial" w:hAnsi="Arial" w:cs="Arial"/>
          <w:sz w:val="20"/>
          <w:szCs w:val="20"/>
        </w:rPr>
        <w:t xml:space="preserve"> and 90 days after planting (DAP). Among all the treatment groups, it was particularly noteworthy that the highest </w:t>
      </w:r>
      <w:r w:rsidRPr="00843D03">
        <w:rPr>
          <w:rFonts w:ascii="Arial" w:hAnsi="Arial" w:cs="Arial"/>
          <w:sz w:val="20"/>
          <w:szCs w:val="20"/>
        </w:rPr>
        <w:lastRenderedPageBreak/>
        <w:t>fertilizer dose (100:60:60 NPK kg ha</w:t>
      </w:r>
      <w:r w:rsidRPr="00843D03">
        <w:rPr>
          <w:rFonts w:ascii="Arial" w:hAnsi="Arial" w:cs="Arial"/>
          <w:sz w:val="20"/>
          <w:szCs w:val="20"/>
          <w:vertAlign w:val="superscript"/>
        </w:rPr>
        <w:t>-1</w:t>
      </w:r>
      <w:r w:rsidRPr="00843D03">
        <w:rPr>
          <w:rFonts w:ascii="Arial" w:hAnsi="Arial" w:cs="Arial"/>
          <w:sz w:val="20"/>
          <w:szCs w:val="20"/>
        </w:rPr>
        <w:t>) resulted in a substantial increase in plant height, ranging from 26.44 cm (30 DAP) to 32.99 cm (60 DAP) and finally reaching 56.68 cm (90 DAP). In contrast, plants in the control group exhibited the shortest height at all growth stages.</w:t>
      </w:r>
      <w:r w:rsidR="00355334" w:rsidRPr="00843D03">
        <w:rPr>
          <w:rFonts w:ascii="Arial" w:hAnsi="Arial" w:cs="Arial"/>
          <w:sz w:val="20"/>
          <w:szCs w:val="20"/>
        </w:rPr>
        <w:t xml:space="preserve"> Similar results were also reported by Izhar et al. (2015), Kumar and Sood (2011) </w:t>
      </w:r>
      <w:commentRangeStart w:id="64"/>
      <w:r w:rsidR="00355334" w:rsidRPr="00843D03">
        <w:rPr>
          <w:rFonts w:ascii="Arial" w:hAnsi="Arial" w:cs="Arial"/>
          <w:sz w:val="20"/>
          <w:szCs w:val="20"/>
        </w:rPr>
        <w:t>that higher dose of NPK fertilizers was more effective and increased plant height. And mint being a heavy feeder of nutrients and absorbs significant quantities of NPK (Yadav et al</w:t>
      </w:r>
      <w:r w:rsidR="00355334" w:rsidRPr="00843D03">
        <w:rPr>
          <w:rFonts w:ascii="Arial" w:hAnsi="Arial" w:cs="Arial"/>
          <w:i/>
          <w:iCs/>
          <w:sz w:val="20"/>
          <w:szCs w:val="20"/>
        </w:rPr>
        <w:t xml:space="preserve">., </w:t>
      </w:r>
      <w:r w:rsidR="00355334" w:rsidRPr="00843D03">
        <w:rPr>
          <w:rFonts w:ascii="Arial" w:hAnsi="Arial" w:cs="Arial"/>
          <w:sz w:val="20"/>
          <w:szCs w:val="20"/>
        </w:rPr>
        <w:t>1983 and Patra et al</w:t>
      </w:r>
      <w:r w:rsidR="00355334" w:rsidRPr="00843D03">
        <w:rPr>
          <w:rFonts w:ascii="Arial" w:hAnsi="Arial" w:cs="Arial"/>
          <w:i/>
          <w:iCs/>
          <w:sz w:val="20"/>
          <w:szCs w:val="20"/>
        </w:rPr>
        <w:t xml:space="preserve">., </w:t>
      </w:r>
      <w:r w:rsidR="00355334" w:rsidRPr="00843D03">
        <w:rPr>
          <w:rFonts w:ascii="Arial" w:hAnsi="Arial" w:cs="Arial"/>
          <w:sz w:val="20"/>
          <w:szCs w:val="20"/>
        </w:rPr>
        <w:t>2002)</w:t>
      </w:r>
      <w:commentRangeEnd w:id="64"/>
      <w:r w:rsidR="003E23EC">
        <w:rPr>
          <w:rStyle w:val="CommentReference"/>
        </w:rPr>
        <w:commentReference w:id="64"/>
      </w:r>
    </w:p>
    <w:p w14:paraId="122CD13D" w14:textId="77777777" w:rsidR="0079072A" w:rsidRPr="00843D03" w:rsidRDefault="0079072A" w:rsidP="0079072A">
      <w:pPr>
        <w:spacing w:before="120" w:after="120" w:line="360" w:lineRule="auto"/>
        <w:jc w:val="both"/>
        <w:rPr>
          <w:rFonts w:ascii="Arial" w:hAnsi="Arial" w:cs="Arial"/>
          <w:sz w:val="20"/>
          <w:szCs w:val="20"/>
        </w:rPr>
      </w:pPr>
      <w:r w:rsidRPr="00843D03">
        <w:rPr>
          <w:rFonts w:ascii="Arial" w:hAnsi="Arial" w:cs="Arial"/>
          <w:b/>
          <w:bCs/>
          <w:sz w:val="20"/>
          <w:szCs w:val="20"/>
        </w:rPr>
        <w:t>Number of leaves per plant</w:t>
      </w:r>
    </w:p>
    <w:p w14:paraId="5019769F" w14:textId="14E4FF36" w:rsidR="0079072A" w:rsidRPr="00843D03" w:rsidRDefault="0079072A" w:rsidP="0079072A">
      <w:pPr>
        <w:spacing w:before="120" w:after="120" w:line="360" w:lineRule="auto"/>
        <w:ind w:firstLine="720"/>
        <w:jc w:val="both"/>
        <w:rPr>
          <w:rFonts w:ascii="Arial" w:hAnsi="Arial" w:cs="Arial"/>
          <w:sz w:val="20"/>
          <w:szCs w:val="20"/>
        </w:rPr>
      </w:pPr>
      <w:r w:rsidRPr="00843D03">
        <w:rPr>
          <w:rFonts w:ascii="Arial" w:hAnsi="Arial" w:cs="Arial"/>
          <w:sz w:val="20"/>
          <w:szCs w:val="20"/>
        </w:rPr>
        <w:t>Similar to the impact on plant height, the number of leaves per plant also exhibited notable variations across different levels of fertilizer application, as depicted in Table 1. When</w:t>
      </w:r>
      <w:r w:rsidR="007B7317" w:rsidRPr="00843D03">
        <w:rPr>
          <w:rFonts w:ascii="Arial" w:hAnsi="Arial" w:cs="Arial"/>
          <w:sz w:val="20"/>
          <w:szCs w:val="20"/>
        </w:rPr>
        <w:t xml:space="preserve"> </w:t>
      </w:r>
      <w:r w:rsidRPr="00843D03">
        <w:rPr>
          <w:rFonts w:ascii="Arial" w:hAnsi="Arial" w:cs="Arial"/>
          <w:sz w:val="20"/>
          <w:szCs w:val="20"/>
        </w:rPr>
        <w:t>conducted a comprehensive analysis by pooling the data, it became evident that an escalation in nutrient application significantly influenced the rate of growth concerning the number of leaves</w:t>
      </w:r>
      <w:del w:id="65" w:author="Laxman Navi" w:date="2025-02-06T17:40:00Z">
        <w:r w:rsidRPr="00843D03" w:rsidDel="003E23EC">
          <w:rPr>
            <w:rFonts w:ascii="Arial" w:hAnsi="Arial" w:cs="Arial"/>
            <w:sz w:val="20"/>
            <w:szCs w:val="20"/>
          </w:rPr>
          <w:delText>,</w:delText>
        </w:r>
      </w:del>
      <w:r w:rsidRPr="00843D03">
        <w:rPr>
          <w:rFonts w:ascii="Arial" w:hAnsi="Arial" w:cs="Arial"/>
          <w:sz w:val="20"/>
          <w:szCs w:val="20"/>
        </w:rPr>
        <w:t xml:space="preserve"> and this effect was consistent across all growth stages. Specifically, at 30, 60, and 90 days after planting (DAP), the number of leaves per plant were observed to be 178, 194</w:t>
      </w:r>
      <w:del w:id="66" w:author="Laxman Navi" w:date="2025-02-06T17:40:00Z">
        <w:r w:rsidRPr="00843D03" w:rsidDel="003E23EC">
          <w:rPr>
            <w:rFonts w:ascii="Arial" w:hAnsi="Arial" w:cs="Arial"/>
            <w:sz w:val="20"/>
            <w:szCs w:val="20"/>
          </w:rPr>
          <w:delText>,</w:delText>
        </w:r>
      </w:del>
      <w:r w:rsidRPr="00843D03">
        <w:rPr>
          <w:rFonts w:ascii="Arial" w:hAnsi="Arial" w:cs="Arial"/>
          <w:sz w:val="20"/>
          <w:szCs w:val="20"/>
        </w:rPr>
        <w:t xml:space="preserve"> and 219, respectively. This data highlights the positive correlation between fertilizer dosage and leaf growth</w:t>
      </w:r>
      <w:del w:id="67" w:author="Laxman Navi" w:date="2025-02-06T17:40:00Z">
        <w:r w:rsidRPr="00843D03" w:rsidDel="003E23EC">
          <w:rPr>
            <w:rFonts w:ascii="Arial" w:hAnsi="Arial" w:cs="Arial"/>
            <w:sz w:val="20"/>
            <w:szCs w:val="20"/>
          </w:rPr>
          <w:delText>,</w:delText>
        </w:r>
      </w:del>
      <w:r w:rsidRPr="00843D03">
        <w:rPr>
          <w:rFonts w:ascii="Arial" w:hAnsi="Arial" w:cs="Arial"/>
          <w:sz w:val="20"/>
          <w:szCs w:val="20"/>
        </w:rPr>
        <w:t xml:space="preserve"> with higher nutrient levels resulting in an increased number of leaves per plant at each growth stage. As reported by Kumar et al</w:t>
      </w:r>
      <w:r w:rsidR="007B7317" w:rsidRPr="00843D03">
        <w:rPr>
          <w:rFonts w:ascii="Arial" w:hAnsi="Arial" w:cs="Arial"/>
          <w:sz w:val="20"/>
          <w:szCs w:val="20"/>
        </w:rPr>
        <w:t xml:space="preserve">. </w:t>
      </w:r>
      <w:r w:rsidRPr="00843D03">
        <w:rPr>
          <w:rFonts w:ascii="Arial" w:hAnsi="Arial" w:cs="Arial"/>
          <w:sz w:val="20"/>
          <w:szCs w:val="20"/>
        </w:rPr>
        <w:t>(2010) that the availability of NPK increased vegetative growth. Under higher concentration of nitrogen, increase in cell number resulted in increased production of leaves (Bijimol and Singh, 2001).</w:t>
      </w:r>
    </w:p>
    <w:p w14:paraId="422A9883" w14:textId="77777777" w:rsidR="002E1A5A" w:rsidRPr="00843D03" w:rsidRDefault="002E1A5A" w:rsidP="002E1A5A">
      <w:pPr>
        <w:spacing w:before="120" w:after="120" w:line="360" w:lineRule="auto"/>
        <w:jc w:val="both"/>
        <w:rPr>
          <w:rFonts w:ascii="Arial" w:hAnsi="Arial" w:cs="Arial"/>
          <w:b/>
          <w:bCs/>
          <w:sz w:val="20"/>
          <w:szCs w:val="20"/>
        </w:rPr>
      </w:pPr>
      <w:r w:rsidRPr="00843D03">
        <w:rPr>
          <w:rFonts w:ascii="Arial" w:hAnsi="Arial" w:cs="Arial"/>
          <w:b/>
          <w:bCs/>
          <w:sz w:val="20"/>
          <w:szCs w:val="20"/>
        </w:rPr>
        <w:t>Number of primary branches per plant</w:t>
      </w:r>
    </w:p>
    <w:p w14:paraId="759C687F" w14:textId="7A9C023F" w:rsidR="009173D5" w:rsidRPr="00843D03" w:rsidRDefault="009173D5" w:rsidP="009173D5">
      <w:pPr>
        <w:spacing w:after="0" w:line="360" w:lineRule="auto"/>
        <w:jc w:val="both"/>
        <w:rPr>
          <w:rFonts w:ascii="Arial" w:hAnsi="Arial" w:cs="Arial"/>
          <w:sz w:val="20"/>
          <w:szCs w:val="20"/>
        </w:rPr>
      </w:pPr>
      <w:r w:rsidRPr="00843D03">
        <w:rPr>
          <w:rFonts w:ascii="Arial" w:hAnsi="Arial" w:cs="Arial"/>
          <w:b/>
          <w:bCs/>
          <w:sz w:val="20"/>
          <w:szCs w:val="20"/>
        </w:rPr>
        <w:tab/>
      </w:r>
      <w:r w:rsidRPr="00843D03">
        <w:rPr>
          <w:rFonts w:ascii="Arial" w:eastAsia="TimesNewRomanPSMT" w:hAnsi="Arial" w:cs="Arial"/>
          <w:sz w:val="20"/>
          <w:szCs w:val="20"/>
        </w:rPr>
        <w:t xml:space="preserve">Branches are plant organs that play an important role because they determine the position of the leaves. </w:t>
      </w:r>
      <w:r w:rsidRPr="00843D03">
        <w:rPr>
          <w:rFonts w:ascii="Arial" w:hAnsi="Arial" w:cs="Arial"/>
          <w:sz w:val="20"/>
          <w:szCs w:val="20"/>
        </w:rPr>
        <w:t>Similar to plant height and number of leaves</w:t>
      </w:r>
      <w:r w:rsidR="007B7317" w:rsidRPr="00843D03">
        <w:rPr>
          <w:rFonts w:ascii="Arial" w:hAnsi="Arial" w:cs="Arial"/>
          <w:sz w:val="20"/>
          <w:szCs w:val="20"/>
        </w:rPr>
        <w:t xml:space="preserve"> per</w:t>
      </w:r>
      <w:r w:rsidRPr="00843D03">
        <w:rPr>
          <w:rFonts w:ascii="Arial" w:hAnsi="Arial" w:cs="Arial"/>
          <w:sz w:val="20"/>
          <w:szCs w:val="20"/>
        </w:rPr>
        <w:t xml:space="preserve"> plant, number of primary branches showed similar trend (Table 2)</w:t>
      </w:r>
      <w:ins w:id="68" w:author="Laxman Navi" w:date="2025-02-06T17:41:00Z">
        <w:r w:rsidR="003E23EC">
          <w:rPr>
            <w:rFonts w:ascii="Arial" w:hAnsi="Arial" w:cs="Arial"/>
            <w:sz w:val="20"/>
            <w:szCs w:val="20"/>
          </w:rPr>
          <w:t>.</w:t>
        </w:r>
      </w:ins>
      <w:del w:id="69" w:author="Laxman Navi" w:date="2025-02-06T17:41:00Z">
        <w:r w:rsidRPr="00843D03" w:rsidDel="003E23EC">
          <w:rPr>
            <w:rFonts w:ascii="Arial" w:hAnsi="Arial" w:cs="Arial"/>
            <w:sz w:val="20"/>
            <w:szCs w:val="20"/>
          </w:rPr>
          <w:delText>,</w:delText>
        </w:r>
      </w:del>
      <w:ins w:id="70" w:author="Laxman Navi" w:date="2025-02-06T17:41:00Z">
        <w:r w:rsidR="003E23EC">
          <w:rPr>
            <w:rFonts w:ascii="Arial" w:hAnsi="Arial" w:cs="Arial"/>
            <w:sz w:val="20"/>
            <w:szCs w:val="20"/>
          </w:rPr>
          <w:t xml:space="preserve"> among the different treatments, the treat</w:t>
        </w:r>
      </w:ins>
      <w:ins w:id="71" w:author="Laxman Navi" w:date="2025-02-06T17:42:00Z">
        <w:r w:rsidR="003E23EC">
          <w:rPr>
            <w:rFonts w:ascii="Arial" w:hAnsi="Arial" w:cs="Arial"/>
            <w:sz w:val="20"/>
            <w:szCs w:val="20"/>
          </w:rPr>
          <w:t>ment</w:t>
        </w:r>
      </w:ins>
      <w:r w:rsidRPr="00843D03">
        <w:rPr>
          <w:rFonts w:ascii="Arial" w:hAnsi="Arial" w:cs="Arial"/>
          <w:sz w:val="20"/>
          <w:szCs w:val="20"/>
        </w:rPr>
        <w:t xml:space="preserve"> T</w:t>
      </w:r>
      <w:r w:rsidRPr="00843D03">
        <w:rPr>
          <w:rFonts w:ascii="Arial" w:hAnsi="Arial" w:cs="Arial"/>
          <w:sz w:val="20"/>
          <w:szCs w:val="20"/>
          <w:vertAlign w:val="subscript"/>
        </w:rPr>
        <w:t>1</w:t>
      </w:r>
      <w:r w:rsidRPr="00843D03">
        <w:rPr>
          <w:rFonts w:ascii="Arial" w:hAnsi="Arial" w:cs="Arial"/>
          <w:sz w:val="20"/>
          <w:szCs w:val="20"/>
        </w:rPr>
        <w:t xml:space="preserve"> (100:60:60 NPK kg ha</w:t>
      </w:r>
      <w:r w:rsidRPr="00843D03">
        <w:rPr>
          <w:rFonts w:ascii="Arial" w:hAnsi="Arial" w:cs="Arial"/>
          <w:sz w:val="20"/>
          <w:szCs w:val="20"/>
          <w:vertAlign w:val="superscript"/>
        </w:rPr>
        <w:t>-1</w:t>
      </w:r>
      <w:r w:rsidRPr="00843D03">
        <w:rPr>
          <w:rFonts w:ascii="Arial" w:hAnsi="Arial" w:cs="Arial"/>
          <w:sz w:val="20"/>
          <w:szCs w:val="20"/>
        </w:rPr>
        <w:t xml:space="preserve">) recorded </w:t>
      </w:r>
      <w:ins w:id="72" w:author="Laxman Navi" w:date="2025-02-06T17:42:00Z">
        <w:r w:rsidR="003E23EC">
          <w:rPr>
            <w:rFonts w:ascii="Arial" w:hAnsi="Arial" w:cs="Arial"/>
            <w:sz w:val="20"/>
            <w:szCs w:val="20"/>
          </w:rPr>
          <w:t xml:space="preserve">significantly </w:t>
        </w:r>
      </w:ins>
      <w:r w:rsidRPr="00843D03">
        <w:rPr>
          <w:rFonts w:ascii="Arial" w:hAnsi="Arial" w:cs="Arial"/>
          <w:sz w:val="20"/>
          <w:szCs w:val="20"/>
        </w:rPr>
        <w:t>highest number of leaves</w:t>
      </w:r>
      <w:r w:rsidR="007B7317" w:rsidRPr="00843D03">
        <w:rPr>
          <w:rFonts w:ascii="Arial" w:hAnsi="Arial" w:cs="Arial"/>
          <w:sz w:val="20"/>
          <w:szCs w:val="20"/>
        </w:rPr>
        <w:t xml:space="preserve"> per</w:t>
      </w:r>
      <w:r w:rsidRPr="00843D03">
        <w:rPr>
          <w:rFonts w:ascii="Arial" w:hAnsi="Arial" w:cs="Arial"/>
          <w:sz w:val="20"/>
          <w:szCs w:val="20"/>
        </w:rPr>
        <w:t xml:space="preserve"> plant</w:t>
      </w:r>
      <w:r w:rsidRPr="00843D03">
        <w:rPr>
          <w:rFonts w:ascii="Arial" w:hAnsi="Arial" w:cs="Arial"/>
          <w:sz w:val="20"/>
          <w:szCs w:val="20"/>
          <w:vertAlign w:val="superscript"/>
        </w:rPr>
        <w:t xml:space="preserve"> </w:t>
      </w:r>
      <w:del w:id="73" w:author="Laxman Navi" w:date="2025-02-06T17:43:00Z">
        <w:r w:rsidRPr="00843D03" w:rsidDel="003E23EC">
          <w:rPr>
            <w:rFonts w:ascii="Arial" w:hAnsi="Arial" w:cs="Arial"/>
            <w:sz w:val="20"/>
            <w:szCs w:val="20"/>
          </w:rPr>
          <w:delText xml:space="preserve">followed </w:delText>
        </w:r>
        <w:r w:rsidR="004F1A1F" w:rsidRPr="00843D03" w:rsidDel="003E23EC">
          <w:rPr>
            <w:rFonts w:ascii="Arial" w:hAnsi="Arial" w:cs="Arial"/>
            <w:sz w:val="20"/>
            <w:szCs w:val="20"/>
          </w:rPr>
          <w:delText>by T</w:delText>
        </w:r>
        <w:r w:rsidRPr="00843D03" w:rsidDel="003E23EC">
          <w:rPr>
            <w:rFonts w:ascii="Arial" w:hAnsi="Arial" w:cs="Arial"/>
            <w:sz w:val="20"/>
            <w:szCs w:val="20"/>
            <w:vertAlign w:val="subscript"/>
          </w:rPr>
          <w:delText xml:space="preserve">2 </w:delText>
        </w:r>
        <w:r w:rsidRPr="00843D03" w:rsidDel="003E23EC">
          <w:rPr>
            <w:rFonts w:ascii="Arial" w:hAnsi="Arial" w:cs="Arial"/>
            <w:sz w:val="20"/>
            <w:szCs w:val="20"/>
          </w:rPr>
          <w:delText>(75:45:45 NPK kg ha</w:delText>
        </w:r>
        <w:r w:rsidRPr="00843D03" w:rsidDel="003E23EC">
          <w:rPr>
            <w:rFonts w:ascii="Arial" w:hAnsi="Arial" w:cs="Arial"/>
            <w:sz w:val="20"/>
            <w:szCs w:val="20"/>
            <w:vertAlign w:val="superscript"/>
          </w:rPr>
          <w:delText>-1</w:delText>
        </w:r>
        <w:r w:rsidRPr="00843D03" w:rsidDel="003E23EC">
          <w:rPr>
            <w:rFonts w:ascii="Arial" w:hAnsi="Arial" w:cs="Arial"/>
            <w:sz w:val="20"/>
            <w:szCs w:val="20"/>
          </w:rPr>
          <w:delText xml:space="preserve">) </w:delText>
        </w:r>
      </w:del>
      <w:r w:rsidRPr="00843D03">
        <w:rPr>
          <w:rFonts w:ascii="Arial" w:hAnsi="Arial" w:cs="Arial"/>
          <w:sz w:val="20"/>
          <w:szCs w:val="20"/>
        </w:rPr>
        <w:t xml:space="preserve">at all growth stages </w:t>
      </w:r>
      <w:r w:rsidRPr="00843D03">
        <w:rPr>
          <w:rFonts w:ascii="Arial" w:hAnsi="Arial" w:cs="Arial"/>
          <w:i/>
          <w:iCs/>
          <w:sz w:val="20"/>
          <w:szCs w:val="20"/>
        </w:rPr>
        <w:t>i.e</w:t>
      </w:r>
      <w:commentRangeStart w:id="74"/>
      <w:r w:rsidRPr="00843D03">
        <w:rPr>
          <w:rFonts w:ascii="Arial" w:hAnsi="Arial" w:cs="Arial"/>
          <w:i/>
          <w:iCs/>
          <w:sz w:val="20"/>
          <w:szCs w:val="20"/>
        </w:rPr>
        <w:t>.,</w:t>
      </w:r>
      <w:r w:rsidRPr="00843D03">
        <w:rPr>
          <w:rFonts w:ascii="Arial" w:hAnsi="Arial" w:cs="Arial"/>
          <w:sz w:val="20"/>
          <w:szCs w:val="20"/>
        </w:rPr>
        <w:t xml:space="preserve"> 30 DAP (4.75), 60 DAP (5.93)</w:t>
      </w:r>
      <w:ins w:id="75" w:author="Laxman Navi" w:date="2025-02-06T17:42:00Z">
        <w:r w:rsidR="003E23EC">
          <w:rPr>
            <w:rFonts w:ascii="Arial" w:hAnsi="Arial" w:cs="Arial"/>
            <w:sz w:val="20"/>
            <w:szCs w:val="20"/>
          </w:rPr>
          <w:t xml:space="preserve"> and</w:t>
        </w:r>
      </w:ins>
      <w:del w:id="76" w:author="Laxman Navi" w:date="2025-02-06T17:42:00Z">
        <w:r w:rsidRPr="00843D03" w:rsidDel="003E23EC">
          <w:rPr>
            <w:rFonts w:ascii="Arial" w:hAnsi="Arial" w:cs="Arial"/>
            <w:sz w:val="20"/>
            <w:szCs w:val="20"/>
          </w:rPr>
          <w:delText xml:space="preserve">, </w:delText>
        </w:r>
      </w:del>
      <w:r w:rsidRPr="00843D03">
        <w:rPr>
          <w:rFonts w:ascii="Arial" w:hAnsi="Arial" w:cs="Arial"/>
          <w:sz w:val="20"/>
          <w:szCs w:val="20"/>
        </w:rPr>
        <w:t>90 DAP (14.83)</w:t>
      </w:r>
      <w:ins w:id="77" w:author="Laxman Navi" w:date="2025-02-06T17:43:00Z">
        <w:r w:rsidR="003E23EC">
          <w:rPr>
            <w:rFonts w:ascii="Arial" w:hAnsi="Arial" w:cs="Arial"/>
            <w:sz w:val="20"/>
            <w:szCs w:val="20"/>
          </w:rPr>
          <w:t xml:space="preserve"> </w:t>
        </w:r>
        <w:r w:rsidR="003E23EC" w:rsidRPr="00843D03">
          <w:rPr>
            <w:rFonts w:ascii="Arial" w:hAnsi="Arial" w:cs="Arial"/>
            <w:sz w:val="20"/>
            <w:szCs w:val="20"/>
          </w:rPr>
          <w:t>followed by T</w:t>
        </w:r>
        <w:r w:rsidR="003E23EC" w:rsidRPr="00843D03">
          <w:rPr>
            <w:rFonts w:ascii="Arial" w:hAnsi="Arial" w:cs="Arial"/>
            <w:sz w:val="20"/>
            <w:szCs w:val="20"/>
            <w:vertAlign w:val="subscript"/>
          </w:rPr>
          <w:t xml:space="preserve">2 </w:t>
        </w:r>
        <w:r w:rsidR="003E23EC" w:rsidRPr="00843D03">
          <w:rPr>
            <w:rFonts w:ascii="Arial" w:hAnsi="Arial" w:cs="Arial"/>
            <w:sz w:val="20"/>
            <w:szCs w:val="20"/>
          </w:rPr>
          <w:t>(75:45:45 NPK kg ha</w:t>
        </w:r>
        <w:r w:rsidR="003E23EC" w:rsidRPr="00843D03">
          <w:rPr>
            <w:rFonts w:ascii="Arial" w:hAnsi="Arial" w:cs="Arial"/>
            <w:sz w:val="20"/>
            <w:szCs w:val="20"/>
            <w:vertAlign w:val="superscript"/>
          </w:rPr>
          <w:t>-1</w:t>
        </w:r>
        <w:r w:rsidR="003E23EC" w:rsidRPr="00843D03">
          <w:rPr>
            <w:rFonts w:ascii="Arial" w:hAnsi="Arial" w:cs="Arial"/>
            <w:sz w:val="20"/>
            <w:szCs w:val="20"/>
          </w:rPr>
          <w:t>)</w:t>
        </w:r>
      </w:ins>
      <w:r w:rsidRPr="00843D03">
        <w:rPr>
          <w:rFonts w:ascii="Arial" w:hAnsi="Arial" w:cs="Arial"/>
          <w:sz w:val="20"/>
          <w:szCs w:val="20"/>
        </w:rPr>
        <w:t xml:space="preserve">. </w:t>
      </w:r>
      <w:commentRangeEnd w:id="74"/>
      <w:r w:rsidR="003E23EC">
        <w:rPr>
          <w:rStyle w:val="CommentReference"/>
        </w:rPr>
        <w:commentReference w:id="74"/>
      </w:r>
      <w:r w:rsidRPr="00843D03">
        <w:rPr>
          <w:rFonts w:ascii="Arial" w:hAnsi="Arial" w:cs="Arial"/>
          <w:sz w:val="20"/>
          <w:szCs w:val="20"/>
        </w:rPr>
        <w:t>Minimum number (2.92, 3.78 and 8.15) was observed in T</w:t>
      </w:r>
      <w:r w:rsidRPr="00843D03">
        <w:rPr>
          <w:rFonts w:ascii="Arial" w:hAnsi="Arial" w:cs="Arial"/>
          <w:sz w:val="20"/>
          <w:szCs w:val="20"/>
          <w:vertAlign w:val="subscript"/>
        </w:rPr>
        <w:t xml:space="preserve">4 </w:t>
      </w:r>
      <w:r w:rsidRPr="00843D03">
        <w:rPr>
          <w:rFonts w:ascii="Arial" w:hAnsi="Arial" w:cs="Arial"/>
          <w:sz w:val="20"/>
          <w:szCs w:val="20"/>
        </w:rPr>
        <w:t xml:space="preserve">(control) during all the growth stages. </w:t>
      </w:r>
      <w:r w:rsidRPr="00843D03">
        <w:rPr>
          <w:rFonts w:ascii="Arial" w:eastAsia="TimesNewRomanPSMT" w:hAnsi="Arial" w:cs="Arial"/>
          <w:sz w:val="20"/>
          <w:szCs w:val="20"/>
        </w:rPr>
        <w:t xml:space="preserve">Availability of nutrients in sufficient quantities initiates plant metabolic activities so that process of cell division, cell elongation </w:t>
      </w:r>
      <w:r w:rsidR="004F1A1F" w:rsidRPr="00843D03">
        <w:rPr>
          <w:rFonts w:ascii="Arial" w:eastAsia="TimesNewRomanPSMT" w:hAnsi="Arial" w:cs="Arial"/>
          <w:sz w:val="20"/>
          <w:szCs w:val="20"/>
        </w:rPr>
        <w:t>and</w:t>
      </w:r>
      <w:r w:rsidRPr="00843D03">
        <w:rPr>
          <w:rFonts w:ascii="Arial" w:eastAsia="TimesNewRomanPSMT" w:hAnsi="Arial" w:cs="Arial"/>
          <w:sz w:val="20"/>
          <w:szCs w:val="20"/>
        </w:rPr>
        <w:t xml:space="preserve"> tissue formation has increased which also increases plant growth in this case is the number of branches (Leghari</w:t>
      </w:r>
      <w:del w:id="78" w:author="Laxman Navi" w:date="2025-02-06T17:44:00Z">
        <w:r w:rsidR="007B7317" w:rsidRPr="00843D03" w:rsidDel="003E23EC">
          <w:rPr>
            <w:rFonts w:ascii="Arial" w:eastAsia="TimesNewRomanPSMT" w:hAnsi="Arial" w:cs="Arial"/>
            <w:sz w:val="20"/>
            <w:szCs w:val="20"/>
          </w:rPr>
          <w:delText>,S.J</w:delText>
        </w:r>
      </w:del>
      <w:r w:rsidRPr="00843D03">
        <w:rPr>
          <w:rFonts w:ascii="Arial" w:eastAsia="TimesNewRomanPSMT" w:hAnsi="Arial" w:cs="Arial"/>
          <w:sz w:val="20"/>
          <w:szCs w:val="20"/>
        </w:rPr>
        <w:t xml:space="preserve"> et al., 2016)</w:t>
      </w:r>
    </w:p>
    <w:p w14:paraId="1B65E605" w14:textId="0C61CE18" w:rsidR="009173D5" w:rsidRPr="00843D03" w:rsidRDefault="009173D5" w:rsidP="009173D5">
      <w:pPr>
        <w:pStyle w:val="NormalWeb"/>
        <w:rPr>
          <w:rFonts w:ascii="Arial" w:hAnsi="Arial" w:cs="Arial"/>
        </w:rPr>
      </w:pPr>
    </w:p>
    <w:p w14:paraId="55147661" w14:textId="5EE5B49A" w:rsidR="00B868C6" w:rsidRPr="00843D03" w:rsidRDefault="00B868C6" w:rsidP="00B868C6">
      <w:pPr>
        <w:spacing w:before="120" w:after="120" w:line="360" w:lineRule="auto"/>
        <w:jc w:val="both"/>
        <w:rPr>
          <w:rFonts w:ascii="Arial" w:hAnsi="Arial" w:cs="Arial"/>
          <w:b/>
          <w:bCs/>
          <w:sz w:val="20"/>
          <w:szCs w:val="20"/>
        </w:rPr>
      </w:pPr>
      <w:r w:rsidRPr="00843D03">
        <w:rPr>
          <w:rFonts w:ascii="Arial" w:hAnsi="Arial" w:cs="Arial"/>
          <w:b/>
          <w:bCs/>
          <w:sz w:val="20"/>
          <w:szCs w:val="20"/>
        </w:rPr>
        <w:t xml:space="preserve"> Table 1. Effect of </w:t>
      </w:r>
      <w:r w:rsidR="005D38A0" w:rsidRPr="00843D03">
        <w:rPr>
          <w:rFonts w:ascii="Arial" w:hAnsi="Arial" w:cs="Arial"/>
          <w:b/>
          <w:bCs/>
          <w:sz w:val="20"/>
          <w:szCs w:val="20"/>
        </w:rPr>
        <w:t xml:space="preserve">different nutrient levels </w:t>
      </w:r>
      <w:r w:rsidRPr="00843D03">
        <w:rPr>
          <w:rFonts w:ascii="Arial" w:hAnsi="Arial" w:cs="Arial"/>
          <w:b/>
          <w:bCs/>
          <w:sz w:val="20"/>
          <w:szCs w:val="20"/>
        </w:rPr>
        <w:t xml:space="preserve">on plant height (cm) </w:t>
      </w:r>
      <w:r w:rsidR="005D38A0" w:rsidRPr="00843D03">
        <w:rPr>
          <w:rFonts w:ascii="Arial" w:hAnsi="Arial" w:cs="Arial"/>
          <w:b/>
          <w:bCs/>
          <w:sz w:val="20"/>
          <w:szCs w:val="20"/>
        </w:rPr>
        <w:t xml:space="preserve">and number of leaves per plant </w:t>
      </w:r>
      <w:r w:rsidRPr="00843D03">
        <w:rPr>
          <w:rFonts w:ascii="Arial" w:hAnsi="Arial" w:cs="Arial"/>
          <w:b/>
          <w:bCs/>
          <w:sz w:val="20"/>
          <w:szCs w:val="20"/>
        </w:rPr>
        <w:t>of mint</w:t>
      </w:r>
      <w:r w:rsidR="00FF0C2A" w:rsidRPr="00843D03">
        <w:rPr>
          <w:rFonts w:ascii="Arial" w:hAnsi="Arial" w:cs="Arial"/>
          <w:b/>
          <w:bCs/>
          <w:sz w:val="20"/>
          <w:szCs w:val="20"/>
        </w:rPr>
        <w:t xml:space="preserve"> under CA system</w:t>
      </w:r>
    </w:p>
    <w:tbl>
      <w:tblPr>
        <w:tblStyle w:val="TableGrid"/>
        <w:tblW w:w="9857" w:type="dxa"/>
        <w:jc w:val="center"/>
        <w:tblLook w:val="04A0" w:firstRow="1" w:lastRow="0" w:firstColumn="1" w:lastColumn="0" w:noHBand="0" w:noVBand="1"/>
      </w:tblPr>
      <w:tblGrid>
        <w:gridCol w:w="1507"/>
        <w:gridCol w:w="1400"/>
        <w:gridCol w:w="1401"/>
        <w:gridCol w:w="1400"/>
        <w:gridCol w:w="1401"/>
        <w:gridCol w:w="1400"/>
        <w:gridCol w:w="1348"/>
      </w:tblGrid>
      <w:tr w:rsidR="00C02389" w:rsidRPr="00843D03" w14:paraId="1ED0B245" w14:textId="46DC8BB0" w:rsidTr="0079072A">
        <w:trPr>
          <w:trHeight w:val="544"/>
          <w:jc w:val="center"/>
        </w:trPr>
        <w:tc>
          <w:tcPr>
            <w:tcW w:w="1507" w:type="dxa"/>
            <w:vMerge w:val="restart"/>
            <w:vAlign w:val="bottom"/>
          </w:tcPr>
          <w:p w14:paraId="6CEE8BB8" w14:textId="362E460C"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Treatment</w:t>
            </w:r>
          </w:p>
        </w:tc>
        <w:tc>
          <w:tcPr>
            <w:tcW w:w="4201" w:type="dxa"/>
            <w:gridSpan w:val="3"/>
            <w:vAlign w:val="bottom"/>
          </w:tcPr>
          <w:p w14:paraId="106571F0" w14:textId="639DFF09"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Plant height (cm)</w:t>
            </w:r>
          </w:p>
        </w:tc>
        <w:tc>
          <w:tcPr>
            <w:tcW w:w="4149" w:type="dxa"/>
            <w:gridSpan w:val="3"/>
            <w:vAlign w:val="bottom"/>
          </w:tcPr>
          <w:p w14:paraId="15E7CAE9" w14:textId="65EFC9EC"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Number of leaves per plant</w:t>
            </w:r>
          </w:p>
        </w:tc>
      </w:tr>
      <w:tr w:rsidR="0079072A" w:rsidRPr="00843D03" w14:paraId="4E400433" w14:textId="78601CAA" w:rsidTr="0079072A">
        <w:trPr>
          <w:trHeight w:val="172"/>
          <w:jc w:val="center"/>
        </w:trPr>
        <w:tc>
          <w:tcPr>
            <w:tcW w:w="1507" w:type="dxa"/>
            <w:vMerge/>
            <w:vAlign w:val="bottom"/>
          </w:tcPr>
          <w:p w14:paraId="4753CFBE" w14:textId="77777777" w:rsidR="00C02389" w:rsidRPr="00843D03" w:rsidRDefault="00C02389" w:rsidP="00850F17">
            <w:pPr>
              <w:spacing w:line="480" w:lineRule="auto"/>
              <w:jc w:val="center"/>
              <w:rPr>
                <w:rFonts w:ascii="Arial" w:hAnsi="Arial" w:cs="Arial"/>
                <w:b/>
                <w:bCs/>
                <w:sz w:val="20"/>
                <w:szCs w:val="20"/>
              </w:rPr>
            </w:pPr>
          </w:p>
        </w:tc>
        <w:tc>
          <w:tcPr>
            <w:tcW w:w="1400" w:type="dxa"/>
            <w:vAlign w:val="bottom"/>
          </w:tcPr>
          <w:p w14:paraId="75557B38" w14:textId="078AFCD0"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30 DAP</w:t>
            </w:r>
          </w:p>
        </w:tc>
        <w:tc>
          <w:tcPr>
            <w:tcW w:w="1401" w:type="dxa"/>
            <w:vAlign w:val="bottom"/>
          </w:tcPr>
          <w:p w14:paraId="6B651352" w14:textId="040BC7F8"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60 DAP</w:t>
            </w:r>
          </w:p>
        </w:tc>
        <w:tc>
          <w:tcPr>
            <w:tcW w:w="1400" w:type="dxa"/>
            <w:vAlign w:val="bottom"/>
          </w:tcPr>
          <w:p w14:paraId="1FA313EC" w14:textId="0CB6B08C"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90 DAP</w:t>
            </w:r>
          </w:p>
        </w:tc>
        <w:tc>
          <w:tcPr>
            <w:tcW w:w="1401" w:type="dxa"/>
            <w:vAlign w:val="bottom"/>
          </w:tcPr>
          <w:p w14:paraId="081EA9CA" w14:textId="3B0501C9"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30 DAP</w:t>
            </w:r>
          </w:p>
        </w:tc>
        <w:tc>
          <w:tcPr>
            <w:tcW w:w="1400" w:type="dxa"/>
            <w:vAlign w:val="bottom"/>
          </w:tcPr>
          <w:p w14:paraId="3C2F774D" w14:textId="3FA922C2"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60 DAP</w:t>
            </w:r>
          </w:p>
        </w:tc>
        <w:tc>
          <w:tcPr>
            <w:tcW w:w="1348" w:type="dxa"/>
            <w:vAlign w:val="bottom"/>
          </w:tcPr>
          <w:p w14:paraId="1A38A5AA" w14:textId="56A74BC9"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90 DAP</w:t>
            </w:r>
          </w:p>
        </w:tc>
      </w:tr>
      <w:tr w:rsidR="0079072A" w:rsidRPr="00843D03" w14:paraId="737A3806" w14:textId="0A3820A3" w:rsidTr="0079072A">
        <w:trPr>
          <w:trHeight w:val="347"/>
          <w:jc w:val="center"/>
        </w:trPr>
        <w:tc>
          <w:tcPr>
            <w:tcW w:w="1507" w:type="dxa"/>
            <w:vAlign w:val="bottom"/>
          </w:tcPr>
          <w:p w14:paraId="08EDEC9A" w14:textId="584B2C02"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1</w:t>
            </w:r>
          </w:p>
        </w:tc>
        <w:tc>
          <w:tcPr>
            <w:tcW w:w="1400" w:type="dxa"/>
            <w:vAlign w:val="bottom"/>
          </w:tcPr>
          <w:p w14:paraId="2A9A7BC8" w14:textId="41B0E076"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26.44</w:t>
            </w:r>
          </w:p>
        </w:tc>
        <w:tc>
          <w:tcPr>
            <w:tcW w:w="1401" w:type="dxa"/>
            <w:vAlign w:val="bottom"/>
          </w:tcPr>
          <w:p w14:paraId="038B651A" w14:textId="2761CC10"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32.99</w:t>
            </w:r>
          </w:p>
        </w:tc>
        <w:tc>
          <w:tcPr>
            <w:tcW w:w="1400" w:type="dxa"/>
            <w:vAlign w:val="bottom"/>
          </w:tcPr>
          <w:p w14:paraId="15B247D3" w14:textId="22804329"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56.68</w:t>
            </w:r>
          </w:p>
        </w:tc>
        <w:tc>
          <w:tcPr>
            <w:tcW w:w="1401" w:type="dxa"/>
            <w:vAlign w:val="bottom"/>
          </w:tcPr>
          <w:p w14:paraId="736EDE3B" w14:textId="7D0EF038"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178</w:t>
            </w:r>
          </w:p>
        </w:tc>
        <w:tc>
          <w:tcPr>
            <w:tcW w:w="1400" w:type="dxa"/>
            <w:vAlign w:val="bottom"/>
          </w:tcPr>
          <w:p w14:paraId="25E50E3B" w14:textId="4F26B147"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194</w:t>
            </w:r>
          </w:p>
        </w:tc>
        <w:tc>
          <w:tcPr>
            <w:tcW w:w="1348" w:type="dxa"/>
            <w:vAlign w:val="bottom"/>
          </w:tcPr>
          <w:p w14:paraId="2648B155" w14:textId="42B0CA83"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219</w:t>
            </w:r>
          </w:p>
        </w:tc>
      </w:tr>
      <w:tr w:rsidR="0079072A" w:rsidRPr="00843D03" w14:paraId="2AEF4C2C" w14:textId="4DC7D27C" w:rsidTr="0079072A">
        <w:trPr>
          <w:trHeight w:val="453"/>
          <w:jc w:val="center"/>
        </w:trPr>
        <w:tc>
          <w:tcPr>
            <w:tcW w:w="1507" w:type="dxa"/>
            <w:vAlign w:val="bottom"/>
          </w:tcPr>
          <w:p w14:paraId="32C43E3C" w14:textId="71580654"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lastRenderedPageBreak/>
              <w:t>T</w:t>
            </w:r>
            <w:r w:rsidRPr="00843D03">
              <w:rPr>
                <w:rFonts w:ascii="Arial" w:hAnsi="Arial" w:cs="Arial"/>
                <w:b/>
                <w:bCs/>
                <w:sz w:val="20"/>
                <w:szCs w:val="20"/>
                <w:vertAlign w:val="subscript"/>
              </w:rPr>
              <w:t>2</w:t>
            </w:r>
          </w:p>
        </w:tc>
        <w:tc>
          <w:tcPr>
            <w:tcW w:w="1400" w:type="dxa"/>
            <w:vAlign w:val="bottom"/>
          </w:tcPr>
          <w:p w14:paraId="2D94479C" w14:textId="1CA06576"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23.77</w:t>
            </w:r>
          </w:p>
        </w:tc>
        <w:tc>
          <w:tcPr>
            <w:tcW w:w="1401" w:type="dxa"/>
            <w:vAlign w:val="bottom"/>
          </w:tcPr>
          <w:p w14:paraId="2C8BEDE9" w14:textId="7F66451F"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29.23</w:t>
            </w:r>
          </w:p>
        </w:tc>
        <w:tc>
          <w:tcPr>
            <w:tcW w:w="1400" w:type="dxa"/>
            <w:vAlign w:val="bottom"/>
          </w:tcPr>
          <w:p w14:paraId="0F32CD01" w14:textId="164080E7"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48.98</w:t>
            </w:r>
          </w:p>
        </w:tc>
        <w:tc>
          <w:tcPr>
            <w:tcW w:w="1401" w:type="dxa"/>
            <w:vAlign w:val="bottom"/>
          </w:tcPr>
          <w:p w14:paraId="4BF6BEB9" w14:textId="7F203B98"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155</w:t>
            </w:r>
          </w:p>
        </w:tc>
        <w:tc>
          <w:tcPr>
            <w:tcW w:w="1400" w:type="dxa"/>
            <w:vAlign w:val="bottom"/>
          </w:tcPr>
          <w:p w14:paraId="735C346D" w14:textId="4794798A"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176</w:t>
            </w:r>
          </w:p>
        </w:tc>
        <w:tc>
          <w:tcPr>
            <w:tcW w:w="1348" w:type="dxa"/>
            <w:vAlign w:val="bottom"/>
          </w:tcPr>
          <w:p w14:paraId="05E2B944" w14:textId="5C8BA59B"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190</w:t>
            </w:r>
          </w:p>
        </w:tc>
      </w:tr>
      <w:tr w:rsidR="0079072A" w:rsidRPr="00843D03" w14:paraId="17564761" w14:textId="65EA0D7D" w:rsidTr="0079072A">
        <w:trPr>
          <w:trHeight w:val="395"/>
          <w:jc w:val="center"/>
        </w:trPr>
        <w:tc>
          <w:tcPr>
            <w:tcW w:w="1507" w:type="dxa"/>
            <w:vAlign w:val="bottom"/>
          </w:tcPr>
          <w:p w14:paraId="3949FF4A" w14:textId="58F7B9ED"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3</w:t>
            </w:r>
          </w:p>
        </w:tc>
        <w:tc>
          <w:tcPr>
            <w:tcW w:w="1400" w:type="dxa"/>
            <w:vAlign w:val="bottom"/>
          </w:tcPr>
          <w:p w14:paraId="66D38269" w14:textId="50611E35"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19.87</w:t>
            </w:r>
          </w:p>
        </w:tc>
        <w:tc>
          <w:tcPr>
            <w:tcW w:w="1401" w:type="dxa"/>
            <w:vAlign w:val="bottom"/>
          </w:tcPr>
          <w:p w14:paraId="5B3EEFC0" w14:textId="1176B006"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28.16</w:t>
            </w:r>
          </w:p>
        </w:tc>
        <w:tc>
          <w:tcPr>
            <w:tcW w:w="1400" w:type="dxa"/>
            <w:vAlign w:val="bottom"/>
          </w:tcPr>
          <w:p w14:paraId="18809163" w14:textId="439DCF4C"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43.54</w:t>
            </w:r>
          </w:p>
        </w:tc>
        <w:tc>
          <w:tcPr>
            <w:tcW w:w="1401" w:type="dxa"/>
            <w:vAlign w:val="bottom"/>
          </w:tcPr>
          <w:p w14:paraId="10122DDD" w14:textId="129B3CF1"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134</w:t>
            </w:r>
          </w:p>
        </w:tc>
        <w:tc>
          <w:tcPr>
            <w:tcW w:w="1400" w:type="dxa"/>
            <w:vAlign w:val="bottom"/>
          </w:tcPr>
          <w:p w14:paraId="3DFB8485" w14:textId="26077A47"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155</w:t>
            </w:r>
          </w:p>
        </w:tc>
        <w:tc>
          <w:tcPr>
            <w:tcW w:w="1348" w:type="dxa"/>
            <w:vAlign w:val="bottom"/>
          </w:tcPr>
          <w:p w14:paraId="5F145F8E" w14:textId="745D05BF"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181</w:t>
            </w:r>
          </w:p>
        </w:tc>
      </w:tr>
      <w:tr w:rsidR="0079072A" w:rsidRPr="00843D03" w14:paraId="643C6879" w14:textId="2BA2C10D" w:rsidTr="0079072A">
        <w:trPr>
          <w:trHeight w:val="354"/>
          <w:jc w:val="center"/>
        </w:trPr>
        <w:tc>
          <w:tcPr>
            <w:tcW w:w="1507" w:type="dxa"/>
            <w:vAlign w:val="bottom"/>
          </w:tcPr>
          <w:p w14:paraId="63FD017E" w14:textId="32A4AB37"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4</w:t>
            </w:r>
          </w:p>
        </w:tc>
        <w:tc>
          <w:tcPr>
            <w:tcW w:w="1400" w:type="dxa"/>
            <w:vAlign w:val="bottom"/>
          </w:tcPr>
          <w:p w14:paraId="7C2F33E2" w14:textId="38D0B5E4"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17.66</w:t>
            </w:r>
          </w:p>
        </w:tc>
        <w:tc>
          <w:tcPr>
            <w:tcW w:w="1401" w:type="dxa"/>
            <w:vAlign w:val="bottom"/>
          </w:tcPr>
          <w:p w14:paraId="39E661A2" w14:textId="114B901A"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20.60</w:t>
            </w:r>
          </w:p>
        </w:tc>
        <w:tc>
          <w:tcPr>
            <w:tcW w:w="1400" w:type="dxa"/>
            <w:vAlign w:val="bottom"/>
          </w:tcPr>
          <w:p w14:paraId="563C5958" w14:textId="182664FD"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32.62</w:t>
            </w:r>
          </w:p>
        </w:tc>
        <w:tc>
          <w:tcPr>
            <w:tcW w:w="1401" w:type="dxa"/>
            <w:vAlign w:val="bottom"/>
          </w:tcPr>
          <w:p w14:paraId="628D20F2" w14:textId="687DB3A7"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103</w:t>
            </w:r>
          </w:p>
        </w:tc>
        <w:tc>
          <w:tcPr>
            <w:tcW w:w="1400" w:type="dxa"/>
            <w:vAlign w:val="bottom"/>
          </w:tcPr>
          <w:p w14:paraId="2ACAFA02" w14:textId="07EAB2CA"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123</w:t>
            </w:r>
          </w:p>
        </w:tc>
        <w:tc>
          <w:tcPr>
            <w:tcW w:w="1348" w:type="dxa"/>
            <w:vAlign w:val="bottom"/>
          </w:tcPr>
          <w:p w14:paraId="1DD4C9DF" w14:textId="2FB25371"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130</w:t>
            </w:r>
          </w:p>
        </w:tc>
      </w:tr>
      <w:tr w:rsidR="0079072A" w:rsidRPr="00843D03" w14:paraId="7A1C5584" w14:textId="075121B1" w:rsidTr="0079072A">
        <w:trPr>
          <w:trHeight w:val="459"/>
          <w:jc w:val="center"/>
        </w:trPr>
        <w:tc>
          <w:tcPr>
            <w:tcW w:w="1507" w:type="dxa"/>
            <w:vAlign w:val="bottom"/>
          </w:tcPr>
          <w:p w14:paraId="7C80CC2F" w14:textId="724928F4"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S.Em (±)</w:t>
            </w:r>
          </w:p>
        </w:tc>
        <w:tc>
          <w:tcPr>
            <w:tcW w:w="1400" w:type="dxa"/>
            <w:vAlign w:val="bottom"/>
          </w:tcPr>
          <w:p w14:paraId="74262C4B" w14:textId="39DEAF1D"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0.56</w:t>
            </w:r>
          </w:p>
        </w:tc>
        <w:tc>
          <w:tcPr>
            <w:tcW w:w="1401" w:type="dxa"/>
            <w:vAlign w:val="bottom"/>
          </w:tcPr>
          <w:p w14:paraId="777E37CC" w14:textId="1AE3F895"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0.34</w:t>
            </w:r>
          </w:p>
        </w:tc>
        <w:tc>
          <w:tcPr>
            <w:tcW w:w="1400" w:type="dxa"/>
            <w:vAlign w:val="bottom"/>
          </w:tcPr>
          <w:p w14:paraId="402F855F" w14:textId="13FCF13D"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0.35</w:t>
            </w:r>
          </w:p>
        </w:tc>
        <w:tc>
          <w:tcPr>
            <w:tcW w:w="1401" w:type="dxa"/>
            <w:vAlign w:val="bottom"/>
          </w:tcPr>
          <w:p w14:paraId="3783E95F" w14:textId="39620029"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0.38</w:t>
            </w:r>
          </w:p>
        </w:tc>
        <w:tc>
          <w:tcPr>
            <w:tcW w:w="1400" w:type="dxa"/>
            <w:vAlign w:val="bottom"/>
          </w:tcPr>
          <w:p w14:paraId="57AF5BB3" w14:textId="51D99D50"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0.22</w:t>
            </w:r>
          </w:p>
        </w:tc>
        <w:tc>
          <w:tcPr>
            <w:tcW w:w="1348" w:type="dxa"/>
            <w:vAlign w:val="bottom"/>
          </w:tcPr>
          <w:p w14:paraId="4E86472F" w14:textId="6737F4D5"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0.36</w:t>
            </w:r>
          </w:p>
        </w:tc>
      </w:tr>
      <w:tr w:rsidR="0079072A" w:rsidRPr="00843D03" w14:paraId="0FA78798" w14:textId="1065C5A5" w:rsidTr="0079072A">
        <w:trPr>
          <w:trHeight w:val="254"/>
          <w:jc w:val="center"/>
        </w:trPr>
        <w:tc>
          <w:tcPr>
            <w:tcW w:w="1507" w:type="dxa"/>
            <w:vAlign w:val="bottom"/>
          </w:tcPr>
          <w:p w14:paraId="2C099826" w14:textId="7BB51FE2"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C.D (0.05)</w:t>
            </w:r>
          </w:p>
        </w:tc>
        <w:tc>
          <w:tcPr>
            <w:tcW w:w="1400" w:type="dxa"/>
            <w:vAlign w:val="bottom"/>
          </w:tcPr>
          <w:p w14:paraId="071EB290" w14:textId="2EF0C9B9"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1.74</w:t>
            </w:r>
          </w:p>
        </w:tc>
        <w:tc>
          <w:tcPr>
            <w:tcW w:w="1401" w:type="dxa"/>
            <w:vAlign w:val="bottom"/>
          </w:tcPr>
          <w:p w14:paraId="3FB5001A" w14:textId="36C43C61"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1.07</w:t>
            </w:r>
          </w:p>
        </w:tc>
        <w:tc>
          <w:tcPr>
            <w:tcW w:w="1400" w:type="dxa"/>
            <w:vAlign w:val="bottom"/>
          </w:tcPr>
          <w:p w14:paraId="1DD1AB5B" w14:textId="69BF74E5"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1.10</w:t>
            </w:r>
          </w:p>
        </w:tc>
        <w:tc>
          <w:tcPr>
            <w:tcW w:w="1401" w:type="dxa"/>
            <w:vAlign w:val="bottom"/>
          </w:tcPr>
          <w:p w14:paraId="4A957450" w14:textId="7FACED59"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1.20</w:t>
            </w:r>
          </w:p>
        </w:tc>
        <w:tc>
          <w:tcPr>
            <w:tcW w:w="1400" w:type="dxa"/>
            <w:vAlign w:val="bottom"/>
          </w:tcPr>
          <w:p w14:paraId="0FC947A7" w14:textId="2474ED2A"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0.69</w:t>
            </w:r>
          </w:p>
        </w:tc>
        <w:tc>
          <w:tcPr>
            <w:tcW w:w="1348" w:type="dxa"/>
            <w:vAlign w:val="bottom"/>
          </w:tcPr>
          <w:p w14:paraId="2B5C102D" w14:textId="68B886F6"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1.12</w:t>
            </w:r>
          </w:p>
        </w:tc>
      </w:tr>
    </w:tbl>
    <w:p w14:paraId="617BCCB3" w14:textId="12740784" w:rsidR="0079072A" w:rsidRPr="00843D03" w:rsidRDefault="007B7317" w:rsidP="0079072A">
      <w:pPr>
        <w:spacing w:before="120" w:after="120" w:line="360" w:lineRule="auto"/>
        <w:jc w:val="both"/>
        <w:rPr>
          <w:rFonts w:ascii="Arial" w:hAnsi="Arial" w:cs="Arial"/>
          <w:i/>
          <w:sz w:val="20"/>
          <w:szCs w:val="20"/>
          <w:vertAlign w:val="superscript"/>
        </w:rPr>
      </w:pPr>
      <w:r w:rsidRPr="00843D03">
        <w:rPr>
          <w:rFonts w:ascii="Arial" w:hAnsi="Arial" w:cs="Arial"/>
          <w:i/>
          <w:sz w:val="20"/>
          <w:szCs w:val="20"/>
          <w:vertAlign w:val="superscript"/>
        </w:rPr>
        <w:t>*</w:t>
      </w:r>
      <w:r w:rsidR="0079072A" w:rsidRPr="00843D03">
        <w:rPr>
          <w:rFonts w:ascii="Arial" w:hAnsi="Arial" w:cs="Arial"/>
          <w:i/>
          <w:sz w:val="20"/>
          <w:szCs w:val="20"/>
          <w:vertAlign w:val="superscript"/>
        </w:rPr>
        <w:t xml:space="preserve">T1 (100:60:60 NPK kg ha-1); T2 (75:45:45 NPK kg ha-1); T3 (50:30:30 NPK kg ha-1); T4 (Control) </w:t>
      </w:r>
    </w:p>
    <w:p w14:paraId="25C686DD" w14:textId="2FB06CE7" w:rsidR="00036BC5" w:rsidRPr="00843D03" w:rsidRDefault="00036BC5" w:rsidP="00EC0E8C">
      <w:pPr>
        <w:spacing w:after="0" w:line="360" w:lineRule="auto"/>
        <w:jc w:val="both"/>
        <w:rPr>
          <w:rFonts w:ascii="Arial" w:hAnsi="Arial" w:cs="Arial"/>
          <w:b/>
          <w:bCs/>
          <w:sz w:val="20"/>
          <w:szCs w:val="20"/>
          <w:vertAlign w:val="superscript"/>
        </w:rPr>
      </w:pPr>
      <w:r w:rsidRPr="00843D03">
        <w:rPr>
          <w:rFonts w:ascii="Arial" w:hAnsi="Arial" w:cs="Arial"/>
          <w:b/>
          <w:bCs/>
          <w:sz w:val="20"/>
          <w:szCs w:val="20"/>
        </w:rPr>
        <w:t xml:space="preserve">Number of secondary </w:t>
      </w:r>
      <w:r w:rsidR="00632018" w:rsidRPr="00843D03">
        <w:rPr>
          <w:rFonts w:ascii="Arial" w:hAnsi="Arial" w:cs="Arial"/>
          <w:b/>
          <w:bCs/>
          <w:sz w:val="20"/>
          <w:szCs w:val="20"/>
        </w:rPr>
        <w:t>branches per</w:t>
      </w:r>
      <w:r w:rsidR="0079072A" w:rsidRPr="00843D03">
        <w:rPr>
          <w:rFonts w:ascii="Arial" w:hAnsi="Arial" w:cs="Arial"/>
          <w:b/>
          <w:bCs/>
          <w:sz w:val="20"/>
          <w:szCs w:val="20"/>
        </w:rPr>
        <w:t xml:space="preserve"> </w:t>
      </w:r>
      <w:r w:rsidRPr="00843D03">
        <w:rPr>
          <w:rFonts w:ascii="Arial" w:hAnsi="Arial" w:cs="Arial"/>
          <w:b/>
          <w:bCs/>
          <w:sz w:val="20"/>
          <w:szCs w:val="20"/>
        </w:rPr>
        <w:t>plant</w:t>
      </w:r>
    </w:p>
    <w:p w14:paraId="28D28D59" w14:textId="14125766" w:rsidR="004F1A1F" w:rsidRPr="00843D03" w:rsidRDefault="004F1A1F" w:rsidP="004F1A1F">
      <w:pPr>
        <w:spacing w:after="0" w:line="360" w:lineRule="auto"/>
        <w:ind w:firstLine="720"/>
        <w:jc w:val="both"/>
        <w:rPr>
          <w:rFonts w:ascii="Arial" w:hAnsi="Arial" w:cs="Arial"/>
          <w:b/>
          <w:bCs/>
          <w:sz w:val="20"/>
          <w:szCs w:val="20"/>
        </w:rPr>
      </w:pPr>
      <w:r w:rsidRPr="00843D03">
        <w:rPr>
          <w:rFonts w:ascii="Arial" w:hAnsi="Arial" w:cs="Arial"/>
          <w:sz w:val="20"/>
          <w:szCs w:val="20"/>
        </w:rPr>
        <w:t>Secondary branching was significantly influenced by the different levels of fertilizer</w:t>
      </w:r>
      <w:r w:rsidR="0057418B" w:rsidRPr="00843D03">
        <w:rPr>
          <w:rFonts w:ascii="Arial" w:hAnsi="Arial" w:cs="Arial"/>
          <w:sz w:val="20"/>
          <w:szCs w:val="20"/>
        </w:rPr>
        <w:t xml:space="preserve"> (Table 2)</w:t>
      </w:r>
      <w:r w:rsidRPr="00843D03">
        <w:rPr>
          <w:rFonts w:ascii="Arial" w:hAnsi="Arial" w:cs="Arial"/>
          <w:sz w:val="20"/>
          <w:szCs w:val="20"/>
        </w:rPr>
        <w:t xml:space="preserve">. Higher dose of fertilizer </w:t>
      </w:r>
      <w:r w:rsidRPr="00843D03">
        <w:rPr>
          <w:rFonts w:ascii="Arial" w:hAnsi="Arial" w:cs="Arial"/>
          <w:i/>
          <w:iCs/>
          <w:sz w:val="20"/>
          <w:szCs w:val="20"/>
        </w:rPr>
        <w:t>i.e.,</w:t>
      </w:r>
      <w:r w:rsidRPr="00843D03">
        <w:rPr>
          <w:rFonts w:ascii="Arial" w:hAnsi="Arial" w:cs="Arial"/>
          <w:sz w:val="20"/>
          <w:szCs w:val="20"/>
        </w:rPr>
        <w:t xml:space="preserve"> T</w:t>
      </w:r>
      <w:r w:rsidRPr="00843D03">
        <w:rPr>
          <w:rFonts w:ascii="Arial" w:hAnsi="Arial" w:cs="Arial"/>
          <w:sz w:val="20"/>
          <w:szCs w:val="20"/>
          <w:vertAlign w:val="subscript"/>
        </w:rPr>
        <w:t>1</w:t>
      </w:r>
      <w:r w:rsidRPr="00843D03">
        <w:rPr>
          <w:rFonts w:ascii="Arial" w:hAnsi="Arial" w:cs="Arial"/>
          <w:sz w:val="20"/>
          <w:szCs w:val="20"/>
        </w:rPr>
        <w:t xml:space="preserve"> (100:60:60 N, P</w:t>
      </w:r>
      <w:r w:rsidRPr="00843D03">
        <w:rPr>
          <w:rFonts w:ascii="Arial" w:hAnsi="Arial" w:cs="Arial"/>
          <w:sz w:val="20"/>
          <w:szCs w:val="20"/>
          <w:vertAlign w:val="subscript"/>
        </w:rPr>
        <w:t>2</w:t>
      </w:r>
      <w:r w:rsidRPr="00843D03">
        <w:rPr>
          <w:rFonts w:ascii="Arial" w:hAnsi="Arial" w:cs="Arial"/>
          <w:sz w:val="20"/>
          <w:szCs w:val="20"/>
        </w:rPr>
        <w:t>O</w:t>
      </w:r>
      <w:r w:rsidRPr="00843D03">
        <w:rPr>
          <w:rFonts w:ascii="Arial" w:hAnsi="Arial" w:cs="Arial"/>
          <w:sz w:val="20"/>
          <w:szCs w:val="20"/>
          <w:vertAlign w:val="subscript"/>
        </w:rPr>
        <w:t xml:space="preserve">5 </w:t>
      </w:r>
      <w:r w:rsidRPr="00843D03">
        <w:rPr>
          <w:rFonts w:ascii="Arial" w:hAnsi="Arial" w:cs="Arial"/>
          <w:sz w:val="20"/>
          <w:szCs w:val="20"/>
        </w:rPr>
        <w:t>and K</w:t>
      </w:r>
      <w:r w:rsidRPr="00843D03">
        <w:rPr>
          <w:rFonts w:ascii="Arial" w:hAnsi="Arial" w:cs="Arial"/>
          <w:sz w:val="20"/>
          <w:szCs w:val="20"/>
          <w:vertAlign w:val="subscript"/>
        </w:rPr>
        <w:t>2</w:t>
      </w:r>
      <w:r w:rsidRPr="00843D03">
        <w:rPr>
          <w:rFonts w:ascii="Arial" w:hAnsi="Arial" w:cs="Arial"/>
          <w:sz w:val="20"/>
          <w:szCs w:val="20"/>
        </w:rPr>
        <w:t xml:space="preserve">0 kg/ha) recorded highest number of secondary branches at 60 (3.52) and 90 DAP (4.20), followed by </w:t>
      </w:r>
      <w:commentRangeStart w:id="79"/>
      <w:r w:rsidRPr="00843D03">
        <w:rPr>
          <w:rFonts w:ascii="Arial" w:hAnsi="Arial" w:cs="Arial"/>
          <w:sz w:val="20"/>
          <w:szCs w:val="20"/>
        </w:rPr>
        <w:t>3.08</w:t>
      </w:r>
      <w:commentRangeEnd w:id="79"/>
      <w:r w:rsidR="00201043">
        <w:rPr>
          <w:rStyle w:val="CommentReference"/>
        </w:rPr>
        <w:commentReference w:id="79"/>
      </w:r>
      <w:r w:rsidRPr="00843D03">
        <w:rPr>
          <w:rFonts w:ascii="Arial" w:hAnsi="Arial" w:cs="Arial"/>
          <w:sz w:val="20"/>
          <w:szCs w:val="20"/>
        </w:rPr>
        <w:t xml:space="preserve">, </w:t>
      </w:r>
      <w:ins w:id="80" w:author="Laxman Navi" w:date="2025-02-06T17:45:00Z">
        <w:r w:rsidR="00201043">
          <w:rPr>
            <w:rFonts w:ascii="Arial" w:hAnsi="Arial" w:cs="Arial"/>
            <w:sz w:val="20"/>
            <w:szCs w:val="20"/>
          </w:rPr>
          <w:t xml:space="preserve">and </w:t>
        </w:r>
      </w:ins>
      <w:r w:rsidRPr="00843D03">
        <w:rPr>
          <w:rFonts w:ascii="Arial" w:hAnsi="Arial" w:cs="Arial"/>
          <w:sz w:val="20"/>
          <w:szCs w:val="20"/>
        </w:rPr>
        <w:t>3.28 at 60</w:t>
      </w:r>
      <w:ins w:id="81" w:author="Laxman Navi" w:date="2025-02-06T17:45:00Z">
        <w:r w:rsidR="00201043">
          <w:rPr>
            <w:rFonts w:ascii="Arial" w:hAnsi="Arial" w:cs="Arial"/>
            <w:sz w:val="20"/>
            <w:szCs w:val="20"/>
          </w:rPr>
          <w:t xml:space="preserve"> and </w:t>
        </w:r>
      </w:ins>
      <w:del w:id="82" w:author="Laxman Navi" w:date="2025-02-06T17:45:00Z">
        <w:r w:rsidRPr="00843D03" w:rsidDel="00201043">
          <w:rPr>
            <w:rFonts w:ascii="Arial" w:hAnsi="Arial" w:cs="Arial"/>
            <w:sz w:val="20"/>
            <w:szCs w:val="20"/>
          </w:rPr>
          <w:delText xml:space="preserve">, </w:delText>
        </w:r>
      </w:del>
      <w:r w:rsidRPr="00843D03">
        <w:rPr>
          <w:rFonts w:ascii="Arial" w:hAnsi="Arial" w:cs="Arial"/>
          <w:sz w:val="20"/>
          <w:szCs w:val="20"/>
        </w:rPr>
        <w:t>90 DAP</w:t>
      </w:r>
      <w:ins w:id="83" w:author="Laxman Navi" w:date="2025-02-06T17:45:00Z">
        <w:r w:rsidR="00201043">
          <w:rPr>
            <w:rFonts w:ascii="Arial" w:hAnsi="Arial" w:cs="Arial"/>
            <w:sz w:val="20"/>
            <w:szCs w:val="20"/>
          </w:rPr>
          <w:t>,</w:t>
        </w:r>
      </w:ins>
      <w:r w:rsidRPr="00843D03">
        <w:rPr>
          <w:rFonts w:ascii="Arial" w:hAnsi="Arial" w:cs="Arial"/>
          <w:sz w:val="20"/>
          <w:szCs w:val="20"/>
        </w:rPr>
        <w:t xml:space="preserve"> respectively under T</w:t>
      </w:r>
      <w:r w:rsidRPr="00843D03">
        <w:rPr>
          <w:rFonts w:ascii="Arial" w:hAnsi="Arial" w:cs="Arial"/>
          <w:sz w:val="20"/>
          <w:szCs w:val="20"/>
          <w:vertAlign w:val="subscript"/>
        </w:rPr>
        <w:t xml:space="preserve">2 </w:t>
      </w:r>
      <w:r w:rsidRPr="00843D03">
        <w:rPr>
          <w:rFonts w:ascii="Arial" w:hAnsi="Arial" w:cs="Arial"/>
          <w:sz w:val="20"/>
          <w:szCs w:val="20"/>
        </w:rPr>
        <w:t>(75:45:45 N, P</w:t>
      </w:r>
      <w:r w:rsidRPr="00843D03">
        <w:rPr>
          <w:rFonts w:ascii="Arial" w:hAnsi="Arial" w:cs="Arial"/>
          <w:sz w:val="20"/>
          <w:szCs w:val="20"/>
          <w:vertAlign w:val="subscript"/>
        </w:rPr>
        <w:t>2</w:t>
      </w:r>
      <w:r w:rsidRPr="00843D03">
        <w:rPr>
          <w:rFonts w:ascii="Arial" w:hAnsi="Arial" w:cs="Arial"/>
          <w:sz w:val="20"/>
          <w:szCs w:val="20"/>
        </w:rPr>
        <w:t>O</w:t>
      </w:r>
      <w:r w:rsidRPr="00843D03">
        <w:rPr>
          <w:rFonts w:ascii="Arial" w:hAnsi="Arial" w:cs="Arial"/>
          <w:sz w:val="20"/>
          <w:szCs w:val="20"/>
          <w:vertAlign w:val="subscript"/>
        </w:rPr>
        <w:t>5</w:t>
      </w:r>
      <w:r w:rsidRPr="00843D03">
        <w:rPr>
          <w:rFonts w:ascii="Arial" w:hAnsi="Arial" w:cs="Arial"/>
          <w:sz w:val="20"/>
          <w:szCs w:val="20"/>
        </w:rPr>
        <w:t xml:space="preserve"> and K</w:t>
      </w:r>
      <w:r w:rsidRPr="00843D03">
        <w:rPr>
          <w:rFonts w:ascii="Arial" w:hAnsi="Arial" w:cs="Arial"/>
          <w:sz w:val="20"/>
          <w:szCs w:val="20"/>
          <w:vertAlign w:val="subscript"/>
        </w:rPr>
        <w:t>2</w:t>
      </w:r>
      <w:r w:rsidRPr="00843D03">
        <w:rPr>
          <w:rFonts w:ascii="Arial" w:hAnsi="Arial" w:cs="Arial"/>
          <w:sz w:val="20"/>
          <w:szCs w:val="20"/>
        </w:rPr>
        <w:t>0 kg/ha). Lowest number of secondary branches at 60 DAP (</w:t>
      </w:r>
      <w:commentRangeStart w:id="84"/>
      <w:r w:rsidRPr="00843D03">
        <w:rPr>
          <w:rFonts w:ascii="Arial" w:hAnsi="Arial" w:cs="Arial"/>
          <w:sz w:val="20"/>
          <w:szCs w:val="20"/>
        </w:rPr>
        <w:t>1.59</w:t>
      </w:r>
      <w:commentRangeEnd w:id="84"/>
      <w:r w:rsidR="00201043">
        <w:rPr>
          <w:rStyle w:val="CommentReference"/>
        </w:rPr>
        <w:commentReference w:id="84"/>
      </w:r>
      <w:r w:rsidRPr="00843D03">
        <w:rPr>
          <w:rFonts w:ascii="Arial" w:hAnsi="Arial" w:cs="Arial"/>
          <w:sz w:val="20"/>
          <w:szCs w:val="20"/>
        </w:rPr>
        <w:t>) and 90 DAP (1.70) was under T</w:t>
      </w:r>
      <w:r w:rsidRPr="00843D03">
        <w:rPr>
          <w:rFonts w:ascii="Arial" w:hAnsi="Arial" w:cs="Arial"/>
          <w:sz w:val="20"/>
          <w:szCs w:val="20"/>
          <w:vertAlign w:val="subscript"/>
        </w:rPr>
        <w:t xml:space="preserve">4 </w:t>
      </w:r>
      <w:r w:rsidRPr="00843D03">
        <w:rPr>
          <w:rFonts w:ascii="Arial" w:hAnsi="Arial" w:cs="Arial"/>
          <w:sz w:val="20"/>
          <w:szCs w:val="20"/>
        </w:rPr>
        <w:t xml:space="preserve">(control) </w:t>
      </w:r>
      <w:commentRangeStart w:id="85"/>
      <w:r w:rsidRPr="00843D03">
        <w:rPr>
          <w:rFonts w:ascii="Arial" w:hAnsi="Arial" w:cs="Arial"/>
          <w:sz w:val="20"/>
          <w:szCs w:val="20"/>
        </w:rPr>
        <w:t>treatment</w:t>
      </w:r>
      <w:commentRangeEnd w:id="85"/>
      <w:r w:rsidR="00201043">
        <w:rPr>
          <w:rStyle w:val="CommentReference"/>
        </w:rPr>
        <w:commentReference w:id="85"/>
      </w:r>
      <w:r w:rsidRPr="00843D03">
        <w:rPr>
          <w:rFonts w:ascii="Arial" w:hAnsi="Arial" w:cs="Arial"/>
          <w:sz w:val="20"/>
          <w:szCs w:val="20"/>
        </w:rPr>
        <w:t xml:space="preserve">. </w:t>
      </w:r>
    </w:p>
    <w:p w14:paraId="0C9D8A04" w14:textId="7830E20B" w:rsidR="00013158" w:rsidRPr="00843D03" w:rsidRDefault="00013158" w:rsidP="00013158">
      <w:pPr>
        <w:spacing w:before="120" w:after="120" w:line="360" w:lineRule="auto"/>
        <w:jc w:val="both"/>
        <w:rPr>
          <w:rFonts w:ascii="Arial" w:hAnsi="Arial" w:cs="Arial"/>
          <w:b/>
          <w:bCs/>
          <w:sz w:val="20"/>
          <w:szCs w:val="20"/>
        </w:rPr>
      </w:pPr>
      <w:r w:rsidRPr="00843D03">
        <w:rPr>
          <w:rFonts w:ascii="Arial" w:hAnsi="Arial" w:cs="Arial"/>
          <w:b/>
          <w:bCs/>
          <w:sz w:val="20"/>
          <w:szCs w:val="20"/>
        </w:rPr>
        <w:t xml:space="preserve">Table 2. Effect of </w:t>
      </w:r>
      <w:r w:rsidR="00906718" w:rsidRPr="00843D03">
        <w:rPr>
          <w:rFonts w:ascii="Arial" w:hAnsi="Arial" w:cs="Arial"/>
          <w:b/>
          <w:bCs/>
          <w:sz w:val="20"/>
          <w:szCs w:val="20"/>
        </w:rPr>
        <w:t>different nutrient levels on</w:t>
      </w:r>
      <w:r w:rsidRPr="00843D03">
        <w:rPr>
          <w:rFonts w:ascii="Arial" w:hAnsi="Arial" w:cs="Arial"/>
          <w:b/>
          <w:bCs/>
          <w:sz w:val="20"/>
          <w:szCs w:val="20"/>
        </w:rPr>
        <w:t xml:space="preserve"> number of primary and secondary branches of mint</w:t>
      </w:r>
    </w:p>
    <w:tbl>
      <w:tblPr>
        <w:tblStyle w:val="TableGrid"/>
        <w:tblpPr w:leftFromText="180" w:rightFromText="180" w:vertAnchor="text" w:horzAnchor="margin" w:tblpY="117"/>
        <w:tblW w:w="9664" w:type="dxa"/>
        <w:tblLook w:val="04A0" w:firstRow="1" w:lastRow="0" w:firstColumn="1" w:lastColumn="0" w:noHBand="0" w:noVBand="1"/>
      </w:tblPr>
      <w:tblGrid>
        <w:gridCol w:w="1183"/>
        <w:gridCol w:w="1527"/>
        <w:gridCol w:w="1385"/>
        <w:gridCol w:w="1510"/>
        <w:gridCol w:w="2005"/>
        <w:gridCol w:w="2054"/>
      </w:tblGrid>
      <w:tr w:rsidR="00013158" w:rsidRPr="00843D03" w14:paraId="7F7F0B3D" w14:textId="77777777" w:rsidTr="0083630E">
        <w:trPr>
          <w:trHeight w:val="544"/>
        </w:trPr>
        <w:tc>
          <w:tcPr>
            <w:tcW w:w="1183" w:type="dxa"/>
            <w:vMerge w:val="restart"/>
            <w:vAlign w:val="bottom"/>
          </w:tcPr>
          <w:p w14:paraId="1D2B012D"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Treatment</w:t>
            </w:r>
          </w:p>
        </w:tc>
        <w:tc>
          <w:tcPr>
            <w:tcW w:w="4422" w:type="dxa"/>
            <w:gridSpan w:val="3"/>
            <w:vAlign w:val="center"/>
          </w:tcPr>
          <w:p w14:paraId="15D8E7B4" w14:textId="2F88468A"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Number of primary branches per plant</w:t>
            </w:r>
          </w:p>
        </w:tc>
        <w:tc>
          <w:tcPr>
            <w:tcW w:w="4059" w:type="dxa"/>
            <w:gridSpan w:val="2"/>
            <w:vAlign w:val="center"/>
          </w:tcPr>
          <w:p w14:paraId="3D3D9B63" w14:textId="77777777" w:rsidR="00013158" w:rsidRPr="00843D03" w:rsidRDefault="00013158" w:rsidP="00013158">
            <w:pPr>
              <w:jc w:val="center"/>
              <w:rPr>
                <w:rFonts w:ascii="Arial" w:hAnsi="Arial" w:cs="Arial"/>
                <w:b/>
                <w:bCs/>
                <w:sz w:val="20"/>
                <w:szCs w:val="20"/>
              </w:rPr>
            </w:pPr>
            <w:r w:rsidRPr="00843D03">
              <w:rPr>
                <w:rFonts w:ascii="Arial" w:hAnsi="Arial" w:cs="Arial"/>
                <w:b/>
                <w:bCs/>
                <w:sz w:val="20"/>
                <w:szCs w:val="20"/>
              </w:rPr>
              <w:t>Number of secondary branches per plant</w:t>
            </w:r>
          </w:p>
        </w:tc>
      </w:tr>
      <w:tr w:rsidR="00013158" w:rsidRPr="00843D03" w14:paraId="1126C78B" w14:textId="77777777" w:rsidTr="0083630E">
        <w:trPr>
          <w:trHeight w:val="172"/>
        </w:trPr>
        <w:tc>
          <w:tcPr>
            <w:tcW w:w="1183" w:type="dxa"/>
            <w:vMerge/>
            <w:vAlign w:val="bottom"/>
          </w:tcPr>
          <w:p w14:paraId="47DF210A" w14:textId="77777777" w:rsidR="00013158" w:rsidRPr="00843D03" w:rsidRDefault="00013158" w:rsidP="00013158">
            <w:pPr>
              <w:spacing w:line="480" w:lineRule="auto"/>
              <w:jc w:val="center"/>
              <w:rPr>
                <w:rFonts w:ascii="Arial" w:hAnsi="Arial" w:cs="Arial"/>
                <w:b/>
                <w:bCs/>
                <w:sz w:val="20"/>
                <w:szCs w:val="20"/>
              </w:rPr>
            </w:pPr>
          </w:p>
        </w:tc>
        <w:tc>
          <w:tcPr>
            <w:tcW w:w="1527" w:type="dxa"/>
            <w:vAlign w:val="bottom"/>
          </w:tcPr>
          <w:p w14:paraId="56035C77"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30 DAP</w:t>
            </w:r>
          </w:p>
        </w:tc>
        <w:tc>
          <w:tcPr>
            <w:tcW w:w="1385" w:type="dxa"/>
            <w:vAlign w:val="bottom"/>
          </w:tcPr>
          <w:p w14:paraId="59FF2748"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60 DAP</w:t>
            </w:r>
          </w:p>
        </w:tc>
        <w:tc>
          <w:tcPr>
            <w:tcW w:w="1510" w:type="dxa"/>
            <w:vAlign w:val="bottom"/>
          </w:tcPr>
          <w:p w14:paraId="2C92DE22"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90 DAP</w:t>
            </w:r>
          </w:p>
        </w:tc>
        <w:tc>
          <w:tcPr>
            <w:tcW w:w="2005" w:type="dxa"/>
            <w:vAlign w:val="bottom"/>
          </w:tcPr>
          <w:p w14:paraId="19608430"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60 DAP</w:t>
            </w:r>
          </w:p>
        </w:tc>
        <w:tc>
          <w:tcPr>
            <w:tcW w:w="2054" w:type="dxa"/>
            <w:vAlign w:val="bottom"/>
          </w:tcPr>
          <w:p w14:paraId="26BBE401"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90 DAP</w:t>
            </w:r>
          </w:p>
        </w:tc>
      </w:tr>
      <w:tr w:rsidR="00013158" w:rsidRPr="00843D03" w14:paraId="5CB37619" w14:textId="77777777" w:rsidTr="0083630E">
        <w:trPr>
          <w:trHeight w:val="346"/>
        </w:trPr>
        <w:tc>
          <w:tcPr>
            <w:tcW w:w="1183" w:type="dxa"/>
            <w:vAlign w:val="bottom"/>
          </w:tcPr>
          <w:p w14:paraId="17C1D66C"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1</w:t>
            </w:r>
          </w:p>
        </w:tc>
        <w:tc>
          <w:tcPr>
            <w:tcW w:w="1527" w:type="dxa"/>
            <w:vAlign w:val="center"/>
          </w:tcPr>
          <w:p w14:paraId="024BA62F"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5.54</w:t>
            </w:r>
          </w:p>
        </w:tc>
        <w:tc>
          <w:tcPr>
            <w:tcW w:w="1385" w:type="dxa"/>
            <w:vAlign w:val="center"/>
          </w:tcPr>
          <w:p w14:paraId="2B330E5A"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6.81</w:t>
            </w:r>
          </w:p>
        </w:tc>
        <w:tc>
          <w:tcPr>
            <w:tcW w:w="1510" w:type="dxa"/>
            <w:vAlign w:val="center"/>
          </w:tcPr>
          <w:p w14:paraId="60BA4BCB"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18.29</w:t>
            </w:r>
          </w:p>
        </w:tc>
        <w:tc>
          <w:tcPr>
            <w:tcW w:w="2005" w:type="dxa"/>
            <w:vAlign w:val="center"/>
          </w:tcPr>
          <w:p w14:paraId="65FA84F5"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3.52</w:t>
            </w:r>
          </w:p>
        </w:tc>
        <w:tc>
          <w:tcPr>
            <w:tcW w:w="2054" w:type="dxa"/>
            <w:vAlign w:val="center"/>
          </w:tcPr>
          <w:p w14:paraId="56CB9F84"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4.20</w:t>
            </w:r>
          </w:p>
        </w:tc>
      </w:tr>
      <w:tr w:rsidR="00013158" w:rsidRPr="00843D03" w14:paraId="746A002A" w14:textId="77777777" w:rsidTr="0083630E">
        <w:trPr>
          <w:trHeight w:val="453"/>
        </w:trPr>
        <w:tc>
          <w:tcPr>
            <w:tcW w:w="1183" w:type="dxa"/>
            <w:vAlign w:val="bottom"/>
          </w:tcPr>
          <w:p w14:paraId="6BC6938B"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2</w:t>
            </w:r>
          </w:p>
        </w:tc>
        <w:tc>
          <w:tcPr>
            <w:tcW w:w="1527" w:type="dxa"/>
            <w:vAlign w:val="center"/>
          </w:tcPr>
          <w:p w14:paraId="3C171C01"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4.75</w:t>
            </w:r>
          </w:p>
        </w:tc>
        <w:tc>
          <w:tcPr>
            <w:tcW w:w="1385" w:type="dxa"/>
            <w:vAlign w:val="center"/>
          </w:tcPr>
          <w:p w14:paraId="5D9A2A67"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5.93</w:t>
            </w:r>
          </w:p>
        </w:tc>
        <w:tc>
          <w:tcPr>
            <w:tcW w:w="1510" w:type="dxa"/>
            <w:vAlign w:val="center"/>
          </w:tcPr>
          <w:p w14:paraId="7E599BAA"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14.83</w:t>
            </w:r>
          </w:p>
        </w:tc>
        <w:tc>
          <w:tcPr>
            <w:tcW w:w="2005" w:type="dxa"/>
            <w:vAlign w:val="center"/>
          </w:tcPr>
          <w:p w14:paraId="4EB5B853"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2.95</w:t>
            </w:r>
          </w:p>
        </w:tc>
        <w:tc>
          <w:tcPr>
            <w:tcW w:w="2054" w:type="dxa"/>
            <w:vAlign w:val="center"/>
          </w:tcPr>
          <w:p w14:paraId="2C6D33D3"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3.28</w:t>
            </w:r>
          </w:p>
        </w:tc>
      </w:tr>
      <w:tr w:rsidR="00013158" w:rsidRPr="00843D03" w14:paraId="756D5BF4" w14:textId="77777777" w:rsidTr="0083630E">
        <w:trPr>
          <w:trHeight w:val="395"/>
        </w:trPr>
        <w:tc>
          <w:tcPr>
            <w:tcW w:w="1183" w:type="dxa"/>
            <w:vAlign w:val="bottom"/>
          </w:tcPr>
          <w:p w14:paraId="21953549"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3</w:t>
            </w:r>
          </w:p>
        </w:tc>
        <w:tc>
          <w:tcPr>
            <w:tcW w:w="1527" w:type="dxa"/>
            <w:vAlign w:val="center"/>
          </w:tcPr>
          <w:p w14:paraId="7429E5E4"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3.99</w:t>
            </w:r>
          </w:p>
        </w:tc>
        <w:tc>
          <w:tcPr>
            <w:tcW w:w="1385" w:type="dxa"/>
            <w:vAlign w:val="center"/>
          </w:tcPr>
          <w:p w14:paraId="06655AC3"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5.30</w:t>
            </w:r>
          </w:p>
        </w:tc>
        <w:tc>
          <w:tcPr>
            <w:tcW w:w="1510" w:type="dxa"/>
            <w:vAlign w:val="center"/>
          </w:tcPr>
          <w:p w14:paraId="795792C6"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12.92</w:t>
            </w:r>
          </w:p>
        </w:tc>
        <w:tc>
          <w:tcPr>
            <w:tcW w:w="2005" w:type="dxa"/>
            <w:vAlign w:val="center"/>
          </w:tcPr>
          <w:p w14:paraId="2FA6AF04"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2.79</w:t>
            </w:r>
          </w:p>
        </w:tc>
        <w:tc>
          <w:tcPr>
            <w:tcW w:w="2054" w:type="dxa"/>
            <w:vAlign w:val="center"/>
          </w:tcPr>
          <w:p w14:paraId="2894F450"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2.93</w:t>
            </w:r>
          </w:p>
        </w:tc>
      </w:tr>
      <w:tr w:rsidR="00013158" w:rsidRPr="00843D03" w14:paraId="6E15AC63" w14:textId="77777777" w:rsidTr="0083630E">
        <w:trPr>
          <w:trHeight w:val="353"/>
        </w:trPr>
        <w:tc>
          <w:tcPr>
            <w:tcW w:w="1183" w:type="dxa"/>
            <w:vAlign w:val="bottom"/>
          </w:tcPr>
          <w:p w14:paraId="7F6D96FF"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4</w:t>
            </w:r>
          </w:p>
        </w:tc>
        <w:tc>
          <w:tcPr>
            <w:tcW w:w="1527" w:type="dxa"/>
            <w:vAlign w:val="center"/>
          </w:tcPr>
          <w:p w14:paraId="2A46C27A"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2.92</w:t>
            </w:r>
          </w:p>
        </w:tc>
        <w:tc>
          <w:tcPr>
            <w:tcW w:w="1385" w:type="dxa"/>
            <w:vAlign w:val="center"/>
          </w:tcPr>
          <w:p w14:paraId="779F9650"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3.78</w:t>
            </w:r>
          </w:p>
        </w:tc>
        <w:tc>
          <w:tcPr>
            <w:tcW w:w="1510" w:type="dxa"/>
            <w:vAlign w:val="center"/>
          </w:tcPr>
          <w:p w14:paraId="40566CA7"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8.15</w:t>
            </w:r>
          </w:p>
        </w:tc>
        <w:tc>
          <w:tcPr>
            <w:tcW w:w="2005" w:type="dxa"/>
            <w:vAlign w:val="center"/>
          </w:tcPr>
          <w:p w14:paraId="4E932A98"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1.56</w:t>
            </w:r>
          </w:p>
        </w:tc>
        <w:tc>
          <w:tcPr>
            <w:tcW w:w="2054" w:type="dxa"/>
            <w:vAlign w:val="center"/>
          </w:tcPr>
          <w:p w14:paraId="7ED5E095"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1.70</w:t>
            </w:r>
          </w:p>
        </w:tc>
      </w:tr>
      <w:tr w:rsidR="00013158" w:rsidRPr="00843D03" w14:paraId="0ADB9CAB" w14:textId="77777777" w:rsidTr="0083630E">
        <w:trPr>
          <w:trHeight w:val="459"/>
        </w:trPr>
        <w:tc>
          <w:tcPr>
            <w:tcW w:w="1183" w:type="dxa"/>
            <w:vAlign w:val="bottom"/>
          </w:tcPr>
          <w:p w14:paraId="50834055"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S.Em (±)</w:t>
            </w:r>
          </w:p>
        </w:tc>
        <w:tc>
          <w:tcPr>
            <w:tcW w:w="1527" w:type="dxa"/>
            <w:vAlign w:val="center"/>
          </w:tcPr>
          <w:p w14:paraId="5647EC25"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0.20</w:t>
            </w:r>
          </w:p>
        </w:tc>
        <w:tc>
          <w:tcPr>
            <w:tcW w:w="1385" w:type="dxa"/>
            <w:vAlign w:val="center"/>
          </w:tcPr>
          <w:p w14:paraId="203B3D88"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0.22</w:t>
            </w:r>
          </w:p>
        </w:tc>
        <w:tc>
          <w:tcPr>
            <w:tcW w:w="1510" w:type="dxa"/>
            <w:vAlign w:val="center"/>
          </w:tcPr>
          <w:p w14:paraId="1BB44813"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0.40</w:t>
            </w:r>
          </w:p>
        </w:tc>
        <w:tc>
          <w:tcPr>
            <w:tcW w:w="2005" w:type="dxa"/>
            <w:vAlign w:val="center"/>
          </w:tcPr>
          <w:p w14:paraId="6E3DC72F"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b/>
                <w:bCs/>
                <w:sz w:val="20"/>
                <w:szCs w:val="20"/>
              </w:rPr>
              <w:t>0.25</w:t>
            </w:r>
          </w:p>
        </w:tc>
        <w:tc>
          <w:tcPr>
            <w:tcW w:w="2054" w:type="dxa"/>
            <w:vAlign w:val="center"/>
          </w:tcPr>
          <w:p w14:paraId="530F3E73"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b/>
                <w:bCs/>
                <w:sz w:val="20"/>
                <w:szCs w:val="20"/>
              </w:rPr>
              <w:t>0.16</w:t>
            </w:r>
          </w:p>
        </w:tc>
      </w:tr>
      <w:tr w:rsidR="00013158" w:rsidRPr="00843D03" w14:paraId="291B922F" w14:textId="77777777" w:rsidTr="0083630E">
        <w:trPr>
          <w:trHeight w:val="323"/>
        </w:trPr>
        <w:tc>
          <w:tcPr>
            <w:tcW w:w="1183" w:type="dxa"/>
            <w:vAlign w:val="bottom"/>
          </w:tcPr>
          <w:p w14:paraId="26160C43"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C.D (0.05)</w:t>
            </w:r>
          </w:p>
        </w:tc>
        <w:tc>
          <w:tcPr>
            <w:tcW w:w="1527" w:type="dxa"/>
            <w:vAlign w:val="center"/>
          </w:tcPr>
          <w:p w14:paraId="36E12C66"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0.62</w:t>
            </w:r>
          </w:p>
        </w:tc>
        <w:tc>
          <w:tcPr>
            <w:tcW w:w="1385" w:type="dxa"/>
            <w:vAlign w:val="center"/>
          </w:tcPr>
          <w:p w14:paraId="77711886"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0.68</w:t>
            </w:r>
          </w:p>
        </w:tc>
        <w:tc>
          <w:tcPr>
            <w:tcW w:w="1510" w:type="dxa"/>
            <w:vAlign w:val="center"/>
          </w:tcPr>
          <w:p w14:paraId="48C6B3DB"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1.25</w:t>
            </w:r>
          </w:p>
        </w:tc>
        <w:tc>
          <w:tcPr>
            <w:tcW w:w="2005" w:type="dxa"/>
            <w:vAlign w:val="center"/>
          </w:tcPr>
          <w:p w14:paraId="09EEB70C"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b/>
                <w:bCs/>
                <w:sz w:val="20"/>
                <w:szCs w:val="20"/>
              </w:rPr>
              <w:t>0.79</w:t>
            </w:r>
          </w:p>
        </w:tc>
        <w:tc>
          <w:tcPr>
            <w:tcW w:w="2054" w:type="dxa"/>
            <w:vAlign w:val="center"/>
          </w:tcPr>
          <w:p w14:paraId="25F0FCB6"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b/>
                <w:bCs/>
                <w:sz w:val="20"/>
                <w:szCs w:val="20"/>
              </w:rPr>
              <w:t>0.50</w:t>
            </w:r>
          </w:p>
        </w:tc>
      </w:tr>
    </w:tbl>
    <w:p w14:paraId="1E59FF86" w14:textId="794A3F4D" w:rsidR="0083630E" w:rsidRPr="00843D03" w:rsidRDefault="005507F2" w:rsidP="0083630E">
      <w:pPr>
        <w:spacing w:before="120" w:after="120" w:line="360" w:lineRule="auto"/>
        <w:jc w:val="both"/>
        <w:rPr>
          <w:rFonts w:ascii="Arial" w:hAnsi="Arial" w:cs="Arial"/>
          <w:i/>
          <w:sz w:val="20"/>
          <w:szCs w:val="20"/>
          <w:vertAlign w:val="superscript"/>
        </w:rPr>
      </w:pPr>
      <w:r w:rsidRPr="00843D03">
        <w:rPr>
          <w:rFonts w:ascii="Arial" w:hAnsi="Arial" w:cs="Arial"/>
          <w:i/>
          <w:sz w:val="20"/>
          <w:szCs w:val="20"/>
          <w:vertAlign w:val="superscript"/>
        </w:rPr>
        <w:t>*</w:t>
      </w:r>
      <w:r w:rsidR="0083630E" w:rsidRPr="00843D03">
        <w:rPr>
          <w:rFonts w:ascii="Arial" w:hAnsi="Arial" w:cs="Arial"/>
          <w:i/>
          <w:sz w:val="20"/>
          <w:szCs w:val="20"/>
          <w:vertAlign w:val="superscript"/>
        </w:rPr>
        <w:t xml:space="preserve">T1 (100:60:60 NPK kg ha-1); T2 (75:45:45 NPK kg ha-1); T3 (50:30:30 NPK kg ha-1); T4 (Control) </w:t>
      </w:r>
    </w:p>
    <w:p w14:paraId="317F1DE4" w14:textId="77777777" w:rsidR="00D67CBA" w:rsidRDefault="00D67CBA" w:rsidP="00CD70A2">
      <w:pPr>
        <w:autoSpaceDE w:val="0"/>
        <w:autoSpaceDN w:val="0"/>
        <w:adjustRightInd w:val="0"/>
        <w:spacing w:line="360" w:lineRule="auto"/>
        <w:jc w:val="both"/>
        <w:rPr>
          <w:rFonts w:ascii="Arial" w:hAnsi="Arial" w:cs="Arial"/>
          <w:b/>
          <w:bCs/>
          <w:sz w:val="20"/>
          <w:szCs w:val="20"/>
        </w:rPr>
      </w:pPr>
    </w:p>
    <w:p w14:paraId="5AB4A176" w14:textId="38C9D1B7" w:rsidR="00CD70A2" w:rsidRPr="00843D03" w:rsidRDefault="00CD70A2" w:rsidP="00CD70A2">
      <w:pPr>
        <w:autoSpaceDE w:val="0"/>
        <w:autoSpaceDN w:val="0"/>
        <w:adjustRightInd w:val="0"/>
        <w:spacing w:line="360" w:lineRule="auto"/>
        <w:jc w:val="both"/>
        <w:rPr>
          <w:rFonts w:ascii="Arial" w:hAnsi="Arial" w:cs="Arial"/>
          <w:b/>
          <w:bCs/>
          <w:sz w:val="20"/>
          <w:szCs w:val="20"/>
        </w:rPr>
      </w:pPr>
      <w:r w:rsidRPr="00843D03">
        <w:rPr>
          <w:rFonts w:ascii="Arial" w:hAnsi="Arial" w:cs="Arial"/>
          <w:b/>
          <w:bCs/>
          <w:sz w:val="20"/>
          <w:szCs w:val="20"/>
        </w:rPr>
        <w:t>Plant spread (cm)</w:t>
      </w:r>
    </w:p>
    <w:p w14:paraId="5EA31571" w14:textId="0E083B7D" w:rsidR="00CD70A2" w:rsidRPr="00843D03" w:rsidRDefault="0049552F" w:rsidP="00CD70A2">
      <w:pPr>
        <w:autoSpaceDE w:val="0"/>
        <w:autoSpaceDN w:val="0"/>
        <w:adjustRightInd w:val="0"/>
        <w:spacing w:line="360" w:lineRule="auto"/>
        <w:ind w:firstLine="720"/>
        <w:jc w:val="both"/>
        <w:rPr>
          <w:rFonts w:ascii="Arial" w:hAnsi="Arial" w:cs="Arial"/>
          <w:sz w:val="20"/>
          <w:szCs w:val="20"/>
        </w:rPr>
      </w:pPr>
      <w:r w:rsidRPr="00843D03">
        <w:rPr>
          <w:rFonts w:ascii="Arial" w:hAnsi="Arial" w:cs="Arial"/>
          <w:sz w:val="20"/>
          <w:szCs w:val="20"/>
        </w:rPr>
        <w:t>Mint has highly spreading nature of branches which cover the soil surface</w:t>
      </w:r>
      <w:r w:rsidR="0057418B" w:rsidRPr="00843D03">
        <w:rPr>
          <w:rFonts w:ascii="Arial" w:hAnsi="Arial" w:cs="Arial"/>
          <w:sz w:val="20"/>
          <w:szCs w:val="20"/>
        </w:rPr>
        <w:t>.</w:t>
      </w:r>
      <w:r w:rsidRPr="00843D03">
        <w:rPr>
          <w:rFonts w:ascii="Arial" w:hAnsi="Arial" w:cs="Arial"/>
          <w:sz w:val="20"/>
          <w:szCs w:val="20"/>
        </w:rPr>
        <w:t xml:space="preserve"> It </w:t>
      </w:r>
      <w:r w:rsidR="00CD70A2" w:rsidRPr="00843D03">
        <w:rPr>
          <w:rFonts w:ascii="Arial" w:hAnsi="Arial" w:cs="Arial"/>
          <w:sz w:val="20"/>
          <w:szCs w:val="20"/>
        </w:rPr>
        <w:t>has recorded hi</w:t>
      </w:r>
      <w:r w:rsidR="00827E7D" w:rsidRPr="00843D03">
        <w:rPr>
          <w:rFonts w:ascii="Arial" w:hAnsi="Arial" w:cs="Arial"/>
          <w:sz w:val="20"/>
          <w:szCs w:val="20"/>
        </w:rPr>
        <w:t xml:space="preserve">gh spreading nature of branches (Table </w:t>
      </w:r>
      <w:r w:rsidR="0057418B" w:rsidRPr="00843D03">
        <w:rPr>
          <w:rFonts w:ascii="Arial" w:hAnsi="Arial" w:cs="Arial"/>
          <w:sz w:val="20"/>
          <w:szCs w:val="20"/>
        </w:rPr>
        <w:t>3</w:t>
      </w:r>
      <w:r w:rsidR="00827E7D" w:rsidRPr="00843D03">
        <w:rPr>
          <w:rFonts w:ascii="Arial" w:hAnsi="Arial" w:cs="Arial"/>
          <w:sz w:val="20"/>
          <w:szCs w:val="20"/>
        </w:rPr>
        <w:t>).</w:t>
      </w:r>
      <w:r w:rsidR="00CD70A2" w:rsidRPr="00843D03">
        <w:rPr>
          <w:rFonts w:ascii="Arial" w:hAnsi="Arial" w:cs="Arial"/>
          <w:sz w:val="20"/>
          <w:szCs w:val="20"/>
        </w:rPr>
        <w:t xml:space="preserve"> Availability of NPK in significantly higher quantities to the crop resulted in enhanced the horizontal of plant growth and increased the plant spread and with the advancement of age plant spread increased consistently.  Maximum plant spread </w:t>
      </w:r>
      <w:r w:rsidR="00CD70A2" w:rsidRPr="00843D03">
        <w:rPr>
          <w:rFonts w:ascii="Arial" w:hAnsi="Arial" w:cs="Arial"/>
          <w:i/>
          <w:iCs/>
          <w:sz w:val="20"/>
          <w:szCs w:val="20"/>
        </w:rPr>
        <w:t xml:space="preserve">i.e., </w:t>
      </w:r>
      <w:r w:rsidR="00CD70A2" w:rsidRPr="00843D03">
        <w:rPr>
          <w:rFonts w:ascii="Arial" w:hAnsi="Arial" w:cs="Arial"/>
          <w:sz w:val="20"/>
          <w:szCs w:val="20"/>
        </w:rPr>
        <w:t>20.99 cm at 30 DAP increased further to 28.93 cm at 60 DAP and 47.64 cm at 90 DAP was found under T</w:t>
      </w:r>
      <w:r w:rsidR="00CD70A2" w:rsidRPr="00843D03">
        <w:rPr>
          <w:rFonts w:ascii="Arial" w:hAnsi="Arial" w:cs="Arial"/>
          <w:sz w:val="20"/>
          <w:szCs w:val="20"/>
          <w:vertAlign w:val="subscript"/>
        </w:rPr>
        <w:t>1</w:t>
      </w:r>
      <w:r w:rsidR="00CD70A2" w:rsidRPr="00843D03">
        <w:rPr>
          <w:rFonts w:ascii="Arial" w:hAnsi="Arial" w:cs="Arial"/>
          <w:sz w:val="20"/>
          <w:szCs w:val="20"/>
        </w:rPr>
        <w:t xml:space="preserve"> (100:60:60 </w:t>
      </w:r>
      <w:r w:rsidR="00CD70A2" w:rsidRPr="00843D03">
        <w:rPr>
          <w:rFonts w:ascii="Arial" w:hAnsi="Arial" w:cs="Arial"/>
          <w:sz w:val="20"/>
          <w:szCs w:val="20"/>
        </w:rPr>
        <w:lastRenderedPageBreak/>
        <w:t>NPK kg ha</w:t>
      </w:r>
      <w:r w:rsidR="00CD70A2" w:rsidRPr="00843D03">
        <w:rPr>
          <w:rFonts w:ascii="Arial" w:hAnsi="Arial" w:cs="Arial"/>
          <w:sz w:val="20"/>
          <w:szCs w:val="20"/>
          <w:vertAlign w:val="superscript"/>
        </w:rPr>
        <w:t>-1</w:t>
      </w:r>
      <w:r w:rsidR="00CD70A2" w:rsidRPr="00843D03">
        <w:rPr>
          <w:rFonts w:ascii="Arial" w:hAnsi="Arial" w:cs="Arial"/>
          <w:sz w:val="20"/>
          <w:szCs w:val="20"/>
        </w:rPr>
        <w:t xml:space="preserve">) followed by 17.98 cm, 23.94 </w:t>
      </w:r>
      <w:r w:rsidRPr="00843D03">
        <w:rPr>
          <w:rFonts w:ascii="Arial" w:hAnsi="Arial" w:cs="Arial"/>
          <w:sz w:val="20"/>
          <w:szCs w:val="20"/>
        </w:rPr>
        <w:t>cm,</w:t>
      </w:r>
      <w:r w:rsidR="00CD70A2" w:rsidRPr="00843D03">
        <w:rPr>
          <w:rFonts w:ascii="Arial" w:hAnsi="Arial" w:cs="Arial"/>
          <w:sz w:val="20"/>
          <w:szCs w:val="20"/>
        </w:rPr>
        <w:t xml:space="preserve"> and 43.57 cm at 30, 60 and 90 DAP</w:t>
      </w:r>
      <w:ins w:id="86" w:author="Laxman Navi" w:date="2025-02-06T17:48:00Z">
        <w:r w:rsidR="00201043">
          <w:rPr>
            <w:rFonts w:ascii="Arial" w:hAnsi="Arial" w:cs="Arial"/>
            <w:sz w:val="20"/>
            <w:szCs w:val="20"/>
          </w:rPr>
          <w:t>,</w:t>
        </w:r>
      </w:ins>
      <w:r w:rsidR="00CD70A2" w:rsidRPr="00843D03">
        <w:rPr>
          <w:rFonts w:ascii="Arial" w:hAnsi="Arial" w:cs="Arial"/>
          <w:sz w:val="20"/>
          <w:szCs w:val="20"/>
        </w:rPr>
        <w:t xml:space="preserve"> respectively</w:t>
      </w:r>
      <w:ins w:id="87" w:author="Laxman Navi" w:date="2025-02-06T17:48:00Z">
        <w:r w:rsidR="00201043">
          <w:rPr>
            <w:rFonts w:ascii="Arial" w:hAnsi="Arial" w:cs="Arial"/>
            <w:sz w:val="20"/>
            <w:szCs w:val="20"/>
          </w:rPr>
          <w:t>.</w:t>
        </w:r>
      </w:ins>
      <w:r w:rsidR="00CD70A2" w:rsidRPr="00843D03">
        <w:rPr>
          <w:rFonts w:ascii="Arial" w:hAnsi="Arial" w:cs="Arial"/>
          <w:sz w:val="20"/>
          <w:szCs w:val="20"/>
        </w:rPr>
        <w:t xml:space="preserve"> </w:t>
      </w:r>
      <w:del w:id="88" w:author="Laxman Navi" w:date="2025-02-06T17:48:00Z">
        <w:r w:rsidR="00CD70A2" w:rsidRPr="00843D03" w:rsidDel="00201043">
          <w:rPr>
            <w:rFonts w:ascii="Arial" w:hAnsi="Arial" w:cs="Arial"/>
            <w:sz w:val="20"/>
            <w:szCs w:val="20"/>
          </w:rPr>
          <w:delText>was observed in T</w:delText>
        </w:r>
        <w:r w:rsidR="00CD70A2" w:rsidRPr="00843D03" w:rsidDel="00201043">
          <w:rPr>
            <w:rFonts w:ascii="Arial" w:hAnsi="Arial" w:cs="Arial"/>
            <w:sz w:val="20"/>
            <w:szCs w:val="20"/>
            <w:vertAlign w:val="subscript"/>
          </w:rPr>
          <w:delText xml:space="preserve">2 </w:delText>
        </w:r>
        <w:r w:rsidR="00CD70A2" w:rsidRPr="00843D03" w:rsidDel="00201043">
          <w:rPr>
            <w:rFonts w:ascii="Arial" w:hAnsi="Arial" w:cs="Arial"/>
            <w:sz w:val="20"/>
            <w:szCs w:val="20"/>
          </w:rPr>
          <w:delText>(75:45:45 NPK kg ha</w:delText>
        </w:r>
        <w:r w:rsidR="00CD70A2" w:rsidRPr="00843D03" w:rsidDel="00201043">
          <w:rPr>
            <w:rFonts w:ascii="Arial" w:hAnsi="Arial" w:cs="Arial"/>
            <w:sz w:val="20"/>
            <w:szCs w:val="20"/>
            <w:vertAlign w:val="superscript"/>
          </w:rPr>
          <w:delText>-1</w:delText>
        </w:r>
        <w:r w:rsidR="00CD70A2" w:rsidRPr="00843D03" w:rsidDel="00201043">
          <w:rPr>
            <w:rFonts w:ascii="Arial" w:hAnsi="Arial" w:cs="Arial"/>
            <w:sz w:val="20"/>
            <w:szCs w:val="20"/>
          </w:rPr>
          <w:delText xml:space="preserve">). </w:delText>
        </w:r>
      </w:del>
      <w:r w:rsidRPr="00843D03">
        <w:rPr>
          <w:rFonts w:ascii="Arial" w:hAnsi="Arial" w:cs="Arial"/>
          <w:sz w:val="20"/>
          <w:szCs w:val="20"/>
        </w:rPr>
        <w:t>In case</w:t>
      </w:r>
      <w:r w:rsidR="00CD70A2" w:rsidRPr="00843D03">
        <w:rPr>
          <w:rFonts w:ascii="Arial" w:hAnsi="Arial" w:cs="Arial"/>
          <w:sz w:val="20"/>
          <w:szCs w:val="20"/>
        </w:rPr>
        <w:t xml:space="preserve"> of plots under control treatment, plant spread was lowest (10.80 cm, 13.95 cm and 24.72 cm) at all growth stages. The higher plant spread at all growth stages under highest dose of fertilizer may be attributed to more number of leaves</w:t>
      </w:r>
      <w:r w:rsidRPr="00843D03">
        <w:rPr>
          <w:rFonts w:ascii="Arial" w:hAnsi="Arial" w:cs="Arial"/>
          <w:sz w:val="20"/>
          <w:szCs w:val="20"/>
        </w:rPr>
        <w:t xml:space="preserve"> per </w:t>
      </w:r>
      <w:r w:rsidR="00CD70A2" w:rsidRPr="00843D03">
        <w:rPr>
          <w:rFonts w:ascii="Arial" w:hAnsi="Arial" w:cs="Arial"/>
          <w:sz w:val="20"/>
          <w:szCs w:val="20"/>
        </w:rPr>
        <w:t>plant and branches</w:t>
      </w:r>
      <w:r w:rsidRPr="00843D03">
        <w:rPr>
          <w:rFonts w:ascii="Arial" w:hAnsi="Arial" w:cs="Arial"/>
          <w:sz w:val="20"/>
          <w:szCs w:val="20"/>
        </w:rPr>
        <w:t xml:space="preserve"> per</w:t>
      </w:r>
      <w:r w:rsidR="00CD70A2" w:rsidRPr="00843D03">
        <w:rPr>
          <w:rFonts w:ascii="Arial" w:hAnsi="Arial" w:cs="Arial"/>
          <w:sz w:val="20"/>
          <w:szCs w:val="20"/>
        </w:rPr>
        <w:t xml:space="preserve"> plant.</w:t>
      </w:r>
      <w:r w:rsidRPr="00843D03">
        <w:rPr>
          <w:rFonts w:ascii="Arial" w:hAnsi="Arial" w:cs="Arial"/>
          <w:sz w:val="20"/>
          <w:szCs w:val="20"/>
        </w:rPr>
        <w:t xml:space="preserve"> </w:t>
      </w:r>
      <w:r w:rsidR="00CD70A2" w:rsidRPr="00843D03">
        <w:rPr>
          <w:rFonts w:ascii="Arial" w:hAnsi="Arial" w:cs="Arial"/>
          <w:sz w:val="20"/>
          <w:szCs w:val="20"/>
        </w:rPr>
        <w:t xml:space="preserve">Similar findings were reported by Muniramappa et al. (1997) in Kalmegh, Lokesh and Gangadharappa (2007) in </w:t>
      </w:r>
      <w:r w:rsidR="00CD70A2" w:rsidRPr="00843D03">
        <w:rPr>
          <w:rFonts w:ascii="Arial" w:hAnsi="Arial" w:cs="Arial"/>
          <w:i/>
          <w:iCs/>
          <w:sz w:val="20"/>
          <w:szCs w:val="20"/>
        </w:rPr>
        <w:t>Solanum</w:t>
      </w:r>
      <w:r w:rsidR="00CD70A2" w:rsidRPr="00843D03">
        <w:rPr>
          <w:rFonts w:ascii="Arial" w:hAnsi="Arial" w:cs="Arial"/>
          <w:sz w:val="20"/>
          <w:szCs w:val="20"/>
        </w:rPr>
        <w:t xml:space="preserve"> </w:t>
      </w:r>
      <w:r w:rsidR="00CD70A2" w:rsidRPr="00843D03">
        <w:rPr>
          <w:rFonts w:ascii="Arial" w:hAnsi="Arial" w:cs="Arial"/>
          <w:i/>
          <w:iCs/>
          <w:sz w:val="20"/>
          <w:szCs w:val="20"/>
        </w:rPr>
        <w:t>nigrum.</w:t>
      </w:r>
      <w:r w:rsidR="00CD70A2" w:rsidRPr="00843D03">
        <w:rPr>
          <w:rFonts w:ascii="Arial" w:hAnsi="Arial" w:cs="Arial"/>
          <w:sz w:val="20"/>
          <w:szCs w:val="20"/>
        </w:rPr>
        <w:t xml:space="preserve"> </w:t>
      </w:r>
    </w:p>
    <w:p w14:paraId="29336930" w14:textId="1C8AE1AF" w:rsidR="0083630E" w:rsidRPr="00843D03" w:rsidRDefault="0083630E" w:rsidP="0083630E">
      <w:pPr>
        <w:autoSpaceDE w:val="0"/>
        <w:autoSpaceDN w:val="0"/>
        <w:adjustRightInd w:val="0"/>
        <w:spacing w:line="360" w:lineRule="auto"/>
        <w:jc w:val="both"/>
        <w:rPr>
          <w:rFonts w:ascii="Arial" w:hAnsi="Arial" w:cs="Arial"/>
          <w:b/>
          <w:bCs/>
          <w:sz w:val="20"/>
          <w:szCs w:val="20"/>
        </w:rPr>
      </w:pPr>
      <w:r w:rsidRPr="00843D03">
        <w:rPr>
          <w:rFonts w:ascii="Arial" w:hAnsi="Arial" w:cs="Arial"/>
          <w:b/>
          <w:bCs/>
          <w:sz w:val="20"/>
          <w:szCs w:val="20"/>
        </w:rPr>
        <w:t>Projected</w:t>
      </w:r>
      <w:r w:rsidR="0049552F" w:rsidRPr="00843D03">
        <w:rPr>
          <w:rFonts w:ascii="Arial" w:hAnsi="Arial" w:cs="Arial"/>
          <w:b/>
          <w:bCs/>
          <w:sz w:val="20"/>
          <w:szCs w:val="20"/>
        </w:rPr>
        <w:t xml:space="preserve"> herb</w:t>
      </w:r>
      <w:r w:rsidRPr="00843D03">
        <w:rPr>
          <w:rFonts w:ascii="Arial" w:hAnsi="Arial" w:cs="Arial"/>
          <w:b/>
          <w:bCs/>
          <w:sz w:val="20"/>
          <w:szCs w:val="20"/>
        </w:rPr>
        <w:t xml:space="preserve"> yield (t ha</w:t>
      </w:r>
      <w:r w:rsidRPr="00843D03">
        <w:rPr>
          <w:rFonts w:ascii="Arial" w:hAnsi="Arial" w:cs="Arial"/>
          <w:b/>
          <w:bCs/>
          <w:sz w:val="20"/>
          <w:szCs w:val="20"/>
          <w:vertAlign w:val="superscript"/>
        </w:rPr>
        <w:t>-1</w:t>
      </w:r>
      <w:r w:rsidRPr="00843D03">
        <w:rPr>
          <w:rFonts w:ascii="Arial" w:hAnsi="Arial" w:cs="Arial"/>
          <w:b/>
          <w:bCs/>
          <w:sz w:val="20"/>
          <w:szCs w:val="20"/>
        </w:rPr>
        <w:t>)</w:t>
      </w:r>
    </w:p>
    <w:p w14:paraId="73994B23" w14:textId="160E21AD" w:rsidR="0049552F" w:rsidRPr="00843D03" w:rsidRDefault="0083630E" w:rsidP="0083630E">
      <w:pPr>
        <w:autoSpaceDE w:val="0"/>
        <w:autoSpaceDN w:val="0"/>
        <w:adjustRightInd w:val="0"/>
        <w:spacing w:line="360" w:lineRule="auto"/>
        <w:jc w:val="both"/>
        <w:rPr>
          <w:rFonts w:ascii="Arial" w:hAnsi="Arial" w:cs="Arial"/>
          <w:sz w:val="20"/>
          <w:szCs w:val="20"/>
        </w:rPr>
      </w:pPr>
      <w:r w:rsidRPr="00843D03">
        <w:rPr>
          <w:rFonts w:ascii="Arial" w:hAnsi="Arial" w:cs="Arial"/>
          <w:b/>
          <w:bCs/>
          <w:sz w:val="20"/>
          <w:szCs w:val="20"/>
        </w:rPr>
        <w:tab/>
      </w:r>
      <w:r w:rsidRPr="00843D03">
        <w:rPr>
          <w:rFonts w:ascii="Arial" w:hAnsi="Arial" w:cs="Arial"/>
          <w:sz w:val="20"/>
          <w:szCs w:val="20"/>
        </w:rPr>
        <w:t>The data representing the herbage yield (t ha</w:t>
      </w:r>
      <w:r w:rsidRPr="00843D03">
        <w:rPr>
          <w:rFonts w:ascii="Arial" w:hAnsi="Arial" w:cs="Arial"/>
          <w:sz w:val="20"/>
          <w:szCs w:val="20"/>
          <w:vertAlign w:val="superscript"/>
        </w:rPr>
        <w:t>-1</w:t>
      </w:r>
      <w:r w:rsidRPr="00843D03">
        <w:rPr>
          <w:rFonts w:ascii="Arial" w:hAnsi="Arial" w:cs="Arial"/>
          <w:sz w:val="20"/>
          <w:szCs w:val="20"/>
        </w:rPr>
        <w:t>) was presented in the</w:t>
      </w:r>
      <w:r w:rsidRPr="00843D03">
        <w:rPr>
          <w:rFonts w:ascii="Arial" w:hAnsi="Arial" w:cs="Arial"/>
          <w:b/>
          <w:bCs/>
          <w:sz w:val="20"/>
          <w:szCs w:val="20"/>
        </w:rPr>
        <w:t xml:space="preserve"> </w:t>
      </w:r>
      <w:r w:rsidRPr="00843D03">
        <w:rPr>
          <w:rFonts w:ascii="Arial" w:hAnsi="Arial" w:cs="Arial"/>
          <w:sz w:val="20"/>
          <w:szCs w:val="20"/>
        </w:rPr>
        <w:t xml:space="preserve">Table </w:t>
      </w:r>
      <w:r w:rsidR="0049552F" w:rsidRPr="00843D03">
        <w:rPr>
          <w:rFonts w:ascii="Arial" w:hAnsi="Arial" w:cs="Arial"/>
          <w:sz w:val="20"/>
          <w:szCs w:val="20"/>
        </w:rPr>
        <w:t>3</w:t>
      </w:r>
      <w:r w:rsidRPr="00843D03">
        <w:rPr>
          <w:rFonts w:ascii="Arial" w:hAnsi="Arial" w:cs="Arial"/>
          <w:sz w:val="20"/>
          <w:szCs w:val="20"/>
        </w:rPr>
        <w:t>. Application of different levels of fertilizer has significant influence on</w:t>
      </w:r>
      <w:r w:rsidR="0049552F" w:rsidRPr="00843D03">
        <w:rPr>
          <w:rFonts w:ascii="Arial" w:hAnsi="Arial" w:cs="Arial"/>
          <w:sz w:val="20"/>
          <w:szCs w:val="20"/>
        </w:rPr>
        <w:t xml:space="preserve"> herb</w:t>
      </w:r>
      <w:r w:rsidRPr="00843D03">
        <w:rPr>
          <w:rFonts w:ascii="Arial" w:hAnsi="Arial" w:cs="Arial"/>
          <w:sz w:val="20"/>
          <w:szCs w:val="20"/>
        </w:rPr>
        <w:t xml:space="preserve"> yield.  </w:t>
      </w:r>
      <w:r w:rsidR="0049552F" w:rsidRPr="00843D03">
        <w:rPr>
          <w:rFonts w:ascii="Arial" w:hAnsi="Arial" w:cs="Arial"/>
          <w:sz w:val="20"/>
          <w:szCs w:val="20"/>
        </w:rPr>
        <w:t>Maximum herbage yield of 22.21 t ha</w:t>
      </w:r>
      <w:r w:rsidR="0049552F" w:rsidRPr="00843D03">
        <w:rPr>
          <w:rFonts w:ascii="Arial" w:hAnsi="Arial" w:cs="Arial"/>
          <w:sz w:val="20"/>
          <w:szCs w:val="20"/>
          <w:vertAlign w:val="superscript"/>
        </w:rPr>
        <w:t xml:space="preserve">-1 </w:t>
      </w:r>
      <w:r w:rsidR="0049552F" w:rsidRPr="00843D03">
        <w:rPr>
          <w:rFonts w:ascii="Arial" w:hAnsi="Arial" w:cs="Arial"/>
          <w:sz w:val="20"/>
          <w:szCs w:val="20"/>
        </w:rPr>
        <w:t xml:space="preserve"> was recorded from </w:t>
      </w:r>
      <w:commentRangeStart w:id="89"/>
      <w:r w:rsidR="0049552F" w:rsidRPr="00843D03">
        <w:rPr>
          <w:rFonts w:ascii="Arial" w:hAnsi="Arial" w:cs="Arial"/>
          <w:sz w:val="20"/>
          <w:szCs w:val="20"/>
        </w:rPr>
        <w:t>highest dose of NPK (T</w:t>
      </w:r>
      <w:r w:rsidR="0049552F" w:rsidRPr="00843D03">
        <w:rPr>
          <w:rFonts w:ascii="Arial" w:hAnsi="Arial" w:cs="Arial"/>
          <w:sz w:val="20"/>
          <w:szCs w:val="20"/>
          <w:vertAlign w:val="subscript"/>
        </w:rPr>
        <w:t>1</w:t>
      </w:r>
      <w:r w:rsidR="007B7317" w:rsidRPr="00843D03">
        <w:rPr>
          <w:rFonts w:ascii="Arial" w:hAnsi="Arial" w:cs="Arial"/>
          <w:sz w:val="20"/>
          <w:szCs w:val="20"/>
        </w:rPr>
        <w:t>-</w:t>
      </w:r>
      <w:r w:rsidR="0049552F" w:rsidRPr="00843D03">
        <w:rPr>
          <w:rFonts w:ascii="Arial" w:hAnsi="Arial" w:cs="Arial"/>
          <w:sz w:val="20"/>
          <w:szCs w:val="20"/>
        </w:rPr>
        <w:t>100:60:60 NPK kg ha</w:t>
      </w:r>
      <w:r w:rsidR="0049552F" w:rsidRPr="00843D03">
        <w:rPr>
          <w:rFonts w:ascii="Arial" w:hAnsi="Arial" w:cs="Arial"/>
          <w:sz w:val="20"/>
          <w:szCs w:val="20"/>
          <w:vertAlign w:val="superscript"/>
        </w:rPr>
        <w:t>-1</w:t>
      </w:r>
      <w:r w:rsidR="0049552F" w:rsidRPr="00843D03">
        <w:rPr>
          <w:rFonts w:ascii="Arial" w:hAnsi="Arial" w:cs="Arial"/>
          <w:sz w:val="20"/>
          <w:szCs w:val="20"/>
        </w:rPr>
        <w:t>)</w:t>
      </w:r>
      <w:r w:rsidR="00E731AD" w:rsidRPr="00843D03">
        <w:rPr>
          <w:rFonts w:ascii="Arial" w:hAnsi="Arial" w:cs="Arial"/>
          <w:sz w:val="20"/>
          <w:szCs w:val="20"/>
        </w:rPr>
        <w:t xml:space="preserve"> and minimum herbage yield (12.24 t ha</w:t>
      </w:r>
      <w:r w:rsidR="00E731AD" w:rsidRPr="00843D03">
        <w:rPr>
          <w:rFonts w:ascii="Arial" w:hAnsi="Arial" w:cs="Arial"/>
          <w:sz w:val="20"/>
          <w:szCs w:val="20"/>
          <w:vertAlign w:val="superscript"/>
        </w:rPr>
        <w:t>-1</w:t>
      </w:r>
      <w:r w:rsidR="00E731AD" w:rsidRPr="00843D03">
        <w:rPr>
          <w:rFonts w:ascii="Arial" w:hAnsi="Arial" w:cs="Arial"/>
          <w:sz w:val="20"/>
          <w:szCs w:val="20"/>
        </w:rPr>
        <w:t xml:space="preserve">) was recorded under </w:t>
      </w:r>
      <w:ins w:id="90" w:author="Laxman Navi" w:date="2025-02-06T17:50:00Z">
        <w:r w:rsidR="00201043">
          <w:rPr>
            <w:rFonts w:ascii="Arial" w:hAnsi="Arial" w:cs="Arial"/>
            <w:sz w:val="20"/>
            <w:szCs w:val="20"/>
          </w:rPr>
          <w:t>control</w:t>
        </w:r>
      </w:ins>
      <w:ins w:id="91" w:author="Laxman Navi" w:date="2025-02-06T17:51:00Z">
        <w:r w:rsidR="00201043">
          <w:rPr>
            <w:rFonts w:ascii="Arial" w:hAnsi="Arial" w:cs="Arial"/>
            <w:sz w:val="20"/>
            <w:szCs w:val="20"/>
          </w:rPr>
          <w:t>.</w:t>
        </w:r>
      </w:ins>
      <w:del w:id="92" w:author="Laxman Navi" w:date="2025-02-06T17:50:00Z">
        <w:r w:rsidR="00E731AD" w:rsidRPr="00843D03" w:rsidDel="00201043">
          <w:rPr>
            <w:rFonts w:ascii="Arial" w:hAnsi="Arial" w:cs="Arial"/>
            <w:sz w:val="20"/>
            <w:szCs w:val="20"/>
          </w:rPr>
          <w:delText>T</w:delText>
        </w:r>
        <w:r w:rsidR="00E731AD" w:rsidRPr="00843D03" w:rsidDel="00201043">
          <w:rPr>
            <w:rFonts w:ascii="Arial" w:hAnsi="Arial" w:cs="Arial"/>
            <w:sz w:val="20"/>
            <w:szCs w:val="20"/>
            <w:vertAlign w:val="subscript"/>
          </w:rPr>
          <w:delText>1</w:delText>
        </w:r>
        <w:r w:rsidR="00E731AD" w:rsidRPr="00843D03" w:rsidDel="00201043">
          <w:rPr>
            <w:rFonts w:ascii="Arial" w:hAnsi="Arial" w:cs="Arial"/>
            <w:sz w:val="20"/>
            <w:szCs w:val="20"/>
          </w:rPr>
          <w:delText xml:space="preserve"> (100:60:60 NPK kg ha</w:delText>
        </w:r>
        <w:r w:rsidR="00E731AD" w:rsidRPr="00843D03" w:rsidDel="00201043">
          <w:rPr>
            <w:rFonts w:ascii="Arial" w:hAnsi="Arial" w:cs="Arial"/>
            <w:sz w:val="20"/>
            <w:szCs w:val="20"/>
            <w:vertAlign w:val="superscript"/>
          </w:rPr>
          <w:delText>-</w:delText>
        </w:r>
        <w:commentRangeStart w:id="93"/>
        <w:r w:rsidR="00E731AD" w:rsidRPr="00843D03" w:rsidDel="00201043">
          <w:rPr>
            <w:rFonts w:ascii="Arial" w:hAnsi="Arial" w:cs="Arial"/>
            <w:sz w:val="20"/>
            <w:szCs w:val="20"/>
            <w:vertAlign w:val="superscript"/>
          </w:rPr>
          <w:delText>1</w:delText>
        </w:r>
      </w:del>
      <w:commentRangeEnd w:id="93"/>
      <w:r w:rsidR="00201043">
        <w:rPr>
          <w:rStyle w:val="CommentReference"/>
        </w:rPr>
        <w:commentReference w:id="93"/>
      </w:r>
      <w:del w:id="94" w:author="Laxman Navi" w:date="2025-02-06T17:50:00Z">
        <w:r w:rsidR="00E731AD" w:rsidRPr="00843D03" w:rsidDel="00201043">
          <w:rPr>
            <w:rFonts w:ascii="Arial" w:hAnsi="Arial" w:cs="Arial"/>
            <w:sz w:val="20"/>
            <w:szCs w:val="20"/>
          </w:rPr>
          <w:delText>).</w:delText>
        </w:r>
      </w:del>
      <w:commentRangeEnd w:id="89"/>
      <w:r w:rsidR="00201043">
        <w:rPr>
          <w:rStyle w:val="CommentReference"/>
        </w:rPr>
        <w:commentReference w:id="89"/>
      </w:r>
    </w:p>
    <w:p w14:paraId="462B74C8" w14:textId="77777777" w:rsidR="00763BDD" w:rsidRPr="00843D03" w:rsidRDefault="00763BDD" w:rsidP="00763BDD">
      <w:pPr>
        <w:autoSpaceDE w:val="0"/>
        <w:autoSpaceDN w:val="0"/>
        <w:adjustRightInd w:val="0"/>
        <w:spacing w:line="360" w:lineRule="auto"/>
        <w:jc w:val="both"/>
        <w:rPr>
          <w:rFonts w:ascii="Arial" w:hAnsi="Arial" w:cs="Arial"/>
          <w:b/>
          <w:bCs/>
        </w:rPr>
      </w:pPr>
      <w:r w:rsidRPr="00843D03">
        <w:rPr>
          <w:rFonts w:ascii="Arial" w:hAnsi="Arial" w:cs="Arial"/>
          <w:b/>
          <w:bCs/>
        </w:rPr>
        <w:t>Oil yield (l ha</w:t>
      </w:r>
      <w:r w:rsidRPr="00843D03">
        <w:rPr>
          <w:rFonts w:ascii="Arial" w:hAnsi="Arial" w:cs="Arial"/>
          <w:b/>
          <w:bCs/>
          <w:vertAlign w:val="superscript"/>
        </w:rPr>
        <w:t>-1</w:t>
      </w:r>
      <w:r w:rsidRPr="00843D03">
        <w:rPr>
          <w:rFonts w:ascii="Arial" w:hAnsi="Arial" w:cs="Arial"/>
          <w:b/>
          <w:bCs/>
        </w:rPr>
        <w:t>)</w:t>
      </w:r>
    </w:p>
    <w:p w14:paraId="0C2BF85F" w14:textId="0BA9C129" w:rsidR="00763BDD" w:rsidRPr="00843D03" w:rsidRDefault="00763BDD" w:rsidP="00763BDD">
      <w:pPr>
        <w:autoSpaceDE w:val="0"/>
        <w:autoSpaceDN w:val="0"/>
        <w:adjustRightInd w:val="0"/>
        <w:spacing w:line="360" w:lineRule="auto"/>
        <w:ind w:firstLine="720"/>
        <w:jc w:val="both"/>
        <w:rPr>
          <w:rFonts w:ascii="Arial" w:hAnsi="Arial" w:cs="Arial"/>
          <w:sz w:val="20"/>
          <w:szCs w:val="20"/>
        </w:rPr>
      </w:pPr>
      <w:r w:rsidRPr="00843D03">
        <w:rPr>
          <w:rFonts w:ascii="Arial" w:hAnsi="Arial" w:cs="Arial"/>
          <w:sz w:val="20"/>
          <w:szCs w:val="20"/>
        </w:rPr>
        <w:t>Oil yield (l ha</w:t>
      </w:r>
      <w:r w:rsidRPr="00843D03">
        <w:rPr>
          <w:rFonts w:ascii="Arial" w:hAnsi="Arial" w:cs="Arial"/>
          <w:sz w:val="20"/>
          <w:szCs w:val="20"/>
          <w:vertAlign w:val="superscript"/>
        </w:rPr>
        <w:t>-1</w:t>
      </w:r>
      <w:r w:rsidRPr="00843D03">
        <w:rPr>
          <w:rFonts w:ascii="Arial" w:hAnsi="Arial" w:cs="Arial"/>
          <w:sz w:val="20"/>
          <w:szCs w:val="20"/>
        </w:rPr>
        <w:t xml:space="preserve">) was significantly influenced by the different levels of fertilizer. Perusal of the data presented in the Table </w:t>
      </w:r>
      <w:r w:rsidR="00E731AD" w:rsidRPr="00843D03">
        <w:rPr>
          <w:rFonts w:ascii="Arial" w:hAnsi="Arial" w:cs="Arial"/>
          <w:sz w:val="20"/>
          <w:szCs w:val="20"/>
        </w:rPr>
        <w:t>3</w:t>
      </w:r>
      <w:r w:rsidRPr="00843D03">
        <w:rPr>
          <w:rFonts w:ascii="Arial" w:hAnsi="Arial" w:cs="Arial"/>
          <w:sz w:val="20"/>
          <w:szCs w:val="20"/>
        </w:rPr>
        <w:t xml:space="preserve"> similar pattern of variation like herb yield was observed in case of oil yield. Increasing level of fertilizer dose showed increase in yield and it also ultimately increased oil yield. Highest oil yield of 254.95 </w:t>
      </w:r>
      <w:ins w:id="95" w:author="Laxman Navi" w:date="2025-02-06T17:53:00Z">
        <w:r w:rsidR="00201043">
          <w:rPr>
            <w:rFonts w:ascii="Arial" w:hAnsi="Arial" w:cs="Arial"/>
            <w:sz w:val="20"/>
            <w:szCs w:val="20"/>
          </w:rPr>
          <w:t>L</w:t>
        </w:r>
      </w:ins>
      <w:del w:id="96" w:author="Laxman Navi" w:date="2025-02-06T17:53:00Z">
        <w:r w:rsidRPr="00843D03" w:rsidDel="00201043">
          <w:rPr>
            <w:rFonts w:ascii="Arial" w:hAnsi="Arial" w:cs="Arial"/>
            <w:sz w:val="20"/>
            <w:szCs w:val="20"/>
          </w:rPr>
          <w:delText>l</w:delText>
        </w:r>
      </w:del>
      <w:r w:rsidRPr="00843D03">
        <w:rPr>
          <w:rFonts w:ascii="Arial" w:hAnsi="Arial" w:cs="Arial"/>
          <w:sz w:val="20"/>
          <w:szCs w:val="20"/>
        </w:rPr>
        <w:t xml:space="preserve"> ha</w:t>
      </w:r>
      <w:r w:rsidRPr="00843D03">
        <w:rPr>
          <w:rFonts w:ascii="Arial" w:hAnsi="Arial" w:cs="Arial"/>
          <w:sz w:val="20"/>
          <w:szCs w:val="20"/>
          <w:vertAlign w:val="superscript"/>
        </w:rPr>
        <w:t>-1</w:t>
      </w:r>
      <w:r w:rsidRPr="00843D03">
        <w:rPr>
          <w:rFonts w:ascii="Arial" w:hAnsi="Arial" w:cs="Arial"/>
          <w:sz w:val="20"/>
          <w:szCs w:val="20"/>
        </w:rPr>
        <w:t xml:space="preserve"> was recorded under T</w:t>
      </w:r>
      <w:r w:rsidRPr="00843D03">
        <w:rPr>
          <w:rFonts w:ascii="Arial" w:hAnsi="Arial" w:cs="Arial"/>
          <w:sz w:val="20"/>
          <w:szCs w:val="20"/>
          <w:vertAlign w:val="subscript"/>
        </w:rPr>
        <w:t xml:space="preserve">1 </w:t>
      </w:r>
      <w:r w:rsidRPr="00843D03">
        <w:rPr>
          <w:rFonts w:ascii="Arial" w:hAnsi="Arial" w:cs="Arial"/>
          <w:sz w:val="20"/>
          <w:szCs w:val="20"/>
        </w:rPr>
        <w:t>(</w:t>
      </w:r>
      <w:r w:rsidRPr="00843D03">
        <w:rPr>
          <w:rFonts w:ascii="Arial" w:hAnsi="Arial" w:cs="Arial"/>
          <w:color w:val="000000"/>
          <w:sz w:val="20"/>
          <w:szCs w:val="20"/>
          <w:lang w:bidi="te-IN"/>
        </w:rPr>
        <w:t xml:space="preserve">100:60:60 </w:t>
      </w:r>
      <w:r w:rsidRPr="00843D03">
        <w:rPr>
          <w:rFonts w:ascii="Arial" w:hAnsi="Arial" w:cs="Arial"/>
          <w:color w:val="000000" w:themeColor="text1"/>
          <w:sz w:val="20"/>
          <w:szCs w:val="20"/>
        </w:rPr>
        <w:t>NPK kg ha</w:t>
      </w:r>
      <w:r w:rsidRPr="00843D03">
        <w:rPr>
          <w:rFonts w:ascii="Arial" w:hAnsi="Arial" w:cs="Arial"/>
          <w:color w:val="000000" w:themeColor="text1"/>
          <w:sz w:val="20"/>
          <w:szCs w:val="20"/>
          <w:vertAlign w:val="superscript"/>
        </w:rPr>
        <w:t>-1</w:t>
      </w:r>
      <w:r w:rsidRPr="00843D03">
        <w:rPr>
          <w:rFonts w:ascii="Arial" w:hAnsi="Arial" w:cs="Arial"/>
          <w:b/>
          <w:bCs/>
          <w:sz w:val="20"/>
          <w:szCs w:val="20"/>
        </w:rPr>
        <w:t>)</w:t>
      </w:r>
      <w:r w:rsidRPr="00843D03">
        <w:rPr>
          <w:rFonts w:ascii="Arial" w:hAnsi="Arial" w:cs="Arial"/>
          <w:sz w:val="20"/>
          <w:szCs w:val="20"/>
        </w:rPr>
        <w:t xml:space="preserve"> followed by 229.51 l ha</w:t>
      </w:r>
      <w:r w:rsidRPr="00843D03">
        <w:rPr>
          <w:rFonts w:ascii="Arial" w:hAnsi="Arial" w:cs="Arial"/>
          <w:sz w:val="20"/>
          <w:szCs w:val="20"/>
          <w:vertAlign w:val="superscript"/>
        </w:rPr>
        <w:t>-1</w:t>
      </w:r>
      <w:r w:rsidRPr="00843D03">
        <w:rPr>
          <w:rFonts w:ascii="Arial" w:hAnsi="Arial" w:cs="Arial"/>
          <w:sz w:val="20"/>
          <w:szCs w:val="20"/>
        </w:rPr>
        <w:t xml:space="preserve"> T</w:t>
      </w:r>
      <w:r w:rsidRPr="00843D03">
        <w:rPr>
          <w:rFonts w:ascii="Arial" w:hAnsi="Arial" w:cs="Arial"/>
          <w:sz w:val="20"/>
          <w:szCs w:val="20"/>
          <w:vertAlign w:val="subscript"/>
        </w:rPr>
        <w:t>2</w:t>
      </w:r>
      <w:r w:rsidRPr="00843D03">
        <w:rPr>
          <w:rFonts w:ascii="Arial" w:hAnsi="Arial" w:cs="Arial"/>
          <w:sz w:val="20"/>
          <w:szCs w:val="20"/>
        </w:rPr>
        <w:t xml:space="preserve"> (75</w:t>
      </w:r>
      <w:r w:rsidRPr="00843D03">
        <w:rPr>
          <w:rFonts w:ascii="Arial" w:hAnsi="Arial" w:cs="Arial"/>
          <w:color w:val="000000"/>
          <w:sz w:val="20"/>
          <w:szCs w:val="20"/>
          <w:lang w:bidi="te-IN"/>
        </w:rPr>
        <w:t xml:space="preserve">:45:45 </w:t>
      </w:r>
      <w:r w:rsidRPr="00843D03">
        <w:rPr>
          <w:rFonts w:ascii="Arial" w:hAnsi="Arial" w:cs="Arial"/>
          <w:color w:val="000000" w:themeColor="text1"/>
          <w:sz w:val="20"/>
          <w:szCs w:val="20"/>
        </w:rPr>
        <w:t>NPK kg ha</w:t>
      </w:r>
      <w:r w:rsidRPr="00843D03">
        <w:rPr>
          <w:rFonts w:ascii="Arial" w:hAnsi="Arial" w:cs="Arial"/>
          <w:color w:val="000000" w:themeColor="text1"/>
          <w:sz w:val="20"/>
          <w:szCs w:val="20"/>
          <w:vertAlign w:val="superscript"/>
        </w:rPr>
        <w:t>-1</w:t>
      </w:r>
      <w:r w:rsidRPr="00843D03">
        <w:rPr>
          <w:rFonts w:ascii="Arial" w:hAnsi="Arial" w:cs="Arial"/>
          <w:b/>
          <w:bCs/>
          <w:sz w:val="20"/>
          <w:szCs w:val="20"/>
        </w:rPr>
        <w:t>)</w:t>
      </w:r>
      <w:r w:rsidRPr="00843D03">
        <w:rPr>
          <w:rFonts w:ascii="Arial" w:hAnsi="Arial" w:cs="Arial"/>
          <w:sz w:val="20"/>
          <w:szCs w:val="20"/>
        </w:rPr>
        <w:t>. Lowest yield was under control (120.28 l ha</w:t>
      </w:r>
      <w:r w:rsidRPr="00843D03">
        <w:rPr>
          <w:rFonts w:ascii="Arial" w:hAnsi="Arial" w:cs="Arial"/>
          <w:sz w:val="20"/>
          <w:szCs w:val="20"/>
          <w:vertAlign w:val="superscript"/>
        </w:rPr>
        <w:t>-1</w:t>
      </w:r>
      <w:r w:rsidR="006511BC" w:rsidRPr="00843D03">
        <w:rPr>
          <w:rFonts w:ascii="Arial" w:hAnsi="Arial" w:cs="Arial"/>
          <w:sz w:val="20"/>
          <w:szCs w:val="20"/>
        </w:rPr>
        <w:t>)</w:t>
      </w:r>
      <w:ins w:id="97" w:author="Laxman Navi" w:date="2025-02-06T17:53:00Z">
        <w:r w:rsidR="00201043">
          <w:rPr>
            <w:rFonts w:ascii="Arial" w:hAnsi="Arial" w:cs="Arial"/>
            <w:sz w:val="20"/>
            <w:szCs w:val="20"/>
          </w:rPr>
          <w:t>.</w:t>
        </w:r>
      </w:ins>
      <w:r w:rsidRPr="00843D03">
        <w:rPr>
          <w:rFonts w:ascii="Arial" w:hAnsi="Arial" w:cs="Arial"/>
          <w:sz w:val="20"/>
          <w:szCs w:val="20"/>
        </w:rPr>
        <w:t xml:space="preserve"> Oil yield was significantly influenced by the growth and yield parameters. Increase in nutrient dose resulted in more vegetative growth (plant height, number of leaves, number of primary and secondary branches) especially due to nitrogen and it was reflected in the oil yield. Similar findings were reported by Verma et al. (2017), Anwar et al. (2010).</w:t>
      </w:r>
    </w:p>
    <w:p w14:paraId="7C87D751" w14:textId="77777777" w:rsidR="00B20152" w:rsidRPr="00843D03" w:rsidRDefault="00B20152" w:rsidP="00F734D8">
      <w:pPr>
        <w:spacing w:before="120" w:after="120" w:line="360" w:lineRule="auto"/>
        <w:jc w:val="both"/>
        <w:rPr>
          <w:rFonts w:ascii="Arial" w:hAnsi="Arial" w:cs="Arial"/>
          <w:b/>
          <w:bCs/>
          <w:sz w:val="20"/>
          <w:szCs w:val="20"/>
        </w:rPr>
      </w:pPr>
    </w:p>
    <w:p w14:paraId="293FE833" w14:textId="77777777" w:rsidR="00B20152" w:rsidRPr="00843D03" w:rsidRDefault="00B20152" w:rsidP="00F734D8">
      <w:pPr>
        <w:spacing w:before="120" w:after="120" w:line="360" w:lineRule="auto"/>
        <w:jc w:val="both"/>
        <w:rPr>
          <w:rFonts w:ascii="Arial" w:hAnsi="Arial" w:cs="Arial"/>
          <w:b/>
          <w:bCs/>
          <w:sz w:val="20"/>
          <w:szCs w:val="20"/>
        </w:rPr>
      </w:pPr>
    </w:p>
    <w:p w14:paraId="24D896C9" w14:textId="77777777" w:rsidR="00B20152" w:rsidRPr="00843D03" w:rsidRDefault="00B20152" w:rsidP="00F734D8">
      <w:pPr>
        <w:spacing w:before="120" w:after="120" w:line="360" w:lineRule="auto"/>
        <w:jc w:val="both"/>
        <w:rPr>
          <w:rFonts w:ascii="Arial" w:hAnsi="Arial" w:cs="Arial"/>
          <w:b/>
          <w:bCs/>
          <w:sz w:val="20"/>
          <w:szCs w:val="20"/>
        </w:rPr>
      </w:pPr>
    </w:p>
    <w:p w14:paraId="13C86842" w14:textId="77777777" w:rsidR="00B20152" w:rsidRPr="00843D03" w:rsidRDefault="00B20152" w:rsidP="00F734D8">
      <w:pPr>
        <w:spacing w:before="120" w:after="120" w:line="360" w:lineRule="auto"/>
        <w:jc w:val="both"/>
        <w:rPr>
          <w:rFonts w:ascii="Arial" w:hAnsi="Arial" w:cs="Arial"/>
          <w:b/>
          <w:bCs/>
          <w:sz w:val="20"/>
          <w:szCs w:val="20"/>
        </w:rPr>
      </w:pPr>
    </w:p>
    <w:p w14:paraId="3C43BBA5" w14:textId="241D5165" w:rsidR="00F734D8" w:rsidRPr="00843D03" w:rsidRDefault="00F734D8" w:rsidP="00F734D8">
      <w:pPr>
        <w:spacing w:before="120" w:after="120" w:line="360" w:lineRule="auto"/>
        <w:jc w:val="both"/>
        <w:rPr>
          <w:rFonts w:ascii="Arial" w:hAnsi="Arial" w:cs="Arial"/>
          <w:b/>
          <w:bCs/>
          <w:sz w:val="20"/>
          <w:szCs w:val="20"/>
        </w:rPr>
      </w:pPr>
      <w:r w:rsidRPr="00843D03">
        <w:rPr>
          <w:rFonts w:ascii="Arial" w:hAnsi="Arial" w:cs="Arial"/>
          <w:b/>
          <w:bCs/>
          <w:sz w:val="20"/>
          <w:szCs w:val="20"/>
        </w:rPr>
        <w:t>Table 3. Effect of conservation agriculture practices on plant spread (cm), Projected herb yield (t ha</w:t>
      </w:r>
      <w:r w:rsidRPr="00843D03">
        <w:rPr>
          <w:rFonts w:ascii="Arial" w:hAnsi="Arial" w:cs="Arial"/>
          <w:b/>
          <w:bCs/>
          <w:sz w:val="20"/>
          <w:szCs w:val="20"/>
          <w:vertAlign w:val="superscript"/>
        </w:rPr>
        <w:t>-1</w:t>
      </w:r>
      <w:r w:rsidRPr="00843D03">
        <w:rPr>
          <w:rFonts w:ascii="Arial" w:hAnsi="Arial" w:cs="Arial"/>
          <w:b/>
          <w:bCs/>
          <w:sz w:val="20"/>
          <w:szCs w:val="20"/>
        </w:rPr>
        <w:t>) and oil yield (l ha</w:t>
      </w:r>
      <w:r w:rsidRPr="00843D03">
        <w:rPr>
          <w:rFonts w:ascii="Arial" w:hAnsi="Arial" w:cs="Arial"/>
          <w:b/>
          <w:bCs/>
          <w:sz w:val="20"/>
          <w:szCs w:val="20"/>
          <w:vertAlign w:val="superscript"/>
        </w:rPr>
        <w:t>-1</w:t>
      </w:r>
      <w:r w:rsidRPr="00843D03">
        <w:rPr>
          <w:rFonts w:ascii="Arial" w:hAnsi="Arial" w:cs="Arial"/>
          <w:b/>
          <w:bCs/>
          <w:sz w:val="20"/>
          <w:szCs w:val="20"/>
        </w:rPr>
        <w:t>) of mint</w:t>
      </w:r>
    </w:p>
    <w:tbl>
      <w:tblPr>
        <w:tblStyle w:val="TableGrid"/>
        <w:tblpPr w:leftFromText="180" w:rightFromText="180" w:vertAnchor="text" w:horzAnchor="margin" w:tblpY="136"/>
        <w:tblW w:w="9953" w:type="dxa"/>
        <w:tblLook w:val="04A0" w:firstRow="1" w:lastRow="0" w:firstColumn="1" w:lastColumn="0" w:noHBand="0" w:noVBand="1"/>
      </w:tblPr>
      <w:tblGrid>
        <w:gridCol w:w="1290"/>
        <w:gridCol w:w="1701"/>
        <w:gridCol w:w="1559"/>
        <w:gridCol w:w="1559"/>
        <w:gridCol w:w="1985"/>
        <w:gridCol w:w="1859"/>
      </w:tblGrid>
      <w:tr w:rsidR="00F734D8" w:rsidRPr="00843D03" w14:paraId="7C50D1A8" w14:textId="77777777" w:rsidTr="00F734D8">
        <w:trPr>
          <w:trHeight w:val="610"/>
        </w:trPr>
        <w:tc>
          <w:tcPr>
            <w:tcW w:w="1290" w:type="dxa"/>
            <w:vMerge w:val="restart"/>
            <w:vAlign w:val="center"/>
          </w:tcPr>
          <w:p w14:paraId="6FC8EEF0"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Treatment</w:t>
            </w:r>
          </w:p>
        </w:tc>
        <w:tc>
          <w:tcPr>
            <w:tcW w:w="4819" w:type="dxa"/>
            <w:gridSpan w:val="3"/>
            <w:vAlign w:val="bottom"/>
          </w:tcPr>
          <w:p w14:paraId="0A834D53"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Plant spread (cm)</w:t>
            </w:r>
          </w:p>
        </w:tc>
        <w:tc>
          <w:tcPr>
            <w:tcW w:w="1985" w:type="dxa"/>
            <w:vMerge w:val="restart"/>
            <w:vAlign w:val="center"/>
          </w:tcPr>
          <w:p w14:paraId="6A3A1E6D" w14:textId="77777777" w:rsidR="00F734D8" w:rsidRPr="00843D03" w:rsidRDefault="00F734D8" w:rsidP="00F734D8">
            <w:pPr>
              <w:spacing w:line="360" w:lineRule="auto"/>
              <w:jc w:val="center"/>
              <w:rPr>
                <w:rFonts w:ascii="Arial" w:hAnsi="Arial" w:cs="Arial"/>
                <w:b/>
                <w:bCs/>
                <w:sz w:val="20"/>
                <w:szCs w:val="20"/>
              </w:rPr>
            </w:pPr>
            <w:r w:rsidRPr="00843D03">
              <w:rPr>
                <w:rFonts w:ascii="Arial" w:hAnsi="Arial" w:cs="Arial"/>
                <w:b/>
                <w:bCs/>
                <w:sz w:val="20"/>
                <w:szCs w:val="20"/>
              </w:rPr>
              <w:t>Projected herb yield t ha</w:t>
            </w:r>
            <w:r w:rsidRPr="00843D03">
              <w:rPr>
                <w:rFonts w:ascii="Arial" w:hAnsi="Arial" w:cs="Arial"/>
                <w:b/>
                <w:bCs/>
                <w:sz w:val="20"/>
                <w:szCs w:val="20"/>
                <w:vertAlign w:val="superscript"/>
              </w:rPr>
              <w:t>-1</w:t>
            </w:r>
          </w:p>
        </w:tc>
        <w:tc>
          <w:tcPr>
            <w:tcW w:w="1859" w:type="dxa"/>
            <w:vMerge w:val="restart"/>
            <w:vAlign w:val="center"/>
          </w:tcPr>
          <w:p w14:paraId="52AE1B0E"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Oil yield l ha</w:t>
            </w:r>
            <w:r w:rsidRPr="00843D03">
              <w:rPr>
                <w:rFonts w:ascii="Arial" w:hAnsi="Arial" w:cs="Arial"/>
                <w:b/>
                <w:bCs/>
                <w:sz w:val="20"/>
                <w:szCs w:val="20"/>
                <w:vertAlign w:val="superscript"/>
              </w:rPr>
              <w:t>-1</w:t>
            </w:r>
          </w:p>
        </w:tc>
      </w:tr>
      <w:tr w:rsidR="00F734D8" w:rsidRPr="00843D03" w14:paraId="7A33AB1F" w14:textId="77777777" w:rsidTr="00F734D8">
        <w:trPr>
          <w:trHeight w:val="192"/>
        </w:trPr>
        <w:tc>
          <w:tcPr>
            <w:tcW w:w="1290" w:type="dxa"/>
            <w:vMerge/>
            <w:vAlign w:val="center"/>
          </w:tcPr>
          <w:p w14:paraId="4388179C" w14:textId="77777777" w:rsidR="00F734D8" w:rsidRPr="00843D03" w:rsidRDefault="00F734D8" w:rsidP="00F734D8">
            <w:pPr>
              <w:spacing w:line="480" w:lineRule="auto"/>
              <w:jc w:val="center"/>
              <w:rPr>
                <w:rFonts w:ascii="Arial" w:hAnsi="Arial" w:cs="Arial"/>
                <w:b/>
                <w:bCs/>
                <w:sz w:val="20"/>
                <w:szCs w:val="20"/>
              </w:rPr>
            </w:pPr>
          </w:p>
        </w:tc>
        <w:tc>
          <w:tcPr>
            <w:tcW w:w="1701" w:type="dxa"/>
            <w:vAlign w:val="center"/>
          </w:tcPr>
          <w:p w14:paraId="56FEA5FE"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30 DAP</w:t>
            </w:r>
          </w:p>
        </w:tc>
        <w:tc>
          <w:tcPr>
            <w:tcW w:w="1559" w:type="dxa"/>
            <w:vAlign w:val="center"/>
          </w:tcPr>
          <w:p w14:paraId="0232F7D0"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60 DAP</w:t>
            </w:r>
          </w:p>
        </w:tc>
        <w:tc>
          <w:tcPr>
            <w:tcW w:w="1559" w:type="dxa"/>
            <w:vAlign w:val="center"/>
          </w:tcPr>
          <w:p w14:paraId="7859A7AC"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90 DAP</w:t>
            </w:r>
          </w:p>
        </w:tc>
        <w:tc>
          <w:tcPr>
            <w:tcW w:w="1985" w:type="dxa"/>
            <w:vMerge/>
            <w:vAlign w:val="center"/>
          </w:tcPr>
          <w:p w14:paraId="22826BC6" w14:textId="77777777" w:rsidR="00F734D8" w:rsidRPr="00843D03" w:rsidRDefault="00F734D8" w:rsidP="00F734D8">
            <w:pPr>
              <w:spacing w:line="480" w:lineRule="auto"/>
              <w:jc w:val="center"/>
              <w:rPr>
                <w:rFonts w:ascii="Arial" w:hAnsi="Arial" w:cs="Arial"/>
                <w:b/>
                <w:bCs/>
                <w:sz w:val="20"/>
                <w:szCs w:val="20"/>
              </w:rPr>
            </w:pPr>
          </w:p>
        </w:tc>
        <w:tc>
          <w:tcPr>
            <w:tcW w:w="1859" w:type="dxa"/>
            <w:vMerge/>
            <w:vAlign w:val="center"/>
          </w:tcPr>
          <w:p w14:paraId="006D3FC2" w14:textId="77777777" w:rsidR="00F734D8" w:rsidRPr="00843D03" w:rsidRDefault="00F734D8" w:rsidP="00F734D8">
            <w:pPr>
              <w:spacing w:line="480" w:lineRule="auto"/>
              <w:jc w:val="center"/>
              <w:rPr>
                <w:rFonts w:ascii="Arial" w:hAnsi="Arial" w:cs="Arial"/>
                <w:b/>
                <w:bCs/>
                <w:sz w:val="20"/>
                <w:szCs w:val="20"/>
              </w:rPr>
            </w:pPr>
          </w:p>
        </w:tc>
      </w:tr>
      <w:tr w:rsidR="00F734D8" w:rsidRPr="00843D03" w14:paraId="2534E8E1" w14:textId="77777777" w:rsidTr="00F734D8">
        <w:trPr>
          <w:trHeight w:val="388"/>
        </w:trPr>
        <w:tc>
          <w:tcPr>
            <w:tcW w:w="1290" w:type="dxa"/>
            <w:vAlign w:val="center"/>
          </w:tcPr>
          <w:p w14:paraId="2B38C691"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1</w:t>
            </w:r>
          </w:p>
        </w:tc>
        <w:tc>
          <w:tcPr>
            <w:tcW w:w="1701" w:type="dxa"/>
            <w:vAlign w:val="center"/>
          </w:tcPr>
          <w:p w14:paraId="3C2662BF"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20.99</w:t>
            </w:r>
          </w:p>
        </w:tc>
        <w:tc>
          <w:tcPr>
            <w:tcW w:w="1559" w:type="dxa"/>
            <w:vAlign w:val="center"/>
          </w:tcPr>
          <w:p w14:paraId="27A70A76"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28.93</w:t>
            </w:r>
          </w:p>
        </w:tc>
        <w:tc>
          <w:tcPr>
            <w:tcW w:w="1559" w:type="dxa"/>
            <w:vAlign w:val="center"/>
          </w:tcPr>
          <w:p w14:paraId="4E4918DF"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47.64</w:t>
            </w:r>
          </w:p>
        </w:tc>
        <w:tc>
          <w:tcPr>
            <w:tcW w:w="1985" w:type="dxa"/>
            <w:vAlign w:val="center"/>
          </w:tcPr>
          <w:p w14:paraId="654C1234"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Cs/>
                <w:sz w:val="20"/>
                <w:szCs w:val="20"/>
              </w:rPr>
              <w:t>22.21</w:t>
            </w:r>
          </w:p>
        </w:tc>
        <w:tc>
          <w:tcPr>
            <w:tcW w:w="1859" w:type="dxa"/>
            <w:vAlign w:val="center"/>
          </w:tcPr>
          <w:p w14:paraId="32634403"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sz w:val="20"/>
                <w:szCs w:val="20"/>
              </w:rPr>
              <w:t>254.95</w:t>
            </w:r>
          </w:p>
        </w:tc>
      </w:tr>
      <w:tr w:rsidR="00F734D8" w:rsidRPr="00843D03" w14:paraId="38EADE9D" w14:textId="77777777" w:rsidTr="00F734D8">
        <w:trPr>
          <w:trHeight w:val="508"/>
        </w:trPr>
        <w:tc>
          <w:tcPr>
            <w:tcW w:w="1290" w:type="dxa"/>
            <w:vAlign w:val="center"/>
          </w:tcPr>
          <w:p w14:paraId="79D6C5A5"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lastRenderedPageBreak/>
              <w:t>T</w:t>
            </w:r>
            <w:r w:rsidRPr="00843D03">
              <w:rPr>
                <w:rFonts w:ascii="Arial" w:hAnsi="Arial" w:cs="Arial"/>
                <w:b/>
                <w:bCs/>
                <w:sz w:val="20"/>
                <w:szCs w:val="20"/>
                <w:vertAlign w:val="subscript"/>
              </w:rPr>
              <w:t>2</w:t>
            </w:r>
          </w:p>
        </w:tc>
        <w:tc>
          <w:tcPr>
            <w:tcW w:w="1701" w:type="dxa"/>
            <w:vAlign w:val="center"/>
          </w:tcPr>
          <w:p w14:paraId="3F6936D7"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17.98</w:t>
            </w:r>
          </w:p>
        </w:tc>
        <w:tc>
          <w:tcPr>
            <w:tcW w:w="1559" w:type="dxa"/>
            <w:vAlign w:val="center"/>
          </w:tcPr>
          <w:p w14:paraId="42699F29"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23.94</w:t>
            </w:r>
          </w:p>
        </w:tc>
        <w:tc>
          <w:tcPr>
            <w:tcW w:w="1559" w:type="dxa"/>
            <w:vAlign w:val="center"/>
          </w:tcPr>
          <w:p w14:paraId="690BC58D"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43.57</w:t>
            </w:r>
          </w:p>
        </w:tc>
        <w:tc>
          <w:tcPr>
            <w:tcW w:w="1985" w:type="dxa"/>
            <w:vAlign w:val="center"/>
          </w:tcPr>
          <w:p w14:paraId="03A6B461"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Cs/>
                <w:sz w:val="20"/>
                <w:szCs w:val="20"/>
              </w:rPr>
              <w:t>20.10</w:t>
            </w:r>
          </w:p>
        </w:tc>
        <w:tc>
          <w:tcPr>
            <w:tcW w:w="1859" w:type="dxa"/>
            <w:vAlign w:val="center"/>
          </w:tcPr>
          <w:p w14:paraId="2D628DE9"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sz w:val="20"/>
                <w:szCs w:val="20"/>
              </w:rPr>
              <w:t>229.51</w:t>
            </w:r>
          </w:p>
        </w:tc>
      </w:tr>
      <w:tr w:rsidR="00F734D8" w:rsidRPr="00843D03" w14:paraId="447C5A26" w14:textId="77777777" w:rsidTr="00F734D8">
        <w:trPr>
          <w:trHeight w:val="443"/>
        </w:trPr>
        <w:tc>
          <w:tcPr>
            <w:tcW w:w="1290" w:type="dxa"/>
            <w:vAlign w:val="center"/>
          </w:tcPr>
          <w:p w14:paraId="256B0501"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3</w:t>
            </w:r>
          </w:p>
        </w:tc>
        <w:tc>
          <w:tcPr>
            <w:tcW w:w="1701" w:type="dxa"/>
            <w:vAlign w:val="center"/>
          </w:tcPr>
          <w:p w14:paraId="15ABB448"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15.17</w:t>
            </w:r>
          </w:p>
        </w:tc>
        <w:tc>
          <w:tcPr>
            <w:tcW w:w="1559" w:type="dxa"/>
            <w:vAlign w:val="center"/>
          </w:tcPr>
          <w:p w14:paraId="772FFB7B"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20.94</w:t>
            </w:r>
          </w:p>
        </w:tc>
        <w:tc>
          <w:tcPr>
            <w:tcW w:w="1559" w:type="dxa"/>
            <w:vAlign w:val="center"/>
          </w:tcPr>
          <w:p w14:paraId="06CF88E9"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39.73</w:t>
            </w:r>
          </w:p>
        </w:tc>
        <w:tc>
          <w:tcPr>
            <w:tcW w:w="1985" w:type="dxa"/>
            <w:vAlign w:val="center"/>
          </w:tcPr>
          <w:p w14:paraId="62C4036C"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Cs/>
                <w:sz w:val="20"/>
                <w:szCs w:val="20"/>
              </w:rPr>
              <w:t>17.93</w:t>
            </w:r>
          </w:p>
        </w:tc>
        <w:tc>
          <w:tcPr>
            <w:tcW w:w="1859" w:type="dxa"/>
            <w:vAlign w:val="center"/>
          </w:tcPr>
          <w:p w14:paraId="14C42998"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sz w:val="20"/>
                <w:szCs w:val="20"/>
              </w:rPr>
              <w:t>191.68</w:t>
            </w:r>
          </w:p>
        </w:tc>
      </w:tr>
      <w:tr w:rsidR="00F734D8" w:rsidRPr="00843D03" w14:paraId="0C112046" w14:textId="77777777" w:rsidTr="00F734D8">
        <w:trPr>
          <w:trHeight w:val="396"/>
        </w:trPr>
        <w:tc>
          <w:tcPr>
            <w:tcW w:w="1290" w:type="dxa"/>
            <w:vAlign w:val="center"/>
          </w:tcPr>
          <w:p w14:paraId="719B4AE7"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4</w:t>
            </w:r>
          </w:p>
        </w:tc>
        <w:tc>
          <w:tcPr>
            <w:tcW w:w="1701" w:type="dxa"/>
            <w:vAlign w:val="center"/>
          </w:tcPr>
          <w:p w14:paraId="6D957DB8"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10.80</w:t>
            </w:r>
          </w:p>
        </w:tc>
        <w:tc>
          <w:tcPr>
            <w:tcW w:w="1559" w:type="dxa"/>
            <w:vAlign w:val="center"/>
          </w:tcPr>
          <w:p w14:paraId="1B04FB26"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13.95</w:t>
            </w:r>
          </w:p>
        </w:tc>
        <w:tc>
          <w:tcPr>
            <w:tcW w:w="1559" w:type="dxa"/>
            <w:vAlign w:val="center"/>
          </w:tcPr>
          <w:p w14:paraId="2923ABA9"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24.72</w:t>
            </w:r>
          </w:p>
        </w:tc>
        <w:tc>
          <w:tcPr>
            <w:tcW w:w="1985" w:type="dxa"/>
            <w:vAlign w:val="center"/>
          </w:tcPr>
          <w:p w14:paraId="587D377A"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Cs/>
                <w:sz w:val="20"/>
                <w:szCs w:val="20"/>
              </w:rPr>
              <w:t>12.24</w:t>
            </w:r>
          </w:p>
        </w:tc>
        <w:tc>
          <w:tcPr>
            <w:tcW w:w="1859" w:type="dxa"/>
            <w:vAlign w:val="center"/>
          </w:tcPr>
          <w:p w14:paraId="56C62F4A"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sz w:val="20"/>
                <w:szCs w:val="20"/>
              </w:rPr>
              <w:t>120.28</w:t>
            </w:r>
          </w:p>
        </w:tc>
      </w:tr>
      <w:tr w:rsidR="00F734D8" w:rsidRPr="00843D03" w14:paraId="4B4FEE49" w14:textId="77777777" w:rsidTr="00F734D8">
        <w:trPr>
          <w:trHeight w:val="514"/>
        </w:trPr>
        <w:tc>
          <w:tcPr>
            <w:tcW w:w="1290" w:type="dxa"/>
            <w:vAlign w:val="center"/>
          </w:tcPr>
          <w:p w14:paraId="080FD09C"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S.Em (±)</w:t>
            </w:r>
          </w:p>
        </w:tc>
        <w:tc>
          <w:tcPr>
            <w:tcW w:w="1701" w:type="dxa"/>
            <w:vAlign w:val="center"/>
          </w:tcPr>
          <w:p w14:paraId="61C2A678"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0.24</w:t>
            </w:r>
          </w:p>
        </w:tc>
        <w:tc>
          <w:tcPr>
            <w:tcW w:w="1559" w:type="dxa"/>
            <w:vAlign w:val="center"/>
          </w:tcPr>
          <w:p w14:paraId="03793379"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0.28</w:t>
            </w:r>
          </w:p>
        </w:tc>
        <w:tc>
          <w:tcPr>
            <w:tcW w:w="1559" w:type="dxa"/>
            <w:vAlign w:val="center"/>
          </w:tcPr>
          <w:p w14:paraId="5BB84F52"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0.29</w:t>
            </w:r>
          </w:p>
        </w:tc>
        <w:tc>
          <w:tcPr>
            <w:tcW w:w="1985" w:type="dxa"/>
            <w:vAlign w:val="center"/>
          </w:tcPr>
          <w:p w14:paraId="48C7D6A1"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
                <w:bCs/>
                <w:sz w:val="20"/>
                <w:szCs w:val="20"/>
              </w:rPr>
              <w:t>0.27</w:t>
            </w:r>
          </w:p>
        </w:tc>
        <w:tc>
          <w:tcPr>
            <w:tcW w:w="1859" w:type="dxa"/>
            <w:vAlign w:val="center"/>
          </w:tcPr>
          <w:p w14:paraId="3581B029"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
                <w:bCs/>
                <w:sz w:val="20"/>
                <w:szCs w:val="20"/>
              </w:rPr>
              <w:t>1.29</w:t>
            </w:r>
          </w:p>
        </w:tc>
      </w:tr>
      <w:tr w:rsidR="00F734D8" w:rsidRPr="00843D03" w14:paraId="69CCB949" w14:textId="77777777" w:rsidTr="00F734D8">
        <w:trPr>
          <w:trHeight w:val="284"/>
        </w:trPr>
        <w:tc>
          <w:tcPr>
            <w:tcW w:w="1290" w:type="dxa"/>
            <w:vAlign w:val="center"/>
          </w:tcPr>
          <w:p w14:paraId="547534BE"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C.D (0.05)</w:t>
            </w:r>
          </w:p>
        </w:tc>
        <w:tc>
          <w:tcPr>
            <w:tcW w:w="1701" w:type="dxa"/>
            <w:vAlign w:val="center"/>
          </w:tcPr>
          <w:p w14:paraId="2F754F24"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0.75</w:t>
            </w:r>
          </w:p>
        </w:tc>
        <w:tc>
          <w:tcPr>
            <w:tcW w:w="1559" w:type="dxa"/>
            <w:vAlign w:val="center"/>
          </w:tcPr>
          <w:p w14:paraId="4269E40E"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0.88</w:t>
            </w:r>
          </w:p>
        </w:tc>
        <w:tc>
          <w:tcPr>
            <w:tcW w:w="1559" w:type="dxa"/>
            <w:vAlign w:val="center"/>
          </w:tcPr>
          <w:p w14:paraId="735ECDF7"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0.90</w:t>
            </w:r>
          </w:p>
        </w:tc>
        <w:tc>
          <w:tcPr>
            <w:tcW w:w="1985" w:type="dxa"/>
            <w:vAlign w:val="center"/>
          </w:tcPr>
          <w:p w14:paraId="1710779E"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
                <w:bCs/>
                <w:sz w:val="20"/>
                <w:szCs w:val="20"/>
              </w:rPr>
              <w:t>0.84</w:t>
            </w:r>
          </w:p>
        </w:tc>
        <w:tc>
          <w:tcPr>
            <w:tcW w:w="1859" w:type="dxa"/>
            <w:vAlign w:val="center"/>
          </w:tcPr>
          <w:p w14:paraId="6DC997AD"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
                <w:bCs/>
                <w:sz w:val="20"/>
                <w:szCs w:val="20"/>
              </w:rPr>
              <w:t>4.03</w:t>
            </w:r>
          </w:p>
        </w:tc>
      </w:tr>
    </w:tbl>
    <w:p w14:paraId="11E887A0" w14:textId="227EE5FF" w:rsidR="00F734D8" w:rsidRPr="00843D03" w:rsidRDefault="005507F2" w:rsidP="00F734D8">
      <w:pPr>
        <w:spacing w:before="120" w:after="120" w:line="360" w:lineRule="auto"/>
        <w:jc w:val="both"/>
        <w:rPr>
          <w:rFonts w:ascii="Arial" w:hAnsi="Arial" w:cs="Arial"/>
          <w:i/>
          <w:sz w:val="20"/>
          <w:szCs w:val="20"/>
          <w:vertAlign w:val="superscript"/>
        </w:rPr>
      </w:pPr>
      <w:r w:rsidRPr="00843D03">
        <w:rPr>
          <w:rFonts w:ascii="Arial" w:hAnsi="Arial" w:cs="Arial"/>
          <w:i/>
          <w:sz w:val="20"/>
          <w:szCs w:val="20"/>
          <w:vertAlign w:val="superscript"/>
        </w:rPr>
        <w:t>*</w:t>
      </w:r>
      <w:r w:rsidR="00F734D8" w:rsidRPr="00843D03">
        <w:rPr>
          <w:rFonts w:ascii="Arial" w:hAnsi="Arial" w:cs="Arial"/>
          <w:i/>
          <w:sz w:val="20"/>
          <w:szCs w:val="20"/>
          <w:vertAlign w:val="superscript"/>
        </w:rPr>
        <w:t xml:space="preserve">T1 (100:60:60 NPK kg ha-1); T2 (75:45:45 NPK kg ha-1); T3 (50:30:30 NPK kg ha-1); T4 (Control) </w:t>
      </w:r>
    </w:p>
    <w:p w14:paraId="22FD5941" w14:textId="099152A1" w:rsidR="00E731AD" w:rsidRPr="00843D03" w:rsidRDefault="00E731AD" w:rsidP="00E731AD">
      <w:pPr>
        <w:autoSpaceDE w:val="0"/>
        <w:autoSpaceDN w:val="0"/>
        <w:adjustRightInd w:val="0"/>
        <w:spacing w:line="360" w:lineRule="auto"/>
        <w:ind w:firstLine="720"/>
        <w:jc w:val="both"/>
        <w:rPr>
          <w:rFonts w:ascii="Arial" w:hAnsi="Arial" w:cs="Arial"/>
          <w:sz w:val="20"/>
          <w:szCs w:val="20"/>
        </w:rPr>
      </w:pPr>
      <w:r w:rsidRPr="00843D03">
        <w:rPr>
          <w:rFonts w:ascii="Arial" w:hAnsi="Arial" w:cs="Arial"/>
          <w:sz w:val="20"/>
          <w:szCs w:val="20"/>
        </w:rPr>
        <w:t>Based on the present experimental findings, it was found that application of higher dose of nitrogen, phosphorus and potassium positively improved the fresh herb yield. Herb yield was highest in T</w:t>
      </w:r>
      <w:r w:rsidRPr="00843D03">
        <w:rPr>
          <w:rFonts w:ascii="Arial" w:hAnsi="Arial" w:cs="Arial"/>
          <w:sz w:val="20"/>
          <w:szCs w:val="20"/>
          <w:vertAlign w:val="subscript"/>
        </w:rPr>
        <w:t>1</w:t>
      </w:r>
      <w:r w:rsidRPr="00843D03">
        <w:rPr>
          <w:rFonts w:ascii="Arial" w:hAnsi="Arial" w:cs="Arial"/>
          <w:sz w:val="20"/>
          <w:szCs w:val="20"/>
        </w:rPr>
        <w:t xml:space="preserve"> (22.21 t ha</w:t>
      </w:r>
      <w:r w:rsidRPr="00843D03">
        <w:rPr>
          <w:rFonts w:ascii="Arial" w:hAnsi="Arial" w:cs="Arial"/>
          <w:sz w:val="20"/>
          <w:szCs w:val="20"/>
          <w:vertAlign w:val="superscript"/>
        </w:rPr>
        <w:t>-1</w:t>
      </w:r>
      <w:r w:rsidRPr="00843D03">
        <w:rPr>
          <w:rFonts w:ascii="Arial" w:hAnsi="Arial" w:cs="Arial"/>
          <w:sz w:val="20"/>
          <w:szCs w:val="20"/>
        </w:rPr>
        <w:t>) compared to other treatments with 25% and 50% reduced dose of fertilizer and the lowest yield (12.24 t ha</w:t>
      </w:r>
      <w:r w:rsidRPr="00843D03">
        <w:rPr>
          <w:rFonts w:ascii="Arial" w:hAnsi="Arial" w:cs="Arial"/>
          <w:sz w:val="20"/>
          <w:szCs w:val="20"/>
          <w:vertAlign w:val="superscript"/>
        </w:rPr>
        <w:t>-1</w:t>
      </w:r>
      <w:r w:rsidRPr="00843D03">
        <w:rPr>
          <w:rFonts w:ascii="Arial" w:hAnsi="Arial" w:cs="Arial"/>
          <w:sz w:val="20"/>
          <w:szCs w:val="20"/>
        </w:rPr>
        <w:t xml:space="preserve">) was in control. The increase in various growth parameters (plant height, number of leaves, number of primary and secondary branches and plant spread) showed a significant positive correlation with yield. This positive association of growth with yield might be the reason for increased yield. Availability of excess quantity of nutrients to plants enhanced photosynthetic leaf area </w:t>
      </w:r>
      <w:del w:id="98" w:author="Laxman Navi" w:date="2025-02-06T17:54:00Z">
        <w:r w:rsidRPr="00843D03" w:rsidDel="00201043">
          <w:rPr>
            <w:rFonts w:ascii="Arial" w:hAnsi="Arial" w:cs="Arial"/>
            <w:sz w:val="20"/>
            <w:szCs w:val="20"/>
          </w:rPr>
          <w:delText xml:space="preserve">surface </w:delText>
        </w:r>
      </w:del>
      <w:r w:rsidRPr="00843D03">
        <w:rPr>
          <w:rFonts w:ascii="Arial" w:hAnsi="Arial" w:cs="Arial"/>
          <w:sz w:val="20"/>
          <w:szCs w:val="20"/>
        </w:rPr>
        <w:t xml:space="preserve">which in turn favors crop vegetative growth and accumulation of secondary metabolites. Similar results were reported by </w:t>
      </w:r>
      <w:commentRangeStart w:id="99"/>
      <w:r w:rsidRPr="00843D03">
        <w:rPr>
          <w:rFonts w:ascii="Arial" w:hAnsi="Arial" w:cs="Arial"/>
          <w:sz w:val="20"/>
          <w:szCs w:val="20"/>
        </w:rPr>
        <w:t>Rao et al</w:t>
      </w:r>
      <w:r w:rsidRPr="00843D03">
        <w:rPr>
          <w:rFonts w:ascii="Arial" w:hAnsi="Arial" w:cs="Arial"/>
          <w:i/>
          <w:iCs/>
          <w:sz w:val="20"/>
          <w:szCs w:val="20"/>
        </w:rPr>
        <w:t xml:space="preserve">. </w:t>
      </w:r>
      <w:r w:rsidRPr="00843D03">
        <w:rPr>
          <w:rFonts w:ascii="Arial" w:hAnsi="Arial" w:cs="Arial"/>
          <w:sz w:val="20"/>
          <w:szCs w:val="20"/>
        </w:rPr>
        <w:t>(1983), Munsi (1992), Anwar et al. (2010) and Kumar and Sood (2011), Shormin et al. (2009).</w:t>
      </w:r>
      <w:commentRangeEnd w:id="99"/>
      <w:r w:rsidR="00201043">
        <w:rPr>
          <w:rStyle w:val="CommentReference"/>
        </w:rPr>
        <w:commentReference w:id="99"/>
      </w:r>
    </w:p>
    <w:p w14:paraId="59EE11CB" w14:textId="539F5CE6" w:rsidR="000E3391" w:rsidRPr="00843D03" w:rsidRDefault="00477B30" w:rsidP="000E3391">
      <w:pPr>
        <w:spacing w:before="120" w:after="120" w:line="360" w:lineRule="auto"/>
        <w:jc w:val="both"/>
        <w:rPr>
          <w:rFonts w:ascii="Arial" w:hAnsi="Arial" w:cs="Arial"/>
          <w:b/>
          <w:bCs/>
        </w:rPr>
      </w:pPr>
      <w:r w:rsidRPr="00843D03">
        <w:rPr>
          <w:rFonts w:ascii="Arial" w:hAnsi="Arial" w:cs="Arial"/>
          <w:b/>
          <w:bCs/>
        </w:rPr>
        <w:t>CONCLUSION</w:t>
      </w:r>
    </w:p>
    <w:p w14:paraId="295FB828" w14:textId="22447364" w:rsidR="00E731AD" w:rsidRPr="00843D03" w:rsidRDefault="004A5749" w:rsidP="00E731AD">
      <w:pPr>
        <w:spacing w:before="120" w:after="120" w:line="360" w:lineRule="auto"/>
        <w:ind w:firstLine="720"/>
        <w:jc w:val="both"/>
        <w:rPr>
          <w:rFonts w:ascii="Arial" w:hAnsi="Arial" w:cs="Arial"/>
          <w:sz w:val="20"/>
          <w:szCs w:val="20"/>
        </w:rPr>
      </w:pPr>
      <w:commentRangeStart w:id="100"/>
      <w:r w:rsidRPr="00843D03">
        <w:rPr>
          <w:rFonts w:ascii="Arial" w:hAnsi="Arial" w:cs="Arial"/>
          <w:sz w:val="20"/>
          <w:szCs w:val="20"/>
        </w:rPr>
        <w:t xml:space="preserve">All the growth and yield </w:t>
      </w:r>
      <w:r w:rsidR="00E731AD" w:rsidRPr="00843D03">
        <w:rPr>
          <w:rFonts w:ascii="Arial" w:hAnsi="Arial" w:cs="Arial"/>
          <w:sz w:val="20"/>
          <w:szCs w:val="20"/>
        </w:rPr>
        <w:t xml:space="preserve">parameters showed increasing trend along with increase in fertilizer concentration. In case of nitrogen, it plays a vital role in </w:t>
      </w:r>
      <w:r w:rsidR="00E731AD" w:rsidRPr="00843D03">
        <w:rPr>
          <w:rFonts w:ascii="Arial" w:hAnsi="Arial" w:cs="Arial"/>
          <w:sz w:val="20"/>
          <w:szCs w:val="20"/>
          <w:lang w:val="en-IN"/>
        </w:rPr>
        <w:t>various physiological processes</w:t>
      </w:r>
      <w:r w:rsidR="00E731AD" w:rsidRPr="00843D03">
        <w:rPr>
          <w:rFonts w:ascii="Arial" w:hAnsi="Arial" w:cs="Arial"/>
          <w:b/>
          <w:bCs/>
          <w:sz w:val="20"/>
          <w:szCs w:val="20"/>
          <w:lang w:val="en-IN"/>
        </w:rPr>
        <w:t xml:space="preserve">, </w:t>
      </w:r>
      <w:r w:rsidR="00E731AD" w:rsidRPr="00843D03">
        <w:rPr>
          <w:rFonts w:ascii="Arial" w:hAnsi="Arial" w:cs="Arial"/>
          <w:sz w:val="20"/>
          <w:szCs w:val="20"/>
        </w:rPr>
        <w:t xml:space="preserve">main constituent of protein, plant growth hormones and protoplasm, which might have led to cell division and cell enlargement and promotes </w:t>
      </w:r>
      <w:r w:rsidR="00E731AD" w:rsidRPr="00843D03">
        <w:rPr>
          <w:rFonts w:ascii="Arial" w:hAnsi="Arial" w:cs="Arial"/>
          <w:sz w:val="20"/>
          <w:szCs w:val="20"/>
          <w:lang w:val="en-IN"/>
        </w:rPr>
        <w:t xml:space="preserve">promotes leaves, stem and other vegetative part’s growth and development. Nitrogen also encourages the uptake and utilization of other nutrients including potassium, phosphorous  and controls overall  growth  of  plant  </w:t>
      </w:r>
      <w:del w:id="101" w:author="Laxman Navi" w:date="2025-02-06T17:55:00Z">
        <w:r w:rsidR="00E731AD" w:rsidRPr="00843D03" w:rsidDel="0031494C">
          <w:rPr>
            <w:rFonts w:ascii="Arial" w:hAnsi="Arial" w:cs="Arial"/>
            <w:sz w:val="20"/>
            <w:szCs w:val="20"/>
            <w:lang w:val="en-IN"/>
          </w:rPr>
          <w:delText>[</w:delText>
        </w:r>
        <w:r w:rsidRPr="00843D03" w:rsidDel="0031494C">
          <w:rPr>
            <w:rFonts w:ascii="Arial" w:hAnsi="Arial" w:cs="Arial"/>
            <w:sz w:val="20"/>
            <w:szCs w:val="20"/>
            <w:lang w:val="en-IN"/>
          </w:rPr>
          <w:delText>Bloom, A.J. 2015 and Hemerly,  A.,  2016</w:delText>
        </w:r>
        <w:r w:rsidR="00E731AD" w:rsidRPr="00843D03" w:rsidDel="0031494C">
          <w:rPr>
            <w:rFonts w:ascii="Arial" w:hAnsi="Arial" w:cs="Arial"/>
            <w:sz w:val="20"/>
            <w:szCs w:val="20"/>
            <w:lang w:val="en-IN"/>
          </w:rPr>
          <w:delText xml:space="preserve">]. </w:delText>
        </w:r>
      </w:del>
      <w:r w:rsidR="00E731AD" w:rsidRPr="00843D03">
        <w:rPr>
          <w:rFonts w:ascii="Arial" w:hAnsi="Arial" w:cs="Arial"/>
          <w:sz w:val="20"/>
          <w:szCs w:val="20"/>
          <w:lang w:val="en-IN"/>
        </w:rPr>
        <w:t>Then the availability of phosphorus stimulates the photosynthesis</w:t>
      </w:r>
      <w:r w:rsidR="00E731AD" w:rsidRPr="00843D03">
        <w:rPr>
          <w:rFonts w:ascii="Arial" w:hAnsi="Arial" w:cs="Arial"/>
          <w:b/>
          <w:bCs/>
          <w:sz w:val="20"/>
          <w:szCs w:val="20"/>
          <w:lang w:val="en-IN"/>
        </w:rPr>
        <w:t xml:space="preserve">, </w:t>
      </w:r>
      <w:r w:rsidR="00E731AD" w:rsidRPr="00843D03">
        <w:rPr>
          <w:rFonts w:ascii="Arial" w:hAnsi="Arial" w:cs="Arial"/>
          <w:sz w:val="20"/>
          <w:szCs w:val="20"/>
        </w:rPr>
        <w:t>energy storage and helps in strengthening of root and potassium increases crop vigor and imparts disease resistance and more availability of these nutrients resulted in enhancing vegetative growth of crop. Less or reduced vegetative growth of crop was found in control due to less availability of required nutrients (Kumar et al</w:t>
      </w:r>
      <w:r w:rsidR="00E731AD" w:rsidRPr="00843D03">
        <w:rPr>
          <w:rFonts w:ascii="Arial" w:hAnsi="Arial" w:cs="Arial"/>
          <w:i/>
          <w:iCs/>
          <w:sz w:val="20"/>
          <w:szCs w:val="20"/>
        </w:rPr>
        <w:t xml:space="preserve">., </w:t>
      </w:r>
      <w:r w:rsidR="00E731AD" w:rsidRPr="00843D03">
        <w:rPr>
          <w:rFonts w:ascii="Arial" w:hAnsi="Arial" w:cs="Arial"/>
          <w:sz w:val="20"/>
          <w:szCs w:val="20"/>
        </w:rPr>
        <w:t>2010). Similar results were reported by Kumar and Sood (2011).</w:t>
      </w:r>
      <w:r w:rsidR="00B65E2B" w:rsidRPr="00843D03">
        <w:rPr>
          <w:rFonts w:ascii="Arial" w:hAnsi="Arial" w:cs="Arial"/>
          <w:sz w:val="20"/>
          <w:szCs w:val="20"/>
        </w:rPr>
        <w:t xml:space="preserve"> </w:t>
      </w:r>
      <w:r w:rsidR="003439C2" w:rsidRPr="00843D03">
        <w:rPr>
          <w:rFonts w:ascii="Arial" w:hAnsi="Arial" w:cs="Arial"/>
          <w:sz w:val="20"/>
          <w:szCs w:val="20"/>
        </w:rPr>
        <w:t xml:space="preserve">Adoption of </w:t>
      </w:r>
      <w:r w:rsidR="00B65E2B" w:rsidRPr="00843D03">
        <w:rPr>
          <w:rFonts w:ascii="Arial" w:hAnsi="Arial" w:cs="Arial"/>
          <w:sz w:val="20"/>
          <w:szCs w:val="20"/>
        </w:rPr>
        <w:t>CA principles</w:t>
      </w:r>
      <w:r w:rsidR="003439C2" w:rsidRPr="00843D03">
        <w:rPr>
          <w:rFonts w:ascii="Arial" w:hAnsi="Arial" w:cs="Arial"/>
          <w:sz w:val="20"/>
          <w:szCs w:val="20"/>
        </w:rPr>
        <w:t xml:space="preserve"> in the perennial horticulture cropping systems effectively manages soil health and offers a scope for crop </w:t>
      </w:r>
      <w:commentRangeStart w:id="102"/>
      <w:r w:rsidR="003439C2" w:rsidRPr="00843D03">
        <w:rPr>
          <w:rFonts w:ascii="Arial" w:hAnsi="Arial" w:cs="Arial"/>
          <w:sz w:val="20"/>
          <w:szCs w:val="20"/>
        </w:rPr>
        <w:t>diversification</w:t>
      </w:r>
      <w:commentRangeEnd w:id="102"/>
      <w:r w:rsidR="0031494C">
        <w:rPr>
          <w:rStyle w:val="CommentReference"/>
        </w:rPr>
        <w:commentReference w:id="102"/>
      </w:r>
      <w:r w:rsidR="003439C2" w:rsidRPr="00843D03">
        <w:rPr>
          <w:rFonts w:ascii="Arial" w:hAnsi="Arial" w:cs="Arial"/>
          <w:sz w:val="20"/>
          <w:szCs w:val="20"/>
        </w:rPr>
        <w:t xml:space="preserve">. </w:t>
      </w:r>
      <w:commentRangeEnd w:id="100"/>
      <w:r w:rsidR="0031494C">
        <w:rPr>
          <w:rStyle w:val="CommentReference"/>
        </w:rPr>
        <w:commentReference w:id="100"/>
      </w:r>
    </w:p>
    <w:p w14:paraId="242B94F5" w14:textId="77777777" w:rsidR="00321B64" w:rsidRDefault="00321B64" w:rsidP="004E6778">
      <w:pPr>
        <w:autoSpaceDE w:val="0"/>
        <w:autoSpaceDN w:val="0"/>
        <w:adjustRightInd w:val="0"/>
        <w:spacing w:line="360" w:lineRule="auto"/>
        <w:jc w:val="both"/>
        <w:rPr>
          <w:rFonts w:ascii="Arial" w:hAnsi="Arial" w:cs="Arial"/>
          <w:b/>
          <w:bCs/>
        </w:rPr>
      </w:pPr>
    </w:p>
    <w:p w14:paraId="522A00C2" w14:textId="77777777" w:rsidR="00321B64" w:rsidRDefault="00321B64" w:rsidP="004E6778">
      <w:pPr>
        <w:autoSpaceDE w:val="0"/>
        <w:autoSpaceDN w:val="0"/>
        <w:adjustRightInd w:val="0"/>
        <w:spacing w:line="360" w:lineRule="auto"/>
        <w:jc w:val="both"/>
        <w:rPr>
          <w:rFonts w:ascii="Arial" w:hAnsi="Arial" w:cs="Arial"/>
          <w:b/>
          <w:bCs/>
        </w:rPr>
      </w:pPr>
    </w:p>
    <w:p w14:paraId="379D8DDE" w14:textId="77777777" w:rsidR="00321B64" w:rsidRDefault="00321B64" w:rsidP="004E6778">
      <w:pPr>
        <w:autoSpaceDE w:val="0"/>
        <w:autoSpaceDN w:val="0"/>
        <w:adjustRightInd w:val="0"/>
        <w:spacing w:line="360" w:lineRule="auto"/>
        <w:jc w:val="both"/>
        <w:rPr>
          <w:rFonts w:ascii="Arial" w:hAnsi="Arial" w:cs="Arial"/>
          <w:b/>
          <w:bCs/>
        </w:rPr>
      </w:pPr>
    </w:p>
    <w:p w14:paraId="0D60FAE3" w14:textId="306BEE31" w:rsidR="009D42E4" w:rsidRPr="00843D03" w:rsidRDefault="009D42E4" w:rsidP="004E6778">
      <w:pPr>
        <w:autoSpaceDE w:val="0"/>
        <w:autoSpaceDN w:val="0"/>
        <w:adjustRightInd w:val="0"/>
        <w:spacing w:line="360" w:lineRule="auto"/>
        <w:jc w:val="both"/>
        <w:rPr>
          <w:rFonts w:ascii="Arial" w:hAnsi="Arial" w:cs="Arial"/>
        </w:rPr>
      </w:pPr>
      <w:r w:rsidRPr="00843D03">
        <w:rPr>
          <w:rFonts w:ascii="Arial" w:hAnsi="Arial" w:cs="Arial"/>
          <w:b/>
          <w:bCs/>
        </w:rPr>
        <w:lastRenderedPageBreak/>
        <w:t>REFERENCES</w:t>
      </w:r>
    </w:p>
    <w:p w14:paraId="69371207" w14:textId="14A159E4" w:rsidR="004B7DFE" w:rsidRPr="00843D03" w:rsidRDefault="00183084" w:rsidP="002710A2">
      <w:pPr>
        <w:pStyle w:val="Heading1"/>
        <w:spacing w:before="0" w:line="360" w:lineRule="auto"/>
        <w:ind w:left="284" w:hanging="284"/>
        <w:rPr>
          <w:rStyle w:val="title-text"/>
          <w:rFonts w:ascii="Arial" w:hAnsi="Arial" w:cs="Arial"/>
          <w:color w:val="000000" w:themeColor="text1"/>
          <w:sz w:val="20"/>
          <w:szCs w:val="20"/>
        </w:rPr>
      </w:pPr>
      <w:r w:rsidRPr="00843D03">
        <w:rPr>
          <w:rFonts w:ascii="Arial" w:eastAsia="Times New Roman" w:hAnsi="Arial" w:cs="Arial"/>
          <w:color w:val="000000" w:themeColor="text1"/>
          <w:sz w:val="20"/>
          <w:szCs w:val="20"/>
          <w:lang w:val="en-IN" w:eastAsia="en-GB"/>
        </w:rPr>
        <w:t>[1</w:t>
      </w:r>
      <w:commentRangeStart w:id="103"/>
      <w:r w:rsidRPr="00843D03">
        <w:rPr>
          <w:rFonts w:ascii="Arial" w:eastAsia="Times New Roman" w:hAnsi="Arial" w:cs="Arial"/>
          <w:color w:val="000000" w:themeColor="text1"/>
          <w:sz w:val="20"/>
          <w:szCs w:val="20"/>
          <w:lang w:val="en-IN" w:eastAsia="en-GB"/>
        </w:rPr>
        <w:t>]</w:t>
      </w:r>
      <w:r w:rsidR="004B7DFE" w:rsidRPr="00843D03">
        <w:rPr>
          <w:rFonts w:ascii="Times New Roman" w:eastAsia="Times New Roman" w:hAnsi="Times New Roman" w:cs="Times New Roman"/>
          <w:color w:val="000000" w:themeColor="text1"/>
          <w:sz w:val="24"/>
          <w:szCs w:val="24"/>
          <w:lang w:val="en-IN" w:eastAsia="en-GB"/>
        </w:rPr>
        <w:t> </w:t>
      </w:r>
      <w:r w:rsidRPr="00843D03">
        <w:rPr>
          <w:rFonts w:ascii="Times New Roman" w:eastAsia="Times New Roman" w:hAnsi="Times New Roman" w:cs="Times New Roman"/>
          <w:color w:val="000000" w:themeColor="text1"/>
          <w:sz w:val="24"/>
          <w:szCs w:val="24"/>
          <w:lang w:val="en-IN" w:eastAsia="en-GB"/>
        </w:rPr>
        <w:t xml:space="preserve"> </w:t>
      </w:r>
      <w:r w:rsidR="004B7DFE" w:rsidRPr="00843D03">
        <w:rPr>
          <w:rFonts w:ascii="Arial" w:eastAsia="Times New Roman" w:hAnsi="Arial" w:cs="Arial"/>
          <w:color w:val="000000" w:themeColor="text1"/>
          <w:sz w:val="20"/>
          <w:szCs w:val="20"/>
          <w:lang w:val="en-IN" w:eastAsia="en-GB"/>
        </w:rPr>
        <w:t>Kumar,</w:t>
      </w:r>
      <w:r w:rsidR="00A07DEF" w:rsidRPr="00843D03">
        <w:rPr>
          <w:rFonts w:ascii="Arial" w:eastAsia="Times New Roman" w:hAnsi="Arial" w:cs="Arial"/>
          <w:color w:val="000000" w:themeColor="text1"/>
          <w:sz w:val="20"/>
          <w:szCs w:val="20"/>
          <w:lang w:val="en-IN" w:eastAsia="en-GB"/>
        </w:rPr>
        <w:t xml:space="preserve"> P.,</w:t>
      </w:r>
      <w:r w:rsidR="004B7DFE" w:rsidRPr="00843D03">
        <w:rPr>
          <w:rFonts w:ascii="Arial" w:eastAsia="Times New Roman" w:hAnsi="Arial" w:cs="Arial"/>
          <w:color w:val="000000" w:themeColor="text1"/>
          <w:sz w:val="20"/>
          <w:szCs w:val="20"/>
          <w:lang w:val="en-IN" w:eastAsia="en-GB"/>
        </w:rPr>
        <w:t> Mishra,</w:t>
      </w:r>
      <w:r w:rsidR="00A07DEF" w:rsidRPr="00843D03">
        <w:rPr>
          <w:rFonts w:ascii="Arial" w:eastAsia="Times New Roman" w:hAnsi="Arial" w:cs="Arial"/>
          <w:color w:val="000000" w:themeColor="text1"/>
          <w:sz w:val="20"/>
          <w:szCs w:val="20"/>
          <w:lang w:val="en-IN" w:eastAsia="en-GB"/>
        </w:rPr>
        <w:t>S.,</w:t>
      </w:r>
      <w:r w:rsidR="004B7DFE" w:rsidRPr="00843D03">
        <w:rPr>
          <w:rFonts w:ascii="Arial" w:eastAsia="Times New Roman" w:hAnsi="Arial" w:cs="Arial"/>
          <w:color w:val="000000" w:themeColor="text1"/>
          <w:sz w:val="20"/>
          <w:szCs w:val="20"/>
          <w:lang w:val="en-IN" w:eastAsia="en-GB"/>
        </w:rPr>
        <w:t> </w:t>
      </w:r>
      <w:r w:rsidR="006A7DAE" w:rsidRPr="00843D03">
        <w:rPr>
          <w:rFonts w:ascii="Arial" w:eastAsia="Times New Roman" w:hAnsi="Arial" w:cs="Arial"/>
          <w:color w:val="000000" w:themeColor="text1"/>
          <w:sz w:val="20"/>
          <w:szCs w:val="20"/>
          <w:lang w:val="en-IN" w:eastAsia="en-GB"/>
        </w:rPr>
        <w:t>Malik, A</w:t>
      </w:r>
      <w:r w:rsidR="00A07DEF" w:rsidRPr="00843D03">
        <w:rPr>
          <w:rFonts w:ascii="Arial" w:eastAsia="Times New Roman" w:hAnsi="Arial" w:cs="Arial"/>
          <w:color w:val="000000" w:themeColor="text1"/>
          <w:sz w:val="20"/>
          <w:szCs w:val="20"/>
          <w:lang w:val="en-IN" w:eastAsia="en-GB"/>
        </w:rPr>
        <w:t xml:space="preserve"> &amp;</w:t>
      </w:r>
      <w:r w:rsidR="004B7DFE" w:rsidRPr="00843D03">
        <w:rPr>
          <w:rFonts w:ascii="Arial" w:eastAsia="Times New Roman" w:hAnsi="Arial" w:cs="Arial"/>
          <w:color w:val="000000" w:themeColor="text1"/>
          <w:sz w:val="20"/>
          <w:szCs w:val="20"/>
          <w:lang w:val="en-IN" w:eastAsia="en-GB"/>
        </w:rPr>
        <w:t> Saty</w:t>
      </w:r>
      <w:r w:rsidRPr="00843D03">
        <w:rPr>
          <w:rFonts w:ascii="Arial" w:eastAsia="Times New Roman" w:hAnsi="Arial" w:cs="Arial"/>
          <w:color w:val="000000" w:themeColor="text1"/>
          <w:sz w:val="20"/>
          <w:szCs w:val="20"/>
          <w:lang w:val="en-IN" w:eastAsia="en-GB"/>
        </w:rPr>
        <w:t>a, S</w:t>
      </w:r>
      <w:r w:rsidR="004B7DFE" w:rsidRPr="00843D03">
        <w:rPr>
          <w:rFonts w:ascii="Arial" w:eastAsia="Times New Roman" w:hAnsi="Arial" w:cs="Arial"/>
          <w:color w:val="000000" w:themeColor="text1"/>
          <w:sz w:val="20"/>
          <w:szCs w:val="20"/>
          <w:lang w:val="en-IN" w:eastAsia="en-GB"/>
        </w:rPr>
        <w:t>(2011).</w:t>
      </w:r>
      <w:r w:rsidRPr="00843D03">
        <w:rPr>
          <w:rFonts w:ascii="Arial" w:eastAsia="Times New Roman" w:hAnsi="Arial" w:cs="Arial"/>
          <w:color w:val="000000" w:themeColor="text1"/>
          <w:sz w:val="20"/>
          <w:szCs w:val="20"/>
          <w:lang w:val="en-IN" w:eastAsia="en-GB"/>
        </w:rPr>
        <w:t xml:space="preserve"> </w:t>
      </w:r>
      <w:r w:rsidR="004B7DFE" w:rsidRPr="00843D03">
        <w:rPr>
          <w:rStyle w:val="title-text"/>
          <w:rFonts w:ascii="Arial" w:hAnsi="Arial" w:cs="Arial"/>
          <w:color w:val="000000" w:themeColor="text1"/>
          <w:sz w:val="20"/>
          <w:szCs w:val="20"/>
        </w:rPr>
        <w:t>Insecticidal properties of</w:t>
      </w:r>
      <w:r w:rsidR="004B7DFE" w:rsidRPr="00843D03">
        <w:rPr>
          <w:rStyle w:val="apple-converted-space"/>
          <w:rFonts w:ascii="Arial" w:hAnsi="Arial" w:cs="Arial"/>
          <w:color w:val="000000" w:themeColor="text1"/>
          <w:sz w:val="20"/>
          <w:szCs w:val="20"/>
        </w:rPr>
        <w:t> </w:t>
      </w:r>
      <w:r w:rsidR="004B7DFE" w:rsidRPr="00843D03">
        <w:rPr>
          <w:rStyle w:val="Emphasis"/>
          <w:rFonts w:ascii="Arial" w:hAnsi="Arial" w:cs="Arial"/>
          <w:color w:val="000000" w:themeColor="text1"/>
          <w:sz w:val="20"/>
          <w:szCs w:val="20"/>
        </w:rPr>
        <w:t>Mentha</w:t>
      </w:r>
      <w:r w:rsidR="006A7DAE" w:rsidRPr="00843D03">
        <w:rPr>
          <w:rStyle w:val="Emphasis"/>
          <w:rFonts w:ascii="Arial" w:hAnsi="Arial" w:cs="Arial"/>
          <w:color w:val="000000" w:themeColor="text1"/>
          <w:sz w:val="20"/>
          <w:szCs w:val="20"/>
        </w:rPr>
        <w:t xml:space="preserve"> </w:t>
      </w:r>
      <w:r w:rsidR="004B7DFE" w:rsidRPr="00843D03">
        <w:rPr>
          <w:rStyle w:val="title-text"/>
          <w:rFonts w:ascii="Arial" w:hAnsi="Arial" w:cs="Arial"/>
          <w:color w:val="000000" w:themeColor="text1"/>
          <w:sz w:val="20"/>
          <w:szCs w:val="20"/>
        </w:rPr>
        <w:t>species: A review.</w:t>
      </w:r>
      <w:r w:rsidRPr="00843D03">
        <w:rPr>
          <w:rStyle w:val="title-text"/>
          <w:rFonts w:ascii="Arial" w:hAnsi="Arial" w:cs="Arial"/>
          <w:color w:val="000000" w:themeColor="text1"/>
          <w:sz w:val="20"/>
          <w:szCs w:val="20"/>
        </w:rPr>
        <w:t xml:space="preserve"> </w:t>
      </w:r>
      <w:r w:rsidR="004B7DFE" w:rsidRPr="00843D03">
        <w:rPr>
          <w:rStyle w:val="title-text"/>
          <w:rFonts w:ascii="Arial" w:hAnsi="Arial" w:cs="Arial"/>
          <w:color w:val="000000" w:themeColor="text1"/>
          <w:sz w:val="20"/>
          <w:szCs w:val="20"/>
        </w:rPr>
        <w:t>Industrial crops and products. 34(1), 802-817</w:t>
      </w:r>
      <w:r w:rsidRPr="00843D03">
        <w:rPr>
          <w:rStyle w:val="title-text"/>
          <w:rFonts w:ascii="Arial" w:hAnsi="Arial" w:cs="Arial"/>
          <w:color w:val="000000" w:themeColor="text1"/>
          <w:sz w:val="20"/>
          <w:szCs w:val="20"/>
        </w:rPr>
        <w:t>.</w:t>
      </w:r>
    </w:p>
    <w:p w14:paraId="06CE183C" w14:textId="76BA0A3F" w:rsidR="00246094" w:rsidRPr="00843D03" w:rsidRDefault="00183084" w:rsidP="00183084">
      <w:r w:rsidRPr="00843D03">
        <w:rPr>
          <w:rFonts w:ascii="Arial" w:eastAsia="Times New Roman" w:hAnsi="Arial" w:cs="Arial"/>
          <w:color w:val="000000" w:themeColor="text1"/>
          <w:sz w:val="20"/>
          <w:szCs w:val="20"/>
          <w:lang w:val="en-IN" w:eastAsia="en-GB"/>
        </w:rPr>
        <w:t xml:space="preserve">[2] </w:t>
      </w:r>
      <w:r w:rsidRPr="00843D03">
        <w:t xml:space="preserve"> </w:t>
      </w:r>
      <w:r w:rsidR="00246094" w:rsidRPr="00843D03">
        <w:rPr>
          <w:rFonts w:ascii="Arial" w:hAnsi="Arial" w:cs="Arial"/>
          <w:sz w:val="20"/>
          <w:szCs w:val="20"/>
        </w:rPr>
        <w:t>Lawrence, B.M. (2007).</w:t>
      </w:r>
      <w:r w:rsidR="00246094" w:rsidRPr="00843D03">
        <w:rPr>
          <w:rFonts w:ascii="Arial" w:hAnsi="Arial" w:cs="Arial"/>
          <w:b/>
          <w:bCs/>
          <w:sz w:val="20"/>
          <w:szCs w:val="20"/>
        </w:rPr>
        <w:t xml:space="preserve"> </w:t>
      </w:r>
      <w:r w:rsidR="00246094" w:rsidRPr="00843D03">
        <w:rPr>
          <w:rFonts w:ascii="Arial" w:hAnsi="Arial" w:cs="Arial"/>
          <w:sz w:val="20"/>
          <w:szCs w:val="20"/>
        </w:rPr>
        <w:t xml:space="preserve">Mint: The genus </w:t>
      </w:r>
      <w:r w:rsidR="00246094" w:rsidRPr="00843D03">
        <w:rPr>
          <w:rFonts w:ascii="Arial" w:hAnsi="Arial" w:cs="Arial"/>
          <w:i/>
          <w:iCs/>
          <w:sz w:val="20"/>
          <w:szCs w:val="20"/>
        </w:rPr>
        <w:t>Mentha</w:t>
      </w:r>
      <w:r w:rsidR="00246094" w:rsidRPr="00843D03">
        <w:rPr>
          <w:rFonts w:ascii="Arial" w:hAnsi="Arial" w:cs="Arial"/>
          <w:sz w:val="20"/>
          <w:szCs w:val="20"/>
        </w:rPr>
        <w:t>. CRC Press. Boca Raton, Florida.</w:t>
      </w:r>
    </w:p>
    <w:p w14:paraId="5B196C15" w14:textId="2DB9E175" w:rsidR="006A7DAE" w:rsidRPr="00843D03" w:rsidRDefault="00183084" w:rsidP="006A7DAE">
      <w:pPr>
        <w:spacing w:line="360" w:lineRule="auto"/>
        <w:ind w:left="284" w:hanging="284"/>
        <w:jc w:val="both"/>
        <w:rPr>
          <w:rFonts w:ascii="Arial" w:hAnsi="Arial" w:cs="Arial"/>
          <w:sz w:val="20"/>
          <w:szCs w:val="20"/>
        </w:rPr>
      </w:pPr>
      <w:r w:rsidRPr="00843D03">
        <w:rPr>
          <w:rFonts w:ascii="Arial" w:hAnsi="Arial" w:cs="Arial"/>
          <w:sz w:val="20"/>
          <w:szCs w:val="20"/>
        </w:rPr>
        <w:t>[3] Singh</w:t>
      </w:r>
      <w:r w:rsidR="00246094" w:rsidRPr="00843D03">
        <w:rPr>
          <w:rFonts w:ascii="Arial" w:hAnsi="Arial" w:cs="Arial"/>
          <w:sz w:val="20"/>
          <w:szCs w:val="20"/>
        </w:rPr>
        <w:t>, K.M. and Saini, S.S. (2008</w:t>
      </w:r>
      <w:r w:rsidR="006A7DAE" w:rsidRPr="00843D03">
        <w:rPr>
          <w:rFonts w:ascii="Arial" w:hAnsi="Arial" w:cs="Arial"/>
          <w:sz w:val="20"/>
          <w:szCs w:val="20"/>
        </w:rPr>
        <w:t>). Planting</w:t>
      </w:r>
      <w:r w:rsidR="00246094" w:rsidRPr="00843D03">
        <w:rPr>
          <w:rFonts w:ascii="Arial" w:hAnsi="Arial" w:cs="Arial"/>
          <w:sz w:val="20"/>
          <w:szCs w:val="20"/>
        </w:rPr>
        <w:t xml:space="preserve"> date, mulch, and herbicide rate effects on the</w:t>
      </w:r>
      <w:r w:rsidRPr="00843D03">
        <w:rPr>
          <w:rFonts w:ascii="Arial" w:hAnsi="Arial" w:cs="Arial"/>
          <w:sz w:val="20"/>
          <w:szCs w:val="20"/>
        </w:rPr>
        <w:t xml:space="preserve"> </w:t>
      </w:r>
      <w:r w:rsidR="00B20152" w:rsidRPr="00843D03">
        <w:rPr>
          <w:rFonts w:ascii="Arial" w:hAnsi="Arial" w:cs="Arial"/>
          <w:sz w:val="20"/>
          <w:szCs w:val="20"/>
        </w:rPr>
        <w:t>growth, yield</w:t>
      </w:r>
      <w:r w:rsidR="00246094" w:rsidRPr="00843D03">
        <w:rPr>
          <w:rFonts w:ascii="Arial" w:hAnsi="Arial" w:cs="Arial"/>
          <w:sz w:val="20"/>
          <w:szCs w:val="20"/>
        </w:rPr>
        <w:t>, and physiochemical properties of menthol mint (</w:t>
      </w:r>
      <w:r w:rsidR="00246094" w:rsidRPr="00843D03">
        <w:rPr>
          <w:rFonts w:ascii="Arial" w:hAnsi="Arial" w:cs="Arial"/>
          <w:i/>
          <w:iCs/>
          <w:sz w:val="20"/>
          <w:szCs w:val="20"/>
        </w:rPr>
        <w:t>Mentha arvensis</w:t>
      </w:r>
      <w:r w:rsidR="00246094" w:rsidRPr="00843D03">
        <w:rPr>
          <w:rFonts w:ascii="Arial" w:hAnsi="Arial" w:cs="Arial"/>
          <w:sz w:val="20"/>
          <w:szCs w:val="20"/>
        </w:rPr>
        <w:t>). Weed Tech</w:t>
      </w:r>
      <w:r w:rsidR="006A7DAE" w:rsidRPr="00843D03">
        <w:rPr>
          <w:rFonts w:ascii="Arial" w:hAnsi="Arial" w:cs="Arial"/>
          <w:sz w:val="20"/>
          <w:szCs w:val="20"/>
        </w:rPr>
        <w:t>nology,</w:t>
      </w:r>
      <w:r w:rsidRPr="00843D03">
        <w:rPr>
          <w:rFonts w:ascii="Arial" w:hAnsi="Arial" w:cs="Arial"/>
          <w:sz w:val="20"/>
          <w:szCs w:val="20"/>
        </w:rPr>
        <w:t xml:space="preserve"> </w:t>
      </w:r>
      <w:r w:rsidR="00246094" w:rsidRPr="00843D03">
        <w:rPr>
          <w:rFonts w:ascii="Arial" w:hAnsi="Arial" w:cs="Arial"/>
          <w:sz w:val="20"/>
          <w:szCs w:val="20"/>
        </w:rPr>
        <w:t>22(4)</w:t>
      </w:r>
      <w:r w:rsidR="006A7DAE" w:rsidRPr="00843D03">
        <w:rPr>
          <w:rFonts w:ascii="Arial" w:hAnsi="Arial" w:cs="Arial"/>
          <w:sz w:val="20"/>
          <w:szCs w:val="20"/>
        </w:rPr>
        <w:t xml:space="preserve">, </w:t>
      </w:r>
      <w:r w:rsidR="00246094" w:rsidRPr="00843D03">
        <w:rPr>
          <w:rFonts w:ascii="Arial" w:hAnsi="Arial" w:cs="Arial"/>
          <w:sz w:val="20"/>
          <w:szCs w:val="20"/>
        </w:rPr>
        <w:t>691-698.</w:t>
      </w:r>
    </w:p>
    <w:p w14:paraId="361879FE" w14:textId="10D8E56E" w:rsidR="006A7DAE" w:rsidRPr="00843D03" w:rsidRDefault="006A7DAE" w:rsidP="006A7DAE">
      <w:pPr>
        <w:spacing w:line="360" w:lineRule="auto"/>
        <w:ind w:left="284" w:hanging="284"/>
        <w:jc w:val="both"/>
        <w:rPr>
          <w:rFonts w:ascii="Arial" w:hAnsi="Arial" w:cs="Arial"/>
          <w:sz w:val="20"/>
          <w:szCs w:val="20"/>
        </w:rPr>
      </w:pPr>
      <w:r w:rsidRPr="00843D03">
        <w:rPr>
          <w:rFonts w:ascii="Arial" w:hAnsi="Arial" w:cs="Arial"/>
          <w:sz w:val="20"/>
          <w:szCs w:val="20"/>
        </w:rPr>
        <w:t>[4]</w:t>
      </w:r>
      <w:r w:rsidR="002710A2" w:rsidRPr="00843D03">
        <w:rPr>
          <w:rFonts w:ascii="Arial" w:hAnsi="Arial" w:cs="Arial"/>
          <w:sz w:val="20"/>
          <w:szCs w:val="20"/>
        </w:rPr>
        <w:t xml:space="preserve"> </w:t>
      </w:r>
      <w:r w:rsidR="00ED0C56" w:rsidRPr="00843D03">
        <w:rPr>
          <w:rFonts w:ascii="Arial" w:hAnsi="Arial" w:cs="Arial"/>
          <w:sz w:val="20"/>
          <w:szCs w:val="20"/>
        </w:rPr>
        <w:t>Farooqi, A.</w:t>
      </w:r>
      <w:r w:rsidRPr="00843D03">
        <w:rPr>
          <w:rFonts w:ascii="Arial" w:hAnsi="Arial" w:cs="Arial"/>
          <w:sz w:val="20"/>
          <w:szCs w:val="20"/>
        </w:rPr>
        <w:t xml:space="preserve"> </w:t>
      </w:r>
      <w:r w:rsidR="00ED0C56" w:rsidRPr="00843D03">
        <w:rPr>
          <w:rFonts w:ascii="Arial" w:hAnsi="Arial" w:cs="Arial"/>
          <w:sz w:val="20"/>
          <w:szCs w:val="20"/>
        </w:rPr>
        <w:t xml:space="preserve">A </w:t>
      </w:r>
      <w:r w:rsidRPr="00843D03">
        <w:rPr>
          <w:rFonts w:ascii="Arial" w:hAnsi="Arial" w:cs="Arial"/>
          <w:sz w:val="20"/>
          <w:szCs w:val="20"/>
        </w:rPr>
        <w:t>&amp;</w:t>
      </w:r>
      <w:r w:rsidR="00ED0C56" w:rsidRPr="00843D03">
        <w:rPr>
          <w:rFonts w:ascii="Arial" w:hAnsi="Arial" w:cs="Arial"/>
          <w:sz w:val="20"/>
          <w:szCs w:val="20"/>
        </w:rPr>
        <w:t xml:space="preserve"> Sreeramu, B.S. (2001). </w:t>
      </w:r>
      <w:r w:rsidR="00ED0C56" w:rsidRPr="00843D03">
        <w:rPr>
          <w:rFonts w:ascii="Arial" w:hAnsi="Arial" w:cs="Arial"/>
          <w:color w:val="333333"/>
          <w:sz w:val="20"/>
          <w:szCs w:val="20"/>
        </w:rPr>
        <w:t xml:space="preserve">Cultivation of Medicinal and Aromatic Crops. </w:t>
      </w:r>
      <w:r w:rsidR="00BE5CBD" w:rsidRPr="00843D03">
        <w:rPr>
          <w:rFonts w:ascii="Arial" w:hAnsi="Arial" w:cs="Arial"/>
          <w:color w:val="333333"/>
          <w:sz w:val="20"/>
          <w:szCs w:val="20"/>
        </w:rPr>
        <w:t>Universities Press</w:t>
      </w:r>
    </w:p>
    <w:p w14:paraId="1994B888" w14:textId="5D37DEB9" w:rsidR="002710A2" w:rsidRPr="00843D03" w:rsidRDefault="006A7DAE" w:rsidP="002710A2">
      <w:pPr>
        <w:spacing w:line="360" w:lineRule="auto"/>
        <w:ind w:left="284" w:hanging="284"/>
        <w:jc w:val="both"/>
        <w:rPr>
          <w:rFonts w:ascii="Arial" w:hAnsi="Arial" w:cs="Arial"/>
          <w:sz w:val="20"/>
          <w:szCs w:val="20"/>
        </w:rPr>
      </w:pPr>
      <w:r w:rsidRPr="00843D03">
        <w:rPr>
          <w:rFonts w:ascii="Arial" w:hAnsi="Arial" w:cs="Arial"/>
          <w:sz w:val="20"/>
          <w:szCs w:val="20"/>
        </w:rPr>
        <w:t>[5]</w:t>
      </w:r>
      <w:r w:rsidR="00BE5CBD" w:rsidRPr="00843D03">
        <w:rPr>
          <w:rFonts w:ascii="Arial" w:hAnsi="Arial" w:cs="Arial"/>
          <w:sz w:val="20"/>
          <w:szCs w:val="20"/>
        </w:rPr>
        <w:t xml:space="preserve"> Johnson, M.E., Wesely, G., Kavitha, M.S. and Uma, V. (2011).</w:t>
      </w:r>
      <w:r w:rsidR="00BE5CBD" w:rsidRPr="00843D03">
        <w:rPr>
          <w:rFonts w:ascii="Arial" w:hAnsi="Arial" w:cs="Arial"/>
          <w:b/>
          <w:bCs/>
          <w:sz w:val="20"/>
          <w:szCs w:val="20"/>
        </w:rPr>
        <w:t xml:space="preserve"> </w:t>
      </w:r>
      <w:r w:rsidR="00BE5CBD" w:rsidRPr="00843D03">
        <w:rPr>
          <w:rFonts w:ascii="Arial" w:hAnsi="Arial" w:cs="Arial"/>
          <w:sz w:val="20"/>
          <w:szCs w:val="20"/>
        </w:rPr>
        <w:t>Antibacterial activity of</w:t>
      </w:r>
      <w:r w:rsidR="00FA62CE" w:rsidRPr="00843D03">
        <w:rPr>
          <w:rFonts w:ascii="Arial" w:hAnsi="Arial" w:cs="Arial"/>
          <w:sz w:val="20"/>
          <w:szCs w:val="20"/>
        </w:rPr>
        <w:t xml:space="preserve"> </w:t>
      </w:r>
      <w:r w:rsidR="00BE5CBD" w:rsidRPr="00843D03">
        <w:rPr>
          <w:rFonts w:ascii="Arial" w:hAnsi="Arial" w:cs="Arial"/>
          <w:sz w:val="20"/>
          <w:szCs w:val="20"/>
        </w:rPr>
        <w:t xml:space="preserve">leaves and inter-nodal callus extracts of </w:t>
      </w:r>
      <w:r w:rsidR="00BE5CBD" w:rsidRPr="00843D03">
        <w:rPr>
          <w:rFonts w:ascii="Arial" w:hAnsi="Arial" w:cs="Arial"/>
          <w:i/>
          <w:iCs/>
          <w:sz w:val="20"/>
          <w:szCs w:val="20"/>
        </w:rPr>
        <w:t>Mentha arvensis</w:t>
      </w:r>
      <w:r w:rsidR="00FA62CE" w:rsidRPr="00843D03">
        <w:rPr>
          <w:rFonts w:ascii="Arial" w:hAnsi="Arial" w:cs="Arial"/>
          <w:i/>
          <w:iCs/>
          <w:sz w:val="20"/>
          <w:szCs w:val="20"/>
        </w:rPr>
        <w:t>.</w:t>
      </w:r>
      <w:r w:rsidR="00BE5CBD" w:rsidRPr="00843D03">
        <w:rPr>
          <w:rFonts w:ascii="Arial" w:hAnsi="Arial" w:cs="Arial"/>
          <w:i/>
          <w:iCs/>
          <w:sz w:val="20"/>
          <w:szCs w:val="20"/>
        </w:rPr>
        <w:t xml:space="preserve"> </w:t>
      </w:r>
      <w:r w:rsidR="00BE5CBD" w:rsidRPr="00843D03">
        <w:rPr>
          <w:rFonts w:ascii="Arial" w:hAnsi="Arial" w:cs="Arial"/>
          <w:sz w:val="20"/>
          <w:szCs w:val="20"/>
        </w:rPr>
        <w:t>L. Asian</w:t>
      </w:r>
      <w:r w:rsidR="00FA62CE" w:rsidRPr="00843D03">
        <w:rPr>
          <w:rFonts w:ascii="Arial" w:hAnsi="Arial" w:cs="Arial"/>
          <w:sz w:val="20"/>
          <w:szCs w:val="20"/>
        </w:rPr>
        <w:t xml:space="preserve"> </w:t>
      </w:r>
      <w:r w:rsidR="00BE5CBD" w:rsidRPr="00843D03">
        <w:rPr>
          <w:rFonts w:ascii="Arial" w:hAnsi="Arial" w:cs="Arial"/>
          <w:sz w:val="20"/>
          <w:szCs w:val="20"/>
        </w:rPr>
        <w:t>Pac</w:t>
      </w:r>
      <w:r w:rsidR="00FA62CE" w:rsidRPr="00843D03">
        <w:rPr>
          <w:rFonts w:ascii="Arial" w:hAnsi="Arial" w:cs="Arial"/>
          <w:sz w:val="20"/>
          <w:szCs w:val="20"/>
        </w:rPr>
        <w:t>ific</w:t>
      </w:r>
      <w:r w:rsidR="00BE5CBD" w:rsidRPr="00843D03">
        <w:rPr>
          <w:rFonts w:ascii="Arial" w:hAnsi="Arial" w:cs="Arial"/>
          <w:sz w:val="20"/>
          <w:szCs w:val="20"/>
        </w:rPr>
        <w:t xml:space="preserve"> J</w:t>
      </w:r>
      <w:r w:rsidR="00FA62CE" w:rsidRPr="00843D03">
        <w:rPr>
          <w:rFonts w:ascii="Arial" w:hAnsi="Arial" w:cs="Arial"/>
          <w:sz w:val="20"/>
          <w:szCs w:val="20"/>
        </w:rPr>
        <w:t>ournal of</w:t>
      </w:r>
      <w:r w:rsidR="00BE5CBD" w:rsidRPr="00843D03">
        <w:rPr>
          <w:rFonts w:ascii="Arial" w:hAnsi="Arial" w:cs="Arial"/>
          <w:sz w:val="20"/>
          <w:szCs w:val="20"/>
        </w:rPr>
        <w:t xml:space="preserve"> Trop</w:t>
      </w:r>
      <w:r w:rsidR="00FA62CE" w:rsidRPr="00843D03">
        <w:rPr>
          <w:rFonts w:ascii="Arial" w:hAnsi="Arial" w:cs="Arial"/>
          <w:sz w:val="20"/>
          <w:szCs w:val="20"/>
        </w:rPr>
        <w:t xml:space="preserve">ical </w:t>
      </w:r>
      <w:r w:rsidR="00BE5CBD" w:rsidRPr="00843D03">
        <w:rPr>
          <w:rFonts w:ascii="Arial" w:hAnsi="Arial" w:cs="Arial"/>
          <w:sz w:val="20"/>
          <w:szCs w:val="20"/>
        </w:rPr>
        <w:t>Med</w:t>
      </w:r>
      <w:r w:rsidR="00FA62CE" w:rsidRPr="00843D03">
        <w:rPr>
          <w:rFonts w:ascii="Arial" w:hAnsi="Arial" w:cs="Arial"/>
          <w:sz w:val="20"/>
          <w:szCs w:val="20"/>
        </w:rPr>
        <w:t>icine,</w:t>
      </w:r>
      <w:r w:rsidR="00BE5CBD" w:rsidRPr="00843D03">
        <w:rPr>
          <w:rFonts w:ascii="Arial" w:hAnsi="Arial" w:cs="Arial"/>
          <w:sz w:val="20"/>
          <w:szCs w:val="20"/>
        </w:rPr>
        <w:t xml:space="preserve"> 4(3)</w:t>
      </w:r>
      <w:r w:rsidR="00FA62CE" w:rsidRPr="00843D03">
        <w:rPr>
          <w:rFonts w:ascii="Arial" w:hAnsi="Arial" w:cs="Arial"/>
          <w:sz w:val="20"/>
          <w:szCs w:val="20"/>
        </w:rPr>
        <w:t>,</w:t>
      </w:r>
      <w:r w:rsidR="00BE5CBD" w:rsidRPr="00843D03">
        <w:rPr>
          <w:rFonts w:ascii="Arial" w:hAnsi="Arial" w:cs="Arial"/>
          <w:sz w:val="20"/>
          <w:szCs w:val="20"/>
        </w:rPr>
        <w:t>196-200.</w:t>
      </w:r>
    </w:p>
    <w:p w14:paraId="77EDD96D" w14:textId="77777777" w:rsidR="002710A2" w:rsidRPr="00843D03" w:rsidRDefault="002710A2" w:rsidP="002710A2">
      <w:pPr>
        <w:spacing w:line="360" w:lineRule="auto"/>
        <w:ind w:left="284" w:hanging="284"/>
        <w:jc w:val="both"/>
        <w:rPr>
          <w:rFonts w:ascii="Arial" w:hAnsi="Arial" w:cs="Arial"/>
          <w:b/>
          <w:bCs/>
          <w:sz w:val="20"/>
          <w:szCs w:val="20"/>
        </w:rPr>
      </w:pPr>
      <w:r w:rsidRPr="00843D03">
        <w:rPr>
          <w:rFonts w:ascii="Arial" w:hAnsi="Arial" w:cs="Arial"/>
          <w:sz w:val="20"/>
          <w:szCs w:val="20"/>
        </w:rPr>
        <w:t xml:space="preserve">[6] </w:t>
      </w:r>
      <w:r w:rsidR="00BE5CBD" w:rsidRPr="00843D03">
        <w:rPr>
          <w:rFonts w:ascii="Arial" w:hAnsi="Arial" w:cs="Arial"/>
          <w:sz w:val="20"/>
          <w:szCs w:val="20"/>
        </w:rPr>
        <w:t>Behera, M.S., Mahapatra, P.K., Singandhupe, R.B. and Kanan, K. (2015).</w:t>
      </w:r>
      <w:r w:rsidR="00BE5CBD" w:rsidRPr="00843D03">
        <w:rPr>
          <w:rFonts w:ascii="Arial" w:hAnsi="Arial" w:cs="Arial"/>
          <w:b/>
          <w:bCs/>
          <w:sz w:val="20"/>
          <w:szCs w:val="20"/>
        </w:rPr>
        <w:t xml:space="preserve"> </w:t>
      </w:r>
      <w:r w:rsidR="00BE5CBD" w:rsidRPr="00843D03">
        <w:rPr>
          <w:rFonts w:ascii="Arial" w:hAnsi="Arial" w:cs="Arial"/>
          <w:sz w:val="20"/>
          <w:szCs w:val="20"/>
        </w:rPr>
        <w:t>Fertigation studies in Japanese mint (</w:t>
      </w:r>
      <w:r w:rsidR="00BE5CBD" w:rsidRPr="00843D03">
        <w:rPr>
          <w:rFonts w:ascii="Arial" w:hAnsi="Arial" w:cs="Arial"/>
          <w:i/>
          <w:iCs/>
          <w:sz w:val="20"/>
          <w:szCs w:val="20"/>
        </w:rPr>
        <w:t>Ment</w:t>
      </w:r>
      <w:r w:rsidRPr="00843D03">
        <w:rPr>
          <w:rFonts w:ascii="Arial" w:hAnsi="Arial" w:cs="Arial"/>
          <w:i/>
          <w:iCs/>
          <w:sz w:val="20"/>
          <w:szCs w:val="20"/>
        </w:rPr>
        <w:t xml:space="preserve">ha arvensis L.) </w:t>
      </w:r>
      <w:r w:rsidRPr="00843D03">
        <w:rPr>
          <w:rFonts w:ascii="Arial" w:hAnsi="Arial" w:cs="Arial"/>
          <w:sz w:val="20"/>
          <w:szCs w:val="20"/>
        </w:rPr>
        <w:t>under humid climate in Odisha, India. African Journal of Agricultural Research, 10(11), 1320-1330</w:t>
      </w:r>
      <w:r w:rsidR="00BE5CBD" w:rsidRPr="00843D03">
        <w:rPr>
          <w:rFonts w:ascii="Arial" w:hAnsi="Arial" w:cs="Arial"/>
          <w:vanish/>
          <w:sz w:val="20"/>
          <w:szCs w:val="20"/>
        </w:rPr>
        <w:t>Top of Form</w:t>
      </w:r>
    </w:p>
    <w:p w14:paraId="3772D409" w14:textId="77777777" w:rsidR="00E62D80" w:rsidRPr="00843D03" w:rsidRDefault="002710A2" w:rsidP="00E62D80">
      <w:pPr>
        <w:spacing w:line="360" w:lineRule="auto"/>
        <w:ind w:left="284" w:hanging="284"/>
        <w:jc w:val="both"/>
        <w:rPr>
          <w:rFonts w:ascii="Arial" w:hAnsi="Arial" w:cs="Arial"/>
          <w:sz w:val="20"/>
          <w:szCs w:val="20"/>
        </w:rPr>
      </w:pPr>
      <w:r w:rsidRPr="00843D03">
        <w:rPr>
          <w:rFonts w:ascii="Arial" w:hAnsi="Arial" w:cs="Arial"/>
          <w:sz w:val="20"/>
          <w:szCs w:val="20"/>
        </w:rPr>
        <w:t xml:space="preserve">[7] </w:t>
      </w:r>
      <w:r w:rsidR="002767CF" w:rsidRPr="00843D03">
        <w:rPr>
          <w:rFonts w:ascii="Arial" w:hAnsi="Arial" w:cs="Arial"/>
          <w:sz w:val="20"/>
          <w:szCs w:val="20"/>
        </w:rPr>
        <w:t>Taneja, S. C., and Chandra, S. (2012).</w:t>
      </w:r>
      <w:r w:rsidR="002767CF" w:rsidRPr="00843D03">
        <w:rPr>
          <w:rFonts w:ascii="Arial" w:hAnsi="Arial" w:cs="Arial"/>
          <w:i/>
          <w:iCs/>
          <w:sz w:val="20"/>
          <w:szCs w:val="20"/>
        </w:rPr>
        <w:t xml:space="preserve"> </w:t>
      </w:r>
      <w:r w:rsidR="00E62D80" w:rsidRPr="00843D03">
        <w:rPr>
          <w:rFonts w:ascii="Arial" w:hAnsi="Arial" w:cs="Arial"/>
          <w:sz w:val="20"/>
          <w:szCs w:val="20"/>
        </w:rPr>
        <w:t>Mint</w:t>
      </w:r>
      <w:r w:rsidR="00E62D80" w:rsidRPr="00843D03">
        <w:rPr>
          <w:rFonts w:ascii="Arial" w:hAnsi="Arial" w:cs="Arial"/>
          <w:i/>
          <w:iCs/>
          <w:sz w:val="20"/>
          <w:szCs w:val="20"/>
        </w:rPr>
        <w:t xml:space="preserve">. </w:t>
      </w:r>
      <w:r w:rsidR="00E62D80" w:rsidRPr="00843D03">
        <w:rPr>
          <w:rFonts w:ascii="Arial" w:hAnsi="Arial" w:cs="Arial"/>
          <w:sz w:val="20"/>
          <w:szCs w:val="20"/>
        </w:rPr>
        <w:t>In</w:t>
      </w:r>
      <w:r w:rsidR="002767CF" w:rsidRPr="00843D03">
        <w:rPr>
          <w:rFonts w:ascii="Arial" w:hAnsi="Arial" w:cs="Arial"/>
          <w:i/>
          <w:iCs/>
          <w:sz w:val="20"/>
          <w:szCs w:val="20"/>
        </w:rPr>
        <w:t>-</w:t>
      </w:r>
      <w:r w:rsidR="00E62D80" w:rsidRPr="00843D03">
        <w:rPr>
          <w:rFonts w:ascii="Arial" w:hAnsi="Arial" w:cs="Arial"/>
          <w:i/>
          <w:iCs/>
          <w:sz w:val="20"/>
          <w:szCs w:val="20"/>
        </w:rPr>
        <w:t xml:space="preserve"> </w:t>
      </w:r>
      <w:r w:rsidR="002767CF" w:rsidRPr="00843D03">
        <w:rPr>
          <w:rFonts w:ascii="Arial" w:hAnsi="Arial" w:cs="Arial"/>
          <w:sz w:val="20"/>
          <w:szCs w:val="20"/>
        </w:rPr>
        <w:t>Handbook of Herbs and Spices. 2nd Edn. Sawston, Cambridge: Woodhead Publishing, 366–387.</w:t>
      </w:r>
      <w:r w:rsidR="00E62D80" w:rsidRPr="00843D03">
        <w:rPr>
          <w:rFonts w:ascii="Arial" w:hAnsi="Arial" w:cs="Arial"/>
          <w:sz w:val="20"/>
          <w:szCs w:val="20"/>
        </w:rPr>
        <w:t xml:space="preserve"> </w:t>
      </w:r>
    </w:p>
    <w:p w14:paraId="21F965BE" w14:textId="77777777" w:rsidR="00E44FCA" w:rsidRPr="00843D03" w:rsidRDefault="00E62D80" w:rsidP="00E44FCA">
      <w:pPr>
        <w:spacing w:line="360" w:lineRule="auto"/>
        <w:ind w:left="284" w:hanging="284"/>
        <w:jc w:val="both"/>
        <w:rPr>
          <w:rFonts w:ascii="Arial" w:hAnsi="Arial" w:cs="Arial"/>
          <w:sz w:val="20"/>
          <w:szCs w:val="20"/>
        </w:rPr>
      </w:pPr>
      <w:r w:rsidRPr="00843D03">
        <w:rPr>
          <w:rFonts w:ascii="Arial" w:hAnsi="Arial" w:cs="Arial"/>
          <w:sz w:val="20"/>
          <w:szCs w:val="20"/>
        </w:rPr>
        <w:t>[8]</w:t>
      </w:r>
      <w:r w:rsidR="004C4A05" w:rsidRPr="00843D03">
        <w:rPr>
          <w:rFonts w:ascii="Arial" w:hAnsi="Arial" w:cs="Arial"/>
          <w:sz w:val="20"/>
          <w:szCs w:val="20"/>
        </w:rPr>
        <w:t xml:space="preserve"> Croteau, R.B.,</w:t>
      </w:r>
      <w:r w:rsidR="00E44FCA" w:rsidRPr="00843D03">
        <w:rPr>
          <w:rFonts w:ascii="Arial" w:hAnsi="Arial" w:cs="Arial"/>
          <w:sz w:val="20"/>
          <w:szCs w:val="20"/>
        </w:rPr>
        <w:t xml:space="preserve"> </w:t>
      </w:r>
      <w:r w:rsidR="004C4A05" w:rsidRPr="00843D03">
        <w:rPr>
          <w:rFonts w:ascii="Arial" w:hAnsi="Arial" w:cs="Arial"/>
          <w:sz w:val="20"/>
          <w:szCs w:val="20"/>
        </w:rPr>
        <w:t>Davis, E.M</w:t>
      </w:r>
      <w:r w:rsidR="00E44FCA" w:rsidRPr="00843D03">
        <w:rPr>
          <w:rFonts w:ascii="Arial" w:hAnsi="Arial" w:cs="Arial"/>
          <w:sz w:val="20"/>
          <w:szCs w:val="20"/>
        </w:rPr>
        <w:t>.</w:t>
      </w:r>
      <w:r w:rsidR="004C4A05" w:rsidRPr="00843D03">
        <w:rPr>
          <w:rFonts w:ascii="Arial" w:hAnsi="Arial" w:cs="Arial"/>
          <w:sz w:val="20"/>
          <w:szCs w:val="20"/>
        </w:rPr>
        <w:t>, Ringer, K.L.</w:t>
      </w:r>
      <w:r w:rsidR="00E44FCA" w:rsidRPr="00843D03">
        <w:rPr>
          <w:rFonts w:ascii="Arial" w:hAnsi="Arial" w:cs="Arial"/>
          <w:sz w:val="20"/>
          <w:szCs w:val="20"/>
        </w:rPr>
        <w:t xml:space="preserve"> &amp;</w:t>
      </w:r>
      <w:r w:rsidR="004C4A05" w:rsidRPr="00843D03">
        <w:rPr>
          <w:rFonts w:ascii="Arial" w:hAnsi="Arial" w:cs="Arial"/>
          <w:sz w:val="20"/>
          <w:szCs w:val="20"/>
        </w:rPr>
        <w:t xml:space="preserve"> Wildung, M.R. (2005)</w:t>
      </w:r>
      <w:r w:rsidR="00E44FCA" w:rsidRPr="00843D03">
        <w:rPr>
          <w:rFonts w:ascii="Arial" w:hAnsi="Arial" w:cs="Arial"/>
          <w:sz w:val="20"/>
          <w:szCs w:val="20"/>
        </w:rPr>
        <w:t xml:space="preserve">. Menthol biosynthesis and molecular genetics. </w:t>
      </w:r>
      <w:r w:rsidR="004C4A05" w:rsidRPr="00843D03">
        <w:rPr>
          <w:rFonts w:ascii="Arial" w:hAnsi="Arial" w:cs="Arial"/>
          <w:sz w:val="20"/>
          <w:szCs w:val="20"/>
        </w:rPr>
        <w:t>Naturwissenschaften , 92</w:t>
      </w:r>
      <w:r w:rsidR="00FC0078" w:rsidRPr="00843D03">
        <w:rPr>
          <w:rFonts w:ascii="Arial" w:hAnsi="Arial" w:cs="Arial"/>
          <w:sz w:val="20"/>
          <w:szCs w:val="20"/>
        </w:rPr>
        <w:t>(12)</w:t>
      </w:r>
      <w:r w:rsidR="004C4A05" w:rsidRPr="00843D03">
        <w:rPr>
          <w:rFonts w:ascii="Arial" w:hAnsi="Arial" w:cs="Arial"/>
          <w:sz w:val="20"/>
          <w:szCs w:val="20"/>
        </w:rPr>
        <w:t>, 562-577</w:t>
      </w:r>
      <w:r w:rsidR="00E44FCA" w:rsidRPr="00843D03">
        <w:rPr>
          <w:rFonts w:ascii="Arial" w:hAnsi="Arial" w:cs="Arial"/>
          <w:sz w:val="20"/>
          <w:szCs w:val="20"/>
        </w:rPr>
        <w:t xml:space="preserve"> </w:t>
      </w:r>
    </w:p>
    <w:p w14:paraId="670CFD40" w14:textId="7875A6F5" w:rsidR="00E44FCA" w:rsidRPr="00843D03" w:rsidRDefault="00E44FCA" w:rsidP="00E44FCA">
      <w:pPr>
        <w:spacing w:line="360" w:lineRule="auto"/>
        <w:ind w:left="284" w:hanging="284"/>
        <w:jc w:val="both"/>
        <w:rPr>
          <w:rFonts w:ascii="Arial" w:hAnsi="Arial" w:cs="Arial"/>
          <w:color w:val="000000" w:themeColor="text1"/>
          <w:sz w:val="20"/>
          <w:szCs w:val="20"/>
        </w:rPr>
      </w:pPr>
      <w:r w:rsidRPr="00843D03">
        <w:rPr>
          <w:rFonts w:ascii="Arial" w:hAnsi="Arial" w:cs="Arial"/>
          <w:sz w:val="20"/>
          <w:szCs w:val="20"/>
        </w:rPr>
        <w:t xml:space="preserve">[9] </w:t>
      </w:r>
      <w:r w:rsidR="00FC0078" w:rsidRPr="00843D03">
        <w:rPr>
          <w:rFonts w:ascii="Arial" w:hAnsi="Arial" w:cs="Arial"/>
          <w:sz w:val="20"/>
          <w:szCs w:val="20"/>
        </w:rPr>
        <w:t xml:space="preserve">Upadhyay, R.K., Bahl, J.R., Patra, D.D. </w:t>
      </w:r>
      <w:r w:rsidRPr="00843D03">
        <w:rPr>
          <w:rFonts w:ascii="Arial" w:hAnsi="Arial" w:cs="Arial"/>
          <w:sz w:val="20"/>
          <w:szCs w:val="20"/>
        </w:rPr>
        <w:t xml:space="preserve">&amp; </w:t>
      </w:r>
      <w:r w:rsidR="00FC0078" w:rsidRPr="00843D03">
        <w:rPr>
          <w:rFonts w:ascii="Arial" w:hAnsi="Arial" w:cs="Arial"/>
          <w:sz w:val="20"/>
          <w:szCs w:val="20"/>
        </w:rPr>
        <w:t xml:space="preserve">Tewari, S.K.(2015) </w:t>
      </w:r>
      <w:r w:rsidR="00FC0078" w:rsidRPr="00843D03">
        <w:rPr>
          <w:rFonts w:ascii="Arial" w:hAnsi="Arial" w:cs="Arial"/>
          <w:color w:val="111111"/>
          <w:kern w:val="36"/>
          <w:sz w:val="20"/>
          <w:szCs w:val="20"/>
        </w:rPr>
        <w:t xml:space="preserve">A New Agro-technology for </w:t>
      </w:r>
      <w:r w:rsidRPr="00843D03">
        <w:rPr>
          <w:rFonts w:ascii="Arial" w:hAnsi="Arial" w:cs="Arial"/>
          <w:color w:val="111111"/>
          <w:kern w:val="36"/>
          <w:sz w:val="20"/>
          <w:szCs w:val="20"/>
        </w:rPr>
        <w:t>i</w:t>
      </w:r>
      <w:r w:rsidR="00FC0078" w:rsidRPr="00843D03">
        <w:rPr>
          <w:rFonts w:ascii="Arial" w:hAnsi="Arial" w:cs="Arial"/>
          <w:color w:val="111111"/>
          <w:kern w:val="36"/>
          <w:sz w:val="20"/>
          <w:szCs w:val="20"/>
        </w:rPr>
        <w:t xml:space="preserve">ncreasing </w:t>
      </w:r>
      <w:r w:rsidRPr="00843D03">
        <w:rPr>
          <w:rFonts w:ascii="Arial" w:hAnsi="Arial" w:cs="Arial"/>
          <w:color w:val="111111"/>
          <w:kern w:val="36"/>
          <w:sz w:val="20"/>
          <w:szCs w:val="20"/>
        </w:rPr>
        <w:t>o</w:t>
      </w:r>
      <w:r w:rsidR="00FC0078" w:rsidRPr="00843D03">
        <w:rPr>
          <w:rFonts w:ascii="Arial" w:hAnsi="Arial" w:cs="Arial"/>
          <w:color w:val="111111"/>
          <w:kern w:val="36"/>
          <w:sz w:val="20"/>
          <w:szCs w:val="20"/>
        </w:rPr>
        <w:t xml:space="preserve">il </w:t>
      </w:r>
      <w:r w:rsidRPr="00843D03">
        <w:rPr>
          <w:rFonts w:ascii="Arial" w:hAnsi="Arial" w:cs="Arial"/>
          <w:color w:val="111111"/>
          <w:kern w:val="36"/>
          <w:sz w:val="20"/>
          <w:szCs w:val="20"/>
        </w:rPr>
        <w:t>y</w:t>
      </w:r>
      <w:r w:rsidR="00FC0078" w:rsidRPr="00843D03">
        <w:rPr>
          <w:rFonts w:ascii="Arial" w:hAnsi="Arial" w:cs="Arial"/>
          <w:color w:val="111111"/>
          <w:kern w:val="36"/>
          <w:sz w:val="20"/>
          <w:szCs w:val="20"/>
        </w:rPr>
        <w:t xml:space="preserve">ield and </w:t>
      </w:r>
      <w:r w:rsidRPr="00843D03">
        <w:rPr>
          <w:rFonts w:ascii="Arial" w:hAnsi="Arial" w:cs="Arial"/>
          <w:color w:val="111111"/>
          <w:kern w:val="36"/>
          <w:sz w:val="20"/>
          <w:szCs w:val="20"/>
        </w:rPr>
        <w:t>y</w:t>
      </w:r>
      <w:r w:rsidR="00FC0078" w:rsidRPr="00843D03">
        <w:rPr>
          <w:rFonts w:ascii="Arial" w:hAnsi="Arial" w:cs="Arial"/>
          <w:color w:val="111111"/>
          <w:kern w:val="36"/>
          <w:sz w:val="20"/>
          <w:szCs w:val="20"/>
        </w:rPr>
        <w:t xml:space="preserve">ield </w:t>
      </w:r>
      <w:r w:rsidRPr="00843D03">
        <w:rPr>
          <w:rFonts w:ascii="Arial" w:hAnsi="Arial" w:cs="Arial"/>
          <w:color w:val="111111"/>
          <w:kern w:val="36"/>
          <w:sz w:val="20"/>
          <w:szCs w:val="20"/>
        </w:rPr>
        <w:t>c</w:t>
      </w:r>
      <w:r w:rsidR="00FC0078" w:rsidRPr="00843D03">
        <w:rPr>
          <w:rFonts w:ascii="Arial" w:hAnsi="Arial" w:cs="Arial"/>
          <w:color w:val="111111"/>
          <w:kern w:val="36"/>
          <w:sz w:val="20"/>
          <w:szCs w:val="20"/>
        </w:rPr>
        <w:t xml:space="preserve">ontributing </w:t>
      </w:r>
      <w:r w:rsidRPr="00843D03">
        <w:rPr>
          <w:rFonts w:ascii="Arial" w:hAnsi="Arial" w:cs="Arial"/>
          <w:color w:val="111111"/>
          <w:kern w:val="36"/>
          <w:sz w:val="20"/>
          <w:szCs w:val="20"/>
        </w:rPr>
        <w:t>c</w:t>
      </w:r>
      <w:r w:rsidR="00FC0078" w:rsidRPr="00843D03">
        <w:rPr>
          <w:rFonts w:ascii="Arial" w:hAnsi="Arial" w:cs="Arial"/>
          <w:color w:val="111111"/>
          <w:kern w:val="36"/>
          <w:sz w:val="20"/>
          <w:szCs w:val="20"/>
        </w:rPr>
        <w:t xml:space="preserve">haracters of </w:t>
      </w:r>
      <w:r w:rsidRPr="00843D03">
        <w:rPr>
          <w:rFonts w:ascii="Arial" w:hAnsi="Arial" w:cs="Arial"/>
          <w:color w:val="111111"/>
          <w:kern w:val="36"/>
          <w:sz w:val="20"/>
          <w:szCs w:val="20"/>
        </w:rPr>
        <w:t>m</w:t>
      </w:r>
      <w:r w:rsidR="00FC0078" w:rsidRPr="00843D03">
        <w:rPr>
          <w:rFonts w:ascii="Arial" w:hAnsi="Arial" w:cs="Arial"/>
          <w:color w:val="111111"/>
          <w:kern w:val="36"/>
          <w:sz w:val="20"/>
          <w:szCs w:val="20"/>
        </w:rPr>
        <w:t xml:space="preserve">enthol </w:t>
      </w:r>
      <w:r w:rsidRPr="00843D03">
        <w:rPr>
          <w:rFonts w:ascii="Arial" w:hAnsi="Arial" w:cs="Arial"/>
          <w:color w:val="111111"/>
          <w:kern w:val="36"/>
          <w:sz w:val="20"/>
          <w:szCs w:val="20"/>
        </w:rPr>
        <w:t>m</w:t>
      </w:r>
      <w:r w:rsidR="00FC0078" w:rsidRPr="00843D03">
        <w:rPr>
          <w:rFonts w:ascii="Arial" w:hAnsi="Arial" w:cs="Arial"/>
          <w:color w:val="111111"/>
          <w:kern w:val="36"/>
          <w:sz w:val="20"/>
          <w:szCs w:val="20"/>
        </w:rPr>
        <w:t xml:space="preserve">int ( </w:t>
      </w:r>
      <w:r w:rsidR="00FC0078" w:rsidRPr="00843D03">
        <w:rPr>
          <w:rFonts w:ascii="Arial" w:hAnsi="Arial" w:cs="Arial"/>
          <w:i/>
          <w:iCs/>
          <w:color w:val="111111"/>
          <w:kern w:val="36"/>
          <w:sz w:val="20"/>
          <w:szCs w:val="20"/>
        </w:rPr>
        <w:t>Mentha arvensis</w:t>
      </w:r>
      <w:r w:rsidR="00FC0078" w:rsidRPr="00843D03">
        <w:rPr>
          <w:rFonts w:ascii="Arial" w:hAnsi="Arial" w:cs="Arial"/>
          <w:color w:val="111111"/>
          <w:kern w:val="36"/>
          <w:sz w:val="20"/>
          <w:szCs w:val="20"/>
        </w:rPr>
        <w:t xml:space="preserve"> L.).</w:t>
      </w:r>
      <w:r w:rsidR="00FC0078" w:rsidRPr="00843D03">
        <w:rPr>
          <w:rStyle w:val="apple-converted-space"/>
          <w:rFonts w:ascii="Arial" w:hAnsi="Arial" w:cs="Arial"/>
          <w:color w:val="555555"/>
          <w:sz w:val="20"/>
          <w:szCs w:val="20"/>
        </w:rPr>
        <w:t> </w:t>
      </w:r>
      <w:r w:rsidRPr="00843D03">
        <w:rPr>
          <w:rStyle w:val="apple-converted-space"/>
          <w:rFonts w:ascii="Arial" w:hAnsi="Arial" w:cs="Arial"/>
          <w:color w:val="000000" w:themeColor="text1"/>
          <w:sz w:val="20"/>
          <w:szCs w:val="20"/>
        </w:rPr>
        <w:t xml:space="preserve">Journal of Essential oil-bearing plants, </w:t>
      </w:r>
      <w:r w:rsidR="00FC0078" w:rsidRPr="00843D03">
        <w:rPr>
          <w:rFonts w:ascii="Arial" w:hAnsi="Arial" w:cs="Arial"/>
          <w:color w:val="000000" w:themeColor="text1"/>
          <w:sz w:val="20"/>
          <w:szCs w:val="20"/>
        </w:rPr>
        <w:t>18(4)</w:t>
      </w:r>
      <w:r w:rsidRPr="00843D03">
        <w:rPr>
          <w:rFonts w:ascii="Arial" w:hAnsi="Arial" w:cs="Arial"/>
          <w:color w:val="000000" w:themeColor="text1"/>
          <w:sz w:val="20"/>
          <w:szCs w:val="20"/>
        </w:rPr>
        <w:t xml:space="preserve">, </w:t>
      </w:r>
      <w:r w:rsidR="00FC0078" w:rsidRPr="00843D03">
        <w:rPr>
          <w:rFonts w:ascii="Arial" w:hAnsi="Arial" w:cs="Arial"/>
          <w:color w:val="000000" w:themeColor="text1"/>
          <w:sz w:val="20"/>
          <w:szCs w:val="20"/>
        </w:rPr>
        <w:t>785-790</w:t>
      </w:r>
      <w:r w:rsidRPr="00843D03">
        <w:rPr>
          <w:rFonts w:ascii="Arial" w:hAnsi="Arial" w:cs="Arial"/>
          <w:color w:val="000000" w:themeColor="text1"/>
          <w:sz w:val="20"/>
          <w:szCs w:val="20"/>
        </w:rPr>
        <w:t xml:space="preserve"> </w:t>
      </w:r>
    </w:p>
    <w:p w14:paraId="0A1AF373" w14:textId="785C5E95" w:rsidR="002767CF" w:rsidRPr="00843D03" w:rsidRDefault="00E44FCA" w:rsidP="00E44FCA">
      <w:pPr>
        <w:spacing w:line="360" w:lineRule="auto"/>
        <w:ind w:left="426" w:hanging="426"/>
        <w:jc w:val="both"/>
        <w:rPr>
          <w:rFonts w:ascii="Arial" w:hAnsi="Arial" w:cs="Arial"/>
          <w:color w:val="000000" w:themeColor="text1"/>
          <w:sz w:val="20"/>
          <w:szCs w:val="20"/>
        </w:rPr>
      </w:pPr>
      <w:r w:rsidRPr="00843D03">
        <w:rPr>
          <w:rFonts w:ascii="Arial" w:hAnsi="Arial" w:cs="Arial"/>
          <w:color w:val="000000" w:themeColor="text1"/>
          <w:sz w:val="20"/>
          <w:szCs w:val="20"/>
        </w:rPr>
        <w:t xml:space="preserve">[10] </w:t>
      </w:r>
      <w:r w:rsidR="002767CF" w:rsidRPr="00843D03">
        <w:rPr>
          <w:rFonts w:ascii="Arial" w:hAnsi="Arial" w:cs="Arial"/>
          <w:sz w:val="20"/>
          <w:szCs w:val="20"/>
        </w:rPr>
        <w:t>Berger, R. G. (2007). Flavours and Fragrances: Chemistry, Bioprocessing and Sustainability. New York, PA: Springer Science &amp; Business Media.</w:t>
      </w:r>
    </w:p>
    <w:p w14:paraId="46FA4371" w14:textId="69EC0486" w:rsidR="002767CF" w:rsidRPr="00843D03" w:rsidRDefault="00E44FCA" w:rsidP="00E44FCA">
      <w:pPr>
        <w:ind w:left="426" w:hanging="426"/>
        <w:jc w:val="both"/>
        <w:rPr>
          <w:rFonts w:ascii="Arial" w:hAnsi="Arial" w:cs="Arial"/>
          <w:sz w:val="20"/>
          <w:szCs w:val="20"/>
        </w:rPr>
      </w:pPr>
      <w:r w:rsidRPr="00843D03">
        <w:rPr>
          <w:rFonts w:ascii="Arial" w:hAnsi="Arial" w:cs="Arial"/>
          <w:sz w:val="20"/>
          <w:szCs w:val="20"/>
        </w:rPr>
        <w:t xml:space="preserve">[11] </w:t>
      </w:r>
      <w:r w:rsidR="002767CF" w:rsidRPr="00843D03">
        <w:rPr>
          <w:rFonts w:ascii="Arial" w:hAnsi="Arial" w:cs="Arial"/>
          <w:sz w:val="20"/>
          <w:szCs w:val="20"/>
        </w:rPr>
        <w:t xml:space="preserve">Kamatou, G. P. P., Vermaak, I., Viljoen, A. M., </w:t>
      </w:r>
      <w:r w:rsidRPr="00843D03">
        <w:rPr>
          <w:rFonts w:ascii="Arial" w:hAnsi="Arial" w:cs="Arial"/>
          <w:sz w:val="20"/>
          <w:szCs w:val="20"/>
        </w:rPr>
        <w:t xml:space="preserve">&amp; </w:t>
      </w:r>
      <w:r w:rsidR="002767CF" w:rsidRPr="00843D03">
        <w:rPr>
          <w:rFonts w:ascii="Arial" w:hAnsi="Arial" w:cs="Arial"/>
          <w:sz w:val="20"/>
          <w:szCs w:val="20"/>
        </w:rPr>
        <w:t>Lawrence, B. M. (2013). Menthol: a simple monoterpene with remarkable biological properties. Phytochemistry</w:t>
      </w:r>
      <w:r w:rsidRPr="00843D03">
        <w:rPr>
          <w:rFonts w:ascii="Arial" w:hAnsi="Arial" w:cs="Arial"/>
          <w:sz w:val="20"/>
          <w:szCs w:val="20"/>
        </w:rPr>
        <w:t>,</w:t>
      </w:r>
      <w:r w:rsidR="002767CF" w:rsidRPr="00843D03">
        <w:rPr>
          <w:rFonts w:ascii="Arial" w:hAnsi="Arial" w:cs="Arial"/>
          <w:sz w:val="20"/>
          <w:szCs w:val="20"/>
        </w:rPr>
        <w:t xml:space="preserve"> 96,15–25. </w:t>
      </w:r>
    </w:p>
    <w:p w14:paraId="09FA1687" w14:textId="6D34663A" w:rsidR="0025686D" w:rsidRPr="00843D03" w:rsidRDefault="00E44FCA" w:rsidP="003671F1">
      <w:pPr>
        <w:ind w:left="567" w:hanging="477"/>
        <w:jc w:val="both"/>
        <w:rPr>
          <w:rFonts w:ascii="Arial" w:hAnsi="Arial" w:cs="Arial"/>
          <w:sz w:val="20"/>
          <w:szCs w:val="20"/>
        </w:rPr>
      </w:pPr>
      <w:r w:rsidRPr="00843D03">
        <w:rPr>
          <w:rFonts w:ascii="Arial" w:hAnsi="Arial" w:cs="Arial"/>
          <w:sz w:val="20"/>
          <w:szCs w:val="20"/>
        </w:rPr>
        <w:t xml:space="preserve">[12] </w:t>
      </w:r>
      <w:r w:rsidR="002767CF" w:rsidRPr="00843D03">
        <w:rPr>
          <w:rFonts w:ascii="Arial" w:hAnsi="Arial" w:cs="Arial"/>
          <w:sz w:val="20"/>
          <w:szCs w:val="20"/>
        </w:rPr>
        <w:t xml:space="preserve">Wozniak, </w:t>
      </w:r>
      <w:r w:rsidRPr="00843D03">
        <w:rPr>
          <w:rFonts w:ascii="Arial" w:hAnsi="Arial" w:cs="Arial"/>
          <w:sz w:val="20"/>
          <w:szCs w:val="20"/>
        </w:rPr>
        <w:t xml:space="preserve">K.S &amp; </w:t>
      </w:r>
      <w:r w:rsidR="002767CF" w:rsidRPr="00843D03">
        <w:rPr>
          <w:rFonts w:ascii="Arial" w:hAnsi="Arial" w:cs="Arial"/>
          <w:sz w:val="20"/>
          <w:szCs w:val="20"/>
        </w:rPr>
        <w:t>Walasek, M. (2014). Preparative separation of menthol and pulegone from peppermint oil (</w:t>
      </w:r>
      <w:r w:rsidR="002767CF" w:rsidRPr="00843D03">
        <w:rPr>
          <w:rFonts w:ascii="Arial" w:hAnsi="Arial" w:cs="Arial"/>
          <w:i/>
          <w:iCs/>
          <w:sz w:val="20"/>
          <w:szCs w:val="20"/>
        </w:rPr>
        <w:t>Mentha piperita</w:t>
      </w:r>
      <w:r w:rsidR="002767CF" w:rsidRPr="00843D03">
        <w:rPr>
          <w:rFonts w:ascii="Arial" w:hAnsi="Arial" w:cs="Arial"/>
          <w:sz w:val="20"/>
          <w:szCs w:val="20"/>
        </w:rPr>
        <w:t> L.) by high-performance counter-current chromatography. Phytochem</w:t>
      </w:r>
      <w:r w:rsidR="003671F1" w:rsidRPr="00843D03">
        <w:rPr>
          <w:rFonts w:ascii="Arial" w:hAnsi="Arial" w:cs="Arial"/>
          <w:sz w:val="20"/>
          <w:szCs w:val="20"/>
        </w:rPr>
        <w:t>istry</w:t>
      </w:r>
      <w:r w:rsidR="002767CF" w:rsidRPr="00843D03">
        <w:rPr>
          <w:rFonts w:ascii="Arial" w:hAnsi="Arial" w:cs="Arial"/>
          <w:sz w:val="20"/>
          <w:szCs w:val="20"/>
        </w:rPr>
        <w:t xml:space="preserve"> Lett</w:t>
      </w:r>
      <w:r w:rsidR="003671F1" w:rsidRPr="00843D03">
        <w:rPr>
          <w:rFonts w:ascii="Arial" w:hAnsi="Arial" w:cs="Arial"/>
          <w:sz w:val="20"/>
          <w:szCs w:val="20"/>
        </w:rPr>
        <w:t>ers</w:t>
      </w:r>
      <w:r w:rsidR="002767CF" w:rsidRPr="00843D03">
        <w:rPr>
          <w:rFonts w:ascii="Arial" w:hAnsi="Arial" w:cs="Arial"/>
          <w:i/>
          <w:iCs/>
          <w:sz w:val="20"/>
          <w:szCs w:val="20"/>
        </w:rPr>
        <w:t>.</w:t>
      </w:r>
      <w:r w:rsidR="002767CF" w:rsidRPr="00843D03">
        <w:rPr>
          <w:rFonts w:ascii="Arial" w:hAnsi="Arial" w:cs="Arial"/>
          <w:sz w:val="20"/>
          <w:szCs w:val="20"/>
        </w:rPr>
        <w:t xml:space="preserve"> 10, xciv–xcviii. </w:t>
      </w:r>
    </w:p>
    <w:p w14:paraId="41A412D0" w14:textId="4D2E86F6" w:rsidR="00E23334" w:rsidRPr="00843D03" w:rsidRDefault="003671F1" w:rsidP="003671F1">
      <w:pPr>
        <w:pStyle w:val="Default"/>
        <w:spacing w:before="240" w:after="160" w:line="360" w:lineRule="auto"/>
        <w:ind w:left="426" w:right="17" w:hangingChars="213" w:hanging="426"/>
        <w:jc w:val="both"/>
        <w:rPr>
          <w:rFonts w:ascii="Arial" w:hAnsi="Arial" w:cs="Arial"/>
          <w:color w:val="auto"/>
          <w:sz w:val="20"/>
          <w:szCs w:val="20"/>
        </w:rPr>
      </w:pPr>
      <w:r w:rsidRPr="00843D03">
        <w:rPr>
          <w:rFonts w:ascii="Arial" w:hAnsi="Arial" w:cs="Arial"/>
          <w:color w:val="auto"/>
          <w:sz w:val="20"/>
          <w:szCs w:val="20"/>
        </w:rPr>
        <w:t xml:space="preserve"> [13] Kassam</w:t>
      </w:r>
      <w:r w:rsidR="00E23334" w:rsidRPr="00843D03">
        <w:rPr>
          <w:rFonts w:ascii="Arial" w:hAnsi="Arial" w:cs="Arial"/>
          <w:color w:val="auto"/>
          <w:sz w:val="20"/>
          <w:szCs w:val="20"/>
        </w:rPr>
        <w:t>, A. H.</w:t>
      </w:r>
      <w:r w:rsidRPr="00843D03">
        <w:rPr>
          <w:rFonts w:ascii="Arial" w:hAnsi="Arial" w:cs="Arial"/>
          <w:color w:val="auto"/>
          <w:sz w:val="20"/>
          <w:szCs w:val="20"/>
        </w:rPr>
        <w:t xml:space="preserve"> &amp; </w:t>
      </w:r>
      <w:r w:rsidR="00E23334" w:rsidRPr="00843D03">
        <w:rPr>
          <w:rFonts w:ascii="Arial" w:hAnsi="Arial" w:cs="Arial"/>
          <w:color w:val="auto"/>
          <w:sz w:val="20"/>
          <w:szCs w:val="20"/>
        </w:rPr>
        <w:t xml:space="preserve">Friedrich, T. (2009). Perspectives on Nutrient Management in Conservation Agriculture. Invited paper, </w:t>
      </w:r>
      <w:r w:rsidR="00E23334" w:rsidRPr="00843D03">
        <w:rPr>
          <w:rFonts w:ascii="Arial" w:hAnsi="Arial" w:cs="Arial"/>
          <w:i/>
          <w:color w:val="auto"/>
          <w:sz w:val="20"/>
          <w:szCs w:val="20"/>
        </w:rPr>
        <w:t>IV World Congress on Conservation Agriculture</w:t>
      </w:r>
      <w:r w:rsidR="00E23334" w:rsidRPr="00843D03">
        <w:rPr>
          <w:rFonts w:ascii="Arial" w:hAnsi="Arial" w:cs="Arial"/>
          <w:color w:val="auto"/>
          <w:sz w:val="20"/>
          <w:szCs w:val="20"/>
        </w:rPr>
        <w:t>, New Delhi, India.</w:t>
      </w:r>
    </w:p>
    <w:p w14:paraId="1087B7D5" w14:textId="77C7F93F" w:rsidR="00E23334" w:rsidRPr="00843D03" w:rsidRDefault="003671F1" w:rsidP="003671F1">
      <w:pPr>
        <w:ind w:left="567" w:hanging="477"/>
        <w:jc w:val="both"/>
        <w:rPr>
          <w:rFonts w:ascii="Arial" w:hAnsi="Arial" w:cs="Arial"/>
          <w:color w:val="282828"/>
          <w:sz w:val="20"/>
          <w:szCs w:val="20"/>
          <w:shd w:val="clear" w:color="auto" w:fill="F7F7F7"/>
        </w:rPr>
      </w:pPr>
      <w:r w:rsidRPr="00843D03">
        <w:rPr>
          <w:rFonts w:ascii="Arial" w:hAnsi="Arial" w:cs="Arial"/>
          <w:color w:val="282828"/>
          <w:sz w:val="20"/>
          <w:szCs w:val="20"/>
          <w:shd w:val="clear" w:color="auto" w:fill="F7F7F7"/>
        </w:rPr>
        <w:lastRenderedPageBreak/>
        <w:t xml:space="preserve">[14] </w:t>
      </w:r>
      <w:r w:rsidR="002003EF" w:rsidRPr="00843D03">
        <w:rPr>
          <w:rFonts w:ascii="Arial" w:hAnsi="Arial" w:cs="Arial"/>
          <w:color w:val="282828"/>
          <w:sz w:val="20"/>
          <w:szCs w:val="20"/>
          <w:shd w:val="clear" w:color="auto" w:fill="F7F7F7"/>
        </w:rPr>
        <w:t>Lal, R. (2015a). Sequestering carbon and increasing productivity by conservation agriculture.</w:t>
      </w:r>
      <w:r w:rsidR="002003EF" w:rsidRPr="00843D03">
        <w:rPr>
          <w:rStyle w:val="apple-converted-space"/>
          <w:rFonts w:ascii="Arial" w:hAnsi="Arial" w:cs="Arial"/>
          <w:color w:val="282828"/>
          <w:sz w:val="20"/>
          <w:szCs w:val="20"/>
          <w:shd w:val="clear" w:color="auto" w:fill="F7F7F7"/>
        </w:rPr>
        <w:t> </w:t>
      </w:r>
      <w:r w:rsidR="002003EF" w:rsidRPr="00843D03">
        <w:rPr>
          <w:rFonts w:ascii="Arial" w:hAnsi="Arial" w:cs="Arial"/>
          <w:color w:val="282828"/>
          <w:sz w:val="20"/>
          <w:szCs w:val="20"/>
        </w:rPr>
        <w:t>J</w:t>
      </w:r>
      <w:r w:rsidRPr="00843D03">
        <w:rPr>
          <w:rFonts w:ascii="Arial" w:hAnsi="Arial" w:cs="Arial"/>
          <w:color w:val="282828"/>
          <w:sz w:val="20"/>
          <w:szCs w:val="20"/>
        </w:rPr>
        <w:t xml:space="preserve">ournal of </w:t>
      </w:r>
      <w:r w:rsidR="002003EF" w:rsidRPr="00843D03">
        <w:rPr>
          <w:rFonts w:ascii="Arial" w:hAnsi="Arial" w:cs="Arial"/>
          <w:color w:val="282828"/>
          <w:sz w:val="20"/>
          <w:szCs w:val="20"/>
        </w:rPr>
        <w:t>S</w:t>
      </w:r>
      <w:r w:rsidRPr="00843D03">
        <w:rPr>
          <w:rFonts w:ascii="Arial" w:hAnsi="Arial" w:cs="Arial"/>
          <w:color w:val="282828"/>
          <w:sz w:val="20"/>
          <w:szCs w:val="20"/>
        </w:rPr>
        <w:t xml:space="preserve">oil and </w:t>
      </w:r>
      <w:r w:rsidR="002003EF" w:rsidRPr="00843D03">
        <w:rPr>
          <w:rFonts w:ascii="Arial" w:hAnsi="Arial" w:cs="Arial"/>
          <w:color w:val="282828"/>
          <w:sz w:val="20"/>
          <w:szCs w:val="20"/>
        </w:rPr>
        <w:t>W</w:t>
      </w:r>
      <w:r w:rsidRPr="00843D03">
        <w:rPr>
          <w:rFonts w:ascii="Arial" w:hAnsi="Arial" w:cs="Arial"/>
          <w:color w:val="282828"/>
          <w:sz w:val="20"/>
          <w:szCs w:val="20"/>
        </w:rPr>
        <w:t xml:space="preserve">ater </w:t>
      </w:r>
      <w:r w:rsidR="002003EF" w:rsidRPr="00843D03">
        <w:rPr>
          <w:rFonts w:ascii="Arial" w:hAnsi="Arial" w:cs="Arial"/>
          <w:color w:val="282828"/>
          <w:sz w:val="20"/>
          <w:szCs w:val="20"/>
        </w:rPr>
        <w:t>C</w:t>
      </w:r>
      <w:r w:rsidRPr="00843D03">
        <w:rPr>
          <w:rFonts w:ascii="Arial" w:hAnsi="Arial" w:cs="Arial"/>
          <w:color w:val="282828"/>
          <w:sz w:val="20"/>
          <w:szCs w:val="20"/>
        </w:rPr>
        <w:t>onservation</w:t>
      </w:r>
      <w:r w:rsidRPr="00843D03">
        <w:rPr>
          <w:rFonts w:ascii="Arial" w:hAnsi="Arial" w:cs="Arial"/>
          <w:i/>
          <w:iCs/>
          <w:color w:val="282828"/>
          <w:sz w:val="20"/>
          <w:szCs w:val="20"/>
        </w:rPr>
        <w:t xml:space="preserve">, </w:t>
      </w:r>
      <w:r w:rsidR="002003EF" w:rsidRPr="00843D03">
        <w:rPr>
          <w:rFonts w:ascii="Arial" w:hAnsi="Arial" w:cs="Arial"/>
          <w:color w:val="282828"/>
          <w:sz w:val="20"/>
          <w:szCs w:val="20"/>
          <w:shd w:val="clear" w:color="auto" w:fill="F7F7F7"/>
        </w:rPr>
        <w:t xml:space="preserve">70, 55A−62A. </w:t>
      </w:r>
    </w:p>
    <w:p w14:paraId="187C6330" w14:textId="3B18BFD0" w:rsidR="003671F1" w:rsidRPr="00843D03" w:rsidRDefault="003671F1" w:rsidP="003671F1">
      <w:pPr>
        <w:autoSpaceDE w:val="0"/>
        <w:autoSpaceDN w:val="0"/>
        <w:adjustRightInd w:val="0"/>
        <w:spacing w:after="0" w:line="360" w:lineRule="auto"/>
        <w:jc w:val="both"/>
        <w:rPr>
          <w:rFonts w:ascii="Arial" w:hAnsi="Arial" w:cs="Arial"/>
          <w:sz w:val="20"/>
          <w:szCs w:val="20"/>
        </w:rPr>
      </w:pPr>
      <w:r w:rsidRPr="00843D03">
        <w:rPr>
          <w:rFonts w:ascii="Arial" w:hAnsi="Arial" w:cs="Arial"/>
          <w:sz w:val="20"/>
          <w:szCs w:val="20"/>
        </w:rPr>
        <w:t xml:space="preserve"> [15].  </w:t>
      </w:r>
      <w:r w:rsidR="002003EF" w:rsidRPr="00843D03">
        <w:rPr>
          <w:rFonts w:ascii="Arial" w:hAnsi="Arial" w:cs="Arial"/>
          <w:sz w:val="20"/>
          <w:szCs w:val="20"/>
        </w:rPr>
        <w:t>(</w:t>
      </w:r>
      <w:hyperlink r:id="rId13" w:anchor="B53" w:history="1">
        <w:r w:rsidR="002003EF" w:rsidRPr="00843D03">
          <w:rPr>
            <w:rFonts w:ascii="Arial" w:hAnsi="Arial" w:cs="Arial"/>
            <w:sz w:val="20"/>
            <w:szCs w:val="20"/>
          </w:rPr>
          <w:t>FAO, 2019</w:t>
        </w:r>
      </w:hyperlink>
      <w:r w:rsidR="002003EF" w:rsidRPr="00843D03">
        <w:rPr>
          <w:rFonts w:ascii="Arial" w:hAnsi="Arial" w:cs="Arial"/>
          <w:sz w:val="20"/>
          <w:szCs w:val="20"/>
        </w:rPr>
        <w:t>).</w:t>
      </w:r>
      <w:r w:rsidR="006F3D0A" w:rsidRPr="00843D03">
        <w:rPr>
          <w:rFonts w:ascii="Arial" w:hAnsi="Arial" w:cs="Arial"/>
          <w:sz w:val="20"/>
          <w:szCs w:val="20"/>
        </w:rPr>
        <w:t xml:space="preserve"> Conservation Agriculture</w:t>
      </w:r>
    </w:p>
    <w:p w14:paraId="5C6FB64C" w14:textId="2DA80FEF" w:rsidR="000F7A57" w:rsidRPr="00843D03" w:rsidRDefault="003671F1" w:rsidP="003671F1">
      <w:pPr>
        <w:autoSpaceDE w:val="0"/>
        <w:autoSpaceDN w:val="0"/>
        <w:adjustRightInd w:val="0"/>
        <w:spacing w:after="0" w:line="360" w:lineRule="auto"/>
        <w:ind w:left="426" w:hanging="426"/>
        <w:jc w:val="both"/>
        <w:rPr>
          <w:rFonts w:ascii="Arial" w:hAnsi="Arial" w:cs="Arial"/>
          <w:sz w:val="20"/>
          <w:szCs w:val="20"/>
        </w:rPr>
      </w:pPr>
      <w:r w:rsidRPr="00843D03">
        <w:rPr>
          <w:rFonts w:ascii="Arial" w:hAnsi="Arial" w:cs="Arial"/>
          <w:sz w:val="20"/>
          <w:szCs w:val="20"/>
        </w:rPr>
        <w:t xml:space="preserve"> [16] Yadav</w:t>
      </w:r>
      <w:r w:rsidR="000F7A57" w:rsidRPr="00843D03">
        <w:rPr>
          <w:rFonts w:ascii="Arial" w:hAnsi="Arial" w:cs="Arial"/>
          <w:color w:val="000000"/>
          <w:sz w:val="20"/>
          <w:szCs w:val="20"/>
          <w:lang w:bidi="te-IN"/>
        </w:rPr>
        <w:t xml:space="preserve">, R. L., Mohan, R. </w:t>
      </w:r>
      <w:r w:rsidRPr="00843D03">
        <w:rPr>
          <w:rFonts w:ascii="Arial" w:hAnsi="Arial" w:cs="Arial"/>
          <w:color w:val="000000"/>
          <w:sz w:val="20"/>
          <w:szCs w:val="20"/>
          <w:lang w:bidi="te-IN"/>
        </w:rPr>
        <w:t xml:space="preserve">&amp; </w:t>
      </w:r>
      <w:r w:rsidR="000F7A57" w:rsidRPr="00843D03">
        <w:rPr>
          <w:rFonts w:ascii="Arial" w:hAnsi="Arial" w:cs="Arial"/>
          <w:color w:val="000000"/>
          <w:sz w:val="20"/>
          <w:szCs w:val="20"/>
          <w:lang w:bidi="te-IN"/>
        </w:rPr>
        <w:t xml:space="preserve">Ram, M. (1983). Yield and quality of essential oil of Japanese mint as affected by N-rates and row-spacing. Madras Agricultural Journal, </w:t>
      </w:r>
      <w:r w:rsidR="000F7A57" w:rsidRPr="00843D03">
        <w:rPr>
          <w:rFonts w:ascii="Arial" w:hAnsi="Arial" w:cs="Arial"/>
          <w:bCs/>
          <w:color w:val="000000"/>
          <w:sz w:val="20"/>
          <w:szCs w:val="20"/>
          <w:lang w:bidi="te-IN"/>
        </w:rPr>
        <w:t>70</w:t>
      </w:r>
      <w:r w:rsidRPr="00843D03">
        <w:rPr>
          <w:rFonts w:ascii="Arial" w:hAnsi="Arial" w:cs="Arial"/>
          <w:b/>
          <w:color w:val="000000"/>
          <w:sz w:val="20"/>
          <w:szCs w:val="20"/>
          <w:lang w:bidi="te-IN"/>
        </w:rPr>
        <w:t>,</w:t>
      </w:r>
      <w:r w:rsidR="000F7A57" w:rsidRPr="00843D03">
        <w:rPr>
          <w:rFonts w:ascii="Arial" w:hAnsi="Arial" w:cs="Arial"/>
          <w:color w:val="000000"/>
          <w:sz w:val="20"/>
          <w:szCs w:val="20"/>
          <w:lang w:bidi="te-IN"/>
        </w:rPr>
        <w:t xml:space="preserve"> 454-457.</w:t>
      </w:r>
      <w:r w:rsidR="000F7A57" w:rsidRPr="00843D03">
        <w:rPr>
          <w:rFonts w:ascii="Times New Roman" w:hAnsi="Times New Roman" w:cs="Times New Roman"/>
          <w:color w:val="000000"/>
          <w:sz w:val="24"/>
          <w:szCs w:val="24"/>
          <w:lang w:bidi="te-IN"/>
        </w:rPr>
        <w:t xml:space="preserve"> </w:t>
      </w:r>
    </w:p>
    <w:p w14:paraId="44B167E3" w14:textId="1CB0F2EF" w:rsidR="000F7A57" w:rsidRPr="00843D03" w:rsidRDefault="003671F1" w:rsidP="003671F1">
      <w:pPr>
        <w:autoSpaceDE w:val="0"/>
        <w:autoSpaceDN w:val="0"/>
        <w:adjustRightInd w:val="0"/>
        <w:spacing w:before="240" w:after="160" w:line="360" w:lineRule="auto"/>
        <w:ind w:left="425" w:right="17" w:hangingChars="177" w:hanging="425"/>
        <w:jc w:val="both"/>
        <w:rPr>
          <w:rFonts w:ascii="Arial" w:hAnsi="Arial" w:cs="Arial"/>
          <w:color w:val="000000"/>
          <w:sz w:val="20"/>
          <w:szCs w:val="20"/>
          <w:lang w:bidi="te-IN"/>
        </w:rPr>
      </w:pPr>
      <w:r w:rsidRPr="00843D03">
        <w:rPr>
          <w:rFonts w:ascii="Times New Roman" w:hAnsi="Times New Roman" w:cs="Times New Roman"/>
          <w:color w:val="000000"/>
          <w:sz w:val="24"/>
          <w:szCs w:val="24"/>
          <w:lang w:bidi="te-IN"/>
        </w:rPr>
        <w:t xml:space="preserve">[17] </w:t>
      </w:r>
      <w:r w:rsidR="000F7A57" w:rsidRPr="00843D03">
        <w:rPr>
          <w:rFonts w:ascii="Arial" w:hAnsi="Arial" w:cs="Arial"/>
          <w:color w:val="000000"/>
          <w:sz w:val="20"/>
          <w:szCs w:val="20"/>
          <w:lang w:bidi="te-IN"/>
        </w:rPr>
        <w:t xml:space="preserve">Patra, D. D., Anwar, M., Chand, S., Kiran, U., Rajput, D. K. </w:t>
      </w:r>
      <w:r w:rsidRPr="00843D03">
        <w:rPr>
          <w:rFonts w:ascii="Arial" w:hAnsi="Arial" w:cs="Arial"/>
          <w:color w:val="000000"/>
          <w:sz w:val="20"/>
          <w:szCs w:val="20"/>
          <w:lang w:bidi="te-IN"/>
        </w:rPr>
        <w:t xml:space="preserve">&amp; </w:t>
      </w:r>
      <w:r w:rsidR="000F7A57" w:rsidRPr="00843D03">
        <w:rPr>
          <w:rFonts w:ascii="Arial" w:hAnsi="Arial" w:cs="Arial"/>
          <w:color w:val="000000"/>
          <w:sz w:val="20"/>
          <w:szCs w:val="20"/>
          <w:lang w:bidi="te-IN"/>
        </w:rPr>
        <w:t xml:space="preserve">Kumar, S. (2002). Nimin and </w:t>
      </w:r>
      <w:r w:rsidR="000F7A57" w:rsidRPr="00843D03">
        <w:rPr>
          <w:rFonts w:ascii="Arial" w:hAnsi="Arial" w:cs="Arial"/>
          <w:i/>
          <w:iCs/>
          <w:color w:val="000000"/>
          <w:sz w:val="20"/>
          <w:szCs w:val="20"/>
          <w:lang w:bidi="te-IN"/>
        </w:rPr>
        <w:t>Mentha spicata</w:t>
      </w:r>
      <w:r w:rsidR="000F7A57" w:rsidRPr="00843D03">
        <w:rPr>
          <w:rFonts w:ascii="Arial" w:hAnsi="Arial" w:cs="Arial"/>
          <w:color w:val="000000"/>
          <w:sz w:val="20"/>
          <w:szCs w:val="20"/>
          <w:lang w:bidi="te-IN"/>
        </w:rPr>
        <w:t xml:space="preserve"> oil as nitrification inhibitors for optimum yield of Japanese mint. Communications in soil science and plant analysis, </w:t>
      </w:r>
      <w:r w:rsidR="000F7A57" w:rsidRPr="00843D03">
        <w:rPr>
          <w:rFonts w:ascii="Arial" w:hAnsi="Arial" w:cs="Arial"/>
          <w:bCs/>
          <w:iCs/>
          <w:color w:val="000000"/>
          <w:sz w:val="20"/>
          <w:szCs w:val="20"/>
          <w:lang w:bidi="te-IN"/>
        </w:rPr>
        <w:t>33</w:t>
      </w:r>
      <w:r w:rsidR="000F7A57" w:rsidRPr="00843D03">
        <w:rPr>
          <w:rFonts w:ascii="Arial" w:hAnsi="Arial" w:cs="Arial"/>
          <w:bCs/>
          <w:color w:val="000000"/>
          <w:sz w:val="20"/>
          <w:szCs w:val="20"/>
          <w:lang w:bidi="te-IN"/>
        </w:rPr>
        <w:t>(3-4)</w:t>
      </w:r>
      <w:r w:rsidRPr="00843D03">
        <w:rPr>
          <w:rFonts w:ascii="Arial" w:hAnsi="Arial" w:cs="Arial"/>
          <w:bCs/>
          <w:color w:val="000000"/>
          <w:sz w:val="20"/>
          <w:szCs w:val="20"/>
          <w:lang w:bidi="te-IN"/>
        </w:rPr>
        <w:t>,</w:t>
      </w:r>
      <w:r w:rsidR="000F7A57" w:rsidRPr="00843D03">
        <w:rPr>
          <w:rFonts w:ascii="Arial" w:hAnsi="Arial" w:cs="Arial"/>
          <w:color w:val="000000"/>
          <w:sz w:val="20"/>
          <w:szCs w:val="20"/>
          <w:lang w:bidi="te-IN"/>
        </w:rPr>
        <w:t xml:space="preserve"> 451-460.  </w:t>
      </w:r>
    </w:p>
    <w:p w14:paraId="5BFF00DA" w14:textId="4D7C9B8E" w:rsidR="00437527" w:rsidRPr="00843D03" w:rsidRDefault="003671F1" w:rsidP="00437527">
      <w:pPr>
        <w:pStyle w:val="NormalWeb"/>
        <w:shd w:val="clear" w:color="auto" w:fill="FFFFFF"/>
      </w:pPr>
      <w:r w:rsidRPr="00843D03">
        <w:rPr>
          <w:rFonts w:ascii="Tahoma" w:hAnsi="Tahoma" w:cs="Tahoma"/>
          <w:color w:val="211E1E"/>
          <w:sz w:val="18"/>
          <w:szCs w:val="18"/>
        </w:rPr>
        <w:t xml:space="preserve">[18].  </w:t>
      </w:r>
      <w:r w:rsidR="00437527" w:rsidRPr="00843D03">
        <w:rPr>
          <w:rFonts w:ascii="Arial" w:hAnsi="Arial" w:cs="Arial"/>
          <w:color w:val="211E1E"/>
          <w:sz w:val="20"/>
          <w:szCs w:val="20"/>
        </w:rPr>
        <w:t xml:space="preserve">Omidbeygi, R. </w:t>
      </w:r>
      <w:r w:rsidRPr="00843D03">
        <w:rPr>
          <w:rFonts w:ascii="Arial" w:hAnsi="Arial" w:cs="Arial"/>
          <w:color w:val="211E1E"/>
          <w:sz w:val="20"/>
          <w:szCs w:val="20"/>
        </w:rPr>
        <w:t>(</w:t>
      </w:r>
      <w:r w:rsidR="00437527" w:rsidRPr="00843D03">
        <w:rPr>
          <w:rFonts w:ascii="Arial" w:hAnsi="Arial" w:cs="Arial"/>
          <w:color w:val="211E1E"/>
          <w:sz w:val="20"/>
          <w:szCs w:val="20"/>
        </w:rPr>
        <w:t>2011</w:t>
      </w:r>
      <w:r w:rsidRPr="00843D03">
        <w:rPr>
          <w:rFonts w:ascii="Arial" w:hAnsi="Arial" w:cs="Arial"/>
          <w:color w:val="211E1E"/>
          <w:sz w:val="20"/>
          <w:szCs w:val="20"/>
        </w:rPr>
        <w:t>)</w:t>
      </w:r>
      <w:r w:rsidR="00437527" w:rsidRPr="00843D03">
        <w:rPr>
          <w:rFonts w:ascii="Arial" w:hAnsi="Arial" w:cs="Arial"/>
          <w:color w:val="211E1E"/>
          <w:sz w:val="20"/>
          <w:szCs w:val="20"/>
        </w:rPr>
        <w:t>. Processing of medicinal plants. 2</w:t>
      </w:r>
      <w:r w:rsidRPr="00843D03">
        <w:rPr>
          <w:rFonts w:ascii="Arial" w:hAnsi="Arial" w:cs="Arial"/>
          <w:color w:val="211E1E"/>
          <w:sz w:val="20"/>
          <w:szCs w:val="20"/>
        </w:rPr>
        <w:t xml:space="preserve">, </w:t>
      </w:r>
      <w:r w:rsidR="00437527" w:rsidRPr="00843D03">
        <w:rPr>
          <w:rFonts w:ascii="Arial" w:hAnsi="Arial" w:cs="Arial"/>
          <w:color w:val="211E1E"/>
          <w:sz w:val="20"/>
          <w:szCs w:val="20"/>
        </w:rPr>
        <w:t>289</w:t>
      </w:r>
    </w:p>
    <w:p w14:paraId="58DFE532" w14:textId="7F924EE5" w:rsidR="002003EF" w:rsidRPr="00843D03" w:rsidRDefault="003671F1" w:rsidP="003671F1">
      <w:pPr>
        <w:autoSpaceDE w:val="0"/>
        <w:autoSpaceDN w:val="0"/>
        <w:adjustRightInd w:val="0"/>
        <w:spacing w:before="240" w:after="160" w:line="360" w:lineRule="auto"/>
        <w:ind w:left="426" w:right="17" w:hanging="426"/>
        <w:jc w:val="both"/>
        <w:rPr>
          <w:rFonts w:ascii="Arial" w:hAnsi="Arial" w:cs="Arial"/>
          <w:sz w:val="20"/>
          <w:szCs w:val="20"/>
          <w:shd w:val="clear" w:color="auto" w:fill="FFFFFF"/>
        </w:rPr>
      </w:pPr>
      <w:r w:rsidRPr="00843D03">
        <w:rPr>
          <w:rFonts w:ascii="Arial" w:hAnsi="Arial" w:cs="Arial"/>
          <w:sz w:val="20"/>
          <w:szCs w:val="20"/>
        </w:rPr>
        <w:t xml:space="preserve">[19] </w:t>
      </w:r>
      <w:r w:rsidR="002003EF" w:rsidRPr="00843D03">
        <w:rPr>
          <w:rFonts w:ascii="Arial" w:hAnsi="Arial" w:cs="Arial"/>
          <w:sz w:val="20"/>
          <w:szCs w:val="20"/>
        </w:rPr>
        <w:t>Izhar, M., Khan, M., Yasmin, T. and Zahid, N. Y. (2015). Differential effect of fertilizers on menthol contents in mint (</w:t>
      </w:r>
      <w:r w:rsidR="002003EF" w:rsidRPr="00843D03">
        <w:rPr>
          <w:rFonts w:ascii="Arial" w:hAnsi="Arial" w:cs="Arial"/>
          <w:i/>
          <w:iCs/>
          <w:sz w:val="20"/>
          <w:szCs w:val="20"/>
        </w:rPr>
        <w:t>Mentha Arvensis</w:t>
      </w:r>
      <w:r w:rsidR="002003EF" w:rsidRPr="00843D03">
        <w:rPr>
          <w:rFonts w:ascii="Arial" w:hAnsi="Arial" w:cs="Arial"/>
          <w:sz w:val="20"/>
          <w:szCs w:val="20"/>
        </w:rPr>
        <w:t xml:space="preserve">). </w:t>
      </w:r>
      <w:r w:rsidR="002003EF" w:rsidRPr="00843D03">
        <w:rPr>
          <w:rFonts w:ascii="Arial" w:hAnsi="Arial" w:cs="Arial"/>
          <w:iCs/>
          <w:sz w:val="20"/>
          <w:szCs w:val="20"/>
        </w:rPr>
        <w:t>American Research Journal of Agriculture</w:t>
      </w:r>
      <w:r w:rsidR="002003EF" w:rsidRPr="00843D03">
        <w:rPr>
          <w:rFonts w:ascii="Arial" w:hAnsi="Arial" w:cs="Arial"/>
          <w:sz w:val="20"/>
          <w:szCs w:val="20"/>
        </w:rPr>
        <w:t>, 1(1)</w:t>
      </w:r>
      <w:r w:rsidRPr="00843D03">
        <w:rPr>
          <w:rFonts w:ascii="Arial" w:hAnsi="Arial" w:cs="Arial"/>
          <w:sz w:val="20"/>
          <w:szCs w:val="20"/>
        </w:rPr>
        <w:t>,</w:t>
      </w:r>
      <w:r w:rsidR="002003EF" w:rsidRPr="00843D03">
        <w:rPr>
          <w:rFonts w:ascii="Arial" w:hAnsi="Arial" w:cs="Arial"/>
          <w:b/>
          <w:bCs/>
          <w:sz w:val="20"/>
          <w:szCs w:val="20"/>
        </w:rPr>
        <w:t xml:space="preserve"> </w:t>
      </w:r>
      <w:r w:rsidR="002003EF" w:rsidRPr="00843D03">
        <w:rPr>
          <w:rFonts w:ascii="Arial" w:hAnsi="Arial" w:cs="Arial"/>
          <w:sz w:val="20"/>
          <w:szCs w:val="20"/>
        </w:rPr>
        <w:t>55-60</w:t>
      </w:r>
    </w:p>
    <w:p w14:paraId="6CF47625" w14:textId="0412A8EE" w:rsidR="002003EF" w:rsidRPr="00843D03" w:rsidRDefault="003671F1" w:rsidP="003671F1">
      <w:pPr>
        <w:autoSpaceDE w:val="0"/>
        <w:autoSpaceDN w:val="0"/>
        <w:adjustRightInd w:val="0"/>
        <w:spacing w:before="240" w:after="160" w:line="360" w:lineRule="auto"/>
        <w:ind w:left="426" w:right="17" w:hangingChars="213" w:hanging="426"/>
        <w:jc w:val="both"/>
        <w:rPr>
          <w:rFonts w:ascii="Arial" w:hAnsi="Arial" w:cs="Arial"/>
          <w:sz w:val="20"/>
          <w:szCs w:val="20"/>
          <w:lang w:bidi="te-IN"/>
        </w:rPr>
      </w:pPr>
      <w:r w:rsidRPr="00843D03">
        <w:rPr>
          <w:rFonts w:ascii="Arial" w:hAnsi="Arial" w:cs="Arial"/>
          <w:sz w:val="20"/>
          <w:szCs w:val="20"/>
          <w:lang w:bidi="te-IN"/>
        </w:rPr>
        <w:t xml:space="preserve">[20] </w:t>
      </w:r>
      <w:r w:rsidR="002003EF" w:rsidRPr="00843D03">
        <w:rPr>
          <w:rFonts w:ascii="Arial" w:hAnsi="Arial" w:cs="Arial"/>
          <w:sz w:val="20"/>
          <w:szCs w:val="20"/>
          <w:lang w:bidi="te-IN"/>
        </w:rPr>
        <w:t xml:space="preserve">Kumar V. </w:t>
      </w:r>
      <w:r w:rsidRPr="00843D03">
        <w:rPr>
          <w:rFonts w:ascii="Arial" w:hAnsi="Arial" w:cs="Arial"/>
          <w:sz w:val="20"/>
          <w:szCs w:val="20"/>
          <w:lang w:bidi="te-IN"/>
        </w:rPr>
        <w:t xml:space="preserve">&amp; </w:t>
      </w:r>
      <w:r w:rsidR="002003EF" w:rsidRPr="00843D03">
        <w:rPr>
          <w:rFonts w:ascii="Arial" w:hAnsi="Arial" w:cs="Arial"/>
          <w:sz w:val="20"/>
          <w:szCs w:val="20"/>
          <w:lang w:bidi="te-IN"/>
        </w:rPr>
        <w:t xml:space="preserve">Sood, M. (2011). Effect of transplanting time, spacing and fertilizers on herbage and oil yield of </w:t>
      </w:r>
      <w:r w:rsidR="002003EF" w:rsidRPr="00843D03">
        <w:rPr>
          <w:rFonts w:ascii="Arial" w:hAnsi="Arial" w:cs="Arial"/>
          <w:i/>
          <w:iCs/>
          <w:sz w:val="20"/>
          <w:szCs w:val="20"/>
          <w:lang w:bidi="te-IN"/>
        </w:rPr>
        <w:t>Mentha piperita</w:t>
      </w:r>
      <w:r w:rsidR="002003EF" w:rsidRPr="00843D03">
        <w:rPr>
          <w:rFonts w:ascii="Arial" w:hAnsi="Arial" w:cs="Arial"/>
          <w:sz w:val="20"/>
          <w:szCs w:val="20"/>
          <w:lang w:bidi="te-IN"/>
        </w:rPr>
        <w:t xml:space="preserve"> L. </w:t>
      </w:r>
      <w:r w:rsidR="002003EF" w:rsidRPr="00843D03">
        <w:rPr>
          <w:rFonts w:ascii="Arial" w:hAnsi="Arial" w:cs="Arial"/>
          <w:iCs/>
          <w:sz w:val="20"/>
          <w:szCs w:val="20"/>
          <w:lang w:bidi="te-IN"/>
        </w:rPr>
        <w:t>International Journal of Farm Sciences</w:t>
      </w:r>
      <w:r w:rsidR="002003EF" w:rsidRPr="00843D03">
        <w:rPr>
          <w:rFonts w:ascii="Arial" w:hAnsi="Arial" w:cs="Arial"/>
          <w:i/>
          <w:sz w:val="20"/>
          <w:szCs w:val="20"/>
          <w:lang w:bidi="te-IN"/>
        </w:rPr>
        <w:t>,</w:t>
      </w:r>
      <w:r w:rsidR="002003EF" w:rsidRPr="00843D03">
        <w:rPr>
          <w:rFonts w:ascii="Arial" w:hAnsi="Arial" w:cs="Arial"/>
          <w:sz w:val="20"/>
          <w:szCs w:val="20"/>
          <w:lang w:bidi="te-IN"/>
        </w:rPr>
        <w:t xml:space="preserve"> </w:t>
      </w:r>
      <w:r w:rsidR="002003EF" w:rsidRPr="00843D03">
        <w:rPr>
          <w:rFonts w:ascii="Arial" w:hAnsi="Arial" w:cs="Arial"/>
          <w:bCs/>
          <w:sz w:val="20"/>
          <w:szCs w:val="20"/>
          <w:lang w:bidi="te-IN"/>
        </w:rPr>
        <w:t>1(2):</w:t>
      </w:r>
      <w:r w:rsidR="002003EF" w:rsidRPr="00843D03">
        <w:rPr>
          <w:rFonts w:ascii="Arial" w:hAnsi="Arial" w:cs="Arial"/>
          <w:sz w:val="20"/>
          <w:szCs w:val="20"/>
          <w:lang w:bidi="te-IN"/>
        </w:rPr>
        <w:t xml:space="preserve"> 68-74.</w:t>
      </w:r>
    </w:p>
    <w:p w14:paraId="56D501F7" w14:textId="210EB248" w:rsidR="002003EF" w:rsidRPr="00843D03" w:rsidRDefault="003671F1" w:rsidP="003671F1">
      <w:pPr>
        <w:pStyle w:val="Default"/>
        <w:spacing w:before="240" w:after="160" w:line="360" w:lineRule="auto"/>
        <w:ind w:left="426" w:right="17" w:hangingChars="213" w:hanging="426"/>
        <w:jc w:val="both"/>
        <w:rPr>
          <w:rFonts w:ascii="Arial" w:hAnsi="Arial" w:cs="Arial"/>
          <w:bCs/>
          <w:color w:val="auto"/>
          <w:sz w:val="20"/>
          <w:szCs w:val="20"/>
        </w:rPr>
      </w:pPr>
      <w:r w:rsidRPr="00843D03">
        <w:rPr>
          <w:rFonts w:ascii="Arial" w:hAnsi="Arial" w:cs="Arial"/>
          <w:bCs/>
          <w:color w:val="auto"/>
          <w:sz w:val="20"/>
          <w:szCs w:val="20"/>
        </w:rPr>
        <w:t xml:space="preserve">[21] </w:t>
      </w:r>
      <w:r w:rsidR="002003EF" w:rsidRPr="00843D03">
        <w:rPr>
          <w:rFonts w:ascii="Arial" w:hAnsi="Arial" w:cs="Arial"/>
          <w:bCs/>
          <w:color w:val="auto"/>
          <w:sz w:val="20"/>
          <w:szCs w:val="20"/>
        </w:rPr>
        <w:t xml:space="preserve">Kumar, A. </w:t>
      </w:r>
      <w:r w:rsidRPr="00843D03">
        <w:rPr>
          <w:rFonts w:ascii="Arial" w:hAnsi="Arial" w:cs="Arial"/>
          <w:bCs/>
          <w:color w:val="auto"/>
          <w:sz w:val="20"/>
          <w:szCs w:val="20"/>
        </w:rPr>
        <w:t xml:space="preserve">&amp; </w:t>
      </w:r>
      <w:r w:rsidR="002003EF" w:rsidRPr="00843D03">
        <w:rPr>
          <w:rFonts w:ascii="Arial" w:hAnsi="Arial" w:cs="Arial"/>
          <w:bCs/>
          <w:color w:val="auto"/>
          <w:sz w:val="20"/>
          <w:szCs w:val="20"/>
        </w:rPr>
        <w:t xml:space="preserve">Patro, H. K. (2010). Effect of </w:t>
      </w:r>
      <w:r w:rsidRPr="00843D03">
        <w:rPr>
          <w:rFonts w:ascii="Arial" w:hAnsi="Arial" w:cs="Arial"/>
          <w:bCs/>
          <w:color w:val="auto"/>
          <w:sz w:val="20"/>
          <w:szCs w:val="20"/>
        </w:rPr>
        <w:t>Z</w:t>
      </w:r>
      <w:r w:rsidR="002003EF" w:rsidRPr="00843D03">
        <w:rPr>
          <w:rFonts w:ascii="Arial" w:hAnsi="Arial" w:cs="Arial"/>
          <w:bCs/>
          <w:color w:val="auto"/>
          <w:sz w:val="20"/>
          <w:szCs w:val="20"/>
        </w:rPr>
        <w:t xml:space="preserve">inc and </w:t>
      </w:r>
      <w:r w:rsidRPr="00843D03">
        <w:rPr>
          <w:rFonts w:ascii="Arial" w:hAnsi="Arial" w:cs="Arial"/>
          <w:bCs/>
          <w:color w:val="auto"/>
          <w:sz w:val="20"/>
          <w:szCs w:val="20"/>
        </w:rPr>
        <w:t>Sulphur</w:t>
      </w:r>
      <w:r w:rsidR="002003EF" w:rsidRPr="00843D03">
        <w:rPr>
          <w:rFonts w:ascii="Arial" w:hAnsi="Arial" w:cs="Arial"/>
          <w:bCs/>
          <w:color w:val="auto"/>
          <w:sz w:val="20"/>
          <w:szCs w:val="20"/>
        </w:rPr>
        <w:t xml:space="preserve"> on herb, oil yield and quality of menthol mint (</w:t>
      </w:r>
      <w:r w:rsidR="002003EF" w:rsidRPr="00843D03">
        <w:rPr>
          <w:rFonts w:ascii="Arial" w:hAnsi="Arial" w:cs="Arial"/>
          <w:bCs/>
          <w:i/>
          <w:iCs/>
          <w:color w:val="auto"/>
          <w:sz w:val="20"/>
          <w:szCs w:val="20"/>
        </w:rPr>
        <w:t>Mentha arvensis</w:t>
      </w:r>
      <w:r w:rsidR="002003EF" w:rsidRPr="00843D03">
        <w:rPr>
          <w:rFonts w:ascii="Arial" w:hAnsi="Arial" w:cs="Arial"/>
          <w:bCs/>
          <w:color w:val="auto"/>
          <w:sz w:val="20"/>
          <w:szCs w:val="20"/>
        </w:rPr>
        <w:t xml:space="preserve"> L.) var. Kosi. Journal of Chemical and Pharmaceutical Research, 2(4)</w:t>
      </w:r>
      <w:r w:rsidRPr="00843D03">
        <w:rPr>
          <w:rFonts w:ascii="Arial" w:hAnsi="Arial" w:cs="Arial"/>
          <w:bCs/>
          <w:color w:val="auto"/>
          <w:sz w:val="20"/>
          <w:szCs w:val="20"/>
        </w:rPr>
        <w:t xml:space="preserve">, </w:t>
      </w:r>
      <w:r w:rsidR="002003EF" w:rsidRPr="00843D03">
        <w:rPr>
          <w:rFonts w:ascii="Arial" w:hAnsi="Arial" w:cs="Arial"/>
          <w:bCs/>
          <w:color w:val="auto"/>
          <w:sz w:val="20"/>
          <w:szCs w:val="20"/>
        </w:rPr>
        <w:t xml:space="preserve">642-648.  </w:t>
      </w:r>
    </w:p>
    <w:p w14:paraId="5D60294A" w14:textId="613E5CCD" w:rsidR="002003EF" w:rsidRPr="00843D03" w:rsidRDefault="003671F1" w:rsidP="006F3D0A">
      <w:pPr>
        <w:autoSpaceDE w:val="0"/>
        <w:autoSpaceDN w:val="0"/>
        <w:adjustRightInd w:val="0"/>
        <w:spacing w:before="240" w:after="160" w:line="360" w:lineRule="auto"/>
        <w:ind w:left="426" w:right="17" w:hangingChars="213" w:hanging="426"/>
        <w:jc w:val="both"/>
        <w:rPr>
          <w:rFonts w:ascii="Arial" w:hAnsi="Arial" w:cs="Arial"/>
          <w:color w:val="000000"/>
          <w:sz w:val="20"/>
          <w:szCs w:val="20"/>
          <w:lang w:bidi="te-IN"/>
        </w:rPr>
      </w:pPr>
      <w:r w:rsidRPr="00843D03">
        <w:rPr>
          <w:rFonts w:ascii="Arial" w:hAnsi="Arial" w:cs="Arial"/>
          <w:color w:val="000000"/>
          <w:sz w:val="20"/>
          <w:szCs w:val="20"/>
          <w:lang w:bidi="te-IN"/>
        </w:rPr>
        <w:t xml:space="preserve">[22] </w:t>
      </w:r>
      <w:r w:rsidR="002003EF" w:rsidRPr="00843D03">
        <w:rPr>
          <w:rFonts w:ascii="Arial" w:hAnsi="Arial" w:cs="Arial"/>
          <w:color w:val="000000"/>
          <w:sz w:val="20"/>
          <w:szCs w:val="20"/>
          <w:lang w:bidi="te-IN"/>
        </w:rPr>
        <w:t xml:space="preserve">Bijimol, G. </w:t>
      </w:r>
      <w:r w:rsidRPr="00843D03">
        <w:rPr>
          <w:rFonts w:ascii="Arial" w:hAnsi="Arial" w:cs="Arial"/>
          <w:color w:val="000000"/>
          <w:sz w:val="20"/>
          <w:szCs w:val="20"/>
          <w:lang w:bidi="te-IN"/>
        </w:rPr>
        <w:t xml:space="preserve">&amp; </w:t>
      </w:r>
      <w:r w:rsidR="002003EF" w:rsidRPr="00843D03">
        <w:rPr>
          <w:rFonts w:ascii="Arial" w:hAnsi="Arial" w:cs="Arial"/>
          <w:color w:val="000000"/>
          <w:sz w:val="20"/>
          <w:szCs w:val="20"/>
          <w:lang w:bidi="te-IN"/>
        </w:rPr>
        <w:t>Singh, A. K. (2001). Effect of spacing and nitrogen on flowering, flower quality and post-harvest life of gladiolus. Journal of Applied Horticulture</w:t>
      </w:r>
      <w:r w:rsidR="002003EF" w:rsidRPr="00843D03">
        <w:rPr>
          <w:rFonts w:ascii="Arial" w:hAnsi="Arial" w:cs="Arial"/>
          <w:i/>
          <w:iCs/>
          <w:color w:val="000000"/>
          <w:sz w:val="20"/>
          <w:szCs w:val="20"/>
          <w:lang w:bidi="te-IN"/>
        </w:rPr>
        <w:t>,</w:t>
      </w:r>
      <w:r w:rsidR="002003EF" w:rsidRPr="00843D03">
        <w:rPr>
          <w:rFonts w:ascii="Arial" w:hAnsi="Arial" w:cs="Arial"/>
          <w:color w:val="000000"/>
          <w:sz w:val="20"/>
          <w:szCs w:val="20"/>
          <w:lang w:bidi="te-IN"/>
        </w:rPr>
        <w:t> </w:t>
      </w:r>
      <w:r w:rsidR="002003EF" w:rsidRPr="00843D03">
        <w:rPr>
          <w:rFonts w:ascii="Arial" w:hAnsi="Arial" w:cs="Arial"/>
          <w:bCs/>
          <w:iCs/>
          <w:color w:val="000000"/>
          <w:sz w:val="20"/>
          <w:szCs w:val="20"/>
          <w:lang w:bidi="te-IN"/>
        </w:rPr>
        <w:t>3</w:t>
      </w:r>
      <w:r w:rsidR="002003EF" w:rsidRPr="00843D03">
        <w:rPr>
          <w:rFonts w:ascii="Arial" w:hAnsi="Arial" w:cs="Arial"/>
          <w:bCs/>
          <w:color w:val="000000"/>
          <w:sz w:val="20"/>
          <w:szCs w:val="20"/>
          <w:lang w:bidi="te-IN"/>
        </w:rPr>
        <w:t>(1)</w:t>
      </w:r>
      <w:r w:rsidRPr="00843D03">
        <w:rPr>
          <w:rFonts w:ascii="Arial" w:hAnsi="Arial" w:cs="Arial"/>
          <w:bCs/>
          <w:color w:val="000000"/>
          <w:sz w:val="20"/>
          <w:szCs w:val="20"/>
          <w:lang w:bidi="te-IN"/>
        </w:rPr>
        <w:t xml:space="preserve">, </w:t>
      </w:r>
      <w:r w:rsidR="002003EF" w:rsidRPr="00843D03">
        <w:rPr>
          <w:rFonts w:ascii="Arial" w:hAnsi="Arial" w:cs="Arial"/>
          <w:color w:val="000000"/>
          <w:sz w:val="20"/>
          <w:szCs w:val="20"/>
          <w:lang w:bidi="te-IN"/>
        </w:rPr>
        <w:t>48-50.</w:t>
      </w:r>
    </w:p>
    <w:p w14:paraId="4715C9FE" w14:textId="397EF522" w:rsidR="009173D5" w:rsidRPr="00843D03" w:rsidRDefault="00B20152" w:rsidP="006F3D0A">
      <w:pPr>
        <w:pStyle w:val="Default"/>
        <w:spacing w:before="240" w:after="160" w:line="360" w:lineRule="auto"/>
        <w:ind w:left="426" w:right="17" w:hangingChars="213" w:hanging="426"/>
        <w:jc w:val="both"/>
        <w:rPr>
          <w:rFonts w:ascii="Arial" w:hAnsi="Arial" w:cs="Arial"/>
          <w:sz w:val="20"/>
          <w:szCs w:val="20"/>
        </w:rPr>
      </w:pPr>
      <w:r w:rsidRPr="00843D03">
        <w:rPr>
          <w:rFonts w:ascii="Arial" w:hAnsi="Arial" w:cs="Arial"/>
          <w:sz w:val="20"/>
          <w:szCs w:val="20"/>
        </w:rPr>
        <w:t xml:space="preserve">[23] </w:t>
      </w:r>
      <w:r w:rsidR="009173D5" w:rsidRPr="00843D03">
        <w:rPr>
          <w:rFonts w:ascii="Arial" w:hAnsi="Arial" w:cs="Arial"/>
          <w:sz w:val="20"/>
          <w:szCs w:val="20"/>
        </w:rPr>
        <w:t xml:space="preserve">Leghari, S.J., Wahocho, N.A., Laghari, G.M., </w:t>
      </w:r>
      <w:r w:rsidR="003633E3" w:rsidRPr="00843D03">
        <w:rPr>
          <w:rFonts w:ascii="Arial" w:hAnsi="Arial" w:cs="Arial"/>
          <w:sz w:val="20"/>
          <w:szCs w:val="20"/>
        </w:rPr>
        <w:t>Laghari, A.H., Bhabhan, G.M., T</w:t>
      </w:r>
      <w:r w:rsidRPr="00843D03">
        <w:rPr>
          <w:rFonts w:ascii="Arial" w:hAnsi="Arial" w:cs="Arial"/>
          <w:sz w:val="20"/>
          <w:szCs w:val="20"/>
        </w:rPr>
        <w:t>a</w:t>
      </w:r>
      <w:r w:rsidR="003633E3" w:rsidRPr="00843D03">
        <w:rPr>
          <w:rFonts w:ascii="Arial" w:hAnsi="Arial" w:cs="Arial"/>
          <w:sz w:val="20"/>
          <w:szCs w:val="20"/>
        </w:rPr>
        <w:t xml:space="preserve">lpur, K.H., Bhutto, </w:t>
      </w:r>
      <w:r w:rsidRPr="00843D03">
        <w:rPr>
          <w:rFonts w:ascii="Arial" w:hAnsi="Arial" w:cs="Arial"/>
          <w:sz w:val="20"/>
          <w:szCs w:val="20"/>
        </w:rPr>
        <w:t>T.A., Wahocho</w:t>
      </w:r>
      <w:r w:rsidR="003633E3" w:rsidRPr="00843D03">
        <w:rPr>
          <w:rFonts w:ascii="Arial" w:hAnsi="Arial" w:cs="Arial"/>
          <w:sz w:val="20"/>
          <w:szCs w:val="20"/>
        </w:rPr>
        <w:t xml:space="preserve">, S.A. </w:t>
      </w:r>
      <w:r w:rsidRPr="00843D03">
        <w:rPr>
          <w:rFonts w:ascii="Arial" w:hAnsi="Arial" w:cs="Arial"/>
          <w:sz w:val="20"/>
          <w:szCs w:val="20"/>
        </w:rPr>
        <w:t xml:space="preserve">&amp; </w:t>
      </w:r>
      <w:r w:rsidR="003633E3" w:rsidRPr="00843D03">
        <w:rPr>
          <w:rFonts w:ascii="Arial" w:hAnsi="Arial" w:cs="Arial"/>
          <w:sz w:val="20"/>
          <w:szCs w:val="20"/>
        </w:rPr>
        <w:t xml:space="preserve">Lashari, A.A. </w:t>
      </w:r>
      <w:r w:rsidRPr="00843D03">
        <w:rPr>
          <w:rFonts w:ascii="Arial" w:hAnsi="Arial" w:cs="Arial"/>
          <w:sz w:val="20"/>
          <w:szCs w:val="20"/>
        </w:rPr>
        <w:t>(</w:t>
      </w:r>
      <w:r w:rsidR="003633E3" w:rsidRPr="00843D03">
        <w:rPr>
          <w:rFonts w:ascii="Arial" w:hAnsi="Arial" w:cs="Arial"/>
          <w:sz w:val="20"/>
          <w:szCs w:val="20"/>
        </w:rPr>
        <w:t>2016</w:t>
      </w:r>
      <w:r w:rsidRPr="00843D03">
        <w:rPr>
          <w:rFonts w:ascii="Arial" w:hAnsi="Arial" w:cs="Arial"/>
          <w:sz w:val="20"/>
          <w:szCs w:val="20"/>
        </w:rPr>
        <w:t>)</w:t>
      </w:r>
      <w:r w:rsidR="003633E3" w:rsidRPr="00843D03">
        <w:rPr>
          <w:rFonts w:ascii="Arial" w:hAnsi="Arial" w:cs="Arial"/>
          <w:sz w:val="20"/>
          <w:szCs w:val="20"/>
        </w:rPr>
        <w:t>. Advances in Environmental Biology, 10(9)</w:t>
      </w:r>
      <w:r w:rsidRPr="00843D03">
        <w:rPr>
          <w:rFonts w:ascii="Arial" w:hAnsi="Arial" w:cs="Arial"/>
          <w:sz w:val="20"/>
          <w:szCs w:val="20"/>
        </w:rPr>
        <w:t xml:space="preserve">, </w:t>
      </w:r>
      <w:r w:rsidR="003633E3" w:rsidRPr="00843D03">
        <w:rPr>
          <w:rFonts w:ascii="Arial" w:hAnsi="Arial" w:cs="Arial"/>
          <w:sz w:val="20"/>
          <w:szCs w:val="20"/>
        </w:rPr>
        <w:t>209-218</w:t>
      </w:r>
    </w:p>
    <w:p w14:paraId="195283E6" w14:textId="46A1E92D" w:rsidR="00906A88" w:rsidRPr="00843D03" w:rsidRDefault="00B20152" w:rsidP="00B20152">
      <w:pPr>
        <w:pStyle w:val="Default"/>
        <w:spacing w:before="240" w:after="160" w:line="360" w:lineRule="auto"/>
        <w:ind w:left="426" w:right="17" w:hanging="426"/>
        <w:jc w:val="both"/>
        <w:rPr>
          <w:rFonts w:ascii="Arial" w:hAnsi="Arial" w:cs="Arial"/>
          <w:sz w:val="20"/>
          <w:szCs w:val="20"/>
        </w:rPr>
      </w:pPr>
      <w:r w:rsidRPr="00843D03">
        <w:rPr>
          <w:rFonts w:ascii="Arial" w:hAnsi="Arial" w:cs="Arial"/>
          <w:sz w:val="20"/>
          <w:szCs w:val="20"/>
        </w:rPr>
        <w:t xml:space="preserve">[24] </w:t>
      </w:r>
      <w:r w:rsidR="00906A88" w:rsidRPr="00843D03">
        <w:rPr>
          <w:rFonts w:ascii="Arial" w:hAnsi="Arial" w:cs="Arial"/>
          <w:sz w:val="20"/>
          <w:szCs w:val="20"/>
        </w:rPr>
        <w:t xml:space="preserve">Muniramappa, R. P., Farooqi, A. A., Gowda, H. G. R. </w:t>
      </w:r>
      <w:r w:rsidRPr="00843D03">
        <w:rPr>
          <w:rFonts w:ascii="Arial" w:hAnsi="Arial" w:cs="Arial"/>
          <w:sz w:val="20"/>
          <w:szCs w:val="20"/>
        </w:rPr>
        <w:t xml:space="preserve">&amp; </w:t>
      </w:r>
      <w:r w:rsidR="00906A88" w:rsidRPr="00843D03">
        <w:rPr>
          <w:rFonts w:ascii="Arial" w:hAnsi="Arial" w:cs="Arial"/>
          <w:sz w:val="20"/>
          <w:szCs w:val="20"/>
        </w:rPr>
        <w:t>Maricapu, S. (1997). Influence of macronutrients on yield and active principle content in kalmegh. Journal of Medicinal and Aromatic Plant Sciences</w:t>
      </w:r>
      <w:r w:rsidR="00906A88" w:rsidRPr="00843D03">
        <w:rPr>
          <w:rFonts w:ascii="Arial" w:hAnsi="Arial" w:cs="Arial"/>
          <w:i/>
          <w:iCs/>
          <w:sz w:val="20"/>
          <w:szCs w:val="20"/>
        </w:rPr>
        <w:t xml:space="preserve">, </w:t>
      </w:r>
      <w:r w:rsidR="00906A88" w:rsidRPr="00843D03">
        <w:rPr>
          <w:rFonts w:ascii="Arial" w:hAnsi="Arial" w:cs="Arial"/>
          <w:sz w:val="20"/>
          <w:szCs w:val="20"/>
        </w:rPr>
        <w:t>19(4)</w:t>
      </w:r>
      <w:r w:rsidRPr="00843D03">
        <w:rPr>
          <w:rFonts w:ascii="Arial" w:hAnsi="Arial" w:cs="Arial"/>
          <w:sz w:val="20"/>
          <w:szCs w:val="20"/>
        </w:rPr>
        <w:t xml:space="preserve">, </w:t>
      </w:r>
      <w:r w:rsidR="00906A88" w:rsidRPr="00843D03">
        <w:rPr>
          <w:rFonts w:ascii="Arial" w:hAnsi="Arial" w:cs="Arial"/>
          <w:sz w:val="20"/>
          <w:szCs w:val="20"/>
        </w:rPr>
        <w:t xml:space="preserve">1039-1042. </w:t>
      </w:r>
    </w:p>
    <w:p w14:paraId="183BB6FD" w14:textId="2F770706" w:rsidR="00906A88" w:rsidRPr="00843D03" w:rsidRDefault="00B20152" w:rsidP="006F3D0A">
      <w:pPr>
        <w:pStyle w:val="Default"/>
        <w:spacing w:before="240" w:after="160" w:line="360" w:lineRule="auto"/>
        <w:ind w:left="426" w:right="17" w:hangingChars="213" w:hanging="426"/>
        <w:jc w:val="both"/>
        <w:rPr>
          <w:rFonts w:ascii="Arial" w:hAnsi="Arial" w:cs="Arial"/>
          <w:sz w:val="20"/>
          <w:szCs w:val="20"/>
        </w:rPr>
      </w:pPr>
      <w:r w:rsidRPr="00843D03">
        <w:rPr>
          <w:rFonts w:ascii="Arial" w:hAnsi="Arial" w:cs="Arial"/>
          <w:sz w:val="20"/>
          <w:szCs w:val="20"/>
        </w:rPr>
        <w:t>[25] Lokesh</w:t>
      </w:r>
      <w:r w:rsidR="00906A88" w:rsidRPr="00843D03">
        <w:rPr>
          <w:rFonts w:ascii="Arial" w:hAnsi="Arial" w:cs="Arial"/>
          <w:sz w:val="20"/>
          <w:szCs w:val="20"/>
        </w:rPr>
        <w:t xml:space="preserve">, M. D. </w:t>
      </w:r>
      <w:r w:rsidRPr="00843D03">
        <w:rPr>
          <w:rFonts w:ascii="Arial" w:hAnsi="Arial" w:cs="Arial"/>
          <w:sz w:val="20"/>
          <w:szCs w:val="20"/>
        </w:rPr>
        <w:t xml:space="preserve">&amp; </w:t>
      </w:r>
      <w:r w:rsidR="00906A88" w:rsidRPr="00843D03">
        <w:rPr>
          <w:rFonts w:ascii="Arial" w:hAnsi="Arial" w:cs="Arial"/>
          <w:sz w:val="20"/>
          <w:szCs w:val="20"/>
        </w:rPr>
        <w:t>Gangadharappa, P. M. (2007). Effect of plant density and nutrients on growth and</w:t>
      </w:r>
      <w:r w:rsidR="006F3D0A" w:rsidRPr="00843D03">
        <w:rPr>
          <w:rFonts w:ascii="Arial" w:hAnsi="Arial" w:cs="Arial"/>
          <w:sz w:val="20"/>
          <w:szCs w:val="20"/>
        </w:rPr>
        <w:t xml:space="preserve"> </w:t>
      </w:r>
      <w:r w:rsidR="00906A88" w:rsidRPr="00843D03">
        <w:rPr>
          <w:rFonts w:ascii="Arial" w:hAnsi="Arial" w:cs="Arial"/>
          <w:sz w:val="20"/>
          <w:szCs w:val="20"/>
        </w:rPr>
        <w:t>herbage yield in makoi (</w:t>
      </w:r>
      <w:r w:rsidR="00906A88" w:rsidRPr="00843D03">
        <w:rPr>
          <w:rFonts w:ascii="Arial" w:hAnsi="Arial" w:cs="Arial"/>
          <w:i/>
          <w:iCs/>
          <w:sz w:val="20"/>
          <w:szCs w:val="20"/>
        </w:rPr>
        <w:t xml:space="preserve">Solanum nigrum </w:t>
      </w:r>
      <w:r w:rsidR="00906A88" w:rsidRPr="00843D03">
        <w:rPr>
          <w:rFonts w:ascii="Arial" w:hAnsi="Arial" w:cs="Arial"/>
          <w:sz w:val="20"/>
          <w:szCs w:val="20"/>
        </w:rPr>
        <w:t>L.). Journal of Asian Horticulture</w:t>
      </w:r>
      <w:r w:rsidR="00906A88" w:rsidRPr="00843D03">
        <w:rPr>
          <w:rFonts w:ascii="Arial" w:hAnsi="Arial" w:cs="Arial"/>
          <w:i/>
          <w:iCs/>
          <w:sz w:val="20"/>
          <w:szCs w:val="20"/>
        </w:rPr>
        <w:t>,</w:t>
      </w:r>
      <w:r w:rsidR="00906A88" w:rsidRPr="00843D03">
        <w:rPr>
          <w:rFonts w:ascii="Arial" w:hAnsi="Arial" w:cs="Arial"/>
          <w:sz w:val="20"/>
          <w:szCs w:val="20"/>
        </w:rPr>
        <w:t xml:space="preserve"> 3(3)</w:t>
      </w:r>
      <w:r w:rsidRPr="00843D03">
        <w:rPr>
          <w:rFonts w:ascii="Arial" w:hAnsi="Arial" w:cs="Arial"/>
          <w:sz w:val="20"/>
          <w:szCs w:val="20"/>
        </w:rPr>
        <w:t>,</w:t>
      </w:r>
      <w:r w:rsidR="00906A88" w:rsidRPr="00843D03">
        <w:rPr>
          <w:rFonts w:ascii="Arial" w:hAnsi="Arial" w:cs="Arial"/>
          <w:sz w:val="20"/>
          <w:szCs w:val="20"/>
        </w:rPr>
        <w:t xml:space="preserve"> 169-173. </w:t>
      </w:r>
    </w:p>
    <w:p w14:paraId="2506C32A" w14:textId="4BE4CD95" w:rsidR="00D60CE3" w:rsidRPr="00843D03" w:rsidRDefault="00B20152" w:rsidP="006F3D0A">
      <w:pPr>
        <w:autoSpaceDE w:val="0"/>
        <w:autoSpaceDN w:val="0"/>
        <w:adjustRightInd w:val="0"/>
        <w:spacing w:before="240" w:after="160" w:line="360" w:lineRule="auto"/>
        <w:ind w:left="426" w:right="17" w:hangingChars="213" w:hanging="426"/>
        <w:jc w:val="both"/>
        <w:rPr>
          <w:rFonts w:ascii="Arial" w:hAnsi="Arial" w:cs="Arial"/>
          <w:color w:val="000000"/>
          <w:sz w:val="20"/>
          <w:szCs w:val="20"/>
          <w:lang w:bidi="te-IN"/>
        </w:rPr>
      </w:pPr>
      <w:r w:rsidRPr="00843D03">
        <w:rPr>
          <w:rFonts w:ascii="Arial" w:hAnsi="Arial" w:cs="Arial"/>
          <w:color w:val="000000"/>
          <w:sz w:val="20"/>
          <w:szCs w:val="20"/>
          <w:lang w:bidi="te-IN"/>
        </w:rPr>
        <w:t xml:space="preserve">[26] </w:t>
      </w:r>
      <w:r w:rsidR="00D60CE3" w:rsidRPr="00843D03">
        <w:rPr>
          <w:rFonts w:ascii="Arial" w:hAnsi="Arial" w:cs="Arial"/>
          <w:color w:val="000000"/>
          <w:sz w:val="20"/>
          <w:szCs w:val="20"/>
          <w:lang w:bidi="te-IN"/>
        </w:rPr>
        <w:t xml:space="preserve">Rao, B.R.R., Rao, E. V. S. P. </w:t>
      </w:r>
      <w:r w:rsidRPr="00843D03">
        <w:rPr>
          <w:rFonts w:ascii="Arial" w:hAnsi="Arial" w:cs="Arial"/>
          <w:color w:val="000000"/>
          <w:sz w:val="20"/>
          <w:szCs w:val="20"/>
          <w:lang w:bidi="te-IN"/>
        </w:rPr>
        <w:t xml:space="preserve">&amp; </w:t>
      </w:r>
      <w:r w:rsidR="00D60CE3" w:rsidRPr="00843D03">
        <w:rPr>
          <w:rFonts w:ascii="Arial" w:hAnsi="Arial" w:cs="Arial"/>
          <w:color w:val="000000"/>
          <w:sz w:val="20"/>
          <w:szCs w:val="20"/>
          <w:lang w:bidi="te-IN"/>
        </w:rPr>
        <w:t>Singh, S. P. (1983). Influence of NPK fertilization on the herbage yield, essential oil content and essential oil yield of bergamot mint (</w:t>
      </w:r>
      <w:r w:rsidR="00D60CE3" w:rsidRPr="00843D03">
        <w:rPr>
          <w:rFonts w:ascii="Arial" w:hAnsi="Arial" w:cs="Arial"/>
          <w:i/>
          <w:iCs/>
          <w:color w:val="000000"/>
          <w:sz w:val="20"/>
          <w:szCs w:val="20"/>
          <w:lang w:bidi="te-IN"/>
        </w:rPr>
        <w:t>Mentha citrata</w:t>
      </w:r>
      <w:r w:rsidR="00D60CE3" w:rsidRPr="00843D03">
        <w:rPr>
          <w:rFonts w:ascii="Arial" w:hAnsi="Arial" w:cs="Arial"/>
          <w:color w:val="000000"/>
          <w:sz w:val="20"/>
          <w:szCs w:val="20"/>
          <w:lang w:bidi="te-IN"/>
        </w:rPr>
        <w:t xml:space="preserve"> EHRH.). Indian Perfumer</w:t>
      </w:r>
      <w:r w:rsidR="00D60CE3" w:rsidRPr="00843D03">
        <w:rPr>
          <w:rFonts w:ascii="Arial" w:hAnsi="Arial" w:cs="Arial"/>
          <w:i/>
          <w:iCs/>
          <w:color w:val="000000"/>
          <w:sz w:val="20"/>
          <w:szCs w:val="20"/>
          <w:lang w:bidi="te-IN"/>
        </w:rPr>
        <w:t>,</w:t>
      </w:r>
      <w:r w:rsidR="00D60CE3" w:rsidRPr="00843D03">
        <w:rPr>
          <w:rFonts w:ascii="Arial" w:hAnsi="Arial" w:cs="Arial"/>
          <w:color w:val="000000"/>
          <w:sz w:val="20"/>
          <w:szCs w:val="20"/>
          <w:lang w:bidi="te-IN"/>
        </w:rPr>
        <w:t xml:space="preserve"> 27(2)</w:t>
      </w:r>
      <w:r w:rsidRPr="00843D03">
        <w:rPr>
          <w:rFonts w:ascii="Arial" w:hAnsi="Arial" w:cs="Arial"/>
          <w:color w:val="000000"/>
          <w:sz w:val="20"/>
          <w:szCs w:val="20"/>
          <w:lang w:bidi="te-IN"/>
        </w:rPr>
        <w:t>,</w:t>
      </w:r>
      <w:r w:rsidR="00D60CE3" w:rsidRPr="00843D03">
        <w:rPr>
          <w:rFonts w:ascii="Arial" w:hAnsi="Arial" w:cs="Arial"/>
          <w:color w:val="000000"/>
          <w:sz w:val="20"/>
          <w:szCs w:val="20"/>
          <w:lang w:bidi="te-IN"/>
        </w:rPr>
        <w:t xml:space="preserve"> 77-79</w:t>
      </w:r>
    </w:p>
    <w:p w14:paraId="36C42EC6" w14:textId="6722E54A" w:rsidR="00D60CE3" w:rsidRPr="00843D03" w:rsidRDefault="00B20152" w:rsidP="006F3D0A">
      <w:pPr>
        <w:autoSpaceDE w:val="0"/>
        <w:autoSpaceDN w:val="0"/>
        <w:adjustRightInd w:val="0"/>
        <w:spacing w:before="240" w:after="160" w:line="360" w:lineRule="auto"/>
        <w:ind w:left="426" w:right="17" w:hangingChars="213" w:hanging="426"/>
        <w:jc w:val="both"/>
        <w:rPr>
          <w:rFonts w:ascii="Arial" w:hAnsi="Arial" w:cs="Arial"/>
          <w:sz w:val="20"/>
          <w:szCs w:val="20"/>
          <w:shd w:val="clear" w:color="auto" w:fill="FFFFFF"/>
        </w:rPr>
      </w:pPr>
      <w:r w:rsidRPr="00843D03">
        <w:rPr>
          <w:rFonts w:ascii="Arial" w:hAnsi="Arial" w:cs="Arial"/>
          <w:sz w:val="20"/>
          <w:szCs w:val="20"/>
          <w:shd w:val="clear" w:color="auto" w:fill="FFFFFF"/>
        </w:rPr>
        <w:t xml:space="preserve">[27] </w:t>
      </w:r>
      <w:r w:rsidR="00D60CE3" w:rsidRPr="00843D03">
        <w:rPr>
          <w:rFonts w:ascii="Arial" w:hAnsi="Arial" w:cs="Arial"/>
          <w:sz w:val="20"/>
          <w:szCs w:val="20"/>
          <w:shd w:val="clear" w:color="auto" w:fill="FFFFFF"/>
        </w:rPr>
        <w:t xml:space="preserve">Munsi, P.S. (1992). Nitrogen and Phosphorus nutrition response in Japanese mint cultivation. </w:t>
      </w:r>
      <w:r w:rsidR="00D60CE3" w:rsidRPr="00843D03">
        <w:rPr>
          <w:rFonts w:ascii="Arial" w:hAnsi="Arial" w:cs="Arial"/>
          <w:iCs/>
          <w:sz w:val="20"/>
          <w:szCs w:val="20"/>
          <w:shd w:val="clear" w:color="auto" w:fill="FFFFFF"/>
        </w:rPr>
        <w:t>Acta Horticulturae</w:t>
      </w:r>
      <w:r w:rsidR="00D60CE3" w:rsidRPr="00843D03">
        <w:rPr>
          <w:rFonts w:ascii="Arial" w:hAnsi="Arial" w:cs="Arial"/>
          <w:i/>
          <w:sz w:val="20"/>
          <w:szCs w:val="20"/>
          <w:shd w:val="clear" w:color="auto" w:fill="FFFFFF"/>
        </w:rPr>
        <w:t>,</w:t>
      </w:r>
      <w:r w:rsidR="00D60CE3" w:rsidRPr="00843D03">
        <w:rPr>
          <w:rFonts w:ascii="Arial" w:hAnsi="Arial" w:cs="Arial"/>
          <w:sz w:val="20"/>
          <w:szCs w:val="20"/>
          <w:shd w:val="clear" w:color="auto" w:fill="FFFFFF"/>
        </w:rPr>
        <w:t xml:space="preserve"> </w:t>
      </w:r>
      <w:r w:rsidR="00D60CE3" w:rsidRPr="00843D03">
        <w:rPr>
          <w:rFonts w:ascii="Arial" w:hAnsi="Arial" w:cs="Arial"/>
          <w:bCs/>
          <w:sz w:val="20"/>
          <w:szCs w:val="20"/>
          <w:shd w:val="clear" w:color="auto" w:fill="FFFFFF"/>
        </w:rPr>
        <w:t>306</w:t>
      </w:r>
      <w:r w:rsidRPr="00843D03">
        <w:rPr>
          <w:rFonts w:ascii="Arial" w:hAnsi="Arial" w:cs="Arial"/>
          <w:bCs/>
          <w:sz w:val="20"/>
          <w:szCs w:val="20"/>
          <w:shd w:val="clear" w:color="auto" w:fill="FFFFFF"/>
        </w:rPr>
        <w:t>,</w:t>
      </w:r>
      <w:r w:rsidR="00D60CE3" w:rsidRPr="00843D03">
        <w:rPr>
          <w:rFonts w:ascii="Arial" w:hAnsi="Arial" w:cs="Arial"/>
          <w:sz w:val="20"/>
          <w:szCs w:val="20"/>
          <w:shd w:val="clear" w:color="auto" w:fill="FFFFFF"/>
        </w:rPr>
        <w:t xml:space="preserve"> 436-443.</w:t>
      </w:r>
    </w:p>
    <w:p w14:paraId="7CABA64D" w14:textId="16A08994" w:rsidR="00D60CE3" w:rsidRPr="00843D03" w:rsidRDefault="00B20152" w:rsidP="00B20152">
      <w:pPr>
        <w:autoSpaceDE w:val="0"/>
        <w:autoSpaceDN w:val="0"/>
        <w:adjustRightInd w:val="0"/>
        <w:spacing w:before="240" w:after="160" w:line="360" w:lineRule="auto"/>
        <w:ind w:left="426" w:right="17" w:hangingChars="213" w:hanging="426"/>
        <w:jc w:val="both"/>
        <w:rPr>
          <w:rFonts w:ascii="Arial" w:hAnsi="Arial" w:cs="Arial"/>
          <w:sz w:val="20"/>
          <w:szCs w:val="20"/>
        </w:rPr>
      </w:pPr>
      <w:r w:rsidRPr="00843D03">
        <w:rPr>
          <w:rFonts w:ascii="Arial" w:hAnsi="Arial" w:cs="Arial"/>
          <w:sz w:val="20"/>
          <w:szCs w:val="20"/>
        </w:rPr>
        <w:lastRenderedPageBreak/>
        <w:t xml:space="preserve">[28] </w:t>
      </w:r>
      <w:r w:rsidR="00D60CE3" w:rsidRPr="00843D03">
        <w:rPr>
          <w:rFonts w:ascii="Arial" w:hAnsi="Arial" w:cs="Arial"/>
          <w:sz w:val="20"/>
          <w:szCs w:val="20"/>
        </w:rPr>
        <w:t xml:space="preserve">Anwar, M., Chand, S. </w:t>
      </w:r>
      <w:r w:rsidRPr="00843D03">
        <w:rPr>
          <w:rFonts w:ascii="Arial" w:hAnsi="Arial" w:cs="Arial"/>
          <w:sz w:val="20"/>
          <w:szCs w:val="20"/>
        </w:rPr>
        <w:t xml:space="preserve">&amp; </w:t>
      </w:r>
      <w:r w:rsidR="00D60CE3" w:rsidRPr="00843D03">
        <w:rPr>
          <w:rFonts w:ascii="Arial" w:hAnsi="Arial" w:cs="Arial"/>
          <w:sz w:val="20"/>
          <w:szCs w:val="20"/>
        </w:rPr>
        <w:t>Patra, D. D. (2010). Effect of graded levels of NPK on fresh herb yield, oil yield and oil composition of six cultivars of menthol mint (</w:t>
      </w:r>
      <w:r w:rsidR="00D60CE3" w:rsidRPr="00843D03">
        <w:rPr>
          <w:rFonts w:ascii="Arial" w:hAnsi="Arial" w:cs="Arial"/>
          <w:i/>
          <w:iCs/>
          <w:sz w:val="20"/>
          <w:szCs w:val="20"/>
        </w:rPr>
        <w:t>Mentha arvensis</w:t>
      </w:r>
      <w:r w:rsidR="00D60CE3" w:rsidRPr="00843D03">
        <w:rPr>
          <w:rFonts w:ascii="Arial" w:hAnsi="Arial" w:cs="Arial"/>
          <w:sz w:val="20"/>
          <w:szCs w:val="20"/>
        </w:rPr>
        <w:t xml:space="preserve"> Linn.). Indian Journal of Natural products and resources, 1(1)</w:t>
      </w:r>
      <w:r w:rsidRPr="00843D03">
        <w:rPr>
          <w:rFonts w:ascii="Arial" w:hAnsi="Arial" w:cs="Arial"/>
          <w:sz w:val="20"/>
          <w:szCs w:val="20"/>
        </w:rPr>
        <w:t>,</w:t>
      </w:r>
      <w:r w:rsidR="00D60CE3" w:rsidRPr="00843D03">
        <w:rPr>
          <w:rFonts w:ascii="Arial" w:hAnsi="Arial" w:cs="Arial"/>
          <w:sz w:val="20"/>
          <w:szCs w:val="20"/>
        </w:rPr>
        <w:t xml:space="preserve"> 74-79</w:t>
      </w:r>
    </w:p>
    <w:p w14:paraId="48EF3196" w14:textId="1681FEEE" w:rsidR="00D60CE3" w:rsidRPr="00843D03" w:rsidRDefault="00B20152" w:rsidP="00B20152">
      <w:pPr>
        <w:autoSpaceDE w:val="0"/>
        <w:autoSpaceDN w:val="0"/>
        <w:adjustRightInd w:val="0"/>
        <w:spacing w:before="240" w:after="160" w:line="360" w:lineRule="auto"/>
        <w:ind w:left="426" w:right="17" w:hangingChars="213" w:hanging="426"/>
        <w:jc w:val="both"/>
        <w:rPr>
          <w:rFonts w:ascii="Arial" w:hAnsi="Arial" w:cs="Arial"/>
          <w:sz w:val="20"/>
          <w:szCs w:val="20"/>
          <w:shd w:val="clear" w:color="auto" w:fill="FFFFFF"/>
        </w:rPr>
      </w:pPr>
      <w:r w:rsidRPr="00843D03">
        <w:rPr>
          <w:rFonts w:ascii="Arial" w:hAnsi="Arial" w:cs="Arial"/>
          <w:sz w:val="20"/>
          <w:szCs w:val="20"/>
          <w:shd w:val="clear" w:color="auto" w:fill="FFFFFF"/>
        </w:rPr>
        <w:t xml:space="preserve">[29] </w:t>
      </w:r>
      <w:r w:rsidR="00D60CE3" w:rsidRPr="00843D03">
        <w:rPr>
          <w:rFonts w:ascii="Arial" w:hAnsi="Arial" w:cs="Arial"/>
          <w:sz w:val="20"/>
          <w:szCs w:val="20"/>
          <w:shd w:val="clear" w:color="auto" w:fill="FFFFFF"/>
        </w:rPr>
        <w:t>Shormin, T., Khan, M. A. H. and Alamgir, M. (2009). Response of different levels of nitrogen fertilizer and water stress on the growth and yield of Japanese mint (</w:t>
      </w:r>
      <w:r w:rsidR="00D60CE3" w:rsidRPr="00843D03">
        <w:rPr>
          <w:rFonts w:ascii="Arial" w:hAnsi="Arial" w:cs="Arial"/>
          <w:i/>
          <w:iCs/>
          <w:sz w:val="20"/>
          <w:szCs w:val="20"/>
          <w:shd w:val="clear" w:color="auto" w:fill="FFFFFF"/>
        </w:rPr>
        <w:t>Mentha arvensis</w:t>
      </w:r>
      <w:r w:rsidR="00D60CE3" w:rsidRPr="00843D03">
        <w:rPr>
          <w:rFonts w:ascii="Arial" w:hAnsi="Arial" w:cs="Arial"/>
          <w:sz w:val="20"/>
          <w:szCs w:val="20"/>
          <w:shd w:val="clear" w:color="auto" w:fill="FFFFFF"/>
        </w:rPr>
        <w:t xml:space="preserve"> L.). Bangladesh Journal of Scientific and Industrial Research, </w:t>
      </w:r>
      <w:r w:rsidR="00D60CE3" w:rsidRPr="00843D03">
        <w:rPr>
          <w:rFonts w:ascii="Arial" w:hAnsi="Arial" w:cs="Arial"/>
          <w:bCs/>
          <w:iCs/>
          <w:sz w:val="20"/>
          <w:szCs w:val="20"/>
          <w:shd w:val="clear" w:color="auto" w:fill="FFFFFF"/>
        </w:rPr>
        <w:t>44</w:t>
      </w:r>
      <w:r w:rsidR="00D60CE3" w:rsidRPr="00843D03">
        <w:rPr>
          <w:rFonts w:ascii="Arial" w:hAnsi="Arial" w:cs="Arial"/>
          <w:bCs/>
          <w:sz w:val="20"/>
          <w:szCs w:val="20"/>
          <w:shd w:val="clear" w:color="auto" w:fill="FFFFFF"/>
        </w:rPr>
        <w:t>(1)</w:t>
      </w:r>
      <w:r w:rsidRPr="00843D03">
        <w:rPr>
          <w:rFonts w:ascii="Arial" w:hAnsi="Arial" w:cs="Arial"/>
          <w:bCs/>
          <w:sz w:val="20"/>
          <w:szCs w:val="20"/>
          <w:shd w:val="clear" w:color="auto" w:fill="FFFFFF"/>
        </w:rPr>
        <w:t xml:space="preserve">, </w:t>
      </w:r>
      <w:r w:rsidR="00D60CE3" w:rsidRPr="00843D03">
        <w:rPr>
          <w:rFonts w:ascii="Arial" w:hAnsi="Arial" w:cs="Arial"/>
          <w:sz w:val="20"/>
          <w:szCs w:val="20"/>
          <w:shd w:val="clear" w:color="auto" w:fill="FFFFFF"/>
        </w:rPr>
        <w:t>137-145.</w:t>
      </w:r>
    </w:p>
    <w:p w14:paraId="404A6DCE" w14:textId="06F9E083" w:rsidR="00A07DEF" w:rsidRPr="00843D03" w:rsidRDefault="00A07DEF" w:rsidP="00B20152">
      <w:pPr>
        <w:autoSpaceDE w:val="0"/>
        <w:autoSpaceDN w:val="0"/>
        <w:adjustRightInd w:val="0"/>
        <w:spacing w:line="360" w:lineRule="auto"/>
        <w:ind w:left="426" w:hanging="426"/>
        <w:jc w:val="both"/>
        <w:rPr>
          <w:rFonts w:ascii="Arial" w:hAnsi="Arial" w:cs="Arial"/>
          <w:color w:val="000000" w:themeColor="text1"/>
          <w:sz w:val="20"/>
          <w:szCs w:val="20"/>
          <w:lang w:val="en-IN"/>
        </w:rPr>
      </w:pPr>
      <w:r w:rsidRPr="00843D03">
        <w:rPr>
          <w:rFonts w:ascii="Arial" w:hAnsi="Arial" w:cs="Arial"/>
          <w:color w:val="000000" w:themeColor="text1"/>
          <w:sz w:val="20"/>
          <w:szCs w:val="20"/>
          <w:lang w:val="en-IN"/>
        </w:rPr>
        <w:t>[</w:t>
      </w:r>
      <w:r w:rsidR="00B20152" w:rsidRPr="00843D03">
        <w:rPr>
          <w:rFonts w:ascii="Arial" w:hAnsi="Arial" w:cs="Arial"/>
          <w:color w:val="000000" w:themeColor="text1"/>
          <w:sz w:val="20"/>
          <w:szCs w:val="20"/>
          <w:lang w:val="en-IN"/>
        </w:rPr>
        <w:t>30]</w:t>
      </w:r>
      <w:r w:rsidRPr="00843D03">
        <w:rPr>
          <w:rFonts w:ascii="Arial" w:hAnsi="Arial" w:cs="Arial"/>
          <w:color w:val="000000" w:themeColor="text1"/>
          <w:sz w:val="20"/>
          <w:szCs w:val="20"/>
          <w:lang w:val="en-IN"/>
        </w:rPr>
        <w:t xml:space="preserve"> Bloom, A.J.</w:t>
      </w:r>
      <w:r w:rsidR="00B20152" w:rsidRPr="00843D03">
        <w:rPr>
          <w:rFonts w:ascii="Arial" w:hAnsi="Arial" w:cs="Arial"/>
          <w:color w:val="000000" w:themeColor="text1"/>
          <w:sz w:val="20"/>
          <w:szCs w:val="20"/>
          <w:lang w:val="en-IN"/>
        </w:rPr>
        <w:t xml:space="preserve"> </w:t>
      </w:r>
      <w:r w:rsidRPr="00843D03">
        <w:rPr>
          <w:rFonts w:ascii="Arial" w:hAnsi="Arial" w:cs="Arial"/>
          <w:color w:val="000000" w:themeColor="text1"/>
          <w:sz w:val="20"/>
          <w:szCs w:val="20"/>
          <w:lang w:val="en-IN"/>
        </w:rPr>
        <w:t xml:space="preserve"> </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2015</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  The increasing  importance  of  distinguishing  among  plant  nitrogen  sources. Current opinion in plant biology, 25</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 xml:space="preserve"> 10-16. </w:t>
      </w:r>
    </w:p>
    <w:p w14:paraId="02635B0C" w14:textId="1CA1B535" w:rsidR="00A07DEF" w:rsidRPr="009173D5" w:rsidRDefault="00A07DEF" w:rsidP="00B20152">
      <w:pPr>
        <w:autoSpaceDE w:val="0"/>
        <w:autoSpaceDN w:val="0"/>
        <w:adjustRightInd w:val="0"/>
        <w:spacing w:line="360" w:lineRule="auto"/>
        <w:ind w:left="426" w:hanging="426"/>
        <w:jc w:val="both"/>
        <w:rPr>
          <w:rFonts w:ascii="Arial" w:hAnsi="Arial" w:cs="Arial"/>
          <w:color w:val="000000" w:themeColor="text1"/>
          <w:sz w:val="20"/>
          <w:szCs w:val="20"/>
          <w:lang w:val="en-IN"/>
        </w:rPr>
      </w:pPr>
      <w:r w:rsidRPr="00843D03">
        <w:rPr>
          <w:rFonts w:ascii="Arial" w:hAnsi="Arial" w:cs="Arial"/>
          <w:color w:val="000000" w:themeColor="text1"/>
          <w:sz w:val="20"/>
          <w:szCs w:val="20"/>
          <w:lang w:val="en-IN"/>
        </w:rPr>
        <w:t>[</w:t>
      </w:r>
      <w:r w:rsidR="00B20152" w:rsidRPr="00843D03">
        <w:rPr>
          <w:rFonts w:ascii="Arial" w:hAnsi="Arial" w:cs="Arial"/>
          <w:color w:val="000000" w:themeColor="text1"/>
          <w:sz w:val="20"/>
          <w:szCs w:val="20"/>
          <w:lang w:val="en-IN"/>
        </w:rPr>
        <w:t>3</w:t>
      </w:r>
      <w:r w:rsidRPr="00843D03">
        <w:rPr>
          <w:rFonts w:ascii="Arial" w:hAnsi="Arial" w:cs="Arial"/>
          <w:color w:val="000000" w:themeColor="text1"/>
          <w:sz w:val="20"/>
          <w:szCs w:val="20"/>
          <w:lang w:val="en-IN"/>
        </w:rPr>
        <w:t xml:space="preserve">1] Hemerly,  A. </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2016</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  Genetic  controls  of  biomass  increase  in  sugarcane  by  association  with  beneficial  nitrogen-fixing  bacteria’’, In  Plant and  Animal  Genome XXIV  Conference. Plant  and Animal  Genome, during month of January .</w:t>
      </w:r>
      <w:commentRangeEnd w:id="103"/>
      <w:r w:rsidR="001070B3">
        <w:rPr>
          <w:rStyle w:val="CommentReference"/>
        </w:rPr>
        <w:commentReference w:id="103"/>
      </w:r>
    </w:p>
    <w:p w14:paraId="1B51340E" w14:textId="77777777" w:rsidR="002003EF" w:rsidRPr="003671F1" w:rsidRDefault="002003EF" w:rsidP="009D42E4">
      <w:pPr>
        <w:ind w:firstLine="90"/>
        <w:jc w:val="both"/>
        <w:rPr>
          <w:rFonts w:ascii="Arial" w:hAnsi="Arial" w:cs="Arial"/>
          <w:sz w:val="20"/>
          <w:szCs w:val="20"/>
        </w:rPr>
      </w:pPr>
    </w:p>
    <w:sectPr w:rsidR="002003EF" w:rsidRPr="003671F1" w:rsidSect="00D67CB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axman Navi" w:date="2025-02-06T17:05:00Z" w:initials="LN">
    <w:p w14:paraId="105E21A6" w14:textId="051EFB19" w:rsidR="007D4C80" w:rsidRDefault="007D4C80">
      <w:pPr>
        <w:pStyle w:val="CommentText"/>
      </w:pPr>
      <w:r>
        <w:rPr>
          <w:rStyle w:val="CommentReference"/>
        </w:rPr>
        <w:annotationRef/>
      </w:r>
      <w:r>
        <w:t>Along with design mention number of treatments and replication</w:t>
      </w:r>
    </w:p>
  </w:comment>
  <w:comment w:id="1" w:author="Laxman Navi" w:date="2025-02-06T17:07:00Z" w:initials="LN">
    <w:p w14:paraId="52BE19C7" w14:textId="31F251BE" w:rsidR="007D4C80" w:rsidRDefault="007D4C80">
      <w:pPr>
        <w:pStyle w:val="CommentText"/>
      </w:pPr>
      <w:r>
        <w:rPr>
          <w:rStyle w:val="CommentReference"/>
        </w:rPr>
        <w:annotationRef/>
      </w:r>
      <w:r>
        <w:t xml:space="preserve">RCBD </w:t>
      </w:r>
    </w:p>
  </w:comment>
  <w:comment w:id="17" w:author="Laxman Navi" w:date="2025-02-06T17:10:00Z" w:initials="LN">
    <w:p w14:paraId="55C39627" w14:textId="05462086" w:rsidR="007D4C80" w:rsidRDefault="007D4C80">
      <w:pPr>
        <w:pStyle w:val="CommentText"/>
      </w:pPr>
      <w:r>
        <w:rPr>
          <w:rStyle w:val="CommentReference"/>
        </w:rPr>
        <w:annotationRef/>
      </w:r>
      <w:r>
        <w:t>Specify the unit</w:t>
      </w:r>
    </w:p>
  </w:comment>
  <w:comment w:id="29" w:author="Laxman Navi" w:date="2025-02-06T17:19:00Z" w:initials="LN">
    <w:p w14:paraId="5CA8D30B" w14:textId="59488507" w:rsidR="001070B3" w:rsidRDefault="001070B3">
      <w:pPr>
        <w:pStyle w:val="CommentText"/>
      </w:pPr>
      <w:r>
        <w:rPr>
          <w:rStyle w:val="CommentReference"/>
        </w:rPr>
        <w:annotationRef/>
      </w:r>
      <w:r>
        <w:t>Kindly follow author guidelines for quoting the references</w:t>
      </w:r>
    </w:p>
  </w:comment>
  <w:comment w:id="33" w:author="Laxman Navi" w:date="2025-02-06T17:20:00Z" w:initials="LN">
    <w:p w14:paraId="0AEAF2C5" w14:textId="4668E894" w:rsidR="001070B3" w:rsidRDefault="001070B3">
      <w:pPr>
        <w:pStyle w:val="CommentText"/>
      </w:pPr>
      <w:r>
        <w:rPr>
          <w:rStyle w:val="CommentReference"/>
        </w:rPr>
        <w:annotationRef/>
      </w:r>
      <w:r>
        <w:t>Use per cent in running matter instead of %</w:t>
      </w:r>
    </w:p>
  </w:comment>
  <w:comment w:id="34" w:author="Laxman Navi" w:date="2025-02-06T17:21:00Z" w:initials="LN">
    <w:p w14:paraId="4CC8D0AF" w14:textId="17F57465" w:rsidR="001070B3" w:rsidRDefault="001070B3">
      <w:pPr>
        <w:pStyle w:val="CommentText"/>
      </w:pPr>
      <w:r>
        <w:rPr>
          <w:rStyle w:val="CommentReference"/>
        </w:rPr>
        <w:annotationRef/>
      </w:r>
      <w:r>
        <w:t>Re check the year</w:t>
      </w:r>
    </w:p>
  </w:comment>
  <w:comment w:id="38" w:author="Laxman Navi" w:date="2025-02-06T17:25:00Z" w:initials="LN">
    <w:p w14:paraId="7DBA3E56" w14:textId="2E4DA0D5" w:rsidR="002457E5" w:rsidRDefault="002457E5">
      <w:pPr>
        <w:pStyle w:val="CommentText"/>
      </w:pPr>
      <w:r>
        <w:rPr>
          <w:rStyle w:val="CommentReference"/>
        </w:rPr>
        <w:annotationRef/>
      </w:r>
      <w:r>
        <w:t>Re check the references</w:t>
      </w:r>
    </w:p>
  </w:comment>
  <w:comment w:id="47" w:author="Laxman Navi" w:date="2025-02-06T17:27:00Z" w:initials="LN">
    <w:p w14:paraId="226F1E30" w14:textId="516332F3" w:rsidR="002457E5" w:rsidRDefault="002457E5">
      <w:pPr>
        <w:pStyle w:val="CommentText"/>
      </w:pPr>
      <w:r>
        <w:rPr>
          <w:rStyle w:val="CommentReference"/>
        </w:rPr>
        <w:annotationRef/>
      </w:r>
      <w:r>
        <w:t>Quote recent references</w:t>
      </w:r>
    </w:p>
  </w:comment>
  <w:comment w:id="64" w:author="Laxman Navi" w:date="2025-02-06T17:39:00Z" w:initials="LN">
    <w:p w14:paraId="2F97B6F9" w14:textId="58D11480" w:rsidR="003E23EC" w:rsidRDefault="003E23EC">
      <w:pPr>
        <w:pStyle w:val="CommentText"/>
      </w:pPr>
      <w:r>
        <w:rPr>
          <w:rStyle w:val="CommentReference"/>
        </w:rPr>
        <w:annotationRef/>
      </w:r>
      <w:r>
        <w:t>Write scientific discussion with valid points for higher plant height</w:t>
      </w:r>
    </w:p>
  </w:comment>
  <w:comment w:id="74" w:author="Laxman Navi" w:date="2025-02-06T17:43:00Z" w:initials="LN">
    <w:p w14:paraId="663341B5" w14:textId="5B88C8E3" w:rsidR="003E23EC" w:rsidRDefault="003E23EC">
      <w:pPr>
        <w:pStyle w:val="CommentText"/>
      </w:pPr>
      <w:r>
        <w:rPr>
          <w:rStyle w:val="CommentReference"/>
        </w:rPr>
        <w:annotationRef/>
      </w:r>
      <w:r>
        <w:t>Mention the values of best treatment</w:t>
      </w:r>
    </w:p>
  </w:comment>
  <w:comment w:id="79" w:author="Laxman Navi" w:date="2025-02-06T17:45:00Z" w:initials="LN">
    <w:p w14:paraId="490F3929" w14:textId="17E19468" w:rsidR="00201043" w:rsidRDefault="00201043">
      <w:pPr>
        <w:pStyle w:val="CommentText"/>
      </w:pPr>
      <w:r>
        <w:rPr>
          <w:rStyle w:val="CommentReference"/>
        </w:rPr>
        <w:annotationRef/>
      </w:r>
      <w:r>
        <w:t>Check it</w:t>
      </w:r>
    </w:p>
  </w:comment>
  <w:comment w:id="84" w:author="Laxman Navi" w:date="2025-02-06T17:45:00Z" w:initials="LN">
    <w:p w14:paraId="2D10C830" w14:textId="71D8879F" w:rsidR="00201043" w:rsidRDefault="00201043">
      <w:pPr>
        <w:pStyle w:val="CommentText"/>
      </w:pPr>
      <w:r>
        <w:rPr>
          <w:rStyle w:val="CommentReference"/>
        </w:rPr>
        <w:annotationRef/>
      </w:r>
      <w:r>
        <w:t>Check the value</w:t>
      </w:r>
    </w:p>
  </w:comment>
  <w:comment w:id="85" w:author="Laxman Navi" w:date="2025-02-06T17:46:00Z" w:initials="LN">
    <w:p w14:paraId="1F741F28" w14:textId="23AD9835" w:rsidR="00201043" w:rsidRDefault="00201043">
      <w:pPr>
        <w:pStyle w:val="CommentText"/>
      </w:pPr>
      <w:r>
        <w:rPr>
          <w:rStyle w:val="CommentReference"/>
        </w:rPr>
        <w:annotationRef/>
      </w:r>
      <w:r>
        <w:t>Write discussion</w:t>
      </w:r>
    </w:p>
  </w:comment>
  <w:comment w:id="93" w:author="Laxman Navi" w:date="2025-02-06T17:52:00Z" w:initials="LN">
    <w:p w14:paraId="595734B3" w14:textId="2E4A333B" w:rsidR="00201043" w:rsidRDefault="00201043">
      <w:pPr>
        <w:pStyle w:val="CommentText"/>
      </w:pPr>
      <w:r>
        <w:rPr>
          <w:rStyle w:val="CommentReference"/>
        </w:rPr>
        <w:annotationRef/>
      </w:r>
      <w:r>
        <w:t>Reason for higher herb yield?</w:t>
      </w:r>
    </w:p>
  </w:comment>
  <w:comment w:id="89" w:author="Laxman Navi" w:date="2025-02-06T17:51:00Z" w:initials="LN">
    <w:p w14:paraId="4A21B67C" w14:textId="355C4547" w:rsidR="00201043" w:rsidRDefault="00201043">
      <w:pPr>
        <w:pStyle w:val="CommentText"/>
      </w:pPr>
      <w:r>
        <w:rPr>
          <w:rStyle w:val="CommentReference"/>
        </w:rPr>
        <w:annotationRef/>
      </w:r>
      <w:r>
        <w:t xml:space="preserve">Re write the result and discussion with carefully </w:t>
      </w:r>
    </w:p>
  </w:comment>
  <w:comment w:id="99" w:author="Laxman Navi" w:date="2025-02-06T17:54:00Z" w:initials="LN">
    <w:p w14:paraId="402687FD" w14:textId="7BAB9230" w:rsidR="00201043" w:rsidRDefault="00201043">
      <w:pPr>
        <w:pStyle w:val="CommentText"/>
      </w:pPr>
      <w:r>
        <w:rPr>
          <w:rStyle w:val="CommentReference"/>
        </w:rPr>
        <w:annotationRef/>
      </w:r>
      <w:r>
        <w:t>Mention recent references</w:t>
      </w:r>
    </w:p>
  </w:comment>
  <w:comment w:id="102" w:author="Laxman Navi" w:date="2025-02-06T17:55:00Z" w:initials="LN">
    <w:p w14:paraId="2EDCC565" w14:textId="242F41B9" w:rsidR="0031494C" w:rsidRDefault="0031494C">
      <w:pPr>
        <w:pStyle w:val="CommentText"/>
      </w:pPr>
      <w:r>
        <w:rPr>
          <w:rStyle w:val="CommentReference"/>
        </w:rPr>
        <w:annotationRef/>
      </w:r>
      <w:r>
        <w:t xml:space="preserve">Draw a conclusion based on your study </w:t>
      </w:r>
    </w:p>
  </w:comment>
  <w:comment w:id="100" w:author="Laxman Navi" w:date="2025-02-06T17:55:00Z" w:initials="LN">
    <w:p w14:paraId="720F1783" w14:textId="6E8DF041" w:rsidR="0031494C" w:rsidRDefault="0031494C">
      <w:pPr>
        <w:pStyle w:val="CommentText"/>
      </w:pPr>
      <w:r>
        <w:rPr>
          <w:rStyle w:val="CommentReference"/>
        </w:rPr>
        <w:annotationRef/>
      </w:r>
      <w:r>
        <w:t xml:space="preserve">Use these lines in discussion </w:t>
      </w:r>
    </w:p>
  </w:comment>
  <w:comment w:id="103" w:author="Laxman Navi" w:date="2025-02-06T17:14:00Z" w:initials="LN">
    <w:p w14:paraId="711CF0D1" w14:textId="77777777" w:rsidR="001070B3" w:rsidRDefault="001070B3">
      <w:pPr>
        <w:pStyle w:val="CommentText"/>
      </w:pPr>
      <w:r>
        <w:rPr>
          <w:rStyle w:val="CommentReference"/>
        </w:rPr>
        <w:annotationRef/>
      </w:r>
      <w:r>
        <w:t>Arrange references from A-Z</w:t>
      </w:r>
    </w:p>
    <w:p w14:paraId="46155383" w14:textId="3D1E9EA2" w:rsidR="0031494C" w:rsidRDefault="0031494C">
      <w:pPr>
        <w:pStyle w:val="CommentText"/>
      </w:pPr>
      <w:r>
        <w:t>Follow the author guidelines for quoting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5E21A6" w15:done="0"/>
  <w15:commentEx w15:paraId="52BE19C7" w15:done="0"/>
  <w15:commentEx w15:paraId="55C39627" w15:done="0"/>
  <w15:commentEx w15:paraId="5CA8D30B" w15:done="0"/>
  <w15:commentEx w15:paraId="0AEAF2C5" w15:done="0"/>
  <w15:commentEx w15:paraId="4CC8D0AF" w15:done="0"/>
  <w15:commentEx w15:paraId="7DBA3E56" w15:done="0"/>
  <w15:commentEx w15:paraId="226F1E30" w15:done="0"/>
  <w15:commentEx w15:paraId="2F97B6F9" w15:done="0"/>
  <w15:commentEx w15:paraId="663341B5" w15:done="0"/>
  <w15:commentEx w15:paraId="490F3929" w15:done="0"/>
  <w15:commentEx w15:paraId="2D10C830" w15:done="0"/>
  <w15:commentEx w15:paraId="1F741F28" w15:done="0"/>
  <w15:commentEx w15:paraId="595734B3" w15:done="0"/>
  <w15:commentEx w15:paraId="4A21B67C" w15:done="0"/>
  <w15:commentEx w15:paraId="402687FD" w15:done="0"/>
  <w15:commentEx w15:paraId="2EDCC565" w15:done="0"/>
  <w15:commentEx w15:paraId="720F1783" w15:done="0"/>
  <w15:commentEx w15:paraId="46155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F6A4D" w16cex:dateUtc="2025-02-06T11:35:00Z"/>
  <w16cex:commentExtensible w16cex:durableId="2B4F6AC0" w16cex:dateUtc="2025-02-06T11:37:00Z"/>
  <w16cex:commentExtensible w16cex:durableId="2B4F6B86" w16cex:dateUtc="2025-02-06T11:40:00Z"/>
  <w16cex:commentExtensible w16cex:durableId="2B4F6DAD" w16cex:dateUtc="2025-02-06T11:49:00Z"/>
  <w16cex:commentExtensible w16cex:durableId="2B4F6DCC" w16cex:dateUtc="2025-02-06T11:50:00Z"/>
  <w16cex:commentExtensible w16cex:durableId="2B4F6E35" w16cex:dateUtc="2025-02-06T11:51:00Z"/>
  <w16cex:commentExtensible w16cex:durableId="2B4F6F24" w16cex:dateUtc="2025-02-06T11:55:00Z"/>
  <w16cex:commentExtensible w16cex:durableId="2B4F6F90" w16cex:dateUtc="2025-02-06T11:57:00Z"/>
  <w16cex:commentExtensible w16cex:durableId="2B4F723E" w16cex:dateUtc="2025-02-06T12:09:00Z"/>
  <w16cex:commentExtensible w16cex:durableId="2B4F7332" w16cex:dateUtc="2025-02-06T12:13:00Z"/>
  <w16cex:commentExtensible w16cex:durableId="2B4F739E" w16cex:dateUtc="2025-02-06T12:15:00Z"/>
  <w16cex:commentExtensible w16cex:durableId="2B4F73D1" w16cex:dateUtc="2025-02-06T12:15:00Z"/>
  <w16cex:commentExtensible w16cex:durableId="2B4F7400" w16cex:dateUtc="2025-02-06T12:16:00Z"/>
  <w16cex:commentExtensible w16cex:durableId="2B4F7558" w16cex:dateUtc="2025-02-06T12:22:00Z"/>
  <w16cex:commentExtensible w16cex:durableId="2B4F7508" w16cex:dateUtc="2025-02-06T12:21:00Z"/>
  <w16cex:commentExtensible w16cex:durableId="2B4F75DE" w16cex:dateUtc="2025-02-06T12:24:00Z"/>
  <w16cex:commentExtensible w16cex:durableId="2B4F761E" w16cex:dateUtc="2025-02-06T12:25:00Z"/>
  <w16cex:commentExtensible w16cex:durableId="2B4F760C" w16cex:dateUtc="2025-02-06T12:25:00Z"/>
  <w16cex:commentExtensible w16cex:durableId="2B4F6C86" w16cex:dateUtc="2025-02-06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5E21A6" w16cid:durableId="2B4F6A4D"/>
  <w16cid:commentId w16cid:paraId="52BE19C7" w16cid:durableId="2B4F6AC0"/>
  <w16cid:commentId w16cid:paraId="55C39627" w16cid:durableId="2B4F6B86"/>
  <w16cid:commentId w16cid:paraId="5CA8D30B" w16cid:durableId="2B4F6DAD"/>
  <w16cid:commentId w16cid:paraId="0AEAF2C5" w16cid:durableId="2B4F6DCC"/>
  <w16cid:commentId w16cid:paraId="4CC8D0AF" w16cid:durableId="2B4F6E35"/>
  <w16cid:commentId w16cid:paraId="7DBA3E56" w16cid:durableId="2B4F6F24"/>
  <w16cid:commentId w16cid:paraId="226F1E30" w16cid:durableId="2B4F6F90"/>
  <w16cid:commentId w16cid:paraId="2F97B6F9" w16cid:durableId="2B4F723E"/>
  <w16cid:commentId w16cid:paraId="663341B5" w16cid:durableId="2B4F7332"/>
  <w16cid:commentId w16cid:paraId="490F3929" w16cid:durableId="2B4F739E"/>
  <w16cid:commentId w16cid:paraId="2D10C830" w16cid:durableId="2B4F73D1"/>
  <w16cid:commentId w16cid:paraId="1F741F28" w16cid:durableId="2B4F7400"/>
  <w16cid:commentId w16cid:paraId="595734B3" w16cid:durableId="2B4F7558"/>
  <w16cid:commentId w16cid:paraId="4A21B67C" w16cid:durableId="2B4F7508"/>
  <w16cid:commentId w16cid:paraId="402687FD" w16cid:durableId="2B4F75DE"/>
  <w16cid:commentId w16cid:paraId="2EDCC565" w16cid:durableId="2B4F761E"/>
  <w16cid:commentId w16cid:paraId="720F1783" w16cid:durableId="2B4F760C"/>
  <w16cid:commentId w16cid:paraId="46155383" w16cid:durableId="2B4F6C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060F" w14:textId="77777777" w:rsidR="001B3FB7" w:rsidRDefault="001B3FB7" w:rsidP="00794E21">
      <w:pPr>
        <w:spacing w:after="0" w:line="240" w:lineRule="auto"/>
      </w:pPr>
      <w:r>
        <w:separator/>
      </w:r>
    </w:p>
  </w:endnote>
  <w:endnote w:type="continuationSeparator" w:id="0">
    <w:p w14:paraId="52961E3B" w14:textId="77777777" w:rsidR="001B3FB7" w:rsidRDefault="001B3FB7" w:rsidP="0079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Malgun Gothic"/>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1FFA" w14:textId="77777777" w:rsidR="00321B64" w:rsidRDefault="0032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0DF7" w14:textId="77777777" w:rsidR="00D67CBA" w:rsidRDefault="00D67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532C" w14:textId="77777777" w:rsidR="00D67CBA" w:rsidRDefault="00D67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46EF" w14:textId="77777777" w:rsidR="001B3FB7" w:rsidRDefault="001B3FB7" w:rsidP="00794E21">
      <w:pPr>
        <w:spacing w:after="0" w:line="240" w:lineRule="auto"/>
      </w:pPr>
      <w:r>
        <w:separator/>
      </w:r>
    </w:p>
  </w:footnote>
  <w:footnote w:type="continuationSeparator" w:id="0">
    <w:p w14:paraId="01C7429A" w14:textId="77777777" w:rsidR="001B3FB7" w:rsidRDefault="001B3FB7" w:rsidP="00794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B67B" w14:textId="7A78ED3A" w:rsidR="00321B64" w:rsidRDefault="00000000">
    <w:pPr>
      <w:pStyle w:val="Header"/>
    </w:pPr>
    <w:r>
      <w:rPr>
        <w:noProof/>
      </w:rPr>
      <w:pict w14:anchorId="6BD8E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035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24FA" w14:textId="1F25A91E" w:rsidR="00321B64" w:rsidRDefault="00000000">
    <w:pPr>
      <w:pStyle w:val="Header"/>
    </w:pPr>
    <w:r>
      <w:rPr>
        <w:noProof/>
      </w:rPr>
      <w:pict w14:anchorId="42F07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0351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023C" w14:textId="365A7D63" w:rsidR="00321B64" w:rsidRDefault="00000000">
    <w:pPr>
      <w:pStyle w:val="Header"/>
    </w:pPr>
    <w:r>
      <w:rPr>
        <w:noProof/>
      </w:rPr>
      <w:pict w14:anchorId="65778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035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3D1B"/>
    <w:multiLevelType w:val="multilevel"/>
    <w:tmpl w:val="D16C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A2272"/>
    <w:multiLevelType w:val="multilevel"/>
    <w:tmpl w:val="43207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5265816">
    <w:abstractNumId w:val="0"/>
  </w:num>
  <w:num w:numId="2" w16cid:durableId="11423856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xman Navi">
    <w15:presenceInfo w15:providerId="Windows Live" w15:userId="92844d3e0ed20a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BFA"/>
    <w:rsid w:val="00013158"/>
    <w:rsid w:val="00036BC5"/>
    <w:rsid w:val="00064842"/>
    <w:rsid w:val="00064BFA"/>
    <w:rsid w:val="0006674A"/>
    <w:rsid w:val="00075281"/>
    <w:rsid w:val="00080F84"/>
    <w:rsid w:val="00085BAA"/>
    <w:rsid w:val="000A2FF2"/>
    <w:rsid w:val="000B4014"/>
    <w:rsid w:val="000B6185"/>
    <w:rsid w:val="000C7DE6"/>
    <w:rsid w:val="000D3468"/>
    <w:rsid w:val="000D5AA7"/>
    <w:rsid w:val="000E01AF"/>
    <w:rsid w:val="000E3391"/>
    <w:rsid w:val="000F06FD"/>
    <w:rsid w:val="000F1782"/>
    <w:rsid w:val="000F7A57"/>
    <w:rsid w:val="001070B3"/>
    <w:rsid w:val="001102F1"/>
    <w:rsid w:val="00116479"/>
    <w:rsid w:val="00163009"/>
    <w:rsid w:val="00174043"/>
    <w:rsid w:val="00183084"/>
    <w:rsid w:val="00183C39"/>
    <w:rsid w:val="00190785"/>
    <w:rsid w:val="00195612"/>
    <w:rsid w:val="00197735"/>
    <w:rsid w:val="001B3FB7"/>
    <w:rsid w:val="001F78E4"/>
    <w:rsid w:val="002003EF"/>
    <w:rsid w:val="00201043"/>
    <w:rsid w:val="00226CD2"/>
    <w:rsid w:val="00237468"/>
    <w:rsid w:val="002457E5"/>
    <w:rsid w:val="00246094"/>
    <w:rsid w:val="002551F6"/>
    <w:rsid w:val="0025686D"/>
    <w:rsid w:val="002710A2"/>
    <w:rsid w:val="002728FD"/>
    <w:rsid w:val="002767CF"/>
    <w:rsid w:val="00285F1B"/>
    <w:rsid w:val="00290722"/>
    <w:rsid w:val="002C33D3"/>
    <w:rsid w:val="002C419E"/>
    <w:rsid w:val="002D5CC4"/>
    <w:rsid w:val="002E1A5A"/>
    <w:rsid w:val="0030545B"/>
    <w:rsid w:val="0031494C"/>
    <w:rsid w:val="00321B64"/>
    <w:rsid w:val="0033288A"/>
    <w:rsid w:val="00332F74"/>
    <w:rsid w:val="003341DE"/>
    <w:rsid w:val="00336994"/>
    <w:rsid w:val="00340BAE"/>
    <w:rsid w:val="003439C2"/>
    <w:rsid w:val="00355334"/>
    <w:rsid w:val="003579BA"/>
    <w:rsid w:val="003633E3"/>
    <w:rsid w:val="003671F1"/>
    <w:rsid w:val="00392B10"/>
    <w:rsid w:val="00396721"/>
    <w:rsid w:val="003A0882"/>
    <w:rsid w:val="003A6819"/>
    <w:rsid w:val="003B70A8"/>
    <w:rsid w:val="003C18C5"/>
    <w:rsid w:val="003C7D54"/>
    <w:rsid w:val="003D2212"/>
    <w:rsid w:val="003E0DD4"/>
    <w:rsid w:val="003E23EC"/>
    <w:rsid w:val="003E5CD0"/>
    <w:rsid w:val="003E7DE7"/>
    <w:rsid w:val="003F1B13"/>
    <w:rsid w:val="0040504A"/>
    <w:rsid w:val="00407329"/>
    <w:rsid w:val="00413678"/>
    <w:rsid w:val="00425618"/>
    <w:rsid w:val="0043578D"/>
    <w:rsid w:val="00437527"/>
    <w:rsid w:val="00442332"/>
    <w:rsid w:val="00462E03"/>
    <w:rsid w:val="00477B30"/>
    <w:rsid w:val="004854C4"/>
    <w:rsid w:val="0049107A"/>
    <w:rsid w:val="0049552F"/>
    <w:rsid w:val="004967C1"/>
    <w:rsid w:val="004A097C"/>
    <w:rsid w:val="004A2C4A"/>
    <w:rsid w:val="004A5749"/>
    <w:rsid w:val="004B4DF4"/>
    <w:rsid w:val="004B7DFE"/>
    <w:rsid w:val="004C3AD7"/>
    <w:rsid w:val="004C4A05"/>
    <w:rsid w:val="004C70DE"/>
    <w:rsid w:val="004E20D9"/>
    <w:rsid w:val="004E6778"/>
    <w:rsid w:val="004F1A1F"/>
    <w:rsid w:val="005104D8"/>
    <w:rsid w:val="005149D7"/>
    <w:rsid w:val="00525858"/>
    <w:rsid w:val="005262C9"/>
    <w:rsid w:val="00531188"/>
    <w:rsid w:val="005353FE"/>
    <w:rsid w:val="005507F2"/>
    <w:rsid w:val="005707F5"/>
    <w:rsid w:val="005731A9"/>
    <w:rsid w:val="0057418B"/>
    <w:rsid w:val="00575592"/>
    <w:rsid w:val="005831A9"/>
    <w:rsid w:val="00594B47"/>
    <w:rsid w:val="005A0226"/>
    <w:rsid w:val="005B14E7"/>
    <w:rsid w:val="005B4F8A"/>
    <w:rsid w:val="005D38A0"/>
    <w:rsid w:val="005F6C74"/>
    <w:rsid w:val="0060168F"/>
    <w:rsid w:val="006246E1"/>
    <w:rsid w:val="00632018"/>
    <w:rsid w:val="006511BC"/>
    <w:rsid w:val="0065300F"/>
    <w:rsid w:val="0067100E"/>
    <w:rsid w:val="00676B62"/>
    <w:rsid w:val="006807CD"/>
    <w:rsid w:val="00682BA6"/>
    <w:rsid w:val="00694E18"/>
    <w:rsid w:val="006A7DAE"/>
    <w:rsid w:val="006B05F8"/>
    <w:rsid w:val="006B7B57"/>
    <w:rsid w:val="006D54D7"/>
    <w:rsid w:val="006F1AAE"/>
    <w:rsid w:val="006F3D0A"/>
    <w:rsid w:val="00702A53"/>
    <w:rsid w:val="0071012C"/>
    <w:rsid w:val="00725F46"/>
    <w:rsid w:val="00726B20"/>
    <w:rsid w:val="00740332"/>
    <w:rsid w:val="00754F0D"/>
    <w:rsid w:val="00757296"/>
    <w:rsid w:val="00763BDD"/>
    <w:rsid w:val="00785A33"/>
    <w:rsid w:val="0079072A"/>
    <w:rsid w:val="00794E21"/>
    <w:rsid w:val="007B7317"/>
    <w:rsid w:val="007C3A68"/>
    <w:rsid w:val="007C5A7E"/>
    <w:rsid w:val="007D314B"/>
    <w:rsid w:val="007D4A88"/>
    <w:rsid w:val="007D4C80"/>
    <w:rsid w:val="007E20A3"/>
    <w:rsid w:val="007E45DE"/>
    <w:rsid w:val="007F34B5"/>
    <w:rsid w:val="00804948"/>
    <w:rsid w:val="0080788E"/>
    <w:rsid w:val="00827E7D"/>
    <w:rsid w:val="0083630E"/>
    <w:rsid w:val="008417FD"/>
    <w:rsid w:val="00843D03"/>
    <w:rsid w:val="0084552E"/>
    <w:rsid w:val="00850F17"/>
    <w:rsid w:val="00855A75"/>
    <w:rsid w:val="0085721E"/>
    <w:rsid w:val="008A2619"/>
    <w:rsid w:val="008B0CD4"/>
    <w:rsid w:val="008B2C77"/>
    <w:rsid w:val="008C369C"/>
    <w:rsid w:val="008D6078"/>
    <w:rsid w:val="008D75E7"/>
    <w:rsid w:val="008F7239"/>
    <w:rsid w:val="00906718"/>
    <w:rsid w:val="00906A88"/>
    <w:rsid w:val="009070BD"/>
    <w:rsid w:val="009173D5"/>
    <w:rsid w:val="00933DC2"/>
    <w:rsid w:val="00962B8C"/>
    <w:rsid w:val="00963473"/>
    <w:rsid w:val="009802B7"/>
    <w:rsid w:val="009D42E4"/>
    <w:rsid w:val="009E1BD9"/>
    <w:rsid w:val="009E66FE"/>
    <w:rsid w:val="009E7DF9"/>
    <w:rsid w:val="009F4014"/>
    <w:rsid w:val="009F605B"/>
    <w:rsid w:val="00A07DEF"/>
    <w:rsid w:val="00A3649E"/>
    <w:rsid w:val="00A4183F"/>
    <w:rsid w:val="00A6496F"/>
    <w:rsid w:val="00A80099"/>
    <w:rsid w:val="00A8659F"/>
    <w:rsid w:val="00A94197"/>
    <w:rsid w:val="00AA239C"/>
    <w:rsid w:val="00AB4914"/>
    <w:rsid w:val="00AC1D67"/>
    <w:rsid w:val="00AC293A"/>
    <w:rsid w:val="00AD44CE"/>
    <w:rsid w:val="00B06487"/>
    <w:rsid w:val="00B109B4"/>
    <w:rsid w:val="00B20152"/>
    <w:rsid w:val="00B36CC0"/>
    <w:rsid w:val="00B43D63"/>
    <w:rsid w:val="00B5448C"/>
    <w:rsid w:val="00B6565D"/>
    <w:rsid w:val="00B6572A"/>
    <w:rsid w:val="00B65E2B"/>
    <w:rsid w:val="00B718AB"/>
    <w:rsid w:val="00B830EE"/>
    <w:rsid w:val="00B868C6"/>
    <w:rsid w:val="00B87A5B"/>
    <w:rsid w:val="00B97041"/>
    <w:rsid w:val="00BA1BC5"/>
    <w:rsid w:val="00BB0865"/>
    <w:rsid w:val="00BD38CE"/>
    <w:rsid w:val="00BE5CBD"/>
    <w:rsid w:val="00BF273F"/>
    <w:rsid w:val="00BF3D68"/>
    <w:rsid w:val="00C02389"/>
    <w:rsid w:val="00C026FB"/>
    <w:rsid w:val="00C252AB"/>
    <w:rsid w:val="00C325F9"/>
    <w:rsid w:val="00C4724A"/>
    <w:rsid w:val="00C50B7E"/>
    <w:rsid w:val="00C5121E"/>
    <w:rsid w:val="00C90E8F"/>
    <w:rsid w:val="00CC6944"/>
    <w:rsid w:val="00CD70A2"/>
    <w:rsid w:val="00CD7EB4"/>
    <w:rsid w:val="00CE25AD"/>
    <w:rsid w:val="00CF785A"/>
    <w:rsid w:val="00CF79B5"/>
    <w:rsid w:val="00D027D7"/>
    <w:rsid w:val="00D21535"/>
    <w:rsid w:val="00D3117D"/>
    <w:rsid w:val="00D57769"/>
    <w:rsid w:val="00D60CE3"/>
    <w:rsid w:val="00D67CBA"/>
    <w:rsid w:val="00DC2EB8"/>
    <w:rsid w:val="00DC5497"/>
    <w:rsid w:val="00DD5B17"/>
    <w:rsid w:val="00DE37CC"/>
    <w:rsid w:val="00E01B58"/>
    <w:rsid w:val="00E11374"/>
    <w:rsid w:val="00E23334"/>
    <w:rsid w:val="00E44FCA"/>
    <w:rsid w:val="00E548B7"/>
    <w:rsid w:val="00E54D9B"/>
    <w:rsid w:val="00E62D80"/>
    <w:rsid w:val="00E71BAE"/>
    <w:rsid w:val="00E731AD"/>
    <w:rsid w:val="00E903B2"/>
    <w:rsid w:val="00EA390E"/>
    <w:rsid w:val="00EB40C5"/>
    <w:rsid w:val="00EC0E8C"/>
    <w:rsid w:val="00ED0C56"/>
    <w:rsid w:val="00ED3B40"/>
    <w:rsid w:val="00EF5B60"/>
    <w:rsid w:val="00F0178C"/>
    <w:rsid w:val="00F107F1"/>
    <w:rsid w:val="00F14AB7"/>
    <w:rsid w:val="00F159DC"/>
    <w:rsid w:val="00F22338"/>
    <w:rsid w:val="00F61070"/>
    <w:rsid w:val="00F65472"/>
    <w:rsid w:val="00F734D8"/>
    <w:rsid w:val="00F76C94"/>
    <w:rsid w:val="00F93B2E"/>
    <w:rsid w:val="00FA62CE"/>
    <w:rsid w:val="00FA630C"/>
    <w:rsid w:val="00FC0078"/>
    <w:rsid w:val="00FC18F5"/>
    <w:rsid w:val="00FC3EFC"/>
    <w:rsid w:val="00FC492B"/>
    <w:rsid w:val="00FD6311"/>
    <w:rsid w:val="00FF0C2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CC650"/>
  <w15:docId w15:val="{93AAB2FC-5280-CC47-A292-9C2046A7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C4"/>
  </w:style>
  <w:style w:type="paragraph" w:styleId="Heading1">
    <w:name w:val="heading 1"/>
    <w:basedOn w:val="Normal"/>
    <w:next w:val="Normal"/>
    <w:link w:val="Heading1Char"/>
    <w:uiPriority w:val="9"/>
    <w:qFormat/>
    <w:rsid w:val="00FC00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D0C56"/>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54C4"/>
    <w:pPr>
      <w:autoSpaceDE w:val="0"/>
      <w:autoSpaceDN w:val="0"/>
      <w:adjustRightInd w:val="0"/>
      <w:spacing w:after="0" w:line="240" w:lineRule="auto"/>
    </w:pPr>
    <w:rPr>
      <w:rFonts w:ascii="Times New Roman" w:hAnsi="Times New Roman" w:cs="Times New Roman"/>
      <w:color w:val="000000"/>
      <w:sz w:val="24"/>
      <w:szCs w:val="24"/>
      <w:lang w:bidi="te-IN"/>
    </w:rPr>
  </w:style>
  <w:style w:type="character" w:styleId="Hyperlink">
    <w:name w:val="Hyperlink"/>
    <w:basedOn w:val="DefaultParagraphFont"/>
    <w:uiPriority w:val="99"/>
    <w:unhideWhenUsed/>
    <w:rsid w:val="00E903B2"/>
    <w:rPr>
      <w:color w:val="0000FF" w:themeColor="hyperlink"/>
      <w:u w:val="single"/>
    </w:rPr>
  </w:style>
  <w:style w:type="paragraph" w:styleId="NoSpacing">
    <w:name w:val="No Spacing"/>
    <w:uiPriority w:val="1"/>
    <w:qFormat/>
    <w:rsid w:val="005B14E7"/>
    <w:pPr>
      <w:spacing w:after="0" w:line="240" w:lineRule="auto"/>
    </w:pPr>
  </w:style>
  <w:style w:type="table" w:styleId="TableGrid">
    <w:name w:val="Table Grid"/>
    <w:basedOn w:val="TableNormal"/>
    <w:uiPriority w:val="59"/>
    <w:rsid w:val="0033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E21"/>
  </w:style>
  <w:style w:type="paragraph" w:styleId="Footer">
    <w:name w:val="footer"/>
    <w:basedOn w:val="Normal"/>
    <w:link w:val="FooterChar"/>
    <w:uiPriority w:val="99"/>
    <w:unhideWhenUsed/>
    <w:rsid w:val="00794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E21"/>
  </w:style>
  <w:style w:type="character" w:customStyle="1" w:styleId="Heading3Char">
    <w:name w:val="Heading 3 Char"/>
    <w:basedOn w:val="DefaultParagraphFont"/>
    <w:link w:val="Heading3"/>
    <w:uiPriority w:val="9"/>
    <w:rsid w:val="00ED0C56"/>
    <w:rPr>
      <w:rFonts w:ascii="Times New Roman" w:eastAsia="Times New Roman" w:hAnsi="Times New Roman" w:cs="Times New Roman"/>
      <w:b/>
      <w:bCs/>
      <w:sz w:val="27"/>
      <w:szCs w:val="27"/>
      <w:lang w:val="en-IN" w:eastAsia="en-GB"/>
    </w:rPr>
  </w:style>
  <w:style w:type="character" w:customStyle="1" w:styleId="Heading1Char">
    <w:name w:val="Heading 1 Char"/>
    <w:basedOn w:val="DefaultParagraphFont"/>
    <w:link w:val="Heading1"/>
    <w:uiPriority w:val="9"/>
    <w:rsid w:val="00FC0078"/>
    <w:rPr>
      <w:rFonts w:asciiTheme="majorHAnsi" w:eastAsiaTheme="majorEastAsia" w:hAnsiTheme="majorHAnsi" w:cstheme="majorBidi"/>
      <w:color w:val="365F91" w:themeColor="accent1" w:themeShade="BF"/>
      <w:sz w:val="32"/>
      <w:szCs w:val="32"/>
    </w:rPr>
  </w:style>
  <w:style w:type="paragraph" w:customStyle="1" w:styleId="nova-legacy-e-listitem">
    <w:name w:val="nova-legacy-e-list__item"/>
    <w:basedOn w:val="Normal"/>
    <w:rsid w:val="00FC0078"/>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apple-converted-space">
    <w:name w:val="apple-converted-space"/>
    <w:basedOn w:val="DefaultParagraphFont"/>
    <w:rsid w:val="00FC0078"/>
  </w:style>
  <w:style w:type="character" w:styleId="FollowedHyperlink">
    <w:name w:val="FollowedHyperlink"/>
    <w:basedOn w:val="DefaultParagraphFont"/>
    <w:uiPriority w:val="99"/>
    <w:semiHidden/>
    <w:unhideWhenUsed/>
    <w:rsid w:val="002003EF"/>
    <w:rPr>
      <w:color w:val="800080" w:themeColor="followedHyperlink"/>
      <w:u w:val="single"/>
    </w:rPr>
  </w:style>
  <w:style w:type="paragraph" w:styleId="NormalWeb">
    <w:name w:val="Normal (Web)"/>
    <w:basedOn w:val="Normal"/>
    <w:uiPriority w:val="99"/>
    <w:unhideWhenUsed/>
    <w:rsid w:val="005731A9"/>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given-name">
    <w:name w:val="given-name"/>
    <w:basedOn w:val="DefaultParagraphFont"/>
    <w:rsid w:val="004B7DFE"/>
  </w:style>
  <w:style w:type="character" w:customStyle="1" w:styleId="text">
    <w:name w:val="text"/>
    <w:basedOn w:val="DefaultParagraphFont"/>
    <w:rsid w:val="004B7DFE"/>
  </w:style>
  <w:style w:type="character" w:customStyle="1" w:styleId="title-text">
    <w:name w:val="title-text"/>
    <w:basedOn w:val="DefaultParagraphFont"/>
    <w:rsid w:val="004B7DFE"/>
  </w:style>
  <w:style w:type="character" w:styleId="Emphasis">
    <w:name w:val="Emphasis"/>
    <w:basedOn w:val="DefaultParagraphFont"/>
    <w:uiPriority w:val="20"/>
    <w:qFormat/>
    <w:rsid w:val="004B7DFE"/>
    <w:rPr>
      <w:i/>
      <w:iCs/>
    </w:rPr>
  </w:style>
  <w:style w:type="paragraph" w:styleId="FootnoteText">
    <w:name w:val="footnote text"/>
    <w:basedOn w:val="Normal"/>
    <w:link w:val="FootnoteTextChar"/>
    <w:uiPriority w:val="99"/>
    <w:semiHidden/>
    <w:unhideWhenUsed/>
    <w:rsid w:val="00594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B47"/>
    <w:rPr>
      <w:sz w:val="20"/>
      <w:szCs w:val="20"/>
    </w:rPr>
  </w:style>
  <w:style w:type="character" w:styleId="FootnoteReference">
    <w:name w:val="footnote reference"/>
    <w:basedOn w:val="DefaultParagraphFont"/>
    <w:uiPriority w:val="99"/>
    <w:semiHidden/>
    <w:unhideWhenUsed/>
    <w:rsid w:val="00594B47"/>
    <w:rPr>
      <w:vertAlign w:val="superscript"/>
    </w:rPr>
  </w:style>
  <w:style w:type="character" w:styleId="UnresolvedMention">
    <w:name w:val="Unresolved Mention"/>
    <w:basedOn w:val="DefaultParagraphFont"/>
    <w:uiPriority w:val="99"/>
    <w:semiHidden/>
    <w:unhideWhenUsed/>
    <w:rsid w:val="00594B47"/>
    <w:rPr>
      <w:color w:val="605E5C"/>
      <w:shd w:val="clear" w:color="auto" w:fill="E1DFDD"/>
    </w:rPr>
  </w:style>
  <w:style w:type="paragraph" w:styleId="Revision">
    <w:name w:val="Revision"/>
    <w:hidden/>
    <w:uiPriority w:val="99"/>
    <w:semiHidden/>
    <w:rsid w:val="007D4C80"/>
    <w:pPr>
      <w:spacing w:after="0" w:line="240" w:lineRule="auto"/>
    </w:pPr>
  </w:style>
  <w:style w:type="character" w:styleId="CommentReference">
    <w:name w:val="annotation reference"/>
    <w:basedOn w:val="DefaultParagraphFont"/>
    <w:uiPriority w:val="99"/>
    <w:semiHidden/>
    <w:unhideWhenUsed/>
    <w:rsid w:val="007D4C80"/>
    <w:rPr>
      <w:sz w:val="16"/>
      <w:szCs w:val="16"/>
    </w:rPr>
  </w:style>
  <w:style w:type="paragraph" w:styleId="CommentText">
    <w:name w:val="annotation text"/>
    <w:basedOn w:val="Normal"/>
    <w:link w:val="CommentTextChar"/>
    <w:uiPriority w:val="99"/>
    <w:semiHidden/>
    <w:unhideWhenUsed/>
    <w:rsid w:val="007D4C80"/>
    <w:pPr>
      <w:spacing w:line="240" w:lineRule="auto"/>
    </w:pPr>
    <w:rPr>
      <w:sz w:val="20"/>
      <w:szCs w:val="20"/>
    </w:rPr>
  </w:style>
  <w:style w:type="character" w:customStyle="1" w:styleId="CommentTextChar">
    <w:name w:val="Comment Text Char"/>
    <w:basedOn w:val="DefaultParagraphFont"/>
    <w:link w:val="CommentText"/>
    <w:uiPriority w:val="99"/>
    <w:semiHidden/>
    <w:rsid w:val="007D4C80"/>
    <w:rPr>
      <w:sz w:val="20"/>
      <w:szCs w:val="20"/>
    </w:rPr>
  </w:style>
  <w:style w:type="paragraph" w:styleId="CommentSubject">
    <w:name w:val="annotation subject"/>
    <w:basedOn w:val="CommentText"/>
    <w:next w:val="CommentText"/>
    <w:link w:val="CommentSubjectChar"/>
    <w:uiPriority w:val="99"/>
    <w:semiHidden/>
    <w:unhideWhenUsed/>
    <w:rsid w:val="007D4C80"/>
    <w:rPr>
      <w:b/>
      <w:bCs/>
    </w:rPr>
  </w:style>
  <w:style w:type="character" w:customStyle="1" w:styleId="CommentSubjectChar">
    <w:name w:val="Comment Subject Char"/>
    <w:basedOn w:val="CommentTextChar"/>
    <w:link w:val="CommentSubject"/>
    <w:uiPriority w:val="99"/>
    <w:semiHidden/>
    <w:rsid w:val="007D4C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9361">
      <w:bodyDiv w:val="1"/>
      <w:marLeft w:val="0"/>
      <w:marRight w:val="0"/>
      <w:marTop w:val="0"/>
      <w:marBottom w:val="0"/>
      <w:divBdr>
        <w:top w:val="none" w:sz="0" w:space="0" w:color="auto"/>
        <w:left w:val="none" w:sz="0" w:space="0" w:color="auto"/>
        <w:bottom w:val="none" w:sz="0" w:space="0" w:color="auto"/>
        <w:right w:val="none" w:sz="0" w:space="0" w:color="auto"/>
      </w:divBdr>
    </w:div>
    <w:div w:id="282274764">
      <w:bodyDiv w:val="1"/>
      <w:marLeft w:val="0"/>
      <w:marRight w:val="0"/>
      <w:marTop w:val="0"/>
      <w:marBottom w:val="0"/>
      <w:divBdr>
        <w:top w:val="none" w:sz="0" w:space="0" w:color="auto"/>
        <w:left w:val="none" w:sz="0" w:space="0" w:color="auto"/>
        <w:bottom w:val="none" w:sz="0" w:space="0" w:color="auto"/>
        <w:right w:val="none" w:sz="0" w:space="0" w:color="auto"/>
      </w:divBdr>
    </w:div>
    <w:div w:id="440687793">
      <w:bodyDiv w:val="1"/>
      <w:marLeft w:val="0"/>
      <w:marRight w:val="0"/>
      <w:marTop w:val="0"/>
      <w:marBottom w:val="0"/>
      <w:divBdr>
        <w:top w:val="none" w:sz="0" w:space="0" w:color="auto"/>
        <w:left w:val="none" w:sz="0" w:space="0" w:color="auto"/>
        <w:bottom w:val="none" w:sz="0" w:space="0" w:color="auto"/>
        <w:right w:val="none" w:sz="0" w:space="0" w:color="auto"/>
      </w:divBdr>
      <w:divsChild>
        <w:div w:id="281302219">
          <w:marLeft w:val="0"/>
          <w:marRight w:val="0"/>
          <w:marTop w:val="0"/>
          <w:marBottom w:val="0"/>
          <w:divBdr>
            <w:top w:val="none" w:sz="0" w:space="0" w:color="auto"/>
            <w:left w:val="none" w:sz="0" w:space="0" w:color="auto"/>
            <w:bottom w:val="none" w:sz="0" w:space="0" w:color="auto"/>
            <w:right w:val="none" w:sz="0" w:space="0" w:color="auto"/>
          </w:divBdr>
          <w:divsChild>
            <w:div w:id="785272638">
              <w:marLeft w:val="0"/>
              <w:marRight w:val="0"/>
              <w:marTop w:val="0"/>
              <w:marBottom w:val="0"/>
              <w:divBdr>
                <w:top w:val="none" w:sz="0" w:space="0" w:color="auto"/>
                <w:left w:val="none" w:sz="0" w:space="0" w:color="auto"/>
                <w:bottom w:val="none" w:sz="0" w:space="0" w:color="auto"/>
                <w:right w:val="none" w:sz="0" w:space="0" w:color="auto"/>
              </w:divBdr>
              <w:divsChild>
                <w:div w:id="1017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36693">
      <w:bodyDiv w:val="1"/>
      <w:marLeft w:val="0"/>
      <w:marRight w:val="0"/>
      <w:marTop w:val="0"/>
      <w:marBottom w:val="0"/>
      <w:divBdr>
        <w:top w:val="none" w:sz="0" w:space="0" w:color="auto"/>
        <w:left w:val="none" w:sz="0" w:space="0" w:color="auto"/>
        <w:bottom w:val="none" w:sz="0" w:space="0" w:color="auto"/>
        <w:right w:val="none" w:sz="0" w:space="0" w:color="auto"/>
      </w:divBdr>
      <w:divsChild>
        <w:div w:id="1947420304">
          <w:marLeft w:val="0"/>
          <w:marRight w:val="0"/>
          <w:marTop w:val="0"/>
          <w:marBottom w:val="0"/>
          <w:divBdr>
            <w:top w:val="none" w:sz="0" w:space="0" w:color="auto"/>
            <w:left w:val="none" w:sz="0" w:space="0" w:color="auto"/>
            <w:bottom w:val="none" w:sz="0" w:space="0" w:color="auto"/>
            <w:right w:val="none" w:sz="0" w:space="0" w:color="auto"/>
          </w:divBdr>
          <w:divsChild>
            <w:div w:id="153816000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sChild>
                    <w:div w:id="18385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8299">
      <w:bodyDiv w:val="1"/>
      <w:marLeft w:val="0"/>
      <w:marRight w:val="0"/>
      <w:marTop w:val="0"/>
      <w:marBottom w:val="0"/>
      <w:divBdr>
        <w:top w:val="none" w:sz="0" w:space="0" w:color="auto"/>
        <w:left w:val="none" w:sz="0" w:space="0" w:color="auto"/>
        <w:bottom w:val="none" w:sz="0" w:space="0" w:color="auto"/>
        <w:right w:val="none" w:sz="0" w:space="0" w:color="auto"/>
      </w:divBdr>
    </w:div>
    <w:div w:id="682514023">
      <w:bodyDiv w:val="1"/>
      <w:marLeft w:val="0"/>
      <w:marRight w:val="0"/>
      <w:marTop w:val="0"/>
      <w:marBottom w:val="0"/>
      <w:divBdr>
        <w:top w:val="none" w:sz="0" w:space="0" w:color="auto"/>
        <w:left w:val="none" w:sz="0" w:space="0" w:color="auto"/>
        <w:bottom w:val="none" w:sz="0" w:space="0" w:color="auto"/>
        <w:right w:val="none" w:sz="0" w:space="0" w:color="auto"/>
      </w:divBdr>
    </w:div>
    <w:div w:id="727069713">
      <w:bodyDiv w:val="1"/>
      <w:marLeft w:val="0"/>
      <w:marRight w:val="0"/>
      <w:marTop w:val="0"/>
      <w:marBottom w:val="0"/>
      <w:divBdr>
        <w:top w:val="none" w:sz="0" w:space="0" w:color="auto"/>
        <w:left w:val="none" w:sz="0" w:space="0" w:color="auto"/>
        <w:bottom w:val="none" w:sz="0" w:space="0" w:color="auto"/>
        <w:right w:val="none" w:sz="0" w:space="0" w:color="auto"/>
      </w:divBdr>
      <w:divsChild>
        <w:div w:id="1074595471">
          <w:marLeft w:val="0"/>
          <w:marRight w:val="0"/>
          <w:marTop w:val="0"/>
          <w:marBottom w:val="0"/>
          <w:divBdr>
            <w:top w:val="none" w:sz="0" w:space="0" w:color="auto"/>
            <w:left w:val="none" w:sz="0" w:space="0" w:color="auto"/>
            <w:bottom w:val="none" w:sz="0" w:space="0" w:color="auto"/>
            <w:right w:val="none" w:sz="0" w:space="0" w:color="auto"/>
          </w:divBdr>
          <w:divsChild>
            <w:div w:id="85467323">
              <w:marLeft w:val="0"/>
              <w:marRight w:val="0"/>
              <w:marTop w:val="0"/>
              <w:marBottom w:val="0"/>
              <w:divBdr>
                <w:top w:val="none" w:sz="0" w:space="0" w:color="auto"/>
                <w:left w:val="none" w:sz="0" w:space="0" w:color="auto"/>
                <w:bottom w:val="none" w:sz="0" w:space="0" w:color="auto"/>
                <w:right w:val="none" w:sz="0" w:space="0" w:color="auto"/>
              </w:divBdr>
              <w:divsChild>
                <w:div w:id="1497064118">
                  <w:marLeft w:val="0"/>
                  <w:marRight w:val="0"/>
                  <w:marTop w:val="0"/>
                  <w:marBottom w:val="0"/>
                  <w:divBdr>
                    <w:top w:val="none" w:sz="0" w:space="0" w:color="auto"/>
                    <w:left w:val="none" w:sz="0" w:space="0" w:color="auto"/>
                    <w:bottom w:val="none" w:sz="0" w:space="0" w:color="auto"/>
                    <w:right w:val="none" w:sz="0" w:space="0" w:color="auto"/>
                  </w:divBdr>
                  <w:divsChild>
                    <w:div w:id="4258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38295">
      <w:bodyDiv w:val="1"/>
      <w:marLeft w:val="0"/>
      <w:marRight w:val="0"/>
      <w:marTop w:val="0"/>
      <w:marBottom w:val="0"/>
      <w:divBdr>
        <w:top w:val="none" w:sz="0" w:space="0" w:color="auto"/>
        <w:left w:val="none" w:sz="0" w:space="0" w:color="auto"/>
        <w:bottom w:val="none" w:sz="0" w:space="0" w:color="auto"/>
        <w:right w:val="none" w:sz="0" w:space="0" w:color="auto"/>
      </w:divBdr>
    </w:div>
    <w:div w:id="938561293">
      <w:bodyDiv w:val="1"/>
      <w:marLeft w:val="0"/>
      <w:marRight w:val="0"/>
      <w:marTop w:val="0"/>
      <w:marBottom w:val="0"/>
      <w:divBdr>
        <w:top w:val="none" w:sz="0" w:space="0" w:color="auto"/>
        <w:left w:val="none" w:sz="0" w:space="0" w:color="auto"/>
        <w:bottom w:val="none" w:sz="0" w:space="0" w:color="auto"/>
        <w:right w:val="none" w:sz="0" w:space="0" w:color="auto"/>
      </w:divBdr>
    </w:div>
    <w:div w:id="1035430037">
      <w:bodyDiv w:val="1"/>
      <w:marLeft w:val="0"/>
      <w:marRight w:val="0"/>
      <w:marTop w:val="0"/>
      <w:marBottom w:val="0"/>
      <w:divBdr>
        <w:top w:val="none" w:sz="0" w:space="0" w:color="auto"/>
        <w:left w:val="none" w:sz="0" w:space="0" w:color="auto"/>
        <w:bottom w:val="none" w:sz="0" w:space="0" w:color="auto"/>
        <w:right w:val="none" w:sz="0" w:space="0" w:color="auto"/>
      </w:divBdr>
    </w:div>
    <w:div w:id="1140223254">
      <w:bodyDiv w:val="1"/>
      <w:marLeft w:val="0"/>
      <w:marRight w:val="0"/>
      <w:marTop w:val="0"/>
      <w:marBottom w:val="0"/>
      <w:divBdr>
        <w:top w:val="none" w:sz="0" w:space="0" w:color="auto"/>
        <w:left w:val="none" w:sz="0" w:space="0" w:color="auto"/>
        <w:bottom w:val="none" w:sz="0" w:space="0" w:color="auto"/>
        <w:right w:val="none" w:sz="0" w:space="0" w:color="auto"/>
      </w:divBdr>
    </w:div>
    <w:div w:id="1390688862">
      <w:bodyDiv w:val="1"/>
      <w:marLeft w:val="0"/>
      <w:marRight w:val="0"/>
      <w:marTop w:val="0"/>
      <w:marBottom w:val="0"/>
      <w:divBdr>
        <w:top w:val="none" w:sz="0" w:space="0" w:color="auto"/>
        <w:left w:val="none" w:sz="0" w:space="0" w:color="auto"/>
        <w:bottom w:val="none" w:sz="0" w:space="0" w:color="auto"/>
        <w:right w:val="none" w:sz="0" w:space="0" w:color="auto"/>
      </w:divBdr>
      <w:divsChild>
        <w:div w:id="1627392029">
          <w:marLeft w:val="0"/>
          <w:marRight w:val="0"/>
          <w:marTop w:val="0"/>
          <w:marBottom w:val="0"/>
          <w:divBdr>
            <w:top w:val="none" w:sz="0" w:space="0" w:color="auto"/>
            <w:left w:val="none" w:sz="0" w:space="0" w:color="auto"/>
            <w:bottom w:val="none" w:sz="0" w:space="0" w:color="auto"/>
            <w:right w:val="none" w:sz="0" w:space="0" w:color="auto"/>
          </w:divBdr>
          <w:divsChild>
            <w:div w:id="563295411">
              <w:marLeft w:val="0"/>
              <w:marRight w:val="0"/>
              <w:marTop w:val="0"/>
              <w:marBottom w:val="0"/>
              <w:divBdr>
                <w:top w:val="none" w:sz="0" w:space="0" w:color="auto"/>
                <w:left w:val="none" w:sz="0" w:space="0" w:color="auto"/>
                <w:bottom w:val="none" w:sz="0" w:space="0" w:color="auto"/>
                <w:right w:val="none" w:sz="0" w:space="0" w:color="auto"/>
              </w:divBdr>
              <w:divsChild>
                <w:div w:id="524637080">
                  <w:marLeft w:val="0"/>
                  <w:marRight w:val="0"/>
                  <w:marTop w:val="0"/>
                  <w:marBottom w:val="0"/>
                  <w:divBdr>
                    <w:top w:val="none" w:sz="0" w:space="0" w:color="auto"/>
                    <w:left w:val="none" w:sz="0" w:space="0" w:color="auto"/>
                    <w:bottom w:val="none" w:sz="0" w:space="0" w:color="auto"/>
                    <w:right w:val="none" w:sz="0" w:space="0" w:color="auto"/>
                  </w:divBdr>
                  <w:divsChild>
                    <w:div w:id="13608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64804">
      <w:bodyDiv w:val="1"/>
      <w:marLeft w:val="0"/>
      <w:marRight w:val="0"/>
      <w:marTop w:val="0"/>
      <w:marBottom w:val="0"/>
      <w:divBdr>
        <w:top w:val="none" w:sz="0" w:space="0" w:color="auto"/>
        <w:left w:val="none" w:sz="0" w:space="0" w:color="auto"/>
        <w:bottom w:val="none" w:sz="0" w:space="0" w:color="auto"/>
        <w:right w:val="none" w:sz="0" w:space="0" w:color="auto"/>
      </w:divBdr>
      <w:divsChild>
        <w:div w:id="108859245">
          <w:marLeft w:val="0"/>
          <w:marRight w:val="0"/>
          <w:marTop w:val="0"/>
          <w:marBottom w:val="0"/>
          <w:divBdr>
            <w:top w:val="none" w:sz="0" w:space="0" w:color="auto"/>
            <w:left w:val="none" w:sz="0" w:space="0" w:color="auto"/>
            <w:bottom w:val="none" w:sz="0" w:space="0" w:color="auto"/>
            <w:right w:val="none" w:sz="0" w:space="0" w:color="auto"/>
          </w:divBdr>
          <w:divsChild>
            <w:div w:id="1877429056">
              <w:marLeft w:val="0"/>
              <w:marRight w:val="0"/>
              <w:marTop w:val="0"/>
              <w:marBottom w:val="0"/>
              <w:divBdr>
                <w:top w:val="none" w:sz="0" w:space="0" w:color="auto"/>
                <w:left w:val="none" w:sz="0" w:space="0" w:color="auto"/>
                <w:bottom w:val="none" w:sz="0" w:space="0" w:color="auto"/>
                <w:right w:val="none" w:sz="0" w:space="0" w:color="auto"/>
              </w:divBdr>
              <w:divsChild>
                <w:div w:id="5752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7204">
      <w:bodyDiv w:val="1"/>
      <w:marLeft w:val="0"/>
      <w:marRight w:val="0"/>
      <w:marTop w:val="0"/>
      <w:marBottom w:val="0"/>
      <w:divBdr>
        <w:top w:val="none" w:sz="0" w:space="0" w:color="auto"/>
        <w:left w:val="none" w:sz="0" w:space="0" w:color="auto"/>
        <w:bottom w:val="none" w:sz="0" w:space="0" w:color="auto"/>
        <w:right w:val="none" w:sz="0" w:space="0" w:color="auto"/>
      </w:divBdr>
      <w:divsChild>
        <w:div w:id="1900551092">
          <w:marLeft w:val="0"/>
          <w:marRight w:val="0"/>
          <w:marTop w:val="0"/>
          <w:marBottom w:val="0"/>
          <w:divBdr>
            <w:top w:val="single" w:sz="2" w:space="0" w:color="D9D9E3"/>
            <w:left w:val="single" w:sz="2" w:space="0" w:color="D9D9E3"/>
            <w:bottom w:val="single" w:sz="2" w:space="0" w:color="D9D9E3"/>
            <w:right w:val="single" w:sz="2" w:space="0" w:color="D9D9E3"/>
          </w:divBdr>
          <w:divsChild>
            <w:div w:id="1217863258">
              <w:marLeft w:val="0"/>
              <w:marRight w:val="0"/>
              <w:marTop w:val="0"/>
              <w:marBottom w:val="0"/>
              <w:divBdr>
                <w:top w:val="single" w:sz="2" w:space="0" w:color="D9D9E3"/>
                <w:left w:val="single" w:sz="2" w:space="0" w:color="D9D9E3"/>
                <w:bottom w:val="single" w:sz="2" w:space="0" w:color="D9D9E3"/>
                <w:right w:val="single" w:sz="2" w:space="0" w:color="D9D9E3"/>
              </w:divBdr>
              <w:divsChild>
                <w:div w:id="1367832052">
                  <w:marLeft w:val="0"/>
                  <w:marRight w:val="0"/>
                  <w:marTop w:val="0"/>
                  <w:marBottom w:val="0"/>
                  <w:divBdr>
                    <w:top w:val="single" w:sz="2" w:space="0" w:color="D9D9E3"/>
                    <w:left w:val="single" w:sz="2" w:space="0" w:color="D9D9E3"/>
                    <w:bottom w:val="single" w:sz="2" w:space="0" w:color="D9D9E3"/>
                    <w:right w:val="single" w:sz="2" w:space="0" w:color="D9D9E3"/>
                  </w:divBdr>
                  <w:divsChild>
                    <w:div w:id="432820028">
                      <w:marLeft w:val="0"/>
                      <w:marRight w:val="0"/>
                      <w:marTop w:val="0"/>
                      <w:marBottom w:val="0"/>
                      <w:divBdr>
                        <w:top w:val="single" w:sz="2" w:space="0" w:color="D9D9E3"/>
                        <w:left w:val="single" w:sz="2" w:space="0" w:color="D9D9E3"/>
                        <w:bottom w:val="single" w:sz="2" w:space="0" w:color="D9D9E3"/>
                        <w:right w:val="single" w:sz="2" w:space="0" w:color="D9D9E3"/>
                      </w:divBdr>
                      <w:divsChild>
                        <w:div w:id="1591622961">
                          <w:marLeft w:val="0"/>
                          <w:marRight w:val="0"/>
                          <w:marTop w:val="0"/>
                          <w:marBottom w:val="0"/>
                          <w:divBdr>
                            <w:top w:val="single" w:sz="2" w:space="0" w:color="auto"/>
                            <w:left w:val="single" w:sz="2" w:space="0" w:color="auto"/>
                            <w:bottom w:val="single" w:sz="6" w:space="0" w:color="auto"/>
                            <w:right w:val="single" w:sz="2" w:space="0" w:color="auto"/>
                          </w:divBdr>
                          <w:divsChild>
                            <w:div w:id="567105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6533099">
                                  <w:marLeft w:val="0"/>
                                  <w:marRight w:val="0"/>
                                  <w:marTop w:val="0"/>
                                  <w:marBottom w:val="0"/>
                                  <w:divBdr>
                                    <w:top w:val="single" w:sz="2" w:space="0" w:color="D9D9E3"/>
                                    <w:left w:val="single" w:sz="2" w:space="0" w:color="D9D9E3"/>
                                    <w:bottom w:val="single" w:sz="2" w:space="0" w:color="D9D9E3"/>
                                    <w:right w:val="single" w:sz="2" w:space="0" w:color="D9D9E3"/>
                                  </w:divBdr>
                                  <w:divsChild>
                                    <w:div w:id="787091703">
                                      <w:marLeft w:val="0"/>
                                      <w:marRight w:val="0"/>
                                      <w:marTop w:val="0"/>
                                      <w:marBottom w:val="0"/>
                                      <w:divBdr>
                                        <w:top w:val="single" w:sz="2" w:space="0" w:color="D9D9E3"/>
                                        <w:left w:val="single" w:sz="2" w:space="0" w:color="D9D9E3"/>
                                        <w:bottom w:val="single" w:sz="2" w:space="0" w:color="D9D9E3"/>
                                        <w:right w:val="single" w:sz="2" w:space="0" w:color="D9D9E3"/>
                                      </w:divBdr>
                                      <w:divsChild>
                                        <w:div w:id="158160276">
                                          <w:marLeft w:val="0"/>
                                          <w:marRight w:val="0"/>
                                          <w:marTop w:val="0"/>
                                          <w:marBottom w:val="0"/>
                                          <w:divBdr>
                                            <w:top w:val="single" w:sz="2" w:space="0" w:color="D9D9E3"/>
                                            <w:left w:val="single" w:sz="2" w:space="0" w:color="D9D9E3"/>
                                            <w:bottom w:val="single" w:sz="2" w:space="0" w:color="D9D9E3"/>
                                            <w:right w:val="single" w:sz="2" w:space="0" w:color="D9D9E3"/>
                                          </w:divBdr>
                                          <w:divsChild>
                                            <w:div w:id="2140296341">
                                              <w:marLeft w:val="0"/>
                                              <w:marRight w:val="0"/>
                                              <w:marTop w:val="0"/>
                                              <w:marBottom w:val="0"/>
                                              <w:divBdr>
                                                <w:top w:val="single" w:sz="2" w:space="0" w:color="D9D9E3"/>
                                                <w:left w:val="single" w:sz="2" w:space="0" w:color="D9D9E3"/>
                                                <w:bottom w:val="single" w:sz="2" w:space="0" w:color="D9D9E3"/>
                                                <w:right w:val="single" w:sz="2" w:space="0" w:color="D9D9E3"/>
                                              </w:divBdr>
                                              <w:divsChild>
                                                <w:div w:id="56052508">
                                                  <w:marLeft w:val="0"/>
                                                  <w:marRight w:val="0"/>
                                                  <w:marTop w:val="0"/>
                                                  <w:marBottom w:val="0"/>
                                                  <w:divBdr>
                                                    <w:top w:val="single" w:sz="2" w:space="0" w:color="D9D9E3"/>
                                                    <w:left w:val="single" w:sz="2" w:space="0" w:color="D9D9E3"/>
                                                    <w:bottom w:val="single" w:sz="2" w:space="0" w:color="D9D9E3"/>
                                                    <w:right w:val="single" w:sz="2" w:space="0" w:color="D9D9E3"/>
                                                  </w:divBdr>
                                                  <w:divsChild>
                                                    <w:div w:id="392436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15221275">
          <w:marLeft w:val="0"/>
          <w:marRight w:val="0"/>
          <w:marTop w:val="0"/>
          <w:marBottom w:val="0"/>
          <w:divBdr>
            <w:top w:val="none" w:sz="0" w:space="0" w:color="auto"/>
            <w:left w:val="none" w:sz="0" w:space="0" w:color="auto"/>
            <w:bottom w:val="none" w:sz="0" w:space="0" w:color="auto"/>
            <w:right w:val="none" w:sz="0" w:space="0" w:color="auto"/>
          </w:divBdr>
        </w:div>
      </w:divsChild>
    </w:div>
    <w:div w:id="1573658936">
      <w:bodyDiv w:val="1"/>
      <w:marLeft w:val="0"/>
      <w:marRight w:val="0"/>
      <w:marTop w:val="0"/>
      <w:marBottom w:val="0"/>
      <w:divBdr>
        <w:top w:val="none" w:sz="0" w:space="0" w:color="auto"/>
        <w:left w:val="none" w:sz="0" w:space="0" w:color="auto"/>
        <w:bottom w:val="none" w:sz="0" w:space="0" w:color="auto"/>
        <w:right w:val="none" w:sz="0" w:space="0" w:color="auto"/>
      </w:divBdr>
    </w:div>
    <w:div w:id="1666008344">
      <w:bodyDiv w:val="1"/>
      <w:marLeft w:val="0"/>
      <w:marRight w:val="0"/>
      <w:marTop w:val="0"/>
      <w:marBottom w:val="0"/>
      <w:divBdr>
        <w:top w:val="none" w:sz="0" w:space="0" w:color="auto"/>
        <w:left w:val="none" w:sz="0" w:space="0" w:color="auto"/>
        <w:bottom w:val="none" w:sz="0" w:space="0" w:color="auto"/>
        <w:right w:val="none" w:sz="0" w:space="0" w:color="auto"/>
      </w:divBdr>
      <w:divsChild>
        <w:div w:id="1021082468">
          <w:marLeft w:val="0"/>
          <w:marRight w:val="0"/>
          <w:marTop w:val="0"/>
          <w:marBottom w:val="0"/>
          <w:divBdr>
            <w:top w:val="none" w:sz="0" w:space="0" w:color="auto"/>
            <w:left w:val="none" w:sz="0" w:space="0" w:color="auto"/>
            <w:bottom w:val="none" w:sz="0" w:space="0" w:color="auto"/>
            <w:right w:val="none" w:sz="0" w:space="0" w:color="auto"/>
          </w:divBdr>
          <w:divsChild>
            <w:div w:id="1098596018">
              <w:marLeft w:val="0"/>
              <w:marRight w:val="0"/>
              <w:marTop w:val="0"/>
              <w:marBottom w:val="0"/>
              <w:divBdr>
                <w:top w:val="none" w:sz="0" w:space="0" w:color="auto"/>
                <w:left w:val="none" w:sz="0" w:space="0" w:color="auto"/>
                <w:bottom w:val="none" w:sz="0" w:space="0" w:color="auto"/>
                <w:right w:val="none" w:sz="0" w:space="0" w:color="auto"/>
              </w:divBdr>
              <w:divsChild>
                <w:div w:id="15251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6411">
      <w:bodyDiv w:val="1"/>
      <w:marLeft w:val="0"/>
      <w:marRight w:val="0"/>
      <w:marTop w:val="0"/>
      <w:marBottom w:val="0"/>
      <w:divBdr>
        <w:top w:val="none" w:sz="0" w:space="0" w:color="auto"/>
        <w:left w:val="none" w:sz="0" w:space="0" w:color="auto"/>
        <w:bottom w:val="none" w:sz="0" w:space="0" w:color="auto"/>
        <w:right w:val="none" w:sz="0" w:space="0" w:color="auto"/>
      </w:divBdr>
    </w:div>
    <w:div w:id="1827741772">
      <w:bodyDiv w:val="1"/>
      <w:marLeft w:val="0"/>
      <w:marRight w:val="0"/>
      <w:marTop w:val="0"/>
      <w:marBottom w:val="0"/>
      <w:divBdr>
        <w:top w:val="none" w:sz="0" w:space="0" w:color="auto"/>
        <w:left w:val="none" w:sz="0" w:space="0" w:color="auto"/>
        <w:bottom w:val="none" w:sz="0" w:space="0" w:color="auto"/>
        <w:right w:val="none" w:sz="0" w:space="0" w:color="auto"/>
      </w:divBdr>
    </w:div>
    <w:div w:id="1855609546">
      <w:bodyDiv w:val="1"/>
      <w:marLeft w:val="0"/>
      <w:marRight w:val="0"/>
      <w:marTop w:val="0"/>
      <w:marBottom w:val="0"/>
      <w:divBdr>
        <w:top w:val="none" w:sz="0" w:space="0" w:color="auto"/>
        <w:left w:val="none" w:sz="0" w:space="0" w:color="auto"/>
        <w:bottom w:val="none" w:sz="0" w:space="0" w:color="auto"/>
        <w:right w:val="none" w:sz="0" w:space="0" w:color="auto"/>
      </w:divBdr>
      <w:divsChild>
        <w:div w:id="368531145">
          <w:marLeft w:val="0"/>
          <w:marRight w:val="0"/>
          <w:marTop w:val="0"/>
          <w:marBottom w:val="0"/>
          <w:divBdr>
            <w:top w:val="none" w:sz="0" w:space="0" w:color="auto"/>
            <w:left w:val="none" w:sz="0" w:space="0" w:color="auto"/>
            <w:bottom w:val="none" w:sz="0" w:space="0" w:color="auto"/>
            <w:right w:val="none" w:sz="0" w:space="0" w:color="auto"/>
          </w:divBdr>
          <w:divsChild>
            <w:div w:id="890117419">
              <w:marLeft w:val="0"/>
              <w:marRight w:val="0"/>
              <w:marTop w:val="0"/>
              <w:marBottom w:val="0"/>
              <w:divBdr>
                <w:top w:val="none" w:sz="0" w:space="0" w:color="auto"/>
                <w:left w:val="none" w:sz="0" w:space="0" w:color="auto"/>
                <w:bottom w:val="none" w:sz="0" w:space="0" w:color="auto"/>
                <w:right w:val="none" w:sz="0" w:space="0" w:color="auto"/>
              </w:divBdr>
              <w:divsChild>
                <w:div w:id="723528224">
                  <w:marLeft w:val="0"/>
                  <w:marRight w:val="0"/>
                  <w:marTop w:val="0"/>
                  <w:marBottom w:val="0"/>
                  <w:divBdr>
                    <w:top w:val="none" w:sz="0" w:space="0" w:color="auto"/>
                    <w:left w:val="none" w:sz="0" w:space="0" w:color="auto"/>
                    <w:bottom w:val="none" w:sz="0" w:space="0" w:color="auto"/>
                    <w:right w:val="none" w:sz="0" w:space="0" w:color="auto"/>
                  </w:divBdr>
                  <w:divsChild>
                    <w:div w:id="1840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1622">
      <w:bodyDiv w:val="1"/>
      <w:marLeft w:val="0"/>
      <w:marRight w:val="0"/>
      <w:marTop w:val="0"/>
      <w:marBottom w:val="0"/>
      <w:divBdr>
        <w:top w:val="none" w:sz="0" w:space="0" w:color="auto"/>
        <w:left w:val="none" w:sz="0" w:space="0" w:color="auto"/>
        <w:bottom w:val="none" w:sz="0" w:space="0" w:color="auto"/>
        <w:right w:val="none" w:sz="0" w:space="0" w:color="auto"/>
      </w:divBdr>
    </w:div>
    <w:div w:id="20995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rontiersin.org/articles/10.3389/fsufs.2020.00031/full"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frontiersin.org/articles/10.3389/fsufs.2020.00031/ful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3B5A-1148-48F2-B5F8-8E7F6303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6865</TotalTime>
  <Pages>10</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Laxman Navi</cp:lastModifiedBy>
  <cp:revision>75</cp:revision>
  <dcterms:created xsi:type="dcterms:W3CDTF">2023-11-04T09:39:00Z</dcterms:created>
  <dcterms:modified xsi:type="dcterms:W3CDTF">2025-02-06T12:27:00Z</dcterms:modified>
</cp:coreProperties>
</file>