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B44B5" w14:textId="21DA9420" w:rsidR="00773FB3" w:rsidRDefault="00EB6215" w:rsidP="00C455C5">
      <w:pPr>
        <w:spacing w:after="0" w:line="240" w:lineRule="auto"/>
        <w:ind w:right="-450"/>
        <w:jc w:val="both"/>
        <w:rPr>
          <w:rFonts w:ascii="Arial" w:eastAsia="Times New Roman" w:hAnsi="Arial" w:cs="Arial"/>
          <w:b/>
          <w:bCs/>
          <w:sz w:val="20"/>
          <w:szCs w:val="20"/>
        </w:rPr>
      </w:pPr>
      <w:r>
        <w:rPr>
          <w:rFonts w:ascii="Arial" w:eastAsia="Times New Roman" w:hAnsi="Arial" w:cs="Arial"/>
          <w:b/>
          <w:bCs/>
          <w:sz w:val="20"/>
          <w:szCs w:val="20"/>
        </w:rPr>
        <w:t xml:space="preserve"> </w:t>
      </w:r>
      <w:r w:rsidR="00773FB3" w:rsidRPr="00773FB3">
        <w:rPr>
          <w:rFonts w:ascii="Arial" w:eastAsia="Times New Roman" w:hAnsi="Arial" w:cs="Arial"/>
          <w:b/>
          <w:bCs/>
          <w:sz w:val="20"/>
          <w:szCs w:val="20"/>
        </w:rPr>
        <w:t>Original Research Article</w:t>
      </w:r>
    </w:p>
    <w:p w14:paraId="1EC7EAC8" w14:textId="77777777" w:rsidR="00773FB3" w:rsidRDefault="00773FB3" w:rsidP="00C455C5">
      <w:pPr>
        <w:spacing w:after="0" w:line="240" w:lineRule="auto"/>
        <w:ind w:right="-450"/>
        <w:jc w:val="both"/>
        <w:rPr>
          <w:rFonts w:ascii="Arial" w:eastAsia="Times New Roman" w:hAnsi="Arial" w:cs="Arial"/>
          <w:b/>
          <w:bCs/>
          <w:sz w:val="20"/>
          <w:szCs w:val="20"/>
        </w:rPr>
      </w:pPr>
    </w:p>
    <w:p w14:paraId="301DC1D8" w14:textId="539B1B18" w:rsidR="00F20033" w:rsidRPr="006049B7" w:rsidRDefault="00F20033" w:rsidP="00C455C5">
      <w:pPr>
        <w:spacing w:after="0" w:line="240" w:lineRule="auto"/>
        <w:ind w:right="-450"/>
        <w:jc w:val="both"/>
        <w:rPr>
          <w:rFonts w:ascii="Arial" w:eastAsia="Times New Roman" w:hAnsi="Arial" w:cs="Arial"/>
          <w:bCs/>
          <w:sz w:val="20"/>
          <w:szCs w:val="20"/>
        </w:rPr>
      </w:pPr>
      <w:r w:rsidRPr="006049B7">
        <w:rPr>
          <w:rFonts w:ascii="Arial" w:eastAsia="Times New Roman" w:hAnsi="Arial" w:cs="Arial"/>
          <w:b/>
          <w:bCs/>
          <w:sz w:val="20"/>
          <w:szCs w:val="20"/>
        </w:rPr>
        <w:t xml:space="preserve">Genetic diversity analysis and molecular characterization of </w:t>
      </w:r>
      <w:r w:rsidR="0062516B" w:rsidRPr="006049B7">
        <w:rPr>
          <w:rFonts w:ascii="Arial" w:hAnsi="Arial" w:cs="Arial"/>
          <w:b/>
          <w:bCs/>
          <w:sz w:val="20"/>
          <w:szCs w:val="20"/>
        </w:rPr>
        <w:t xml:space="preserve">Pearl Millet </w:t>
      </w:r>
      <w:r w:rsidR="0062516B" w:rsidRPr="006049B7">
        <w:rPr>
          <w:rFonts w:ascii="Arial" w:hAnsi="Arial" w:cs="Arial"/>
          <w:b/>
          <w:sz w:val="20"/>
          <w:szCs w:val="20"/>
        </w:rPr>
        <w:t>[</w:t>
      </w:r>
      <w:r w:rsidR="0062516B" w:rsidRPr="006049B7">
        <w:rPr>
          <w:rFonts w:ascii="Arial" w:hAnsi="Arial" w:cs="Arial"/>
          <w:b/>
          <w:i/>
          <w:sz w:val="20"/>
          <w:szCs w:val="20"/>
        </w:rPr>
        <w:t>Pennisetum glaucum</w:t>
      </w:r>
      <w:r w:rsidR="0062516B" w:rsidRPr="006049B7">
        <w:rPr>
          <w:rFonts w:ascii="Arial" w:hAnsi="Arial" w:cs="Arial"/>
          <w:b/>
          <w:sz w:val="20"/>
          <w:szCs w:val="20"/>
        </w:rPr>
        <w:t xml:space="preserve"> (L.) R. Br.] </w:t>
      </w:r>
      <w:r w:rsidRPr="006049B7">
        <w:rPr>
          <w:rFonts w:ascii="Arial" w:eastAsia="Times New Roman" w:hAnsi="Arial" w:cs="Arial"/>
          <w:b/>
          <w:bCs/>
          <w:sz w:val="20"/>
          <w:szCs w:val="20"/>
        </w:rPr>
        <w:t>hybrids</w:t>
      </w:r>
      <w:r w:rsidR="005215A1" w:rsidRPr="006049B7">
        <w:rPr>
          <w:rFonts w:ascii="Arial" w:eastAsia="Times New Roman" w:hAnsi="Arial" w:cs="Arial"/>
          <w:b/>
          <w:bCs/>
          <w:sz w:val="20"/>
          <w:szCs w:val="20"/>
        </w:rPr>
        <w:t>/</w:t>
      </w:r>
      <w:r w:rsidRPr="006049B7">
        <w:rPr>
          <w:rFonts w:ascii="Arial" w:eastAsia="Times New Roman" w:hAnsi="Arial" w:cs="Arial"/>
          <w:b/>
          <w:bCs/>
          <w:sz w:val="20"/>
          <w:szCs w:val="20"/>
        </w:rPr>
        <w:t xml:space="preserve">varieties </w:t>
      </w:r>
    </w:p>
    <w:p w14:paraId="00A247D3" w14:textId="77777777" w:rsidR="00781FAD" w:rsidRPr="006049B7" w:rsidRDefault="00781FAD" w:rsidP="00C455C5">
      <w:pPr>
        <w:pStyle w:val="Default"/>
        <w:ind w:right="-450"/>
        <w:jc w:val="both"/>
        <w:rPr>
          <w:rFonts w:ascii="Arial" w:hAnsi="Arial" w:cs="Arial"/>
          <w:b/>
          <w:bCs/>
          <w:color w:val="auto"/>
          <w:sz w:val="20"/>
          <w:szCs w:val="20"/>
        </w:rPr>
      </w:pPr>
    </w:p>
    <w:p w14:paraId="5E38D33F" w14:textId="77777777" w:rsidR="00C216A3" w:rsidRPr="006049B7" w:rsidRDefault="00C216A3" w:rsidP="00C455C5">
      <w:pPr>
        <w:autoSpaceDE w:val="0"/>
        <w:autoSpaceDN w:val="0"/>
        <w:adjustRightInd w:val="0"/>
        <w:spacing w:after="0" w:line="240" w:lineRule="auto"/>
        <w:ind w:right="-450"/>
        <w:jc w:val="both"/>
        <w:rPr>
          <w:rFonts w:ascii="Arial" w:hAnsi="Arial" w:cs="Arial"/>
          <w:sz w:val="20"/>
          <w:szCs w:val="20"/>
        </w:rPr>
      </w:pPr>
    </w:p>
    <w:p w14:paraId="0A715DED" w14:textId="77777777" w:rsidR="00781FAD" w:rsidRPr="006049B7" w:rsidRDefault="00781FAD" w:rsidP="00C455C5">
      <w:pPr>
        <w:pStyle w:val="Default"/>
        <w:ind w:right="-450"/>
        <w:jc w:val="both"/>
        <w:rPr>
          <w:rFonts w:ascii="Arial" w:hAnsi="Arial" w:cs="Arial"/>
          <w:b/>
          <w:bCs/>
          <w:sz w:val="20"/>
          <w:szCs w:val="20"/>
        </w:rPr>
      </w:pPr>
    </w:p>
    <w:p w14:paraId="3A2D01FF" w14:textId="77777777" w:rsidR="00781FAD" w:rsidRPr="006049B7" w:rsidRDefault="00781FAD" w:rsidP="00C455C5">
      <w:pPr>
        <w:pStyle w:val="Default"/>
        <w:ind w:right="-450"/>
        <w:jc w:val="both"/>
        <w:rPr>
          <w:rFonts w:ascii="Arial" w:hAnsi="Arial" w:cs="Arial"/>
          <w:b/>
          <w:bCs/>
          <w:sz w:val="20"/>
          <w:szCs w:val="20"/>
        </w:rPr>
      </w:pPr>
      <w:r w:rsidRPr="006049B7">
        <w:rPr>
          <w:rFonts w:ascii="Arial" w:hAnsi="Arial" w:cs="Arial"/>
          <w:b/>
          <w:bCs/>
          <w:sz w:val="20"/>
          <w:szCs w:val="20"/>
        </w:rPr>
        <w:t>ABSTRACT</w:t>
      </w:r>
    </w:p>
    <w:p w14:paraId="6BB2769D" w14:textId="77777777" w:rsidR="006B3788" w:rsidRPr="006049B7" w:rsidRDefault="006B3788" w:rsidP="00C455C5">
      <w:pPr>
        <w:spacing w:after="0" w:line="240" w:lineRule="auto"/>
        <w:ind w:right="-450"/>
        <w:jc w:val="both"/>
        <w:rPr>
          <w:rFonts w:ascii="Arial" w:hAnsi="Arial" w:cs="Arial"/>
          <w:b/>
          <w:color w:val="000000"/>
          <w:sz w:val="20"/>
          <w:szCs w:val="20"/>
        </w:rPr>
      </w:pPr>
    </w:p>
    <w:p w14:paraId="387D6337" w14:textId="0E51ADC4" w:rsidR="00EA4578" w:rsidRPr="006049B7" w:rsidRDefault="006B3788" w:rsidP="00A27D16">
      <w:pPr>
        <w:pStyle w:val="Default"/>
        <w:spacing w:line="276" w:lineRule="auto"/>
        <w:ind w:right="-450"/>
        <w:jc w:val="both"/>
        <w:rPr>
          <w:rFonts w:ascii="Arial" w:hAnsi="Arial" w:cs="Arial"/>
          <w:color w:val="auto"/>
          <w:sz w:val="20"/>
          <w:szCs w:val="20"/>
        </w:rPr>
      </w:pPr>
      <w:r w:rsidRPr="006049B7">
        <w:rPr>
          <w:rFonts w:ascii="Arial" w:hAnsi="Arial" w:cs="Arial"/>
          <w:color w:val="auto"/>
          <w:sz w:val="20"/>
          <w:szCs w:val="20"/>
        </w:rPr>
        <w:t xml:space="preserve">Pearl millet is a </w:t>
      </w:r>
      <w:r w:rsidRPr="006049B7">
        <w:rPr>
          <w:rFonts w:ascii="Arial" w:eastAsia="TimesNewRoman" w:hAnsi="Arial" w:cs="Arial"/>
          <w:color w:val="auto"/>
          <w:sz w:val="20"/>
          <w:szCs w:val="20"/>
        </w:rPr>
        <w:t xml:space="preserve">widely grown, climate resilient rainfed cereal crop cultivated on </w:t>
      </w:r>
      <w:r w:rsidR="00781BBE" w:rsidRPr="006049B7">
        <w:rPr>
          <w:rFonts w:ascii="Arial" w:eastAsia="TimesNewRoman" w:hAnsi="Arial" w:cs="Arial"/>
          <w:color w:val="auto"/>
          <w:sz w:val="20"/>
          <w:szCs w:val="20"/>
        </w:rPr>
        <w:t>30</w:t>
      </w:r>
      <w:r w:rsidRPr="006049B7">
        <w:rPr>
          <w:rFonts w:ascii="Arial" w:eastAsia="TimesNewRoman" w:hAnsi="Arial" w:cs="Arial"/>
          <w:color w:val="auto"/>
          <w:sz w:val="20"/>
          <w:szCs w:val="20"/>
        </w:rPr>
        <w:t xml:space="preserve"> million ha in the arid and semi-arid tropical regions of Asia and Africa accounting for almost half of </w:t>
      </w:r>
      <w:r w:rsidR="00AD5995" w:rsidRPr="006049B7">
        <w:rPr>
          <w:rFonts w:ascii="Arial" w:eastAsia="TimesNewRoman" w:hAnsi="Arial" w:cs="Arial"/>
          <w:color w:val="auto"/>
          <w:sz w:val="20"/>
          <w:szCs w:val="20"/>
        </w:rPr>
        <w:t xml:space="preserve">the </w:t>
      </w:r>
      <w:r w:rsidRPr="006049B7">
        <w:rPr>
          <w:rFonts w:ascii="Arial" w:eastAsia="TimesNewRoman" w:hAnsi="Arial" w:cs="Arial"/>
          <w:color w:val="auto"/>
          <w:sz w:val="20"/>
          <w:szCs w:val="20"/>
        </w:rPr>
        <w:t>global millet production</w:t>
      </w:r>
      <w:commentRangeStart w:id="0"/>
      <w:r w:rsidRPr="006049B7">
        <w:rPr>
          <w:rFonts w:ascii="Arial" w:eastAsia="TimesNewRoman" w:hAnsi="Arial" w:cs="Arial"/>
          <w:color w:val="auto"/>
          <w:sz w:val="20"/>
          <w:szCs w:val="20"/>
        </w:rPr>
        <w:t xml:space="preserve">. It has deep root system and exhibit </w:t>
      </w:r>
      <w:r w:rsidRPr="006049B7">
        <w:rPr>
          <w:rFonts w:ascii="Arial" w:hAnsi="Arial" w:cs="Arial"/>
          <w:color w:val="auto"/>
          <w:sz w:val="20"/>
          <w:szCs w:val="20"/>
        </w:rPr>
        <w:t xml:space="preserve">climate-resilient features including adaptation to a wide range of ecological conditions, less irrigational requirements, better growth and productivity in low nutrient input conditions, less dependent on synthetic fertilizers and minimum vulnerability to environmental stresses and thus </w:t>
      </w:r>
      <w:r w:rsidRPr="006049B7">
        <w:rPr>
          <w:rFonts w:ascii="Arial" w:eastAsia="TimesNewRoman" w:hAnsi="Arial" w:cs="Arial"/>
          <w:color w:val="auto"/>
          <w:sz w:val="20"/>
          <w:szCs w:val="20"/>
        </w:rPr>
        <w:t>can survive in harsh climatic conditions</w:t>
      </w:r>
      <w:r w:rsidR="00EA4578" w:rsidRPr="006049B7">
        <w:rPr>
          <w:rFonts w:ascii="Arial" w:eastAsia="TimesNewRoman" w:hAnsi="Arial" w:cs="Arial"/>
          <w:color w:val="auto"/>
          <w:sz w:val="20"/>
          <w:szCs w:val="20"/>
        </w:rPr>
        <w:t xml:space="preserve"> and</w:t>
      </w:r>
      <w:r w:rsidRPr="006049B7">
        <w:rPr>
          <w:rFonts w:ascii="Arial" w:eastAsia="TimesNewRoman" w:hAnsi="Arial" w:cs="Arial"/>
          <w:color w:val="auto"/>
          <w:sz w:val="20"/>
          <w:szCs w:val="20"/>
        </w:rPr>
        <w:t xml:space="preserve"> less fertile soil under water scarcity</w:t>
      </w:r>
      <w:r w:rsidR="00EA4578" w:rsidRPr="006049B7">
        <w:rPr>
          <w:rFonts w:ascii="Arial" w:eastAsia="TimesNewRoman" w:hAnsi="Arial" w:cs="Arial"/>
          <w:color w:val="auto"/>
          <w:sz w:val="20"/>
          <w:szCs w:val="20"/>
        </w:rPr>
        <w:t>.</w:t>
      </w:r>
      <w:r w:rsidR="00EA4578" w:rsidRPr="006049B7">
        <w:rPr>
          <w:rFonts w:ascii="Arial" w:hAnsi="Arial" w:cs="Arial"/>
          <w:color w:val="auto"/>
          <w:sz w:val="20"/>
          <w:szCs w:val="20"/>
        </w:rPr>
        <w:t xml:space="preserve"> </w:t>
      </w:r>
      <w:commentRangeEnd w:id="0"/>
      <w:r w:rsidR="00EB6215">
        <w:rPr>
          <w:rStyle w:val="CommentReference"/>
          <w:rFonts w:asciiTheme="minorHAnsi" w:eastAsiaTheme="minorHAnsi" w:hAnsiTheme="minorHAnsi" w:cstheme="minorBidi"/>
          <w:color w:val="auto"/>
          <w:lang w:eastAsia="en-US"/>
        </w:rPr>
        <w:commentReference w:id="0"/>
      </w:r>
      <w:proofErr w:type="gramStart"/>
      <w:r w:rsidR="00E27F66" w:rsidRPr="006049B7">
        <w:rPr>
          <w:rFonts w:ascii="Arial" w:hAnsi="Arial" w:cs="Arial"/>
          <w:color w:val="auto"/>
          <w:sz w:val="20"/>
          <w:szCs w:val="20"/>
        </w:rPr>
        <w:t>But,</w:t>
      </w:r>
      <w:proofErr w:type="gramEnd"/>
      <w:r w:rsidR="00E27F66" w:rsidRPr="006049B7">
        <w:rPr>
          <w:rFonts w:ascii="Arial" w:hAnsi="Arial" w:cs="Arial"/>
          <w:color w:val="auto"/>
          <w:sz w:val="20"/>
          <w:szCs w:val="20"/>
        </w:rPr>
        <w:t xml:space="preserve"> t</w:t>
      </w:r>
      <w:r w:rsidR="00EA4578" w:rsidRPr="006049B7">
        <w:rPr>
          <w:rFonts w:ascii="Arial" w:hAnsi="Arial" w:cs="Arial"/>
          <w:color w:val="auto"/>
          <w:sz w:val="20"/>
          <w:szCs w:val="20"/>
        </w:rPr>
        <w:t xml:space="preserve">here is a high need </w:t>
      </w:r>
      <w:ins w:id="1" w:author="Subhasmita Sahu" w:date="2025-02-19T10:16:00Z" w16du:dateUtc="2025-02-19T04:46:00Z">
        <w:r w:rsidR="00EB6215">
          <w:rPr>
            <w:rFonts w:ascii="Arial" w:hAnsi="Arial" w:cs="Arial"/>
            <w:color w:val="auto"/>
            <w:sz w:val="20"/>
            <w:szCs w:val="20"/>
          </w:rPr>
          <w:t>for</w:t>
        </w:r>
      </w:ins>
      <w:del w:id="2" w:author="Subhasmita Sahu" w:date="2025-02-19T10:16:00Z" w16du:dateUtc="2025-02-19T04:46:00Z">
        <w:r w:rsidR="00EA4578" w:rsidRPr="006049B7" w:rsidDel="00EB6215">
          <w:rPr>
            <w:rFonts w:ascii="Arial" w:hAnsi="Arial" w:cs="Arial"/>
            <w:color w:val="auto"/>
            <w:sz w:val="20"/>
            <w:szCs w:val="20"/>
          </w:rPr>
          <w:delText>to</w:delText>
        </w:r>
      </w:del>
      <w:r w:rsidR="00EA4578" w:rsidRPr="006049B7">
        <w:rPr>
          <w:rFonts w:ascii="Arial" w:hAnsi="Arial" w:cs="Arial"/>
          <w:color w:val="auto"/>
          <w:sz w:val="20"/>
          <w:szCs w:val="20"/>
        </w:rPr>
        <w:t xml:space="preserve"> </w:t>
      </w:r>
      <w:proofErr w:type="spellStart"/>
      <w:r w:rsidR="00EA4578" w:rsidRPr="006049B7">
        <w:rPr>
          <w:rFonts w:ascii="Arial" w:hAnsi="Arial" w:cs="Arial"/>
          <w:color w:val="auto"/>
          <w:sz w:val="20"/>
          <w:szCs w:val="20"/>
        </w:rPr>
        <w:t>develop</w:t>
      </w:r>
      <w:ins w:id="3" w:author="Subhasmita Sahu" w:date="2025-02-19T10:16:00Z" w16du:dateUtc="2025-02-19T04:46:00Z">
        <w:r w:rsidR="00EB6215">
          <w:rPr>
            <w:rFonts w:ascii="Arial" w:hAnsi="Arial" w:cs="Arial"/>
            <w:color w:val="auto"/>
            <w:sz w:val="20"/>
            <w:szCs w:val="20"/>
          </w:rPr>
          <w:t>i</w:t>
        </w:r>
      </w:ins>
      <w:ins w:id="4" w:author="Subhasmita Sahu" w:date="2025-02-19T10:17:00Z" w16du:dateUtc="2025-02-19T04:47:00Z">
        <w:r w:rsidR="00EB6215">
          <w:rPr>
            <w:rFonts w:ascii="Arial" w:hAnsi="Arial" w:cs="Arial"/>
            <w:color w:val="auto"/>
            <w:sz w:val="20"/>
            <w:szCs w:val="20"/>
          </w:rPr>
          <w:t>ng</w:t>
        </w:r>
      </w:ins>
      <w:del w:id="5" w:author="Subhasmita Sahu" w:date="2025-02-19T10:16:00Z" w16du:dateUtc="2025-02-19T04:46:00Z">
        <w:r w:rsidR="00EA4578" w:rsidRPr="006049B7" w:rsidDel="00EB6215">
          <w:rPr>
            <w:rFonts w:ascii="Arial" w:hAnsi="Arial" w:cs="Arial"/>
            <w:color w:val="auto"/>
            <w:sz w:val="20"/>
            <w:szCs w:val="20"/>
          </w:rPr>
          <w:delText xml:space="preserve"> </w:delText>
        </w:r>
      </w:del>
      <w:r w:rsidR="00EA4578" w:rsidRPr="006049B7">
        <w:rPr>
          <w:rFonts w:ascii="Arial" w:hAnsi="Arial" w:cs="Arial"/>
          <w:color w:val="auto"/>
          <w:sz w:val="20"/>
          <w:szCs w:val="20"/>
        </w:rPr>
        <w:t>high</w:t>
      </w:r>
      <w:proofErr w:type="spellEnd"/>
      <w:r w:rsidR="00EA4578" w:rsidRPr="006049B7">
        <w:rPr>
          <w:rFonts w:ascii="Arial" w:hAnsi="Arial" w:cs="Arial"/>
          <w:color w:val="auto"/>
          <w:sz w:val="20"/>
          <w:szCs w:val="20"/>
        </w:rPr>
        <w:t xml:space="preserve"> yielding hybrids and varieties in order to increase the productivity of pearl millet and this has been always the priority of the breeders. Thus, understanding of genetic diversity is very imperative and necessary to develop superior hybrids in any crop improvement </w:t>
      </w:r>
      <w:ins w:id="6" w:author="Subhasmita Sahu" w:date="2025-02-19T10:21:00Z" w16du:dateUtc="2025-02-19T04:51:00Z">
        <w:r w:rsidR="00EB6215">
          <w:rPr>
            <w:rFonts w:ascii="Arial" w:hAnsi="Arial" w:cs="Arial"/>
            <w:color w:val="auto"/>
            <w:sz w:val="20"/>
            <w:szCs w:val="20"/>
          </w:rPr>
          <w:t>of pearl millet.</w:t>
        </w:r>
      </w:ins>
      <w:del w:id="7" w:author="Subhasmita Sahu" w:date="2025-02-19T10:21:00Z" w16du:dateUtc="2025-02-19T04:51:00Z">
        <w:r w:rsidR="00EA4578" w:rsidRPr="006049B7" w:rsidDel="00EB6215">
          <w:rPr>
            <w:rFonts w:ascii="Arial" w:hAnsi="Arial" w:cs="Arial"/>
            <w:color w:val="auto"/>
            <w:sz w:val="20"/>
            <w:szCs w:val="20"/>
          </w:rPr>
          <w:delText>program</w:delText>
        </w:r>
      </w:del>
      <w:r w:rsidR="00EA4578" w:rsidRPr="006049B7">
        <w:rPr>
          <w:rFonts w:ascii="Arial" w:hAnsi="Arial" w:cs="Arial"/>
          <w:color w:val="auto"/>
          <w:sz w:val="20"/>
          <w:szCs w:val="20"/>
        </w:rPr>
        <w:t>. In th</w:t>
      </w:r>
      <w:r w:rsidR="009A3BE6" w:rsidRPr="006049B7">
        <w:rPr>
          <w:rFonts w:ascii="Arial" w:hAnsi="Arial" w:cs="Arial"/>
          <w:color w:val="auto"/>
          <w:sz w:val="20"/>
          <w:szCs w:val="20"/>
        </w:rPr>
        <w:t xml:space="preserve">is study, </w:t>
      </w:r>
      <w:commentRangeStart w:id="8"/>
      <w:r w:rsidR="009A3BE6" w:rsidRPr="006049B7">
        <w:rPr>
          <w:rFonts w:ascii="Arial" w:hAnsi="Arial" w:cs="Arial"/>
          <w:color w:val="auto"/>
          <w:sz w:val="20"/>
          <w:szCs w:val="20"/>
        </w:rPr>
        <w:t xml:space="preserve">24 </w:t>
      </w:r>
      <w:r w:rsidR="00EA4578" w:rsidRPr="006049B7">
        <w:rPr>
          <w:rFonts w:ascii="Arial" w:hAnsi="Arial" w:cs="Arial"/>
          <w:color w:val="auto"/>
          <w:sz w:val="20"/>
          <w:szCs w:val="20"/>
        </w:rPr>
        <w:t xml:space="preserve">different released hybrids and varieties of pearl millet </w:t>
      </w:r>
      <w:r w:rsidR="009A3BE6" w:rsidRPr="006049B7">
        <w:rPr>
          <w:rFonts w:ascii="Arial" w:hAnsi="Arial" w:cs="Arial"/>
          <w:color w:val="auto"/>
          <w:sz w:val="20"/>
          <w:szCs w:val="20"/>
        </w:rPr>
        <w:t xml:space="preserve">were used for diversity analysis </w:t>
      </w:r>
      <w:r w:rsidR="00EA4578" w:rsidRPr="006049B7">
        <w:rPr>
          <w:rFonts w:ascii="Arial" w:hAnsi="Arial" w:cs="Arial"/>
          <w:color w:val="auto"/>
          <w:sz w:val="20"/>
          <w:szCs w:val="20"/>
        </w:rPr>
        <w:t>using 1</w:t>
      </w:r>
      <w:r w:rsidR="009A3BE6" w:rsidRPr="006049B7">
        <w:rPr>
          <w:rFonts w:ascii="Arial" w:hAnsi="Arial" w:cs="Arial"/>
          <w:color w:val="auto"/>
          <w:sz w:val="20"/>
          <w:szCs w:val="20"/>
        </w:rPr>
        <w:t>56</w:t>
      </w:r>
      <w:r w:rsidR="00EA4578" w:rsidRPr="006049B7">
        <w:rPr>
          <w:rFonts w:ascii="Arial" w:hAnsi="Arial" w:cs="Arial"/>
          <w:color w:val="auto"/>
          <w:sz w:val="20"/>
          <w:szCs w:val="20"/>
        </w:rPr>
        <w:t xml:space="preserve"> Simple Sequence Repeat (SSR) markers.</w:t>
      </w:r>
      <w:commentRangeEnd w:id="8"/>
      <w:r w:rsidR="00EB6215">
        <w:rPr>
          <w:rStyle w:val="CommentReference"/>
          <w:rFonts w:asciiTheme="minorHAnsi" w:eastAsiaTheme="minorHAnsi" w:hAnsiTheme="minorHAnsi" w:cstheme="minorBidi"/>
          <w:color w:val="auto"/>
          <w:lang w:eastAsia="en-US"/>
        </w:rPr>
        <w:commentReference w:id="8"/>
      </w:r>
      <w:r w:rsidR="00EA4578" w:rsidRPr="006049B7">
        <w:rPr>
          <w:rFonts w:ascii="Arial" w:hAnsi="Arial" w:cs="Arial"/>
          <w:color w:val="auto"/>
          <w:sz w:val="20"/>
          <w:szCs w:val="20"/>
        </w:rPr>
        <w:t xml:space="preserve"> Out of these, </w:t>
      </w:r>
      <w:r w:rsidR="009A3BE6" w:rsidRPr="006049B7">
        <w:rPr>
          <w:rFonts w:ascii="Arial" w:hAnsi="Arial" w:cs="Arial"/>
          <w:color w:val="auto"/>
          <w:sz w:val="20"/>
          <w:szCs w:val="20"/>
        </w:rPr>
        <w:t>9</w:t>
      </w:r>
      <w:r w:rsidR="00EA4578" w:rsidRPr="006049B7">
        <w:rPr>
          <w:rFonts w:ascii="Arial" w:hAnsi="Arial" w:cs="Arial"/>
          <w:color w:val="auto"/>
          <w:sz w:val="20"/>
          <w:szCs w:val="20"/>
        </w:rPr>
        <w:t xml:space="preserve">1 SSRs were </w:t>
      </w:r>
      <w:r w:rsidR="009A3BE6" w:rsidRPr="006049B7">
        <w:rPr>
          <w:rFonts w:ascii="Arial" w:hAnsi="Arial" w:cs="Arial"/>
          <w:color w:val="auto"/>
          <w:sz w:val="20"/>
          <w:szCs w:val="20"/>
        </w:rPr>
        <w:t xml:space="preserve">found to be polymorphic </w:t>
      </w:r>
      <w:r w:rsidR="00EA4578" w:rsidRPr="006049B7">
        <w:rPr>
          <w:rFonts w:ascii="Arial" w:hAnsi="Arial" w:cs="Arial"/>
          <w:color w:val="auto"/>
          <w:sz w:val="20"/>
          <w:szCs w:val="20"/>
        </w:rPr>
        <w:t xml:space="preserve">giving </w:t>
      </w:r>
      <w:r w:rsidR="009A3BE6" w:rsidRPr="006049B7">
        <w:rPr>
          <w:rFonts w:ascii="Arial" w:hAnsi="Arial" w:cs="Arial"/>
          <w:color w:val="auto"/>
          <w:sz w:val="20"/>
          <w:szCs w:val="20"/>
        </w:rPr>
        <w:t>28</w:t>
      </w:r>
      <w:r w:rsidR="00DA21D4" w:rsidRPr="006049B7">
        <w:rPr>
          <w:rFonts w:ascii="Arial" w:hAnsi="Arial" w:cs="Arial"/>
          <w:color w:val="auto"/>
          <w:sz w:val="20"/>
          <w:szCs w:val="20"/>
        </w:rPr>
        <w:t>4</w:t>
      </w:r>
      <w:r w:rsidR="00EA4578" w:rsidRPr="006049B7">
        <w:rPr>
          <w:rFonts w:ascii="Arial" w:hAnsi="Arial" w:cs="Arial"/>
          <w:color w:val="auto"/>
          <w:sz w:val="20"/>
          <w:szCs w:val="20"/>
        </w:rPr>
        <w:t xml:space="preserve"> alleles</w:t>
      </w:r>
      <w:r w:rsidR="009A3BE6" w:rsidRPr="006049B7">
        <w:rPr>
          <w:rFonts w:ascii="Arial" w:hAnsi="Arial" w:cs="Arial"/>
          <w:color w:val="auto"/>
          <w:sz w:val="20"/>
          <w:szCs w:val="20"/>
        </w:rPr>
        <w:t xml:space="preserve">. </w:t>
      </w:r>
      <w:r w:rsidR="009A3BE6" w:rsidRPr="006049B7">
        <w:rPr>
          <w:rStyle w:val="a1"/>
          <w:rFonts w:ascii="Arial" w:hAnsi="Arial" w:cs="Arial"/>
          <w:b w:val="0"/>
          <w:color w:val="auto"/>
          <w:sz w:val="20"/>
          <w:szCs w:val="20"/>
          <w:lang w:eastAsia="en-US"/>
        </w:rPr>
        <w:t>The number of alleles per locus varied from 2 to 6 with an average of 3.12 alleles.</w:t>
      </w:r>
      <w:r w:rsidR="009A3BE6" w:rsidRPr="006049B7">
        <w:rPr>
          <w:rStyle w:val="a1"/>
          <w:rFonts w:ascii="Arial" w:hAnsi="Arial" w:cs="Arial"/>
          <w:color w:val="auto"/>
          <w:sz w:val="20"/>
          <w:szCs w:val="20"/>
          <w:lang w:eastAsia="en-US"/>
        </w:rPr>
        <w:t xml:space="preserve"> </w:t>
      </w:r>
      <w:r w:rsidR="00EA4578" w:rsidRPr="006049B7">
        <w:rPr>
          <w:rFonts w:ascii="Arial" w:hAnsi="Arial" w:cs="Arial"/>
          <w:color w:val="auto"/>
          <w:sz w:val="20"/>
          <w:szCs w:val="20"/>
        </w:rPr>
        <w:t xml:space="preserve">Polymorphic Information Content (PIC) </w:t>
      </w:r>
      <w:r w:rsidR="009A3BE6" w:rsidRPr="006049B7">
        <w:rPr>
          <w:rFonts w:ascii="Arial" w:hAnsi="Arial" w:cs="Arial"/>
          <w:color w:val="auto"/>
          <w:sz w:val="20"/>
          <w:szCs w:val="20"/>
        </w:rPr>
        <w:t xml:space="preserve">values ranged </w:t>
      </w:r>
      <w:r w:rsidR="00EA4578" w:rsidRPr="006049B7">
        <w:rPr>
          <w:rFonts w:ascii="Arial" w:hAnsi="Arial" w:cs="Arial"/>
          <w:color w:val="auto"/>
          <w:sz w:val="20"/>
          <w:szCs w:val="20"/>
        </w:rPr>
        <w:t>from 0.3</w:t>
      </w:r>
      <w:r w:rsidR="009A3BE6" w:rsidRPr="006049B7">
        <w:rPr>
          <w:rFonts w:ascii="Arial" w:hAnsi="Arial" w:cs="Arial"/>
          <w:color w:val="auto"/>
          <w:sz w:val="20"/>
          <w:szCs w:val="20"/>
        </w:rPr>
        <w:t>1</w:t>
      </w:r>
      <w:r w:rsidR="00EA4578" w:rsidRPr="006049B7">
        <w:rPr>
          <w:rFonts w:ascii="Arial" w:hAnsi="Arial" w:cs="Arial"/>
          <w:color w:val="auto"/>
          <w:sz w:val="20"/>
          <w:szCs w:val="20"/>
        </w:rPr>
        <w:t xml:space="preserve"> to 0.7</w:t>
      </w:r>
      <w:r w:rsidR="009A3BE6" w:rsidRPr="006049B7">
        <w:rPr>
          <w:rFonts w:ascii="Arial" w:hAnsi="Arial" w:cs="Arial"/>
          <w:color w:val="auto"/>
          <w:sz w:val="20"/>
          <w:szCs w:val="20"/>
        </w:rPr>
        <w:t>8</w:t>
      </w:r>
      <w:r w:rsidR="00EA4578" w:rsidRPr="006049B7">
        <w:rPr>
          <w:rFonts w:ascii="Arial" w:hAnsi="Arial" w:cs="Arial"/>
          <w:color w:val="auto"/>
          <w:sz w:val="20"/>
          <w:szCs w:val="20"/>
        </w:rPr>
        <w:t xml:space="preserve"> with an average of 0.5</w:t>
      </w:r>
      <w:r w:rsidR="009A3BE6" w:rsidRPr="006049B7">
        <w:rPr>
          <w:rFonts w:ascii="Arial" w:hAnsi="Arial" w:cs="Arial"/>
          <w:color w:val="auto"/>
          <w:sz w:val="20"/>
          <w:szCs w:val="20"/>
        </w:rPr>
        <w:t>8</w:t>
      </w:r>
      <w:r w:rsidR="00EA4578" w:rsidRPr="006049B7">
        <w:rPr>
          <w:rFonts w:ascii="Arial" w:hAnsi="Arial" w:cs="Arial"/>
          <w:color w:val="auto"/>
          <w:sz w:val="20"/>
          <w:szCs w:val="20"/>
        </w:rPr>
        <w:t xml:space="preserve"> PIC value. </w:t>
      </w:r>
      <w:r w:rsidR="00EA4578" w:rsidRPr="006049B7">
        <w:rPr>
          <w:rFonts w:ascii="Arial" w:eastAsia="Times New Roman" w:hAnsi="Arial" w:cs="Arial"/>
          <w:color w:val="auto"/>
          <w:sz w:val="20"/>
          <w:szCs w:val="20"/>
        </w:rPr>
        <w:t xml:space="preserve">The cluster analysis </w:t>
      </w:r>
      <w:r w:rsidR="009A3BE6" w:rsidRPr="006049B7">
        <w:rPr>
          <w:rFonts w:ascii="Arial" w:eastAsia="Times New Roman" w:hAnsi="Arial" w:cs="Arial"/>
          <w:color w:val="auto"/>
          <w:sz w:val="20"/>
          <w:szCs w:val="20"/>
        </w:rPr>
        <w:t xml:space="preserve">on the basis of </w:t>
      </w:r>
      <w:r w:rsidR="00EA4578" w:rsidRPr="006049B7">
        <w:rPr>
          <w:rFonts w:ascii="Arial" w:hAnsi="Arial" w:cs="Arial"/>
          <w:color w:val="auto"/>
          <w:spacing w:val="-3"/>
          <w:sz w:val="20"/>
          <w:szCs w:val="20"/>
        </w:rPr>
        <w:t>these SSR</w:t>
      </w:r>
      <w:r w:rsidR="009A3BE6" w:rsidRPr="006049B7">
        <w:rPr>
          <w:rFonts w:ascii="Arial" w:hAnsi="Arial" w:cs="Arial"/>
          <w:color w:val="auto"/>
          <w:spacing w:val="-3"/>
          <w:sz w:val="20"/>
          <w:szCs w:val="20"/>
        </w:rPr>
        <w:t>s</w:t>
      </w:r>
      <w:r w:rsidR="00EA4578" w:rsidRPr="006049B7">
        <w:rPr>
          <w:rFonts w:ascii="Arial" w:hAnsi="Arial" w:cs="Arial"/>
          <w:color w:val="auto"/>
          <w:spacing w:val="-3"/>
          <w:sz w:val="20"/>
          <w:szCs w:val="20"/>
        </w:rPr>
        <w:t xml:space="preserve"> </w:t>
      </w:r>
      <w:r w:rsidR="009A3BE6" w:rsidRPr="006049B7">
        <w:rPr>
          <w:rFonts w:ascii="Arial" w:eastAsia="Times New Roman" w:hAnsi="Arial" w:cs="Arial"/>
          <w:color w:val="auto"/>
          <w:sz w:val="20"/>
          <w:szCs w:val="20"/>
        </w:rPr>
        <w:t>grouped</w:t>
      </w:r>
      <w:r w:rsidR="00EA4578" w:rsidRPr="006049B7">
        <w:rPr>
          <w:rFonts w:ascii="Arial" w:eastAsia="Times New Roman" w:hAnsi="Arial" w:cs="Arial"/>
          <w:color w:val="auto"/>
          <w:sz w:val="20"/>
          <w:szCs w:val="20"/>
        </w:rPr>
        <w:t xml:space="preserve"> </w:t>
      </w:r>
      <w:r w:rsidR="00EA4578" w:rsidRPr="006049B7">
        <w:rPr>
          <w:rFonts w:ascii="Arial" w:hAnsi="Arial" w:cs="Arial"/>
          <w:color w:val="auto"/>
          <w:sz w:val="20"/>
          <w:szCs w:val="20"/>
        </w:rPr>
        <w:t xml:space="preserve">the </w:t>
      </w:r>
      <w:r w:rsidR="00CF6759" w:rsidRPr="006049B7">
        <w:rPr>
          <w:rFonts w:ascii="Arial" w:hAnsi="Arial" w:cs="Arial"/>
          <w:color w:val="auto"/>
          <w:sz w:val="20"/>
          <w:szCs w:val="20"/>
        </w:rPr>
        <w:t xml:space="preserve">24 </w:t>
      </w:r>
      <w:r w:rsidR="00EA4578" w:rsidRPr="006049B7">
        <w:rPr>
          <w:rFonts w:ascii="Arial" w:hAnsi="Arial" w:cs="Arial"/>
          <w:color w:val="auto"/>
          <w:sz w:val="20"/>
          <w:szCs w:val="20"/>
        </w:rPr>
        <w:t>genotypes into</w:t>
      </w:r>
      <w:r w:rsidR="00EA4578" w:rsidRPr="006049B7">
        <w:rPr>
          <w:rFonts w:ascii="Arial" w:hAnsi="Arial" w:cs="Arial"/>
          <w:color w:val="auto"/>
          <w:spacing w:val="-3"/>
          <w:sz w:val="20"/>
          <w:szCs w:val="20"/>
        </w:rPr>
        <w:t xml:space="preserve"> four major clusters viz., I, II, III, IV with </w:t>
      </w:r>
      <w:r w:rsidR="009A3BE6" w:rsidRPr="006049B7">
        <w:rPr>
          <w:rFonts w:ascii="Arial" w:hAnsi="Arial" w:cs="Arial"/>
          <w:color w:val="auto"/>
          <w:spacing w:val="-3"/>
          <w:sz w:val="20"/>
          <w:szCs w:val="20"/>
        </w:rPr>
        <w:t xml:space="preserve">the </w:t>
      </w:r>
      <w:r w:rsidR="00EA4578" w:rsidRPr="006049B7">
        <w:rPr>
          <w:rFonts w:ascii="Arial" w:hAnsi="Arial" w:cs="Arial"/>
          <w:color w:val="auto"/>
          <w:spacing w:val="-3"/>
          <w:sz w:val="20"/>
          <w:szCs w:val="20"/>
        </w:rPr>
        <w:t xml:space="preserve">similarity coefficient </w:t>
      </w:r>
      <w:r w:rsidR="009A3BE6" w:rsidRPr="006049B7">
        <w:rPr>
          <w:rFonts w:ascii="Arial" w:hAnsi="Arial" w:cs="Arial"/>
          <w:color w:val="auto"/>
          <w:spacing w:val="-3"/>
          <w:sz w:val="20"/>
          <w:szCs w:val="20"/>
        </w:rPr>
        <w:t>varying</w:t>
      </w:r>
      <w:r w:rsidR="00EA4578" w:rsidRPr="006049B7">
        <w:rPr>
          <w:rFonts w:ascii="Arial" w:hAnsi="Arial" w:cs="Arial"/>
          <w:color w:val="auto"/>
          <w:spacing w:val="-3"/>
          <w:sz w:val="20"/>
          <w:szCs w:val="20"/>
        </w:rPr>
        <w:t xml:space="preserve"> from 0.5</w:t>
      </w:r>
      <w:r w:rsidR="009A3BE6" w:rsidRPr="006049B7">
        <w:rPr>
          <w:rFonts w:ascii="Arial" w:hAnsi="Arial" w:cs="Arial"/>
          <w:color w:val="auto"/>
          <w:spacing w:val="-3"/>
          <w:sz w:val="20"/>
          <w:szCs w:val="20"/>
        </w:rPr>
        <w:t>9</w:t>
      </w:r>
      <w:r w:rsidR="00EA4578" w:rsidRPr="006049B7">
        <w:rPr>
          <w:rFonts w:ascii="Arial" w:hAnsi="Arial" w:cs="Arial"/>
          <w:color w:val="auto"/>
          <w:spacing w:val="-3"/>
          <w:sz w:val="20"/>
          <w:szCs w:val="20"/>
        </w:rPr>
        <w:t xml:space="preserve"> to 0.7</w:t>
      </w:r>
      <w:r w:rsidR="009A3BE6" w:rsidRPr="006049B7">
        <w:rPr>
          <w:rFonts w:ascii="Arial" w:hAnsi="Arial" w:cs="Arial"/>
          <w:color w:val="auto"/>
          <w:spacing w:val="-3"/>
          <w:sz w:val="20"/>
          <w:szCs w:val="20"/>
        </w:rPr>
        <w:t>8</w:t>
      </w:r>
      <w:r w:rsidR="00EA4578" w:rsidRPr="006049B7">
        <w:rPr>
          <w:rFonts w:ascii="Arial" w:hAnsi="Arial" w:cs="Arial"/>
          <w:color w:val="auto"/>
          <w:spacing w:val="-3"/>
          <w:sz w:val="20"/>
          <w:szCs w:val="20"/>
        </w:rPr>
        <w:t xml:space="preserve">. </w:t>
      </w:r>
      <w:r w:rsidR="00EA4578" w:rsidRPr="006049B7">
        <w:rPr>
          <w:rFonts w:ascii="Arial" w:hAnsi="Arial" w:cs="Arial"/>
          <w:color w:val="auto"/>
          <w:sz w:val="20"/>
          <w:szCs w:val="20"/>
        </w:rPr>
        <w:t xml:space="preserve">The results </w:t>
      </w:r>
      <w:r w:rsidR="009A3BE6" w:rsidRPr="006049B7">
        <w:rPr>
          <w:rFonts w:ascii="Arial" w:hAnsi="Arial" w:cs="Arial"/>
          <w:color w:val="auto"/>
          <w:sz w:val="20"/>
          <w:szCs w:val="20"/>
        </w:rPr>
        <w:t xml:space="preserve">revealed </w:t>
      </w:r>
      <w:r w:rsidR="00EA4578" w:rsidRPr="006049B7">
        <w:rPr>
          <w:rFonts w:ascii="Arial" w:hAnsi="Arial" w:cs="Arial"/>
          <w:color w:val="auto"/>
          <w:sz w:val="20"/>
          <w:szCs w:val="20"/>
        </w:rPr>
        <w:t xml:space="preserve">that </w:t>
      </w:r>
      <w:r w:rsidR="009A3BE6" w:rsidRPr="006049B7">
        <w:rPr>
          <w:rFonts w:ascii="Arial" w:hAnsi="Arial" w:cs="Arial"/>
          <w:color w:val="auto"/>
          <w:sz w:val="20"/>
          <w:szCs w:val="20"/>
        </w:rPr>
        <w:t>adequate</w:t>
      </w:r>
      <w:r w:rsidR="00EA4578" w:rsidRPr="006049B7">
        <w:rPr>
          <w:rFonts w:ascii="Arial" w:hAnsi="Arial" w:cs="Arial"/>
          <w:color w:val="auto"/>
          <w:sz w:val="20"/>
          <w:szCs w:val="20"/>
        </w:rPr>
        <w:t xml:space="preserve"> genetic variability </w:t>
      </w:r>
      <w:r w:rsidR="009A3BE6" w:rsidRPr="006049B7">
        <w:rPr>
          <w:rFonts w:ascii="Arial" w:hAnsi="Arial" w:cs="Arial"/>
          <w:color w:val="auto"/>
          <w:sz w:val="20"/>
          <w:szCs w:val="20"/>
        </w:rPr>
        <w:t>subsist</w:t>
      </w:r>
      <w:r w:rsidR="00EA4578" w:rsidRPr="006049B7">
        <w:rPr>
          <w:rFonts w:ascii="Arial" w:hAnsi="Arial" w:cs="Arial"/>
          <w:color w:val="auto"/>
          <w:sz w:val="20"/>
          <w:szCs w:val="20"/>
        </w:rPr>
        <w:t xml:space="preserve">s among the different hybrids and varieties used </w:t>
      </w:r>
      <w:r w:rsidR="009A3BE6" w:rsidRPr="006049B7">
        <w:rPr>
          <w:rFonts w:ascii="Arial" w:hAnsi="Arial" w:cs="Arial"/>
          <w:color w:val="auto"/>
          <w:sz w:val="20"/>
          <w:szCs w:val="20"/>
        </w:rPr>
        <w:t xml:space="preserve">in the present </w:t>
      </w:r>
      <w:r w:rsidR="00EA4578" w:rsidRPr="006049B7">
        <w:rPr>
          <w:rFonts w:ascii="Arial" w:hAnsi="Arial" w:cs="Arial"/>
          <w:color w:val="auto"/>
          <w:sz w:val="20"/>
          <w:szCs w:val="20"/>
        </w:rPr>
        <w:t xml:space="preserve">study </w:t>
      </w:r>
      <w:r w:rsidR="009A3BE6" w:rsidRPr="006049B7">
        <w:rPr>
          <w:rFonts w:ascii="Arial" w:hAnsi="Arial" w:cs="Arial"/>
          <w:color w:val="auto"/>
          <w:sz w:val="20"/>
          <w:szCs w:val="20"/>
        </w:rPr>
        <w:t xml:space="preserve">which can be </w:t>
      </w:r>
      <w:r w:rsidR="0036733F" w:rsidRPr="006049B7">
        <w:rPr>
          <w:rFonts w:ascii="Arial" w:hAnsi="Arial" w:cs="Arial"/>
          <w:color w:val="auto"/>
          <w:sz w:val="20"/>
          <w:szCs w:val="20"/>
        </w:rPr>
        <w:t>further</w:t>
      </w:r>
      <w:r w:rsidR="009A3BE6" w:rsidRPr="006049B7">
        <w:rPr>
          <w:rFonts w:ascii="Arial" w:hAnsi="Arial" w:cs="Arial"/>
          <w:color w:val="auto"/>
          <w:sz w:val="20"/>
          <w:szCs w:val="20"/>
        </w:rPr>
        <w:t xml:space="preserve"> used </w:t>
      </w:r>
      <w:r w:rsidR="0036733F" w:rsidRPr="006049B7">
        <w:rPr>
          <w:rFonts w:ascii="Arial" w:hAnsi="Arial" w:cs="Arial"/>
          <w:color w:val="auto"/>
          <w:sz w:val="20"/>
          <w:szCs w:val="20"/>
        </w:rPr>
        <w:t>in</w:t>
      </w:r>
      <w:r w:rsidR="009A3BE6" w:rsidRPr="006049B7">
        <w:rPr>
          <w:rFonts w:ascii="Arial" w:hAnsi="Arial" w:cs="Arial"/>
          <w:color w:val="auto"/>
          <w:sz w:val="20"/>
          <w:szCs w:val="20"/>
        </w:rPr>
        <w:t xml:space="preserve"> the</w:t>
      </w:r>
      <w:r w:rsidR="00EA4578" w:rsidRPr="006049B7">
        <w:rPr>
          <w:rFonts w:ascii="Arial" w:hAnsi="Arial" w:cs="Arial"/>
          <w:color w:val="auto"/>
          <w:sz w:val="20"/>
          <w:szCs w:val="20"/>
        </w:rPr>
        <w:t xml:space="preserve"> pearl millet improvement programs. The </w:t>
      </w:r>
      <w:r w:rsidR="0036733F" w:rsidRPr="006049B7">
        <w:rPr>
          <w:rFonts w:ascii="Arial" w:hAnsi="Arial" w:cs="Arial"/>
          <w:color w:val="auto"/>
          <w:sz w:val="20"/>
          <w:szCs w:val="20"/>
        </w:rPr>
        <w:t>findings also divulge</w:t>
      </w:r>
      <w:r w:rsidR="00EA4578" w:rsidRPr="006049B7">
        <w:rPr>
          <w:rFonts w:ascii="Arial" w:hAnsi="Arial" w:cs="Arial"/>
          <w:color w:val="auto"/>
          <w:sz w:val="20"/>
          <w:szCs w:val="20"/>
        </w:rPr>
        <w:t xml:space="preserve"> that SSR markers are </w:t>
      </w:r>
      <w:r w:rsidR="0036733F" w:rsidRPr="006049B7">
        <w:rPr>
          <w:rFonts w:ascii="Arial" w:hAnsi="Arial" w:cs="Arial"/>
          <w:color w:val="auto"/>
          <w:sz w:val="20"/>
          <w:szCs w:val="20"/>
        </w:rPr>
        <w:t>very dexterous</w:t>
      </w:r>
      <w:r w:rsidR="00EA4578" w:rsidRPr="006049B7">
        <w:rPr>
          <w:rFonts w:ascii="Arial" w:hAnsi="Arial" w:cs="Arial"/>
          <w:color w:val="auto"/>
          <w:sz w:val="20"/>
          <w:szCs w:val="20"/>
        </w:rPr>
        <w:t xml:space="preserve"> and </w:t>
      </w:r>
      <w:r w:rsidR="0036733F" w:rsidRPr="006049B7">
        <w:rPr>
          <w:rFonts w:ascii="Arial" w:hAnsi="Arial" w:cs="Arial"/>
          <w:color w:val="auto"/>
          <w:sz w:val="20"/>
          <w:szCs w:val="20"/>
        </w:rPr>
        <w:t>can</w:t>
      </w:r>
      <w:r w:rsidR="00EA4578" w:rsidRPr="006049B7">
        <w:rPr>
          <w:rFonts w:ascii="Arial" w:hAnsi="Arial" w:cs="Arial"/>
          <w:color w:val="auto"/>
          <w:sz w:val="20"/>
          <w:szCs w:val="20"/>
        </w:rPr>
        <w:t xml:space="preserve"> be used </w:t>
      </w:r>
      <w:r w:rsidR="0036733F" w:rsidRPr="006049B7">
        <w:rPr>
          <w:rFonts w:ascii="Arial" w:hAnsi="Arial" w:cs="Arial"/>
          <w:color w:val="auto"/>
          <w:sz w:val="20"/>
          <w:szCs w:val="20"/>
        </w:rPr>
        <w:t>proficiently</w:t>
      </w:r>
      <w:r w:rsidR="00EA4578" w:rsidRPr="006049B7">
        <w:rPr>
          <w:rFonts w:ascii="Arial" w:hAnsi="Arial" w:cs="Arial"/>
          <w:color w:val="auto"/>
          <w:sz w:val="20"/>
          <w:szCs w:val="20"/>
        </w:rPr>
        <w:t xml:space="preserve"> for genetic diversity </w:t>
      </w:r>
      <w:r w:rsidR="0036733F" w:rsidRPr="006049B7">
        <w:rPr>
          <w:rFonts w:ascii="Arial" w:hAnsi="Arial" w:cs="Arial"/>
          <w:color w:val="auto"/>
          <w:sz w:val="20"/>
          <w:szCs w:val="20"/>
        </w:rPr>
        <w:t>evaluation</w:t>
      </w:r>
      <w:r w:rsidR="00EA4578" w:rsidRPr="006049B7">
        <w:rPr>
          <w:rFonts w:ascii="Arial" w:hAnsi="Arial" w:cs="Arial"/>
          <w:color w:val="auto"/>
          <w:sz w:val="20"/>
          <w:szCs w:val="20"/>
        </w:rPr>
        <w:t xml:space="preserve"> in pearl millet. It is also </w:t>
      </w:r>
      <w:r w:rsidR="0036733F" w:rsidRPr="006049B7">
        <w:rPr>
          <w:rFonts w:ascii="Arial" w:hAnsi="Arial" w:cs="Arial"/>
          <w:color w:val="auto"/>
          <w:sz w:val="20"/>
          <w:szCs w:val="20"/>
        </w:rPr>
        <w:t>foreseen</w:t>
      </w:r>
      <w:r w:rsidR="00EA4578" w:rsidRPr="006049B7">
        <w:rPr>
          <w:rFonts w:ascii="Arial" w:hAnsi="Arial" w:cs="Arial"/>
          <w:color w:val="auto"/>
          <w:sz w:val="20"/>
          <w:szCs w:val="20"/>
        </w:rPr>
        <w:t xml:space="preserve"> that </w:t>
      </w:r>
      <w:r w:rsidR="0036733F" w:rsidRPr="006049B7">
        <w:rPr>
          <w:rFonts w:ascii="Arial" w:hAnsi="Arial" w:cs="Arial"/>
          <w:color w:val="auto"/>
          <w:sz w:val="20"/>
          <w:szCs w:val="20"/>
        </w:rPr>
        <w:t xml:space="preserve">results </w:t>
      </w:r>
      <w:r w:rsidR="00EA4578" w:rsidRPr="006049B7">
        <w:rPr>
          <w:rFonts w:ascii="Arial" w:hAnsi="Arial" w:cs="Arial"/>
          <w:color w:val="auto"/>
          <w:sz w:val="20"/>
          <w:szCs w:val="20"/>
        </w:rPr>
        <w:t>of th</w:t>
      </w:r>
      <w:r w:rsidR="0036733F" w:rsidRPr="006049B7">
        <w:rPr>
          <w:rFonts w:ascii="Arial" w:hAnsi="Arial" w:cs="Arial"/>
          <w:color w:val="auto"/>
          <w:sz w:val="20"/>
          <w:szCs w:val="20"/>
        </w:rPr>
        <w:t xml:space="preserve">e current </w:t>
      </w:r>
      <w:r w:rsidR="00EA4578" w:rsidRPr="006049B7">
        <w:rPr>
          <w:rFonts w:ascii="Arial" w:hAnsi="Arial" w:cs="Arial"/>
          <w:color w:val="auto"/>
          <w:sz w:val="20"/>
          <w:szCs w:val="20"/>
        </w:rPr>
        <w:t xml:space="preserve">study may be used </w:t>
      </w:r>
      <w:r w:rsidR="0036733F" w:rsidRPr="006049B7">
        <w:rPr>
          <w:rFonts w:ascii="Arial" w:hAnsi="Arial" w:cs="Arial"/>
          <w:color w:val="auto"/>
          <w:sz w:val="20"/>
          <w:szCs w:val="20"/>
        </w:rPr>
        <w:t xml:space="preserve">further </w:t>
      </w:r>
      <w:r w:rsidR="00EA4578" w:rsidRPr="006049B7">
        <w:rPr>
          <w:rFonts w:ascii="Arial" w:hAnsi="Arial" w:cs="Arial"/>
          <w:color w:val="auto"/>
          <w:sz w:val="20"/>
          <w:szCs w:val="20"/>
        </w:rPr>
        <w:t xml:space="preserve">for </w:t>
      </w:r>
      <w:r w:rsidR="0036733F" w:rsidRPr="006049B7">
        <w:rPr>
          <w:rFonts w:ascii="Arial" w:hAnsi="Arial" w:cs="Arial"/>
          <w:color w:val="auto"/>
          <w:sz w:val="20"/>
          <w:szCs w:val="20"/>
        </w:rPr>
        <w:t>varietal identification and DNA fingerprinting.</w:t>
      </w:r>
    </w:p>
    <w:p w14:paraId="3D540A53" w14:textId="77777777" w:rsidR="006B3788" w:rsidRPr="006049B7" w:rsidRDefault="00EA4578" w:rsidP="00A27D16">
      <w:pPr>
        <w:pStyle w:val="Default"/>
        <w:spacing w:line="276" w:lineRule="auto"/>
        <w:ind w:right="-450"/>
        <w:jc w:val="both"/>
        <w:rPr>
          <w:rFonts w:ascii="Arial" w:hAnsi="Arial" w:cs="Arial"/>
          <w:color w:val="00B050"/>
          <w:sz w:val="20"/>
          <w:szCs w:val="20"/>
        </w:rPr>
      </w:pPr>
      <w:r w:rsidRPr="006049B7">
        <w:rPr>
          <w:rFonts w:ascii="Arial" w:hAnsi="Arial" w:cs="Arial"/>
          <w:color w:val="00B050"/>
          <w:sz w:val="20"/>
          <w:szCs w:val="20"/>
        </w:rPr>
        <w:t xml:space="preserve"> </w:t>
      </w:r>
    </w:p>
    <w:p w14:paraId="5C1CE7B8" w14:textId="77777777" w:rsidR="00711F58" w:rsidRPr="006049B7" w:rsidRDefault="00781FAD" w:rsidP="00A27D16">
      <w:pPr>
        <w:pStyle w:val="Default"/>
        <w:spacing w:line="276" w:lineRule="auto"/>
        <w:ind w:right="-450"/>
        <w:jc w:val="both"/>
        <w:rPr>
          <w:rFonts w:ascii="Arial" w:hAnsi="Arial" w:cs="Arial"/>
          <w:sz w:val="20"/>
          <w:szCs w:val="20"/>
        </w:rPr>
      </w:pPr>
      <w:r w:rsidRPr="006049B7">
        <w:rPr>
          <w:rFonts w:ascii="Arial" w:hAnsi="Arial" w:cs="Arial"/>
          <w:b/>
          <w:sz w:val="20"/>
          <w:szCs w:val="20"/>
        </w:rPr>
        <w:t xml:space="preserve">KEYWORDS: </w:t>
      </w:r>
      <w:r w:rsidR="00711F58" w:rsidRPr="006049B7">
        <w:rPr>
          <w:rFonts w:ascii="Arial" w:hAnsi="Arial" w:cs="Arial"/>
          <w:b/>
          <w:sz w:val="20"/>
          <w:szCs w:val="20"/>
        </w:rPr>
        <w:t xml:space="preserve"> </w:t>
      </w:r>
      <w:r w:rsidR="0036733F" w:rsidRPr="006049B7">
        <w:rPr>
          <w:rFonts w:ascii="Arial" w:hAnsi="Arial" w:cs="Arial"/>
          <w:sz w:val="20"/>
          <w:szCs w:val="20"/>
        </w:rPr>
        <w:t>Dendrogram, ge</w:t>
      </w:r>
      <w:r w:rsidR="00711F58" w:rsidRPr="006049B7">
        <w:rPr>
          <w:rFonts w:ascii="Arial" w:hAnsi="Arial" w:cs="Arial"/>
          <w:sz w:val="20"/>
          <w:szCs w:val="20"/>
        </w:rPr>
        <w:t xml:space="preserve">netic diversity, </w:t>
      </w:r>
      <w:r w:rsidR="0036733F" w:rsidRPr="006049B7">
        <w:rPr>
          <w:rFonts w:ascii="Arial" w:hAnsi="Arial" w:cs="Arial"/>
          <w:sz w:val="20"/>
          <w:szCs w:val="20"/>
        </w:rPr>
        <w:t>molecular characterization, pearl millet, simple sequence repeats</w:t>
      </w:r>
      <w:r w:rsidR="00711F58" w:rsidRPr="006049B7">
        <w:rPr>
          <w:rFonts w:ascii="Arial" w:hAnsi="Arial" w:cs="Arial"/>
          <w:sz w:val="20"/>
          <w:szCs w:val="20"/>
        </w:rPr>
        <w:t xml:space="preserve"> </w:t>
      </w:r>
    </w:p>
    <w:p w14:paraId="5BF26851" w14:textId="77777777" w:rsidR="00711F58" w:rsidRPr="006049B7" w:rsidRDefault="00711F58" w:rsidP="00A27D16">
      <w:pPr>
        <w:pStyle w:val="Default"/>
        <w:spacing w:line="276" w:lineRule="auto"/>
        <w:ind w:right="-450"/>
        <w:jc w:val="both"/>
        <w:rPr>
          <w:rFonts w:ascii="Arial" w:hAnsi="Arial" w:cs="Arial"/>
          <w:sz w:val="20"/>
          <w:szCs w:val="20"/>
        </w:rPr>
      </w:pPr>
    </w:p>
    <w:p w14:paraId="7D98C988" w14:textId="77777777" w:rsidR="00781FAD" w:rsidRPr="006049B7" w:rsidRDefault="00781FAD" w:rsidP="00286AAF">
      <w:pPr>
        <w:pStyle w:val="Default"/>
        <w:numPr>
          <w:ilvl w:val="0"/>
          <w:numId w:val="9"/>
        </w:numPr>
        <w:ind w:left="360" w:right="-450"/>
        <w:jc w:val="both"/>
        <w:rPr>
          <w:rFonts w:ascii="Arial" w:hAnsi="Arial" w:cs="Arial"/>
          <w:b/>
          <w:bCs/>
          <w:sz w:val="20"/>
          <w:szCs w:val="20"/>
        </w:rPr>
      </w:pPr>
      <w:r w:rsidRPr="006049B7">
        <w:rPr>
          <w:rFonts w:ascii="Arial" w:hAnsi="Arial" w:cs="Arial"/>
          <w:b/>
          <w:bCs/>
          <w:sz w:val="20"/>
          <w:szCs w:val="20"/>
        </w:rPr>
        <w:t>INTRODUCTION</w:t>
      </w:r>
    </w:p>
    <w:p w14:paraId="69786C00" w14:textId="77777777" w:rsidR="00635263" w:rsidRPr="006049B7" w:rsidRDefault="00635263" w:rsidP="00C455C5">
      <w:pPr>
        <w:pStyle w:val="Default"/>
        <w:ind w:right="-450"/>
        <w:jc w:val="both"/>
        <w:rPr>
          <w:rFonts w:ascii="Arial" w:hAnsi="Arial" w:cs="Arial"/>
          <w:b/>
          <w:bCs/>
          <w:sz w:val="20"/>
          <w:szCs w:val="20"/>
        </w:rPr>
      </w:pPr>
    </w:p>
    <w:p w14:paraId="4BD4371B" w14:textId="7FEB712A" w:rsidR="00C405B1" w:rsidRPr="006049B7" w:rsidRDefault="00781FAD">
      <w:pPr>
        <w:autoSpaceDE w:val="0"/>
        <w:autoSpaceDN w:val="0"/>
        <w:adjustRightInd w:val="0"/>
        <w:spacing w:after="0"/>
        <w:ind w:right="-450" w:firstLine="360"/>
        <w:jc w:val="both"/>
        <w:rPr>
          <w:rFonts w:ascii="Arial" w:hAnsi="Arial" w:cs="Arial"/>
          <w:sz w:val="20"/>
          <w:szCs w:val="20"/>
        </w:rPr>
        <w:pPrChange w:id="9" w:author="Subhasmita Sahu" w:date="2025-02-19T11:31:00Z" w16du:dateUtc="2025-02-19T06:01:00Z">
          <w:pPr>
            <w:autoSpaceDE w:val="0"/>
            <w:autoSpaceDN w:val="0"/>
            <w:adjustRightInd w:val="0"/>
            <w:spacing w:after="0"/>
            <w:ind w:right="-450"/>
            <w:jc w:val="both"/>
          </w:pPr>
        </w:pPrChange>
      </w:pPr>
      <w:r w:rsidRPr="006049B7">
        <w:rPr>
          <w:rFonts w:ascii="Arial" w:hAnsi="Arial" w:cs="Arial"/>
          <w:sz w:val="20"/>
          <w:szCs w:val="20"/>
        </w:rPr>
        <w:t>Pearl millet [</w:t>
      </w:r>
      <w:r w:rsidRPr="006049B7">
        <w:rPr>
          <w:rFonts w:ascii="Arial" w:hAnsi="Arial" w:cs="Arial"/>
          <w:i/>
          <w:sz w:val="20"/>
          <w:szCs w:val="20"/>
        </w:rPr>
        <w:t>Pennisetum glaucum</w:t>
      </w:r>
      <w:r w:rsidRPr="006049B7">
        <w:rPr>
          <w:rFonts w:ascii="Arial" w:hAnsi="Arial" w:cs="Arial"/>
          <w:sz w:val="20"/>
          <w:szCs w:val="20"/>
        </w:rPr>
        <w:t xml:space="preserve"> (L.) R. Br.] is a </w:t>
      </w:r>
      <w:r w:rsidR="00635263" w:rsidRPr="006049B7">
        <w:rPr>
          <w:rFonts w:ascii="Arial" w:hAnsi="Arial" w:cs="Arial"/>
          <w:sz w:val="20"/>
          <w:szCs w:val="20"/>
        </w:rPr>
        <w:t xml:space="preserve">climate-resilient, </w:t>
      </w:r>
      <w:r w:rsidR="00635263" w:rsidRPr="006049B7">
        <w:rPr>
          <w:rFonts w:ascii="Arial" w:eastAsia="TimesNewRoman" w:hAnsi="Arial" w:cs="Arial"/>
          <w:sz w:val="20"/>
          <w:szCs w:val="20"/>
        </w:rPr>
        <w:t xml:space="preserve">rainfed, </w:t>
      </w:r>
      <w:r w:rsidR="00635263" w:rsidRPr="006049B7">
        <w:rPr>
          <w:rFonts w:ascii="Arial" w:hAnsi="Arial" w:cs="Arial"/>
          <w:sz w:val="20"/>
          <w:szCs w:val="20"/>
        </w:rPr>
        <w:t>nutritious cereal</w:t>
      </w:r>
      <w:r w:rsidR="00635263" w:rsidRPr="006049B7">
        <w:rPr>
          <w:rFonts w:ascii="Arial" w:eastAsia="TimesNewRoman" w:hAnsi="Arial" w:cs="Arial"/>
          <w:sz w:val="20"/>
          <w:szCs w:val="20"/>
        </w:rPr>
        <w:t xml:space="preserve"> crop</w:t>
      </w:r>
      <w:ins w:id="10" w:author="Subhasmita Sahu" w:date="2025-02-19T10:24:00Z" w16du:dateUtc="2025-02-19T04:54:00Z">
        <w:r w:rsidR="008C45FB">
          <w:rPr>
            <w:rFonts w:ascii="Arial" w:eastAsia="TimesNewRoman" w:hAnsi="Arial" w:cs="Arial"/>
            <w:sz w:val="20"/>
            <w:szCs w:val="20"/>
          </w:rPr>
          <w:t>,</w:t>
        </w:r>
      </w:ins>
      <w:r w:rsidR="00D621BF" w:rsidRPr="006049B7">
        <w:rPr>
          <w:rFonts w:ascii="Arial" w:eastAsia="TimesNewRoman" w:hAnsi="Arial" w:cs="Arial"/>
          <w:sz w:val="20"/>
          <w:szCs w:val="20"/>
        </w:rPr>
        <w:t xml:space="preserve"> </w:t>
      </w:r>
      <w:proofErr w:type="gramStart"/>
      <w:r w:rsidR="00D621BF" w:rsidRPr="006049B7">
        <w:rPr>
          <w:rFonts w:ascii="Arial" w:eastAsia="TimesNewRoman" w:hAnsi="Arial" w:cs="Arial"/>
          <w:sz w:val="20"/>
          <w:szCs w:val="20"/>
        </w:rPr>
        <w:t>grown  widely</w:t>
      </w:r>
      <w:proofErr w:type="gramEnd"/>
      <w:r w:rsidR="00D621BF" w:rsidRPr="006049B7">
        <w:rPr>
          <w:rFonts w:ascii="Arial" w:eastAsia="TimesNewRoman" w:hAnsi="Arial" w:cs="Arial"/>
          <w:sz w:val="20"/>
          <w:szCs w:val="20"/>
        </w:rPr>
        <w:t xml:space="preserve"> </w:t>
      </w:r>
      <w:r w:rsidR="00D621BF" w:rsidRPr="006049B7">
        <w:rPr>
          <w:rFonts w:ascii="Arial" w:hAnsi="Arial" w:cs="Arial"/>
          <w:sz w:val="20"/>
          <w:szCs w:val="20"/>
        </w:rPr>
        <w:t>over 30 million ha</w:t>
      </w:r>
      <w:r w:rsidR="005E39BE" w:rsidRPr="006049B7">
        <w:rPr>
          <w:rFonts w:ascii="Arial" w:hAnsi="Arial" w:cs="Arial"/>
          <w:sz w:val="20"/>
          <w:szCs w:val="20"/>
        </w:rPr>
        <w:t xml:space="preserve"> and is a staple food of </w:t>
      </w:r>
      <w:commentRangeStart w:id="11"/>
      <w:r w:rsidR="005E39BE" w:rsidRPr="006049B7">
        <w:rPr>
          <w:rFonts w:ascii="Arial" w:hAnsi="Arial" w:cs="Arial"/>
          <w:sz w:val="20"/>
          <w:szCs w:val="20"/>
        </w:rPr>
        <w:t>more than 90 million people</w:t>
      </w:r>
      <w:commentRangeEnd w:id="11"/>
      <w:r w:rsidR="008C45FB">
        <w:rPr>
          <w:rStyle w:val="CommentReference"/>
          <w:rFonts w:eastAsiaTheme="minorHAnsi"/>
        </w:rPr>
        <w:commentReference w:id="11"/>
      </w:r>
      <w:r w:rsidR="005E39BE" w:rsidRPr="006049B7">
        <w:rPr>
          <w:rFonts w:ascii="Arial" w:hAnsi="Arial" w:cs="Arial"/>
          <w:sz w:val="20"/>
          <w:szCs w:val="20"/>
        </w:rPr>
        <w:t>.</w:t>
      </w:r>
      <w:r w:rsidR="00D621BF" w:rsidRPr="006049B7">
        <w:rPr>
          <w:rFonts w:ascii="Arial" w:hAnsi="Arial" w:cs="Arial"/>
          <w:sz w:val="20"/>
          <w:szCs w:val="20"/>
        </w:rPr>
        <w:t xml:space="preserve"> M</w:t>
      </w:r>
      <w:r w:rsidR="00635263" w:rsidRPr="006049B7">
        <w:rPr>
          <w:rFonts w:ascii="Arial" w:hAnsi="Arial" w:cs="Arial"/>
          <w:sz w:val="20"/>
          <w:szCs w:val="20"/>
        </w:rPr>
        <w:t xml:space="preserve">ajority of the </w:t>
      </w:r>
      <w:r w:rsidR="00781BBE" w:rsidRPr="006049B7">
        <w:rPr>
          <w:rFonts w:ascii="Arial" w:hAnsi="Arial" w:cs="Arial"/>
          <w:sz w:val="20"/>
          <w:szCs w:val="20"/>
        </w:rPr>
        <w:t>crop is</w:t>
      </w:r>
      <w:r w:rsidR="00D621BF" w:rsidRPr="006049B7">
        <w:rPr>
          <w:rFonts w:ascii="Arial" w:hAnsi="Arial" w:cs="Arial"/>
          <w:sz w:val="20"/>
          <w:szCs w:val="20"/>
        </w:rPr>
        <w:t xml:space="preserve"> </w:t>
      </w:r>
      <w:r w:rsidR="00635263" w:rsidRPr="006049B7">
        <w:rPr>
          <w:rFonts w:ascii="Arial" w:hAnsi="Arial" w:cs="Arial"/>
          <w:sz w:val="20"/>
          <w:szCs w:val="20"/>
        </w:rPr>
        <w:t>grown in Africa (&gt;18 million ha) and Asia (&gt;10million ha) accounting for around half of the global millet production with 60% cultivation area in Africa</w:t>
      </w:r>
      <w:r w:rsidR="00781BBE" w:rsidRPr="006049B7">
        <w:rPr>
          <w:rFonts w:ascii="Arial" w:hAnsi="Arial" w:cs="Arial"/>
          <w:sz w:val="20"/>
          <w:szCs w:val="20"/>
        </w:rPr>
        <w:t xml:space="preserve"> and</w:t>
      </w:r>
      <w:r w:rsidR="00635263" w:rsidRPr="006049B7">
        <w:rPr>
          <w:rFonts w:ascii="Arial" w:hAnsi="Arial" w:cs="Arial"/>
          <w:sz w:val="20"/>
          <w:szCs w:val="20"/>
        </w:rPr>
        <w:t xml:space="preserve"> 35% in Asia </w:t>
      </w:r>
      <w:r w:rsidR="007D055D">
        <w:rPr>
          <w:rFonts w:ascii="Arial" w:hAnsi="Arial" w:cs="Arial"/>
          <w:sz w:val="20"/>
          <w:szCs w:val="20"/>
        </w:rPr>
        <w:t>[1]</w:t>
      </w:r>
      <w:r w:rsidR="00635263" w:rsidRPr="006049B7">
        <w:rPr>
          <w:rFonts w:ascii="Arial" w:hAnsi="Arial" w:cs="Arial"/>
          <w:sz w:val="20"/>
          <w:szCs w:val="20"/>
        </w:rPr>
        <w:t>.</w:t>
      </w:r>
      <w:r w:rsidR="005E39BE" w:rsidRPr="006049B7">
        <w:rPr>
          <w:rFonts w:ascii="Arial" w:hAnsi="Arial" w:cs="Arial"/>
          <w:sz w:val="20"/>
          <w:szCs w:val="20"/>
        </w:rPr>
        <w:t xml:space="preserve"> </w:t>
      </w:r>
      <w:r w:rsidR="001C2482" w:rsidRPr="006049B7">
        <w:rPr>
          <w:rFonts w:ascii="Arial" w:hAnsi="Arial" w:cs="Arial"/>
          <w:sz w:val="20"/>
          <w:szCs w:val="20"/>
        </w:rPr>
        <w:t xml:space="preserve">It is being cultivated over thousands of years and has always been a part </w:t>
      </w:r>
      <w:r w:rsidR="008E3E27" w:rsidRPr="006049B7">
        <w:rPr>
          <w:rFonts w:ascii="Arial" w:hAnsi="Arial" w:cs="Arial"/>
          <w:sz w:val="20"/>
          <w:szCs w:val="20"/>
        </w:rPr>
        <w:t>of the traditional</w:t>
      </w:r>
      <w:r w:rsidR="001C2482" w:rsidRPr="006049B7">
        <w:rPr>
          <w:rFonts w:ascii="Arial" w:hAnsi="Arial" w:cs="Arial"/>
          <w:sz w:val="20"/>
          <w:szCs w:val="20"/>
        </w:rPr>
        <w:t xml:space="preserve"> farming system.</w:t>
      </w:r>
      <w:r w:rsidRPr="006049B7">
        <w:rPr>
          <w:rFonts w:ascii="Arial" w:hAnsi="Arial" w:cs="Arial"/>
          <w:sz w:val="20"/>
          <w:szCs w:val="20"/>
        </w:rPr>
        <w:t xml:space="preserve"> </w:t>
      </w:r>
      <w:r w:rsidR="008E3E27" w:rsidRPr="006049B7">
        <w:rPr>
          <w:rFonts w:ascii="Arial" w:hAnsi="Arial" w:cs="Arial"/>
          <w:sz w:val="20"/>
          <w:szCs w:val="20"/>
        </w:rPr>
        <w:t xml:space="preserve">It is highly rich in several nutrients in comparison to other cereals </w:t>
      </w:r>
      <w:r w:rsidRPr="006049B7">
        <w:rPr>
          <w:rFonts w:ascii="Arial" w:hAnsi="Arial" w:cs="Arial"/>
          <w:sz w:val="20"/>
          <w:szCs w:val="20"/>
        </w:rPr>
        <w:t xml:space="preserve">and </w:t>
      </w:r>
      <w:r w:rsidR="008E3E27" w:rsidRPr="006049B7">
        <w:rPr>
          <w:rFonts w:ascii="Arial" w:hAnsi="Arial" w:cs="Arial"/>
          <w:sz w:val="20"/>
          <w:szCs w:val="20"/>
        </w:rPr>
        <w:t xml:space="preserve">is </w:t>
      </w:r>
      <w:r w:rsidRPr="006049B7">
        <w:rPr>
          <w:rFonts w:ascii="Arial" w:hAnsi="Arial" w:cs="Arial"/>
          <w:sz w:val="20"/>
          <w:szCs w:val="20"/>
        </w:rPr>
        <w:t>being consumed by humans due to its more nutritive value</w:t>
      </w:r>
      <w:r w:rsidR="008E3E27" w:rsidRPr="006049B7">
        <w:rPr>
          <w:rFonts w:ascii="Arial" w:hAnsi="Arial" w:cs="Arial"/>
          <w:sz w:val="20"/>
          <w:szCs w:val="20"/>
        </w:rPr>
        <w:t xml:space="preserve">. </w:t>
      </w:r>
      <w:r w:rsidR="005E39BE" w:rsidRPr="006049B7">
        <w:rPr>
          <w:rFonts w:ascii="Arial" w:hAnsi="Arial" w:cs="Arial"/>
          <w:sz w:val="20"/>
          <w:szCs w:val="20"/>
        </w:rPr>
        <w:t>It has huge yield potential and also used as both feed and fodder for livestock.</w:t>
      </w:r>
      <w:r w:rsidRPr="006049B7">
        <w:rPr>
          <w:rFonts w:ascii="Arial" w:hAnsi="Arial" w:cs="Arial"/>
          <w:sz w:val="20"/>
          <w:szCs w:val="20"/>
        </w:rPr>
        <w:t xml:space="preserve"> </w:t>
      </w:r>
      <w:r w:rsidR="005E39BE" w:rsidRPr="006049B7">
        <w:rPr>
          <w:rFonts w:ascii="Arial" w:hAnsi="Arial" w:cs="Arial"/>
          <w:sz w:val="20"/>
          <w:szCs w:val="20"/>
        </w:rPr>
        <w:t>It is a</w:t>
      </w:r>
      <w:r w:rsidRPr="006049B7">
        <w:rPr>
          <w:rFonts w:ascii="Arial" w:hAnsi="Arial" w:cs="Arial"/>
          <w:sz w:val="20"/>
          <w:szCs w:val="20"/>
        </w:rPr>
        <w:t xml:space="preserve"> drought tolerant, highly photosynthetic efficient crop with high dry matter production capacity and can even sustain on less fertile soils having poor water</w:t>
      </w:r>
      <w:r w:rsidR="005E39BE" w:rsidRPr="006049B7">
        <w:rPr>
          <w:rFonts w:ascii="Arial" w:hAnsi="Arial" w:cs="Arial"/>
          <w:sz w:val="20"/>
          <w:szCs w:val="20"/>
        </w:rPr>
        <w:t xml:space="preserve"> and nutrient holding capacity. Due to these </w:t>
      </w:r>
      <w:r w:rsidRPr="006049B7">
        <w:rPr>
          <w:rFonts w:ascii="Arial" w:hAnsi="Arial" w:cs="Arial"/>
          <w:sz w:val="20"/>
          <w:szCs w:val="20"/>
        </w:rPr>
        <w:t>features</w:t>
      </w:r>
      <w:r w:rsidR="005E39BE" w:rsidRPr="006049B7">
        <w:rPr>
          <w:rFonts w:ascii="Arial" w:hAnsi="Arial" w:cs="Arial"/>
          <w:sz w:val="20"/>
          <w:szCs w:val="20"/>
        </w:rPr>
        <w:t>,</w:t>
      </w:r>
      <w:r w:rsidRPr="006049B7">
        <w:rPr>
          <w:rFonts w:ascii="Arial" w:hAnsi="Arial" w:cs="Arial"/>
          <w:sz w:val="20"/>
          <w:szCs w:val="20"/>
        </w:rPr>
        <w:t xml:space="preserve"> it </w:t>
      </w:r>
      <w:r w:rsidR="005E39BE" w:rsidRPr="006049B7">
        <w:rPr>
          <w:rFonts w:ascii="Arial" w:hAnsi="Arial" w:cs="Arial"/>
          <w:sz w:val="20"/>
          <w:szCs w:val="20"/>
        </w:rPr>
        <w:t xml:space="preserve">can prove very useful for </w:t>
      </w:r>
      <w:r w:rsidRPr="006049B7">
        <w:rPr>
          <w:rFonts w:ascii="Arial" w:hAnsi="Arial" w:cs="Arial"/>
          <w:sz w:val="20"/>
          <w:szCs w:val="20"/>
        </w:rPr>
        <w:t>farmers under changing climatic scenario [</w:t>
      </w:r>
      <w:r w:rsidR="00A70352">
        <w:rPr>
          <w:rFonts w:ascii="Arial" w:hAnsi="Arial" w:cs="Arial"/>
          <w:sz w:val="20"/>
          <w:szCs w:val="20"/>
        </w:rPr>
        <w:t>2</w:t>
      </w:r>
      <w:r w:rsidRPr="006049B7">
        <w:rPr>
          <w:rFonts w:ascii="Arial" w:hAnsi="Arial" w:cs="Arial"/>
          <w:sz w:val="20"/>
          <w:szCs w:val="20"/>
        </w:rPr>
        <w:t xml:space="preserve">]. </w:t>
      </w:r>
      <w:r w:rsidR="005E39BE" w:rsidRPr="006049B7">
        <w:rPr>
          <w:rFonts w:ascii="Arial" w:hAnsi="Arial" w:cs="Arial"/>
          <w:sz w:val="20"/>
          <w:szCs w:val="20"/>
        </w:rPr>
        <w:t>It is highly rich in several nutrients with high levels of energy and protein and a mo</w:t>
      </w:r>
      <w:r w:rsidR="00A70352">
        <w:rPr>
          <w:rFonts w:ascii="Arial" w:hAnsi="Arial" w:cs="Arial"/>
          <w:sz w:val="20"/>
          <w:szCs w:val="20"/>
        </w:rPr>
        <w:t>re balanced amino acid profile [3</w:t>
      </w:r>
      <w:r w:rsidR="000D02D7">
        <w:rPr>
          <w:rFonts w:ascii="Arial" w:hAnsi="Arial" w:cs="Arial"/>
          <w:sz w:val="20"/>
          <w:szCs w:val="20"/>
        </w:rPr>
        <w:t>-</w:t>
      </w:r>
      <w:r w:rsidR="00DA0DE3">
        <w:rPr>
          <w:rFonts w:ascii="Arial" w:hAnsi="Arial" w:cs="Arial"/>
          <w:sz w:val="20"/>
          <w:szCs w:val="20"/>
        </w:rPr>
        <w:t>5</w:t>
      </w:r>
      <w:r w:rsidR="00A70352">
        <w:rPr>
          <w:rFonts w:ascii="Arial" w:hAnsi="Arial" w:cs="Arial"/>
          <w:sz w:val="20"/>
          <w:szCs w:val="20"/>
        </w:rPr>
        <w:t>]</w:t>
      </w:r>
      <w:r w:rsidR="00F42CA5" w:rsidRPr="006049B7">
        <w:rPr>
          <w:rFonts w:ascii="Arial" w:hAnsi="Arial" w:cs="Arial"/>
          <w:sz w:val="20"/>
          <w:szCs w:val="20"/>
        </w:rPr>
        <w:t>.</w:t>
      </w:r>
      <w:r w:rsidR="005E39BE" w:rsidRPr="006049B7">
        <w:rPr>
          <w:rFonts w:ascii="Arial" w:hAnsi="Arial" w:cs="Arial"/>
          <w:sz w:val="20"/>
          <w:szCs w:val="20"/>
        </w:rPr>
        <w:t xml:space="preserve"> Recognizing its value, Government of India declared </w:t>
      </w:r>
      <w:r w:rsidR="00B2489E" w:rsidRPr="006049B7">
        <w:rPr>
          <w:rFonts w:ascii="Arial" w:hAnsi="Arial" w:cs="Arial"/>
          <w:sz w:val="20"/>
          <w:szCs w:val="20"/>
        </w:rPr>
        <w:t xml:space="preserve">Year 2018 </w:t>
      </w:r>
      <w:r w:rsidR="005E39BE" w:rsidRPr="006049B7">
        <w:rPr>
          <w:rFonts w:ascii="Arial" w:hAnsi="Arial" w:cs="Arial"/>
          <w:sz w:val="20"/>
          <w:szCs w:val="20"/>
        </w:rPr>
        <w:t xml:space="preserve">as the </w:t>
      </w:r>
      <w:r w:rsidR="00B2489E" w:rsidRPr="006049B7">
        <w:rPr>
          <w:rFonts w:ascii="Arial" w:hAnsi="Arial" w:cs="Arial"/>
          <w:sz w:val="20"/>
          <w:szCs w:val="20"/>
        </w:rPr>
        <w:t>‘</w:t>
      </w:r>
      <w:r w:rsidR="005E39BE" w:rsidRPr="006049B7">
        <w:rPr>
          <w:rFonts w:ascii="Arial" w:hAnsi="Arial" w:cs="Arial"/>
          <w:sz w:val="20"/>
          <w:szCs w:val="20"/>
        </w:rPr>
        <w:t>‘National Year of Millets</w:t>
      </w:r>
      <w:r w:rsidR="00B2489E" w:rsidRPr="006049B7">
        <w:rPr>
          <w:rFonts w:ascii="Arial" w:hAnsi="Arial" w:cs="Arial"/>
          <w:sz w:val="20"/>
          <w:szCs w:val="20"/>
        </w:rPr>
        <w:t>”</w:t>
      </w:r>
      <w:r w:rsidR="005E39BE" w:rsidRPr="006049B7">
        <w:rPr>
          <w:rFonts w:ascii="Arial" w:hAnsi="Arial" w:cs="Arial"/>
          <w:sz w:val="20"/>
          <w:szCs w:val="20"/>
        </w:rPr>
        <w:t xml:space="preserve"> </w:t>
      </w:r>
      <w:r w:rsidR="00534E50" w:rsidRPr="006049B7">
        <w:rPr>
          <w:rFonts w:ascii="Arial" w:hAnsi="Arial" w:cs="Arial"/>
          <w:sz w:val="20"/>
          <w:szCs w:val="20"/>
        </w:rPr>
        <w:t>and FAO</w:t>
      </w:r>
      <w:r w:rsidR="00F42CA5" w:rsidRPr="006049B7">
        <w:rPr>
          <w:rFonts w:ascii="Arial" w:hAnsi="Arial" w:cs="Arial"/>
          <w:sz w:val="20"/>
          <w:szCs w:val="20"/>
        </w:rPr>
        <w:t xml:space="preserve"> Committee on Agriculture (COAG) forum declared Year 2023 as “International Year of Millets”.</w:t>
      </w:r>
      <w:r w:rsidR="00BF220B" w:rsidRPr="006049B7">
        <w:rPr>
          <w:rFonts w:ascii="Arial" w:hAnsi="Arial" w:cs="Arial"/>
          <w:sz w:val="20"/>
          <w:szCs w:val="20"/>
        </w:rPr>
        <w:t xml:space="preserve"> </w:t>
      </w:r>
      <w:r w:rsidRPr="006049B7">
        <w:rPr>
          <w:rFonts w:ascii="Arial" w:hAnsi="Arial" w:cs="Arial"/>
          <w:sz w:val="20"/>
          <w:szCs w:val="20"/>
        </w:rPr>
        <w:t xml:space="preserve">It has </w:t>
      </w:r>
      <w:r w:rsidR="00BF220B" w:rsidRPr="006049B7">
        <w:rPr>
          <w:rFonts w:ascii="Arial" w:hAnsi="Arial" w:cs="Arial"/>
          <w:sz w:val="20"/>
          <w:szCs w:val="20"/>
        </w:rPr>
        <w:t>considerable</w:t>
      </w:r>
      <w:r w:rsidRPr="006049B7">
        <w:rPr>
          <w:rFonts w:ascii="Arial" w:hAnsi="Arial" w:cs="Arial"/>
          <w:sz w:val="20"/>
          <w:szCs w:val="20"/>
        </w:rPr>
        <w:t xml:space="preserve"> amount of genetic diversity </w:t>
      </w:r>
      <w:r w:rsidR="00BF220B" w:rsidRPr="006049B7">
        <w:rPr>
          <w:rFonts w:ascii="Arial" w:hAnsi="Arial" w:cs="Arial"/>
          <w:sz w:val="20"/>
          <w:szCs w:val="20"/>
        </w:rPr>
        <w:t xml:space="preserve">owing to </w:t>
      </w:r>
      <w:r w:rsidRPr="006049B7">
        <w:rPr>
          <w:rFonts w:ascii="Arial" w:hAnsi="Arial" w:cs="Arial"/>
          <w:sz w:val="20"/>
          <w:szCs w:val="20"/>
        </w:rPr>
        <w:t xml:space="preserve">its </w:t>
      </w:r>
      <w:r w:rsidR="00BF220B" w:rsidRPr="006049B7">
        <w:rPr>
          <w:rFonts w:ascii="Arial" w:hAnsi="Arial" w:cs="Arial"/>
          <w:sz w:val="20"/>
          <w:szCs w:val="20"/>
        </w:rPr>
        <w:t>abundant</w:t>
      </w:r>
      <w:r w:rsidRPr="006049B7">
        <w:rPr>
          <w:rFonts w:ascii="Arial" w:hAnsi="Arial" w:cs="Arial"/>
          <w:sz w:val="20"/>
          <w:szCs w:val="20"/>
        </w:rPr>
        <w:t xml:space="preserve"> distribution all over the world</w:t>
      </w:r>
      <w:r w:rsidR="00BF220B" w:rsidRPr="006049B7">
        <w:rPr>
          <w:rFonts w:ascii="Arial" w:hAnsi="Arial" w:cs="Arial"/>
          <w:sz w:val="20"/>
          <w:szCs w:val="20"/>
        </w:rPr>
        <w:t xml:space="preserve"> and higher </w:t>
      </w:r>
      <w:r w:rsidR="00556BF1" w:rsidRPr="006049B7">
        <w:rPr>
          <w:rFonts w:ascii="Arial" w:hAnsi="Arial" w:cs="Arial"/>
          <w:sz w:val="20"/>
          <w:szCs w:val="20"/>
        </w:rPr>
        <w:t xml:space="preserve">adaptability </w:t>
      </w:r>
      <w:r w:rsidRPr="006049B7">
        <w:rPr>
          <w:rFonts w:ascii="Arial" w:hAnsi="Arial" w:cs="Arial"/>
          <w:sz w:val="20"/>
          <w:szCs w:val="20"/>
        </w:rPr>
        <w:t>towards harsh environments, cross pollination mechanism and protogynous flowering [</w:t>
      </w:r>
      <w:r w:rsidR="00DA0DE3">
        <w:rPr>
          <w:rFonts w:ascii="Arial" w:hAnsi="Arial" w:cs="Arial"/>
          <w:sz w:val="20"/>
          <w:szCs w:val="20"/>
        </w:rPr>
        <w:t>6</w:t>
      </w:r>
      <w:r w:rsidRPr="006049B7">
        <w:rPr>
          <w:rFonts w:ascii="Arial" w:hAnsi="Arial" w:cs="Arial"/>
          <w:sz w:val="20"/>
          <w:szCs w:val="20"/>
        </w:rPr>
        <w:t xml:space="preserve">]. </w:t>
      </w:r>
      <w:r w:rsidR="00556BF1" w:rsidRPr="006049B7">
        <w:rPr>
          <w:rFonts w:ascii="Arial" w:hAnsi="Arial" w:cs="Arial"/>
          <w:sz w:val="20"/>
          <w:szCs w:val="20"/>
        </w:rPr>
        <w:t>T</w:t>
      </w:r>
      <w:r w:rsidRPr="006049B7">
        <w:rPr>
          <w:rFonts w:ascii="Arial" w:hAnsi="Arial" w:cs="Arial"/>
          <w:sz w:val="20"/>
          <w:szCs w:val="20"/>
        </w:rPr>
        <w:t xml:space="preserve">hough pearl millet has a very </w:t>
      </w:r>
      <w:r w:rsidR="00C171D8" w:rsidRPr="006049B7">
        <w:rPr>
          <w:rFonts w:ascii="Arial" w:hAnsi="Arial" w:cs="Arial"/>
          <w:sz w:val="20"/>
          <w:szCs w:val="20"/>
        </w:rPr>
        <w:t>proficient</w:t>
      </w:r>
      <w:r w:rsidRPr="006049B7">
        <w:rPr>
          <w:rFonts w:ascii="Arial" w:hAnsi="Arial" w:cs="Arial"/>
          <w:sz w:val="20"/>
          <w:szCs w:val="20"/>
        </w:rPr>
        <w:t xml:space="preserve"> energy production system but its genetic improvement </w:t>
      </w:r>
      <w:r w:rsidR="00C171D8" w:rsidRPr="006049B7">
        <w:rPr>
          <w:rFonts w:ascii="Arial" w:hAnsi="Arial" w:cs="Arial"/>
          <w:sz w:val="20"/>
          <w:szCs w:val="20"/>
        </w:rPr>
        <w:t xml:space="preserve">needs more attention to enhance its productivity like </w:t>
      </w:r>
      <w:r w:rsidR="00F42CA5" w:rsidRPr="006049B7">
        <w:rPr>
          <w:rFonts w:ascii="Arial" w:hAnsi="Arial" w:cs="Arial"/>
          <w:sz w:val="20"/>
          <w:szCs w:val="20"/>
        </w:rPr>
        <w:t xml:space="preserve">other </w:t>
      </w:r>
      <w:r w:rsidRPr="006049B7">
        <w:rPr>
          <w:rFonts w:ascii="Arial" w:hAnsi="Arial" w:cs="Arial"/>
          <w:sz w:val="20"/>
          <w:szCs w:val="20"/>
        </w:rPr>
        <w:t>major cereals</w:t>
      </w:r>
      <w:r w:rsidR="00C171D8" w:rsidRPr="006049B7">
        <w:rPr>
          <w:rFonts w:ascii="Arial" w:hAnsi="Arial" w:cs="Arial"/>
          <w:sz w:val="20"/>
          <w:szCs w:val="20"/>
        </w:rPr>
        <w:t>. I</w:t>
      </w:r>
      <w:r w:rsidRPr="006049B7">
        <w:rPr>
          <w:rFonts w:ascii="Arial" w:hAnsi="Arial" w:cs="Arial"/>
          <w:sz w:val="20"/>
          <w:szCs w:val="20"/>
        </w:rPr>
        <w:t xml:space="preserve">nadequate </w:t>
      </w:r>
      <w:r w:rsidR="00B2489E" w:rsidRPr="006049B7">
        <w:rPr>
          <w:rFonts w:ascii="Arial" w:hAnsi="Arial" w:cs="Arial"/>
          <w:sz w:val="20"/>
          <w:szCs w:val="20"/>
        </w:rPr>
        <w:t xml:space="preserve">accessibility and </w:t>
      </w:r>
      <w:r w:rsidRPr="006049B7">
        <w:rPr>
          <w:rFonts w:ascii="Arial" w:hAnsi="Arial" w:cs="Arial"/>
          <w:sz w:val="20"/>
          <w:szCs w:val="20"/>
        </w:rPr>
        <w:t xml:space="preserve">genetic improvement of </w:t>
      </w:r>
      <w:r w:rsidRPr="006049B7">
        <w:rPr>
          <w:rFonts w:ascii="Arial" w:hAnsi="Arial" w:cs="Arial"/>
          <w:sz w:val="20"/>
          <w:szCs w:val="20"/>
        </w:rPr>
        <w:lastRenderedPageBreak/>
        <w:t xml:space="preserve">improved hybrids and varieties besides agronomic and socioeconomic production </w:t>
      </w:r>
      <w:r w:rsidR="00C171D8" w:rsidRPr="006049B7">
        <w:rPr>
          <w:rFonts w:ascii="Arial" w:hAnsi="Arial" w:cs="Arial"/>
          <w:sz w:val="20"/>
          <w:szCs w:val="20"/>
        </w:rPr>
        <w:t>constraints are among some of the reasons for its less productivity</w:t>
      </w:r>
      <w:r w:rsidRPr="006049B7">
        <w:rPr>
          <w:rFonts w:ascii="Arial" w:hAnsi="Arial" w:cs="Arial"/>
          <w:sz w:val="20"/>
          <w:szCs w:val="20"/>
        </w:rPr>
        <w:t xml:space="preserve"> [</w:t>
      </w:r>
      <w:r w:rsidR="000D02D7">
        <w:rPr>
          <w:rFonts w:ascii="Arial" w:hAnsi="Arial" w:cs="Arial"/>
          <w:sz w:val="20"/>
          <w:szCs w:val="20"/>
        </w:rPr>
        <w:t>7-8</w:t>
      </w:r>
      <w:r w:rsidRPr="006049B7">
        <w:rPr>
          <w:rFonts w:ascii="Arial" w:hAnsi="Arial" w:cs="Arial"/>
          <w:sz w:val="20"/>
          <w:szCs w:val="20"/>
        </w:rPr>
        <w:t>].</w:t>
      </w:r>
      <w:r w:rsidR="0046544A" w:rsidRPr="006049B7">
        <w:rPr>
          <w:rFonts w:ascii="Arial" w:hAnsi="Arial" w:cs="Arial"/>
          <w:sz w:val="20"/>
          <w:szCs w:val="20"/>
        </w:rPr>
        <w:t xml:space="preserve"> </w:t>
      </w:r>
      <w:r w:rsidR="00C55660" w:rsidRPr="006049B7">
        <w:rPr>
          <w:rFonts w:ascii="Arial" w:hAnsi="Arial" w:cs="Arial"/>
          <w:sz w:val="20"/>
          <w:szCs w:val="20"/>
        </w:rPr>
        <w:t xml:space="preserve">Genetic diversity assessment and identification of superior genotypes are the major targets of any crop improvement </w:t>
      </w:r>
      <w:proofErr w:type="spellStart"/>
      <w:r w:rsidR="00C55660" w:rsidRPr="006049B7">
        <w:rPr>
          <w:rFonts w:ascii="Arial" w:hAnsi="Arial" w:cs="Arial"/>
          <w:sz w:val="20"/>
          <w:szCs w:val="20"/>
        </w:rPr>
        <w:t>programm</w:t>
      </w:r>
      <w:commentRangeStart w:id="12"/>
      <w:r w:rsidR="00C55660" w:rsidRPr="006049B7">
        <w:rPr>
          <w:rFonts w:ascii="Arial" w:hAnsi="Arial" w:cs="Arial"/>
          <w:sz w:val="20"/>
          <w:szCs w:val="20"/>
        </w:rPr>
        <w:t>e</w:t>
      </w:r>
      <w:proofErr w:type="spellEnd"/>
      <w:r w:rsidR="00C55660" w:rsidRPr="006049B7">
        <w:rPr>
          <w:rFonts w:ascii="Arial" w:hAnsi="Arial" w:cs="Arial"/>
          <w:sz w:val="20"/>
          <w:szCs w:val="20"/>
        </w:rPr>
        <w:t>. Numerous studies have been carried out in different crops to estimate genetic diversity for enhanc</w:t>
      </w:r>
      <w:r w:rsidR="002C2F7C" w:rsidRPr="006049B7">
        <w:rPr>
          <w:rFonts w:ascii="Arial" w:hAnsi="Arial" w:cs="Arial"/>
          <w:sz w:val="20"/>
          <w:szCs w:val="20"/>
        </w:rPr>
        <w:t>ing</w:t>
      </w:r>
      <w:r w:rsidR="00C55660" w:rsidRPr="006049B7">
        <w:rPr>
          <w:rFonts w:ascii="Arial" w:hAnsi="Arial" w:cs="Arial"/>
          <w:sz w:val="20"/>
          <w:szCs w:val="20"/>
        </w:rPr>
        <w:t xml:space="preserve"> the genetic base of parental lines in order to develop superior cultivars </w:t>
      </w:r>
      <w:r w:rsidR="000D02D7">
        <w:rPr>
          <w:rFonts w:ascii="Arial" w:hAnsi="Arial" w:cs="Arial"/>
          <w:sz w:val="20"/>
          <w:szCs w:val="20"/>
        </w:rPr>
        <w:t>[9-14].</w:t>
      </w:r>
      <w:commentRangeEnd w:id="12"/>
      <w:r w:rsidR="00DF3F5A">
        <w:rPr>
          <w:rStyle w:val="CommentReference"/>
          <w:rFonts w:eastAsiaTheme="minorHAnsi"/>
        </w:rPr>
        <w:commentReference w:id="12"/>
      </w:r>
      <w:r w:rsidR="000D02D7">
        <w:rPr>
          <w:rFonts w:ascii="Arial" w:hAnsi="Arial" w:cs="Arial"/>
          <w:sz w:val="20"/>
          <w:szCs w:val="20"/>
        </w:rPr>
        <w:t xml:space="preserve"> </w:t>
      </w:r>
      <w:r w:rsidR="00C55660" w:rsidRPr="006049B7">
        <w:rPr>
          <w:rFonts w:ascii="Arial" w:hAnsi="Arial" w:cs="Arial"/>
          <w:sz w:val="20"/>
          <w:szCs w:val="20"/>
        </w:rPr>
        <w:t>Accessibility, evaluation and utilization of genetic diversity are very useful and have been used in pearl millet also for developing new cultivars and heterotic groups</w:t>
      </w:r>
      <w:r w:rsidRPr="006049B7">
        <w:rPr>
          <w:rFonts w:ascii="Arial" w:hAnsi="Arial" w:cs="Arial"/>
          <w:sz w:val="20"/>
          <w:szCs w:val="20"/>
        </w:rPr>
        <w:t xml:space="preserve">. </w:t>
      </w:r>
      <w:r w:rsidR="00C55660" w:rsidRPr="006049B7">
        <w:rPr>
          <w:rFonts w:ascii="Arial" w:hAnsi="Arial" w:cs="Arial"/>
          <w:sz w:val="20"/>
          <w:szCs w:val="20"/>
        </w:rPr>
        <w:t>P</w:t>
      </w:r>
      <w:r w:rsidRPr="006049B7">
        <w:rPr>
          <w:rFonts w:ascii="Arial" w:eastAsia="Times New Roman" w:hAnsi="Arial" w:cs="Arial"/>
          <w:sz w:val="20"/>
          <w:szCs w:val="20"/>
        </w:rPr>
        <w:t xml:space="preserve">earl </w:t>
      </w:r>
      <w:r w:rsidR="00C55660" w:rsidRPr="006049B7">
        <w:rPr>
          <w:rFonts w:ascii="Arial" w:eastAsia="Times New Roman" w:hAnsi="Arial" w:cs="Arial"/>
          <w:sz w:val="20"/>
          <w:szCs w:val="20"/>
        </w:rPr>
        <w:t xml:space="preserve">millet cultivars </w:t>
      </w:r>
      <w:r w:rsidRPr="006049B7">
        <w:rPr>
          <w:rFonts w:ascii="Arial" w:eastAsia="Times New Roman" w:hAnsi="Arial" w:cs="Arial"/>
          <w:sz w:val="20"/>
          <w:szCs w:val="20"/>
        </w:rPr>
        <w:t xml:space="preserve">have been </w:t>
      </w:r>
      <w:r w:rsidR="00C55660" w:rsidRPr="006049B7">
        <w:rPr>
          <w:rFonts w:ascii="Arial" w:eastAsia="Times New Roman" w:hAnsi="Arial" w:cs="Arial"/>
          <w:sz w:val="20"/>
          <w:szCs w:val="20"/>
        </w:rPr>
        <w:t>bred</w:t>
      </w:r>
      <w:r w:rsidRPr="006049B7">
        <w:rPr>
          <w:rFonts w:ascii="Arial" w:eastAsia="Times New Roman" w:hAnsi="Arial" w:cs="Arial"/>
          <w:sz w:val="20"/>
          <w:szCs w:val="20"/>
        </w:rPr>
        <w:t xml:space="preserve"> from a narrow gene pool and </w:t>
      </w:r>
      <w:r w:rsidR="00C55660" w:rsidRPr="006049B7">
        <w:rPr>
          <w:rFonts w:ascii="Arial" w:eastAsia="Times New Roman" w:hAnsi="Arial" w:cs="Arial"/>
          <w:sz w:val="20"/>
          <w:szCs w:val="20"/>
        </w:rPr>
        <w:t>as a result,</w:t>
      </w:r>
      <w:r w:rsidRPr="006049B7">
        <w:rPr>
          <w:rFonts w:ascii="Arial" w:eastAsia="Times New Roman" w:hAnsi="Arial" w:cs="Arial"/>
          <w:sz w:val="20"/>
          <w:szCs w:val="20"/>
        </w:rPr>
        <w:t xml:space="preserve"> there is a high need to study genetic diversity </w:t>
      </w:r>
      <w:r w:rsidR="00C55660" w:rsidRPr="006049B7">
        <w:rPr>
          <w:rFonts w:ascii="Arial" w:eastAsia="Times New Roman" w:hAnsi="Arial" w:cs="Arial"/>
          <w:sz w:val="20"/>
          <w:szCs w:val="20"/>
        </w:rPr>
        <w:t>of pearl millet germplasm in order to</w:t>
      </w:r>
      <w:r w:rsidRPr="006049B7">
        <w:rPr>
          <w:rFonts w:ascii="Arial" w:eastAsia="Times New Roman" w:hAnsi="Arial" w:cs="Arial"/>
          <w:sz w:val="20"/>
          <w:szCs w:val="20"/>
        </w:rPr>
        <w:t xml:space="preserve"> strengthen </w:t>
      </w:r>
      <w:r w:rsidR="00C55660" w:rsidRPr="006049B7">
        <w:rPr>
          <w:rFonts w:ascii="Arial" w:eastAsia="Times New Roman" w:hAnsi="Arial" w:cs="Arial"/>
          <w:sz w:val="20"/>
          <w:szCs w:val="20"/>
        </w:rPr>
        <w:t xml:space="preserve">the different </w:t>
      </w:r>
      <w:r w:rsidRPr="006049B7">
        <w:rPr>
          <w:rFonts w:ascii="Arial" w:eastAsia="Times New Roman" w:hAnsi="Arial" w:cs="Arial"/>
          <w:sz w:val="20"/>
          <w:szCs w:val="20"/>
        </w:rPr>
        <w:t xml:space="preserve">breeding programs </w:t>
      </w:r>
      <w:r w:rsidR="00C55660" w:rsidRPr="006049B7">
        <w:rPr>
          <w:rFonts w:ascii="Arial" w:eastAsia="Times New Roman" w:hAnsi="Arial" w:cs="Arial"/>
          <w:sz w:val="20"/>
          <w:szCs w:val="20"/>
        </w:rPr>
        <w:t xml:space="preserve">which in turn </w:t>
      </w:r>
      <w:r w:rsidRPr="006049B7">
        <w:rPr>
          <w:rFonts w:ascii="Arial" w:eastAsia="Times New Roman" w:hAnsi="Arial" w:cs="Arial"/>
          <w:sz w:val="20"/>
          <w:szCs w:val="20"/>
        </w:rPr>
        <w:t xml:space="preserve">will </w:t>
      </w:r>
      <w:r w:rsidR="00AB428D" w:rsidRPr="006049B7">
        <w:rPr>
          <w:rFonts w:ascii="Arial" w:eastAsia="Times New Roman" w:hAnsi="Arial" w:cs="Arial"/>
          <w:sz w:val="20"/>
          <w:szCs w:val="20"/>
        </w:rPr>
        <w:t>be highly</w:t>
      </w:r>
      <w:r w:rsidR="005D32E2" w:rsidRPr="006049B7">
        <w:rPr>
          <w:rFonts w:ascii="Arial" w:eastAsia="Times New Roman" w:hAnsi="Arial" w:cs="Arial"/>
          <w:sz w:val="20"/>
          <w:szCs w:val="20"/>
        </w:rPr>
        <w:t xml:space="preserve"> useful to</w:t>
      </w:r>
      <w:r w:rsidR="00AB428D" w:rsidRPr="006049B7">
        <w:rPr>
          <w:rFonts w:ascii="Arial" w:eastAsia="Times New Roman" w:hAnsi="Arial" w:cs="Arial"/>
          <w:sz w:val="20"/>
          <w:szCs w:val="20"/>
        </w:rPr>
        <w:t xml:space="preserve"> </w:t>
      </w:r>
      <w:r w:rsidR="005D32E2" w:rsidRPr="006049B7">
        <w:rPr>
          <w:rFonts w:ascii="Arial" w:eastAsia="PalatinoLinotype-Roman" w:hAnsi="Arial" w:cs="Arial"/>
          <w:sz w:val="20"/>
          <w:szCs w:val="20"/>
        </w:rPr>
        <w:t xml:space="preserve">conserve genetic resources, </w:t>
      </w:r>
      <w:r w:rsidR="00AB428D" w:rsidRPr="006049B7">
        <w:rPr>
          <w:rFonts w:ascii="Arial" w:eastAsia="Times New Roman" w:hAnsi="Arial" w:cs="Arial"/>
          <w:sz w:val="20"/>
          <w:szCs w:val="20"/>
        </w:rPr>
        <w:t xml:space="preserve">develop and </w:t>
      </w:r>
      <w:r w:rsidRPr="006049B7">
        <w:rPr>
          <w:rFonts w:ascii="Arial" w:eastAsia="Times New Roman" w:hAnsi="Arial" w:cs="Arial"/>
          <w:sz w:val="20"/>
          <w:szCs w:val="20"/>
        </w:rPr>
        <w:t xml:space="preserve">improve pearl millet hybrids and varieties </w:t>
      </w:r>
      <w:r w:rsidR="005D32E2" w:rsidRPr="006049B7">
        <w:rPr>
          <w:rFonts w:ascii="Arial" w:eastAsia="PalatinoLinotype-Roman" w:hAnsi="Arial" w:cs="Arial"/>
          <w:sz w:val="20"/>
          <w:szCs w:val="20"/>
        </w:rPr>
        <w:t xml:space="preserve">and </w:t>
      </w:r>
      <w:r w:rsidR="005D32E2" w:rsidRPr="006049B7">
        <w:rPr>
          <w:rFonts w:ascii="Arial" w:hAnsi="Arial" w:cs="Arial"/>
          <w:sz w:val="20"/>
          <w:szCs w:val="20"/>
        </w:rPr>
        <w:t>speed up genetic enhancement of pearl millet for its different agronomical and nutritional traits</w:t>
      </w:r>
      <w:r w:rsidRPr="006049B7">
        <w:rPr>
          <w:rFonts w:ascii="Arial" w:eastAsia="Times New Roman" w:hAnsi="Arial" w:cs="Arial"/>
          <w:sz w:val="20"/>
          <w:szCs w:val="20"/>
        </w:rPr>
        <w:t xml:space="preserve">. </w:t>
      </w:r>
      <w:r w:rsidR="005D32E2" w:rsidRPr="006049B7">
        <w:rPr>
          <w:rFonts w:ascii="Arial" w:hAnsi="Arial" w:cs="Arial"/>
          <w:sz w:val="20"/>
          <w:szCs w:val="20"/>
        </w:rPr>
        <w:t xml:space="preserve">Hybrid breeding is a very effective strategy and has played a crucial role in pearl millet improvement </w:t>
      </w:r>
      <w:r w:rsidR="00400C01">
        <w:rPr>
          <w:rFonts w:ascii="Arial" w:hAnsi="Arial" w:cs="Arial"/>
          <w:sz w:val="20"/>
          <w:szCs w:val="20"/>
        </w:rPr>
        <w:t>[7]</w:t>
      </w:r>
      <w:r w:rsidR="005D32E2" w:rsidRPr="006049B7">
        <w:rPr>
          <w:rFonts w:ascii="Arial" w:hAnsi="Arial" w:cs="Arial"/>
          <w:sz w:val="20"/>
          <w:szCs w:val="20"/>
        </w:rPr>
        <w:t xml:space="preserve">. </w:t>
      </w:r>
      <w:r w:rsidR="00C405B1" w:rsidRPr="006049B7">
        <w:rPr>
          <w:rFonts w:ascii="Arial" w:hAnsi="Arial" w:cs="Arial"/>
          <w:sz w:val="20"/>
          <w:szCs w:val="20"/>
        </w:rPr>
        <w:t>Several s</w:t>
      </w:r>
      <w:r w:rsidR="005D32E2" w:rsidRPr="006049B7">
        <w:rPr>
          <w:rFonts w:ascii="Arial" w:hAnsi="Arial" w:cs="Arial"/>
          <w:sz w:val="20"/>
          <w:szCs w:val="20"/>
        </w:rPr>
        <w:t>uperior, climate-smart and i</w:t>
      </w:r>
      <w:r w:rsidRPr="006049B7">
        <w:rPr>
          <w:rFonts w:ascii="Arial" w:hAnsi="Arial" w:cs="Arial"/>
          <w:sz w:val="20"/>
          <w:szCs w:val="20"/>
        </w:rPr>
        <w:t xml:space="preserve">mproved pearl millet cultivars </w:t>
      </w:r>
      <w:r w:rsidR="005D32E2" w:rsidRPr="006049B7">
        <w:rPr>
          <w:rFonts w:ascii="Arial" w:hAnsi="Arial" w:cs="Arial"/>
          <w:sz w:val="20"/>
          <w:szCs w:val="20"/>
        </w:rPr>
        <w:t>have been</w:t>
      </w:r>
      <w:r w:rsidRPr="006049B7">
        <w:rPr>
          <w:rFonts w:ascii="Arial" w:hAnsi="Arial" w:cs="Arial"/>
          <w:sz w:val="20"/>
          <w:szCs w:val="20"/>
        </w:rPr>
        <w:t xml:space="preserve"> developed using innovative breeding strategies to </w:t>
      </w:r>
      <w:r w:rsidR="005D32E2" w:rsidRPr="006049B7">
        <w:rPr>
          <w:rFonts w:ascii="Arial" w:hAnsi="Arial" w:cs="Arial"/>
          <w:sz w:val="20"/>
          <w:szCs w:val="20"/>
        </w:rPr>
        <w:t>enhance its productivity</w:t>
      </w:r>
      <w:r w:rsidR="00481207" w:rsidRPr="006049B7">
        <w:rPr>
          <w:rFonts w:ascii="Arial" w:hAnsi="Arial" w:cs="Arial"/>
          <w:sz w:val="20"/>
          <w:szCs w:val="20"/>
        </w:rPr>
        <w:t xml:space="preserve"> </w:t>
      </w:r>
      <w:r w:rsidR="00400C01">
        <w:rPr>
          <w:rFonts w:ascii="Arial" w:hAnsi="Arial" w:cs="Arial"/>
          <w:sz w:val="20"/>
          <w:szCs w:val="20"/>
        </w:rPr>
        <w:t>[15].</w:t>
      </w:r>
      <w:r w:rsidR="005D32E2" w:rsidRPr="006049B7">
        <w:rPr>
          <w:rFonts w:ascii="Arial" w:hAnsi="Arial" w:cs="Arial"/>
          <w:sz w:val="20"/>
          <w:szCs w:val="20"/>
        </w:rPr>
        <w:t xml:space="preserve"> </w:t>
      </w:r>
    </w:p>
    <w:p w14:paraId="2752F15C" w14:textId="77777777" w:rsidR="00781FAD" w:rsidRPr="006049B7" w:rsidRDefault="00E845FA" w:rsidP="00A27D16">
      <w:pPr>
        <w:autoSpaceDE w:val="0"/>
        <w:autoSpaceDN w:val="0"/>
        <w:adjustRightInd w:val="0"/>
        <w:spacing w:after="0"/>
        <w:ind w:right="-450" w:firstLine="720"/>
        <w:jc w:val="both"/>
        <w:rPr>
          <w:rFonts w:ascii="Arial" w:eastAsia="Calibri" w:hAnsi="Arial" w:cs="Arial"/>
          <w:sz w:val="20"/>
          <w:szCs w:val="20"/>
          <w:lang w:bidi="hi-IN"/>
        </w:rPr>
      </w:pPr>
      <w:r w:rsidRPr="006049B7">
        <w:rPr>
          <w:rFonts w:ascii="Arial" w:hAnsi="Arial" w:cs="Arial"/>
          <w:sz w:val="20"/>
          <w:szCs w:val="20"/>
        </w:rPr>
        <w:t>M</w:t>
      </w:r>
      <w:r w:rsidRPr="006049B7">
        <w:rPr>
          <w:rFonts w:ascii="Arial" w:eastAsia="MinionPro-Capt" w:hAnsi="Arial" w:cs="Arial"/>
          <w:sz w:val="20"/>
          <w:szCs w:val="20"/>
        </w:rPr>
        <w:t>orphological characterization based on different p</w:t>
      </w:r>
      <w:r w:rsidRPr="006049B7">
        <w:rPr>
          <w:rFonts w:ascii="Arial" w:hAnsi="Arial" w:cs="Arial"/>
          <w:sz w:val="20"/>
          <w:szCs w:val="20"/>
        </w:rPr>
        <w:t xml:space="preserve">henotypic traits has been mainly used by researchers to estimate the genetic diversity in pearl millet </w:t>
      </w:r>
      <w:r w:rsidR="00233D74">
        <w:rPr>
          <w:rFonts w:ascii="Arial" w:hAnsi="Arial" w:cs="Arial"/>
          <w:sz w:val="20"/>
          <w:szCs w:val="20"/>
        </w:rPr>
        <w:t>[6, 13, 14, 16-</w:t>
      </w:r>
      <w:r w:rsidR="004D1DBB">
        <w:rPr>
          <w:rFonts w:ascii="Arial" w:hAnsi="Arial" w:cs="Arial"/>
          <w:sz w:val="20"/>
          <w:szCs w:val="20"/>
        </w:rPr>
        <w:t>18</w:t>
      </w:r>
      <w:r w:rsidR="00233D74">
        <w:rPr>
          <w:rFonts w:ascii="Arial" w:hAnsi="Arial" w:cs="Arial"/>
          <w:sz w:val="20"/>
          <w:szCs w:val="20"/>
        </w:rPr>
        <w:t xml:space="preserve">]. </w:t>
      </w:r>
      <w:r w:rsidR="00DC7623" w:rsidRPr="006049B7">
        <w:rPr>
          <w:rFonts w:ascii="Arial" w:hAnsi="Arial" w:cs="Arial"/>
          <w:sz w:val="20"/>
          <w:szCs w:val="20"/>
        </w:rPr>
        <w:t>But, these data are more influenced by the environment</w:t>
      </w:r>
      <w:r w:rsidRPr="006049B7">
        <w:rPr>
          <w:rFonts w:ascii="Arial" w:hAnsi="Arial" w:cs="Arial"/>
          <w:sz w:val="20"/>
          <w:szCs w:val="20"/>
        </w:rPr>
        <w:t xml:space="preserve"> </w:t>
      </w:r>
      <w:r w:rsidR="00DC7623" w:rsidRPr="006049B7">
        <w:rPr>
          <w:rFonts w:ascii="Arial" w:hAnsi="Arial" w:cs="Arial"/>
          <w:sz w:val="20"/>
          <w:szCs w:val="20"/>
        </w:rPr>
        <w:t xml:space="preserve">and other factors and are </w:t>
      </w:r>
      <w:r w:rsidR="00125386" w:rsidRPr="006049B7">
        <w:rPr>
          <w:rFonts w:ascii="Arial" w:hAnsi="Arial" w:cs="Arial"/>
          <w:sz w:val="20"/>
          <w:szCs w:val="20"/>
        </w:rPr>
        <w:t xml:space="preserve">hence not </w:t>
      </w:r>
      <w:r w:rsidR="00DC7623" w:rsidRPr="006049B7">
        <w:rPr>
          <w:rFonts w:ascii="Arial" w:hAnsi="Arial" w:cs="Arial"/>
          <w:sz w:val="20"/>
          <w:szCs w:val="20"/>
        </w:rPr>
        <w:t xml:space="preserve">considered </w:t>
      </w:r>
      <w:r w:rsidR="00125386" w:rsidRPr="006049B7">
        <w:rPr>
          <w:rFonts w:ascii="Arial" w:hAnsi="Arial" w:cs="Arial"/>
          <w:sz w:val="20"/>
          <w:szCs w:val="20"/>
        </w:rPr>
        <w:t>much</w:t>
      </w:r>
      <w:r w:rsidR="00DC7623" w:rsidRPr="006049B7">
        <w:rPr>
          <w:rFonts w:ascii="Arial" w:hAnsi="Arial" w:cs="Arial"/>
          <w:sz w:val="20"/>
          <w:szCs w:val="20"/>
        </w:rPr>
        <w:t xml:space="preserve"> reliable</w:t>
      </w:r>
      <w:r w:rsidR="00125386" w:rsidRPr="006049B7">
        <w:rPr>
          <w:rFonts w:ascii="Arial" w:hAnsi="Arial" w:cs="Arial"/>
          <w:sz w:val="20"/>
          <w:szCs w:val="20"/>
        </w:rPr>
        <w:t xml:space="preserve"> </w:t>
      </w:r>
      <w:r w:rsidRPr="006049B7">
        <w:rPr>
          <w:rFonts w:ascii="Arial" w:eastAsia="MinionPro-Capt" w:hAnsi="Arial" w:cs="Arial"/>
          <w:sz w:val="20"/>
          <w:szCs w:val="20"/>
        </w:rPr>
        <w:t>for traits exhibiting lower heritability</w:t>
      </w:r>
      <w:r w:rsidR="00125386" w:rsidRPr="006049B7">
        <w:rPr>
          <w:rFonts w:ascii="Arial" w:eastAsia="MinionPro-Capt" w:hAnsi="Arial" w:cs="Arial"/>
          <w:sz w:val="20"/>
          <w:szCs w:val="20"/>
        </w:rPr>
        <w:t>.</w:t>
      </w:r>
      <w:r w:rsidRPr="006049B7">
        <w:rPr>
          <w:rFonts w:ascii="Arial" w:eastAsia="MinionPro-Capt" w:hAnsi="Arial" w:cs="Arial"/>
          <w:sz w:val="20"/>
          <w:szCs w:val="20"/>
        </w:rPr>
        <w:t xml:space="preserve"> </w:t>
      </w:r>
      <w:r w:rsidR="00125386" w:rsidRPr="006049B7">
        <w:rPr>
          <w:rFonts w:ascii="Arial" w:hAnsi="Arial" w:cs="Arial"/>
          <w:sz w:val="20"/>
          <w:szCs w:val="20"/>
        </w:rPr>
        <w:t xml:space="preserve">Thus, molecular markers are considered more steadfast over morphological markers for estimation of genetic diversity and characterization of </w:t>
      </w:r>
      <w:r w:rsidRPr="006049B7">
        <w:rPr>
          <w:rFonts w:ascii="Arial" w:eastAsia="MinionPro-Capt" w:hAnsi="Arial" w:cs="Arial"/>
          <w:sz w:val="20"/>
          <w:szCs w:val="20"/>
        </w:rPr>
        <w:t>various germplasm accessions</w:t>
      </w:r>
      <w:r w:rsidR="00125386" w:rsidRPr="006049B7">
        <w:rPr>
          <w:rFonts w:ascii="Arial" w:eastAsia="MinionPro-Capt" w:hAnsi="Arial" w:cs="Arial"/>
          <w:sz w:val="20"/>
          <w:szCs w:val="20"/>
        </w:rPr>
        <w:t xml:space="preserve">. They are more useful for </w:t>
      </w:r>
      <w:r w:rsidRPr="006049B7">
        <w:rPr>
          <w:rFonts w:ascii="Arial" w:eastAsia="MinionPro-Capt" w:hAnsi="Arial" w:cs="Arial"/>
          <w:sz w:val="20"/>
          <w:szCs w:val="20"/>
        </w:rPr>
        <w:t>characteriz</w:t>
      </w:r>
      <w:r w:rsidR="00125386" w:rsidRPr="006049B7">
        <w:rPr>
          <w:rFonts w:ascii="Arial" w:eastAsia="MinionPro-Capt" w:hAnsi="Arial" w:cs="Arial"/>
          <w:sz w:val="20"/>
          <w:szCs w:val="20"/>
        </w:rPr>
        <w:t>ing</w:t>
      </w:r>
      <w:r w:rsidRPr="006049B7">
        <w:rPr>
          <w:rFonts w:ascii="Arial" w:eastAsia="MinionPro-Capt" w:hAnsi="Arial" w:cs="Arial"/>
          <w:sz w:val="20"/>
          <w:szCs w:val="20"/>
        </w:rPr>
        <w:t xml:space="preserve"> and estimat</w:t>
      </w:r>
      <w:r w:rsidR="00125386" w:rsidRPr="006049B7">
        <w:rPr>
          <w:rFonts w:ascii="Arial" w:eastAsia="MinionPro-Capt" w:hAnsi="Arial" w:cs="Arial"/>
          <w:sz w:val="20"/>
          <w:szCs w:val="20"/>
        </w:rPr>
        <w:t>ing</w:t>
      </w:r>
      <w:r w:rsidRPr="006049B7">
        <w:rPr>
          <w:rFonts w:ascii="Arial" w:eastAsia="MinionPro-Capt" w:hAnsi="Arial" w:cs="Arial"/>
          <w:sz w:val="20"/>
          <w:szCs w:val="20"/>
        </w:rPr>
        <w:t xml:space="preserve"> genetic distances among different groups of genotypes </w:t>
      </w:r>
      <w:r w:rsidR="00125386" w:rsidRPr="006049B7">
        <w:rPr>
          <w:rFonts w:ascii="Arial" w:eastAsia="MinionPro-Capt" w:hAnsi="Arial" w:cs="Arial"/>
          <w:sz w:val="20"/>
          <w:szCs w:val="20"/>
        </w:rPr>
        <w:t>and thus can increase</w:t>
      </w:r>
      <w:r w:rsidRPr="006049B7">
        <w:rPr>
          <w:rFonts w:ascii="Arial" w:eastAsia="MinionPro-Capt" w:hAnsi="Arial" w:cs="Arial"/>
          <w:sz w:val="20"/>
          <w:szCs w:val="20"/>
        </w:rPr>
        <w:t xml:space="preserve"> the power of</w:t>
      </w:r>
      <w:r w:rsidRPr="006049B7">
        <w:rPr>
          <w:rFonts w:ascii="Arial" w:eastAsia="PalatinoLinotype-Roman" w:hAnsi="Arial" w:cs="Arial"/>
          <w:sz w:val="20"/>
          <w:szCs w:val="20"/>
        </w:rPr>
        <w:t xml:space="preserve"> conventional plant breeding and genetics </w:t>
      </w:r>
      <w:r w:rsidRPr="006049B7">
        <w:rPr>
          <w:rFonts w:ascii="Arial" w:eastAsia="MinionPro-Capt" w:hAnsi="Arial" w:cs="Arial"/>
          <w:sz w:val="20"/>
          <w:szCs w:val="20"/>
        </w:rPr>
        <w:t>[</w:t>
      </w:r>
      <w:r w:rsidR="00693B82">
        <w:rPr>
          <w:rFonts w:ascii="Arial" w:eastAsia="MinionPro-Capt" w:hAnsi="Arial" w:cs="Arial"/>
          <w:sz w:val="20"/>
          <w:szCs w:val="20"/>
        </w:rPr>
        <w:t>19</w:t>
      </w:r>
      <w:proofErr w:type="gramStart"/>
      <w:r w:rsidRPr="006049B7">
        <w:rPr>
          <w:rFonts w:ascii="Arial" w:eastAsia="MinionPro-Capt" w:hAnsi="Arial" w:cs="Arial"/>
          <w:sz w:val="20"/>
          <w:szCs w:val="20"/>
        </w:rPr>
        <w:t>]</w:t>
      </w:r>
      <w:r w:rsidRPr="006049B7">
        <w:rPr>
          <w:rFonts w:ascii="Arial" w:eastAsia="PalatinoLinotype-Roman" w:hAnsi="Arial" w:cs="Arial"/>
          <w:sz w:val="20"/>
          <w:szCs w:val="20"/>
        </w:rPr>
        <w:t>.</w:t>
      </w:r>
      <w:r w:rsidR="00842B4D" w:rsidRPr="006049B7">
        <w:rPr>
          <w:rFonts w:ascii="Arial" w:hAnsi="Arial" w:cs="Arial"/>
          <w:sz w:val="20"/>
          <w:szCs w:val="20"/>
        </w:rPr>
        <w:t>They</w:t>
      </w:r>
      <w:proofErr w:type="gramEnd"/>
      <w:r w:rsidR="00842B4D" w:rsidRPr="006049B7">
        <w:rPr>
          <w:rFonts w:ascii="Arial" w:hAnsi="Arial" w:cs="Arial"/>
          <w:sz w:val="20"/>
          <w:szCs w:val="20"/>
        </w:rPr>
        <w:t xml:space="preserve"> have been widely used to estimate the extent of genetic diversity among </w:t>
      </w:r>
      <w:r w:rsidR="00842B4D" w:rsidRPr="004B4638">
        <w:rPr>
          <w:rFonts w:ascii="Arial" w:hAnsi="Arial" w:cs="Arial"/>
          <w:sz w:val="20"/>
          <w:szCs w:val="20"/>
        </w:rPr>
        <w:t xml:space="preserve">various crops like sorghum, maize,  </w:t>
      </w:r>
      <w:r w:rsidR="008876E8" w:rsidRPr="004B4638">
        <w:rPr>
          <w:rFonts w:ascii="Arial" w:hAnsi="Arial" w:cs="Arial"/>
          <w:sz w:val="20"/>
          <w:szCs w:val="20"/>
        </w:rPr>
        <w:t>soybean</w:t>
      </w:r>
      <w:r w:rsidR="00842B4D" w:rsidRPr="004B4638">
        <w:rPr>
          <w:rFonts w:ascii="Arial" w:hAnsi="Arial" w:cs="Arial"/>
          <w:sz w:val="20"/>
          <w:szCs w:val="20"/>
        </w:rPr>
        <w:t xml:space="preserve">, </w:t>
      </w:r>
      <w:r w:rsidR="0005299B" w:rsidRPr="004B4638">
        <w:rPr>
          <w:rFonts w:ascii="Arial" w:hAnsi="Arial" w:cs="Arial"/>
          <w:sz w:val="20"/>
          <w:szCs w:val="20"/>
        </w:rPr>
        <w:t xml:space="preserve">rice, </w:t>
      </w:r>
      <w:r w:rsidR="00100F14" w:rsidRPr="004B4638">
        <w:rPr>
          <w:rFonts w:ascii="Arial" w:hAnsi="Arial" w:cs="Arial"/>
          <w:sz w:val="20"/>
          <w:szCs w:val="20"/>
        </w:rPr>
        <w:t xml:space="preserve">cumin, </w:t>
      </w:r>
      <w:r w:rsidR="00842B4D" w:rsidRPr="004B4638">
        <w:rPr>
          <w:rFonts w:ascii="Arial" w:hAnsi="Arial" w:cs="Arial"/>
          <w:sz w:val="20"/>
          <w:szCs w:val="20"/>
        </w:rPr>
        <w:t>c</w:t>
      </w:r>
      <w:r w:rsidR="00945A18" w:rsidRPr="004B4638">
        <w:rPr>
          <w:rFonts w:ascii="Arial" w:hAnsi="Arial" w:cs="Arial"/>
          <w:sz w:val="20"/>
          <w:szCs w:val="20"/>
        </w:rPr>
        <w:t>luster bean</w:t>
      </w:r>
      <w:r w:rsidR="00842B4D" w:rsidRPr="004B4638">
        <w:rPr>
          <w:rFonts w:ascii="Arial" w:hAnsi="Arial" w:cs="Arial"/>
          <w:sz w:val="20"/>
          <w:szCs w:val="20"/>
        </w:rPr>
        <w:t xml:space="preserve">, mustard etc. </w:t>
      </w:r>
      <w:r w:rsidR="00C2390A">
        <w:rPr>
          <w:rFonts w:ascii="Arial" w:hAnsi="Arial" w:cs="Arial"/>
          <w:sz w:val="20"/>
          <w:szCs w:val="20"/>
        </w:rPr>
        <w:t>[9, 11, 12, 20-23].</w:t>
      </w:r>
      <w:r w:rsidR="00842B4D" w:rsidRPr="006049B7">
        <w:rPr>
          <w:rFonts w:ascii="Arial" w:hAnsi="Arial" w:cs="Arial"/>
          <w:sz w:val="20"/>
          <w:szCs w:val="20"/>
        </w:rPr>
        <w:t xml:space="preserve"> </w:t>
      </w:r>
      <w:r w:rsidR="00125386" w:rsidRPr="006049B7">
        <w:rPr>
          <w:rFonts w:ascii="Arial" w:hAnsi="Arial" w:cs="Arial"/>
          <w:sz w:val="20"/>
          <w:szCs w:val="20"/>
        </w:rPr>
        <w:t>V</w:t>
      </w:r>
      <w:r w:rsidRPr="006049B7">
        <w:rPr>
          <w:rFonts w:ascii="Arial" w:eastAsia="Times New Roman" w:hAnsi="Arial" w:cs="Arial"/>
          <w:sz w:val="20"/>
          <w:szCs w:val="20"/>
        </w:rPr>
        <w:t xml:space="preserve">arious molecular markers </w:t>
      </w:r>
      <w:r w:rsidR="00125386" w:rsidRPr="006049B7">
        <w:rPr>
          <w:rFonts w:ascii="Arial" w:eastAsia="Times New Roman" w:hAnsi="Arial" w:cs="Arial"/>
          <w:sz w:val="20"/>
          <w:szCs w:val="20"/>
        </w:rPr>
        <w:t>have been</w:t>
      </w:r>
      <w:r w:rsidRPr="006049B7">
        <w:rPr>
          <w:rFonts w:ascii="Arial" w:eastAsia="Times New Roman" w:hAnsi="Arial" w:cs="Arial"/>
          <w:sz w:val="20"/>
          <w:szCs w:val="20"/>
        </w:rPr>
        <w:t xml:space="preserve"> used to </w:t>
      </w:r>
      <w:r w:rsidR="00125386" w:rsidRPr="006049B7">
        <w:rPr>
          <w:rFonts w:ascii="Arial" w:hAnsi="Arial" w:cs="Arial"/>
          <w:sz w:val="20"/>
          <w:szCs w:val="20"/>
        </w:rPr>
        <w:t>evaluate</w:t>
      </w:r>
      <w:r w:rsidRPr="006049B7">
        <w:rPr>
          <w:rFonts w:ascii="Arial" w:hAnsi="Arial" w:cs="Arial"/>
          <w:sz w:val="20"/>
          <w:szCs w:val="20"/>
        </w:rPr>
        <w:t xml:space="preserve"> genetic diversity among different cultivars of pearl </w:t>
      </w:r>
      <w:r w:rsidR="00125386" w:rsidRPr="006049B7">
        <w:rPr>
          <w:rFonts w:ascii="Arial" w:hAnsi="Arial" w:cs="Arial"/>
          <w:sz w:val="20"/>
          <w:szCs w:val="20"/>
        </w:rPr>
        <w:t xml:space="preserve">millet </w:t>
      </w:r>
      <w:r w:rsidR="00842B4D" w:rsidRPr="006049B7">
        <w:rPr>
          <w:rFonts w:ascii="Arial" w:hAnsi="Arial" w:cs="Arial"/>
          <w:sz w:val="20"/>
          <w:szCs w:val="20"/>
        </w:rPr>
        <w:t xml:space="preserve">also </w:t>
      </w:r>
      <w:r w:rsidR="00125386" w:rsidRPr="006049B7">
        <w:rPr>
          <w:rFonts w:ascii="Arial" w:hAnsi="Arial" w:cs="Arial"/>
          <w:sz w:val="20"/>
          <w:szCs w:val="20"/>
        </w:rPr>
        <w:t xml:space="preserve">since past many years </w:t>
      </w:r>
      <w:r w:rsidR="00967A1D">
        <w:rPr>
          <w:rFonts w:ascii="Arial" w:hAnsi="Arial" w:cs="Arial"/>
          <w:sz w:val="20"/>
          <w:szCs w:val="20"/>
        </w:rPr>
        <w:t xml:space="preserve">[8, 24-28].  </w:t>
      </w:r>
      <w:r w:rsidR="00781FAD" w:rsidRPr="006049B7">
        <w:rPr>
          <w:rFonts w:ascii="Arial" w:hAnsi="Arial" w:cs="Arial"/>
          <w:sz w:val="20"/>
          <w:szCs w:val="20"/>
        </w:rPr>
        <w:t xml:space="preserve">Restriction Fragment Length Polymorphism (RFLP) markers were </w:t>
      </w:r>
      <w:r w:rsidR="00115151" w:rsidRPr="006049B7">
        <w:rPr>
          <w:rFonts w:ascii="Arial" w:hAnsi="Arial" w:cs="Arial"/>
          <w:sz w:val="20"/>
          <w:szCs w:val="20"/>
        </w:rPr>
        <w:t>used first of all</w:t>
      </w:r>
      <w:r w:rsidR="00781FAD" w:rsidRPr="006049B7">
        <w:rPr>
          <w:rFonts w:ascii="Arial" w:hAnsi="Arial" w:cs="Arial"/>
          <w:sz w:val="20"/>
          <w:szCs w:val="20"/>
        </w:rPr>
        <w:t xml:space="preserve"> in pearl millet to </w:t>
      </w:r>
      <w:r w:rsidR="00115151" w:rsidRPr="006049B7">
        <w:rPr>
          <w:rFonts w:ascii="Arial" w:hAnsi="Arial" w:cs="Arial"/>
          <w:sz w:val="20"/>
          <w:szCs w:val="20"/>
        </w:rPr>
        <w:t>construct</w:t>
      </w:r>
      <w:r w:rsidR="00781FAD" w:rsidRPr="006049B7">
        <w:rPr>
          <w:rFonts w:ascii="Arial" w:hAnsi="Arial" w:cs="Arial"/>
          <w:sz w:val="20"/>
          <w:szCs w:val="20"/>
        </w:rPr>
        <w:t xml:space="preserve"> the first genetic linkage map. </w:t>
      </w:r>
      <w:r w:rsidR="00115151" w:rsidRPr="006049B7">
        <w:rPr>
          <w:rFonts w:ascii="Arial" w:hAnsi="Arial" w:cs="Arial"/>
          <w:sz w:val="20"/>
          <w:szCs w:val="20"/>
        </w:rPr>
        <w:t xml:space="preserve">Subsequently, </w:t>
      </w:r>
      <w:r w:rsidR="00781FAD" w:rsidRPr="006049B7">
        <w:rPr>
          <w:rFonts w:ascii="Arial" w:hAnsi="Arial" w:cs="Arial"/>
          <w:sz w:val="20"/>
          <w:szCs w:val="20"/>
        </w:rPr>
        <w:t xml:space="preserve">several molecular makers </w:t>
      </w:r>
      <w:r w:rsidR="00781FAD" w:rsidRPr="006049B7">
        <w:rPr>
          <w:rFonts w:ascii="Arial" w:eastAsia="Times New Roman" w:hAnsi="Arial" w:cs="Arial"/>
          <w:sz w:val="20"/>
          <w:szCs w:val="20"/>
        </w:rPr>
        <w:t>includi</w:t>
      </w:r>
      <w:r w:rsidR="00776B6E" w:rsidRPr="006049B7">
        <w:rPr>
          <w:rFonts w:ascii="Arial" w:eastAsia="Times New Roman" w:hAnsi="Arial" w:cs="Arial"/>
          <w:sz w:val="20"/>
          <w:szCs w:val="20"/>
        </w:rPr>
        <w:t xml:space="preserve">ng RFLPs, Sequence Tagged Sites </w:t>
      </w:r>
      <w:r w:rsidR="00781FAD" w:rsidRPr="006049B7">
        <w:rPr>
          <w:rFonts w:ascii="Arial" w:eastAsia="Times New Roman" w:hAnsi="Arial" w:cs="Arial"/>
          <w:sz w:val="20"/>
          <w:szCs w:val="20"/>
        </w:rPr>
        <w:t xml:space="preserve">(STSs), Amplified Fragment Length Polymorphism (AFLPs), genomic SSRs, Single-Strand Conformation Polymorphism (SSCPS) and genic SSRs </w:t>
      </w:r>
      <w:r w:rsidR="00781FAD" w:rsidRPr="006049B7">
        <w:rPr>
          <w:rFonts w:ascii="Arial" w:hAnsi="Arial" w:cs="Arial"/>
          <w:sz w:val="20"/>
          <w:szCs w:val="20"/>
        </w:rPr>
        <w:t xml:space="preserve">were </w:t>
      </w:r>
      <w:r w:rsidR="00781FAD" w:rsidRPr="006049B7">
        <w:rPr>
          <w:rFonts w:ascii="Arial" w:eastAsia="Times New Roman" w:hAnsi="Arial" w:cs="Arial"/>
          <w:sz w:val="20"/>
          <w:szCs w:val="20"/>
        </w:rPr>
        <w:t>developed and applied in pearl millet improvement studies [</w:t>
      </w:r>
      <w:r w:rsidR="008C3781">
        <w:rPr>
          <w:rFonts w:ascii="Arial" w:eastAsia="Times New Roman" w:hAnsi="Arial" w:cs="Arial"/>
          <w:sz w:val="20"/>
          <w:szCs w:val="20"/>
        </w:rPr>
        <w:t>29-30].</w:t>
      </w:r>
      <w:r w:rsidR="00781FAD" w:rsidRPr="006049B7">
        <w:rPr>
          <w:rFonts w:ascii="Arial" w:eastAsia="Times New Roman" w:hAnsi="Arial" w:cs="Arial"/>
          <w:color w:val="00B050"/>
          <w:sz w:val="20"/>
          <w:szCs w:val="20"/>
        </w:rPr>
        <w:t xml:space="preserve"> </w:t>
      </w:r>
      <w:r w:rsidR="00115151" w:rsidRPr="006049B7">
        <w:rPr>
          <w:rFonts w:ascii="Arial" w:eastAsia="Times New Roman" w:hAnsi="Arial" w:cs="Arial"/>
          <w:sz w:val="20"/>
          <w:szCs w:val="20"/>
        </w:rPr>
        <w:t>Afterwards</w:t>
      </w:r>
      <w:r w:rsidR="00781FAD" w:rsidRPr="006049B7">
        <w:rPr>
          <w:rFonts w:ascii="Arial" w:eastAsia="Times New Roman" w:hAnsi="Arial" w:cs="Arial"/>
          <w:sz w:val="20"/>
          <w:szCs w:val="20"/>
        </w:rPr>
        <w:t>, high throughput platforms like Diversity Arrays Technology (</w:t>
      </w:r>
      <w:proofErr w:type="spellStart"/>
      <w:r w:rsidR="00781FAD" w:rsidRPr="006049B7">
        <w:rPr>
          <w:rFonts w:ascii="Arial" w:eastAsia="Times New Roman" w:hAnsi="Arial" w:cs="Arial"/>
          <w:sz w:val="20"/>
          <w:szCs w:val="20"/>
        </w:rPr>
        <w:t>DArT</w:t>
      </w:r>
      <w:proofErr w:type="spellEnd"/>
      <w:r w:rsidR="00781FAD" w:rsidRPr="006049B7">
        <w:rPr>
          <w:rFonts w:ascii="Arial" w:eastAsia="Times New Roman" w:hAnsi="Arial" w:cs="Arial"/>
          <w:sz w:val="20"/>
          <w:szCs w:val="20"/>
        </w:rPr>
        <w:t>) [</w:t>
      </w:r>
      <w:r w:rsidR="00C23B91">
        <w:rPr>
          <w:rFonts w:ascii="Arial" w:eastAsia="Times New Roman" w:hAnsi="Arial" w:cs="Arial"/>
          <w:sz w:val="20"/>
          <w:szCs w:val="20"/>
        </w:rPr>
        <w:t>31</w:t>
      </w:r>
      <w:r w:rsidR="00781FAD" w:rsidRPr="006049B7">
        <w:rPr>
          <w:rFonts w:ascii="Arial" w:eastAsia="Times New Roman" w:hAnsi="Arial" w:cs="Arial"/>
          <w:sz w:val="20"/>
          <w:szCs w:val="20"/>
        </w:rPr>
        <w:t xml:space="preserve">], </w:t>
      </w:r>
      <w:r w:rsidR="00781FAD" w:rsidRPr="006049B7">
        <w:rPr>
          <w:rFonts w:ascii="Arial" w:hAnsi="Arial" w:cs="Arial"/>
          <w:sz w:val="20"/>
          <w:szCs w:val="20"/>
        </w:rPr>
        <w:t xml:space="preserve">Genotyping-by-sequencing (GBS) </w:t>
      </w:r>
      <w:r w:rsidR="00781FAD" w:rsidRPr="006049B7">
        <w:rPr>
          <w:rFonts w:ascii="Arial" w:eastAsia="Times New Roman" w:hAnsi="Arial" w:cs="Arial"/>
          <w:sz w:val="20"/>
          <w:szCs w:val="20"/>
        </w:rPr>
        <w:t>[</w:t>
      </w:r>
      <w:r w:rsidR="00C23B91">
        <w:rPr>
          <w:rFonts w:ascii="Arial" w:hAnsi="Arial" w:cs="Arial"/>
          <w:sz w:val="20"/>
          <w:szCs w:val="20"/>
        </w:rPr>
        <w:t>18</w:t>
      </w:r>
      <w:r w:rsidR="006368B3" w:rsidRPr="006049B7">
        <w:rPr>
          <w:rFonts w:ascii="Arial" w:hAnsi="Arial" w:cs="Arial"/>
          <w:sz w:val="20"/>
          <w:szCs w:val="20"/>
        </w:rPr>
        <w:t>)</w:t>
      </w:r>
      <w:r w:rsidR="00781FAD" w:rsidRPr="006049B7">
        <w:rPr>
          <w:rFonts w:ascii="Arial" w:hAnsi="Arial" w:cs="Arial"/>
          <w:sz w:val="20"/>
          <w:szCs w:val="20"/>
        </w:rPr>
        <w:t xml:space="preserve">, Single Nucleotide Polymorphism (SNPs) </w:t>
      </w:r>
      <w:r w:rsidR="00781FAD" w:rsidRPr="006049B7">
        <w:rPr>
          <w:rFonts w:ascii="Arial" w:eastAsia="Times New Roman" w:hAnsi="Arial" w:cs="Arial"/>
          <w:sz w:val="20"/>
          <w:szCs w:val="20"/>
        </w:rPr>
        <w:t>[</w:t>
      </w:r>
      <w:r w:rsidR="00C23B91">
        <w:rPr>
          <w:rFonts w:ascii="Arial" w:eastAsia="Times New Roman" w:hAnsi="Arial" w:cs="Arial"/>
          <w:sz w:val="20"/>
          <w:szCs w:val="20"/>
        </w:rPr>
        <w:t>28, 32</w:t>
      </w:r>
      <w:r w:rsidR="00781FAD" w:rsidRPr="006049B7">
        <w:rPr>
          <w:rFonts w:ascii="Arial" w:eastAsia="Times New Roman" w:hAnsi="Arial" w:cs="Arial"/>
          <w:sz w:val="20"/>
          <w:szCs w:val="20"/>
        </w:rPr>
        <w:t>]</w:t>
      </w:r>
      <w:r w:rsidR="00781FAD" w:rsidRPr="006049B7">
        <w:rPr>
          <w:rFonts w:ascii="Arial" w:hAnsi="Arial" w:cs="Arial"/>
          <w:sz w:val="20"/>
          <w:szCs w:val="20"/>
        </w:rPr>
        <w:t xml:space="preserve"> were developed and used for profiling genome-wide nucleotide variations in pearl millet. </w:t>
      </w:r>
      <w:r w:rsidR="007A263A" w:rsidRPr="006049B7">
        <w:rPr>
          <w:rFonts w:ascii="Arial" w:hAnsi="Arial" w:cs="Arial"/>
          <w:sz w:val="20"/>
          <w:szCs w:val="20"/>
        </w:rPr>
        <w:t>Though,</w:t>
      </w:r>
      <w:r w:rsidR="00781FAD" w:rsidRPr="006049B7">
        <w:rPr>
          <w:rFonts w:ascii="Arial" w:eastAsia="Times New Roman" w:hAnsi="Arial" w:cs="Arial"/>
          <w:sz w:val="20"/>
          <w:szCs w:val="20"/>
        </w:rPr>
        <w:t xml:space="preserve"> Next Generation Sequencing (</w:t>
      </w:r>
      <w:r w:rsidR="00781FAD" w:rsidRPr="006049B7">
        <w:rPr>
          <w:rFonts w:ascii="Arial" w:hAnsi="Arial" w:cs="Arial"/>
          <w:sz w:val="20"/>
          <w:szCs w:val="20"/>
        </w:rPr>
        <w:t>NGS)-based single-nucleotide polymorphisms have become the marker of choice</w:t>
      </w:r>
      <w:r w:rsidR="007A263A" w:rsidRPr="006049B7">
        <w:rPr>
          <w:rFonts w:ascii="Arial" w:hAnsi="Arial" w:cs="Arial"/>
          <w:sz w:val="20"/>
          <w:szCs w:val="20"/>
        </w:rPr>
        <w:t xml:space="preserve"> nowadays,</w:t>
      </w:r>
      <w:r w:rsidR="00781FAD" w:rsidRPr="006049B7">
        <w:rPr>
          <w:rFonts w:ascii="Arial" w:eastAsia="PalatinoLinotype-Roman" w:hAnsi="Arial" w:cs="Arial"/>
          <w:sz w:val="20"/>
          <w:szCs w:val="20"/>
        </w:rPr>
        <w:t xml:space="preserve"> but still SSRs </w:t>
      </w:r>
      <w:r w:rsidR="00A945B6" w:rsidRPr="006049B7">
        <w:rPr>
          <w:rFonts w:ascii="Arial" w:eastAsia="PalatinoLinotype-Roman" w:hAnsi="Arial" w:cs="Arial"/>
          <w:sz w:val="20"/>
          <w:szCs w:val="20"/>
        </w:rPr>
        <w:t>appear</w:t>
      </w:r>
      <w:r w:rsidR="00781FAD" w:rsidRPr="006049B7">
        <w:rPr>
          <w:rFonts w:ascii="Arial" w:eastAsia="PalatinoLinotype-Roman" w:hAnsi="Arial" w:cs="Arial"/>
          <w:sz w:val="20"/>
          <w:szCs w:val="20"/>
        </w:rPr>
        <w:t xml:space="preserve"> to be </w:t>
      </w:r>
      <w:r w:rsidR="008C491C" w:rsidRPr="006049B7">
        <w:rPr>
          <w:rFonts w:ascii="Arial" w:hAnsi="Arial" w:cs="Arial"/>
          <w:sz w:val="20"/>
          <w:szCs w:val="20"/>
        </w:rPr>
        <w:t xml:space="preserve">more consistent and considered as markers of choice due to different features like </w:t>
      </w:r>
      <w:r w:rsidR="008C491C" w:rsidRPr="006049B7">
        <w:rPr>
          <w:rFonts w:ascii="Arial" w:eastAsia="Times New Roman" w:hAnsi="Arial" w:cs="Arial"/>
          <w:sz w:val="20"/>
          <w:szCs w:val="20"/>
        </w:rPr>
        <w:t>co-dominant inheritance,</w:t>
      </w:r>
      <w:r w:rsidR="008C491C" w:rsidRPr="006049B7">
        <w:rPr>
          <w:rFonts w:ascii="Arial" w:hAnsi="Arial" w:cs="Arial"/>
          <w:sz w:val="20"/>
          <w:szCs w:val="20"/>
        </w:rPr>
        <w:t xml:space="preserve"> multi-allelism, high polymorphism, low cost, even distribution</w:t>
      </w:r>
      <w:r w:rsidR="008C491C" w:rsidRPr="006049B7">
        <w:rPr>
          <w:rFonts w:ascii="Arial" w:eastAsia="Times New Roman" w:hAnsi="Arial" w:cs="Arial"/>
          <w:sz w:val="20"/>
          <w:szCs w:val="20"/>
        </w:rPr>
        <w:t xml:space="preserve"> throughout the genome,</w:t>
      </w:r>
      <w:r w:rsidR="008C491C" w:rsidRPr="006049B7">
        <w:rPr>
          <w:rFonts w:ascii="Arial" w:hAnsi="Arial" w:cs="Arial"/>
          <w:sz w:val="20"/>
          <w:szCs w:val="20"/>
        </w:rPr>
        <w:t xml:space="preserve"> automation, simple methodology and easy detection etc. </w:t>
      </w:r>
      <w:r w:rsidR="008C491C" w:rsidRPr="006049B7">
        <w:rPr>
          <w:rFonts w:ascii="Arial" w:eastAsia="Times New Roman" w:hAnsi="Arial" w:cs="Arial"/>
          <w:sz w:val="20"/>
          <w:szCs w:val="20"/>
        </w:rPr>
        <w:t>[</w:t>
      </w:r>
      <w:r w:rsidR="00453BB1">
        <w:rPr>
          <w:rFonts w:ascii="Arial" w:eastAsia="Times New Roman" w:hAnsi="Arial" w:cs="Arial"/>
          <w:sz w:val="20"/>
          <w:szCs w:val="20"/>
        </w:rPr>
        <w:t xml:space="preserve">24, </w:t>
      </w:r>
      <w:r w:rsidR="002C6525">
        <w:rPr>
          <w:rFonts w:ascii="Arial" w:eastAsia="Times New Roman" w:hAnsi="Arial" w:cs="Arial"/>
          <w:sz w:val="20"/>
          <w:szCs w:val="20"/>
        </w:rPr>
        <w:t>33-34].</w:t>
      </w:r>
      <w:r w:rsidR="008C491C" w:rsidRPr="006049B7">
        <w:rPr>
          <w:rFonts w:ascii="Arial" w:hAnsi="Arial" w:cs="Arial"/>
          <w:color w:val="00B050"/>
          <w:sz w:val="20"/>
          <w:szCs w:val="20"/>
        </w:rPr>
        <w:t xml:space="preserve"> </w:t>
      </w:r>
      <w:r w:rsidR="001A1233" w:rsidRPr="006049B7">
        <w:rPr>
          <w:rFonts w:ascii="Arial" w:hAnsi="Arial" w:cs="Arial"/>
          <w:sz w:val="20"/>
          <w:szCs w:val="20"/>
        </w:rPr>
        <w:t xml:space="preserve">Due to these useful features, they </w:t>
      </w:r>
      <w:r w:rsidR="008C491C" w:rsidRPr="006049B7">
        <w:rPr>
          <w:rFonts w:ascii="Arial" w:hAnsi="Arial" w:cs="Arial"/>
          <w:sz w:val="20"/>
          <w:szCs w:val="20"/>
        </w:rPr>
        <w:t xml:space="preserve">are considered </w:t>
      </w:r>
      <w:r w:rsidR="008C491C" w:rsidRPr="006049B7">
        <w:rPr>
          <w:rFonts w:ascii="Arial" w:eastAsia="PalatinoLinotype-Roman" w:hAnsi="Arial" w:cs="Arial"/>
          <w:sz w:val="20"/>
          <w:szCs w:val="20"/>
        </w:rPr>
        <w:t>highly useful for assessing diversity, DNA fingerprinting, germplasm characterization, estimation of genetic distances among populations and defining heterotic groups</w:t>
      </w:r>
      <w:r w:rsidR="00781FAD" w:rsidRPr="006049B7">
        <w:rPr>
          <w:rFonts w:ascii="Arial" w:eastAsia="PalatinoLinotype-Roman" w:hAnsi="Arial" w:cs="Arial"/>
          <w:sz w:val="20"/>
          <w:szCs w:val="20"/>
        </w:rPr>
        <w:t xml:space="preserve"> </w:t>
      </w:r>
      <w:r w:rsidR="00781FAD" w:rsidRPr="006049B7">
        <w:rPr>
          <w:rFonts w:ascii="Arial" w:eastAsia="Times New Roman" w:hAnsi="Arial" w:cs="Arial"/>
          <w:sz w:val="20"/>
          <w:szCs w:val="20"/>
        </w:rPr>
        <w:t>[</w:t>
      </w:r>
      <w:r w:rsidR="00F90E50">
        <w:rPr>
          <w:rFonts w:ascii="Arial" w:eastAsia="Times New Roman" w:hAnsi="Arial" w:cs="Arial"/>
          <w:sz w:val="20"/>
          <w:szCs w:val="20"/>
        </w:rPr>
        <w:t xml:space="preserve">21, 25, 27, 33, 35]. </w:t>
      </w:r>
      <w:commentRangeStart w:id="13"/>
      <w:r w:rsidR="00781FAD" w:rsidRPr="006049B7">
        <w:rPr>
          <w:rFonts w:ascii="Arial" w:eastAsia="PalatinoLinotype-Roman" w:hAnsi="Arial" w:cs="Arial"/>
          <w:sz w:val="20"/>
          <w:szCs w:val="20"/>
        </w:rPr>
        <w:t xml:space="preserve">Thus, keeping all this in view, the </w:t>
      </w:r>
      <w:r w:rsidR="00F7120B" w:rsidRPr="006049B7">
        <w:rPr>
          <w:rFonts w:ascii="Arial" w:eastAsia="PalatinoLinotype-Roman" w:hAnsi="Arial" w:cs="Arial"/>
          <w:sz w:val="20"/>
          <w:szCs w:val="20"/>
        </w:rPr>
        <w:t>present</w:t>
      </w:r>
      <w:r w:rsidR="00781FAD" w:rsidRPr="006049B7">
        <w:rPr>
          <w:rFonts w:ascii="Arial" w:eastAsia="PalatinoLinotype-Roman" w:hAnsi="Arial" w:cs="Arial"/>
          <w:sz w:val="20"/>
          <w:szCs w:val="20"/>
        </w:rPr>
        <w:t xml:space="preserve"> study was </w:t>
      </w:r>
      <w:r w:rsidR="00F7120B" w:rsidRPr="006049B7">
        <w:rPr>
          <w:rFonts w:ascii="Arial" w:eastAsia="PalatinoLinotype-Roman" w:hAnsi="Arial" w:cs="Arial"/>
          <w:sz w:val="20"/>
          <w:szCs w:val="20"/>
        </w:rPr>
        <w:t>planned</w:t>
      </w:r>
      <w:r w:rsidR="00781FAD" w:rsidRPr="006049B7">
        <w:rPr>
          <w:rFonts w:ascii="Arial" w:eastAsia="PalatinoLinotype-Roman" w:hAnsi="Arial" w:cs="Arial"/>
          <w:sz w:val="20"/>
          <w:szCs w:val="20"/>
        </w:rPr>
        <w:t xml:space="preserve"> to</w:t>
      </w:r>
      <w:r w:rsidR="00781FAD" w:rsidRPr="006049B7">
        <w:rPr>
          <w:rFonts w:ascii="Arial" w:hAnsi="Arial" w:cs="Arial"/>
          <w:sz w:val="20"/>
          <w:szCs w:val="20"/>
        </w:rPr>
        <w:t xml:space="preserve"> </w:t>
      </w:r>
      <w:r w:rsidR="00F7120B" w:rsidRPr="006049B7">
        <w:rPr>
          <w:rFonts w:ascii="Arial" w:hAnsi="Arial" w:cs="Arial"/>
          <w:sz w:val="20"/>
          <w:szCs w:val="20"/>
        </w:rPr>
        <w:t>explore</w:t>
      </w:r>
      <w:r w:rsidR="00781FAD" w:rsidRPr="006049B7">
        <w:rPr>
          <w:rFonts w:ascii="Arial" w:hAnsi="Arial" w:cs="Arial"/>
          <w:sz w:val="20"/>
          <w:szCs w:val="20"/>
        </w:rPr>
        <w:t xml:space="preserve"> the nature and extent of genetic varia</w:t>
      </w:r>
      <w:r w:rsidR="00475700" w:rsidRPr="006049B7">
        <w:rPr>
          <w:rFonts w:ascii="Arial" w:hAnsi="Arial" w:cs="Arial"/>
          <w:sz w:val="20"/>
          <w:szCs w:val="20"/>
        </w:rPr>
        <w:t>tion</w:t>
      </w:r>
      <w:r w:rsidR="00781FAD" w:rsidRPr="006049B7">
        <w:rPr>
          <w:rFonts w:ascii="Arial" w:eastAsia="Calibri" w:hAnsi="Arial" w:cs="Arial"/>
          <w:sz w:val="20"/>
          <w:szCs w:val="20"/>
          <w:lang w:bidi="hi-IN"/>
        </w:rPr>
        <w:t xml:space="preserve"> among hybrids/varieties of pearl millet using SSR markers</w:t>
      </w:r>
      <w:r w:rsidR="00F7120B" w:rsidRPr="006049B7">
        <w:rPr>
          <w:rFonts w:ascii="Arial" w:eastAsia="Calibri" w:hAnsi="Arial" w:cs="Arial"/>
          <w:sz w:val="20"/>
          <w:szCs w:val="20"/>
          <w:lang w:bidi="hi-IN"/>
        </w:rPr>
        <w:t xml:space="preserve">. </w:t>
      </w:r>
    </w:p>
    <w:commentRangeEnd w:id="13"/>
    <w:p w14:paraId="34021523" w14:textId="77777777" w:rsidR="00F7120B" w:rsidRPr="006049B7" w:rsidRDefault="005B469A" w:rsidP="00C455C5">
      <w:pPr>
        <w:autoSpaceDE w:val="0"/>
        <w:autoSpaceDN w:val="0"/>
        <w:adjustRightInd w:val="0"/>
        <w:spacing w:after="0" w:line="240" w:lineRule="auto"/>
        <w:ind w:right="-450"/>
        <w:jc w:val="both"/>
        <w:rPr>
          <w:rFonts w:ascii="Arial" w:eastAsia="Times New Roman" w:hAnsi="Arial" w:cs="Arial"/>
          <w:color w:val="00B050"/>
          <w:sz w:val="20"/>
          <w:szCs w:val="20"/>
        </w:rPr>
      </w:pPr>
      <w:r>
        <w:rPr>
          <w:rStyle w:val="CommentReference"/>
          <w:rFonts w:eastAsiaTheme="minorHAnsi"/>
        </w:rPr>
        <w:commentReference w:id="13"/>
      </w:r>
    </w:p>
    <w:p w14:paraId="4EF1BAD4" w14:textId="77777777" w:rsidR="00781FAD" w:rsidRPr="006049B7" w:rsidRDefault="00781FAD" w:rsidP="00286AAF">
      <w:pPr>
        <w:pStyle w:val="Default"/>
        <w:numPr>
          <w:ilvl w:val="0"/>
          <w:numId w:val="9"/>
        </w:numPr>
        <w:ind w:left="360" w:right="-450"/>
        <w:jc w:val="both"/>
        <w:rPr>
          <w:rFonts w:ascii="Arial" w:eastAsia="Calibri" w:hAnsi="Arial" w:cs="Arial"/>
          <w:b/>
          <w:sz w:val="20"/>
          <w:szCs w:val="20"/>
          <w:lang w:bidi="hi-IN"/>
        </w:rPr>
      </w:pPr>
      <w:r w:rsidRPr="006049B7">
        <w:rPr>
          <w:rFonts w:ascii="Arial" w:eastAsia="Calibri" w:hAnsi="Arial" w:cs="Arial"/>
          <w:b/>
          <w:sz w:val="20"/>
          <w:szCs w:val="20"/>
          <w:lang w:bidi="hi-IN"/>
        </w:rPr>
        <w:t>MATERIALS AND METHODS</w:t>
      </w:r>
    </w:p>
    <w:p w14:paraId="2A992C10" w14:textId="77777777" w:rsidR="00C307EB" w:rsidRPr="006049B7" w:rsidRDefault="00C307EB" w:rsidP="00C455C5">
      <w:pPr>
        <w:pStyle w:val="Default"/>
        <w:ind w:right="-450"/>
        <w:jc w:val="both"/>
        <w:rPr>
          <w:rFonts w:ascii="Arial" w:hAnsi="Arial" w:cs="Arial"/>
          <w:b/>
          <w:bCs/>
          <w:sz w:val="20"/>
          <w:szCs w:val="20"/>
        </w:rPr>
      </w:pPr>
    </w:p>
    <w:p w14:paraId="513C1B82" w14:textId="77777777" w:rsidR="00C307EB" w:rsidRPr="006049B7" w:rsidRDefault="00286AAF" w:rsidP="00C455C5">
      <w:pPr>
        <w:pStyle w:val="Default"/>
        <w:ind w:right="-450"/>
        <w:jc w:val="both"/>
        <w:rPr>
          <w:rFonts w:ascii="Arial" w:hAnsi="Arial" w:cs="Arial"/>
          <w:b/>
          <w:bCs/>
          <w:sz w:val="20"/>
          <w:szCs w:val="20"/>
        </w:rPr>
      </w:pPr>
      <w:r>
        <w:rPr>
          <w:rFonts w:ascii="Arial" w:hAnsi="Arial" w:cs="Arial"/>
          <w:b/>
          <w:bCs/>
          <w:sz w:val="20"/>
          <w:szCs w:val="20"/>
        </w:rPr>
        <w:t xml:space="preserve">2.1 </w:t>
      </w:r>
      <w:r w:rsidR="00C307EB" w:rsidRPr="006049B7">
        <w:rPr>
          <w:rFonts w:ascii="Arial" w:hAnsi="Arial" w:cs="Arial"/>
          <w:b/>
          <w:bCs/>
          <w:sz w:val="20"/>
          <w:szCs w:val="20"/>
        </w:rPr>
        <w:t>Plant material</w:t>
      </w:r>
    </w:p>
    <w:p w14:paraId="09F81ED3" w14:textId="77777777" w:rsidR="00D96BE3" w:rsidRPr="006049B7" w:rsidRDefault="00D96BE3" w:rsidP="00C455C5">
      <w:pPr>
        <w:pStyle w:val="Default"/>
        <w:ind w:right="-450"/>
        <w:jc w:val="both"/>
        <w:rPr>
          <w:rFonts w:ascii="Arial" w:hAnsi="Arial" w:cs="Arial"/>
          <w:b/>
          <w:bCs/>
          <w:sz w:val="20"/>
          <w:szCs w:val="20"/>
        </w:rPr>
      </w:pPr>
    </w:p>
    <w:p w14:paraId="0EC33AE7" w14:textId="77777777" w:rsidR="000C5462" w:rsidRPr="006049B7" w:rsidRDefault="000C5462">
      <w:pPr>
        <w:pStyle w:val="Default"/>
        <w:spacing w:line="276" w:lineRule="auto"/>
        <w:ind w:right="-450" w:firstLine="720"/>
        <w:jc w:val="both"/>
        <w:rPr>
          <w:rFonts w:ascii="Arial" w:hAnsi="Arial" w:cs="Arial"/>
          <w:bCs/>
          <w:color w:val="auto"/>
          <w:sz w:val="20"/>
          <w:szCs w:val="20"/>
        </w:rPr>
        <w:pPrChange w:id="14" w:author="Subhasmita Sahu" w:date="2025-02-19T11:30:00Z" w16du:dateUtc="2025-02-19T06:00:00Z">
          <w:pPr>
            <w:pStyle w:val="Default"/>
            <w:spacing w:line="276" w:lineRule="auto"/>
            <w:ind w:right="-450"/>
            <w:jc w:val="both"/>
          </w:pPr>
        </w:pPrChange>
      </w:pPr>
      <w:r w:rsidRPr="006049B7">
        <w:rPr>
          <w:rFonts w:ascii="Arial" w:eastAsia="Calibri" w:hAnsi="Arial" w:cs="Arial"/>
          <w:color w:val="auto"/>
          <w:sz w:val="20"/>
          <w:szCs w:val="20"/>
          <w:lang w:bidi="hi-IN"/>
        </w:rPr>
        <w:t>A total of 24 popular r</w:t>
      </w:r>
      <w:r w:rsidRPr="006049B7">
        <w:rPr>
          <w:rFonts w:ascii="Arial" w:hAnsi="Arial" w:cs="Arial"/>
          <w:color w:val="auto"/>
          <w:sz w:val="20"/>
          <w:szCs w:val="20"/>
        </w:rPr>
        <w:t xml:space="preserve">eleased </w:t>
      </w:r>
      <w:r w:rsidRPr="006049B7">
        <w:rPr>
          <w:rFonts w:ascii="Arial" w:eastAsia="Calibri" w:hAnsi="Arial" w:cs="Arial"/>
          <w:color w:val="auto"/>
          <w:sz w:val="20"/>
          <w:szCs w:val="20"/>
          <w:lang w:bidi="hi-IN"/>
        </w:rPr>
        <w:t xml:space="preserve">pearl millet hybrids and varieties </w:t>
      </w:r>
      <w:r w:rsidRPr="006049B7">
        <w:rPr>
          <w:rFonts w:ascii="Arial" w:hAnsi="Arial" w:cs="Arial"/>
          <w:color w:val="auto"/>
          <w:sz w:val="20"/>
          <w:szCs w:val="20"/>
        </w:rPr>
        <w:t xml:space="preserve">developed under Indian Council of Agricultural Research-All India Coordinated Research Program on Pearl Millet, Jodhpur, India </w:t>
      </w:r>
      <w:r w:rsidRPr="006049B7">
        <w:rPr>
          <w:rFonts w:ascii="Arial" w:eastAsia="Calibri" w:hAnsi="Arial" w:cs="Arial"/>
          <w:color w:val="auto"/>
          <w:sz w:val="20"/>
          <w:szCs w:val="20"/>
          <w:lang w:bidi="hi-IN"/>
        </w:rPr>
        <w:t>were used in this study.</w:t>
      </w:r>
    </w:p>
    <w:p w14:paraId="72B776DF" w14:textId="77777777" w:rsidR="00656C59" w:rsidRPr="006049B7" w:rsidRDefault="00656C59" w:rsidP="00A27D16">
      <w:pPr>
        <w:pStyle w:val="Default"/>
        <w:spacing w:line="276" w:lineRule="auto"/>
        <w:ind w:right="-450"/>
        <w:jc w:val="both"/>
        <w:rPr>
          <w:rFonts w:ascii="Arial" w:hAnsi="Arial" w:cs="Arial"/>
          <w:bCs/>
          <w:sz w:val="20"/>
          <w:szCs w:val="20"/>
        </w:rPr>
      </w:pPr>
    </w:p>
    <w:p w14:paraId="035849BE" w14:textId="77777777" w:rsidR="00D96BE3" w:rsidRPr="006049B7" w:rsidRDefault="00286AAF" w:rsidP="00C455C5">
      <w:pPr>
        <w:pStyle w:val="NormalWeb"/>
        <w:spacing w:before="0" w:beforeAutospacing="0" w:after="0" w:afterAutospacing="0"/>
        <w:ind w:right="-450"/>
        <w:jc w:val="both"/>
        <w:rPr>
          <w:rFonts w:ascii="Arial" w:hAnsi="Arial" w:cs="Arial"/>
          <w:b/>
          <w:bCs/>
          <w:color w:val="000000"/>
          <w:sz w:val="20"/>
          <w:szCs w:val="20"/>
        </w:rPr>
      </w:pPr>
      <w:r>
        <w:rPr>
          <w:rFonts w:ascii="Arial" w:hAnsi="Arial" w:cs="Arial"/>
          <w:b/>
          <w:bCs/>
          <w:color w:val="000000"/>
          <w:sz w:val="20"/>
          <w:szCs w:val="20"/>
        </w:rPr>
        <w:t xml:space="preserve">2.2 </w:t>
      </w:r>
      <w:r w:rsidR="00A66E6F" w:rsidRPr="006049B7">
        <w:rPr>
          <w:rFonts w:ascii="Arial" w:hAnsi="Arial" w:cs="Arial"/>
          <w:b/>
          <w:bCs/>
          <w:color w:val="000000"/>
          <w:sz w:val="20"/>
          <w:szCs w:val="20"/>
        </w:rPr>
        <w:t xml:space="preserve">Genomic DNA isolation </w:t>
      </w:r>
      <w:r w:rsidR="00D96BE3" w:rsidRPr="006049B7">
        <w:rPr>
          <w:rFonts w:ascii="Arial" w:hAnsi="Arial" w:cs="Arial"/>
          <w:b/>
          <w:bCs/>
          <w:color w:val="000000"/>
          <w:sz w:val="20"/>
          <w:szCs w:val="20"/>
        </w:rPr>
        <w:t xml:space="preserve">and quantification </w:t>
      </w:r>
    </w:p>
    <w:p w14:paraId="6D11B3E5" w14:textId="77777777" w:rsidR="00D96BE3" w:rsidRPr="006049B7" w:rsidRDefault="00D96BE3" w:rsidP="00C455C5">
      <w:pPr>
        <w:pStyle w:val="NormalWeb"/>
        <w:spacing w:before="0" w:beforeAutospacing="0" w:after="0" w:afterAutospacing="0"/>
        <w:ind w:right="-450" w:firstLine="280"/>
        <w:jc w:val="both"/>
        <w:rPr>
          <w:rFonts w:ascii="Arial" w:hAnsi="Arial" w:cs="Arial"/>
          <w:sz w:val="20"/>
          <w:szCs w:val="20"/>
        </w:rPr>
      </w:pPr>
    </w:p>
    <w:p w14:paraId="5B2F4908" w14:textId="77777777" w:rsidR="00CF55F4" w:rsidRPr="006049B7" w:rsidRDefault="00D96BE3">
      <w:pPr>
        <w:pStyle w:val="NormalWeb"/>
        <w:spacing w:before="0" w:beforeAutospacing="0" w:after="0" w:afterAutospacing="0" w:line="276" w:lineRule="auto"/>
        <w:ind w:right="-450" w:firstLine="720"/>
        <w:jc w:val="both"/>
        <w:rPr>
          <w:rFonts w:ascii="Arial" w:eastAsia="Calibri" w:hAnsi="Arial" w:cs="Arial"/>
          <w:sz w:val="20"/>
          <w:szCs w:val="20"/>
          <w:lang w:bidi="hi-IN"/>
        </w:rPr>
        <w:pPrChange w:id="15" w:author="Subhasmita Sahu" w:date="2025-02-19T11:30:00Z" w16du:dateUtc="2025-02-19T06:00:00Z">
          <w:pPr>
            <w:pStyle w:val="NormalWeb"/>
            <w:spacing w:before="0" w:beforeAutospacing="0" w:after="0" w:afterAutospacing="0" w:line="276" w:lineRule="auto"/>
            <w:ind w:right="-450"/>
            <w:jc w:val="both"/>
          </w:pPr>
        </w:pPrChange>
      </w:pPr>
      <w:r w:rsidRPr="006049B7">
        <w:rPr>
          <w:rFonts w:ascii="Arial" w:hAnsi="Arial" w:cs="Arial"/>
          <w:sz w:val="20"/>
          <w:szCs w:val="20"/>
        </w:rPr>
        <w:lastRenderedPageBreak/>
        <w:t xml:space="preserve">DNA was </w:t>
      </w:r>
      <w:r w:rsidR="00A66E6F" w:rsidRPr="006049B7">
        <w:rPr>
          <w:rFonts w:ascii="Arial" w:hAnsi="Arial" w:cs="Arial"/>
          <w:sz w:val="20"/>
          <w:szCs w:val="20"/>
        </w:rPr>
        <w:t>extracted</w:t>
      </w:r>
      <w:r w:rsidRPr="006049B7">
        <w:rPr>
          <w:rFonts w:ascii="Arial" w:hAnsi="Arial" w:cs="Arial"/>
          <w:sz w:val="20"/>
          <w:szCs w:val="20"/>
        </w:rPr>
        <w:t xml:space="preserve"> from </w:t>
      </w:r>
      <w:r w:rsidRPr="006049B7">
        <w:rPr>
          <w:rFonts w:ascii="Arial" w:eastAsia="Calibri" w:hAnsi="Arial" w:cs="Arial"/>
          <w:sz w:val="20"/>
          <w:szCs w:val="20"/>
          <w:lang w:bidi="hi-IN"/>
        </w:rPr>
        <w:t xml:space="preserve">fresh and young leaves </w:t>
      </w:r>
      <w:r w:rsidRPr="006049B7">
        <w:rPr>
          <w:rFonts w:ascii="Arial" w:hAnsi="Arial" w:cs="Arial"/>
          <w:sz w:val="20"/>
          <w:szCs w:val="20"/>
        </w:rPr>
        <w:t xml:space="preserve">of 12 days old plants of 24 genotypes </w:t>
      </w:r>
      <w:r w:rsidRPr="006049B7">
        <w:rPr>
          <w:rFonts w:ascii="Arial" w:eastAsia="Calibri" w:hAnsi="Arial" w:cs="Arial"/>
          <w:sz w:val="20"/>
          <w:szCs w:val="20"/>
          <w:lang w:bidi="hi-IN"/>
        </w:rPr>
        <w:t xml:space="preserve">following CTAB method along with some modifications without using liquid nitrogen as described in </w:t>
      </w:r>
      <w:commentRangeStart w:id="16"/>
      <w:r w:rsidRPr="006049B7">
        <w:rPr>
          <w:rFonts w:ascii="Arial" w:eastAsia="Calibri" w:hAnsi="Arial" w:cs="Arial"/>
          <w:sz w:val="20"/>
          <w:szCs w:val="20"/>
          <w:lang w:bidi="hi-IN"/>
        </w:rPr>
        <w:t>our</w:t>
      </w:r>
      <w:commentRangeEnd w:id="16"/>
      <w:r w:rsidR="005B469A">
        <w:rPr>
          <w:rStyle w:val="CommentReference"/>
          <w:rFonts w:asciiTheme="minorHAnsi" w:eastAsiaTheme="minorHAnsi" w:hAnsiTheme="minorHAnsi" w:cstheme="minorBidi"/>
          <w:lang w:val="en-US" w:eastAsia="en-US"/>
        </w:rPr>
        <w:commentReference w:id="16"/>
      </w:r>
      <w:r w:rsidRPr="006049B7">
        <w:rPr>
          <w:rFonts w:ascii="Arial" w:eastAsia="Calibri" w:hAnsi="Arial" w:cs="Arial"/>
          <w:sz w:val="20"/>
          <w:szCs w:val="20"/>
          <w:lang w:bidi="hi-IN"/>
        </w:rPr>
        <w:t xml:space="preserve"> </w:t>
      </w:r>
      <w:r w:rsidR="00A66E6F" w:rsidRPr="006049B7">
        <w:rPr>
          <w:rFonts w:ascii="Arial" w:eastAsia="Calibri" w:hAnsi="Arial" w:cs="Arial"/>
          <w:sz w:val="20"/>
          <w:szCs w:val="20"/>
          <w:lang w:bidi="hi-IN"/>
        </w:rPr>
        <w:t>previous</w:t>
      </w:r>
      <w:r w:rsidRPr="006049B7">
        <w:rPr>
          <w:rFonts w:ascii="Arial" w:eastAsia="Calibri" w:hAnsi="Arial" w:cs="Arial"/>
          <w:sz w:val="20"/>
          <w:szCs w:val="20"/>
          <w:lang w:bidi="hi-IN"/>
        </w:rPr>
        <w:t xml:space="preserve"> study </w:t>
      </w:r>
      <w:r w:rsidRPr="006049B7">
        <w:rPr>
          <w:rFonts w:ascii="Arial" w:hAnsi="Arial" w:cs="Arial"/>
          <w:sz w:val="20"/>
          <w:szCs w:val="20"/>
        </w:rPr>
        <w:t>[</w:t>
      </w:r>
      <w:r w:rsidR="00B362E3">
        <w:rPr>
          <w:rFonts w:ascii="Arial" w:hAnsi="Arial" w:cs="Arial"/>
          <w:sz w:val="20"/>
          <w:szCs w:val="20"/>
        </w:rPr>
        <w:t>36</w:t>
      </w:r>
      <w:r w:rsidRPr="006049B7">
        <w:rPr>
          <w:rFonts w:ascii="Arial" w:hAnsi="Arial" w:cs="Arial"/>
          <w:sz w:val="20"/>
          <w:szCs w:val="20"/>
        </w:rPr>
        <w:t xml:space="preserve">] </w:t>
      </w:r>
      <w:r w:rsidRPr="006049B7">
        <w:rPr>
          <w:rFonts w:ascii="Arial" w:eastAsia="Calibri" w:hAnsi="Arial" w:cs="Arial"/>
          <w:sz w:val="20"/>
          <w:szCs w:val="20"/>
          <w:lang w:bidi="hi-IN"/>
        </w:rPr>
        <w:t xml:space="preserve">and quantified on 0.8 % agarose gel. </w:t>
      </w:r>
    </w:p>
    <w:p w14:paraId="4011A706" w14:textId="77777777" w:rsidR="00D96BE3" w:rsidRPr="006049B7" w:rsidRDefault="00D96BE3" w:rsidP="00A27D16">
      <w:pPr>
        <w:pStyle w:val="NormalWeb"/>
        <w:spacing w:before="0" w:beforeAutospacing="0" w:after="0" w:afterAutospacing="0" w:line="276" w:lineRule="auto"/>
        <w:ind w:right="-450"/>
        <w:jc w:val="both"/>
        <w:rPr>
          <w:rFonts w:ascii="Arial" w:hAnsi="Arial" w:cs="Arial"/>
          <w:b/>
          <w:bCs/>
          <w:color w:val="000000"/>
          <w:sz w:val="20"/>
          <w:szCs w:val="20"/>
        </w:rPr>
      </w:pPr>
      <w:r w:rsidRPr="006049B7">
        <w:rPr>
          <w:rFonts w:ascii="Arial" w:eastAsia="Calibri" w:hAnsi="Arial" w:cs="Arial"/>
          <w:sz w:val="20"/>
          <w:szCs w:val="20"/>
          <w:lang w:bidi="hi-IN"/>
        </w:rPr>
        <w:t xml:space="preserve"> </w:t>
      </w:r>
    </w:p>
    <w:p w14:paraId="00417956" w14:textId="77777777" w:rsidR="00022500" w:rsidRPr="006049B7" w:rsidRDefault="00286AAF" w:rsidP="00C455C5">
      <w:pPr>
        <w:pStyle w:val="Default"/>
        <w:ind w:right="-450"/>
        <w:jc w:val="both"/>
        <w:rPr>
          <w:rFonts w:ascii="Arial" w:hAnsi="Arial" w:cs="Arial"/>
          <w:b/>
          <w:sz w:val="20"/>
          <w:szCs w:val="20"/>
        </w:rPr>
      </w:pPr>
      <w:r>
        <w:rPr>
          <w:rFonts w:ascii="Arial" w:hAnsi="Arial" w:cs="Arial"/>
          <w:b/>
          <w:sz w:val="20"/>
          <w:szCs w:val="20"/>
        </w:rPr>
        <w:t xml:space="preserve">2.3 </w:t>
      </w:r>
      <w:r w:rsidR="00022500" w:rsidRPr="006049B7">
        <w:rPr>
          <w:rFonts w:ascii="Arial" w:hAnsi="Arial" w:cs="Arial"/>
          <w:b/>
          <w:sz w:val="20"/>
          <w:szCs w:val="20"/>
        </w:rPr>
        <w:t xml:space="preserve">Molecular </w:t>
      </w:r>
      <w:r w:rsidR="0052429B" w:rsidRPr="006049B7">
        <w:rPr>
          <w:rFonts w:ascii="Arial" w:hAnsi="Arial" w:cs="Arial"/>
          <w:b/>
          <w:sz w:val="20"/>
          <w:szCs w:val="20"/>
        </w:rPr>
        <w:t>analysis using SSR primers</w:t>
      </w:r>
      <w:r w:rsidR="00022500" w:rsidRPr="006049B7">
        <w:rPr>
          <w:rFonts w:ascii="Arial" w:hAnsi="Arial" w:cs="Arial"/>
          <w:b/>
          <w:sz w:val="20"/>
          <w:szCs w:val="20"/>
        </w:rPr>
        <w:t xml:space="preserve"> </w:t>
      </w:r>
    </w:p>
    <w:p w14:paraId="6AD877C9" w14:textId="77777777" w:rsidR="00D96BE3" w:rsidRPr="006049B7" w:rsidRDefault="00D96BE3" w:rsidP="00C455C5">
      <w:pPr>
        <w:pStyle w:val="a0"/>
        <w:shd w:val="clear" w:color="auto" w:fill="auto"/>
        <w:spacing w:line="240" w:lineRule="auto"/>
        <w:ind w:right="-450" w:firstLine="0"/>
        <w:jc w:val="both"/>
        <w:rPr>
          <w:rFonts w:ascii="Arial" w:hAnsi="Arial" w:cs="Arial"/>
          <w:b w:val="0"/>
          <w:color w:val="000000"/>
          <w:sz w:val="20"/>
          <w:szCs w:val="20"/>
        </w:rPr>
      </w:pPr>
    </w:p>
    <w:p w14:paraId="0D7845EC" w14:textId="77777777" w:rsidR="00022500" w:rsidRPr="006049B7" w:rsidRDefault="00022500">
      <w:pPr>
        <w:pStyle w:val="Default"/>
        <w:spacing w:line="276" w:lineRule="auto"/>
        <w:ind w:right="-450" w:firstLine="720"/>
        <w:jc w:val="both"/>
        <w:rPr>
          <w:rStyle w:val="a"/>
          <w:rFonts w:ascii="Arial" w:hAnsi="Arial" w:cs="Arial"/>
          <w:b w:val="0"/>
          <w:bCs w:val="0"/>
          <w:color w:val="auto"/>
          <w:sz w:val="20"/>
          <w:szCs w:val="20"/>
          <w:lang w:eastAsia="en-US"/>
        </w:rPr>
        <w:pPrChange w:id="17" w:author="Subhasmita Sahu" w:date="2025-02-19T11:30:00Z" w16du:dateUtc="2025-02-19T06:00:00Z">
          <w:pPr>
            <w:pStyle w:val="Default"/>
            <w:spacing w:line="276" w:lineRule="auto"/>
            <w:ind w:right="-450"/>
            <w:jc w:val="both"/>
          </w:pPr>
        </w:pPrChange>
      </w:pPr>
      <w:r w:rsidRPr="006049B7">
        <w:rPr>
          <w:rFonts w:ascii="Arial" w:eastAsia="Calibri" w:hAnsi="Arial" w:cs="Arial"/>
          <w:color w:val="auto"/>
          <w:sz w:val="20"/>
          <w:szCs w:val="20"/>
        </w:rPr>
        <w:t>A total of 156 SSR primers were used for PCR amplification and</w:t>
      </w:r>
      <w:r w:rsidRPr="006049B7">
        <w:rPr>
          <w:rFonts w:ascii="Arial" w:hAnsi="Arial" w:cs="Arial"/>
          <w:color w:val="auto"/>
          <w:sz w:val="20"/>
          <w:szCs w:val="20"/>
        </w:rPr>
        <w:t xml:space="preserve"> study of molecular diversity among 24 pearl millet genotypes</w:t>
      </w:r>
      <w:r w:rsidR="00440699">
        <w:rPr>
          <w:rFonts w:ascii="Arial" w:hAnsi="Arial" w:cs="Arial"/>
          <w:color w:val="auto"/>
          <w:sz w:val="20"/>
          <w:szCs w:val="20"/>
        </w:rPr>
        <w:t xml:space="preserve"> (Table 1)</w:t>
      </w:r>
      <w:r w:rsidRPr="006049B7">
        <w:rPr>
          <w:rFonts w:ascii="Arial" w:hAnsi="Arial" w:cs="Arial"/>
          <w:color w:val="auto"/>
          <w:sz w:val="20"/>
          <w:szCs w:val="20"/>
        </w:rPr>
        <w:t>.</w:t>
      </w:r>
      <w:r w:rsidRPr="006049B7">
        <w:rPr>
          <w:rFonts w:ascii="Arial" w:eastAsia="Calibri" w:hAnsi="Arial" w:cs="Arial"/>
          <w:color w:val="auto"/>
          <w:sz w:val="20"/>
          <w:szCs w:val="20"/>
        </w:rPr>
        <w:t xml:space="preserve"> The </w:t>
      </w:r>
      <w:r w:rsidR="00891441" w:rsidRPr="006049B7">
        <w:rPr>
          <w:rFonts w:ascii="Arial" w:eastAsia="Calibri" w:hAnsi="Arial" w:cs="Arial"/>
          <w:color w:val="auto"/>
          <w:sz w:val="20"/>
          <w:szCs w:val="20"/>
        </w:rPr>
        <w:t>sequences of these primers were</w:t>
      </w:r>
      <w:r w:rsidRPr="006049B7">
        <w:rPr>
          <w:rFonts w:ascii="Arial" w:eastAsia="Calibri" w:hAnsi="Arial" w:cs="Arial"/>
          <w:color w:val="auto"/>
          <w:sz w:val="20"/>
          <w:szCs w:val="20"/>
        </w:rPr>
        <w:t xml:space="preserve"> obtained from the previous studies [</w:t>
      </w:r>
      <w:r w:rsidR="00742D8D">
        <w:rPr>
          <w:rFonts w:ascii="Arial" w:eastAsia="Calibri" w:hAnsi="Arial" w:cs="Arial"/>
          <w:color w:val="auto"/>
          <w:sz w:val="20"/>
          <w:szCs w:val="20"/>
        </w:rPr>
        <w:t>24, 37-40</w:t>
      </w:r>
      <w:r w:rsidRPr="006049B7">
        <w:rPr>
          <w:rFonts w:ascii="Arial" w:eastAsia="Calibri" w:hAnsi="Arial" w:cs="Arial"/>
          <w:color w:val="auto"/>
          <w:sz w:val="20"/>
          <w:szCs w:val="20"/>
        </w:rPr>
        <w:t xml:space="preserve">]. </w:t>
      </w:r>
      <w:r w:rsidR="00F20033" w:rsidRPr="006049B7">
        <w:rPr>
          <w:rFonts w:ascii="Arial" w:hAnsi="Arial" w:cs="Arial"/>
          <w:color w:val="auto"/>
          <w:sz w:val="20"/>
          <w:szCs w:val="20"/>
        </w:rPr>
        <w:t xml:space="preserve">For </w:t>
      </w:r>
      <w:r w:rsidR="00970A9B" w:rsidRPr="006049B7">
        <w:rPr>
          <w:rFonts w:ascii="Arial" w:hAnsi="Arial" w:cs="Arial"/>
          <w:color w:val="auto"/>
          <w:sz w:val="20"/>
          <w:szCs w:val="20"/>
        </w:rPr>
        <w:t xml:space="preserve">carrying out </w:t>
      </w:r>
      <w:r w:rsidR="00F20033" w:rsidRPr="006049B7">
        <w:rPr>
          <w:rFonts w:ascii="Arial" w:hAnsi="Arial" w:cs="Arial"/>
          <w:color w:val="auto"/>
          <w:sz w:val="20"/>
          <w:szCs w:val="20"/>
        </w:rPr>
        <w:t xml:space="preserve">PCR reaction, DNA was diluted to </w:t>
      </w:r>
      <w:r w:rsidR="00AA66B1" w:rsidRPr="006049B7">
        <w:rPr>
          <w:rFonts w:ascii="Arial" w:hAnsi="Arial" w:cs="Arial"/>
          <w:color w:val="auto"/>
          <w:sz w:val="20"/>
          <w:szCs w:val="20"/>
        </w:rPr>
        <w:t>a</w:t>
      </w:r>
      <w:r w:rsidR="00F20033" w:rsidRPr="006049B7">
        <w:rPr>
          <w:rFonts w:ascii="Arial" w:hAnsi="Arial" w:cs="Arial"/>
          <w:color w:val="auto"/>
          <w:sz w:val="20"/>
          <w:szCs w:val="20"/>
        </w:rPr>
        <w:t xml:space="preserve"> final concentration of 10 ng/</w:t>
      </w:r>
      <w:proofErr w:type="spellStart"/>
      <w:r w:rsidR="00F20033" w:rsidRPr="006049B7">
        <w:rPr>
          <w:rFonts w:ascii="Arial" w:hAnsi="Arial" w:cs="Arial"/>
          <w:color w:val="auto"/>
          <w:sz w:val="20"/>
          <w:szCs w:val="20"/>
        </w:rPr>
        <w:t>μl</w:t>
      </w:r>
      <w:proofErr w:type="spellEnd"/>
      <w:r w:rsidR="00F20033" w:rsidRPr="006049B7">
        <w:rPr>
          <w:rFonts w:ascii="Arial" w:hAnsi="Arial" w:cs="Arial"/>
          <w:color w:val="auto"/>
          <w:sz w:val="20"/>
          <w:szCs w:val="20"/>
        </w:rPr>
        <w:t xml:space="preserve"> and</w:t>
      </w:r>
      <w:r w:rsidR="00F20033" w:rsidRPr="006049B7">
        <w:rPr>
          <w:rFonts w:ascii="Arial" w:eastAsia="Calibri" w:hAnsi="Arial" w:cs="Arial"/>
          <w:color w:val="auto"/>
          <w:sz w:val="20"/>
          <w:szCs w:val="20"/>
        </w:rPr>
        <w:t xml:space="preserve"> amplification reactions were </w:t>
      </w:r>
      <w:r w:rsidR="00222811" w:rsidRPr="006049B7">
        <w:rPr>
          <w:rFonts w:ascii="Arial" w:eastAsia="Calibri" w:hAnsi="Arial" w:cs="Arial"/>
          <w:color w:val="auto"/>
          <w:sz w:val="20"/>
          <w:szCs w:val="20"/>
        </w:rPr>
        <w:t>performed in</w:t>
      </w:r>
      <w:r w:rsidR="00970A9B" w:rsidRPr="006049B7">
        <w:rPr>
          <w:rFonts w:ascii="Arial" w:eastAsia="Calibri" w:hAnsi="Arial" w:cs="Arial"/>
          <w:color w:val="auto"/>
          <w:sz w:val="20"/>
          <w:szCs w:val="20"/>
        </w:rPr>
        <w:t xml:space="preserve"> </w:t>
      </w:r>
      <w:r w:rsidR="00F20033" w:rsidRPr="006049B7">
        <w:rPr>
          <w:rFonts w:ascii="Arial" w:eastAsia="Calibri" w:hAnsi="Arial" w:cs="Arial"/>
          <w:color w:val="auto"/>
          <w:sz w:val="20"/>
          <w:szCs w:val="20"/>
        </w:rPr>
        <w:t xml:space="preserve">a volume of 10 </w:t>
      </w:r>
      <w:proofErr w:type="spellStart"/>
      <w:r w:rsidR="00F20033" w:rsidRPr="006049B7">
        <w:rPr>
          <w:rFonts w:ascii="Arial" w:eastAsia="Calibri" w:hAnsi="Arial" w:cs="Arial"/>
          <w:color w:val="auto"/>
          <w:sz w:val="20"/>
          <w:szCs w:val="20"/>
        </w:rPr>
        <w:t>μl</w:t>
      </w:r>
      <w:proofErr w:type="spellEnd"/>
      <w:r w:rsidR="00F20033" w:rsidRPr="006049B7">
        <w:rPr>
          <w:rFonts w:ascii="Arial" w:eastAsia="Calibri" w:hAnsi="Arial" w:cs="Arial"/>
          <w:color w:val="auto"/>
          <w:sz w:val="20"/>
          <w:szCs w:val="20"/>
        </w:rPr>
        <w:t xml:space="preserve"> containing 10 mM Tris HCl (pH 8.3), 50 mM </w:t>
      </w:r>
      <w:proofErr w:type="spellStart"/>
      <w:r w:rsidR="00F20033" w:rsidRPr="006049B7">
        <w:rPr>
          <w:rFonts w:ascii="Arial" w:eastAsia="Calibri" w:hAnsi="Arial" w:cs="Arial"/>
          <w:color w:val="auto"/>
          <w:sz w:val="20"/>
          <w:szCs w:val="20"/>
        </w:rPr>
        <w:t>KCl</w:t>
      </w:r>
      <w:proofErr w:type="spellEnd"/>
      <w:r w:rsidR="00F20033" w:rsidRPr="006049B7">
        <w:rPr>
          <w:rFonts w:ascii="Arial" w:eastAsia="Calibri" w:hAnsi="Arial" w:cs="Arial"/>
          <w:color w:val="auto"/>
          <w:sz w:val="20"/>
          <w:szCs w:val="20"/>
        </w:rPr>
        <w:t>, 1.5 mM MgCl</w:t>
      </w:r>
      <w:r w:rsidR="00F20033" w:rsidRPr="006049B7">
        <w:rPr>
          <w:rFonts w:ascii="Arial" w:eastAsia="Calibri" w:hAnsi="Arial" w:cs="Arial"/>
          <w:color w:val="auto"/>
          <w:sz w:val="20"/>
          <w:szCs w:val="20"/>
          <w:vertAlign w:val="subscript"/>
        </w:rPr>
        <w:t xml:space="preserve">2, </w:t>
      </w:r>
      <w:r w:rsidR="00F20033" w:rsidRPr="006049B7">
        <w:rPr>
          <w:rFonts w:ascii="Arial" w:eastAsia="Calibri" w:hAnsi="Arial" w:cs="Arial"/>
          <w:color w:val="auto"/>
          <w:sz w:val="20"/>
          <w:szCs w:val="20"/>
        </w:rPr>
        <w:t xml:space="preserve">200 mM each dNTP, 0.4 </w:t>
      </w:r>
      <w:proofErr w:type="spellStart"/>
      <w:r w:rsidR="00F20033" w:rsidRPr="006049B7">
        <w:rPr>
          <w:rFonts w:ascii="Arial" w:eastAsia="Calibri" w:hAnsi="Arial" w:cs="Arial"/>
          <w:color w:val="auto"/>
          <w:sz w:val="20"/>
          <w:szCs w:val="20"/>
        </w:rPr>
        <w:t>μM</w:t>
      </w:r>
      <w:proofErr w:type="spellEnd"/>
      <w:r w:rsidR="00F20033" w:rsidRPr="006049B7">
        <w:rPr>
          <w:rFonts w:ascii="Arial" w:eastAsia="Calibri" w:hAnsi="Arial" w:cs="Arial"/>
          <w:color w:val="auto"/>
          <w:sz w:val="20"/>
          <w:szCs w:val="20"/>
        </w:rPr>
        <w:t xml:space="preserve"> 10-mer primer, </w:t>
      </w:r>
      <w:proofErr w:type="gramStart"/>
      <w:r w:rsidR="00F20033" w:rsidRPr="006049B7">
        <w:rPr>
          <w:rFonts w:ascii="Arial" w:eastAsia="Calibri" w:hAnsi="Arial" w:cs="Arial"/>
          <w:color w:val="auto"/>
          <w:sz w:val="20"/>
          <w:szCs w:val="20"/>
        </w:rPr>
        <w:t>1 unit</w:t>
      </w:r>
      <w:proofErr w:type="gramEnd"/>
      <w:r w:rsidR="00F20033" w:rsidRPr="006049B7">
        <w:rPr>
          <w:rFonts w:ascii="Arial" w:eastAsia="Calibri" w:hAnsi="Arial" w:cs="Arial"/>
          <w:color w:val="auto"/>
          <w:sz w:val="20"/>
          <w:szCs w:val="20"/>
        </w:rPr>
        <w:t xml:space="preserve"> Taq </w:t>
      </w:r>
      <w:r w:rsidRPr="006049B7">
        <w:rPr>
          <w:rFonts w:ascii="Arial" w:eastAsia="Calibri" w:hAnsi="Arial" w:cs="Arial"/>
          <w:color w:val="auto"/>
          <w:sz w:val="20"/>
          <w:szCs w:val="20"/>
        </w:rPr>
        <w:t>D</w:t>
      </w:r>
      <w:r w:rsidR="00F20033" w:rsidRPr="006049B7">
        <w:rPr>
          <w:rFonts w:ascii="Arial" w:eastAsia="Calibri" w:hAnsi="Arial" w:cs="Arial"/>
          <w:color w:val="auto"/>
          <w:sz w:val="20"/>
          <w:szCs w:val="20"/>
        </w:rPr>
        <w:t>NA polymerase (GeNei, India) and 10 ng of DNA. Amplifications were carried out</w:t>
      </w:r>
      <w:r w:rsidR="00970A9B" w:rsidRPr="006049B7">
        <w:rPr>
          <w:rFonts w:ascii="Arial" w:eastAsia="Calibri" w:hAnsi="Arial" w:cs="Arial"/>
          <w:color w:val="auto"/>
          <w:sz w:val="20"/>
          <w:szCs w:val="20"/>
        </w:rPr>
        <w:t xml:space="preserve"> in a 96-well thermal cycler</w:t>
      </w:r>
      <w:r w:rsidR="00970A9B" w:rsidRPr="006049B7">
        <w:rPr>
          <w:rFonts w:ascii="Arial" w:eastAsia="Calibri" w:hAnsi="Arial" w:cs="Arial"/>
          <w:color w:val="auto"/>
          <w:sz w:val="20"/>
          <w:szCs w:val="20"/>
          <w:vertAlign w:val="subscript"/>
        </w:rPr>
        <w:t xml:space="preserve"> </w:t>
      </w:r>
      <w:r w:rsidR="00970A9B" w:rsidRPr="006049B7">
        <w:rPr>
          <w:rFonts w:ascii="Arial" w:eastAsia="Calibri" w:hAnsi="Arial" w:cs="Arial"/>
          <w:color w:val="auto"/>
          <w:sz w:val="20"/>
          <w:szCs w:val="20"/>
        </w:rPr>
        <w:t>(Agilent Technologies)</w:t>
      </w:r>
      <w:r w:rsidR="00F20033" w:rsidRPr="006049B7">
        <w:rPr>
          <w:rFonts w:ascii="Arial" w:eastAsia="Calibri" w:hAnsi="Arial" w:cs="Arial"/>
          <w:color w:val="auto"/>
          <w:sz w:val="20"/>
          <w:szCs w:val="20"/>
        </w:rPr>
        <w:t xml:space="preserve"> </w:t>
      </w:r>
      <w:r w:rsidR="00970A9B" w:rsidRPr="006049B7">
        <w:rPr>
          <w:rFonts w:ascii="Arial" w:eastAsia="Calibri" w:hAnsi="Arial" w:cs="Arial"/>
          <w:color w:val="auto"/>
          <w:sz w:val="20"/>
          <w:szCs w:val="20"/>
        </w:rPr>
        <w:t>which was</w:t>
      </w:r>
      <w:r w:rsidR="00F20033" w:rsidRPr="006049B7">
        <w:rPr>
          <w:rFonts w:ascii="Arial" w:eastAsia="Calibri" w:hAnsi="Arial" w:cs="Arial"/>
          <w:color w:val="auto"/>
          <w:sz w:val="20"/>
          <w:szCs w:val="20"/>
        </w:rPr>
        <w:t xml:space="preserve"> programmed to 1 cycle of 5 min</w:t>
      </w:r>
      <w:r w:rsidR="00222811" w:rsidRPr="006049B7">
        <w:rPr>
          <w:rFonts w:ascii="Arial" w:eastAsia="Calibri" w:hAnsi="Arial" w:cs="Arial"/>
          <w:color w:val="auto"/>
          <w:sz w:val="20"/>
          <w:szCs w:val="20"/>
        </w:rPr>
        <w:t>s</w:t>
      </w:r>
      <w:r w:rsidR="00F20033" w:rsidRPr="006049B7">
        <w:rPr>
          <w:rFonts w:ascii="Arial" w:eastAsia="Calibri" w:hAnsi="Arial" w:cs="Arial"/>
          <w:color w:val="auto"/>
          <w:sz w:val="20"/>
          <w:szCs w:val="20"/>
        </w:rPr>
        <w:t xml:space="preserve"> at 94°C for initial strand separation. This was followed by 35 cycles of 30s at 94°C for denaturation, 30 s of 58°C for annealing and 1 min at 72°C for primer extension. Finally, 1 cycle of 10 mins at 72°C was </w:t>
      </w:r>
      <w:r w:rsidR="00970A9B" w:rsidRPr="006049B7">
        <w:rPr>
          <w:rFonts w:ascii="Arial" w:eastAsia="Calibri" w:hAnsi="Arial" w:cs="Arial"/>
          <w:color w:val="auto"/>
          <w:sz w:val="20"/>
          <w:szCs w:val="20"/>
        </w:rPr>
        <w:t>carried out</w:t>
      </w:r>
      <w:r w:rsidR="00F20033" w:rsidRPr="006049B7">
        <w:rPr>
          <w:rFonts w:ascii="Arial" w:eastAsia="Calibri" w:hAnsi="Arial" w:cs="Arial"/>
          <w:color w:val="auto"/>
          <w:sz w:val="20"/>
          <w:szCs w:val="20"/>
        </w:rPr>
        <w:t xml:space="preserve"> for final extension followed by hold at 4°C</w:t>
      </w:r>
      <w:r w:rsidR="00970A9B" w:rsidRPr="006049B7">
        <w:rPr>
          <w:rFonts w:ascii="Arial" w:eastAsia="Calibri" w:hAnsi="Arial" w:cs="Arial"/>
          <w:color w:val="auto"/>
          <w:sz w:val="20"/>
          <w:szCs w:val="20"/>
        </w:rPr>
        <w:t xml:space="preserve"> </w:t>
      </w:r>
      <w:r w:rsidR="00C52965">
        <w:rPr>
          <w:rFonts w:ascii="Arial" w:eastAsia="Calibri" w:hAnsi="Arial" w:cs="Arial"/>
          <w:color w:val="auto"/>
          <w:sz w:val="20"/>
          <w:szCs w:val="20"/>
        </w:rPr>
        <w:t>[24]</w:t>
      </w:r>
      <w:r w:rsidR="00970A9B" w:rsidRPr="006049B7">
        <w:rPr>
          <w:rFonts w:ascii="Arial" w:eastAsia="Calibri" w:hAnsi="Arial" w:cs="Arial"/>
          <w:color w:val="auto"/>
          <w:sz w:val="20"/>
          <w:szCs w:val="20"/>
        </w:rPr>
        <w:t xml:space="preserve">. </w:t>
      </w:r>
      <w:r w:rsidR="00AA66B1" w:rsidRPr="006049B7">
        <w:rPr>
          <w:rFonts w:ascii="Arial" w:eastAsia="Calibri" w:hAnsi="Arial" w:cs="Arial"/>
          <w:bCs/>
          <w:color w:val="auto"/>
          <w:sz w:val="20"/>
          <w:szCs w:val="20"/>
        </w:rPr>
        <w:t xml:space="preserve">The PCR products were </w:t>
      </w:r>
      <w:r w:rsidR="00AA66B1" w:rsidRPr="006049B7">
        <w:rPr>
          <w:rFonts w:ascii="Arial" w:eastAsia="Calibri" w:hAnsi="Arial" w:cs="Arial"/>
          <w:color w:val="auto"/>
          <w:sz w:val="20"/>
          <w:szCs w:val="20"/>
        </w:rPr>
        <w:t>analyzed on 2.5% agarose gel.</w:t>
      </w:r>
    </w:p>
    <w:p w14:paraId="5A1F1FD0" w14:textId="77777777" w:rsidR="00022500" w:rsidRPr="006049B7" w:rsidRDefault="00022500" w:rsidP="00A27D16">
      <w:pPr>
        <w:pStyle w:val="a2"/>
        <w:spacing w:line="276" w:lineRule="auto"/>
        <w:ind w:right="-450" w:firstLine="0"/>
        <w:jc w:val="both"/>
        <w:rPr>
          <w:rStyle w:val="a"/>
          <w:rFonts w:ascii="Arial" w:hAnsi="Arial" w:cs="Arial"/>
          <w:color w:val="000000"/>
          <w:sz w:val="20"/>
          <w:szCs w:val="20"/>
        </w:rPr>
      </w:pPr>
    </w:p>
    <w:p w14:paraId="7714476D" w14:textId="77777777" w:rsidR="005B6FE6" w:rsidRPr="006049B7" w:rsidRDefault="00286AAF" w:rsidP="00C455C5">
      <w:pPr>
        <w:autoSpaceDE w:val="0"/>
        <w:autoSpaceDN w:val="0"/>
        <w:adjustRightInd w:val="0"/>
        <w:spacing w:after="0" w:line="240" w:lineRule="auto"/>
        <w:ind w:right="-450"/>
        <w:jc w:val="both"/>
        <w:rPr>
          <w:rFonts w:ascii="Arial" w:hAnsi="Arial" w:cs="Arial"/>
          <w:b/>
          <w:sz w:val="20"/>
          <w:szCs w:val="20"/>
        </w:rPr>
      </w:pPr>
      <w:r>
        <w:rPr>
          <w:rFonts w:ascii="Arial" w:hAnsi="Arial" w:cs="Arial"/>
          <w:b/>
          <w:sz w:val="20"/>
          <w:szCs w:val="20"/>
        </w:rPr>
        <w:t xml:space="preserve">2.4 </w:t>
      </w:r>
      <w:r w:rsidR="00970A9B" w:rsidRPr="006049B7">
        <w:rPr>
          <w:rFonts w:ascii="Arial" w:hAnsi="Arial" w:cs="Arial"/>
          <w:b/>
          <w:sz w:val="20"/>
          <w:szCs w:val="20"/>
        </w:rPr>
        <w:t>Diversity analysis and d</w:t>
      </w:r>
      <w:r w:rsidR="005B6FE6" w:rsidRPr="006049B7">
        <w:rPr>
          <w:rFonts w:ascii="Arial" w:hAnsi="Arial" w:cs="Arial"/>
          <w:b/>
          <w:sz w:val="20"/>
          <w:szCs w:val="20"/>
        </w:rPr>
        <w:t xml:space="preserve">endrogram construction </w:t>
      </w:r>
    </w:p>
    <w:p w14:paraId="60050AC5" w14:textId="77777777" w:rsidR="00970A9B" w:rsidRPr="006049B7" w:rsidRDefault="00970A9B" w:rsidP="00C455C5">
      <w:pPr>
        <w:autoSpaceDE w:val="0"/>
        <w:autoSpaceDN w:val="0"/>
        <w:adjustRightInd w:val="0"/>
        <w:spacing w:after="0" w:line="240" w:lineRule="auto"/>
        <w:ind w:right="-450"/>
        <w:jc w:val="both"/>
        <w:rPr>
          <w:rFonts w:ascii="Arial" w:hAnsi="Arial" w:cs="Arial"/>
          <w:sz w:val="20"/>
          <w:szCs w:val="20"/>
        </w:rPr>
      </w:pPr>
    </w:p>
    <w:p w14:paraId="3C7B103E" w14:textId="77777777" w:rsidR="005B6FE6" w:rsidRPr="006049B7" w:rsidRDefault="005B6FE6">
      <w:pPr>
        <w:autoSpaceDE w:val="0"/>
        <w:autoSpaceDN w:val="0"/>
        <w:adjustRightInd w:val="0"/>
        <w:spacing w:after="0"/>
        <w:ind w:right="-450" w:firstLine="360"/>
        <w:jc w:val="both"/>
        <w:rPr>
          <w:rFonts w:ascii="Arial" w:hAnsi="Arial" w:cs="Arial"/>
          <w:sz w:val="20"/>
          <w:szCs w:val="20"/>
        </w:rPr>
        <w:pPrChange w:id="18" w:author="Subhasmita Sahu" w:date="2025-02-19T11:31:00Z" w16du:dateUtc="2025-02-19T06:01:00Z">
          <w:pPr>
            <w:autoSpaceDE w:val="0"/>
            <w:autoSpaceDN w:val="0"/>
            <w:adjustRightInd w:val="0"/>
            <w:spacing w:after="0"/>
            <w:ind w:right="-450"/>
            <w:jc w:val="both"/>
          </w:pPr>
        </w:pPrChange>
      </w:pPr>
      <w:r w:rsidRPr="006049B7">
        <w:rPr>
          <w:rFonts w:ascii="Arial" w:hAnsi="Arial" w:cs="Arial"/>
          <w:sz w:val="20"/>
          <w:szCs w:val="20"/>
        </w:rPr>
        <w:t xml:space="preserve">Gel photographs were used to score variations in the </w:t>
      </w:r>
      <w:r w:rsidRPr="006049B7">
        <w:rPr>
          <w:rFonts w:ascii="Arial" w:eastAsia="Calibri" w:hAnsi="Arial" w:cs="Arial"/>
          <w:sz w:val="20"/>
          <w:szCs w:val="20"/>
        </w:rPr>
        <w:t xml:space="preserve">bands </w:t>
      </w:r>
      <w:r w:rsidRPr="006049B7">
        <w:rPr>
          <w:rFonts w:ascii="Arial" w:hAnsi="Arial" w:cs="Arial"/>
          <w:sz w:val="20"/>
          <w:szCs w:val="20"/>
        </w:rPr>
        <w:t xml:space="preserve">as </w:t>
      </w:r>
      <w:r w:rsidRPr="006049B7">
        <w:rPr>
          <w:rFonts w:ascii="Arial" w:eastAsia="Calibri" w:hAnsi="Arial" w:cs="Arial"/>
          <w:sz w:val="20"/>
          <w:szCs w:val="20"/>
        </w:rPr>
        <w:t xml:space="preserve">presence (1) and absence (0) of </w:t>
      </w:r>
      <w:r w:rsidR="00BF0B07" w:rsidRPr="006049B7">
        <w:rPr>
          <w:rFonts w:ascii="Arial" w:eastAsia="Calibri" w:hAnsi="Arial" w:cs="Arial"/>
          <w:sz w:val="20"/>
          <w:szCs w:val="20"/>
        </w:rPr>
        <w:t>bands where</w:t>
      </w:r>
      <w:r w:rsidRPr="006049B7">
        <w:rPr>
          <w:rFonts w:ascii="Arial" w:eastAsia="Calibri" w:hAnsi="Arial" w:cs="Arial"/>
          <w:sz w:val="20"/>
          <w:szCs w:val="20"/>
        </w:rPr>
        <w:t xml:space="preserve"> e</w:t>
      </w:r>
      <w:r w:rsidRPr="006049B7">
        <w:rPr>
          <w:rFonts w:ascii="Arial" w:hAnsi="Arial" w:cs="Arial"/>
          <w:sz w:val="20"/>
          <w:szCs w:val="20"/>
        </w:rPr>
        <w:t xml:space="preserve">ach band represented a genetic locus. </w:t>
      </w:r>
      <w:r w:rsidR="00AA75EB" w:rsidRPr="006049B7">
        <w:rPr>
          <w:rFonts w:ascii="Arial" w:hAnsi="Arial" w:cs="Arial"/>
          <w:sz w:val="20"/>
          <w:szCs w:val="20"/>
        </w:rPr>
        <w:t>Only,</w:t>
      </w:r>
      <w:r w:rsidRPr="006049B7">
        <w:rPr>
          <w:rFonts w:ascii="Arial" w:hAnsi="Arial" w:cs="Arial"/>
          <w:sz w:val="20"/>
          <w:szCs w:val="20"/>
        </w:rPr>
        <w:t xml:space="preserve"> the clear, unambiguous amplicons were scored and their sizes were estimated using 50</w:t>
      </w:r>
      <w:r w:rsidR="0063041E">
        <w:rPr>
          <w:rFonts w:ascii="Arial" w:hAnsi="Arial" w:cs="Arial"/>
          <w:sz w:val="20"/>
          <w:szCs w:val="20"/>
        </w:rPr>
        <w:t xml:space="preserve"> </w:t>
      </w:r>
      <w:r w:rsidRPr="006049B7">
        <w:rPr>
          <w:rFonts w:ascii="Arial" w:hAnsi="Arial" w:cs="Arial"/>
          <w:sz w:val="20"/>
          <w:szCs w:val="20"/>
        </w:rPr>
        <w:t>bp DNA ladder (</w:t>
      </w:r>
      <w:proofErr w:type="spellStart"/>
      <w:r w:rsidRPr="006049B7">
        <w:rPr>
          <w:rFonts w:ascii="Arial" w:hAnsi="Arial" w:cs="Arial"/>
          <w:sz w:val="20"/>
          <w:szCs w:val="20"/>
        </w:rPr>
        <w:t>HiMedia</w:t>
      </w:r>
      <w:proofErr w:type="spellEnd"/>
      <w:r w:rsidRPr="006049B7">
        <w:rPr>
          <w:rFonts w:ascii="Arial" w:hAnsi="Arial" w:cs="Arial"/>
          <w:sz w:val="20"/>
          <w:szCs w:val="20"/>
        </w:rPr>
        <w:t xml:space="preserve">) as standard. Cluster analysis was performed among the genotypes based on the basis of Jaccard’s similarity coefficients, UPGMA and SAHN-clustering </w:t>
      </w:r>
      <w:r w:rsidRPr="006049B7">
        <w:rPr>
          <w:rFonts w:ascii="Arial" w:eastAsia="Calibri" w:hAnsi="Arial" w:cs="Arial"/>
          <w:sz w:val="20"/>
          <w:szCs w:val="20"/>
        </w:rPr>
        <w:t xml:space="preserve">algorithms of </w:t>
      </w:r>
      <w:r w:rsidRPr="006049B7">
        <w:rPr>
          <w:rFonts w:ascii="Arial" w:hAnsi="Arial" w:cs="Arial"/>
          <w:sz w:val="20"/>
          <w:szCs w:val="20"/>
        </w:rPr>
        <w:t>NTSYS-PC (Numerical Taxonomy System, Version 2.02e NTSYS-pc, version 2.02e (Applied Biostatistics) software. Polymorphism Information Content (PIC) was calculated as, Polymorphism Information Content (PIC) =Σ (1-P</w:t>
      </w:r>
      <w:r w:rsidRPr="006049B7">
        <w:rPr>
          <w:rFonts w:ascii="Arial" w:hAnsi="Arial" w:cs="Arial"/>
          <w:sz w:val="20"/>
          <w:szCs w:val="20"/>
          <w:vertAlign w:val="superscript"/>
        </w:rPr>
        <w:t>2</w:t>
      </w:r>
      <w:r w:rsidRPr="006049B7">
        <w:rPr>
          <w:rFonts w:ascii="Arial" w:hAnsi="Arial" w:cs="Arial"/>
          <w:sz w:val="20"/>
          <w:szCs w:val="20"/>
        </w:rPr>
        <w:t>i)/n, where n is the number of band positions analyzed in the set of accessions and P</w:t>
      </w:r>
      <w:r w:rsidRPr="006049B7">
        <w:rPr>
          <w:rFonts w:ascii="Arial" w:hAnsi="Arial" w:cs="Arial"/>
          <w:sz w:val="20"/>
          <w:szCs w:val="20"/>
          <w:vertAlign w:val="superscript"/>
        </w:rPr>
        <w:t>2</w:t>
      </w:r>
      <w:r w:rsidRPr="006049B7">
        <w:rPr>
          <w:rFonts w:ascii="Arial" w:hAnsi="Arial" w:cs="Arial"/>
          <w:sz w:val="20"/>
          <w:szCs w:val="20"/>
        </w:rPr>
        <w:t xml:space="preserve">i is the frequency of </w:t>
      </w:r>
      <w:proofErr w:type="spellStart"/>
      <w:r w:rsidRPr="006049B7">
        <w:rPr>
          <w:rFonts w:ascii="Arial" w:hAnsi="Arial" w:cs="Arial"/>
          <w:sz w:val="20"/>
          <w:szCs w:val="20"/>
        </w:rPr>
        <w:t>i</w:t>
      </w:r>
      <w:r w:rsidRPr="006049B7">
        <w:rPr>
          <w:rFonts w:ascii="Arial" w:hAnsi="Arial" w:cs="Arial"/>
          <w:sz w:val="20"/>
          <w:szCs w:val="20"/>
          <w:vertAlign w:val="superscript"/>
        </w:rPr>
        <w:t>th</w:t>
      </w:r>
      <w:proofErr w:type="spellEnd"/>
      <w:r w:rsidRPr="006049B7">
        <w:rPr>
          <w:rFonts w:ascii="Arial" w:hAnsi="Arial" w:cs="Arial"/>
          <w:sz w:val="20"/>
          <w:szCs w:val="20"/>
        </w:rPr>
        <w:t xml:space="preserve"> allele. </w:t>
      </w:r>
    </w:p>
    <w:p w14:paraId="582AEAD8" w14:textId="77777777" w:rsidR="005B6FE6" w:rsidRPr="006049B7" w:rsidRDefault="005B6FE6" w:rsidP="00C455C5">
      <w:pPr>
        <w:autoSpaceDE w:val="0"/>
        <w:autoSpaceDN w:val="0"/>
        <w:adjustRightInd w:val="0"/>
        <w:spacing w:after="0" w:line="240" w:lineRule="auto"/>
        <w:ind w:right="-450"/>
        <w:jc w:val="both"/>
        <w:rPr>
          <w:rFonts w:ascii="Arial" w:hAnsi="Arial" w:cs="Arial"/>
          <w:sz w:val="20"/>
          <w:szCs w:val="20"/>
        </w:rPr>
      </w:pPr>
    </w:p>
    <w:p w14:paraId="018055E3" w14:textId="77777777" w:rsidR="005B6FE6" w:rsidRPr="00286AAF" w:rsidRDefault="005B6FE6" w:rsidP="00286AAF">
      <w:pPr>
        <w:pStyle w:val="ListParagraph"/>
        <w:numPr>
          <w:ilvl w:val="0"/>
          <w:numId w:val="9"/>
        </w:numPr>
        <w:autoSpaceDE w:val="0"/>
        <w:autoSpaceDN w:val="0"/>
        <w:adjustRightInd w:val="0"/>
        <w:spacing w:after="0" w:line="240" w:lineRule="auto"/>
        <w:ind w:left="360" w:right="-450"/>
        <w:jc w:val="both"/>
        <w:rPr>
          <w:rFonts w:ascii="Arial" w:hAnsi="Arial" w:cs="Arial"/>
          <w:b/>
          <w:sz w:val="20"/>
          <w:szCs w:val="20"/>
        </w:rPr>
      </w:pPr>
      <w:r w:rsidRPr="00286AAF">
        <w:rPr>
          <w:rFonts w:ascii="Arial" w:hAnsi="Arial" w:cs="Arial"/>
          <w:b/>
          <w:sz w:val="20"/>
          <w:szCs w:val="20"/>
        </w:rPr>
        <w:t>RESULTS AND DISCUSSION</w:t>
      </w:r>
    </w:p>
    <w:p w14:paraId="336B8AC8" w14:textId="77777777" w:rsidR="005B6FE6" w:rsidRPr="006049B7" w:rsidRDefault="005B6FE6" w:rsidP="00C455C5">
      <w:pPr>
        <w:autoSpaceDE w:val="0"/>
        <w:autoSpaceDN w:val="0"/>
        <w:adjustRightInd w:val="0"/>
        <w:spacing w:after="0" w:line="240" w:lineRule="auto"/>
        <w:ind w:right="-450"/>
        <w:jc w:val="both"/>
        <w:rPr>
          <w:rFonts w:ascii="Arial" w:eastAsia="Calibri" w:hAnsi="Arial" w:cs="Arial"/>
          <w:sz w:val="20"/>
          <w:szCs w:val="20"/>
        </w:rPr>
      </w:pPr>
    </w:p>
    <w:p w14:paraId="3FB7DFAB" w14:textId="77777777" w:rsidR="005B6FE6" w:rsidRPr="006049B7" w:rsidRDefault="00286AAF" w:rsidP="00C455C5">
      <w:pPr>
        <w:pStyle w:val="Default"/>
        <w:ind w:right="-450"/>
        <w:jc w:val="both"/>
        <w:rPr>
          <w:rFonts w:ascii="Arial" w:hAnsi="Arial" w:cs="Arial"/>
          <w:b/>
          <w:color w:val="auto"/>
          <w:sz w:val="20"/>
          <w:szCs w:val="20"/>
        </w:rPr>
      </w:pPr>
      <w:r>
        <w:rPr>
          <w:rFonts w:ascii="Arial" w:hAnsi="Arial" w:cs="Arial"/>
          <w:b/>
          <w:color w:val="auto"/>
          <w:sz w:val="20"/>
          <w:szCs w:val="20"/>
        </w:rPr>
        <w:t xml:space="preserve">3.1 </w:t>
      </w:r>
      <w:r w:rsidR="005B6FE6" w:rsidRPr="006049B7">
        <w:rPr>
          <w:rFonts w:ascii="Arial" w:hAnsi="Arial" w:cs="Arial"/>
          <w:b/>
          <w:color w:val="auto"/>
          <w:sz w:val="20"/>
          <w:szCs w:val="20"/>
        </w:rPr>
        <w:t xml:space="preserve">Molecular characterization and SSR </w:t>
      </w:r>
      <w:r w:rsidR="00BF0B07" w:rsidRPr="006049B7">
        <w:rPr>
          <w:rFonts w:ascii="Arial" w:hAnsi="Arial" w:cs="Arial"/>
          <w:b/>
          <w:color w:val="auto"/>
          <w:sz w:val="20"/>
          <w:szCs w:val="20"/>
        </w:rPr>
        <w:t xml:space="preserve">marker </w:t>
      </w:r>
      <w:r w:rsidR="005B6FE6" w:rsidRPr="006049B7">
        <w:rPr>
          <w:rFonts w:ascii="Arial" w:eastAsia="Calibri" w:hAnsi="Arial" w:cs="Arial"/>
          <w:b/>
          <w:iCs/>
          <w:color w:val="auto"/>
          <w:sz w:val="20"/>
          <w:szCs w:val="20"/>
        </w:rPr>
        <w:t>analysis</w:t>
      </w:r>
      <w:r w:rsidR="005B6FE6" w:rsidRPr="006049B7">
        <w:rPr>
          <w:rFonts w:ascii="Arial" w:hAnsi="Arial" w:cs="Arial"/>
          <w:b/>
          <w:color w:val="auto"/>
          <w:sz w:val="20"/>
          <w:szCs w:val="20"/>
        </w:rPr>
        <w:t xml:space="preserve"> </w:t>
      </w:r>
    </w:p>
    <w:p w14:paraId="0C0C6D44" w14:textId="77777777" w:rsidR="00DE795C" w:rsidRPr="006049B7" w:rsidRDefault="00DE795C" w:rsidP="00C455C5">
      <w:pPr>
        <w:pStyle w:val="Default"/>
        <w:ind w:right="-450"/>
        <w:jc w:val="both"/>
        <w:rPr>
          <w:rFonts w:ascii="Arial" w:hAnsi="Arial" w:cs="Arial"/>
          <w:b/>
          <w:color w:val="auto"/>
          <w:sz w:val="20"/>
          <w:szCs w:val="20"/>
        </w:rPr>
      </w:pPr>
    </w:p>
    <w:p w14:paraId="53C88618" w14:textId="77777777" w:rsidR="00390E38" w:rsidRPr="006049B7" w:rsidRDefault="009853E4">
      <w:pPr>
        <w:autoSpaceDE w:val="0"/>
        <w:autoSpaceDN w:val="0"/>
        <w:adjustRightInd w:val="0"/>
        <w:spacing w:after="0"/>
        <w:ind w:right="-450" w:firstLine="720"/>
        <w:jc w:val="both"/>
        <w:rPr>
          <w:rFonts w:ascii="Arial" w:hAnsi="Arial" w:cs="Arial"/>
          <w:sz w:val="20"/>
          <w:szCs w:val="20"/>
        </w:rPr>
        <w:pPrChange w:id="19" w:author="Subhasmita Sahu" w:date="2025-02-19T11:32:00Z" w16du:dateUtc="2025-02-19T06:02:00Z">
          <w:pPr>
            <w:autoSpaceDE w:val="0"/>
            <w:autoSpaceDN w:val="0"/>
            <w:adjustRightInd w:val="0"/>
            <w:spacing w:after="0"/>
            <w:ind w:right="-450"/>
            <w:jc w:val="both"/>
          </w:pPr>
        </w:pPrChange>
      </w:pPr>
      <w:r w:rsidRPr="006049B7">
        <w:rPr>
          <w:rFonts w:ascii="Arial" w:hAnsi="Arial" w:cs="Arial"/>
          <w:sz w:val="20"/>
          <w:szCs w:val="20"/>
        </w:rPr>
        <w:t xml:space="preserve">In this study, </w:t>
      </w:r>
      <w:r w:rsidRPr="006049B7">
        <w:rPr>
          <w:rFonts w:ascii="Arial" w:eastAsia="Calibri" w:hAnsi="Arial" w:cs="Arial"/>
          <w:sz w:val="20"/>
          <w:szCs w:val="20"/>
          <w:lang w:bidi="hi-IN"/>
        </w:rPr>
        <w:t xml:space="preserve">a total of 156 SSRs were used </w:t>
      </w:r>
      <w:r w:rsidR="003979FE" w:rsidRPr="006049B7">
        <w:rPr>
          <w:rFonts w:ascii="Arial" w:eastAsia="Calibri" w:hAnsi="Arial" w:cs="Arial"/>
          <w:sz w:val="20"/>
          <w:szCs w:val="20"/>
          <w:lang w:bidi="hi-IN"/>
        </w:rPr>
        <w:t>for molecular characterization of 24</w:t>
      </w:r>
      <w:r w:rsidRPr="006049B7">
        <w:rPr>
          <w:rFonts w:ascii="Arial" w:eastAsia="Calibri" w:hAnsi="Arial" w:cs="Arial"/>
          <w:sz w:val="20"/>
          <w:szCs w:val="20"/>
          <w:lang w:bidi="hi-IN"/>
        </w:rPr>
        <w:t xml:space="preserve"> popular pearl millet hybrids</w:t>
      </w:r>
      <w:r w:rsidR="003979FE" w:rsidRPr="006049B7">
        <w:rPr>
          <w:rFonts w:ascii="Arial" w:eastAsia="Calibri" w:hAnsi="Arial" w:cs="Arial"/>
          <w:sz w:val="20"/>
          <w:szCs w:val="20"/>
          <w:lang w:bidi="hi-IN"/>
        </w:rPr>
        <w:t>/</w:t>
      </w:r>
      <w:r w:rsidRPr="006049B7">
        <w:rPr>
          <w:rFonts w:ascii="Arial" w:eastAsia="Calibri" w:hAnsi="Arial" w:cs="Arial"/>
          <w:sz w:val="20"/>
          <w:szCs w:val="20"/>
          <w:lang w:bidi="hi-IN"/>
        </w:rPr>
        <w:t xml:space="preserve"> varieties</w:t>
      </w:r>
      <w:r w:rsidR="003979FE" w:rsidRPr="006049B7">
        <w:rPr>
          <w:rFonts w:ascii="Arial" w:eastAsia="Calibri" w:hAnsi="Arial" w:cs="Arial"/>
          <w:sz w:val="20"/>
          <w:szCs w:val="20"/>
          <w:lang w:bidi="hi-IN"/>
        </w:rPr>
        <w:t>. O</w:t>
      </w:r>
      <w:r w:rsidRPr="006049B7">
        <w:rPr>
          <w:rFonts w:ascii="Arial" w:eastAsia="Calibri" w:hAnsi="Arial" w:cs="Arial"/>
          <w:sz w:val="20"/>
          <w:szCs w:val="20"/>
        </w:rPr>
        <w:t>ut of</w:t>
      </w:r>
      <w:r w:rsidRPr="006049B7">
        <w:rPr>
          <w:rFonts w:ascii="Arial" w:hAnsi="Arial" w:cs="Arial"/>
          <w:spacing w:val="-3"/>
          <w:sz w:val="20"/>
          <w:szCs w:val="20"/>
        </w:rPr>
        <w:t xml:space="preserve"> 156 SSRs, 128 primers amplified products of varying sizes ranging from 90 to 760 bp and </w:t>
      </w:r>
      <w:r w:rsidR="003979FE" w:rsidRPr="006049B7">
        <w:rPr>
          <w:rFonts w:ascii="Arial" w:hAnsi="Arial" w:cs="Arial"/>
          <w:spacing w:val="-3"/>
          <w:sz w:val="20"/>
          <w:szCs w:val="20"/>
        </w:rPr>
        <w:t xml:space="preserve">91 (58.3%) were polymorphic </w:t>
      </w:r>
      <w:r w:rsidR="003979FE" w:rsidRPr="006049B7">
        <w:rPr>
          <w:rFonts w:ascii="Arial" w:eastAsia="Calibri" w:hAnsi="Arial" w:cs="Arial"/>
          <w:sz w:val="20"/>
          <w:szCs w:val="20"/>
        </w:rPr>
        <w:t>(Table</w:t>
      </w:r>
      <w:r w:rsidR="00F32E5B" w:rsidRPr="006049B7">
        <w:rPr>
          <w:rFonts w:ascii="Arial" w:eastAsia="Calibri" w:hAnsi="Arial" w:cs="Arial"/>
          <w:sz w:val="20"/>
          <w:szCs w:val="20"/>
        </w:rPr>
        <w:t xml:space="preserve"> 2</w:t>
      </w:r>
      <w:r w:rsidR="003979FE" w:rsidRPr="006049B7">
        <w:rPr>
          <w:rFonts w:ascii="Arial" w:eastAsia="Calibri" w:hAnsi="Arial" w:cs="Arial"/>
          <w:sz w:val="20"/>
          <w:szCs w:val="20"/>
        </w:rPr>
        <w:t>,</w:t>
      </w:r>
      <w:r w:rsidR="00DE795C" w:rsidRPr="006049B7">
        <w:rPr>
          <w:rFonts w:ascii="Arial" w:eastAsia="Calibri" w:hAnsi="Arial" w:cs="Arial"/>
          <w:sz w:val="20"/>
          <w:szCs w:val="20"/>
        </w:rPr>
        <w:t xml:space="preserve"> </w:t>
      </w:r>
      <w:r w:rsidR="00F32E5B" w:rsidRPr="006049B7">
        <w:rPr>
          <w:rFonts w:ascii="Arial" w:eastAsia="Calibri" w:hAnsi="Arial" w:cs="Arial"/>
          <w:sz w:val="20"/>
          <w:szCs w:val="20"/>
        </w:rPr>
        <w:t>3</w:t>
      </w:r>
      <w:r w:rsidR="003979FE" w:rsidRPr="006049B7">
        <w:rPr>
          <w:rFonts w:ascii="Arial" w:eastAsia="Calibri" w:hAnsi="Arial" w:cs="Arial"/>
          <w:sz w:val="20"/>
          <w:szCs w:val="20"/>
        </w:rPr>
        <w:t xml:space="preserve">) and </w:t>
      </w:r>
      <w:r w:rsidR="00D868AA" w:rsidRPr="006049B7">
        <w:rPr>
          <w:rFonts w:ascii="Arial" w:eastAsia="Calibri" w:hAnsi="Arial" w:cs="Arial"/>
          <w:sz w:val="20"/>
          <w:szCs w:val="20"/>
        </w:rPr>
        <w:t>(</w:t>
      </w:r>
      <w:r w:rsidR="003979FE" w:rsidRPr="006049B7">
        <w:rPr>
          <w:rFonts w:ascii="Arial" w:eastAsia="Calibri" w:hAnsi="Arial" w:cs="Arial"/>
          <w:sz w:val="20"/>
          <w:szCs w:val="20"/>
        </w:rPr>
        <w:t>Fig. 1, 2</w:t>
      </w:r>
      <w:r w:rsidR="00D868AA" w:rsidRPr="006049B7">
        <w:rPr>
          <w:rFonts w:ascii="Arial" w:eastAsia="Calibri" w:hAnsi="Arial" w:cs="Arial"/>
          <w:sz w:val="20"/>
          <w:szCs w:val="20"/>
        </w:rPr>
        <w:t>)</w:t>
      </w:r>
      <w:r w:rsidR="003979FE" w:rsidRPr="006049B7">
        <w:rPr>
          <w:rFonts w:ascii="Arial" w:eastAsia="Calibri" w:hAnsi="Arial" w:cs="Arial"/>
          <w:sz w:val="20"/>
          <w:szCs w:val="20"/>
        </w:rPr>
        <w:t xml:space="preserve"> and</w:t>
      </w:r>
      <w:r w:rsidR="003979FE" w:rsidRPr="006049B7">
        <w:rPr>
          <w:rFonts w:ascii="Arial" w:hAnsi="Arial" w:cs="Arial"/>
          <w:spacing w:val="-3"/>
          <w:sz w:val="20"/>
          <w:szCs w:val="20"/>
        </w:rPr>
        <w:t xml:space="preserve"> </w:t>
      </w:r>
      <w:r w:rsidRPr="006049B7">
        <w:rPr>
          <w:rFonts w:ascii="Arial" w:hAnsi="Arial" w:cs="Arial"/>
          <w:spacing w:val="-3"/>
          <w:sz w:val="20"/>
          <w:szCs w:val="20"/>
        </w:rPr>
        <w:t xml:space="preserve">37 (23.7 %) were monomorphic </w:t>
      </w:r>
      <w:r w:rsidR="003979FE" w:rsidRPr="006049B7">
        <w:rPr>
          <w:rFonts w:ascii="Arial" w:hAnsi="Arial" w:cs="Arial"/>
          <w:spacing w:val="-3"/>
          <w:sz w:val="20"/>
          <w:szCs w:val="20"/>
        </w:rPr>
        <w:t xml:space="preserve">(Table </w:t>
      </w:r>
      <w:r w:rsidR="00440699">
        <w:rPr>
          <w:rFonts w:ascii="Arial" w:hAnsi="Arial" w:cs="Arial"/>
          <w:spacing w:val="-3"/>
          <w:sz w:val="20"/>
          <w:szCs w:val="20"/>
        </w:rPr>
        <w:t>3</w:t>
      </w:r>
      <w:r w:rsidR="003979FE" w:rsidRPr="006049B7">
        <w:rPr>
          <w:rFonts w:ascii="Arial" w:hAnsi="Arial" w:cs="Arial"/>
          <w:spacing w:val="-3"/>
          <w:sz w:val="20"/>
          <w:szCs w:val="20"/>
        </w:rPr>
        <w:t xml:space="preserve">). </w:t>
      </w:r>
      <w:r w:rsidR="003979FE" w:rsidRPr="006049B7">
        <w:rPr>
          <w:rFonts w:ascii="Arial" w:eastAsia="Calibri" w:hAnsi="Arial" w:cs="Arial"/>
          <w:sz w:val="20"/>
          <w:szCs w:val="20"/>
        </w:rPr>
        <w:t xml:space="preserve">Thus, </w:t>
      </w:r>
      <w:r w:rsidR="003979FE" w:rsidRPr="006049B7">
        <w:rPr>
          <w:rFonts w:ascii="Arial" w:hAnsi="Arial" w:cs="Arial"/>
          <w:sz w:val="20"/>
          <w:szCs w:val="20"/>
        </w:rPr>
        <w:t xml:space="preserve">a good </w:t>
      </w:r>
      <w:proofErr w:type="gramStart"/>
      <w:r w:rsidR="00AB4D16" w:rsidRPr="006049B7">
        <w:rPr>
          <w:rFonts w:ascii="Arial" w:hAnsi="Arial" w:cs="Arial"/>
          <w:sz w:val="20"/>
          <w:szCs w:val="20"/>
        </w:rPr>
        <w:t>amount</w:t>
      </w:r>
      <w:proofErr w:type="gramEnd"/>
      <w:r w:rsidR="003979FE" w:rsidRPr="006049B7">
        <w:rPr>
          <w:rFonts w:ascii="Arial" w:hAnsi="Arial" w:cs="Arial"/>
          <w:sz w:val="20"/>
          <w:szCs w:val="20"/>
        </w:rPr>
        <w:t xml:space="preserve"> of polymorphic markers were </w:t>
      </w:r>
      <w:r w:rsidR="00AB4D16" w:rsidRPr="006049B7">
        <w:rPr>
          <w:rFonts w:ascii="Arial" w:hAnsi="Arial" w:cs="Arial"/>
          <w:sz w:val="20"/>
          <w:szCs w:val="20"/>
        </w:rPr>
        <w:t>attain</w:t>
      </w:r>
      <w:r w:rsidR="003979FE" w:rsidRPr="006049B7">
        <w:rPr>
          <w:rFonts w:ascii="Arial" w:hAnsi="Arial" w:cs="Arial"/>
          <w:sz w:val="20"/>
          <w:szCs w:val="20"/>
        </w:rPr>
        <w:t xml:space="preserve">ed which can be </w:t>
      </w:r>
      <w:r w:rsidR="00AB4D16" w:rsidRPr="006049B7">
        <w:rPr>
          <w:rFonts w:ascii="Arial" w:hAnsi="Arial" w:cs="Arial"/>
          <w:sz w:val="20"/>
          <w:szCs w:val="20"/>
        </w:rPr>
        <w:t xml:space="preserve">used </w:t>
      </w:r>
      <w:r w:rsidR="003979FE" w:rsidRPr="006049B7">
        <w:rPr>
          <w:rFonts w:ascii="Arial" w:hAnsi="Arial" w:cs="Arial"/>
          <w:sz w:val="20"/>
          <w:szCs w:val="20"/>
        </w:rPr>
        <w:t xml:space="preserve">for genetic diversity </w:t>
      </w:r>
      <w:r w:rsidR="00AB4D16" w:rsidRPr="006049B7">
        <w:rPr>
          <w:rFonts w:ascii="Arial" w:hAnsi="Arial" w:cs="Arial"/>
          <w:sz w:val="20"/>
          <w:szCs w:val="20"/>
        </w:rPr>
        <w:t>estimation,</w:t>
      </w:r>
      <w:r w:rsidR="003979FE" w:rsidRPr="006049B7">
        <w:rPr>
          <w:rFonts w:ascii="Arial" w:hAnsi="Arial" w:cs="Arial"/>
          <w:sz w:val="20"/>
          <w:szCs w:val="20"/>
        </w:rPr>
        <w:t xml:space="preserve"> identification of genotypes, germplasm evaluation and further </w:t>
      </w:r>
      <w:r w:rsidR="00AB4D16" w:rsidRPr="006049B7">
        <w:rPr>
          <w:rFonts w:ascii="Arial" w:hAnsi="Arial" w:cs="Arial"/>
          <w:sz w:val="20"/>
          <w:szCs w:val="20"/>
        </w:rPr>
        <w:t>used in breeding programs.</w:t>
      </w:r>
      <w:r w:rsidR="008E5F70" w:rsidRPr="006049B7">
        <w:rPr>
          <w:rFonts w:ascii="Arial" w:hAnsi="Arial" w:cs="Arial"/>
          <w:sz w:val="20"/>
          <w:szCs w:val="20"/>
        </w:rPr>
        <w:t xml:space="preserve"> </w:t>
      </w:r>
      <w:r w:rsidRPr="006049B7">
        <w:rPr>
          <w:rStyle w:val="a1"/>
          <w:rFonts w:ascii="Arial" w:hAnsi="Arial" w:cs="Arial"/>
          <w:b w:val="0"/>
          <w:sz w:val="20"/>
          <w:szCs w:val="20"/>
        </w:rPr>
        <w:t>A total of 28</w:t>
      </w:r>
      <w:r w:rsidR="003F77D6" w:rsidRPr="006049B7">
        <w:rPr>
          <w:rStyle w:val="a1"/>
          <w:rFonts w:ascii="Arial" w:hAnsi="Arial" w:cs="Arial"/>
          <w:b w:val="0"/>
          <w:sz w:val="20"/>
          <w:szCs w:val="20"/>
        </w:rPr>
        <w:t>4</w:t>
      </w:r>
      <w:r w:rsidRPr="006049B7">
        <w:rPr>
          <w:rStyle w:val="a1"/>
          <w:rFonts w:ascii="Arial" w:hAnsi="Arial" w:cs="Arial"/>
          <w:b w:val="0"/>
          <w:sz w:val="20"/>
          <w:szCs w:val="20"/>
        </w:rPr>
        <w:t xml:space="preserve"> alleles were obtained in this study and the number of alleles per locus varied </w:t>
      </w:r>
      <w:r w:rsidR="003945EB" w:rsidRPr="006049B7">
        <w:rPr>
          <w:rStyle w:val="a1"/>
          <w:rFonts w:ascii="Arial" w:hAnsi="Arial" w:cs="Arial"/>
          <w:b w:val="0"/>
          <w:sz w:val="20"/>
          <w:szCs w:val="20"/>
        </w:rPr>
        <w:t>between</w:t>
      </w:r>
      <w:r w:rsidRPr="006049B7">
        <w:rPr>
          <w:rStyle w:val="a1"/>
          <w:rFonts w:ascii="Arial" w:hAnsi="Arial" w:cs="Arial"/>
          <w:b w:val="0"/>
          <w:sz w:val="20"/>
          <w:szCs w:val="20"/>
        </w:rPr>
        <w:t xml:space="preserve"> 2 to 6 with an average of 3.1</w:t>
      </w:r>
      <w:r w:rsidR="00E74FB8" w:rsidRPr="006049B7">
        <w:rPr>
          <w:rStyle w:val="a1"/>
          <w:rFonts w:ascii="Arial" w:hAnsi="Arial" w:cs="Arial"/>
          <w:b w:val="0"/>
          <w:sz w:val="20"/>
          <w:szCs w:val="20"/>
        </w:rPr>
        <w:t>2</w:t>
      </w:r>
      <w:r w:rsidRPr="006049B7">
        <w:rPr>
          <w:rStyle w:val="a1"/>
          <w:rFonts w:ascii="Arial" w:hAnsi="Arial" w:cs="Arial"/>
          <w:b w:val="0"/>
          <w:sz w:val="20"/>
          <w:szCs w:val="20"/>
        </w:rPr>
        <w:t xml:space="preserve"> alleles. </w:t>
      </w:r>
      <w:r w:rsidR="00406F32" w:rsidRPr="006049B7">
        <w:rPr>
          <w:rFonts w:ascii="Arial" w:hAnsi="Arial" w:cs="Arial"/>
          <w:sz w:val="20"/>
          <w:szCs w:val="20"/>
        </w:rPr>
        <w:t>These values are similar to 3.4</w:t>
      </w:r>
      <w:r w:rsidR="00F83858" w:rsidRPr="006049B7">
        <w:rPr>
          <w:rFonts w:ascii="Arial" w:hAnsi="Arial" w:cs="Arial"/>
          <w:sz w:val="20"/>
          <w:szCs w:val="20"/>
        </w:rPr>
        <w:t>3 alleles per locus, 3.4</w:t>
      </w:r>
      <w:r w:rsidR="00406F32" w:rsidRPr="006049B7">
        <w:rPr>
          <w:rFonts w:ascii="Arial" w:hAnsi="Arial" w:cs="Arial"/>
          <w:sz w:val="20"/>
          <w:szCs w:val="20"/>
        </w:rPr>
        <w:t xml:space="preserve"> alleles per locus and 3.1 alleles per locus as observed by other researchers</w:t>
      </w:r>
      <w:r w:rsidR="00ED1016" w:rsidRPr="006049B7">
        <w:rPr>
          <w:rFonts w:ascii="Arial" w:hAnsi="Arial" w:cs="Arial"/>
          <w:sz w:val="20"/>
          <w:szCs w:val="20"/>
        </w:rPr>
        <w:t xml:space="preserve"> </w:t>
      </w:r>
      <w:r w:rsidR="00095226">
        <w:rPr>
          <w:rFonts w:ascii="Arial" w:hAnsi="Arial" w:cs="Arial"/>
          <w:sz w:val="20"/>
          <w:szCs w:val="20"/>
        </w:rPr>
        <w:t>[8, 41-42]</w:t>
      </w:r>
      <w:r w:rsidR="00406F32" w:rsidRPr="006049B7">
        <w:rPr>
          <w:rFonts w:ascii="Arial" w:hAnsi="Arial" w:cs="Arial"/>
          <w:sz w:val="20"/>
          <w:szCs w:val="20"/>
        </w:rPr>
        <w:t xml:space="preserve">. But, they were </w:t>
      </w:r>
      <w:r w:rsidR="005350D3" w:rsidRPr="006049B7">
        <w:rPr>
          <w:rFonts w:ascii="Arial" w:hAnsi="Arial" w:cs="Arial"/>
          <w:sz w:val="20"/>
          <w:szCs w:val="20"/>
        </w:rPr>
        <w:t>comparatively</w:t>
      </w:r>
      <w:r w:rsidR="00406F32" w:rsidRPr="006049B7">
        <w:rPr>
          <w:rFonts w:ascii="Arial" w:hAnsi="Arial" w:cs="Arial"/>
          <w:sz w:val="20"/>
          <w:szCs w:val="20"/>
        </w:rPr>
        <w:t xml:space="preserve"> lower than 2-18 alleles (6.8 alleles per locus), </w:t>
      </w:r>
      <w:r w:rsidR="00DA3935" w:rsidRPr="006049B7">
        <w:rPr>
          <w:rFonts w:ascii="Arial" w:hAnsi="Arial" w:cs="Arial"/>
          <w:sz w:val="20"/>
          <w:szCs w:val="20"/>
        </w:rPr>
        <w:t xml:space="preserve">(5.5 alleles per locus) </w:t>
      </w:r>
      <w:r w:rsidR="00406F32" w:rsidRPr="006049B7">
        <w:rPr>
          <w:rFonts w:ascii="Arial" w:hAnsi="Arial" w:cs="Arial"/>
          <w:sz w:val="20"/>
          <w:szCs w:val="20"/>
        </w:rPr>
        <w:t xml:space="preserve">4.62 alleles per primer and 12.5 alleles per locus as </w:t>
      </w:r>
      <w:r w:rsidR="00BA1737" w:rsidRPr="006049B7">
        <w:rPr>
          <w:rFonts w:ascii="Arial" w:hAnsi="Arial" w:cs="Arial"/>
          <w:sz w:val="20"/>
          <w:szCs w:val="20"/>
        </w:rPr>
        <w:t>reported by</w:t>
      </w:r>
      <w:r w:rsidR="00406F32" w:rsidRPr="006049B7">
        <w:rPr>
          <w:rFonts w:ascii="Arial" w:hAnsi="Arial" w:cs="Arial"/>
          <w:sz w:val="20"/>
          <w:szCs w:val="20"/>
        </w:rPr>
        <w:t xml:space="preserve"> different </w:t>
      </w:r>
      <w:r w:rsidR="005350D3" w:rsidRPr="006049B7">
        <w:rPr>
          <w:rFonts w:ascii="Arial" w:hAnsi="Arial" w:cs="Arial"/>
          <w:sz w:val="20"/>
          <w:szCs w:val="20"/>
        </w:rPr>
        <w:t>researcher</w:t>
      </w:r>
      <w:r w:rsidR="00406F32" w:rsidRPr="006049B7">
        <w:rPr>
          <w:rFonts w:ascii="Arial" w:hAnsi="Arial" w:cs="Arial"/>
          <w:sz w:val="20"/>
          <w:szCs w:val="20"/>
        </w:rPr>
        <w:t xml:space="preserve">s in </w:t>
      </w:r>
      <w:r w:rsidR="005350D3" w:rsidRPr="006049B7">
        <w:rPr>
          <w:rFonts w:ascii="Arial" w:hAnsi="Arial" w:cs="Arial"/>
          <w:sz w:val="20"/>
          <w:szCs w:val="20"/>
        </w:rPr>
        <w:t>their</w:t>
      </w:r>
      <w:r w:rsidR="00406F32" w:rsidRPr="006049B7">
        <w:rPr>
          <w:rFonts w:ascii="Arial" w:hAnsi="Arial" w:cs="Arial"/>
          <w:sz w:val="20"/>
          <w:szCs w:val="20"/>
        </w:rPr>
        <w:t xml:space="preserve"> studies </w:t>
      </w:r>
      <w:r w:rsidR="00D205F8">
        <w:rPr>
          <w:rFonts w:ascii="Arial" w:hAnsi="Arial" w:cs="Arial"/>
          <w:sz w:val="20"/>
          <w:szCs w:val="20"/>
        </w:rPr>
        <w:t>[25, 43</w:t>
      </w:r>
      <w:r w:rsidR="00116153">
        <w:rPr>
          <w:rFonts w:ascii="Arial" w:hAnsi="Arial" w:cs="Arial"/>
          <w:sz w:val="20"/>
          <w:szCs w:val="20"/>
        </w:rPr>
        <w:t>-45]</w:t>
      </w:r>
      <w:r w:rsidR="00CF01B9">
        <w:rPr>
          <w:rFonts w:ascii="Arial" w:hAnsi="Arial" w:cs="Arial"/>
          <w:sz w:val="20"/>
          <w:szCs w:val="20"/>
        </w:rPr>
        <w:t>.</w:t>
      </w:r>
      <w:r w:rsidR="00CF01B9">
        <w:rPr>
          <w:rFonts w:ascii="Arial" w:hAnsi="Arial" w:cs="Arial"/>
          <w:color w:val="FF0000"/>
          <w:sz w:val="20"/>
          <w:szCs w:val="20"/>
        </w:rPr>
        <w:t xml:space="preserve"> </w:t>
      </w:r>
      <w:r w:rsidR="00406F32" w:rsidRPr="006049B7">
        <w:rPr>
          <w:rFonts w:ascii="Arial" w:hAnsi="Arial" w:cs="Arial"/>
          <w:sz w:val="20"/>
          <w:szCs w:val="20"/>
        </w:rPr>
        <w:t xml:space="preserve">Such observations </w:t>
      </w:r>
      <w:r w:rsidR="00284210" w:rsidRPr="006049B7">
        <w:rPr>
          <w:rFonts w:ascii="Arial" w:hAnsi="Arial" w:cs="Arial"/>
          <w:sz w:val="20"/>
          <w:szCs w:val="20"/>
        </w:rPr>
        <w:t>may be due to</w:t>
      </w:r>
      <w:r w:rsidR="00406F32" w:rsidRPr="006049B7">
        <w:rPr>
          <w:rFonts w:ascii="Arial" w:hAnsi="Arial" w:cs="Arial"/>
          <w:sz w:val="20"/>
          <w:szCs w:val="20"/>
        </w:rPr>
        <w:t xml:space="preserve"> diverse world collection of germplasm. S</w:t>
      </w:r>
      <w:r w:rsidR="00284210" w:rsidRPr="006049B7">
        <w:rPr>
          <w:rFonts w:ascii="Arial" w:hAnsi="Arial" w:cs="Arial"/>
          <w:sz w:val="20"/>
          <w:szCs w:val="20"/>
        </w:rPr>
        <w:t xml:space="preserve">uch kind of </w:t>
      </w:r>
      <w:r w:rsidR="00406F32" w:rsidRPr="006049B7">
        <w:rPr>
          <w:rFonts w:ascii="Arial" w:hAnsi="Arial" w:cs="Arial"/>
          <w:sz w:val="20"/>
          <w:szCs w:val="20"/>
        </w:rPr>
        <w:t xml:space="preserve">results regarding </w:t>
      </w:r>
      <w:r w:rsidR="00284210" w:rsidRPr="006049B7">
        <w:rPr>
          <w:rFonts w:ascii="Arial" w:hAnsi="Arial" w:cs="Arial"/>
          <w:sz w:val="20"/>
          <w:szCs w:val="20"/>
        </w:rPr>
        <w:t xml:space="preserve">efficiency of </w:t>
      </w:r>
      <w:r w:rsidR="00406F32" w:rsidRPr="006049B7">
        <w:rPr>
          <w:rFonts w:ascii="Arial" w:hAnsi="Arial" w:cs="Arial"/>
          <w:sz w:val="20"/>
          <w:szCs w:val="20"/>
        </w:rPr>
        <w:t xml:space="preserve">SSR markers in </w:t>
      </w:r>
      <w:r w:rsidR="00284210" w:rsidRPr="006049B7">
        <w:rPr>
          <w:rFonts w:ascii="Arial" w:hAnsi="Arial" w:cs="Arial"/>
          <w:sz w:val="20"/>
          <w:szCs w:val="20"/>
        </w:rPr>
        <w:t>evaluating</w:t>
      </w:r>
      <w:r w:rsidR="00406F32" w:rsidRPr="006049B7">
        <w:rPr>
          <w:rFonts w:ascii="Arial" w:hAnsi="Arial" w:cs="Arial"/>
          <w:sz w:val="20"/>
          <w:szCs w:val="20"/>
        </w:rPr>
        <w:t xml:space="preserve"> diversity have also been </w:t>
      </w:r>
      <w:r w:rsidR="00284210" w:rsidRPr="006049B7">
        <w:rPr>
          <w:rFonts w:ascii="Arial" w:hAnsi="Arial" w:cs="Arial"/>
          <w:sz w:val="20"/>
          <w:szCs w:val="20"/>
        </w:rPr>
        <w:t>depicted</w:t>
      </w:r>
      <w:r w:rsidR="00406F32" w:rsidRPr="006049B7">
        <w:rPr>
          <w:rFonts w:ascii="Arial" w:hAnsi="Arial" w:cs="Arial"/>
          <w:sz w:val="20"/>
          <w:szCs w:val="20"/>
        </w:rPr>
        <w:t xml:space="preserve"> by other investigators </w:t>
      </w:r>
      <w:r w:rsidR="000909FE">
        <w:rPr>
          <w:rFonts w:ascii="Arial" w:hAnsi="Arial" w:cs="Arial"/>
          <w:sz w:val="20"/>
          <w:szCs w:val="20"/>
        </w:rPr>
        <w:t>[21</w:t>
      </w:r>
      <w:r w:rsidR="00FF5DE3">
        <w:rPr>
          <w:rFonts w:ascii="Arial" w:hAnsi="Arial" w:cs="Arial"/>
          <w:sz w:val="20"/>
          <w:szCs w:val="20"/>
        </w:rPr>
        <w:t>, 24</w:t>
      </w:r>
      <w:r w:rsidR="000909FE">
        <w:rPr>
          <w:rFonts w:ascii="Arial" w:hAnsi="Arial" w:cs="Arial"/>
          <w:sz w:val="20"/>
          <w:szCs w:val="20"/>
        </w:rPr>
        <w:t>, 27, 33].</w:t>
      </w:r>
      <w:r w:rsidR="00406F32" w:rsidRPr="006049B7">
        <w:rPr>
          <w:rFonts w:ascii="Arial" w:hAnsi="Arial" w:cs="Arial"/>
          <w:color w:val="00B050"/>
          <w:sz w:val="20"/>
          <w:szCs w:val="20"/>
        </w:rPr>
        <w:t xml:space="preserve"> </w:t>
      </w:r>
      <w:r w:rsidR="00831F4B" w:rsidRPr="006049B7">
        <w:rPr>
          <w:rFonts w:ascii="Arial" w:hAnsi="Arial" w:cs="Arial"/>
          <w:sz w:val="20"/>
          <w:szCs w:val="20"/>
        </w:rPr>
        <w:t>Different</w:t>
      </w:r>
      <w:r w:rsidR="00831F4B" w:rsidRPr="006049B7">
        <w:rPr>
          <w:rFonts w:ascii="Arial" w:hAnsi="Arial" w:cs="Arial"/>
          <w:color w:val="00B050"/>
          <w:sz w:val="20"/>
          <w:szCs w:val="20"/>
        </w:rPr>
        <w:t xml:space="preserve"> </w:t>
      </w:r>
      <w:r w:rsidR="00406F32" w:rsidRPr="006049B7">
        <w:rPr>
          <w:rFonts w:ascii="Arial" w:hAnsi="Arial" w:cs="Arial"/>
          <w:sz w:val="20"/>
          <w:szCs w:val="20"/>
        </w:rPr>
        <w:t xml:space="preserve">reports have been </w:t>
      </w:r>
      <w:r w:rsidR="00B92E62" w:rsidRPr="006049B7">
        <w:rPr>
          <w:rFonts w:ascii="Arial" w:hAnsi="Arial" w:cs="Arial"/>
          <w:sz w:val="20"/>
          <w:szCs w:val="20"/>
        </w:rPr>
        <w:t xml:space="preserve">published by researchers </w:t>
      </w:r>
      <w:r w:rsidR="00406F32" w:rsidRPr="006049B7">
        <w:rPr>
          <w:rFonts w:ascii="Arial" w:hAnsi="Arial" w:cs="Arial"/>
          <w:sz w:val="20"/>
          <w:szCs w:val="20"/>
        </w:rPr>
        <w:t xml:space="preserve">on estimation of genetic diversity </w:t>
      </w:r>
      <w:r w:rsidR="002A6ED8" w:rsidRPr="006049B7">
        <w:rPr>
          <w:rFonts w:ascii="Arial" w:hAnsi="Arial" w:cs="Arial"/>
          <w:sz w:val="20"/>
          <w:szCs w:val="20"/>
        </w:rPr>
        <w:t xml:space="preserve">in </w:t>
      </w:r>
      <w:r w:rsidR="00406F32" w:rsidRPr="006049B7">
        <w:rPr>
          <w:rFonts w:ascii="Arial" w:hAnsi="Arial" w:cs="Arial"/>
          <w:sz w:val="20"/>
          <w:szCs w:val="20"/>
        </w:rPr>
        <w:t xml:space="preserve">pearl millet </w:t>
      </w:r>
      <w:r w:rsidR="00831F4B" w:rsidRPr="006049B7">
        <w:rPr>
          <w:rFonts w:ascii="Arial" w:hAnsi="Arial" w:cs="Arial"/>
          <w:sz w:val="20"/>
          <w:szCs w:val="20"/>
        </w:rPr>
        <w:t xml:space="preserve">lines </w:t>
      </w:r>
      <w:r w:rsidR="00406F32" w:rsidRPr="006049B7">
        <w:rPr>
          <w:rFonts w:ascii="Arial" w:hAnsi="Arial" w:cs="Arial"/>
          <w:sz w:val="20"/>
          <w:szCs w:val="20"/>
        </w:rPr>
        <w:t xml:space="preserve">on the basis of molecular profiling </w:t>
      </w:r>
      <w:r w:rsidR="00A44E56">
        <w:rPr>
          <w:rFonts w:ascii="Arial" w:hAnsi="Arial" w:cs="Arial"/>
          <w:sz w:val="20"/>
          <w:szCs w:val="20"/>
        </w:rPr>
        <w:t>[8, 18, 19, 25, 26</w:t>
      </w:r>
      <w:r w:rsidR="00A85D3D">
        <w:rPr>
          <w:rFonts w:ascii="Arial" w:hAnsi="Arial" w:cs="Arial"/>
          <w:sz w:val="20"/>
          <w:szCs w:val="20"/>
        </w:rPr>
        <w:t xml:space="preserve">-28, </w:t>
      </w:r>
      <w:r w:rsidR="00A44E56">
        <w:rPr>
          <w:rFonts w:ascii="Arial" w:hAnsi="Arial" w:cs="Arial"/>
          <w:sz w:val="20"/>
          <w:szCs w:val="20"/>
        </w:rPr>
        <w:t>31</w:t>
      </w:r>
      <w:r w:rsidR="00A85D3D">
        <w:rPr>
          <w:rFonts w:ascii="Arial" w:hAnsi="Arial" w:cs="Arial"/>
          <w:sz w:val="20"/>
          <w:szCs w:val="20"/>
        </w:rPr>
        <w:t>].</w:t>
      </w:r>
      <w:r w:rsidR="00C70701">
        <w:rPr>
          <w:rFonts w:ascii="Arial" w:hAnsi="Arial" w:cs="Arial"/>
          <w:color w:val="00B050"/>
          <w:sz w:val="20"/>
          <w:szCs w:val="20"/>
        </w:rPr>
        <w:t xml:space="preserve"> </w:t>
      </w:r>
      <w:r w:rsidR="00EE0D20" w:rsidRPr="006049B7">
        <w:rPr>
          <w:rFonts w:ascii="Arial" w:hAnsi="Arial" w:cs="Arial"/>
          <w:sz w:val="20"/>
          <w:szCs w:val="20"/>
        </w:rPr>
        <w:t>But, i</w:t>
      </w:r>
      <w:r w:rsidR="002A6ED8" w:rsidRPr="006049B7">
        <w:rPr>
          <w:rFonts w:ascii="Arial" w:hAnsi="Arial" w:cs="Arial"/>
          <w:sz w:val="20"/>
          <w:szCs w:val="20"/>
        </w:rPr>
        <w:t>n th</w:t>
      </w:r>
      <w:r w:rsidR="00EE0D20" w:rsidRPr="006049B7">
        <w:rPr>
          <w:rFonts w:ascii="Arial" w:hAnsi="Arial" w:cs="Arial"/>
          <w:sz w:val="20"/>
          <w:szCs w:val="20"/>
        </w:rPr>
        <w:t xml:space="preserve">e present </w:t>
      </w:r>
      <w:r w:rsidR="00406F32" w:rsidRPr="006049B7">
        <w:rPr>
          <w:rFonts w:ascii="Arial" w:hAnsi="Arial" w:cs="Arial"/>
          <w:sz w:val="20"/>
          <w:szCs w:val="20"/>
        </w:rPr>
        <w:t>study</w:t>
      </w:r>
      <w:r w:rsidR="002A6ED8" w:rsidRPr="006049B7">
        <w:rPr>
          <w:rFonts w:ascii="Arial" w:hAnsi="Arial" w:cs="Arial"/>
          <w:sz w:val="20"/>
          <w:szCs w:val="20"/>
        </w:rPr>
        <w:t>, we assessed genetic diversity among</w:t>
      </w:r>
      <w:r w:rsidR="00406F32" w:rsidRPr="006049B7">
        <w:rPr>
          <w:rFonts w:ascii="Arial" w:hAnsi="Arial" w:cs="Arial"/>
          <w:sz w:val="20"/>
          <w:szCs w:val="20"/>
        </w:rPr>
        <w:t xml:space="preserve"> hybrids and varieties </w:t>
      </w:r>
      <w:r w:rsidR="00B92E62" w:rsidRPr="006049B7">
        <w:rPr>
          <w:rFonts w:ascii="Arial" w:hAnsi="Arial" w:cs="Arial"/>
          <w:sz w:val="20"/>
          <w:szCs w:val="20"/>
        </w:rPr>
        <w:t xml:space="preserve">of pearl millet </w:t>
      </w:r>
      <w:r w:rsidR="00406F32" w:rsidRPr="006049B7">
        <w:rPr>
          <w:rFonts w:ascii="Arial" w:hAnsi="Arial" w:cs="Arial"/>
          <w:sz w:val="20"/>
          <w:szCs w:val="20"/>
        </w:rPr>
        <w:t xml:space="preserve">which </w:t>
      </w:r>
      <w:r w:rsidR="00B92E62" w:rsidRPr="006049B7">
        <w:rPr>
          <w:rFonts w:ascii="Arial" w:hAnsi="Arial" w:cs="Arial"/>
          <w:sz w:val="20"/>
          <w:szCs w:val="20"/>
        </w:rPr>
        <w:t>can serve as</w:t>
      </w:r>
      <w:r w:rsidR="00406F32" w:rsidRPr="006049B7">
        <w:rPr>
          <w:rFonts w:ascii="Arial" w:hAnsi="Arial" w:cs="Arial"/>
          <w:sz w:val="20"/>
          <w:szCs w:val="20"/>
        </w:rPr>
        <w:t xml:space="preserve"> </w:t>
      </w:r>
      <w:r w:rsidR="00406F32" w:rsidRPr="006049B7">
        <w:rPr>
          <w:rFonts w:ascii="Arial" w:eastAsia="Calibri" w:hAnsi="Arial" w:cs="Arial"/>
          <w:sz w:val="20"/>
          <w:szCs w:val="20"/>
          <w:lang w:bidi="hi-IN"/>
        </w:rPr>
        <w:t xml:space="preserve">molecular database for the existing hybrids and varieties and </w:t>
      </w:r>
      <w:r w:rsidR="00B92E62" w:rsidRPr="006049B7">
        <w:rPr>
          <w:rFonts w:ascii="Arial" w:eastAsia="Calibri" w:hAnsi="Arial" w:cs="Arial"/>
          <w:sz w:val="20"/>
          <w:szCs w:val="20"/>
          <w:lang w:bidi="hi-IN"/>
        </w:rPr>
        <w:t>can be</w:t>
      </w:r>
      <w:r w:rsidR="00406F32" w:rsidRPr="006049B7">
        <w:rPr>
          <w:rFonts w:ascii="Arial" w:eastAsia="Calibri" w:hAnsi="Arial" w:cs="Arial"/>
          <w:sz w:val="20"/>
          <w:szCs w:val="20"/>
          <w:lang w:bidi="hi-IN"/>
        </w:rPr>
        <w:t xml:space="preserve"> helpful </w:t>
      </w:r>
      <w:r w:rsidR="00B92E62" w:rsidRPr="006049B7">
        <w:rPr>
          <w:rFonts w:ascii="Arial" w:eastAsia="Calibri" w:hAnsi="Arial" w:cs="Arial"/>
          <w:sz w:val="20"/>
          <w:szCs w:val="20"/>
          <w:lang w:bidi="hi-IN"/>
        </w:rPr>
        <w:t>towards</w:t>
      </w:r>
      <w:r w:rsidR="00406F32" w:rsidRPr="006049B7">
        <w:rPr>
          <w:rFonts w:ascii="Arial" w:eastAsia="Calibri" w:hAnsi="Arial" w:cs="Arial"/>
          <w:sz w:val="20"/>
          <w:szCs w:val="20"/>
          <w:lang w:bidi="hi-IN"/>
        </w:rPr>
        <w:t xml:space="preserve"> genomic studies and DNA fingerprinting </w:t>
      </w:r>
      <w:r w:rsidR="00B92E62" w:rsidRPr="006049B7">
        <w:rPr>
          <w:rFonts w:ascii="Arial" w:eastAsia="Calibri" w:hAnsi="Arial" w:cs="Arial"/>
          <w:sz w:val="20"/>
          <w:szCs w:val="20"/>
          <w:lang w:bidi="hi-IN"/>
        </w:rPr>
        <w:t>of</w:t>
      </w:r>
      <w:r w:rsidR="00406F32" w:rsidRPr="006049B7">
        <w:rPr>
          <w:rFonts w:ascii="Arial" w:eastAsia="Calibri" w:hAnsi="Arial" w:cs="Arial"/>
          <w:sz w:val="20"/>
          <w:szCs w:val="20"/>
          <w:lang w:bidi="hi-IN"/>
        </w:rPr>
        <w:t xml:space="preserve"> pearl millet</w:t>
      </w:r>
      <w:r w:rsidR="00C70701">
        <w:rPr>
          <w:rFonts w:ascii="Arial" w:hAnsi="Arial" w:cs="Arial"/>
          <w:sz w:val="20"/>
          <w:szCs w:val="20"/>
        </w:rPr>
        <w:t xml:space="preserve"> hybrids and varieties. </w:t>
      </w:r>
      <w:r w:rsidR="002A6ED8" w:rsidRPr="006049B7">
        <w:rPr>
          <w:rFonts w:ascii="Arial" w:eastAsia="PalatinoLinotype-Roman" w:hAnsi="Arial" w:cs="Arial"/>
          <w:sz w:val="20"/>
          <w:szCs w:val="20"/>
        </w:rPr>
        <w:t>Molecular analysis is very helpful in evaluation and management of genetic resources, characterization and identification of new genotypes, divulging genetic relationships among breeds/varieties, using marker and trait association and analysis of population structure</w:t>
      </w:r>
      <w:r w:rsidR="002A6ED8" w:rsidRPr="006049B7">
        <w:rPr>
          <w:rFonts w:ascii="Arial" w:eastAsia="PalatinoLinotype-Roman" w:hAnsi="Arial" w:cs="Arial"/>
          <w:color w:val="00B050"/>
          <w:sz w:val="20"/>
          <w:szCs w:val="20"/>
        </w:rPr>
        <w:t xml:space="preserve"> </w:t>
      </w:r>
      <w:r w:rsidR="002A6ED8" w:rsidRPr="006049B7">
        <w:rPr>
          <w:rFonts w:ascii="Arial" w:eastAsia="PalatinoLinotype-Roman" w:hAnsi="Arial" w:cs="Arial"/>
          <w:sz w:val="20"/>
          <w:szCs w:val="20"/>
        </w:rPr>
        <w:lastRenderedPageBreak/>
        <w:t>[</w:t>
      </w:r>
      <w:r w:rsidR="0015481E">
        <w:rPr>
          <w:rFonts w:ascii="Arial" w:eastAsia="PalatinoLinotype-Roman" w:hAnsi="Arial" w:cs="Arial"/>
          <w:sz w:val="20"/>
          <w:szCs w:val="20"/>
        </w:rPr>
        <w:t xml:space="preserve">8, </w:t>
      </w:r>
      <w:r w:rsidR="003B5F52">
        <w:rPr>
          <w:rFonts w:ascii="Arial" w:eastAsia="PalatinoLinotype-Roman" w:hAnsi="Arial" w:cs="Arial"/>
          <w:sz w:val="20"/>
          <w:szCs w:val="20"/>
        </w:rPr>
        <w:t>24, 32, 46</w:t>
      </w:r>
      <w:r w:rsidR="0015481E">
        <w:rPr>
          <w:rFonts w:ascii="Arial" w:eastAsia="PalatinoLinotype-Roman" w:hAnsi="Arial" w:cs="Arial"/>
          <w:sz w:val="20"/>
          <w:szCs w:val="20"/>
        </w:rPr>
        <w:t>- 47</w:t>
      </w:r>
      <w:r w:rsidR="003B5F52">
        <w:rPr>
          <w:rFonts w:ascii="Arial" w:eastAsia="PalatinoLinotype-Roman" w:hAnsi="Arial" w:cs="Arial"/>
          <w:sz w:val="20"/>
          <w:szCs w:val="20"/>
        </w:rPr>
        <w:t>]</w:t>
      </w:r>
      <w:r w:rsidR="002A6ED8" w:rsidRPr="006049B7">
        <w:rPr>
          <w:rFonts w:ascii="Arial" w:hAnsi="Arial" w:cs="Arial"/>
          <w:bCs/>
          <w:sz w:val="20"/>
          <w:szCs w:val="20"/>
        </w:rPr>
        <w:t>.</w:t>
      </w:r>
      <w:r w:rsidR="00C70701">
        <w:rPr>
          <w:rFonts w:ascii="Arial" w:hAnsi="Arial" w:cs="Arial"/>
          <w:bCs/>
          <w:sz w:val="20"/>
          <w:szCs w:val="20"/>
        </w:rPr>
        <w:t xml:space="preserve"> </w:t>
      </w:r>
      <w:r w:rsidR="002F6A8F" w:rsidRPr="006049B7">
        <w:rPr>
          <w:rFonts w:ascii="Arial" w:eastAsia="PalatinoLinotype-Roman" w:hAnsi="Arial" w:cs="Arial"/>
          <w:sz w:val="20"/>
          <w:szCs w:val="20"/>
        </w:rPr>
        <w:t>SSR</w:t>
      </w:r>
      <w:r w:rsidR="00406F32" w:rsidRPr="006049B7">
        <w:rPr>
          <w:rFonts w:ascii="Arial" w:eastAsia="PalatinoLinotype-Roman" w:hAnsi="Arial" w:cs="Arial"/>
          <w:sz w:val="20"/>
          <w:szCs w:val="20"/>
        </w:rPr>
        <w:t xml:space="preserve"> markers are </w:t>
      </w:r>
      <w:r w:rsidR="002F6A8F" w:rsidRPr="006049B7">
        <w:rPr>
          <w:rFonts w:ascii="Arial" w:eastAsia="PalatinoLinotype-Roman" w:hAnsi="Arial" w:cs="Arial"/>
          <w:sz w:val="20"/>
          <w:szCs w:val="20"/>
        </w:rPr>
        <w:t>mostly</w:t>
      </w:r>
      <w:r w:rsidR="00406F32" w:rsidRPr="006049B7">
        <w:rPr>
          <w:rFonts w:ascii="Arial" w:eastAsia="PalatinoLinotype-Roman" w:hAnsi="Arial" w:cs="Arial"/>
          <w:sz w:val="20"/>
          <w:szCs w:val="20"/>
        </w:rPr>
        <w:t xml:space="preserve"> </w:t>
      </w:r>
      <w:r w:rsidR="002F6A8F" w:rsidRPr="006049B7">
        <w:rPr>
          <w:rFonts w:ascii="Arial" w:eastAsia="PalatinoLinotype-Roman" w:hAnsi="Arial" w:cs="Arial"/>
          <w:sz w:val="20"/>
          <w:szCs w:val="20"/>
        </w:rPr>
        <w:t>favored</w:t>
      </w:r>
      <w:r w:rsidR="00406F32" w:rsidRPr="006049B7">
        <w:rPr>
          <w:rFonts w:ascii="Arial" w:eastAsia="PalatinoLinotype-Roman" w:hAnsi="Arial" w:cs="Arial"/>
          <w:sz w:val="20"/>
          <w:szCs w:val="20"/>
        </w:rPr>
        <w:t xml:space="preserve"> for genotypic characterization </w:t>
      </w:r>
      <w:r w:rsidR="002F6A8F" w:rsidRPr="006049B7">
        <w:rPr>
          <w:rFonts w:ascii="Arial" w:eastAsia="PalatinoLinotype-Roman" w:hAnsi="Arial" w:cs="Arial"/>
          <w:sz w:val="20"/>
          <w:szCs w:val="20"/>
        </w:rPr>
        <w:t>due to</w:t>
      </w:r>
      <w:r w:rsidR="00406F32" w:rsidRPr="006049B7">
        <w:rPr>
          <w:rFonts w:ascii="Arial" w:eastAsia="PalatinoLinotype-Roman" w:hAnsi="Arial" w:cs="Arial"/>
          <w:sz w:val="20"/>
          <w:szCs w:val="20"/>
        </w:rPr>
        <w:t xml:space="preserve"> their </w:t>
      </w:r>
      <w:r w:rsidR="002F6A8F" w:rsidRPr="006049B7">
        <w:rPr>
          <w:rFonts w:ascii="Arial" w:eastAsia="PalatinoLinotype-Roman" w:hAnsi="Arial" w:cs="Arial"/>
          <w:sz w:val="20"/>
          <w:szCs w:val="20"/>
        </w:rPr>
        <w:t xml:space="preserve">high polymorphism and reproducibility, co-dominant nature, </w:t>
      </w:r>
      <w:r w:rsidR="00406F32" w:rsidRPr="006049B7">
        <w:rPr>
          <w:rFonts w:ascii="Arial" w:eastAsia="PalatinoLinotype-Roman" w:hAnsi="Arial" w:cs="Arial"/>
          <w:sz w:val="20"/>
          <w:szCs w:val="20"/>
        </w:rPr>
        <w:t xml:space="preserve">simplicity </w:t>
      </w:r>
      <w:r w:rsidR="002F6A8F" w:rsidRPr="006049B7">
        <w:rPr>
          <w:rFonts w:ascii="Arial" w:eastAsia="PalatinoLinotype-Roman" w:hAnsi="Arial" w:cs="Arial"/>
          <w:sz w:val="20"/>
          <w:szCs w:val="20"/>
        </w:rPr>
        <w:t xml:space="preserve">and specificity, </w:t>
      </w:r>
      <w:proofErr w:type="spellStart"/>
      <w:r w:rsidR="002F6A8F" w:rsidRPr="006049B7">
        <w:rPr>
          <w:rFonts w:ascii="Arial" w:eastAsia="PalatinoLinotype-Roman" w:hAnsi="Arial" w:cs="Arial"/>
          <w:sz w:val="20"/>
          <w:szCs w:val="20"/>
        </w:rPr>
        <w:t>mulitiallelism</w:t>
      </w:r>
      <w:proofErr w:type="spellEnd"/>
      <w:r w:rsidR="002F6A8F" w:rsidRPr="006049B7">
        <w:rPr>
          <w:rFonts w:ascii="Arial" w:eastAsia="PalatinoLinotype-Roman" w:hAnsi="Arial" w:cs="Arial"/>
          <w:sz w:val="20"/>
          <w:szCs w:val="20"/>
        </w:rPr>
        <w:t xml:space="preserve">, </w:t>
      </w:r>
      <w:r w:rsidR="00406F32" w:rsidRPr="006049B7">
        <w:rPr>
          <w:rFonts w:ascii="Arial" w:eastAsia="PalatinoLinotype-Roman" w:hAnsi="Arial" w:cs="Arial"/>
          <w:sz w:val="20"/>
          <w:szCs w:val="20"/>
        </w:rPr>
        <w:t xml:space="preserve">requirement of </w:t>
      </w:r>
      <w:r w:rsidR="002F6A8F" w:rsidRPr="006049B7">
        <w:rPr>
          <w:rFonts w:ascii="Arial" w:eastAsia="PalatinoLinotype-Roman" w:hAnsi="Arial" w:cs="Arial"/>
          <w:sz w:val="20"/>
          <w:szCs w:val="20"/>
        </w:rPr>
        <w:t>lesser</w:t>
      </w:r>
      <w:r w:rsidR="00406F32" w:rsidRPr="006049B7">
        <w:rPr>
          <w:rFonts w:ascii="Arial" w:eastAsia="PalatinoLinotype-Roman" w:hAnsi="Arial" w:cs="Arial"/>
          <w:sz w:val="20"/>
          <w:szCs w:val="20"/>
        </w:rPr>
        <w:t xml:space="preserve"> quantity of DNA. </w:t>
      </w:r>
      <w:r w:rsidR="002F6A8F" w:rsidRPr="006049B7">
        <w:rPr>
          <w:rFonts w:ascii="Arial" w:eastAsia="PalatinoLinotype-Roman" w:hAnsi="Arial" w:cs="Arial"/>
          <w:sz w:val="20"/>
          <w:szCs w:val="20"/>
        </w:rPr>
        <w:t xml:space="preserve">Moreover, they </w:t>
      </w:r>
      <w:r w:rsidR="00406F32" w:rsidRPr="006049B7">
        <w:rPr>
          <w:rFonts w:ascii="Arial" w:eastAsia="PalatinoLinotype-Roman" w:hAnsi="Arial" w:cs="Arial"/>
          <w:sz w:val="20"/>
          <w:szCs w:val="20"/>
        </w:rPr>
        <w:t xml:space="preserve">provide unique allelic profiles or DNA fingerprints </w:t>
      </w:r>
      <w:r w:rsidR="002F6A8F" w:rsidRPr="006049B7">
        <w:rPr>
          <w:rFonts w:ascii="Arial" w:eastAsia="PalatinoLinotype-Roman" w:hAnsi="Arial" w:cs="Arial"/>
          <w:sz w:val="20"/>
          <w:szCs w:val="20"/>
        </w:rPr>
        <w:t xml:space="preserve">which can precisely and </w:t>
      </w:r>
      <w:r w:rsidR="00406F32" w:rsidRPr="006049B7">
        <w:rPr>
          <w:rFonts w:ascii="Arial" w:eastAsia="PalatinoLinotype-Roman" w:hAnsi="Arial" w:cs="Arial"/>
          <w:sz w:val="20"/>
          <w:szCs w:val="20"/>
        </w:rPr>
        <w:t xml:space="preserve">effectively </w:t>
      </w:r>
      <w:r w:rsidR="002F6A8F" w:rsidRPr="006049B7">
        <w:rPr>
          <w:rFonts w:ascii="Arial" w:eastAsia="PalatinoLinotype-Roman" w:hAnsi="Arial" w:cs="Arial"/>
          <w:sz w:val="20"/>
          <w:szCs w:val="20"/>
        </w:rPr>
        <w:t>establish genotypic identity</w:t>
      </w:r>
      <w:r w:rsidR="00406F32" w:rsidRPr="006049B7">
        <w:rPr>
          <w:rFonts w:ascii="Arial" w:eastAsia="PalatinoLinotype-Roman" w:hAnsi="Arial" w:cs="Arial"/>
          <w:sz w:val="20"/>
          <w:szCs w:val="20"/>
        </w:rPr>
        <w:t xml:space="preserve"> [</w:t>
      </w:r>
      <w:r w:rsidR="00AE49D2">
        <w:rPr>
          <w:rFonts w:ascii="Arial" w:eastAsia="PalatinoLinotype-Roman" w:hAnsi="Arial" w:cs="Arial"/>
          <w:sz w:val="20"/>
          <w:szCs w:val="20"/>
        </w:rPr>
        <w:t>21]</w:t>
      </w:r>
      <w:r w:rsidR="00B25467" w:rsidRPr="006049B7">
        <w:rPr>
          <w:rFonts w:ascii="Arial" w:eastAsia="PalatinoLinotype-Roman" w:hAnsi="Arial" w:cs="Arial"/>
          <w:sz w:val="20"/>
          <w:szCs w:val="20"/>
        </w:rPr>
        <w:t>.</w:t>
      </w:r>
      <w:r w:rsidR="00973D66" w:rsidRPr="006049B7">
        <w:rPr>
          <w:rFonts w:ascii="Arial" w:eastAsia="PalatinoLinotype-Roman" w:hAnsi="Arial" w:cs="Arial"/>
          <w:sz w:val="20"/>
          <w:szCs w:val="20"/>
        </w:rPr>
        <w:t xml:space="preserve"> </w:t>
      </w:r>
      <w:r w:rsidR="00406F32" w:rsidRPr="006049B7">
        <w:rPr>
          <w:rFonts w:ascii="Arial" w:eastAsia="PalatinoLinotype-Roman" w:hAnsi="Arial" w:cs="Arial"/>
          <w:sz w:val="20"/>
          <w:szCs w:val="20"/>
        </w:rPr>
        <w:t xml:space="preserve">SSRs have been </w:t>
      </w:r>
      <w:r w:rsidR="00356F9C" w:rsidRPr="006049B7">
        <w:rPr>
          <w:rFonts w:ascii="Arial" w:eastAsia="PalatinoLinotype-Roman" w:hAnsi="Arial" w:cs="Arial"/>
          <w:sz w:val="20"/>
          <w:szCs w:val="20"/>
        </w:rPr>
        <w:t xml:space="preserve">widely </w:t>
      </w:r>
      <w:r w:rsidR="00406F32" w:rsidRPr="006049B7">
        <w:rPr>
          <w:rFonts w:ascii="Arial" w:eastAsia="PalatinoLinotype-Roman" w:hAnsi="Arial" w:cs="Arial"/>
          <w:sz w:val="20"/>
          <w:szCs w:val="20"/>
        </w:rPr>
        <w:t xml:space="preserve">used </w:t>
      </w:r>
      <w:r w:rsidR="00356F9C" w:rsidRPr="006049B7">
        <w:rPr>
          <w:rFonts w:ascii="Arial" w:eastAsia="PalatinoLinotype-Roman" w:hAnsi="Arial" w:cs="Arial"/>
          <w:sz w:val="20"/>
          <w:szCs w:val="20"/>
        </w:rPr>
        <w:t xml:space="preserve">in </w:t>
      </w:r>
      <w:r w:rsidR="00C70701">
        <w:rPr>
          <w:rFonts w:ascii="Arial" w:eastAsia="PalatinoLinotype-Roman" w:hAnsi="Arial" w:cs="Arial"/>
          <w:sz w:val="20"/>
          <w:szCs w:val="20"/>
        </w:rPr>
        <w:t>different crops</w:t>
      </w:r>
      <w:r w:rsidR="00356F9C" w:rsidRPr="006049B7">
        <w:rPr>
          <w:rFonts w:ascii="Arial" w:hAnsi="Arial" w:cs="Arial"/>
          <w:sz w:val="20"/>
          <w:szCs w:val="20"/>
        </w:rPr>
        <w:t xml:space="preserve"> </w:t>
      </w:r>
      <w:r w:rsidR="00406F32" w:rsidRPr="006049B7">
        <w:rPr>
          <w:rFonts w:ascii="Arial" w:eastAsia="PalatinoLinotype-Roman" w:hAnsi="Arial" w:cs="Arial"/>
          <w:sz w:val="20"/>
          <w:szCs w:val="20"/>
        </w:rPr>
        <w:t xml:space="preserve">to </w:t>
      </w:r>
      <w:r w:rsidR="00356F9C" w:rsidRPr="006049B7">
        <w:rPr>
          <w:rFonts w:ascii="Arial" w:eastAsia="PalatinoLinotype-Roman" w:hAnsi="Arial" w:cs="Arial"/>
          <w:sz w:val="20"/>
          <w:szCs w:val="20"/>
        </w:rPr>
        <w:t>evaluate</w:t>
      </w:r>
      <w:r w:rsidR="00406F32" w:rsidRPr="006049B7">
        <w:rPr>
          <w:rFonts w:ascii="Arial" w:eastAsia="PalatinoLinotype-Roman" w:hAnsi="Arial" w:cs="Arial"/>
          <w:sz w:val="20"/>
          <w:szCs w:val="20"/>
        </w:rPr>
        <w:t xml:space="preserve"> crop germplasm and genetic diversity</w:t>
      </w:r>
      <w:r w:rsidR="00356F9C" w:rsidRPr="006049B7">
        <w:rPr>
          <w:rFonts w:ascii="Arial" w:eastAsia="PalatinoLinotype-Roman" w:hAnsi="Arial" w:cs="Arial"/>
          <w:sz w:val="20"/>
          <w:szCs w:val="20"/>
        </w:rPr>
        <w:t xml:space="preserve"> </w:t>
      </w:r>
      <w:r w:rsidR="00406F32" w:rsidRPr="006049B7">
        <w:rPr>
          <w:rFonts w:ascii="Arial" w:hAnsi="Arial" w:cs="Arial"/>
          <w:sz w:val="20"/>
          <w:szCs w:val="20"/>
        </w:rPr>
        <w:t>[</w:t>
      </w:r>
      <w:r w:rsidR="005E1651">
        <w:rPr>
          <w:rFonts w:ascii="Arial" w:hAnsi="Arial" w:cs="Arial"/>
          <w:sz w:val="20"/>
          <w:szCs w:val="20"/>
        </w:rPr>
        <w:t>14, 24</w:t>
      </w:r>
      <w:r w:rsidR="00B25467" w:rsidRPr="006049B7">
        <w:rPr>
          <w:rFonts w:ascii="Arial" w:eastAsia="PalatinoLinotype-Roman" w:hAnsi="Arial" w:cs="Arial"/>
          <w:sz w:val="20"/>
          <w:szCs w:val="20"/>
        </w:rPr>
        <w:t>]</w:t>
      </w:r>
      <w:r w:rsidR="00406F32" w:rsidRPr="006049B7">
        <w:rPr>
          <w:rFonts w:ascii="Arial" w:hAnsi="Arial" w:cs="Arial"/>
          <w:sz w:val="20"/>
          <w:szCs w:val="20"/>
        </w:rPr>
        <w:t xml:space="preserve">. </w:t>
      </w:r>
      <w:r w:rsidR="00356F9C" w:rsidRPr="006049B7">
        <w:rPr>
          <w:rFonts w:ascii="Arial" w:hAnsi="Arial" w:cs="Arial"/>
          <w:sz w:val="20"/>
          <w:szCs w:val="20"/>
        </w:rPr>
        <w:t>They</w:t>
      </w:r>
      <w:r w:rsidR="00406F32" w:rsidRPr="006049B7">
        <w:rPr>
          <w:rFonts w:ascii="Arial" w:hAnsi="Arial" w:cs="Arial"/>
          <w:sz w:val="20"/>
          <w:szCs w:val="20"/>
        </w:rPr>
        <w:t xml:space="preserve"> </w:t>
      </w:r>
      <w:r w:rsidR="00356F9C" w:rsidRPr="006049B7">
        <w:rPr>
          <w:rFonts w:ascii="Arial" w:hAnsi="Arial" w:cs="Arial"/>
          <w:sz w:val="20"/>
          <w:szCs w:val="20"/>
        </w:rPr>
        <w:t>possess several</w:t>
      </w:r>
      <w:r w:rsidR="00406F32" w:rsidRPr="006049B7">
        <w:rPr>
          <w:rFonts w:ascii="Arial" w:hAnsi="Arial" w:cs="Arial"/>
          <w:sz w:val="20"/>
          <w:szCs w:val="20"/>
        </w:rPr>
        <w:t xml:space="preserve"> </w:t>
      </w:r>
      <w:r w:rsidR="002E5AD6" w:rsidRPr="006049B7">
        <w:rPr>
          <w:rFonts w:ascii="Arial" w:hAnsi="Arial" w:cs="Arial"/>
          <w:sz w:val="20"/>
          <w:szCs w:val="20"/>
        </w:rPr>
        <w:t xml:space="preserve">advantages </w:t>
      </w:r>
      <w:r w:rsidR="002E5AD6">
        <w:rPr>
          <w:rFonts w:ascii="Arial" w:hAnsi="Arial" w:cs="Arial"/>
          <w:sz w:val="20"/>
          <w:szCs w:val="20"/>
        </w:rPr>
        <w:t>in</w:t>
      </w:r>
      <w:r w:rsidR="00406F32" w:rsidRPr="006049B7">
        <w:rPr>
          <w:rFonts w:ascii="Arial" w:hAnsi="Arial" w:cs="Arial"/>
          <w:sz w:val="20"/>
          <w:szCs w:val="20"/>
        </w:rPr>
        <w:t xml:space="preserve"> comparison to SNPs in diversity analysis and </w:t>
      </w:r>
      <w:r w:rsidR="00356F9C" w:rsidRPr="006049B7">
        <w:rPr>
          <w:rFonts w:ascii="Arial" w:hAnsi="Arial" w:cs="Arial"/>
          <w:sz w:val="20"/>
          <w:szCs w:val="20"/>
        </w:rPr>
        <w:t xml:space="preserve">thus </w:t>
      </w:r>
      <w:r w:rsidR="00406F32" w:rsidRPr="006049B7">
        <w:rPr>
          <w:rFonts w:ascii="Arial" w:hAnsi="Arial" w:cs="Arial"/>
          <w:sz w:val="20"/>
          <w:szCs w:val="20"/>
        </w:rPr>
        <w:t xml:space="preserve">SSR data can be more useful in defining pedigrees than SNP data. </w:t>
      </w:r>
      <w:r w:rsidR="00356F9C" w:rsidRPr="006049B7">
        <w:rPr>
          <w:rFonts w:ascii="Arial" w:hAnsi="Arial" w:cs="Arial"/>
          <w:sz w:val="20"/>
          <w:szCs w:val="20"/>
        </w:rPr>
        <w:t>PIC values vary</w:t>
      </w:r>
      <w:r w:rsidR="00406F32" w:rsidRPr="006049B7">
        <w:rPr>
          <w:rFonts w:ascii="Arial" w:hAnsi="Arial" w:cs="Arial"/>
          <w:sz w:val="20"/>
          <w:szCs w:val="20"/>
        </w:rPr>
        <w:t xml:space="preserve"> between 0 and 0.5 of </w:t>
      </w:r>
      <w:r w:rsidR="00356F9C" w:rsidRPr="006049B7">
        <w:rPr>
          <w:rFonts w:ascii="Arial" w:hAnsi="Arial" w:cs="Arial"/>
          <w:sz w:val="20"/>
          <w:szCs w:val="20"/>
        </w:rPr>
        <w:t xml:space="preserve">in </w:t>
      </w:r>
      <w:r w:rsidR="00406F32" w:rsidRPr="006049B7">
        <w:rPr>
          <w:rFonts w:ascii="Arial" w:hAnsi="Arial" w:cs="Arial"/>
          <w:sz w:val="20"/>
          <w:szCs w:val="20"/>
        </w:rPr>
        <w:t xml:space="preserve">SNPs </w:t>
      </w:r>
      <w:r w:rsidR="00356F9C" w:rsidRPr="006049B7">
        <w:rPr>
          <w:rFonts w:ascii="Arial" w:hAnsi="Arial" w:cs="Arial"/>
          <w:sz w:val="20"/>
          <w:szCs w:val="20"/>
        </w:rPr>
        <w:t>due to their bi-allelic nature whereas</w:t>
      </w:r>
      <w:r w:rsidR="00406F32" w:rsidRPr="006049B7">
        <w:rPr>
          <w:rFonts w:ascii="Arial" w:hAnsi="Arial" w:cs="Arial"/>
          <w:sz w:val="20"/>
          <w:szCs w:val="20"/>
        </w:rPr>
        <w:t xml:space="preserve"> it can </w:t>
      </w:r>
      <w:r w:rsidR="00356F9C" w:rsidRPr="006049B7">
        <w:rPr>
          <w:rFonts w:ascii="Arial" w:hAnsi="Arial" w:cs="Arial"/>
          <w:sz w:val="20"/>
          <w:szCs w:val="20"/>
        </w:rPr>
        <w:t>be</w:t>
      </w:r>
      <w:r w:rsidR="00406F32" w:rsidRPr="006049B7">
        <w:rPr>
          <w:rFonts w:ascii="Arial" w:hAnsi="Arial" w:cs="Arial"/>
          <w:sz w:val="20"/>
          <w:szCs w:val="20"/>
        </w:rPr>
        <w:t xml:space="preserve"> above 0.5 in case of SSRs </w:t>
      </w:r>
      <w:r w:rsidR="00356F9C" w:rsidRPr="006049B7">
        <w:rPr>
          <w:rFonts w:ascii="Arial" w:hAnsi="Arial" w:cs="Arial"/>
          <w:sz w:val="20"/>
          <w:szCs w:val="20"/>
        </w:rPr>
        <w:t>owing</w:t>
      </w:r>
      <w:r w:rsidR="00406F32" w:rsidRPr="006049B7">
        <w:rPr>
          <w:rFonts w:ascii="Arial" w:hAnsi="Arial" w:cs="Arial"/>
          <w:sz w:val="20"/>
          <w:szCs w:val="20"/>
        </w:rPr>
        <w:t xml:space="preserve"> </w:t>
      </w:r>
      <w:r w:rsidR="00356F9C" w:rsidRPr="006049B7">
        <w:rPr>
          <w:rFonts w:ascii="Arial" w:hAnsi="Arial" w:cs="Arial"/>
          <w:sz w:val="20"/>
          <w:szCs w:val="20"/>
        </w:rPr>
        <w:t xml:space="preserve">to their </w:t>
      </w:r>
      <w:proofErr w:type="spellStart"/>
      <w:r w:rsidR="00356F9C" w:rsidRPr="006049B7">
        <w:rPr>
          <w:rFonts w:ascii="Arial" w:hAnsi="Arial" w:cs="Arial"/>
          <w:sz w:val="20"/>
          <w:szCs w:val="20"/>
        </w:rPr>
        <w:t>mutli</w:t>
      </w:r>
      <w:proofErr w:type="spellEnd"/>
      <w:r w:rsidR="00356F9C" w:rsidRPr="006049B7">
        <w:rPr>
          <w:rFonts w:ascii="Arial" w:hAnsi="Arial" w:cs="Arial"/>
          <w:sz w:val="20"/>
          <w:szCs w:val="20"/>
        </w:rPr>
        <w:t>-allelic nature. Though</w:t>
      </w:r>
      <w:r w:rsidR="00406F32" w:rsidRPr="006049B7">
        <w:rPr>
          <w:rFonts w:ascii="Arial" w:hAnsi="Arial" w:cs="Arial"/>
          <w:sz w:val="20"/>
          <w:szCs w:val="20"/>
        </w:rPr>
        <w:t xml:space="preserve"> </w:t>
      </w:r>
      <w:r w:rsidR="00356F9C" w:rsidRPr="006049B7">
        <w:rPr>
          <w:rFonts w:ascii="Arial" w:hAnsi="Arial" w:cs="Arial"/>
          <w:sz w:val="20"/>
          <w:szCs w:val="20"/>
        </w:rPr>
        <w:t xml:space="preserve">SNPs are gaining more popularity and are believed to be markers of choice </w:t>
      </w:r>
      <w:r w:rsidR="00406F32" w:rsidRPr="006049B7">
        <w:rPr>
          <w:rFonts w:ascii="Arial" w:hAnsi="Arial" w:cs="Arial"/>
          <w:sz w:val="20"/>
          <w:szCs w:val="20"/>
        </w:rPr>
        <w:t xml:space="preserve">in the </w:t>
      </w:r>
      <w:r w:rsidR="00356F9C" w:rsidRPr="006049B7">
        <w:rPr>
          <w:rFonts w:ascii="Arial" w:hAnsi="Arial" w:cs="Arial"/>
          <w:sz w:val="20"/>
          <w:szCs w:val="20"/>
        </w:rPr>
        <w:t xml:space="preserve">current context of </w:t>
      </w:r>
      <w:r w:rsidR="00406F32" w:rsidRPr="006049B7">
        <w:rPr>
          <w:rFonts w:ascii="Arial" w:hAnsi="Arial" w:cs="Arial"/>
          <w:sz w:val="20"/>
          <w:szCs w:val="20"/>
        </w:rPr>
        <w:t>genomic</w:t>
      </w:r>
      <w:r w:rsidR="00356F9C" w:rsidRPr="006049B7">
        <w:rPr>
          <w:rFonts w:ascii="Arial" w:hAnsi="Arial" w:cs="Arial"/>
          <w:sz w:val="20"/>
          <w:szCs w:val="20"/>
        </w:rPr>
        <w:t>s</w:t>
      </w:r>
      <w:r w:rsidR="00406F32" w:rsidRPr="006049B7">
        <w:rPr>
          <w:rFonts w:ascii="Arial" w:hAnsi="Arial" w:cs="Arial"/>
          <w:sz w:val="20"/>
          <w:szCs w:val="20"/>
        </w:rPr>
        <w:t xml:space="preserve"> era, but SSR markers will </w:t>
      </w:r>
      <w:r w:rsidR="00356F9C" w:rsidRPr="006049B7">
        <w:rPr>
          <w:rFonts w:ascii="Arial" w:hAnsi="Arial" w:cs="Arial"/>
          <w:sz w:val="20"/>
          <w:szCs w:val="20"/>
        </w:rPr>
        <w:t>continue</w:t>
      </w:r>
      <w:r w:rsidR="00406F32" w:rsidRPr="006049B7">
        <w:rPr>
          <w:rFonts w:ascii="Arial" w:hAnsi="Arial" w:cs="Arial"/>
          <w:sz w:val="20"/>
          <w:szCs w:val="20"/>
        </w:rPr>
        <w:t xml:space="preserve"> to be </w:t>
      </w:r>
      <w:r w:rsidR="00356F9C" w:rsidRPr="006049B7">
        <w:rPr>
          <w:rFonts w:ascii="Arial" w:hAnsi="Arial" w:cs="Arial"/>
          <w:sz w:val="20"/>
          <w:szCs w:val="20"/>
        </w:rPr>
        <w:t xml:space="preserve">desirable </w:t>
      </w:r>
      <w:r w:rsidR="00406F32" w:rsidRPr="006049B7">
        <w:rPr>
          <w:rFonts w:ascii="Arial" w:hAnsi="Arial" w:cs="Arial"/>
          <w:sz w:val="20"/>
          <w:szCs w:val="20"/>
        </w:rPr>
        <w:t xml:space="preserve">and </w:t>
      </w:r>
      <w:r w:rsidR="00356F9C" w:rsidRPr="006049B7">
        <w:rPr>
          <w:rFonts w:ascii="Arial" w:hAnsi="Arial" w:cs="Arial"/>
          <w:sz w:val="20"/>
          <w:szCs w:val="20"/>
        </w:rPr>
        <w:t>preferable due to various</w:t>
      </w:r>
      <w:r w:rsidR="00406F32" w:rsidRPr="006049B7">
        <w:rPr>
          <w:rFonts w:ascii="Arial" w:hAnsi="Arial" w:cs="Arial"/>
          <w:sz w:val="20"/>
          <w:szCs w:val="20"/>
        </w:rPr>
        <w:t xml:space="preserve"> advantages [</w:t>
      </w:r>
      <w:r w:rsidR="002E5AD6">
        <w:rPr>
          <w:rFonts w:ascii="Arial" w:hAnsi="Arial" w:cs="Arial"/>
          <w:sz w:val="20"/>
          <w:szCs w:val="20"/>
        </w:rPr>
        <w:t>20, 34</w:t>
      </w:r>
      <w:r w:rsidR="00406F32" w:rsidRPr="006049B7">
        <w:rPr>
          <w:rFonts w:ascii="Arial" w:hAnsi="Arial" w:cs="Arial"/>
          <w:sz w:val="20"/>
          <w:szCs w:val="20"/>
        </w:rPr>
        <w:t xml:space="preserve">]. In </w:t>
      </w:r>
      <w:r w:rsidR="00356F9C" w:rsidRPr="006049B7">
        <w:rPr>
          <w:rFonts w:ascii="Arial" w:hAnsi="Arial" w:cs="Arial"/>
          <w:sz w:val="20"/>
          <w:szCs w:val="20"/>
        </w:rPr>
        <w:t>some</w:t>
      </w:r>
      <w:r w:rsidR="00406F32" w:rsidRPr="006049B7">
        <w:rPr>
          <w:rFonts w:ascii="Arial" w:hAnsi="Arial" w:cs="Arial"/>
          <w:sz w:val="20"/>
          <w:szCs w:val="20"/>
        </w:rPr>
        <w:t xml:space="preserve"> studies, in-depth genotyping </w:t>
      </w:r>
      <w:r w:rsidR="00356F9C" w:rsidRPr="006049B7">
        <w:rPr>
          <w:rFonts w:ascii="Arial" w:hAnsi="Arial" w:cs="Arial"/>
          <w:sz w:val="20"/>
          <w:szCs w:val="20"/>
        </w:rPr>
        <w:t>divulge</w:t>
      </w:r>
      <w:r w:rsidR="00406F32" w:rsidRPr="006049B7">
        <w:rPr>
          <w:rFonts w:ascii="Arial" w:hAnsi="Arial" w:cs="Arial"/>
          <w:sz w:val="20"/>
          <w:szCs w:val="20"/>
        </w:rPr>
        <w:t xml:space="preserve">d by SNPs is not </w:t>
      </w:r>
      <w:r w:rsidR="00356F9C" w:rsidRPr="006049B7">
        <w:rPr>
          <w:rFonts w:ascii="Arial" w:hAnsi="Arial" w:cs="Arial"/>
          <w:sz w:val="20"/>
          <w:szCs w:val="20"/>
        </w:rPr>
        <w:t>desired</w:t>
      </w:r>
      <w:r w:rsidR="00406F32" w:rsidRPr="006049B7">
        <w:rPr>
          <w:rFonts w:ascii="Arial" w:hAnsi="Arial" w:cs="Arial"/>
          <w:sz w:val="20"/>
          <w:szCs w:val="20"/>
        </w:rPr>
        <w:t xml:space="preserve"> and </w:t>
      </w:r>
      <w:r w:rsidR="00356F9C" w:rsidRPr="006049B7">
        <w:rPr>
          <w:rFonts w:ascii="Arial" w:hAnsi="Arial" w:cs="Arial"/>
          <w:sz w:val="20"/>
          <w:szCs w:val="20"/>
        </w:rPr>
        <w:t xml:space="preserve">thus </w:t>
      </w:r>
      <w:r w:rsidR="00406F32" w:rsidRPr="006049B7">
        <w:rPr>
          <w:rFonts w:ascii="Arial" w:hAnsi="Arial" w:cs="Arial"/>
          <w:sz w:val="20"/>
          <w:szCs w:val="20"/>
        </w:rPr>
        <w:t>in such cases</w:t>
      </w:r>
      <w:r w:rsidR="00356F9C" w:rsidRPr="006049B7">
        <w:rPr>
          <w:rFonts w:ascii="Arial" w:hAnsi="Arial" w:cs="Arial"/>
          <w:sz w:val="20"/>
          <w:szCs w:val="20"/>
        </w:rPr>
        <w:t>,</w:t>
      </w:r>
      <w:r w:rsidR="00406F32" w:rsidRPr="006049B7">
        <w:rPr>
          <w:rFonts w:ascii="Arial" w:hAnsi="Arial" w:cs="Arial"/>
          <w:sz w:val="20"/>
          <w:szCs w:val="20"/>
        </w:rPr>
        <w:t xml:space="preserve"> SSRs </w:t>
      </w:r>
      <w:r w:rsidR="00356F9C" w:rsidRPr="006049B7">
        <w:rPr>
          <w:rFonts w:ascii="Arial" w:hAnsi="Arial" w:cs="Arial"/>
          <w:sz w:val="20"/>
          <w:szCs w:val="20"/>
        </w:rPr>
        <w:t xml:space="preserve">are a better </w:t>
      </w:r>
      <w:r w:rsidR="00406F32" w:rsidRPr="006049B7">
        <w:rPr>
          <w:rFonts w:ascii="Arial" w:hAnsi="Arial" w:cs="Arial"/>
          <w:sz w:val="20"/>
          <w:szCs w:val="20"/>
        </w:rPr>
        <w:t xml:space="preserve">choice as they can be </w:t>
      </w:r>
      <w:r w:rsidR="00356F9C" w:rsidRPr="006049B7">
        <w:rPr>
          <w:rFonts w:ascii="Arial" w:hAnsi="Arial" w:cs="Arial"/>
          <w:sz w:val="20"/>
          <w:szCs w:val="20"/>
        </w:rPr>
        <w:t>utilized</w:t>
      </w:r>
      <w:r w:rsidR="00406F32" w:rsidRPr="006049B7">
        <w:rPr>
          <w:rFonts w:ascii="Arial" w:hAnsi="Arial" w:cs="Arial"/>
          <w:sz w:val="20"/>
          <w:szCs w:val="20"/>
        </w:rPr>
        <w:t xml:space="preserve"> for larger expansion of sample size without increasing </w:t>
      </w:r>
      <w:r w:rsidR="00356F9C" w:rsidRPr="006049B7">
        <w:rPr>
          <w:rFonts w:ascii="Arial" w:hAnsi="Arial" w:cs="Arial"/>
          <w:sz w:val="20"/>
          <w:szCs w:val="20"/>
        </w:rPr>
        <w:t>the</w:t>
      </w:r>
      <w:r w:rsidR="00406F32" w:rsidRPr="006049B7">
        <w:rPr>
          <w:rFonts w:ascii="Arial" w:hAnsi="Arial" w:cs="Arial"/>
          <w:sz w:val="20"/>
          <w:szCs w:val="20"/>
        </w:rPr>
        <w:t xml:space="preserve"> cost</w:t>
      </w:r>
      <w:r w:rsidR="00356F9C" w:rsidRPr="006049B7">
        <w:rPr>
          <w:rFonts w:ascii="Arial" w:hAnsi="Arial" w:cs="Arial"/>
          <w:sz w:val="20"/>
          <w:szCs w:val="20"/>
        </w:rPr>
        <w:t xml:space="preserve"> and they can be also easily integrated with new studies</w:t>
      </w:r>
      <w:r w:rsidR="00406F32" w:rsidRPr="006049B7">
        <w:rPr>
          <w:rFonts w:ascii="Arial" w:hAnsi="Arial" w:cs="Arial"/>
          <w:sz w:val="20"/>
          <w:szCs w:val="20"/>
        </w:rPr>
        <w:t xml:space="preserve">. </w:t>
      </w:r>
      <w:r w:rsidR="00356F9C" w:rsidRPr="006049B7">
        <w:rPr>
          <w:rFonts w:ascii="Arial" w:hAnsi="Arial" w:cs="Arial"/>
          <w:sz w:val="20"/>
          <w:szCs w:val="20"/>
        </w:rPr>
        <w:t>Hence</w:t>
      </w:r>
      <w:r w:rsidR="000171FB" w:rsidRPr="006049B7">
        <w:rPr>
          <w:rFonts w:ascii="Arial" w:hAnsi="Arial" w:cs="Arial"/>
          <w:sz w:val="20"/>
          <w:szCs w:val="20"/>
        </w:rPr>
        <w:t>, SSRs</w:t>
      </w:r>
      <w:r w:rsidR="00360928" w:rsidRPr="006049B7">
        <w:rPr>
          <w:rFonts w:ascii="Arial" w:hAnsi="Arial" w:cs="Arial"/>
          <w:sz w:val="20"/>
          <w:szCs w:val="20"/>
        </w:rPr>
        <w:t xml:space="preserve"> </w:t>
      </w:r>
      <w:r w:rsidR="00356F9C" w:rsidRPr="006049B7">
        <w:rPr>
          <w:rFonts w:ascii="Arial" w:hAnsi="Arial" w:cs="Arial"/>
          <w:sz w:val="20"/>
          <w:szCs w:val="20"/>
        </w:rPr>
        <w:t xml:space="preserve">are </w:t>
      </w:r>
      <w:r w:rsidR="00360928" w:rsidRPr="006049B7">
        <w:rPr>
          <w:rFonts w:ascii="Arial" w:hAnsi="Arial" w:cs="Arial"/>
          <w:sz w:val="20"/>
          <w:szCs w:val="20"/>
        </w:rPr>
        <w:t xml:space="preserve">a good choice </w:t>
      </w:r>
      <w:r w:rsidR="00356F9C" w:rsidRPr="006049B7">
        <w:rPr>
          <w:rFonts w:ascii="Arial" w:hAnsi="Arial" w:cs="Arial"/>
          <w:sz w:val="20"/>
          <w:szCs w:val="20"/>
        </w:rPr>
        <w:t xml:space="preserve">for small scale laboratories </w:t>
      </w:r>
      <w:r w:rsidR="00360928" w:rsidRPr="006049B7">
        <w:rPr>
          <w:rFonts w:ascii="Arial" w:hAnsi="Arial" w:cs="Arial"/>
          <w:sz w:val="20"/>
          <w:szCs w:val="20"/>
        </w:rPr>
        <w:t>with</w:t>
      </w:r>
      <w:r w:rsidR="00356F9C" w:rsidRPr="006049B7">
        <w:rPr>
          <w:rFonts w:ascii="Arial" w:hAnsi="Arial" w:cs="Arial"/>
          <w:sz w:val="20"/>
          <w:szCs w:val="20"/>
        </w:rPr>
        <w:t xml:space="preserve"> limited facilities and budget </w:t>
      </w:r>
      <w:r w:rsidR="00360928" w:rsidRPr="006049B7">
        <w:rPr>
          <w:rFonts w:ascii="Arial" w:hAnsi="Arial" w:cs="Arial"/>
          <w:sz w:val="20"/>
          <w:szCs w:val="20"/>
        </w:rPr>
        <w:t>as</w:t>
      </w:r>
      <w:r w:rsidR="00356F9C" w:rsidRPr="006049B7">
        <w:rPr>
          <w:rFonts w:ascii="Arial" w:hAnsi="Arial" w:cs="Arial"/>
          <w:sz w:val="20"/>
          <w:szCs w:val="20"/>
        </w:rPr>
        <w:t xml:space="preserve"> compar</w:t>
      </w:r>
      <w:r w:rsidR="00360928" w:rsidRPr="006049B7">
        <w:rPr>
          <w:rFonts w:ascii="Arial" w:hAnsi="Arial" w:cs="Arial"/>
          <w:sz w:val="20"/>
          <w:szCs w:val="20"/>
        </w:rPr>
        <w:t>ed to</w:t>
      </w:r>
      <w:r w:rsidR="00356F9C" w:rsidRPr="006049B7">
        <w:rPr>
          <w:rFonts w:ascii="Arial" w:hAnsi="Arial" w:cs="Arial"/>
          <w:sz w:val="20"/>
          <w:szCs w:val="20"/>
        </w:rPr>
        <w:t xml:space="preserve"> SNPs</w:t>
      </w:r>
      <w:r w:rsidR="00356F9C" w:rsidRPr="006049B7">
        <w:rPr>
          <w:rFonts w:ascii="Arial" w:eastAsia="PalatinoLinotype-Roman" w:hAnsi="Arial" w:cs="Arial"/>
          <w:sz w:val="20"/>
          <w:szCs w:val="20"/>
        </w:rPr>
        <w:t xml:space="preserve"> </w:t>
      </w:r>
      <w:r w:rsidR="004B2943">
        <w:rPr>
          <w:rFonts w:ascii="Arial" w:eastAsia="PalatinoLinotype-Roman" w:hAnsi="Arial" w:cs="Arial"/>
          <w:sz w:val="20"/>
          <w:szCs w:val="20"/>
        </w:rPr>
        <w:t>[48]</w:t>
      </w:r>
      <w:r w:rsidR="00356F9C" w:rsidRPr="006049B7">
        <w:rPr>
          <w:rFonts w:ascii="Arial" w:hAnsi="Arial" w:cs="Arial"/>
          <w:sz w:val="20"/>
          <w:szCs w:val="20"/>
        </w:rPr>
        <w:t>.</w:t>
      </w:r>
    </w:p>
    <w:p w14:paraId="4ECD2FFE" w14:textId="77777777" w:rsidR="004E00A2" w:rsidRPr="006049B7" w:rsidRDefault="00FB1D53" w:rsidP="00A27D16">
      <w:pPr>
        <w:autoSpaceDE w:val="0"/>
        <w:autoSpaceDN w:val="0"/>
        <w:adjustRightInd w:val="0"/>
        <w:spacing w:after="0"/>
        <w:ind w:right="-180" w:firstLine="720"/>
        <w:jc w:val="both"/>
        <w:rPr>
          <w:rFonts w:ascii="Arial" w:hAnsi="Arial" w:cs="Arial"/>
          <w:sz w:val="20"/>
          <w:szCs w:val="20"/>
        </w:rPr>
      </w:pPr>
      <w:r w:rsidRPr="006049B7">
        <w:rPr>
          <w:rFonts w:ascii="Arial" w:hAnsi="Arial" w:cs="Arial"/>
          <w:sz w:val="20"/>
          <w:szCs w:val="20"/>
        </w:rPr>
        <w:t>P</w:t>
      </w:r>
      <w:r w:rsidR="004E00A2" w:rsidRPr="006049B7">
        <w:rPr>
          <w:rFonts w:ascii="Arial" w:hAnsi="Arial" w:cs="Arial"/>
          <w:sz w:val="20"/>
          <w:szCs w:val="20"/>
        </w:rPr>
        <w:t xml:space="preserve">olymorphic information content (PIC) value </w:t>
      </w:r>
      <w:r w:rsidR="004922FA" w:rsidRPr="006049B7">
        <w:rPr>
          <w:rFonts w:ascii="Arial" w:hAnsi="Arial" w:cs="Arial"/>
          <w:sz w:val="20"/>
          <w:szCs w:val="20"/>
        </w:rPr>
        <w:t>determine</w:t>
      </w:r>
      <w:r w:rsidR="004E00A2" w:rsidRPr="006049B7">
        <w:rPr>
          <w:rFonts w:ascii="Arial" w:hAnsi="Arial" w:cs="Arial"/>
          <w:sz w:val="20"/>
          <w:szCs w:val="20"/>
        </w:rPr>
        <w:t xml:space="preserve">s polymorphism for a marker locus as it </w:t>
      </w:r>
      <w:r w:rsidR="004922FA" w:rsidRPr="006049B7">
        <w:rPr>
          <w:rFonts w:ascii="Arial" w:hAnsi="Arial" w:cs="Arial"/>
          <w:sz w:val="20"/>
          <w:szCs w:val="20"/>
        </w:rPr>
        <w:t>compute</w:t>
      </w:r>
      <w:r w:rsidR="004E00A2" w:rsidRPr="006049B7">
        <w:rPr>
          <w:rFonts w:ascii="Arial" w:hAnsi="Arial" w:cs="Arial"/>
          <w:sz w:val="20"/>
          <w:szCs w:val="20"/>
        </w:rPr>
        <w:t xml:space="preserve">s </w:t>
      </w:r>
      <w:r w:rsidR="000432EB" w:rsidRPr="006049B7">
        <w:rPr>
          <w:rFonts w:ascii="Arial" w:hAnsi="Arial" w:cs="Arial"/>
          <w:sz w:val="20"/>
          <w:szCs w:val="20"/>
        </w:rPr>
        <w:t>informativeness</w:t>
      </w:r>
      <w:r w:rsidR="004E00A2" w:rsidRPr="006049B7">
        <w:rPr>
          <w:rFonts w:ascii="Arial" w:hAnsi="Arial" w:cs="Arial"/>
          <w:sz w:val="20"/>
          <w:szCs w:val="20"/>
        </w:rPr>
        <w:t xml:space="preserve"> of markers and </w:t>
      </w:r>
      <w:r w:rsidR="004922FA" w:rsidRPr="006049B7">
        <w:rPr>
          <w:rFonts w:ascii="Arial" w:hAnsi="Arial" w:cs="Arial"/>
          <w:sz w:val="20"/>
          <w:szCs w:val="20"/>
        </w:rPr>
        <w:t>evaluate</w:t>
      </w:r>
      <w:r w:rsidR="004E00A2" w:rsidRPr="006049B7">
        <w:rPr>
          <w:rFonts w:ascii="Arial" w:hAnsi="Arial" w:cs="Arial"/>
          <w:sz w:val="20"/>
          <w:szCs w:val="20"/>
        </w:rPr>
        <w:t xml:space="preserve">s the diversity of alleles. It </w:t>
      </w:r>
      <w:r w:rsidR="000432EB" w:rsidRPr="006049B7">
        <w:rPr>
          <w:rFonts w:ascii="Arial" w:hAnsi="Arial" w:cs="Arial"/>
          <w:sz w:val="20"/>
          <w:szCs w:val="20"/>
        </w:rPr>
        <w:t>accounts</w:t>
      </w:r>
      <w:r w:rsidR="004E00A2" w:rsidRPr="006049B7">
        <w:rPr>
          <w:rFonts w:ascii="Arial" w:hAnsi="Arial" w:cs="Arial"/>
          <w:sz w:val="20"/>
          <w:szCs w:val="20"/>
        </w:rPr>
        <w:t xml:space="preserve"> the number of expressed alleles as well as their relative frequencies to </w:t>
      </w:r>
      <w:r w:rsidR="000432EB" w:rsidRPr="006049B7">
        <w:rPr>
          <w:rFonts w:ascii="Arial" w:hAnsi="Arial" w:cs="Arial"/>
          <w:sz w:val="20"/>
          <w:szCs w:val="20"/>
        </w:rPr>
        <w:t>evaluate</w:t>
      </w:r>
      <w:r w:rsidR="004E00A2" w:rsidRPr="006049B7">
        <w:rPr>
          <w:rFonts w:ascii="Arial" w:hAnsi="Arial" w:cs="Arial"/>
          <w:sz w:val="20"/>
          <w:szCs w:val="20"/>
        </w:rPr>
        <w:t xml:space="preserve"> the discriminatory power of a locus. PIC index </w:t>
      </w:r>
      <w:r w:rsidR="000432EB" w:rsidRPr="006049B7">
        <w:rPr>
          <w:rFonts w:ascii="Arial" w:hAnsi="Arial" w:cs="Arial"/>
          <w:sz w:val="20"/>
          <w:szCs w:val="20"/>
        </w:rPr>
        <w:t>assesses</w:t>
      </w:r>
      <w:r w:rsidR="004E00A2" w:rsidRPr="006049B7">
        <w:rPr>
          <w:rFonts w:ascii="Arial" w:hAnsi="Arial" w:cs="Arial"/>
          <w:sz w:val="20"/>
          <w:szCs w:val="20"/>
        </w:rPr>
        <w:t xml:space="preserve"> the intensity of gene variation and a PIC value of ≥0.5 </w:t>
      </w:r>
      <w:r w:rsidR="000432EB" w:rsidRPr="006049B7">
        <w:rPr>
          <w:rFonts w:ascii="Arial" w:hAnsi="Arial" w:cs="Arial"/>
          <w:sz w:val="20"/>
          <w:szCs w:val="20"/>
        </w:rPr>
        <w:t xml:space="preserve">indicates </w:t>
      </w:r>
      <w:r w:rsidR="004E00A2" w:rsidRPr="006049B7">
        <w:rPr>
          <w:rFonts w:ascii="Arial" w:hAnsi="Arial" w:cs="Arial"/>
          <w:sz w:val="20"/>
          <w:szCs w:val="20"/>
        </w:rPr>
        <w:t xml:space="preserve">higher diversity, while PIC ≤ 0.25 depicts lower diversity and PIC value between 0.25 and 0.5 is indicator of intermediate diversity </w:t>
      </w:r>
      <w:r w:rsidR="00C737F5">
        <w:rPr>
          <w:rFonts w:ascii="Arial" w:hAnsi="Arial" w:cs="Arial"/>
          <w:sz w:val="20"/>
          <w:szCs w:val="20"/>
        </w:rPr>
        <w:t>[49]</w:t>
      </w:r>
      <w:r w:rsidR="004E00A2" w:rsidRPr="006049B7">
        <w:rPr>
          <w:rFonts w:ascii="Arial" w:hAnsi="Arial" w:cs="Arial"/>
          <w:sz w:val="20"/>
          <w:szCs w:val="20"/>
        </w:rPr>
        <w:t xml:space="preserve">. </w:t>
      </w:r>
      <w:r w:rsidRPr="006049B7">
        <w:rPr>
          <w:rFonts w:ascii="Arial" w:hAnsi="Arial" w:cs="Arial"/>
          <w:sz w:val="20"/>
          <w:szCs w:val="20"/>
        </w:rPr>
        <w:t xml:space="preserve">In the current study, </w:t>
      </w:r>
      <w:r w:rsidR="004E00A2" w:rsidRPr="006049B7">
        <w:rPr>
          <w:rFonts w:ascii="Arial" w:hAnsi="Arial" w:cs="Arial"/>
          <w:sz w:val="20"/>
          <w:szCs w:val="20"/>
        </w:rPr>
        <w:t xml:space="preserve">PIC values ranged from </w:t>
      </w:r>
      <w:r w:rsidRPr="006049B7">
        <w:rPr>
          <w:rFonts w:ascii="Arial" w:hAnsi="Arial" w:cs="Arial"/>
          <w:spacing w:val="-3"/>
          <w:sz w:val="20"/>
          <w:szCs w:val="20"/>
        </w:rPr>
        <w:t>varied from 0.31 (</w:t>
      </w:r>
      <w:r w:rsidR="00DE08A0" w:rsidRPr="006049B7">
        <w:rPr>
          <w:rFonts w:ascii="Arial" w:hAnsi="Arial" w:cs="Arial"/>
          <w:sz w:val="20"/>
          <w:szCs w:val="20"/>
        </w:rPr>
        <w:t>CTM 27</w:t>
      </w:r>
      <w:r w:rsidRPr="006049B7">
        <w:rPr>
          <w:rFonts w:ascii="Arial" w:hAnsi="Arial" w:cs="Arial"/>
          <w:spacing w:val="-3"/>
          <w:sz w:val="20"/>
          <w:szCs w:val="20"/>
        </w:rPr>
        <w:t>) to 0.78 (</w:t>
      </w:r>
      <w:r w:rsidR="00DE08A0" w:rsidRPr="006049B7">
        <w:rPr>
          <w:rFonts w:ascii="Arial" w:hAnsi="Arial" w:cs="Arial"/>
          <w:sz w:val="20"/>
          <w:szCs w:val="20"/>
        </w:rPr>
        <w:t>IPES</w:t>
      </w:r>
      <w:r w:rsidR="0063367C" w:rsidRPr="006049B7">
        <w:rPr>
          <w:rFonts w:ascii="Arial" w:hAnsi="Arial" w:cs="Arial"/>
          <w:sz w:val="20"/>
          <w:szCs w:val="20"/>
        </w:rPr>
        <w:t xml:space="preserve"> </w:t>
      </w:r>
      <w:r w:rsidR="00DE08A0" w:rsidRPr="006049B7">
        <w:rPr>
          <w:rFonts w:ascii="Arial" w:hAnsi="Arial" w:cs="Arial"/>
          <w:sz w:val="20"/>
          <w:szCs w:val="20"/>
        </w:rPr>
        <w:t>0005, IPES</w:t>
      </w:r>
      <w:r w:rsidR="0063367C" w:rsidRPr="006049B7">
        <w:rPr>
          <w:rFonts w:ascii="Arial" w:hAnsi="Arial" w:cs="Arial"/>
          <w:sz w:val="20"/>
          <w:szCs w:val="20"/>
        </w:rPr>
        <w:t xml:space="preserve"> </w:t>
      </w:r>
      <w:r w:rsidR="00DE08A0" w:rsidRPr="006049B7">
        <w:rPr>
          <w:rFonts w:ascii="Arial" w:hAnsi="Arial" w:cs="Arial"/>
          <w:sz w:val="20"/>
          <w:szCs w:val="20"/>
        </w:rPr>
        <w:t>0024, CTM9</w:t>
      </w:r>
      <w:r w:rsidRPr="006049B7">
        <w:rPr>
          <w:rFonts w:ascii="Arial" w:hAnsi="Arial" w:cs="Arial"/>
          <w:spacing w:val="-3"/>
          <w:sz w:val="20"/>
          <w:szCs w:val="20"/>
        </w:rPr>
        <w:t xml:space="preserve">) </w:t>
      </w:r>
      <w:r w:rsidRPr="006049B7">
        <w:rPr>
          <w:rFonts w:ascii="Arial" w:eastAsia="Calibri" w:hAnsi="Arial" w:cs="Arial"/>
          <w:sz w:val="20"/>
          <w:szCs w:val="20"/>
        </w:rPr>
        <w:t xml:space="preserve">(Table </w:t>
      </w:r>
      <w:r w:rsidR="00DE08A0" w:rsidRPr="006049B7">
        <w:rPr>
          <w:rFonts w:ascii="Arial" w:eastAsia="Calibri" w:hAnsi="Arial" w:cs="Arial"/>
          <w:sz w:val="20"/>
          <w:szCs w:val="20"/>
        </w:rPr>
        <w:t>2</w:t>
      </w:r>
      <w:r w:rsidRPr="006049B7">
        <w:rPr>
          <w:rFonts w:ascii="Arial" w:eastAsia="Calibri" w:hAnsi="Arial" w:cs="Arial"/>
          <w:sz w:val="20"/>
          <w:szCs w:val="20"/>
        </w:rPr>
        <w:t>)</w:t>
      </w:r>
      <w:r w:rsidRPr="006049B7">
        <w:rPr>
          <w:rFonts w:ascii="Arial" w:hAnsi="Arial" w:cs="Arial"/>
          <w:sz w:val="20"/>
          <w:szCs w:val="20"/>
        </w:rPr>
        <w:t xml:space="preserve"> </w:t>
      </w:r>
      <w:r w:rsidRPr="006049B7">
        <w:rPr>
          <w:rFonts w:ascii="Arial" w:hAnsi="Arial" w:cs="Arial"/>
          <w:spacing w:val="-3"/>
          <w:sz w:val="20"/>
          <w:szCs w:val="20"/>
        </w:rPr>
        <w:t>with an average of 0.58.</w:t>
      </w:r>
      <w:r w:rsidR="004E00A2" w:rsidRPr="006049B7">
        <w:rPr>
          <w:rFonts w:ascii="Arial" w:hAnsi="Arial" w:cs="Arial"/>
          <w:sz w:val="20"/>
          <w:szCs w:val="20"/>
        </w:rPr>
        <w:t xml:space="preserve"> PIC values </w:t>
      </w:r>
      <w:r w:rsidR="00D42113" w:rsidRPr="006049B7">
        <w:rPr>
          <w:rFonts w:ascii="Arial" w:hAnsi="Arial" w:cs="Arial"/>
          <w:sz w:val="20"/>
          <w:szCs w:val="20"/>
        </w:rPr>
        <w:t>ranging between</w:t>
      </w:r>
      <w:r w:rsidR="004E00A2" w:rsidRPr="006049B7">
        <w:rPr>
          <w:rFonts w:ascii="Arial" w:hAnsi="Arial" w:cs="Arial"/>
          <w:sz w:val="20"/>
          <w:szCs w:val="20"/>
        </w:rPr>
        <w:t xml:space="preserve"> 0.02 to 0.97 were reported</w:t>
      </w:r>
      <w:r w:rsidR="00D42113" w:rsidRPr="006049B7">
        <w:rPr>
          <w:rFonts w:ascii="Arial" w:hAnsi="Arial" w:cs="Arial"/>
          <w:sz w:val="20"/>
          <w:szCs w:val="20"/>
        </w:rPr>
        <w:t xml:space="preserve"> in some earlier reports</w:t>
      </w:r>
      <w:r w:rsidR="00252484" w:rsidRPr="006049B7">
        <w:rPr>
          <w:rFonts w:ascii="Arial" w:hAnsi="Arial" w:cs="Arial"/>
          <w:sz w:val="20"/>
          <w:szCs w:val="20"/>
        </w:rPr>
        <w:t xml:space="preserve"> </w:t>
      </w:r>
      <w:r w:rsidR="003F5BF0">
        <w:rPr>
          <w:rFonts w:ascii="Arial" w:hAnsi="Arial" w:cs="Arial"/>
          <w:sz w:val="20"/>
          <w:szCs w:val="20"/>
        </w:rPr>
        <w:t>[22, 24, 38, 44, 50-53].</w:t>
      </w:r>
      <w:r w:rsidR="004E00A2" w:rsidRPr="006049B7">
        <w:rPr>
          <w:rFonts w:ascii="Arial" w:hAnsi="Arial" w:cs="Arial"/>
          <w:sz w:val="20"/>
          <w:szCs w:val="20"/>
        </w:rPr>
        <w:t xml:space="preserve"> An average PIC value of 0.5</w:t>
      </w:r>
      <w:r w:rsidR="00D42113" w:rsidRPr="006049B7">
        <w:rPr>
          <w:rFonts w:ascii="Arial" w:hAnsi="Arial" w:cs="Arial"/>
          <w:sz w:val="20"/>
          <w:szCs w:val="20"/>
        </w:rPr>
        <w:t xml:space="preserve">8 </w:t>
      </w:r>
      <w:r w:rsidR="004E00A2" w:rsidRPr="006049B7">
        <w:rPr>
          <w:rFonts w:ascii="Arial" w:hAnsi="Arial" w:cs="Arial"/>
          <w:sz w:val="20"/>
          <w:szCs w:val="20"/>
        </w:rPr>
        <w:t>observed in th</w:t>
      </w:r>
      <w:r w:rsidR="00D42113" w:rsidRPr="006049B7">
        <w:rPr>
          <w:rFonts w:ascii="Arial" w:hAnsi="Arial" w:cs="Arial"/>
          <w:sz w:val="20"/>
          <w:szCs w:val="20"/>
        </w:rPr>
        <w:t>is</w:t>
      </w:r>
      <w:r w:rsidR="004E00A2" w:rsidRPr="006049B7">
        <w:rPr>
          <w:rFonts w:ascii="Arial" w:hAnsi="Arial" w:cs="Arial"/>
          <w:sz w:val="20"/>
          <w:szCs w:val="20"/>
        </w:rPr>
        <w:t xml:space="preserve"> study is similar to 0.56</w:t>
      </w:r>
      <w:r w:rsidR="004003AA" w:rsidRPr="006049B7">
        <w:rPr>
          <w:rFonts w:ascii="Arial" w:hAnsi="Arial" w:cs="Arial"/>
          <w:sz w:val="20"/>
          <w:szCs w:val="20"/>
        </w:rPr>
        <w:t xml:space="preserve"> to 0.59 </w:t>
      </w:r>
      <w:r w:rsidR="004E00A2" w:rsidRPr="006049B7">
        <w:rPr>
          <w:rFonts w:ascii="Arial" w:hAnsi="Arial" w:cs="Arial"/>
          <w:sz w:val="20"/>
          <w:szCs w:val="20"/>
        </w:rPr>
        <w:t xml:space="preserve">reported by other </w:t>
      </w:r>
      <w:r w:rsidR="00D42113" w:rsidRPr="006049B7">
        <w:rPr>
          <w:rFonts w:ascii="Arial" w:hAnsi="Arial" w:cs="Arial"/>
          <w:sz w:val="20"/>
          <w:szCs w:val="20"/>
        </w:rPr>
        <w:t>researcher</w:t>
      </w:r>
      <w:r w:rsidR="004E00A2" w:rsidRPr="006049B7">
        <w:rPr>
          <w:rFonts w:ascii="Arial" w:hAnsi="Arial" w:cs="Arial"/>
          <w:sz w:val="20"/>
          <w:szCs w:val="20"/>
        </w:rPr>
        <w:t xml:space="preserve">s </w:t>
      </w:r>
      <w:r w:rsidR="000C5408">
        <w:rPr>
          <w:rFonts w:ascii="Arial" w:hAnsi="Arial" w:cs="Arial"/>
          <w:sz w:val="20"/>
          <w:szCs w:val="20"/>
        </w:rPr>
        <w:t xml:space="preserve">[44, 25, 27, 39-40]. </w:t>
      </w:r>
      <w:r w:rsidR="002F52FA" w:rsidRPr="006049B7">
        <w:rPr>
          <w:rFonts w:ascii="Arial" w:hAnsi="Arial" w:cs="Arial"/>
          <w:sz w:val="20"/>
          <w:szCs w:val="20"/>
        </w:rPr>
        <w:t>Conversely</w:t>
      </w:r>
      <w:r w:rsidR="004E00A2" w:rsidRPr="006049B7">
        <w:rPr>
          <w:rFonts w:ascii="Arial" w:hAnsi="Arial" w:cs="Arial"/>
          <w:sz w:val="20"/>
          <w:szCs w:val="20"/>
        </w:rPr>
        <w:t>, it was less</w:t>
      </w:r>
      <w:r w:rsidR="00A647A6" w:rsidRPr="006049B7">
        <w:rPr>
          <w:rFonts w:ascii="Arial" w:hAnsi="Arial" w:cs="Arial"/>
          <w:sz w:val="20"/>
          <w:szCs w:val="20"/>
        </w:rPr>
        <w:t>er</w:t>
      </w:r>
      <w:r w:rsidR="002F52FA" w:rsidRPr="006049B7">
        <w:rPr>
          <w:rFonts w:ascii="Arial" w:hAnsi="Arial" w:cs="Arial"/>
          <w:sz w:val="20"/>
          <w:szCs w:val="20"/>
        </w:rPr>
        <w:t xml:space="preserve"> in comparison to </w:t>
      </w:r>
      <w:r w:rsidR="004E00A2" w:rsidRPr="006049B7">
        <w:rPr>
          <w:rFonts w:ascii="Arial" w:hAnsi="Arial" w:cs="Arial"/>
          <w:sz w:val="20"/>
          <w:szCs w:val="20"/>
        </w:rPr>
        <w:t xml:space="preserve">average PIC value of 0.671 recorded </w:t>
      </w:r>
      <w:r w:rsidR="006106FC" w:rsidRPr="006049B7">
        <w:rPr>
          <w:rFonts w:ascii="Arial" w:hAnsi="Arial" w:cs="Arial"/>
          <w:sz w:val="20"/>
          <w:szCs w:val="20"/>
        </w:rPr>
        <w:t xml:space="preserve">by </w:t>
      </w:r>
      <w:r w:rsidR="00D205CC">
        <w:rPr>
          <w:rFonts w:ascii="Arial" w:hAnsi="Arial" w:cs="Arial"/>
          <w:sz w:val="20"/>
          <w:szCs w:val="20"/>
        </w:rPr>
        <w:t>[51]</w:t>
      </w:r>
      <w:r w:rsidR="006106FC" w:rsidRPr="006049B7">
        <w:rPr>
          <w:rFonts w:ascii="Arial" w:hAnsi="Arial" w:cs="Arial"/>
          <w:sz w:val="20"/>
          <w:szCs w:val="20"/>
        </w:rPr>
        <w:t xml:space="preserve"> </w:t>
      </w:r>
      <w:r w:rsidR="004E00A2" w:rsidRPr="006049B7">
        <w:rPr>
          <w:rFonts w:ascii="Arial" w:hAnsi="Arial" w:cs="Arial"/>
          <w:sz w:val="20"/>
          <w:szCs w:val="20"/>
        </w:rPr>
        <w:t>wh</w:t>
      </w:r>
      <w:r w:rsidR="002F52FA" w:rsidRPr="006049B7">
        <w:rPr>
          <w:rFonts w:ascii="Arial" w:hAnsi="Arial" w:cs="Arial"/>
          <w:sz w:val="20"/>
          <w:szCs w:val="20"/>
        </w:rPr>
        <w:t xml:space="preserve">ereas </w:t>
      </w:r>
      <w:r w:rsidR="004E00A2" w:rsidRPr="006049B7">
        <w:rPr>
          <w:rFonts w:ascii="Arial" w:hAnsi="Arial" w:cs="Arial"/>
          <w:sz w:val="20"/>
          <w:szCs w:val="20"/>
        </w:rPr>
        <w:t xml:space="preserve">higher than </w:t>
      </w:r>
      <w:proofErr w:type="gramStart"/>
      <w:r w:rsidR="004E00A2" w:rsidRPr="006049B7">
        <w:rPr>
          <w:rFonts w:ascii="Arial" w:hAnsi="Arial" w:cs="Arial"/>
          <w:sz w:val="20"/>
          <w:szCs w:val="20"/>
        </w:rPr>
        <w:t>0.37</w:t>
      </w:r>
      <w:r w:rsidR="00A572C4" w:rsidRPr="006049B7">
        <w:rPr>
          <w:rFonts w:ascii="Arial" w:hAnsi="Arial" w:cs="Arial"/>
          <w:sz w:val="20"/>
          <w:szCs w:val="20"/>
        </w:rPr>
        <w:t xml:space="preserve">  to</w:t>
      </w:r>
      <w:proofErr w:type="gramEnd"/>
      <w:r w:rsidR="00A572C4" w:rsidRPr="006049B7">
        <w:rPr>
          <w:rFonts w:ascii="Arial" w:hAnsi="Arial" w:cs="Arial"/>
          <w:sz w:val="20"/>
          <w:szCs w:val="20"/>
        </w:rPr>
        <w:t xml:space="preserve"> 0.43 </w:t>
      </w:r>
      <w:r w:rsidR="004E00A2" w:rsidRPr="006049B7">
        <w:rPr>
          <w:rFonts w:ascii="Arial" w:hAnsi="Arial" w:cs="Arial"/>
          <w:sz w:val="20"/>
          <w:szCs w:val="20"/>
        </w:rPr>
        <w:t>PIC value</w:t>
      </w:r>
      <w:r w:rsidR="00A572C4" w:rsidRPr="006049B7">
        <w:rPr>
          <w:rFonts w:ascii="Arial" w:hAnsi="Arial" w:cs="Arial"/>
          <w:sz w:val="20"/>
          <w:szCs w:val="20"/>
        </w:rPr>
        <w:t xml:space="preserve">s as </w:t>
      </w:r>
      <w:r w:rsidR="004E00A2" w:rsidRPr="006049B7">
        <w:rPr>
          <w:rFonts w:ascii="Arial" w:hAnsi="Arial" w:cs="Arial"/>
          <w:sz w:val="20"/>
          <w:szCs w:val="20"/>
        </w:rPr>
        <w:t xml:space="preserve"> reported in other studies</w:t>
      </w:r>
      <w:r w:rsidR="00A572C4" w:rsidRPr="006049B7">
        <w:rPr>
          <w:rFonts w:ascii="Arial" w:hAnsi="Arial" w:cs="Arial"/>
          <w:sz w:val="20"/>
          <w:szCs w:val="20"/>
        </w:rPr>
        <w:t xml:space="preserve"> </w:t>
      </w:r>
      <w:r w:rsidR="00D205CC">
        <w:rPr>
          <w:rFonts w:ascii="Arial" w:hAnsi="Arial" w:cs="Arial"/>
          <w:sz w:val="20"/>
          <w:szCs w:val="20"/>
        </w:rPr>
        <w:t>[8, 24, 52].</w:t>
      </w:r>
      <w:r w:rsidR="004E00A2" w:rsidRPr="006049B7">
        <w:rPr>
          <w:rFonts w:ascii="Arial" w:hAnsi="Arial" w:cs="Arial"/>
          <w:sz w:val="20"/>
          <w:szCs w:val="20"/>
        </w:rPr>
        <w:t xml:space="preserve"> Out of </w:t>
      </w:r>
      <w:r w:rsidR="005E23CA" w:rsidRPr="006049B7">
        <w:rPr>
          <w:rFonts w:ascii="Arial" w:hAnsi="Arial" w:cs="Arial"/>
          <w:sz w:val="20"/>
          <w:szCs w:val="20"/>
        </w:rPr>
        <w:t>9</w:t>
      </w:r>
      <w:r w:rsidR="004E00A2" w:rsidRPr="006049B7">
        <w:rPr>
          <w:rFonts w:ascii="Arial" w:hAnsi="Arial" w:cs="Arial"/>
          <w:sz w:val="20"/>
          <w:szCs w:val="20"/>
        </w:rPr>
        <w:t xml:space="preserve">1 markers, </w:t>
      </w:r>
      <w:r w:rsidR="00731262" w:rsidRPr="006049B7">
        <w:rPr>
          <w:rFonts w:ascii="Arial" w:hAnsi="Arial" w:cs="Arial"/>
          <w:sz w:val="20"/>
          <w:szCs w:val="20"/>
        </w:rPr>
        <w:t xml:space="preserve">48 </w:t>
      </w:r>
      <w:r w:rsidR="004E00A2" w:rsidRPr="006049B7">
        <w:rPr>
          <w:rFonts w:ascii="Arial" w:hAnsi="Arial" w:cs="Arial"/>
          <w:sz w:val="20"/>
          <w:szCs w:val="20"/>
        </w:rPr>
        <w:t>markers (</w:t>
      </w:r>
      <w:r w:rsidR="00731262" w:rsidRPr="006049B7">
        <w:rPr>
          <w:rFonts w:ascii="Arial" w:hAnsi="Arial" w:cs="Arial"/>
          <w:sz w:val="20"/>
          <w:szCs w:val="20"/>
        </w:rPr>
        <w:t xml:space="preserve">52.7%) </w:t>
      </w:r>
      <w:r w:rsidR="004E00A2" w:rsidRPr="006049B7">
        <w:rPr>
          <w:rFonts w:ascii="Arial" w:hAnsi="Arial" w:cs="Arial"/>
          <w:sz w:val="20"/>
          <w:szCs w:val="20"/>
        </w:rPr>
        <w:t xml:space="preserve">had PIC value &gt; 0.5 </w:t>
      </w:r>
      <w:r w:rsidR="005E23CA" w:rsidRPr="006049B7">
        <w:rPr>
          <w:rFonts w:ascii="Arial" w:hAnsi="Arial" w:cs="Arial"/>
          <w:sz w:val="20"/>
          <w:szCs w:val="20"/>
        </w:rPr>
        <w:t>signifying</w:t>
      </w:r>
      <w:r w:rsidR="004E00A2" w:rsidRPr="006049B7">
        <w:rPr>
          <w:rFonts w:ascii="Arial" w:hAnsi="Arial" w:cs="Arial"/>
          <w:sz w:val="20"/>
          <w:szCs w:val="20"/>
        </w:rPr>
        <w:t xml:space="preserve"> that these were highly informative and the most useful markers for </w:t>
      </w:r>
      <w:r w:rsidR="005E23CA" w:rsidRPr="006049B7">
        <w:rPr>
          <w:rFonts w:ascii="Arial" w:hAnsi="Arial" w:cs="Arial"/>
          <w:sz w:val="20"/>
          <w:szCs w:val="20"/>
        </w:rPr>
        <w:t>discriminating</w:t>
      </w:r>
      <w:r w:rsidR="004E00A2" w:rsidRPr="006049B7">
        <w:rPr>
          <w:rFonts w:ascii="Arial" w:hAnsi="Arial" w:cs="Arial"/>
          <w:sz w:val="20"/>
          <w:szCs w:val="20"/>
        </w:rPr>
        <w:t xml:space="preserve"> these hybrids and varieties. Markers having PIC values of 0.5 or above are </w:t>
      </w:r>
      <w:r w:rsidR="005E23CA" w:rsidRPr="006049B7">
        <w:rPr>
          <w:rFonts w:ascii="Arial" w:hAnsi="Arial" w:cs="Arial"/>
          <w:sz w:val="20"/>
          <w:szCs w:val="20"/>
        </w:rPr>
        <w:t xml:space="preserve">considered as </w:t>
      </w:r>
      <w:r w:rsidR="004E00A2" w:rsidRPr="006049B7">
        <w:rPr>
          <w:rFonts w:ascii="Arial" w:hAnsi="Arial" w:cs="Arial"/>
          <w:sz w:val="20"/>
          <w:szCs w:val="20"/>
        </w:rPr>
        <w:t xml:space="preserve">extremely valuable in </w:t>
      </w:r>
      <w:r w:rsidR="005E23CA" w:rsidRPr="006049B7">
        <w:rPr>
          <w:rFonts w:ascii="Arial" w:hAnsi="Arial" w:cs="Arial"/>
          <w:sz w:val="20"/>
          <w:szCs w:val="20"/>
        </w:rPr>
        <w:t>discerning</w:t>
      </w:r>
      <w:r w:rsidR="004E00A2" w:rsidRPr="006049B7">
        <w:rPr>
          <w:rFonts w:ascii="Arial" w:hAnsi="Arial" w:cs="Arial"/>
          <w:sz w:val="20"/>
          <w:szCs w:val="20"/>
        </w:rPr>
        <w:t xml:space="preserve"> the genotypes and useful for molecular genetic diversity studies [</w:t>
      </w:r>
      <w:r w:rsidR="0031709F">
        <w:rPr>
          <w:rFonts w:ascii="Arial" w:hAnsi="Arial" w:cs="Arial"/>
          <w:sz w:val="20"/>
          <w:szCs w:val="20"/>
        </w:rPr>
        <w:t>54</w:t>
      </w:r>
      <w:r w:rsidR="004E00A2" w:rsidRPr="006049B7">
        <w:rPr>
          <w:rFonts w:ascii="Arial" w:hAnsi="Arial" w:cs="Arial"/>
          <w:sz w:val="20"/>
          <w:szCs w:val="20"/>
        </w:rPr>
        <w:t>]. A high PIC value between 0.65 and 0.7</w:t>
      </w:r>
      <w:r w:rsidR="00E67605" w:rsidRPr="006049B7">
        <w:rPr>
          <w:rFonts w:ascii="Arial" w:hAnsi="Arial" w:cs="Arial"/>
          <w:sz w:val="20"/>
          <w:szCs w:val="20"/>
        </w:rPr>
        <w:t>8</w:t>
      </w:r>
      <w:r w:rsidR="007046B8" w:rsidRPr="006049B7">
        <w:rPr>
          <w:rFonts w:ascii="Arial" w:hAnsi="Arial" w:cs="Arial"/>
          <w:sz w:val="20"/>
          <w:szCs w:val="20"/>
        </w:rPr>
        <w:t xml:space="preserve"> </w:t>
      </w:r>
      <w:r w:rsidR="004E00A2" w:rsidRPr="006049B7">
        <w:rPr>
          <w:rFonts w:ascii="Arial" w:hAnsi="Arial" w:cs="Arial"/>
          <w:sz w:val="20"/>
          <w:szCs w:val="20"/>
        </w:rPr>
        <w:t>were</w:t>
      </w:r>
      <w:r w:rsidR="004E00A2" w:rsidRPr="006049B7">
        <w:rPr>
          <w:rFonts w:ascii="Arial" w:hAnsi="Arial" w:cs="Arial"/>
          <w:color w:val="00B050"/>
          <w:sz w:val="20"/>
          <w:szCs w:val="20"/>
        </w:rPr>
        <w:t xml:space="preserve"> </w:t>
      </w:r>
      <w:r w:rsidR="004E00A2" w:rsidRPr="006049B7">
        <w:rPr>
          <w:rFonts w:ascii="Arial" w:hAnsi="Arial" w:cs="Arial"/>
          <w:sz w:val="20"/>
          <w:szCs w:val="20"/>
        </w:rPr>
        <w:t xml:space="preserve">recorded in </w:t>
      </w:r>
      <w:r w:rsidR="00E67605" w:rsidRPr="006049B7">
        <w:rPr>
          <w:rFonts w:ascii="Arial" w:hAnsi="Arial" w:cs="Arial"/>
          <w:sz w:val="20"/>
          <w:szCs w:val="20"/>
        </w:rPr>
        <w:t>10.</w:t>
      </w:r>
      <w:r w:rsidR="004E00A2" w:rsidRPr="006049B7">
        <w:rPr>
          <w:rFonts w:ascii="Arial" w:hAnsi="Arial" w:cs="Arial"/>
          <w:sz w:val="20"/>
          <w:szCs w:val="20"/>
        </w:rPr>
        <w:t>9 % (</w:t>
      </w:r>
      <w:r w:rsidR="00E67605" w:rsidRPr="006049B7">
        <w:rPr>
          <w:rFonts w:ascii="Arial" w:hAnsi="Arial" w:cs="Arial"/>
          <w:sz w:val="20"/>
          <w:szCs w:val="20"/>
        </w:rPr>
        <w:t>10</w:t>
      </w:r>
      <w:r w:rsidR="004E00A2" w:rsidRPr="006049B7">
        <w:rPr>
          <w:rFonts w:ascii="Arial" w:hAnsi="Arial" w:cs="Arial"/>
          <w:sz w:val="20"/>
          <w:szCs w:val="20"/>
        </w:rPr>
        <w:t xml:space="preserve"> SSR) markers (Table </w:t>
      </w:r>
      <w:r w:rsidR="00A10A44">
        <w:rPr>
          <w:rFonts w:ascii="Arial" w:hAnsi="Arial" w:cs="Arial"/>
          <w:sz w:val="20"/>
          <w:szCs w:val="20"/>
        </w:rPr>
        <w:t>2</w:t>
      </w:r>
      <w:r w:rsidR="004E00A2" w:rsidRPr="006049B7">
        <w:rPr>
          <w:rFonts w:ascii="Arial" w:hAnsi="Arial" w:cs="Arial"/>
          <w:sz w:val="20"/>
          <w:szCs w:val="20"/>
        </w:rPr>
        <w:t>). Marker</w:t>
      </w:r>
      <w:r w:rsidR="008D4FE0" w:rsidRPr="006049B7">
        <w:rPr>
          <w:rFonts w:ascii="Arial" w:hAnsi="Arial" w:cs="Arial"/>
          <w:sz w:val="20"/>
          <w:szCs w:val="20"/>
        </w:rPr>
        <w:t>s</w:t>
      </w:r>
      <w:r w:rsidR="004E00A2" w:rsidRPr="006049B7">
        <w:rPr>
          <w:rFonts w:ascii="Arial" w:hAnsi="Arial" w:cs="Arial"/>
          <w:sz w:val="20"/>
          <w:szCs w:val="20"/>
        </w:rPr>
        <w:t xml:space="preserve"> </w:t>
      </w:r>
      <w:r w:rsidR="008D4FE0" w:rsidRPr="006049B7">
        <w:rPr>
          <w:rFonts w:ascii="Arial" w:hAnsi="Arial" w:cs="Arial"/>
          <w:sz w:val="20"/>
          <w:szCs w:val="20"/>
        </w:rPr>
        <w:t>IPES 0005, IPES 0024 and CTM9</w:t>
      </w:r>
      <w:r w:rsidR="008D4FE0" w:rsidRPr="006049B7">
        <w:rPr>
          <w:rFonts w:ascii="Arial" w:hAnsi="Arial" w:cs="Arial"/>
          <w:spacing w:val="-3"/>
          <w:sz w:val="20"/>
          <w:szCs w:val="20"/>
        </w:rPr>
        <w:t xml:space="preserve"> exhibited </w:t>
      </w:r>
      <w:r w:rsidR="004E00A2" w:rsidRPr="006049B7">
        <w:rPr>
          <w:rFonts w:ascii="Arial" w:hAnsi="Arial" w:cs="Arial"/>
          <w:sz w:val="20"/>
          <w:szCs w:val="20"/>
        </w:rPr>
        <w:t>the highest PIC value (0.7</w:t>
      </w:r>
      <w:r w:rsidR="008D4FE0" w:rsidRPr="006049B7">
        <w:rPr>
          <w:rFonts w:ascii="Arial" w:hAnsi="Arial" w:cs="Arial"/>
          <w:sz w:val="20"/>
          <w:szCs w:val="20"/>
        </w:rPr>
        <w:t>8</w:t>
      </w:r>
      <w:r w:rsidR="004E00A2" w:rsidRPr="006049B7">
        <w:rPr>
          <w:rFonts w:ascii="Arial" w:hAnsi="Arial" w:cs="Arial"/>
          <w:sz w:val="20"/>
          <w:szCs w:val="20"/>
        </w:rPr>
        <w:t xml:space="preserve">) followed by </w:t>
      </w:r>
      <w:r w:rsidR="007A3C95" w:rsidRPr="006049B7">
        <w:rPr>
          <w:rFonts w:ascii="Arial" w:hAnsi="Arial" w:cs="Arial"/>
          <w:sz w:val="20"/>
          <w:szCs w:val="20"/>
        </w:rPr>
        <w:t xml:space="preserve">IPES0007, IPES0043, CTM 03, ICMP3006, ICMP3020, Xcump006 </w:t>
      </w:r>
      <w:r w:rsidR="004E00A2" w:rsidRPr="006049B7">
        <w:rPr>
          <w:rFonts w:ascii="Arial" w:hAnsi="Arial" w:cs="Arial"/>
          <w:sz w:val="20"/>
          <w:szCs w:val="20"/>
        </w:rPr>
        <w:t>(0.7</w:t>
      </w:r>
      <w:r w:rsidR="008D4FE0" w:rsidRPr="006049B7">
        <w:rPr>
          <w:rFonts w:ascii="Arial" w:hAnsi="Arial" w:cs="Arial"/>
          <w:sz w:val="20"/>
          <w:szCs w:val="20"/>
        </w:rPr>
        <w:t>7</w:t>
      </w:r>
      <w:r w:rsidR="004E00A2" w:rsidRPr="006049B7">
        <w:rPr>
          <w:rFonts w:ascii="Arial" w:hAnsi="Arial" w:cs="Arial"/>
          <w:sz w:val="20"/>
          <w:szCs w:val="20"/>
        </w:rPr>
        <w:t>)</w:t>
      </w:r>
      <w:r w:rsidR="007A3C95" w:rsidRPr="006049B7">
        <w:rPr>
          <w:rFonts w:ascii="Arial" w:hAnsi="Arial" w:cs="Arial"/>
          <w:sz w:val="20"/>
          <w:szCs w:val="20"/>
        </w:rPr>
        <w:t xml:space="preserve"> and </w:t>
      </w:r>
      <w:r w:rsidR="004E00A2" w:rsidRPr="006049B7">
        <w:rPr>
          <w:rFonts w:ascii="Arial" w:hAnsi="Arial" w:cs="Arial"/>
          <w:sz w:val="20"/>
          <w:szCs w:val="20"/>
        </w:rPr>
        <w:t xml:space="preserve"> </w:t>
      </w:r>
      <w:r w:rsidR="007A3C95" w:rsidRPr="006049B7">
        <w:rPr>
          <w:rFonts w:ascii="Arial" w:hAnsi="Arial" w:cs="Arial"/>
          <w:sz w:val="20"/>
          <w:szCs w:val="20"/>
        </w:rPr>
        <w:t>IPES0009, IPES0012, IPES0022, ICMP4010, CTM 08, CTM 10, Xcump009</w:t>
      </w:r>
      <w:r w:rsidR="004E00A2" w:rsidRPr="006049B7">
        <w:rPr>
          <w:rFonts w:ascii="Arial" w:hAnsi="Arial" w:cs="Arial"/>
          <w:sz w:val="20"/>
          <w:szCs w:val="20"/>
        </w:rPr>
        <w:t xml:space="preserve"> (0.7</w:t>
      </w:r>
      <w:r w:rsidR="008D4FE0" w:rsidRPr="006049B7">
        <w:rPr>
          <w:rFonts w:ascii="Arial" w:hAnsi="Arial" w:cs="Arial"/>
          <w:sz w:val="20"/>
          <w:szCs w:val="20"/>
        </w:rPr>
        <w:t>6</w:t>
      </w:r>
      <w:r w:rsidR="004E00A2" w:rsidRPr="006049B7">
        <w:rPr>
          <w:rFonts w:ascii="Arial" w:hAnsi="Arial" w:cs="Arial"/>
          <w:sz w:val="20"/>
          <w:szCs w:val="20"/>
        </w:rPr>
        <w:t xml:space="preserve">) </w:t>
      </w:r>
      <w:r w:rsidR="005E23CA" w:rsidRPr="006049B7">
        <w:rPr>
          <w:rFonts w:ascii="Arial" w:hAnsi="Arial" w:cs="Arial"/>
          <w:sz w:val="20"/>
          <w:szCs w:val="20"/>
        </w:rPr>
        <w:t xml:space="preserve">indicating </w:t>
      </w:r>
      <w:r w:rsidR="004E00A2" w:rsidRPr="006049B7">
        <w:rPr>
          <w:rFonts w:ascii="Arial" w:hAnsi="Arial" w:cs="Arial"/>
          <w:sz w:val="20"/>
          <w:szCs w:val="20"/>
        </w:rPr>
        <w:t xml:space="preserve">that </w:t>
      </w:r>
      <w:r w:rsidR="008D4FE0" w:rsidRPr="006049B7">
        <w:rPr>
          <w:rFonts w:ascii="Arial" w:hAnsi="Arial" w:cs="Arial"/>
          <w:sz w:val="20"/>
          <w:szCs w:val="20"/>
        </w:rPr>
        <w:t>IPES 0005, IPES 0024 and CTM</w:t>
      </w:r>
      <w:r w:rsidR="000F4523" w:rsidRPr="006049B7">
        <w:rPr>
          <w:rFonts w:ascii="Arial" w:hAnsi="Arial" w:cs="Arial"/>
          <w:sz w:val="20"/>
          <w:szCs w:val="20"/>
        </w:rPr>
        <w:t xml:space="preserve"> </w:t>
      </w:r>
      <w:r w:rsidR="008D4FE0" w:rsidRPr="006049B7">
        <w:rPr>
          <w:rFonts w:ascii="Arial" w:hAnsi="Arial" w:cs="Arial"/>
          <w:sz w:val="20"/>
          <w:szCs w:val="20"/>
        </w:rPr>
        <w:t>9</w:t>
      </w:r>
      <w:r w:rsidR="004E00A2" w:rsidRPr="006049B7">
        <w:rPr>
          <w:rFonts w:ascii="Arial" w:hAnsi="Arial" w:cs="Arial"/>
          <w:sz w:val="20"/>
          <w:szCs w:val="20"/>
        </w:rPr>
        <w:t xml:space="preserve"> </w:t>
      </w:r>
      <w:r w:rsidR="008D4FE0" w:rsidRPr="006049B7">
        <w:rPr>
          <w:rFonts w:ascii="Arial" w:hAnsi="Arial" w:cs="Arial"/>
          <w:sz w:val="20"/>
          <w:szCs w:val="20"/>
        </w:rPr>
        <w:t xml:space="preserve">are among </w:t>
      </w:r>
      <w:r w:rsidR="004E00A2" w:rsidRPr="006049B7">
        <w:rPr>
          <w:rFonts w:ascii="Arial" w:hAnsi="Arial" w:cs="Arial"/>
          <w:sz w:val="20"/>
          <w:szCs w:val="20"/>
        </w:rPr>
        <w:t>the most informative and best marker</w:t>
      </w:r>
      <w:r w:rsidR="008D4FE0" w:rsidRPr="006049B7">
        <w:rPr>
          <w:rFonts w:ascii="Arial" w:hAnsi="Arial" w:cs="Arial"/>
          <w:sz w:val="20"/>
          <w:szCs w:val="20"/>
        </w:rPr>
        <w:t>s</w:t>
      </w:r>
      <w:r w:rsidR="004E00A2" w:rsidRPr="006049B7">
        <w:rPr>
          <w:rFonts w:ascii="Arial" w:hAnsi="Arial" w:cs="Arial"/>
          <w:sz w:val="20"/>
          <w:szCs w:val="20"/>
        </w:rPr>
        <w:t xml:space="preserve"> for diversity estimation of these pearl millet genotypes followed by PSMP2072, PSMP3032, PSMP2001, PSMP3017 and PSMP2066 markers while the lowest PIC </w:t>
      </w:r>
      <w:r w:rsidR="00D02230" w:rsidRPr="006049B7">
        <w:rPr>
          <w:rFonts w:ascii="Arial" w:hAnsi="Arial" w:cs="Arial"/>
          <w:sz w:val="20"/>
          <w:szCs w:val="20"/>
        </w:rPr>
        <w:t>value of</w:t>
      </w:r>
      <w:r w:rsidR="008D4FE0" w:rsidRPr="006049B7">
        <w:rPr>
          <w:rFonts w:ascii="Arial" w:hAnsi="Arial" w:cs="Arial"/>
          <w:sz w:val="20"/>
          <w:szCs w:val="20"/>
        </w:rPr>
        <w:t xml:space="preserve"> </w:t>
      </w:r>
      <w:r w:rsidR="00D02230" w:rsidRPr="006049B7">
        <w:rPr>
          <w:rFonts w:ascii="Arial" w:hAnsi="Arial" w:cs="Arial"/>
          <w:spacing w:val="-3"/>
          <w:sz w:val="20"/>
          <w:szCs w:val="20"/>
        </w:rPr>
        <w:t>0.31 was</w:t>
      </w:r>
      <w:r w:rsidR="008D4FE0" w:rsidRPr="006049B7">
        <w:rPr>
          <w:rFonts w:ascii="Arial" w:hAnsi="Arial" w:cs="Arial"/>
          <w:sz w:val="20"/>
          <w:szCs w:val="20"/>
        </w:rPr>
        <w:t xml:space="preserve"> recorded </w:t>
      </w:r>
      <w:r w:rsidR="004E00A2" w:rsidRPr="006049B7">
        <w:rPr>
          <w:rFonts w:ascii="Arial" w:hAnsi="Arial" w:cs="Arial"/>
          <w:sz w:val="20"/>
          <w:szCs w:val="20"/>
        </w:rPr>
        <w:t xml:space="preserve">for maker </w:t>
      </w:r>
      <w:r w:rsidR="008D4FE0" w:rsidRPr="006049B7">
        <w:rPr>
          <w:rFonts w:ascii="Arial" w:hAnsi="Arial" w:cs="Arial"/>
          <w:sz w:val="20"/>
          <w:szCs w:val="20"/>
        </w:rPr>
        <w:t>CTM 27</w:t>
      </w:r>
      <w:r w:rsidR="004E00A2" w:rsidRPr="006049B7">
        <w:rPr>
          <w:rFonts w:ascii="Arial" w:hAnsi="Arial" w:cs="Arial"/>
          <w:sz w:val="20"/>
          <w:szCs w:val="20"/>
        </w:rPr>
        <w:t xml:space="preserve"> indicating </w:t>
      </w:r>
      <w:r w:rsidR="008D4FE0" w:rsidRPr="006049B7">
        <w:rPr>
          <w:rFonts w:ascii="Arial" w:hAnsi="Arial" w:cs="Arial"/>
          <w:sz w:val="20"/>
          <w:szCs w:val="20"/>
        </w:rPr>
        <w:t xml:space="preserve">that is </w:t>
      </w:r>
      <w:r w:rsidR="004E00A2" w:rsidRPr="006049B7">
        <w:rPr>
          <w:rFonts w:ascii="Arial" w:hAnsi="Arial" w:cs="Arial"/>
          <w:sz w:val="20"/>
          <w:szCs w:val="20"/>
        </w:rPr>
        <w:t>the least powerful marker</w:t>
      </w:r>
      <w:r w:rsidR="008542E2">
        <w:rPr>
          <w:rFonts w:ascii="Arial" w:hAnsi="Arial" w:cs="Arial"/>
          <w:sz w:val="20"/>
          <w:szCs w:val="20"/>
        </w:rPr>
        <w:t xml:space="preserve"> (Table </w:t>
      </w:r>
      <w:r w:rsidR="00A10A44">
        <w:rPr>
          <w:rFonts w:ascii="Arial" w:hAnsi="Arial" w:cs="Arial"/>
          <w:sz w:val="20"/>
          <w:szCs w:val="20"/>
        </w:rPr>
        <w:t>2</w:t>
      </w:r>
      <w:r w:rsidR="008542E2">
        <w:rPr>
          <w:rFonts w:ascii="Arial" w:hAnsi="Arial" w:cs="Arial"/>
          <w:sz w:val="20"/>
          <w:szCs w:val="20"/>
        </w:rPr>
        <w:t>)</w:t>
      </w:r>
      <w:r w:rsidR="004E00A2" w:rsidRPr="006049B7">
        <w:rPr>
          <w:rFonts w:ascii="Arial" w:hAnsi="Arial" w:cs="Arial"/>
          <w:sz w:val="20"/>
          <w:szCs w:val="20"/>
        </w:rPr>
        <w:t>. High PIC values may be observed due to the use of large number of informative markers [</w:t>
      </w:r>
      <w:r w:rsidR="00C97F39">
        <w:rPr>
          <w:rFonts w:ascii="Arial" w:hAnsi="Arial" w:cs="Arial"/>
          <w:sz w:val="20"/>
          <w:szCs w:val="20"/>
        </w:rPr>
        <w:t>54</w:t>
      </w:r>
      <w:r w:rsidR="00843D2F" w:rsidRPr="006049B7">
        <w:rPr>
          <w:rFonts w:ascii="Arial" w:hAnsi="Arial" w:cs="Arial"/>
          <w:sz w:val="20"/>
          <w:szCs w:val="20"/>
        </w:rPr>
        <w:t>].</w:t>
      </w:r>
      <w:r w:rsidR="00BF0267" w:rsidRPr="006049B7">
        <w:rPr>
          <w:rFonts w:ascii="Arial" w:hAnsi="Arial" w:cs="Arial"/>
          <w:sz w:val="20"/>
          <w:szCs w:val="20"/>
        </w:rPr>
        <w:t xml:space="preserve"> </w:t>
      </w:r>
      <w:r w:rsidR="004E00A2" w:rsidRPr="006049B7">
        <w:rPr>
          <w:rFonts w:ascii="Arial" w:hAnsi="Arial" w:cs="Arial"/>
          <w:sz w:val="20"/>
          <w:szCs w:val="20"/>
        </w:rPr>
        <w:t>Similar reports were ob</w:t>
      </w:r>
      <w:r w:rsidR="009A6B7F">
        <w:rPr>
          <w:rFonts w:ascii="Arial" w:hAnsi="Arial" w:cs="Arial"/>
          <w:sz w:val="20"/>
          <w:szCs w:val="20"/>
        </w:rPr>
        <w:t xml:space="preserve">served in several other studies </w:t>
      </w:r>
      <w:r w:rsidR="00C97F39">
        <w:rPr>
          <w:rFonts w:ascii="Arial" w:hAnsi="Arial" w:cs="Arial"/>
          <w:sz w:val="20"/>
          <w:szCs w:val="20"/>
        </w:rPr>
        <w:t>[</w:t>
      </w:r>
      <w:r w:rsidR="00CF01B9">
        <w:rPr>
          <w:rFonts w:ascii="Arial" w:hAnsi="Arial" w:cs="Arial"/>
          <w:sz w:val="20"/>
          <w:szCs w:val="20"/>
        </w:rPr>
        <w:t xml:space="preserve">8, 24-25, 27, </w:t>
      </w:r>
      <w:r w:rsidR="00C97F39">
        <w:rPr>
          <w:rFonts w:ascii="Arial" w:hAnsi="Arial" w:cs="Arial"/>
          <w:sz w:val="20"/>
          <w:szCs w:val="20"/>
        </w:rPr>
        <w:t>4</w:t>
      </w:r>
      <w:r w:rsidR="00CF01B9">
        <w:rPr>
          <w:rFonts w:ascii="Arial" w:hAnsi="Arial" w:cs="Arial"/>
          <w:sz w:val="20"/>
          <w:szCs w:val="20"/>
        </w:rPr>
        <w:t>3-45,</w:t>
      </w:r>
      <w:r w:rsidR="00C97F39">
        <w:rPr>
          <w:rFonts w:ascii="Arial" w:hAnsi="Arial" w:cs="Arial"/>
          <w:sz w:val="20"/>
          <w:szCs w:val="20"/>
        </w:rPr>
        <w:t xml:space="preserve"> </w:t>
      </w:r>
      <w:r w:rsidR="00CF01B9">
        <w:rPr>
          <w:rFonts w:ascii="Arial" w:hAnsi="Arial" w:cs="Arial"/>
          <w:sz w:val="20"/>
          <w:szCs w:val="20"/>
        </w:rPr>
        <w:t>5</w:t>
      </w:r>
      <w:r w:rsidR="00C97F39">
        <w:rPr>
          <w:rFonts w:ascii="Arial" w:hAnsi="Arial" w:cs="Arial"/>
          <w:sz w:val="20"/>
          <w:szCs w:val="20"/>
        </w:rPr>
        <w:t>5</w:t>
      </w:r>
      <w:r w:rsidR="00CF01B9">
        <w:rPr>
          <w:rFonts w:ascii="Arial" w:hAnsi="Arial" w:cs="Arial"/>
          <w:sz w:val="20"/>
          <w:szCs w:val="20"/>
        </w:rPr>
        <w:t>].</w:t>
      </w:r>
    </w:p>
    <w:p w14:paraId="30B704FB" w14:textId="77777777" w:rsidR="00F20033" w:rsidRPr="006049B7" w:rsidRDefault="00F20033" w:rsidP="00EB50B2">
      <w:pPr>
        <w:pStyle w:val="a2"/>
        <w:spacing w:line="240" w:lineRule="auto"/>
        <w:ind w:right="-450"/>
        <w:jc w:val="both"/>
        <w:rPr>
          <w:rStyle w:val="a1"/>
          <w:rFonts w:ascii="Arial" w:hAnsi="Arial" w:cs="Arial"/>
          <w:color w:val="00B050"/>
          <w:sz w:val="20"/>
          <w:szCs w:val="20"/>
        </w:rPr>
      </w:pPr>
      <w:r w:rsidRPr="006049B7">
        <w:rPr>
          <w:rStyle w:val="a1"/>
          <w:rFonts w:ascii="Arial" w:hAnsi="Arial" w:cs="Arial"/>
          <w:color w:val="00B050"/>
          <w:sz w:val="20"/>
          <w:szCs w:val="20"/>
        </w:rPr>
        <w:t xml:space="preserve">         </w:t>
      </w:r>
    </w:p>
    <w:p w14:paraId="7846E5A0" w14:textId="77777777" w:rsidR="00F20033" w:rsidRPr="006049B7" w:rsidRDefault="00286AAF" w:rsidP="007026C3">
      <w:pPr>
        <w:pStyle w:val="a2"/>
        <w:shd w:val="clear" w:color="auto" w:fill="auto"/>
        <w:spacing w:line="240" w:lineRule="auto"/>
        <w:ind w:right="-450" w:firstLine="0"/>
        <w:rPr>
          <w:rFonts w:ascii="Arial" w:hAnsi="Arial" w:cs="Arial"/>
          <w:b w:val="0"/>
          <w:sz w:val="20"/>
          <w:szCs w:val="20"/>
        </w:rPr>
      </w:pPr>
      <w:r>
        <w:rPr>
          <w:rFonts w:ascii="Arial" w:hAnsi="Arial" w:cs="Arial"/>
          <w:sz w:val="20"/>
          <w:szCs w:val="20"/>
        </w:rPr>
        <w:t xml:space="preserve">3.2 </w:t>
      </w:r>
      <w:r w:rsidR="00F20033" w:rsidRPr="006049B7">
        <w:rPr>
          <w:rFonts w:ascii="Arial" w:hAnsi="Arial" w:cs="Arial"/>
          <w:sz w:val="20"/>
          <w:szCs w:val="20"/>
        </w:rPr>
        <w:t xml:space="preserve">Diversity analysis and dendrogram construction </w:t>
      </w:r>
    </w:p>
    <w:p w14:paraId="52E4202A" w14:textId="77777777" w:rsidR="001E7716" w:rsidRPr="006049B7" w:rsidRDefault="001E7716" w:rsidP="00C455C5">
      <w:pPr>
        <w:autoSpaceDE w:val="0"/>
        <w:autoSpaceDN w:val="0"/>
        <w:adjustRightInd w:val="0"/>
        <w:spacing w:after="0" w:line="240" w:lineRule="auto"/>
        <w:ind w:right="-450"/>
        <w:rPr>
          <w:rFonts w:ascii="Arial" w:hAnsi="Arial" w:cs="Arial"/>
          <w:b/>
          <w:sz w:val="20"/>
          <w:szCs w:val="20"/>
        </w:rPr>
      </w:pPr>
    </w:p>
    <w:p w14:paraId="14B2BA9C" w14:textId="77777777" w:rsidR="00F20033" w:rsidRPr="006049B7" w:rsidRDefault="009341F3">
      <w:pPr>
        <w:autoSpaceDE w:val="0"/>
        <w:autoSpaceDN w:val="0"/>
        <w:adjustRightInd w:val="0"/>
        <w:spacing w:after="0"/>
        <w:ind w:right="-450" w:firstLine="720"/>
        <w:jc w:val="both"/>
        <w:rPr>
          <w:rFonts w:ascii="Arial" w:hAnsi="Arial" w:cs="Arial"/>
          <w:color w:val="00B050"/>
          <w:sz w:val="20"/>
          <w:szCs w:val="20"/>
        </w:rPr>
        <w:pPrChange w:id="20" w:author="Subhasmita Sahu" w:date="2025-02-19T11:55:00Z" w16du:dateUtc="2025-02-19T06:25:00Z">
          <w:pPr>
            <w:autoSpaceDE w:val="0"/>
            <w:autoSpaceDN w:val="0"/>
            <w:adjustRightInd w:val="0"/>
            <w:spacing w:after="0"/>
            <w:ind w:right="-450"/>
            <w:jc w:val="both"/>
          </w:pPr>
        </w:pPrChange>
      </w:pPr>
      <w:r w:rsidRPr="006049B7">
        <w:rPr>
          <w:rFonts w:ascii="Arial" w:hAnsi="Arial" w:cs="Arial"/>
          <w:sz w:val="20"/>
          <w:szCs w:val="20"/>
        </w:rPr>
        <w:t>Pearl millet has a significant amount of diversity at both genotypic and phenotypic levels. Genetic variation is very important and assessment of diversity and germplasm characterization can play crucial role in development of commercial hybrids and the crop improvement programs</w:t>
      </w:r>
      <w:r w:rsidR="00230CBB" w:rsidRPr="006049B7">
        <w:rPr>
          <w:rFonts w:ascii="Arial" w:hAnsi="Arial" w:cs="Arial"/>
          <w:sz w:val="20"/>
          <w:szCs w:val="20"/>
        </w:rPr>
        <w:t xml:space="preserve"> (Yadav et al., 2013).</w:t>
      </w:r>
      <w:r w:rsidRPr="006049B7">
        <w:rPr>
          <w:rFonts w:ascii="Arial" w:hAnsi="Arial" w:cs="Arial"/>
          <w:sz w:val="20"/>
          <w:szCs w:val="20"/>
        </w:rPr>
        <w:t xml:space="preserve"> The </w:t>
      </w:r>
      <w:r w:rsidRPr="006049B7">
        <w:rPr>
          <w:rFonts w:ascii="Arial" w:eastAsia="Times New Roman" w:hAnsi="Arial" w:cs="Arial"/>
          <w:sz w:val="20"/>
          <w:szCs w:val="20"/>
        </w:rPr>
        <w:t>genetic relationships established among the different genotypes</w:t>
      </w:r>
      <w:r w:rsidRPr="006049B7">
        <w:rPr>
          <w:rFonts w:ascii="Arial" w:hAnsi="Arial" w:cs="Arial"/>
          <w:sz w:val="20"/>
          <w:szCs w:val="20"/>
        </w:rPr>
        <w:t xml:space="preserve"> in the present study </w:t>
      </w:r>
      <w:r w:rsidRPr="006049B7">
        <w:rPr>
          <w:rFonts w:ascii="Arial" w:eastAsia="Times New Roman" w:hAnsi="Arial" w:cs="Arial"/>
          <w:sz w:val="20"/>
          <w:szCs w:val="20"/>
        </w:rPr>
        <w:t xml:space="preserve">were according to the available pedigree data. The cluster analysis </w:t>
      </w:r>
      <w:r w:rsidRPr="006049B7">
        <w:rPr>
          <w:rFonts w:ascii="Arial" w:hAnsi="Arial" w:cs="Arial"/>
          <w:spacing w:val="-3"/>
          <w:sz w:val="20"/>
          <w:szCs w:val="20"/>
        </w:rPr>
        <w:t xml:space="preserve">based on SSR data </w:t>
      </w:r>
      <w:r w:rsidRPr="006049B7">
        <w:rPr>
          <w:rFonts w:ascii="Arial" w:eastAsia="Times New Roman" w:hAnsi="Arial" w:cs="Arial"/>
          <w:sz w:val="20"/>
          <w:szCs w:val="20"/>
        </w:rPr>
        <w:t>classified</w:t>
      </w:r>
      <w:r w:rsidRPr="006049B7">
        <w:rPr>
          <w:rFonts w:ascii="Arial" w:hAnsi="Arial" w:cs="Arial"/>
          <w:sz w:val="20"/>
          <w:szCs w:val="20"/>
        </w:rPr>
        <w:t xml:space="preserve"> the genotypes into</w:t>
      </w:r>
      <w:r w:rsidRPr="006049B7">
        <w:rPr>
          <w:rFonts w:ascii="Arial" w:hAnsi="Arial" w:cs="Arial"/>
          <w:spacing w:val="-3"/>
          <w:sz w:val="20"/>
          <w:szCs w:val="20"/>
        </w:rPr>
        <w:t xml:space="preserve"> four main clusters viz., I, II, III, IV </w:t>
      </w:r>
      <w:r w:rsidR="001E7716" w:rsidRPr="006049B7">
        <w:rPr>
          <w:rFonts w:ascii="Arial" w:hAnsi="Arial" w:cs="Arial"/>
          <w:spacing w:val="-3"/>
          <w:sz w:val="20"/>
          <w:szCs w:val="20"/>
        </w:rPr>
        <w:t>and</w:t>
      </w:r>
      <w:r w:rsidRPr="006049B7">
        <w:rPr>
          <w:rFonts w:ascii="Arial" w:hAnsi="Arial" w:cs="Arial"/>
          <w:spacing w:val="-3"/>
          <w:sz w:val="20"/>
          <w:szCs w:val="20"/>
        </w:rPr>
        <w:t xml:space="preserve"> similarity coefficient </w:t>
      </w:r>
      <w:r w:rsidR="001E7716" w:rsidRPr="006049B7">
        <w:rPr>
          <w:rFonts w:ascii="Arial" w:hAnsi="Arial" w:cs="Arial"/>
          <w:spacing w:val="-3"/>
          <w:sz w:val="20"/>
          <w:szCs w:val="20"/>
        </w:rPr>
        <w:t xml:space="preserve">varied between </w:t>
      </w:r>
      <w:r w:rsidRPr="006049B7">
        <w:rPr>
          <w:rFonts w:ascii="Arial" w:hAnsi="Arial" w:cs="Arial"/>
          <w:spacing w:val="-3"/>
          <w:sz w:val="20"/>
          <w:szCs w:val="20"/>
        </w:rPr>
        <w:t>0.5</w:t>
      </w:r>
      <w:r w:rsidR="001E7716" w:rsidRPr="006049B7">
        <w:rPr>
          <w:rFonts w:ascii="Arial" w:hAnsi="Arial" w:cs="Arial"/>
          <w:spacing w:val="-3"/>
          <w:sz w:val="20"/>
          <w:szCs w:val="20"/>
        </w:rPr>
        <w:t>9</w:t>
      </w:r>
      <w:r w:rsidRPr="006049B7">
        <w:rPr>
          <w:rFonts w:ascii="Arial" w:hAnsi="Arial" w:cs="Arial"/>
          <w:spacing w:val="-3"/>
          <w:sz w:val="20"/>
          <w:szCs w:val="20"/>
        </w:rPr>
        <w:t xml:space="preserve"> to 0.7</w:t>
      </w:r>
      <w:r w:rsidR="001E7716" w:rsidRPr="006049B7">
        <w:rPr>
          <w:rFonts w:ascii="Arial" w:hAnsi="Arial" w:cs="Arial"/>
          <w:spacing w:val="-3"/>
          <w:sz w:val="20"/>
          <w:szCs w:val="20"/>
        </w:rPr>
        <w:t>8</w:t>
      </w:r>
      <w:r w:rsidRPr="006049B7">
        <w:rPr>
          <w:rFonts w:ascii="Arial" w:hAnsi="Arial" w:cs="Arial"/>
          <w:spacing w:val="-3"/>
          <w:sz w:val="20"/>
          <w:szCs w:val="20"/>
        </w:rPr>
        <w:t xml:space="preserve"> (Fig. 3</w:t>
      </w:r>
      <w:r w:rsidR="00230CBB" w:rsidRPr="006049B7">
        <w:rPr>
          <w:rFonts w:ascii="Arial" w:hAnsi="Arial" w:cs="Arial"/>
          <w:spacing w:val="-3"/>
          <w:sz w:val="20"/>
          <w:szCs w:val="20"/>
        </w:rPr>
        <w:t xml:space="preserve">, </w:t>
      </w:r>
      <w:r w:rsidR="00FF1F84" w:rsidRPr="006049B7">
        <w:rPr>
          <w:rFonts w:ascii="Arial" w:hAnsi="Arial" w:cs="Arial"/>
          <w:sz w:val="20"/>
          <w:szCs w:val="20"/>
        </w:rPr>
        <w:t xml:space="preserve">Table </w:t>
      </w:r>
      <w:r w:rsidR="00230CBB" w:rsidRPr="006049B7">
        <w:rPr>
          <w:rFonts w:ascii="Arial" w:hAnsi="Arial" w:cs="Arial"/>
          <w:sz w:val="20"/>
          <w:szCs w:val="20"/>
        </w:rPr>
        <w:t>4</w:t>
      </w:r>
      <w:r w:rsidR="00FF1F84" w:rsidRPr="006049B7">
        <w:rPr>
          <w:rFonts w:ascii="Arial" w:hAnsi="Arial" w:cs="Arial"/>
          <w:sz w:val="20"/>
          <w:szCs w:val="20"/>
        </w:rPr>
        <w:t>).</w:t>
      </w:r>
      <w:r w:rsidRPr="006049B7">
        <w:rPr>
          <w:rFonts w:ascii="Arial" w:hAnsi="Arial" w:cs="Arial"/>
          <w:spacing w:val="-3"/>
          <w:sz w:val="20"/>
          <w:szCs w:val="20"/>
        </w:rPr>
        <w:t xml:space="preserve">) which are </w:t>
      </w:r>
      <w:r w:rsidRPr="006049B7">
        <w:rPr>
          <w:rFonts w:ascii="Arial" w:hAnsi="Arial" w:cs="Arial"/>
          <w:sz w:val="20"/>
          <w:szCs w:val="20"/>
        </w:rPr>
        <w:t xml:space="preserve">similar to those reported in other </w:t>
      </w:r>
      <w:r w:rsidR="00156C22">
        <w:rPr>
          <w:rFonts w:ascii="Arial" w:hAnsi="Arial" w:cs="Arial"/>
          <w:sz w:val="20"/>
          <w:szCs w:val="20"/>
        </w:rPr>
        <w:t>studies [24, 41, 44, 55- 56].</w:t>
      </w:r>
      <w:r w:rsidR="00574EED" w:rsidRPr="006049B7">
        <w:rPr>
          <w:rFonts w:ascii="Arial" w:hAnsi="Arial" w:cs="Arial"/>
          <w:spacing w:val="-3"/>
          <w:sz w:val="20"/>
          <w:szCs w:val="20"/>
        </w:rPr>
        <w:t xml:space="preserve"> </w:t>
      </w:r>
      <w:r w:rsidR="00F20033" w:rsidRPr="006049B7">
        <w:rPr>
          <w:rFonts w:ascii="Arial" w:hAnsi="Arial" w:cs="Arial"/>
          <w:spacing w:val="-3"/>
          <w:sz w:val="20"/>
          <w:szCs w:val="20"/>
        </w:rPr>
        <w:t xml:space="preserve">Cluster I contained </w:t>
      </w:r>
      <w:r w:rsidR="00F20033" w:rsidRPr="006049B7">
        <w:rPr>
          <w:rFonts w:ascii="Arial" w:hAnsi="Arial" w:cs="Arial"/>
          <w:sz w:val="20"/>
          <w:szCs w:val="20"/>
        </w:rPr>
        <w:t xml:space="preserve">thirteen genotypes and grouped together at similarity index of 0.69. In this cluster, early maturing pearl millet hybrids/varieties viz. CZP9802, HHB 234, BHB1602, </w:t>
      </w:r>
      <w:proofErr w:type="spellStart"/>
      <w:r w:rsidR="00F20033" w:rsidRPr="006049B7">
        <w:rPr>
          <w:rFonts w:ascii="Arial" w:hAnsi="Arial" w:cs="Arial"/>
          <w:sz w:val="20"/>
          <w:szCs w:val="20"/>
        </w:rPr>
        <w:t>Proagro</w:t>
      </w:r>
      <w:proofErr w:type="spellEnd"/>
      <w:r w:rsidR="00F20033" w:rsidRPr="006049B7">
        <w:rPr>
          <w:rFonts w:ascii="Arial" w:hAnsi="Arial" w:cs="Arial"/>
          <w:sz w:val="20"/>
          <w:szCs w:val="20"/>
        </w:rPr>
        <w:t xml:space="preserve"> Tejas, GHB 719, GHB1225 are clustered together while PB1852, Pratap, GHB744, GHB 732 are medium maturing and grouped together. In addition, KBH108 and MP7872, 86M86 are late maturing and grouped together. This cluster can be further subdivided into three sub-clusters- </w:t>
      </w:r>
      <w:proofErr w:type="spellStart"/>
      <w:r w:rsidR="00F20033" w:rsidRPr="006049B7">
        <w:rPr>
          <w:rFonts w:ascii="Arial" w:hAnsi="Arial" w:cs="Arial"/>
          <w:sz w:val="20"/>
          <w:szCs w:val="20"/>
        </w:rPr>
        <w:t>Ia</w:t>
      </w:r>
      <w:proofErr w:type="spellEnd"/>
      <w:r w:rsidR="00F20033" w:rsidRPr="006049B7">
        <w:rPr>
          <w:rFonts w:ascii="Arial" w:hAnsi="Arial" w:cs="Arial"/>
          <w:sz w:val="20"/>
          <w:szCs w:val="20"/>
        </w:rPr>
        <w:t xml:space="preserve">, </w:t>
      </w:r>
      <w:proofErr w:type="spellStart"/>
      <w:r w:rsidR="00F20033" w:rsidRPr="006049B7">
        <w:rPr>
          <w:rFonts w:ascii="Arial" w:hAnsi="Arial" w:cs="Arial"/>
          <w:sz w:val="20"/>
          <w:szCs w:val="20"/>
        </w:rPr>
        <w:t>Ib</w:t>
      </w:r>
      <w:proofErr w:type="spellEnd"/>
      <w:r w:rsidR="00F20033" w:rsidRPr="006049B7">
        <w:rPr>
          <w:rFonts w:ascii="Arial" w:hAnsi="Arial" w:cs="Arial"/>
          <w:sz w:val="20"/>
          <w:szCs w:val="20"/>
        </w:rPr>
        <w:t xml:space="preserve">, </w:t>
      </w:r>
      <w:proofErr w:type="spellStart"/>
      <w:r w:rsidR="00F20033" w:rsidRPr="006049B7">
        <w:rPr>
          <w:rFonts w:ascii="Arial" w:hAnsi="Arial" w:cs="Arial"/>
          <w:sz w:val="20"/>
          <w:szCs w:val="20"/>
        </w:rPr>
        <w:t>Ic</w:t>
      </w:r>
      <w:proofErr w:type="spellEnd"/>
      <w:r w:rsidR="00F20033" w:rsidRPr="006049B7">
        <w:rPr>
          <w:rFonts w:ascii="Arial" w:hAnsi="Arial" w:cs="Arial"/>
          <w:sz w:val="20"/>
          <w:szCs w:val="20"/>
        </w:rPr>
        <w:t xml:space="preserve">. Sub-cluster </w:t>
      </w:r>
      <w:proofErr w:type="spellStart"/>
      <w:r w:rsidR="00F20033" w:rsidRPr="006049B7">
        <w:rPr>
          <w:rFonts w:ascii="Arial" w:hAnsi="Arial" w:cs="Arial"/>
          <w:sz w:val="20"/>
          <w:szCs w:val="20"/>
        </w:rPr>
        <w:t>Ia</w:t>
      </w:r>
      <w:proofErr w:type="spellEnd"/>
      <w:r w:rsidR="00F20033" w:rsidRPr="006049B7">
        <w:rPr>
          <w:rFonts w:ascii="Arial" w:hAnsi="Arial" w:cs="Arial"/>
          <w:sz w:val="20"/>
          <w:szCs w:val="20"/>
        </w:rPr>
        <w:t xml:space="preserve"> </w:t>
      </w:r>
      <w:r w:rsidR="00F20033" w:rsidRPr="006049B7">
        <w:rPr>
          <w:rFonts w:ascii="Arial" w:hAnsi="Arial" w:cs="Arial"/>
          <w:sz w:val="20"/>
          <w:szCs w:val="20"/>
        </w:rPr>
        <w:lastRenderedPageBreak/>
        <w:t>included six hybrids/varieties viz. PB1852, KBH108, MP7872, CZP9802, HHB 234, BHB1602 where CZP9802, HHB 234, BHB1602 are specific for A</w:t>
      </w:r>
      <w:r w:rsidR="00F20033" w:rsidRPr="006049B7">
        <w:rPr>
          <w:rFonts w:ascii="Arial" w:hAnsi="Arial" w:cs="Arial"/>
          <w:sz w:val="20"/>
          <w:szCs w:val="20"/>
          <w:vertAlign w:val="subscript"/>
        </w:rPr>
        <w:t>1</w:t>
      </w:r>
      <w:r w:rsidR="00F20033" w:rsidRPr="006049B7">
        <w:rPr>
          <w:rFonts w:ascii="Arial" w:hAnsi="Arial" w:cs="Arial"/>
          <w:sz w:val="20"/>
          <w:szCs w:val="20"/>
        </w:rPr>
        <w:t xml:space="preserve"> zone and grouped together </w:t>
      </w:r>
      <w:proofErr w:type="gramStart"/>
      <w:r w:rsidR="00F20033" w:rsidRPr="006049B7">
        <w:rPr>
          <w:rFonts w:ascii="Arial" w:hAnsi="Arial" w:cs="Arial"/>
          <w:sz w:val="20"/>
          <w:szCs w:val="20"/>
        </w:rPr>
        <w:t>indicating  that</w:t>
      </w:r>
      <w:proofErr w:type="gramEnd"/>
      <w:r w:rsidR="00F20033" w:rsidRPr="006049B7">
        <w:rPr>
          <w:rFonts w:ascii="Arial" w:hAnsi="Arial" w:cs="Arial"/>
          <w:sz w:val="20"/>
          <w:szCs w:val="20"/>
        </w:rPr>
        <w:t xml:space="preserve"> they can be used for developing drought tolerant pearl millet hybrids for drier parts of Rajasthan. On the other hand, hybrids PB1852, KBH108, MP7872 are specific for A zone which are clustered together in separate group. Here, hybrids KBH108, and MP7872 showed very close similarity with each other at minimal genetic distance of 0.78 while CZP9802 and HHB 234 exhibited closer relationship at a genetic distance of 0.77. Sub-cluster </w:t>
      </w:r>
      <w:proofErr w:type="spellStart"/>
      <w:r w:rsidR="00F20033" w:rsidRPr="006049B7">
        <w:rPr>
          <w:rFonts w:ascii="Arial" w:hAnsi="Arial" w:cs="Arial"/>
          <w:sz w:val="20"/>
          <w:szCs w:val="20"/>
        </w:rPr>
        <w:t>Ib</w:t>
      </w:r>
      <w:proofErr w:type="spellEnd"/>
      <w:r w:rsidR="00F20033" w:rsidRPr="006049B7">
        <w:rPr>
          <w:rFonts w:ascii="Arial" w:hAnsi="Arial" w:cs="Arial"/>
          <w:sz w:val="20"/>
          <w:szCs w:val="20"/>
        </w:rPr>
        <w:t xml:space="preserve"> contained four genotypes- Pratap, GHB1225, </w:t>
      </w:r>
      <w:proofErr w:type="spellStart"/>
      <w:r w:rsidR="00F20033" w:rsidRPr="006049B7">
        <w:rPr>
          <w:rFonts w:ascii="Arial" w:hAnsi="Arial" w:cs="Arial"/>
          <w:sz w:val="20"/>
          <w:szCs w:val="20"/>
        </w:rPr>
        <w:t>Proagro</w:t>
      </w:r>
      <w:proofErr w:type="spellEnd"/>
      <w:r w:rsidR="00F20033" w:rsidRPr="006049B7">
        <w:rPr>
          <w:rFonts w:ascii="Arial" w:hAnsi="Arial" w:cs="Arial"/>
          <w:sz w:val="20"/>
          <w:szCs w:val="20"/>
        </w:rPr>
        <w:t xml:space="preserve"> Tejas, GHB 719 where GHB1225, </w:t>
      </w:r>
      <w:proofErr w:type="spellStart"/>
      <w:r w:rsidR="00F20033" w:rsidRPr="006049B7">
        <w:rPr>
          <w:rFonts w:ascii="Arial" w:hAnsi="Arial" w:cs="Arial"/>
          <w:sz w:val="20"/>
          <w:szCs w:val="20"/>
        </w:rPr>
        <w:t>Proagro</w:t>
      </w:r>
      <w:proofErr w:type="spellEnd"/>
      <w:r w:rsidR="00F20033" w:rsidRPr="006049B7">
        <w:rPr>
          <w:rFonts w:ascii="Arial" w:hAnsi="Arial" w:cs="Arial"/>
          <w:sz w:val="20"/>
          <w:szCs w:val="20"/>
        </w:rPr>
        <w:t xml:space="preserve"> Tejas, GHB 719 are specific for A</w:t>
      </w:r>
      <w:r w:rsidR="00F20033" w:rsidRPr="006049B7">
        <w:rPr>
          <w:rFonts w:ascii="Arial" w:hAnsi="Arial" w:cs="Arial"/>
          <w:sz w:val="20"/>
          <w:szCs w:val="20"/>
          <w:vertAlign w:val="subscript"/>
        </w:rPr>
        <w:t>1</w:t>
      </w:r>
      <w:r w:rsidR="00F20033" w:rsidRPr="006049B7">
        <w:rPr>
          <w:rFonts w:ascii="Arial" w:hAnsi="Arial" w:cs="Arial"/>
          <w:sz w:val="20"/>
          <w:szCs w:val="20"/>
        </w:rPr>
        <w:t xml:space="preserve"> zone while Pratap is for B zone. Here, hybrids Pratap and GHB1225 showed closer relationship with each other at minimal genetic distance of 0.72 while </w:t>
      </w:r>
      <w:proofErr w:type="spellStart"/>
      <w:r w:rsidR="00F20033" w:rsidRPr="006049B7">
        <w:rPr>
          <w:rFonts w:ascii="Arial" w:hAnsi="Arial" w:cs="Arial"/>
          <w:sz w:val="20"/>
          <w:szCs w:val="20"/>
        </w:rPr>
        <w:t>Proagro</w:t>
      </w:r>
      <w:proofErr w:type="spellEnd"/>
      <w:r w:rsidR="00F20033" w:rsidRPr="006049B7">
        <w:rPr>
          <w:rFonts w:ascii="Arial" w:hAnsi="Arial" w:cs="Arial"/>
          <w:sz w:val="20"/>
          <w:szCs w:val="20"/>
        </w:rPr>
        <w:t xml:space="preserve"> Tejas and GHB 719 were found to show close similarity at a genetic distance of 0.70. Sub-cluster </w:t>
      </w:r>
      <w:proofErr w:type="spellStart"/>
      <w:r w:rsidR="00F20033" w:rsidRPr="006049B7">
        <w:rPr>
          <w:rFonts w:ascii="Arial" w:hAnsi="Arial" w:cs="Arial"/>
          <w:sz w:val="20"/>
          <w:szCs w:val="20"/>
        </w:rPr>
        <w:t>Ic</w:t>
      </w:r>
      <w:proofErr w:type="spellEnd"/>
      <w:r w:rsidR="00F20033" w:rsidRPr="006049B7">
        <w:rPr>
          <w:rFonts w:ascii="Arial" w:hAnsi="Arial" w:cs="Arial"/>
          <w:sz w:val="20"/>
          <w:szCs w:val="20"/>
        </w:rPr>
        <w:t xml:space="preserve"> contained three hybrids- 86M86, GHB744 and GHB 732 which are suitable for A zone and 86M86 and GHB 744 grouped closely at a genetic distance of 0.73.</w:t>
      </w:r>
    </w:p>
    <w:p w14:paraId="27ADB3DC" w14:textId="77777777" w:rsidR="00BA6516" w:rsidRDefault="00F20033" w:rsidP="00A27D16">
      <w:pPr>
        <w:autoSpaceDE w:val="0"/>
        <w:autoSpaceDN w:val="0"/>
        <w:adjustRightInd w:val="0"/>
        <w:spacing w:after="0"/>
        <w:ind w:right="-450" w:firstLine="720"/>
        <w:jc w:val="both"/>
        <w:rPr>
          <w:rFonts w:ascii="Arial" w:hAnsi="Arial" w:cs="Arial"/>
          <w:color w:val="131413"/>
          <w:sz w:val="20"/>
          <w:szCs w:val="20"/>
        </w:rPr>
      </w:pPr>
      <w:r w:rsidRPr="006049B7">
        <w:rPr>
          <w:rFonts w:ascii="Arial" w:hAnsi="Arial" w:cs="Arial"/>
          <w:spacing w:val="-3"/>
          <w:sz w:val="20"/>
          <w:szCs w:val="20"/>
        </w:rPr>
        <w:t xml:space="preserve">Cluster II was obtained at a similarity index of 0.65 containing </w:t>
      </w:r>
      <w:r w:rsidRPr="006049B7">
        <w:rPr>
          <w:rFonts w:ascii="Arial" w:hAnsi="Arial" w:cs="Arial"/>
          <w:sz w:val="20"/>
          <w:szCs w:val="20"/>
        </w:rPr>
        <w:t>six genotypes namely RHB177, CZPIC923, PHB2168, Raj 171, Pusa Composite 443 and RHB173. In this cluster, RHB177, PHB2168 and Pusa Composite 443 are from early maturity group and specific for A</w:t>
      </w:r>
      <w:r w:rsidRPr="006049B7">
        <w:rPr>
          <w:rFonts w:ascii="Arial" w:hAnsi="Arial" w:cs="Arial"/>
          <w:sz w:val="20"/>
          <w:szCs w:val="20"/>
          <w:vertAlign w:val="subscript"/>
        </w:rPr>
        <w:t>1</w:t>
      </w:r>
      <w:r w:rsidRPr="006049B7">
        <w:rPr>
          <w:rFonts w:ascii="Arial" w:hAnsi="Arial" w:cs="Arial"/>
          <w:sz w:val="20"/>
          <w:szCs w:val="20"/>
        </w:rPr>
        <w:t xml:space="preserve"> zone while CZPIC923, Raj 171 and RHB173 are specific for A zone with medium maturity group. Further, in this cluster, RHB177 and CZPIC923; PHB2168 and Raj 171; Pusa Composite 443 and RHB173 showed closer relationship with each other at minimal genetic distances of 0.70, 0.73 and 0.66 respectively. In cluster III, four genotypes Pusa Composite 1201, NBH4903, MP7792 and GHB1129 clustered close to each other </w:t>
      </w:r>
      <w:r w:rsidRPr="006049B7">
        <w:rPr>
          <w:rFonts w:ascii="Arial" w:hAnsi="Arial" w:cs="Arial"/>
          <w:spacing w:val="-3"/>
          <w:sz w:val="20"/>
          <w:szCs w:val="20"/>
        </w:rPr>
        <w:t xml:space="preserve">at a similarity index of </w:t>
      </w:r>
      <w:r w:rsidRPr="006049B7">
        <w:rPr>
          <w:rFonts w:ascii="Arial" w:hAnsi="Arial" w:cs="Arial"/>
          <w:sz w:val="20"/>
          <w:szCs w:val="20"/>
        </w:rPr>
        <w:t>0.60 where NBH4903 and GHB1129 are specific for A</w:t>
      </w:r>
      <w:r w:rsidRPr="006049B7">
        <w:rPr>
          <w:rFonts w:ascii="Arial" w:hAnsi="Arial" w:cs="Arial"/>
          <w:sz w:val="20"/>
          <w:szCs w:val="20"/>
          <w:vertAlign w:val="subscript"/>
        </w:rPr>
        <w:t>1</w:t>
      </w:r>
      <w:r w:rsidRPr="006049B7">
        <w:rPr>
          <w:rFonts w:ascii="Arial" w:hAnsi="Arial" w:cs="Arial"/>
          <w:sz w:val="20"/>
          <w:szCs w:val="20"/>
        </w:rPr>
        <w:t xml:space="preserve"> zone while Pusa Composite 1201 and MP7792 are for A zone. Here, Pusa Composite 1201 and NBH4903 showed a </w:t>
      </w:r>
      <w:proofErr w:type="gramStart"/>
      <w:r w:rsidRPr="006049B7">
        <w:rPr>
          <w:rFonts w:ascii="Arial" w:hAnsi="Arial" w:cs="Arial"/>
          <w:sz w:val="20"/>
          <w:szCs w:val="20"/>
        </w:rPr>
        <w:t>more close</w:t>
      </w:r>
      <w:proofErr w:type="gramEnd"/>
      <w:r w:rsidRPr="006049B7">
        <w:rPr>
          <w:rFonts w:ascii="Arial" w:hAnsi="Arial" w:cs="Arial"/>
          <w:sz w:val="20"/>
          <w:szCs w:val="20"/>
        </w:rPr>
        <w:t xml:space="preserve"> similarity at a genetic distance of 0.66. Hybrid Kaveri Super Boss was entirely separated from all the genotypes and included in </w:t>
      </w:r>
      <w:r w:rsidRPr="006049B7">
        <w:rPr>
          <w:rFonts w:ascii="Arial" w:hAnsi="Arial" w:cs="Arial"/>
          <w:spacing w:val="-3"/>
          <w:sz w:val="20"/>
          <w:szCs w:val="20"/>
        </w:rPr>
        <w:t xml:space="preserve">cluster IV at a similarity index of 0.59. </w:t>
      </w:r>
      <w:r w:rsidR="001E7716" w:rsidRPr="006049B7">
        <w:rPr>
          <w:rFonts w:ascii="Arial" w:hAnsi="Arial" w:cs="Arial"/>
          <w:sz w:val="20"/>
          <w:szCs w:val="20"/>
        </w:rPr>
        <w:t>Thus, different genotypes grouped according to their characteristics and salient features as described in other report</w:t>
      </w:r>
      <w:r w:rsidR="00F337A3" w:rsidRPr="006049B7">
        <w:rPr>
          <w:rFonts w:ascii="Arial" w:hAnsi="Arial" w:cs="Arial"/>
          <w:sz w:val="20"/>
          <w:szCs w:val="20"/>
        </w:rPr>
        <w:t>s</w:t>
      </w:r>
      <w:r w:rsidR="001E7716" w:rsidRPr="006049B7">
        <w:rPr>
          <w:rFonts w:ascii="Arial" w:hAnsi="Arial" w:cs="Arial"/>
          <w:sz w:val="20"/>
          <w:szCs w:val="20"/>
        </w:rPr>
        <w:t xml:space="preserve"> [</w:t>
      </w:r>
      <w:r w:rsidR="00604C93">
        <w:rPr>
          <w:rFonts w:ascii="Arial" w:hAnsi="Arial" w:cs="Arial"/>
          <w:sz w:val="20"/>
          <w:szCs w:val="20"/>
        </w:rPr>
        <w:t>15</w:t>
      </w:r>
      <w:r w:rsidR="001E7716" w:rsidRPr="006049B7">
        <w:rPr>
          <w:rFonts w:ascii="Arial" w:hAnsi="Arial" w:cs="Arial"/>
          <w:sz w:val="20"/>
          <w:szCs w:val="20"/>
        </w:rPr>
        <w:t xml:space="preserve">]. </w:t>
      </w:r>
      <w:r w:rsidRPr="006049B7">
        <w:rPr>
          <w:rFonts w:ascii="Arial" w:hAnsi="Arial" w:cs="Arial"/>
          <w:sz w:val="20"/>
          <w:szCs w:val="20"/>
        </w:rPr>
        <w:t xml:space="preserve">It has been proved that SSRs can be suitable and efficient tool for molecular characterization of </w:t>
      </w:r>
      <w:r w:rsidR="00FF1F84" w:rsidRPr="006049B7">
        <w:rPr>
          <w:rFonts w:ascii="Arial" w:hAnsi="Arial" w:cs="Arial"/>
          <w:sz w:val="20"/>
          <w:szCs w:val="20"/>
        </w:rPr>
        <w:t>different crop species</w:t>
      </w:r>
      <w:r w:rsidRPr="006049B7">
        <w:rPr>
          <w:rFonts w:ascii="Arial" w:hAnsi="Arial" w:cs="Arial"/>
          <w:sz w:val="20"/>
          <w:szCs w:val="20"/>
        </w:rPr>
        <w:t xml:space="preserve">. </w:t>
      </w:r>
      <w:r w:rsidR="001E7716" w:rsidRPr="006049B7">
        <w:rPr>
          <w:rFonts w:ascii="Arial" w:hAnsi="Arial" w:cs="Arial"/>
          <w:sz w:val="20"/>
          <w:szCs w:val="20"/>
        </w:rPr>
        <w:t xml:space="preserve">Similarly, clustering between genotypes of pearl millet was also recorded in other studies </w:t>
      </w:r>
      <w:r w:rsidR="00604C93">
        <w:rPr>
          <w:rFonts w:ascii="Arial" w:hAnsi="Arial" w:cs="Arial"/>
          <w:sz w:val="20"/>
          <w:szCs w:val="20"/>
        </w:rPr>
        <w:t>[</w:t>
      </w:r>
      <w:r w:rsidR="0024313F">
        <w:rPr>
          <w:rFonts w:ascii="Arial" w:hAnsi="Arial" w:cs="Arial"/>
          <w:sz w:val="20"/>
          <w:szCs w:val="20"/>
        </w:rPr>
        <w:t>18-</w:t>
      </w:r>
      <w:r w:rsidR="00604C93">
        <w:rPr>
          <w:rFonts w:ascii="Arial" w:hAnsi="Arial" w:cs="Arial"/>
          <w:sz w:val="20"/>
          <w:szCs w:val="20"/>
        </w:rPr>
        <w:t xml:space="preserve">19, </w:t>
      </w:r>
      <w:r w:rsidR="0024313F">
        <w:rPr>
          <w:rFonts w:ascii="Arial" w:hAnsi="Arial" w:cs="Arial"/>
          <w:sz w:val="20"/>
          <w:szCs w:val="20"/>
        </w:rPr>
        <w:t xml:space="preserve">24, </w:t>
      </w:r>
      <w:r w:rsidR="00604C93">
        <w:rPr>
          <w:rFonts w:ascii="Arial" w:hAnsi="Arial" w:cs="Arial"/>
          <w:sz w:val="20"/>
          <w:szCs w:val="20"/>
        </w:rPr>
        <w:t>44, 57-60</w:t>
      </w:r>
      <w:r w:rsidR="0024313F">
        <w:rPr>
          <w:rFonts w:ascii="Arial" w:hAnsi="Arial" w:cs="Arial"/>
          <w:sz w:val="20"/>
          <w:szCs w:val="20"/>
        </w:rPr>
        <w:t>].</w:t>
      </w:r>
    </w:p>
    <w:p w14:paraId="4DD9D9CF" w14:textId="77777777" w:rsidR="00725161" w:rsidRPr="006049B7" w:rsidRDefault="00725161" w:rsidP="008E3AD6">
      <w:pPr>
        <w:autoSpaceDE w:val="0"/>
        <w:autoSpaceDN w:val="0"/>
        <w:adjustRightInd w:val="0"/>
        <w:spacing w:after="0" w:line="240" w:lineRule="auto"/>
        <w:ind w:right="-450" w:firstLine="720"/>
        <w:jc w:val="both"/>
        <w:rPr>
          <w:rFonts w:ascii="Arial" w:hAnsi="Arial" w:cs="Arial"/>
          <w:color w:val="00B050"/>
          <w:sz w:val="20"/>
          <w:szCs w:val="20"/>
        </w:rPr>
      </w:pPr>
    </w:p>
    <w:p w14:paraId="3985C0B4" w14:textId="77777777" w:rsidR="00D431E9" w:rsidRPr="00286AAF" w:rsidRDefault="00D431E9" w:rsidP="00286AAF">
      <w:pPr>
        <w:pStyle w:val="ListParagraph"/>
        <w:numPr>
          <w:ilvl w:val="0"/>
          <w:numId w:val="9"/>
        </w:numPr>
        <w:spacing w:after="0" w:line="240" w:lineRule="auto"/>
        <w:ind w:left="270" w:right="-450" w:hanging="270"/>
        <w:jc w:val="both"/>
        <w:rPr>
          <w:rFonts w:ascii="Arial" w:hAnsi="Arial" w:cs="Arial"/>
          <w:b/>
          <w:sz w:val="20"/>
          <w:szCs w:val="20"/>
        </w:rPr>
      </w:pPr>
      <w:r w:rsidRPr="00286AAF">
        <w:rPr>
          <w:rFonts w:ascii="Arial" w:hAnsi="Arial" w:cs="Arial"/>
          <w:b/>
          <w:sz w:val="20"/>
          <w:szCs w:val="20"/>
        </w:rPr>
        <w:t>CONCLUSION</w:t>
      </w:r>
    </w:p>
    <w:p w14:paraId="5B3E7F72" w14:textId="77777777" w:rsidR="00D431E9" w:rsidRPr="006049B7" w:rsidRDefault="00D431E9" w:rsidP="00C455C5">
      <w:pPr>
        <w:spacing w:after="0" w:line="240" w:lineRule="auto"/>
        <w:ind w:right="-450"/>
        <w:jc w:val="both"/>
        <w:rPr>
          <w:rFonts w:ascii="Arial" w:hAnsi="Arial" w:cs="Arial"/>
          <w:b/>
          <w:sz w:val="20"/>
          <w:szCs w:val="20"/>
        </w:rPr>
      </w:pPr>
    </w:p>
    <w:p w14:paraId="07AC3240" w14:textId="77777777" w:rsidR="00D431E9" w:rsidRPr="006049B7" w:rsidRDefault="00D431E9">
      <w:pPr>
        <w:pStyle w:val="Default"/>
        <w:spacing w:line="276" w:lineRule="auto"/>
        <w:ind w:right="-450" w:firstLine="270"/>
        <w:jc w:val="both"/>
        <w:rPr>
          <w:rFonts w:ascii="Arial" w:hAnsi="Arial" w:cs="Arial"/>
          <w:color w:val="auto"/>
          <w:sz w:val="20"/>
          <w:szCs w:val="20"/>
        </w:rPr>
        <w:pPrChange w:id="21" w:author="Subhasmita Sahu" w:date="2025-02-19T11:56:00Z" w16du:dateUtc="2025-02-19T06:26:00Z">
          <w:pPr>
            <w:pStyle w:val="Default"/>
            <w:spacing w:line="276" w:lineRule="auto"/>
            <w:ind w:right="-450"/>
            <w:jc w:val="both"/>
          </w:pPr>
        </w:pPrChange>
      </w:pPr>
      <w:r w:rsidRPr="006049B7">
        <w:rPr>
          <w:rFonts w:ascii="Arial" w:hAnsi="Arial" w:cs="Arial"/>
          <w:color w:val="auto"/>
          <w:sz w:val="20"/>
          <w:szCs w:val="20"/>
        </w:rPr>
        <w:t>In th</w:t>
      </w:r>
      <w:r w:rsidR="00E50271" w:rsidRPr="006049B7">
        <w:rPr>
          <w:rFonts w:ascii="Arial" w:hAnsi="Arial" w:cs="Arial"/>
          <w:color w:val="auto"/>
          <w:sz w:val="20"/>
          <w:szCs w:val="20"/>
        </w:rPr>
        <w:t xml:space="preserve">is study, </w:t>
      </w:r>
      <w:r w:rsidRPr="006049B7">
        <w:rPr>
          <w:rFonts w:ascii="Arial" w:hAnsi="Arial" w:cs="Arial"/>
          <w:b/>
          <w:color w:val="auto"/>
          <w:sz w:val="20"/>
          <w:szCs w:val="20"/>
        </w:rPr>
        <w:t>t</w:t>
      </w:r>
      <w:r w:rsidRPr="006049B7">
        <w:rPr>
          <w:rFonts w:ascii="Arial" w:hAnsi="Arial" w:cs="Arial"/>
          <w:color w:val="auto"/>
          <w:sz w:val="20"/>
          <w:szCs w:val="20"/>
        </w:rPr>
        <w:t xml:space="preserve">he pearl millet hybrids/varieties have been successfully characterized and categorized into diverse groups which will be useful to assess the evolutionary relationships with the wild relatives. </w:t>
      </w:r>
      <w:commentRangeStart w:id="22"/>
      <w:r w:rsidRPr="006049B7">
        <w:rPr>
          <w:rFonts w:ascii="Arial" w:hAnsi="Arial" w:cs="Arial"/>
          <w:color w:val="auto"/>
          <w:sz w:val="20"/>
          <w:szCs w:val="20"/>
        </w:rPr>
        <w:t xml:space="preserve">The </w:t>
      </w:r>
      <w:r w:rsidR="00E50271" w:rsidRPr="006049B7">
        <w:rPr>
          <w:rFonts w:ascii="Arial" w:hAnsi="Arial" w:cs="Arial"/>
          <w:color w:val="auto"/>
          <w:sz w:val="20"/>
          <w:szCs w:val="20"/>
        </w:rPr>
        <w:t>results reveled that</w:t>
      </w:r>
      <w:r w:rsidRPr="006049B7">
        <w:rPr>
          <w:rFonts w:ascii="Arial" w:hAnsi="Arial" w:cs="Arial"/>
          <w:color w:val="auto"/>
          <w:sz w:val="20"/>
          <w:szCs w:val="20"/>
        </w:rPr>
        <w:t xml:space="preserve"> </w:t>
      </w:r>
      <w:r w:rsidR="00E50271" w:rsidRPr="006049B7">
        <w:rPr>
          <w:rFonts w:ascii="Arial" w:hAnsi="Arial" w:cs="Arial"/>
          <w:color w:val="auto"/>
          <w:sz w:val="20"/>
          <w:szCs w:val="20"/>
        </w:rPr>
        <w:t xml:space="preserve">there is a </w:t>
      </w:r>
      <w:r w:rsidRPr="006049B7">
        <w:rPr>
          <w:rFonts w:ascii="Arial" w:hAnsi="Arial" w:cs="Arial"/>
          <w:color w:val="auto"/>
          <w:sz w:val="20"/>
          <w:szCs w:val="20"/>
        </w:rPr>
        <w:t xml:space="preserve">good genetic variability among the different hybrids and varieties </w:t>
      </w:r>
      <w:r w:rsidR="00E50271" w:rsidRPr="006049B7">
        <w:rPr>
          <w:rFonts w:ascii="Arial" w:hAnsi="Arial" w:cs="Arial"/>
          <w:color w:val="auto"/>
          <w:sz w:val="20"/>
          <w:szCs w:val="20"/>
        </w:rPr>
        <w:t xml:space="preserve">which can be </w:t>
      </w:r>
      <w:r w:rsidRPr="006049B7">
        <w:rPr>
          <w:rFonts w:ascii="Arial" w:hAnsi="Arial" w:cs="Arial"/>
          <w:color w:val="auto"/>
          <w:sz w:val="20"/>
          <w:szCs w:val="20"/>
        </w:rPr>
        <w:t xml:space="preserve">used in </w:t>
      </w:r>
      <w:commentRangeEnd w:id="22"/>
      <w:r w:rsidR="00606D44">
        <w:rPr>
          <w:rStyle w:val="CommentReference"/>
          <w:rFonts w:asciiTheme="minorHAnsi" w:eastAsiaTheme="minorHAnsi" w:hAnsiTheme="minorHAnsi" w:cstheme="minorBidi"/>
          <w:color w:val="auto"/>
          <w:lang w:eastAsia="en-US"/>
        </w:rPr>
        <w:commentReference w:id="22"/>
      </w:r>
      <w:r w:rsidR="00E50271" w:rsidRPr="006049B7">
        <w:rPr>
          <w:rFonts w:ascii="Arial" w:hAnsi="Arial" w:cs="Arial"/>
          <w:color w:val="auto"/>
          <w:sz w:val="20"/>
          <w:szCs w:val="20"/>
        </w:rPr>
        <w:t xml:space="preserve">future </w:t>
      </w:r>
      <w:r w:rsidRPr="006049B7">
        <w:rPr>
          <w:rFonts w:ascii="Arial" w:hAnsi="Arial" w:cs="Arial"/>
          <w:color w:val="auto"/>
          <w:sz w:val="20"/>
          <w:szCs w:val="20"/>
        </w:rPr>
        <w:t xml:space="preserve">pearl millet improvement programs. Here, we </w:t>
      </w:r>
      <w:r w:rsidR="00E50271" w:rsidRPr="006049B7">
        <w:rPr>
          <w:rFonts w:ascii="Arial" w:hAnsi="Arial" w:cs="Arial"/>
          <w:color w:val="auto"/>
          <w:sz w:val="20"/>
          <w:szCs w:val="20"/>
        </w:rPr>
        <w:t>reported a</w:t>
      </w:r>
      <w:r w:rsidRPr="006049B7">
        <w:rPr>
          <w:rFonts w:ascii="Arial" w:hAnsi="Arial" w:cs="Arial"/>
          <w:color w:val="auto"/>
          <w:sz w:val="20"/>
          <w:szCs w:val="20"/>
        </w:rPr>
        <w:t xml:space="preserve"> good amount of polymorphic SSR markers with high PIC values </w:t>
      </w:r>
      <w:r w:rsidR="00E50271" w:rsidRPr="006049B7">
        <w:rPr>
          <w:rFonts w:ascii="Arial" w:hAnsi="Arial" w:cs="Arial"/>
          <w:color w:val="auto"/>
          <w:sz w:val="20"/>
          <w:szCs w:val="20"/>
        </w:rPr>
        <w:t>indicating</w:t>
      </w:r>
      <w:r w:rsidRPr="006049B7">
        <w:rPr>
          <w:rFonts w:ascii="Arial" w:hAnsi="Arial" w:cs="Arial"/>
          <w:color w:val="auto"/>
          <w:sz w:val="20"/>
          <w:szCs w:val="20"/>
        </w:rPr>
        <w:t xml:space="preserve"> that SSRs can be </w:t>
      </w:r>
      <w:r w:rsidR="00E50271" w:rsidRPr="006049B7">
        <w:rPr>
          <w:rFonts w:ascii="Arial" w:hAnsi="Arial" w:cs="Arial"/>
          <w:color w:val="auto"/>
          <w:sz w:val="20"/>
          <w:szCs w:val="20"/>
        </w:rPr>
        <w:t xml:space="preserve">effectively </w:t>
      </w:r>
      <w:r w:rsidRPr="006049B7">
        <w:rPr>
          <w:rFonts w:ascii="Arial" w:hAnsi="Arial" w:cs="Arial"/>
          <w:color w:val="auto"/>
          <w:sz w:val="20"/>
          <w:szCs w:val="20"/>
        </w:rPr>
        <w:t xml:space="preserve">used for genetic diversity </w:t>
      </w:r>
      <w:r w:rsidR="00557D29" w:rsidRPr="006049B7">
        <w:rPr>
          <w:rFonts w:ascii="Arial" w:hAnsi="Arial" w:cs="Arial"/>
          <w:color w:val="auto"/>
          <w:sz w:val="20"/>
          <w:szCs w:val="20"/>
        </w:rPr>
        <w:t xml:space="preserve">and </w:t>
      </w:r>
      <w:r w:rsidR="00557D29" w:rsidRPr="006049B7">
        <w:rPr>
          <w:rFonts w:ascii="Arial" w:eastAsia="Calibri" w:hAnsi="Arial" w:cs="Arial"/>
          <w:color w:val="auto"/>
          <w:sz w:val="20"/>
          <w:szCs w:val="20"/>
          <w:lang w:bidi="hi-IN"/>
        </w:rPr>
        <w:t>genomic</w:t>
      </w:r>
      <w:r w:rsidR="00557D29" w:rsidRPr="006049B7">
        <w:rPr>
          <w:rFonts w:ascii="Arial" w:hAnsi="Arial" w:cs="Arial"/>
          <w:color w:val="auto"/>
          <w:sz w:val="20"/>
          <w:szCs w:val="20"/>
        </w:rPr>
        <w:t xml:space="preserve"> </w:t>
      </w:r>
      <w:r w:rsidRPr="006049B7">
        <w:rPr>
          <w:rFonts w:ascii="Arial" w:hAnsi="Arial" w:cs="Arial"/>
          <w:color w:val="auto"/>
          <w:sz w:val="20"/>
          <w:szCs w:val="20"/>
        </w:rPr>
        <w:t xml:space="preserve">studies in pearl millet. These results </w:t>
      </w:r>
      <w:r w:rsidR="00E50271" w:rsidRPr="006049B7">
        <w:rPr>
          <w:rFonts w:ascii="Arial" w:hAnsi="Arial" w:cs="Arial"/>
          <w:color w:val="auto"/>
          <w:sz w:val="20"/>
          <w:szCs w:val="20"/>
        </w:rPr>
        <w:t xml:space="preserve">will be also helpful </w:t>
      </w:r>
      <w:r w:rsidRPr="006049B7">
        <w:rPr>
          <w:rFonts w:ascii="Arial" w:hAnsi="Arial" w:cs="Arial"/>
          <w:color w:val="auto"/>
          <w:sz w:val="20"/>
          <w:szCs w:val="20"/>
        </w:rPr>
        <w:t xml:space="preserve">in </w:t>
      </w:r>
      <w:r w:rsidR="00E50271" w:rsidRPr="006049B7">
        <w:rPr>
          <w:rFonts w:ascii="Arial" w:hAnsi="Arial" w:cs="Arial"/>
          <w:color w:val="auto"/>
          <w:sz w:val="20"/>
          <w:szCs w:val="20"/>
        </w:rPr>
        <w:t>eliminating</w:t>
      </w:r>
      <w:r w:rsidRPr="006049B7">
        <w:rPr>
          <w:rFonts w:ascii="Arial" w:hAnsi="Arial" w:cs="Arial"/>
          <w:color w:val="auto"/>
          <w:sz w:val="20"/>
          <w:szCs w:val="20"/>
        </w:rPr>
        <w:t xml:space="preserve"> the gaps in lineage or selection history, detecting differences in allelic frequencies within genotypes or populations. It </w:t>
      </w:r>
      <w:r w:rsidR="00E50271" w:rsidRPr="006049B7">
        <w:rPr>
          <w:rFonts w:ascii="Arial" w:hAnsi="Arial" w:cs="Arial"/>
          <w:color w:val="auto"/>
          <w:sz w:val="20"/>
          <w:szCs w:val="20"/>
        </w:rPr>
        <w:t>is anticipated that it will</w:t>
      </w:r>
      <w:r w:rsidRPr="006049B7">
        <w:rPr>
          <w:rFonts w:ascii="Arial" w:hAnsi="Arial" w:cs="Arial"/>
          <w:color w:val="auto"/>
          <w:sz w:val="20"/>
          <w:szCs w:val="20"/>
        </w:rPr>
        <w:t xml:space="preserve"> be also fruitful to </w:t>
      </w:r>
      <w:r w:rsidR="00E50271" w:rsidRPr="006049B7">
        <w:rPr>
          <w:rFonts w:ascii="Arial" w:hAnsi="Arial" w:cs="Arial"/>
          <w:color w:val="auto"/>
          <w:sz w:val="20"/>
          <w:szCs w:val="20"/>
        </w:rPr>
        <w:t>explore</w:t>
      </w:r>
      <w:r w:rsidRPr="006049B7">
        <w:rPr>
          <w:rFonts w:ascii="Arial" w:hAnsi="Arial" w:cs="Arial"/>
          <w:color w:val="auto"/>
          <w:sz w:val="20"/>
          <w:szCs w:val="20"/>
        </w:rPr>
        <w:t xml:space="preserve"> new alleles at various loci of interest and DNA fingerprinting and varietal identification. </w:t>
      </w:r>
    </w:p>
    <w:p w14:paraId="7410820F" w14:textId="77777777" w:rsidR="00D35A1A" w:rsidRPr="006049B7" w:rsidRDefault="00D35A1A" w:rsidP="00C455C5">
      <w:pPr>
        <w:pStyle w:val="Default"/>
        <w:ind w:right="-450"/>
        <w:jc w:val="both"/>
        <w:rPr>
          <w:rFonts w:ascii="Arial" w:hAnsi="Arial" w:cs="Arial"/>
          <w:color w:val="auto"/>
          <w:sz w:val="20"/>
          <w:szCs w:val="20"/>
        </w:rPr>
      </w:pPr>
    </w:p>
    <w:p w14:paraId="6791C784" w14:textId="6E493B3B" w:rsidR="00D35A1A" w:rsidRDefault="00D35A1A" w:rsidP="00D35A1A">
      <w:pPr>
        <w:pStyle w:val="Default"/>
        <w:ind w:right="-450"/>
        <w:jc w:val="both"/>
        <w:rPr>
          <w:rFonts w:ascii="Arial" w:hAnsi="Arial" w:cs="Arial"/>
          <w:color w:val="00B050"/>
          <w:sz w:val="20"/>
          <w:szCs w:val="20"/>
        </w:rPr>
      </w:pPr>
    </w:p>
    <w:p w14:paraId="0A72472A" w14:textId="77777777" w:rsidR="00894AA8" w:rsidRPr="006049B7" w:rsidRDefault="00894AA8" w:rsidP="00D35A1A">
      <w:pPr>
        <w:pStyle w:val="Default"/>
        <w:ind w:right="-450"/>
        <w:jc w:val="both"/>
        <w:rPr>
          <w:rFonts w:ascii="Arial" w:hAnsi="Arial" w:cs="Arial"/>
          <w:color w:val="00B050"/>
          <w:sz w:val="20"/>
          <w:szCs w:val="20"/>
        </w:rPr>
      </w:pPr>
    </w:p>
    <w:p w14:paraId="5EA01195" w14:textId="77777777" w:rsidR="00D431E9" w:rsidRDefault="00D431E9" w:rsidP="00C455C5">
      <w:pPr>
        <w:tabs>
          <w:tab w:val="left" w:pos="900"/>
          <w:tab w:val="left" w:pos="8280"/>
          <w:tab w:val="left" w:pos="9000"/>
        </w:tabs>
        <w:autoSpaceDE w:val="0"/>
        <w:autoSpaceDN w:val="0"/>
        <w:adjustRightInd w:val="0"/>
        <w:spacing w:after="0" w:line="240" w:lineRule="auto"/>
        <w:ind w:left="1260" w:right="-450" w:hanging="1350"/>
        <w:jc w:val="both"/>
        <w:rPr>
          <w:rFonts w:ascii="Arial" w:eastAsia="Calibri" w:hAnsi="Arial" w:cs="Arial"/>
          <w:b/>
          <w:sz w:val="20"/>
          <w:szCs w:val="20"/>
        </w:rPr>
      </w:pPr>
      <w:r w:rsidRPr="006049B7">
        <w:rPr>
          <w:rFonts w:ascii="Arial" w:eastAsia="Calibri" w:hAnsi="Arial" w:cs="Arial"/>
          <w:b/>
          <w:sz w:val="20"/>
          <w:szCs w:val="20"/>
        </w:rPr>
        <w:t xml:space="preserve">  REFERENCES</w:t>
      </w:r>
    </w:p>
    <w:p w14:paraId="3DCF59EB" w14:textId="77777777" w:rsidR="00A27D16" w:rsidRDefault="00A27D16" w:rsidP="00C455C5">
      <w:pPr>
        <w:tabs>
          <w:tab w:val="left" w:pos="900"/>
          <w:tab w:val="left" w:pos="8280"/>
          <w:tab w:val="left" w:pos="9000"/>
        </w:tabs>
        <w:autoSpaceDE w:val="0"/>
        <w:autoSpaceDN w:val="0"/>
        <w:adjustRightInd w:val="0"/>
        <w:spacing w:after="0" w:line="240" w:lineRule="auto"/>
        <w:ind w:left="1260" w:right="-450" w:hanging="1350"/>
        <w:jc w:val="both"/>
        <w:rPr>
          <w:rFonts w:ascii="Arial" w:eastAsia="Calibri" w:hAnsi="Arial" w:cs="Arial"/>
          <w:b/>
          <w:sz w:val="20"/>
          <w:szCs w:val="20"/>
        </w:rPr>
      </w:pPr>
    </w:p>
    <w:p w14:paraId="56B96F93"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eastAsia="Palatino Linotype" w:hAnsi="Arial" w:cs="Arial"/>
          <w:bCs/>
          <w:sz w:val="20"/>
          <w:szCs w:val="20"/>
        </w:rPr>
        <w:t xml:space="preserve">Satyavathi </w:t>
      </w:r>
      <w:proofErr w:type="gramStart"/>
      <w:r w:rsidRPr="00D95D99">
        <w:rPr>
          <w:rFonts w:ascii="Arial" w:eastAsia="Palatino Linotype" w:hAnsi="Arial" w:cs="Arial"/>
          <w:bCs/>
          <w:sz w:val="20"/>
          <w:szCs w:val="20"/>
        </w:rPr>
        <w:t>CT</w:t>
      </w:r>
      <w:r w:rsidRPr="00D95D99">
        <w:rPr>
          <w:rFonts w:ascii="Arial" w:hAnsi="Arial" w:cs="Arial"/>
          <w:sz w:val="20"/>
          <w:szCs w:val="20"/>
          <w:lang w:bidi="hi-IN"/>
        </w:rPr>
        <w:t>,</w:t>
      </w:r>
      <w:r w:rsidRPr="00D95D99">
        <w:rPr>
          <w:rFonts w:ascii="Arial" w:eastAsia="Palatino Linotype" w:hAnsi="Arial" w:cs="Arial"/>
          <w:bCs/>
          <w:sz w:val="20"/>
          <w:szCs w:val="20"/>
        </w:rPr>
        <w:t xml:space="preserve">  S</w:t>
      </w:r>
      <w:proofErr w:type="gramEnd"/>
      <w:r w:rsidRPr="00D95D99">
        <w:rPr>
          <w:rFonts w:ascii="Arial" w:eastAsia="Palatino Linotype" w:hAnsi="Arial" w:cs="Arial"/>
          <w:bCs/>
          <w:sz w:val="20"/>
          <w:szCs w:val="20"/>
        </w:rPr>
        <w:t xml:space="preserve"> Mukesh Sankar, SP Singh, C Kapoor, Soumya SL, </w:t>
      </w:r>
      <w:proofErr w:type="spellStart"/>
      <w:r w:rsidRPr="00D95D99">
        <w:rPr>
          <w:rFonts w:ascii="Arial" w:eastAsia="Palatino Linotype" w:hAnsi="Arial" w:cs="Arial"/>
          <w:bCs/>
          <w:sz w:val="20"/>
          <w:szCs w:val="20"/>
        </w:rPr>
        <w:t>Ambawat</w:t>
      </w:r>
      <w:proofErr w:type="spellEnd"/>
      <w:r w:rsidRPr="00D95D99">
        <w:rPr>
          <w:rFonts w:ascii="Arial" w:eastAsia="Palatino Linotype" w:hAnsi="Arial" w:cs="Arial"/>
          <w:bCs/>
          <w:sz w:val="20"/>
          <w:szCs w:val="20"/>
        </w:rPr>
        <w:t xml:space="preserve"> S, Vikas Khandelwal, Gobu R. Breeding climate resilient pearl millet cultivars for India. </w:t>
      </w:r>
      <w:r w:rsidRPr="00D95D99">
        <w:rPr>
          <w:rFonts w:ascii="Arial" w:hAnsi="Arial" w:cs="Arial"/>
          <w:sz w:val="20"/>
          <w:szCs w:val="20"/>
          <w:shd w:val="clear" w:color="auto" w:fill="FFFFFF"/>
        </w:rPr>
        <w:t xml:space="preserve">In: Srivastava, R.K., Satyavathi, CT, Varshney, RK (eds) The Pearl Millet Genome. Compendium of Plant Genomes. Springer, Cham </w:t>
      </w:r>
      <w:r w:rsidRPr="00D95D99">
        <w:rPr>
          <w:rFonts w:ascii="Arial" w:eastAsia="Palatino Linotype" w:hAnsi="Arial" w:cs="Arial"/>
          <w:bCs/>
          <w:sz w:val="20"/>
          <w:szCs w:val="20"/>
        </w:rPr>
        <w:t xml:space="preserve">2024; </w:t>
      </w:r>
      <w:hyperlink r:id="rId12" w:history="1">
        <w:r w:rsidRPr="00D95D99">
          <w:rPr>
            <w:rStyle w:val="Hyperlink"/>
            <w:rFonts w:ascii="Arial" w:hAnsi="Arial" w:cs="Arial"/>
            <w:color w:val="auto"/>
            <w:sz w:val="20"/>
            <w:szCs w:val="20"/>
            <w:u w:val="none"/>
            <w:shd w:val="clear" w:color="auto" w:fill="FFFFFF"/>
          </w:rPr>
          <w:t>https://doi.org/10.1007/978-3-031-56976-0_3. pp. 31-55.</w:t>
        </w:r>
        <w:r w:rsidRPr="00D95D99">
          <w:rPr>
            <w:rStyle w:val="Hyperlink"/>
            <w:rFonts w:ascii="Arial" w:hAnsi="Arial" w:cs="Arial"/>
            <w:bCs/>
            <w:color w:val="auto"/>
            <w:sz w:val="20"/>
            <w:szCs w:val="20"/>
            <w:u w:val="none"/>
          </w:rPr>
          <w:t xml:space="preserve"> ISBN 978-3-031-56</w:t>
        </w:r>
      </w:hyperlink>
    </w:p>
    <w:p w14:paraId="22FA4720" w14:textId="77777777"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iCs/>
          <w:sz w:val="20"/>
          <w:szCs w:val="20"/>
        </w:rPr>
      </w:pPr>
      <w:r w:rsidRPr="00D95D99">
        <w:rPr>
          <w:rFonts w:ascii="Arial" w:hAnsi="Arial" w:cs="Arial"/>
          <w:iCs/>
          <w:sz w:val="20"/>
          <w:szCs w:val="20"/>
        </w:rPr>
        <w:t xml:space="preserve">Satyavathi CT, </w:t>
      </w:r>
      <w:proofErr w:type="spellStart"/>
      <w:r w:rsidRPr="00D95D99">
        <w:rPr>
          <w:rFonts w:ascii="Arial" w:hAnsi="Arial" w:cs="Arial"/>
          <w:iCs/>
          <w:sz w:val="20"/>
          <w:szCs w:val="20"/>
        </w:rPr>
        <w:t>Ambawat</w:t>
      </w:r>
      <w:proofErr w:type="spellEnd"/>
      <w:r w:rsidRPr="00D95D99">
        <w:rPr>
          <w:rFonts w:ascii="Arial" w:hAnsi="Arial" w:cs="Arial"/>
          <w:iCs/>
          <w:sz w:val="20"/>
          <w:szCs w:val="20"/>
        </w:rPr>
        <w:t xml:space="preserve"> S, Khandelwal V and Srivastava RK Pearl millet: a climate-resilient </w:t>
      </w:r>
      <w:proofErr w:type="spellStart"/>
      <w:r w:rsidRPr="00D95D99">
        <w:rPr>
          <w:rFonts w:ascii="Arial" w:hAnsi="Arial" w:cs="Arial"/>
          <w:iCs/>
          <w:sz w:val="20"/>
          <w:szCs w:val="20"/>
        </w:rPr>
        <w:t>nutricereal</w:t>
      </w:r>
      <w:proofErr w:type="spellEnd"/>
      <w:r w:rsidRPr="00D95D99">
        <w:rPr>
          <w:rFonts w:ascii="Arial" w:hAnsi="Arial" w:cs="Arial"/>
          <w:iCs/>
          <w:sz w:val="20"/>
          <w:szCs w:val="20"/>
        </w:rPr>
        <w:t xml:space="preserve"> for mitigating hidden hunger and provide nutritional security.</w:t>
      </w:r>
      <w:r w:rsidRPr="00D95D99">
        <w:rPr>
          <w:rFonts w:ascii="Arial" w:hAnsi="Arial" w:cs="Arial"/>
          <w:i/>
          <w:iCs/>
          <w:sz w:val="20"/>
          <w:szCs w:val="20"/>
        </w:rPr>
        <w:t xml:space="preserve"> </w:t>
      </w:r>
      <w:r w:rsidRPr="00D95D99">
        <w:rPr>
          <w:rFonts w:ascii="Arial" w:hAnsi="Arial" w:cs="Arial"/>
          <w:i/>
          <w:sz w:val="20"/>
          <w:szCs w:val="20"/>
        </w:rPr>
        <w:t>Frontiers in Plant Science</w:t>
      </w:r>
      <w:r w:rsidRPr="00D95D99">
        <w:rPr>
          <w:rFonts w:ascii="Arial" w:hAnsi="Arial" w:cs="Arial"/>
          <w:iCs/>
          <w:sz w:val="20"/>
          <w:szCs w:val="20"/>
        </w:rPr>
        <w:t xml:space="preserve"> 2021; 12: 659938 </w:t>
      </w:r>
      <w:proofErr w:type="spellStart"/>
      <w:r w:rsidRPr="00D95D99">
        <w:rPr>
          <w:rFonts w:ascii="Arial" w:hAnsi="Arial" w:cs="Arial"/>
          <w:iCs/>
          <w:sz w:val="20"/>
          <w:szCs w:val="20"/>
        </w:rPr>
        <w:t>doi</w:t>
      </w:r>
      <w:proofErr w:type="spellEnd"/>
      <w:r w:rsidRPr="00D95D99">
        <w:rPr>
          <w:rFonts w:ascii="Arial" w:hAnsi="Arial" w:cs="Arial"/>
          <w:iCs/>
          <w:sz w:val="20"/>
          <w:szCs w:val="20"/>
        </w:rPr>
        <w:t xml:space="preserve">: 10.3389/fpls.2021.659938 </w:t>
      </w:r>
    </w:p>
    <w:p w14:paraId="76875F9A" w14:textId="77777777"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eastAsia="Times New Roman" w:hAnsi="Arial" w:cs="Arial"/>
          <w:sz w:val="20"/>
          <w:szCs w:val="20"/>
        </w:rPr>
      </w:pPr>
      <w:r w:rsidRPr="00D95D99">
        <w:rPr>
          <w:rFonts w:ascii="Arial" w:eastAsia="Times New Roman" w:hAnsi="Arial" w:cs="Arial"/>
          <w:sz w:val="20"/>
          <w:szCs w:val="20"/>
        </w:rPr>
        <w:lastRenderedPageBreak/>
        <w:t>Kumar RR, Rai GK, Goswami S, Singh SP, Satyavathi CT, Praveen S. Millets the orphan crop for uncertain future. Scientific International Pvt. Ltd., 2020a; 194p.</w:t>
      </w:r>
    </w:p>
    <w:p w14:paraId="426B9400" w14:textId="77777777"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Satyavathi CT, Tomar RS, </w:t>
      </w:r>
      <w:proofErr w:type="spellStart"/>
      <w:r w:rsidRPr="00D95D99">
        <w:rPr>
          <w:rFonts w:ascii="Arial" w:hAnsi="Arial" w:cs="Arial"/>
          <w:sz w:val="20"/>
          <w:szCs w:val="20"/>
        </w:rPr>
        <w:t>Ambawat</w:t>
      </w:r>
      <w:proofErr w:type="spellEnd"/>
      <w:r w:rsidRPr="00D95D99">
        <w:rPr>
          <w:rFonts w:ascii="Arial" w:hAnsi="Arial" w:cs="Arial"/>
          <w:sz w:val="20"/>
          <w:szCs w:val="20"/>
        </w:rPr>
        <w:t xml:space="preserve"> S, </w:t>
      </w:r>
      <w:proofErr w:type="spellStart"/>
      <w:r w:rsidRPr="00D95D99">
        <w:rPr>
          <w:rFonts w:ascii="Arial" w:hAnsi="Arial" w:cs="Arial"/>
          <w:sz w:val="20"/>
          <w:szCs w:val="20"/>
        </w:rPr>
        <w:t>Kheni</w:t>
      </w:r>
      <w:proofErr w:type="spellEnd"/>
      <w:r w:rsidRPr="00D95D99">
        <w:rPr>
          <w:rFonts w:ascii="Arial" w:hAnsi="Arial" w:cs="Arial"/>
          <w:sz w:val="20"/>
          <w:szCs w:val="20"/>
        </w:rPr>
        <w:t xml:space="preserve"> JK, </w:t>
      </w:r>
      <w:proofErr w:type="spellStart"/>
      <w:r w:rsidRPr="00D95D99">
        <w:rPr>
          <w:rFonts w:ascii="Arial" w:hAnsi="Arial" w:cs="Arial"/>
          <w:sz w:val="20"/>
          <w:szCs w:val="20"/>
        </w:rPr>
        <w:t>Padhiyar</w:t>
      </w:r>
      <w:proofErr w:type="spellEnd"/>
      <w:r w:rsidRPr="00D95D99">
        <w:rPr>
          <w:rFonts w:ascii="Arial" w:hAnsi="Arial" w:cs="Arial"/>
          <w:sz w:val="20"/>
          <w:szCs w:val="20"/>
        </w:rPr>
        <w:t xml:space="preserve"> SM, Desai H, Bhatt, SB, </w:t>
      </w:r>
      <w:proofErr w:type="spellStart"/>
      <w:r w:rsidRPr="00D95D99">
        <w:rPr>
          <w:rFonts w:ascii="Arial" w:hAnsi="Arial" w:cs="Arial"/>
          <w:sz w:val="20"/>
          <w:szCs w:val="20"/>
        </w:rPr>
        <w:t>Shitap</w:t>
      </w:r>
      <w:proofErr w:type="spellEnd"/>
      <w:r w:rsidRPr="00D95D99">
        <w:rPr>
          <w:rFonts w:ascii="Arial" w:hAnsi="Arial" w:cs="Arial"/>
          <w:sz w:val="20"/>
          <w:szCs w:val="20"/>
        </w:rPr>
        <w:t xml:space="preserve"> MS, Meena RC, Singhal T, Sankar M, Singh SP, Khandelwal V Stage specific comparative transcriptomic analysis to reveal gene networks regulating iron and zinc content in pearl millet [</w:t>
      </w:r>
      <w:r w:rsidRPr="00D95D99">
        <w:rPr>
          <w:rFonts w:ascii="Arial" w:hAnsi="Arial" w:cs="Arial"/>
          <w:i/>
          <w:sz w:val="20"/>
          <w:szCs w:val="20"/>
        </w:rPr>
        <w:t>Pennisetum glaucum</w:t>
      </w:r>
      <w:r w:rsidRPr="00D95D99">
        <w:rPr>
          <w:rFonts w:ascii="Arial" w:hAnsi="Arial" w:cs="Arial"/>
          <w:sz w:val="20"/>
          <w:szCs w:val="20"/>
        </w:rPr>
        <w:t xml:space="preserve"> (L.) R. Br.]. </w:t>
      </w:r>
      <w:r w:rsidRPr="00D95D99">
        <w:rPr>
          <w:rFonts w:ascii="Arial" w:hAnsi="Arial" w:cs="Arial"/>
          <w:i/>
          <w:sz w:val="20"/>
          <w:szCs w:val="20"/>
        </w:rPr>
        <w:t xml:space="preserve">Scientific Reports </w:t>
      </w:r>
      <w:r w:rsidRPr="00D95D99">
        <w:rPr>
          <w:rFonts w:ascii="Arial" w:hAnsi="Arial" w:cs="Arial"/>
          <w:sz w:val="20"/>
          <w:szCs w:val="20"/>
        </w:rPr>
        <w:t>2022; 12:276 Doi.10.1038/s41598-021-04388-0</w:t>
      </w:r>
      <w:r w:rsidRPr="00D95D99">
        <w:rPr>
          <w:rFonts w:ascii="Arial" w:hAnsi="Arial" w:cs="Arial"/>
          <w:bCs/>
          <w:iCs/>
          <w:sz w:val="20"/>
          <w:szCs w:val="20"/>
        </w:rPr>
        <w:t xml:space="preserve"> </w:t>
      </w:r>
      <w:r w:rsidRPr="00D95D99">
        <w:rPr>
          <w:rFonts w:ascii="Arial" w:hAnsi="Arial" w:cs="Arial"/>
          <w:sz w:val="20"/>
          <w:szCs w:val="20"/>
        </w:rPr>
        <w:t xml:space="preserve">SCI. </w:t>
      </w:r>
    </w:p>
    <w:p w14:paraId="3419A3FC" w14:textId="77777777"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Ambawat</w:t>
      </w:r>
      <w:proofErr w:type="spellEnd"/>
      <w:r w:rsidRPr="00D95D99">
        <w:rPr>
          <w:rFonts w:ascii="Arial" w:hAnsi="Arial" w:cs="Arial"/>
          <w:sz w:val="20"/>
          <w:szCs w:val="20"/>
        </w:rPr>
        <w:t xml:space="preserve"> S, Satyavathi CT, </w:t>
      </w:r>
      <w:r w:rsidRPr="00D95D99">
        <w:rPr>
          <w:rFonts w:ascii="Arial" w:hAnsi="Arial" w:cs="Arial"/>
          <w:iCs/>
          <w:sz w:val="20"/>
          <w:szCs w:val="20"/>
        </w:rPr>
        <w:t>Khandelwal V</w:t>
      </w:r>
      <w:r w:rsidRPr="00D95D99">
        <w:rPr>
          <w:rFonts w:ascii="Arial" w:hAnsi="Arial" w:cs="Arial"/>
          <w:sz w:val="20"/>
          <w:szCs w:val="20"/>
        </w:rPr>
        <w:t xml:space="preserve">, Meena R, Meena RC, Singh S, Kumar M, Bishnoi JP. Characterization of iron and zinc rich pearl millet hybrids and varieties using molecular markers. International Journal of Advanced Biochemistry Research 2024; 8(2):542-548. </w:t>
      </w:r>
      <w:hyperlink r:id="rId13" w:history="1">
        <w:r w:rsidRPr="00D95D99">
          <w:rPr>
            <w:rStyle w:val="Hyperlink"/>
            <w:rFonts w:ascii="Arial" w:hAnsi="Arial" w:cs="Arial"/>
            <w:color w:val="auto"/>
            <w:sz w:val="20"/>
            <w:szCs w:val="20"/>
            <w:u w:val="none"/>
          </w:rPr>
          <w:t>https://doi.org/10.33545/26174693.2024.v8.i2g.612</w:t>
        </w:r>
      </w:hyperlink>
    </w:p>
    <w:p w14:paraId="56B4C82C"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Sharma PN. Studies of fertility restoration of various male sterile </w:t>
      </w:r>
      <w:proofErr w:type="spellStart"/>
      <w:r w:rsidRPr="00D95D99">
        <w:rPr>
          <w:rFonts w:ascii="Arial" w:hAnsi="Arial" w:cs="Arial"/>
          <w:sz w:val="20"/>
          <w:szCs w:val="20"/>
        </w:rPr>
        <w:t>cytoplasms</w:t>
      </w:r>
      <w:proofErr w:type="spellEnd"/>
      <w:r w:rsidRPr="00D95D99">
        <w:rPr>
          <w:rFonts w:ascii="Arial" w:hAnsi="Arial" w:cs="Arial"/>
          <w:sz w:val="20"/>
          <w:szCs w:val="20"/>
        </w:rPr>
        <w:t xml:space="preserve"> and genetic diversity of elite restorers and maintainers in pearl millet [</w:t>
      </w:r>
      <w:r w:rsidRPr="00D95D99">
        <w:rPr>
          <w:rFonts w:ascii="Arial" w:hAnsi="Arial" w:cs="Arial"/>
          <w:i/>
          <w:sz w:val="20"/>
          <w:szCs w:val="20"/>
        </w:rPr>
        <w:t>Pennisetum glaucum</w:t>
      </w:r>
      <w:r w:rsidRPr="00D95D99">
        <w:rPr>
          <w:rFonts w:ascii="Arial" w:hAnsi="Arial" w:cs="Arial"/>
          <w:sz w:val="20"/>
          <w:szCs w:val="20"/>
        </w:rPr>
        <w:t xml:space="preserve"> (L). R. Br.]. M.Sc. Thesis, IARI, New Delhi, India 2016; p67.</w:t>
      </w:r>
    </w:p>
    <w:p w14:paraId="707020B7"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Yadav OP, Gupta SK, Govindaraj M, Sharma R, Varshney RK, Srivastava RK, Rathore A, Mahala RS. Genetic gains in pearl millet in India: insights into historic breeding strategies and future perspective. Front. Plant Sci 2021;</w:t>
      </w:r>
      <w:proofErr w:type="gramStart"/>
      <w:r w:rsidRPr="00D95D99">
        <w:rPr>
          <w:rFonts w:ascii="Arial" w:hAnsi="Arial" w:cs="Arial"/>
          <w:sz w:val="20"/>
          <w:szCs w:val="20"/>
        </w:rPr>
        <w:t>12:645038.doi</w:t>
      </w:r>
      <w:proofErr w:type="gramEnd"/>
      <w:r w:rsidRPr="00D95D99">
        <w:rPr>
          <w:rFonts w:ascii="Arial" w:hAnsi="Arial" w:cs="Arial"/>
          <w:sz w:val="20"/>
          <w:szCs w:val="20"/>
        </w:rPr>
        <w:t>: 10.3389/fpls.2021.645038</w:t>
      </w:r>
    </w:p>
    <w:p w14:paraId="18A3F96E"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Jorben J, MS Sankar, AM Singh, CT Satyavathi, T Singhal, R </w:t>
      </w:r>
      <w:proofErr w:type="spellStart"/>
      <w:r w:rsidRPr="00D95D99">
        <w:rPr>
          <w:rFonts w:ascii="Arial" w:hAnsi="Arial" w:cs="Arial"/>
          <w:sz w:val="20"/>
          <w:szCs w:val="20"/>
        </w:rPr>
        <w:t>Thribhuvan</w:t>
      </w:r>
      <w:proofErr w:type="spellEnd"/>
      <w:r w:rsidRPr="00D95D99">
        <w:rPr>
          <w:rFonts w:ascii="Arial" w:hAnsi="Arial" w:cs="Arial"/>
          <w:sz w:val="20"/>
          <w:szCs w:val="20"/>
        </w:rPr>
        <w:t xml:space="preserve"> and SP Singh. SSR Markers based Diversity Analysis in Elite Genotypes of Pearl Millet. Indian J. Plant Genetic Resources 2024; 37(1): 39-46. DOI: 10.61949/0976-</w:t>
      </w:r>
      <w:proofErr w:type="gramStart"/>
      <w:r w:rsidRPr="00D95D99">
        <w:rPr>
          <w:rFonts w:ascii="Arial" w:hAnsi="Arial" w:cs="Arial"/>
          <w:sz w:val="20"/>
          <w:szCs w:val="20"/>
        </w:rPr>
        <w:t>1926.2024.v</w:t>
      </w:r>
      <w:proofErr w:type="gramEnd"/>
      <w:r w:rsidRPr="00D95D99">
        <w:rPr>
          <w:rFonts w:ascii="Arial" w:hAnsi="Arial" w:cs="Arial"/>
          <w:sz w:val="20"/>
          <w:szCs w:val="20"/>
        </w:rPr>
        <w:t>37i01.05</w:t>
      </w:r>
    </w:p>
    <w:p w14:paraId="65A4A8A1"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Kumar S, Parekh MJ, Patel </w:t>
      </w:r>
      <w:proofErr w:type="gramStart"/>
      <w:r w:rsidRPr="00D95D99">
        <w:rPr>
          <w:rFonts w:ascii="Arial" w:hAnsi="Arial" w:cs="Arial"/>
          <w:sz w:val="20"/>
          <w:szCs w:val="20"/>
        </w:rPr>
        <w:t>CB,  Zala</w:t>
      </w:r>
      <w:proofErr w:type="gramEnd"/>
      <w:r w:rsidRPr="00D95D99">
        <w:rPr>
          <w:rFonts w:ascii="Arial" w:hAnsi="Arial" w:cs="Arial"/>
          <w:sz w:val="20"/>
          <w:szCs w:val="20"/>
        </w:rPr>
        <w:t xml:space="preserve"> HN, Sharma R, Kulkarni KS et al. Development and validation of EST-derived SSR markers and diversity analysis in cluster bean (</w:t>
      </w:r>
      <w:r w:rsidRPr="00D95D99">
        <w:rPr>
          <w:rFonts w:ascii="Arial" w:hAnsi="Arial" w:cs="Arial"/>
          <w:i/>
          <w:iCs/>
          <w:sz w:val="20"/>
          <w:szCs w:val="20"/>
        </w:rPr>
        <w:t xml:space="preserve">Cyamopsis </w:t>
      </w:r>
      <w:proofErr w:type="spellStart"/>
      <w:r w:rsidRPr="00D95D99">
        <w:rPr>
          <w:rFonts w:ascii="Arial" w:hAnsi="Arial" w:cs="Arial"/>
          <w:i/>
          <w:iCs/>
          <w:sz w:val="20"/>
          <w:szCs w:val="20"/>
        </w:rPr>
        <w:t>tetragonoloba</w:t>
      </w:r>
      <w:proofErr w:type="spellEnd"/>
      <w:r w:rsidRPr="00D95D99">
        <w:rPr>
          <w:rFonts w:ascii="Arial" w:hAnsi="Arial" w:cs="Arial"/>
          <w:sz w:val="20"/>
          <w:szCs w:val="20"/>
        </w:rPr>
        <w:t xml:space="preserve">), J. Plant  </w:t>
      </w:r>
      <w:proofErr w:type="spellStart"/>
      <w:r w:rsidRPr="00D95D99">
        <w:rPr>
          <w:rFonts w:ascii="Arial" w:hAnsi="Arial" w:cs="Arial"/>
          <w:sz w:val="20"/>
          <w:szCs w:val="20"/>
        </w:rPr>
        <w:t>Biochem</w:t>
      </w:r>
      <w:proofErr w:type="spellEnd"/>
      <w:r w:rsidRPr="00D95D99">
        <w:rPr>
          <w:rFonts w:ascii="Arial" w:hAnsi="Arial" w:cs="Arial"/>
          <w:sz w:val="20"/>
          <w:szCs w:val="20"/>
        </w:rPr>
        <w:t xml:space="preserve"> </w:t>
      </w:r>
      <w:proofErr w:type="spellStart"/>
      <w:r w:rsidRPr="00D95D99">
        <w:rPr>
          <w:rFonts w:ascii="Arial" w:hAnsi="Arial" w:cs="Arial"/>
          <w:sz w:val="20"/>
          <w:szCs w:val="20"/>
        </w:rPr>
        <w:t>Biotechnol</w:t>
      </w:r>
      <w:proofErr w:type="spellEnd"/>
      <w:r w:rsidRPr="00D95D99">
        <w:rPr>
          <w:rFonts w:ascii="Arial" w:hAnsi="Arial" w:cs="Arial"/>
          <w:sz w:val="20"/>
          <w:szCs w:val="20"/>
        </w:rPr>
        <w:t xml:space="preserve"> 2016; 25(3): 263.</w:t>
      </w:r>
    </w:p>
    <w:p w14:paraId="78E6271D"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Brar DS, Khush GS. Rice breeding in the genomics era: perspectives. Agric Res J 2017; 54(4): 612-619.</w:t>
      </w:r>
    </w:p>
    <w:p w14:paraId="307782B1"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iCs/>
          <w:sz w:val="20"/>
          <w:szCs w:val="20"/>
        </w:rPr>
      </w:pPr>
      <w:r w:rsidRPr="00D95D99">
        <w:rPr>
          <w:rFonts w:ascii="Arial" w:eastAsia="Times New Roman" w:hAnsi="Arial" w:cs="Arial"/>
          <w:sz w:val="20"/>
          <w:szCs w:val="20"/>
        </w:rPr>
        <w:t>Singh BK, Choudhary SB, Yadav S, Malhotra EV, Rani R, Supriya A et al. Genetic structure identification and assessment of interrelationships between Brassica and allied genera using newly developed genic-SSRs of Indian mustard (</w:t>
      </w:r>
      <w:r w:rsidRPr="00D95D99">
        <w:rPr>
          <w:rFonts w:ascii="Arial" w:eastAsia="Times New Roman" w:hAnsi="Arial" w:cs="Arial"/>
          <w:i/>
          <w:sz w:val="20"/>
          <w:szCs w:val="20"/>
        </w:rPr>
        <w:t>Brassica juncea</w:t>
      </w:r>
      <w:r w:rsidRPr="00D95D99">
        <w:rPr>
          <w:rFonts w:ascii="Arial" w:eastAsia="Times New Roman" w:hAnsi="Arial" w:cs="Arial"/>
          <w:sz w:val="20"/>
          <w:szCs w:val="20"/>
        </w:rPr>
        <w:t xml:space="preserve"> L.)</w:t>
      </w:r>
      <w:r w:rsidRPr="00D95D99">
        <w:rPr>
          <w:rFonts w:ascii="Arial" w:eastAsia="Times New Roman" w:hAnsi="Arial" w:cs="Arial"/>
          <w:iCs/>
          <w:sz w:val="20"/>
          <w:szCs w:val="20"/>
        </w:rPr>
        <w:t xml:space="preserve"> Industrial Crops and Products. 2018; 113:111–120.</w:t>
      </w:r>
    </w:p>
    <w:p w14:paraId="73DD7D37"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Bharti R, Kumar S, Parekh MJ. Development of genomic simple sequence repeat (</w:t>
      </w:r>
      <w:proofErr w:type="spellStart"/>
      <w:r w:rsidRPr="00D95D99">
        <w:rPr>
          <w:rFonts w:ascii="Arial" w:hAnsi="Arial" w:cs="Arial"/>
          <w:sz w:val="20"/>
          <w:szCs w:val="20"/>
        </w:rPr>
        <w:t>gSSR</w:t>
      </w:r>
      <w:proofErr w:type="spellEnd"/>
      <w:r w:rsidRPr="00D95D99">
        <w:rPr>
          <w:rFonts w:ascii="Arial" w:hAnsi="Arial" w:cs="Arial"/>
          <w:sz w:val="20"/>
          <w:szCs w:val="20"/>
        </w:rPr>
        <w:t>) markers in cumin and their application in diversity analyses and cross-transferability. Ind Crops Prod 2018; 111: 158-64.</w:t>
      </w:r>
    </w:p>
    <w:p w14:paraId="13199AAC"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Barathi MB and Reddy PS. Genetic diversity analysis of indigenous collection of pearl millet [</w:t>
      </w:r>
      <w:r w:rsidRPr="00D95D99">
        <w:rPr>
          <w:rFonts w:ascii="Arial" w:hAnsi="Arial" w:cs="Arial"/>
          <w:i/>
          <w:sz w:val="20"/>
          <w:szCs w:val="20"/>
        </w:rPr>
        <w:t>Pennisetum glaucum</w:t>
      </w:r>
      <w:r w:rsidRPr="00D95D99">
        <w:rPr>
          <w:rFonts w:ascii="Arial" w:hAnsi="Arial" w:cs="Arial"/>
          <w:sz w:val="20"/>
          <w:szCs w:val="20"/>
        </w:rPr>
        <w:t xml:space="preserve"> (L.) R. Br.] germplasm. Electronic Journal of Plant Breeding 2022; 13(4): 1220-1225. https://doi.org/10.37992/2022.1304.166 </w:t>
      </w:r>
    </w:p>
    <w:p w14:paraId="584F7D58"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Rajpoot P, Tripathi MK, Solanki RS, Tiwari S, Tripathi N, a Chauhan S, Pandya RK, Khandelwal V Genetic variability and multivariate analysis in pearl millet (</w:t>
      </w:r>
      <w:r w:rsidRPr="00D95D99">
        <w:rPr>
          <w:rFonts w:ascii="Arial" w:hAnsi="Arial" w:cs="Arial"/>
          <w:i/>
          <w:sz w:val="20"/>
          <w:szCs w:val="20"/>
        </w:rPr>
        <w:t>Pennisetum glaucum</w:t>
      </w:r>
      <w:r w:rsidRPr="00D95D99">
        <w:rPr>
          <w:rFonts w:ascii="Arial" w:hAnsi="Arial" w:cs="Arial"/>
          <w:sz w:val="20"/>
          <w:szCs w:val="20"/>
        </w:rPr>
        <w:t xml:space="preserve"> (L.) R. Br.) germplasm lines. The Pharma Innovation Journal 2023;12(4): 216-226.</w:t>
      </w:r>
    </w:p>
    <w:p w14:paraId="7C887008" w14:textId="77777777" w:rsidR="00C97F39" w:rsidRPr="00D95D99" w:rsidRDefault="00C97F39" w:rsidP="00C97F39">
      <w:pPr>
        <w:pStyle w:val="ListParagraph"/>
        <w:numPr>
          <w:ilvl w:val="0"/>
          <w:numId w:val="12"/>
        </w:numPr>
        <w:shd w:val="clear" w:color="auto" w:fill="FFFFFF"/>
        <w:tabs>
          <w:tab w:val="left" w:pos="360"/>
        </w:tabs>
        <w:spacing w:after="0" w:line="240" w:lineRule="auto"/>
        <w:ind w:right="-90"/>
        <w:jc w:val="both"/>
        <w:outlineLvl w:val="2"/>
        <w:rPr>
          <w:rFonts w:ascii="Arial" w:hAnsi="Arial" w:cs="Arial"/>
          <w:sz w:val="20"/>
          <w:szCs w:val="20"/>
        </w:rPr>
      </w:pPr>
      <w:r w:rsidRPr="00D95D99">
        <w:rPr>
          <w:rFonts w:ascii="Arial" w:hAnsi="Arial" w:cs="Arial"/>
          <w:sz w:val="20"/>
          <w:szCs w:val="20"/>
        </w:rPr>
        <w:t xml:space="preserve">Satyavathi CT, Khandelwal V, Supriya A, Kumar </w:t>
      </w:r>
      <w:proofErr w:type="gramStart"/>
      <w:r w:rsidRPr="00D95D99">
        <w:rPr>
          <w:rFonts w:ascii="Arial" w:hAnsi="Arial" w:cs="Arial"/>
          <w:sz w:val="20"/>
          <w:szCs w:val="20"/>
        </w:rPr>
        <w:t xml:space="preserve">K,  </w:t>
      </w:r>
      <w:proofErr w:type="spellStart"/>
      <w:r w:rsidRPr="00D95D99">
        <w:rPr>
          <w:rFonts w:ascii="Arial" w:hAnsi="Arial" w:cs="Arial"/>
          <w:sz w:val="20"/>
          <w:szCs w:val="20"/>
        </w:rPr>
        <w:t>Bhanwariya</w:t>
      </w:r>
      <w:proofErr w:type="spellEnd"/>
      <w:proofErr w:type="gramEnd"/>
      <w:r w:rsidRPr="00D95D99">
        <w:rPr>
          <w:rFonts w:ascii="Arial" w:hAnsi="Arial" w:cs="Arial"/>
          <w:sz w:val="20"/>
          <w:szCs w:val="20"/>
        </w:rPr>
        <w:t xml:space="preserve"> S,  Yadav SL, Chand M. Pearl millet: Hybrids and Varieties. ICAR-All India Coordinated Research Project on Pearl Millet, Mandor, Jodhpur, India, 2019; 142 pp. (ISBN No.- 978-93-5361-283-2).</w:t>
      </w:r>
    </w:p>
    <w:p w14:paraId="193EE5A9"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Chaudhary S, Sagar P, Hooda BK, Arya RK. Multivariate analysis of pearl millet data to delineate genetic variation. </w:t>
      </w:r>
      <w:r w:rsidRPr="00D95D99">
        <w:rPr>
          <w:rFonts w:ascii="Arial" w:hAnsi="Arial" w:cs="Arial"/>
          <w:iCs/>
          <w:sz w:val="20"/>
          <w:szCs w:val="20"/>
        </w:rPr>
        <w:t>Forage Res</w:t>
      </w:r>
      <w:r w:rsidRPr="00D95D99">
        <w:rPr>
          <w:rFonts w:ascii="Arial" w:hAnsi="Arial" w:cs="Arial"/>
          <w:sz w:val="20"/>
          <w:szCs w:val="20"/>
        </w:rPr>
        <w:t xml:space="preserve"> 2015; 40(4): 201-208.</w:t>
      </w:r>
    </w:p>
    <w:p w14:paraId="1CFD3686"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Radhika Ramya A, Ahamed ML, Srivastava RK. Genetic Diversity Analysis among Inbred Lines of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 Br.] Based on grain yield and yield component characters. </w:t>
      </w:r>
      <w:r w:rsidRPr="00D95D99">
        <w:rPr>
          <w:rFonts w:ascii="Arial" w:hAnsi="Arial" w:cs="Arial"/>
          <w:iCs/>
          <w:sz w:val="20"/>
          <w:szCs w:val="20"/>
        </w:rPr>
        <w:t xml:space="preserve">Int J Curr </w:t>
      </w:r>
      <w:proofErr w:type="spellStart"/>
      <w:r w:rsidRPr="00D95D99">
        <w:rPr>
          <w:rFonts w:ascii="Arial" w:hAnsi="Arial" w:cs="Arial"/>
          <w:iCs/>
          <w:sz w:val="20"/>
          <w:szCs w:val="20"/>
        </w:rPr>
        <w:t>Microbiol</w:t>
      </w:r>
      <w:proofErr w:type="spellEnd"/>
      <w:r w:rsidRPr="00D95D99">
        <w:rPr>
          <w:rFonts w:ascii="Arial" w:hAnsi="Arial" w:cs="Arial"/>
          <w:iCs/>
          <w:sz w:val="20"/>
          <w:szCs w:val="20"/>
        </w:rPr>
        <w:t xml:space="preserve"> App Sci 2017; </w:t>
      </w:r>
      <w:r w:rsidRPr="00D95D99">
        <w:rPr>
          <w:rFonts w:ascii="Arial" w:hAnsi="Arial" w:cs="Arial"/>
          <w:sz w:val="20"/>
          <w:szCs w:val="20"/>
        </w:rPr>
        <w:t xml:space="preserve">6(6): 2240-2250. </w:t>
      </w:r>
      <w:proofErr w:type="spellStart"/>
      <w:r w:rsidRPr="00D95D99">
        <w:rPr>
          <w:rFonts w:ascii="Arial" w:hAnsi="Arial" w:cs="Arial"/>
          <w:sz w:val="20"/>
          <w:szCs w:val="20"/>
        </w:rPr>
        <w:t>doi</w:t>
      </w:r>
      <w:proofErr w:type="spellEnd"/>
      <w:r w:rsidRPr="00D95D99">
        <w:rPr>
          <w:rFonts w:ascii="Arial" w:hAnsi="Arial" w:cs="Arial"/>
          <w:sz w:val="20"/>
          <w:szCs w:val="20"/>
        </w:rPr>
        <w:t xml:space="preserve">: </w:t>
      </w:r>
      <w:hyperlink r:id="rId14" w:history="1">
        <w:r w:rsidRPr="00D95D99">
          <w:rPr>
            <w:rStyle w:val="Hyperlink"/>
            <w:rFonts w:ascii="Arial" w:hAnsi="Arial" w:cs="Arial"/>
            <w:sz w:val="20"/>
            <w:szCs w:val="20"/>
          </w:rPr>
          <w:t>https://doi.org/10.20546/ijcmas.2017.606.266</w:t>
        </w:r>
      </w:hyperlink>
      <w:r w:rsidRPr="00D95D99">
        <w:rPr>
          <w:rFonts w:ascii="Arial" w:hAnsi="Arial" w:cs="Arial"/>
          <w:sz w:val="20"/>
          <w:szCs w:val="20"/>
        </w:rPr>
        <w:t>.</w:t>
      </w:r>
    </w:p>
    <w:p w14:paraId="39217A03"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MyriadPro-Regular" w:hAnsi="Arial" w:cs="Arial"/>
          <w:sz w:val="20"/>
          <w:szCs w:val="20"/>
        </w:rPr>
      </w:pPr>
      <w:r w:rsidRPr="00D95D99">
        <w:rPr>
          <w:rFonts w:ascii="Arial" w:hAnsi="Arial" w:cs="Arial"/>
          <w:sz w:val="20"/>
          <w:szCs w:val="20"/>
        </w:rPr>
        <w:t>Kanfany G, Serba D, Rhodes D, St. Amand P, Bernardo A, I-</w:t>
      </w:r>
      <w:proofErr w:type="spellStart"/>
      <w:r w:rsidRPr="00D95D99">
        <w:rPr>
          <w:rFonts w:ascii="Arial" w:hAnsi="Arial" w:cs="Arial"/>
          <w:sz w:val="20"/>
          <w:szCs w:val="20"/>
        </w:rPr>
        <w:t>Gangashetty</w:t>
      </w:r>
      <w:proofErr w:type="spellEnd"/>
      <w:r w:rsidRPr="00D95D99">
        <w:rPr>
          <w:rFonts w:ascii="Arial" w:hAnsi="Arial" w:cs="Arial"/>
          <w:sz w:val="20"/>
          <w:szCs w:val="20"/>
        </w:rPr>
        <w:t xml:space="preserve"> P et al.</w:t>
      </w:r>
      <w:r w:rsidRPr="00D95D99">
        <w:rPr>
          <w:rFonts w:ascii="Arial" w:eastAsia="MyriadPro-Regular" w:hAnsi="Arial" w:cs="Arial"/>
          <w:sz w:val="20"/>
          <w:szCs w:val="20"/>
        </w:rPr>
        <w:t xml:space="preserve"> </w:t>
      </w:r>
      <w:r w:rsidRPr="00D95D99">
        <w:rPr>
          <w:rFonts w:ascii="Arial" w:hAnsi="Arial" w:cs="Arial"/>
          <w:sz w:val="20"/>
          <w:szCs w:val="20"/>
        </w:rPr>
        <w:t xml:space="preserve">Genomic diversity in pearl millet inbred lines derived from landraces and improved varieties BMC Genomics 2020; </w:t>
      </w:r>
      <w:r w:rsidRPr="00D95D99">
        <w:rPr>
          <w:rFonts w:ascii="Arial" w:eastAsia="MyriadPro-Regular" w:hAnsi="Arial" w:cs="Arial"/>
          <w:sz w:val="20"/>
          <w:szCs w:val="20"/>
        </w:rPr>
        <w:t xml:space="preserve">21:469. </w:t>
      </w:r>
    </w:p>
    <w:p w14:paraId="54529BEE"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bCs/>
          <w:sz w:val="20"/>
          <w:szCs w:val="20"/>
        </w:rPr>
      </w:pPr>
      <w:r w:rsidRPr="00D95D99">
        <w:rPr>
          <w:rFonts w:ascii="Arial" w:hAnsi="Arial" w:cs="Arial"/>
          <w:bCs/>
          <w:sz w:val="20"/>
          <w:szCs w:val="20"/>
        </w:rPr>
        <w:t>Mohammed HI, Hamza NB. Genetic Diversity Analysis of Forty Pearl Millet (</w:t>
      </w:r>
      <w:r w:rsidRPr="00D95D99">
        <w:rPr>
          <w:rFonts w:ascii="Arial" w:hAnsi="Arial" w:cs="Arial"/>
          <w:bCs/>
          <w:i/>
          <w:iCs/>
          <w:sz w:val="20"/>
          <w:szCs w:val="20"/>
        </w:rPr>
        <w:t xml:space="preserve">Pennisetum glaucum </w:t>
      </w:r>
      <w:r w:rsidRPr="00D95D99">
        <w:rPr>
          <w:rFonts w:ascii="Arial" w:hAnsi="Arial" w:cs="Arial"/>
          <w:bCs/>
          <w:sz w:val="20"/>
          <w:szCs w:val="20"/>
        </w:rPr>
        <w:t>(L.) R. Br) Accessions from Sudan using agronomical descriptors and DNA molecular markers Advances in Bioscience and Biotechnology. 2018; 9:322-37.</w:t>
      </w:r>
    </w:p>
    <w:p w14:paraId="0034E74F"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 xml:space="preserve">Gonzaga ZJ, Aslam K, </w:t>
      </w:r>
      <w:proofErr w:type="spellStart"/>
      <w:r w:rsidRPr="00D95D99">
        <w:rPr>
          <w:rFonts w:ascii="Arial" w:hAnsi="Arial" w:cs="Arial"/>
          <w:sz w:val="20"/>
          <w:szCs w:val="20"/>
        </w:rPr>
        <w:t>Septiningsih</w:t>
      </w:r>
      <w:proofErr w:type="spellEnd"/>
      <w:r w:rsidRPr="00D95D99">
        <w:rPr>
          <w:rFonts w:ascii="Arial" w:hAnsi="Arial" w:cs="Arial"/>
          <w:sz w:val="20"/>
          <w:szCs w:val="20"/>
        </w:rPr>
        <w:t xml:space="preserve"> EM, Collard BCY.  Evaluation of SSR and SNP markers for molecular breeding in rice. Plant Breed. </w:t>
      </w:r>
      <w:proofErr w:type="spellStart"/>
      <w:r w:rsidRPr="00D95D99">
        <w:rPr>
          <w:rFonts w:ascii="Arial" w:hAnsi="Arial" w:cs="Arial"/>
          <w:sz w:val="20"/>
          <w:szCs w:val="20"/>
        </w:rPr>
        <w:t>Biotechnol</w:t>
      </w:r>
      <w:proofErr w:type="spellEnd"/>
      <w:r w:rsidRPr="00D95D99">
        <w:rPr>
          <w:rFonts w:ascii="Arial" w:hAnsi="Arial" w:cs="Arial"/>
          <w:sz w:val="20"/>
          <w:szCs w:val="20"/>
        </w:rPr>
        <w:t xml:space="preserve"> 2015; 3:139–52. </w:t>
      </w:r>
      <w:proofErr w:type="spellStart"/>
      <w:r w:rsidRPr="00D95D99">
        <w:rPr>
          <w:rFonts w:ascii="Arial" w:hAnsi="Arial" w:cs="Arial"/>
          <w:sz w:val="20"/>
          <w:szCs w:val="20"/>
        </w:rPr>
        <w:t>doi</w:t>
      </w:r>
      <w:proofErr w:type="spellEnd"/>
      <w:r w:rsidRPr="00D95D99">
        <w:rPr>
          <w:rFonts w:ascii="Arial" w:hAnsi="Arial" w:cs="Arial"/>
          <w:sz w:val="20"/>
          <w:szCs w:val="20"/>
        </w:rPr>
        <w:t>: 10.9787/PBB.2015.3.2.139.</w:t>
      </w:r>
    </w:p>
    <w:p w14:paraId="089A801E"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PalatinoLinotype-Roman" w:hAnsi="Arial" w:cs="Arial"/>
          <w:sz w:val="20"/>
          <w:szCs w:val="20"/>
        </w:rPr>
      </w:pPr>
      <w:r w:rsidRPr="00D95D99">
        <w:rPr>
          <w:rFonts w:ascii="Arial" w:hAnsi="Arial" w:cs="Arial"/>
          <w:bCs/>
          <w:sz w:val="20"/>
          <w:szCs w:val="20"/>
        </w:rPr>
        <w:lastRenderedPageBreak/>
        <w:t xml:space="preserve">Amelework B, </w:t>
      </w:r>
      <w:proofErr w:type="spellStart"/>
      <w:r w:rsidRPr="00D95D99">
        <w:rPr>
          <w:rFonts w:ascii="Arial" w:hAnsi="Arial" w:cs="Arial"/>
          <w:bCs/>
          <w:sz w:val="20"/>
          <w:szCs w:val="20"/>
        </w:rPr>
        <w:t>Abakemal</w:t>
      </w:r>
      <w:proofErr w:type="spellEnd"/>
      <w:r w:rsidRPr="00D95D99">
        <w:rPr>
          <w:rFonts w:ascii="Arial" w:hAnsi="Arial" w:cs="Arial"/>
          <w:bCs/>
          <w:sz w:val="20"/>
          <w:szCs w:val="20"/>
        </w:rPr>
        <w:t xml:space="preserve"> D, Shimelis H, Laing M. Application of Microsatellites in Genetic Diversity Analysis and Heterotic Grouping of Sorghum and Maize </w:t>
      </w:r>
      <w:r w:rsidRPr="00D95D99">
        <w:rPr>
          <w:rFonts w:ascii="Arial" w:hAnsi="Arial" w:cs="Arial"/>
          <w:sz w:val="20"/>
          <w:szCs w:val="20"/>
        </w:rPr>
        <w:t xml:space="preserve">in: I.Y. </w:t>
      </w:r>
      <w:proofErr w:type="spellStart"/>
      <w:r w:rsidRPr="00D95D99">
        <w:rPr>
          <w:rFonts w:ascii="Arial" w:hAnsi="Arial" w:cs="Arial"/>
          <w:sz w:val="20"/>
          <w:szCs w:val="20"/>
        </w:rPr>
        <w:t>Abdurakhmonov</w:t>
      </w:r>
      <w:proofErr w:type="spellEnd"/>
      <w:r w:rsidRPr="00D95D99">
        <w:rPr>
          <w:rFonts w:ascii="Arial" w:hAnsi="Arial" w:cs="Arial"/>
          <w:sz w:val="20"/>
          <w:szCs w:val="20"/>
        </w:rPr>
        <w:t xml:space="preserve"> (Ed.), Microsatellite Markers, </w:t>
      </w:r>
      <w:proofErr w:type="spellStart"/>
      <w:r w:rsidRPr="00D95D99">
        <w:rPr>
          <w:rFonts w:ascii="Arial" w:hAnsi="Arial" w:cs="Arial"/>
          <w:sz w:val="20"/>
          <w:szCs w:val="20"/>
        </w:rPr>
        <w:t>InTech</w:t>
      </w:r>
      <w:proofErr w:type="spellEnd"/>
      <w:r w:rsidRPr="00D95D99">
        <w:rPr>
          <w:rFonts w:ascii="Arial" w:hAnsi="Arial" w:cs="Arial"/>
          <w:sz w:val="20"/>
          <w:szCs w:val="20"/>
        </w:rPr>
        <w:t xml:space="preserve"> Publisher, London, EC3R 6AF, UK. 2016;</w:t>
      </w:r>
      <w:r w:rsidRPr="00D95D99">
        <w:rPr>
          <w:rFonts w:ascii="Arial" w:hAnsi="Arial" w:cs="Arial"/>
          <w:bCs/>
          <w:sz w:val="20"/>
          <w:szCs w:val="20"/>
        </w:rPr>
        <w:t xml:space="preserve"> 117-138 </w:t>
      </w:r>
      <w:hyperlink r:id="rId15" w:history="1">
        <w:r w:rsidRPr="00D95D99">
          <w:rPr>
            <w:rStyle w:val="Hyperlink"/>
            <w:rFonts w:ascii="Arial" w:hAnsi="Arial" w:cs="Arial"/>
            <w:bCs/>
            <w:color w:val="auto"/>
            <w:sz w:val="20"/>
            <w:szCs w:val="20"/>
            <w:u w:val="none"/>
          </w:rPr>
          <w:t>http://dx.doi.org/10.5772/65078</w:t>
        </w:r>
      </w:hyperlink>
      <w:r w:rsidRPr="00D95D99">
        <w:rPr>
          <w:rFonts w:ascii="Arial" w:hAnsi="Arial" w:cs="Arial"/>
          <w:bCs/>
          <w:sz w:val="20"/>
          <w:szCs w:val="20"/>
        </w:rPr>
        <w:t>.</w:t>
      </w:r>
    </w:p>
    <w:p w14:paraId="2A31BE24"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sz w:val="20"/>
          <w:szCs w:val="20"/>
        </w:rPr>
      </w:pPr>
      <w:r w:rsidRPr="00D95D99">
        <w:rPr>
          <w:rFonts w:ascii="Arial" w:eastAsia="Times New Roman" w:hAnsi="Arial" w:cs="Arial"/>
          <w:sz w:val="20"/>
          <w:szCs w:val="20"/>
        </w:rPr>
        <w:t xml:space="preserve">Singh S, Singh VV, Supriya A, Dubey M, Singh D. Screening and estimation of allelic differentiation in </w:t>
      </w:r>
      <w:r w:rsidRPr="00D95D99">
        <w:rPr>
          <w:rFonts w:ascii="Arial" w:eastAsia="Times New Roman" w:hAnsi="Arial" w:cs="Arial"/>
          <w:bCs/>
          <w:sz w:val="20"/>
          <w:szCs w:val="20"/>
        </w:rPr>
        <w:t>Indian Mustard (</w:t>
      </w:r>
      <w:r w:rsidRPr="00D95D99">
        <w:rPr>
          <w:rFonts w:ascii="Arial" w:eastAsia="Times New Roman" w:hAnsi="Arial" w:cs="Arial"/>
          <w:bCs/>
          <w:i/>
          <w:iCs/>
          <w:sz w:val="20"/>
          <w:szCs w:val="20"/>
        </w:rPr>
        <w:t>Brassica juncea</w:t>
      </w:r>
      <w:r w:rsidRPr="00D95D99">
        <w:rPr>
          <w:rFonts w:ascii="Arial" w:eastAsia="Times New Roman" w:hAnsi="Arial" w:cs="Arial"/>
          <w:bCs/>
          <w:iCs/>
          <w:sz w:val="20"/>
          <w:szCs w:val="20"/>
        </w:rPr>
        <w:t xml:space="preserve"> </w:t>
      </w:r>
      <w:r w:rsidRPr="00D95D99">
        <w:rPr>
          <w:rFonts w:ascii="Arial" w:eastAsia="Times New Roman" w:hAnsi="Arial" w:cs="Arial"/>
          <w:bCs/>
          <w:sz w:val="20"/>
          <w:szCs w:val="20"/>
        </w:rPr>
        <w:t xml:space="preserve">L.) genotypes </w:t>
      </w:r>
      <w:r w:rsidRPr="00D95D99">
        <w:rPr>
          <w:rFonts w:ascii="Arial" w:eastAsia="Times New Roman" w:hAnsi="Arial" w:cs="Arial"/>
          <w:sz w:val="20"/>
          <w:szCs w:val="20"/>
        </w:rPr>
        <w:t xml:space="preserve">based on SSR Markers for background selection. </w:t>
      </w:r>
      <w:r w:rsidRPr="00D95D99">
        <w:rPr>
          <w:rFonts w:ascii="Arial" w:eastAsia="Times New Roman" w:hAnsi="Arial" w:cs="Arial"/>
          <w:bCs/>
          <w:iCs/>
          <w:sz w:val="20"/>
          <w:szCs w:val="20"/>
        </w:rPr>
        <w:t xml:space="preserve">Int. J. Curr. </w:t>
      </w:r>
      <w:proofErr w:type="spellStart"/>
      <w:r w:rsidRPr="00D95D99">
        <w:rPr>
          <w:rFonts w:ascii="Arial" w:eastAsia="Times New Roman" w:hAnsi="Arial" w:cs="Arial"/>
          <w:bCs/>
          <w:iCs/>
          <w:sz w:val="20"/>
          <w:szCs w:val="20"/>
        </w:rPr>
        <w:t>Microbiol</w:t>
      </w:r>
      <w:proofErr w:type="spellEnd"/>
      <w:r w:rsidRPr="00D95D99">
        <w:rPr>
          <w:rFonts w:ascii="Arial" w:eastAsia="Times New Roman" w:hAnsi="Arial" w:cs="Arial"/>
          <w:bCs/>
          <w:iCs/>
          <w:sz w:val="20"/>
          <w:szCs w:val="20"/>
        </w:rPr>
        <w:t>. App. Sci</w:t>
      </w:r>
      <w:r w:rsidRPr="00D95D99">
        <w:rPr>
          <w:rFonts w:ascii="Arial" w:eastAsia="Times New Roman" w:hAnsi="Arial" w:cs="Arial"/>
          <w:sz w:val="20"/>
          <w:szCs w:val="20"/>
        </w:rPr>
        <w:t>. 2017; 6(9): 2506-16.</w:t>
      </w:r>
    </w:p>
    <w:p w14:paraId="5158389E"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Tripathi MK, Tripathi N, Tiwari S, Mishra N, Sharma A, Tiwari S, et al. Identification of Indian soybean (</w:t>
      </w:r>
      <w:r w:rsidRPr="00D95D99">
        <w:rPr>
          <w:rFonts w:ascii="Arial" w:hAnsi="Arial" w:cs="Arial"/>
          <w:i/>
          <w:sz w:val="20"/>
          <w:szCs w:val="20"/>
        </w:rPr>
        <w:t>Glycine max</w:t>
      </w:r>
      <w:r w:rsidRPr="00D95D99">
        <w:rPr>
          <w:rFonts w:ascii="Arial" w:hAnsi="Arial" w:cs="Arial"/>
          <w:sz w:val="20"/>
          <w:szCs w:val="20"/>
        </w:rPr>
        <w:t xml:space="preserve"> [L.] </w:t>
      </w:r>
      <w:proofErr w:type="spellStart"/>
      <w:r w:rsidRPr="00D95D99">
        <w:rPr>
          <w:rFonts w:ascii="Arial" w:hAnsi="Arial" w:cs="Arial"/>
          <w:sz w:val="20"/>
          <w:szCs w:val="20"/>
        </w:rPr>
        <w:t>Merr</w:t>
      </w:r>
      <w:proofErr w:type="spellEnd"/>
      <w:r w:rsidRPr="00D95D99">
        <w:rPr>
          <w:rFonts w:ascii="Arial" w:hAnsi="Arial" w:cs="Arial"/>
          <w:sz w:val="20"/>
          <w:szCs w:val="20"/>
        </w:rPr>
        <w:t>.) genotypes for drought tolerance and genetic diversity analysis using SSR markers. 2023; 3(3):31-46.</w:t>
      </w:r>
    </w:p>
    <w:p w14:paraId="4080F647"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Ambawat</w:t>
      </w:r>
      <w:proofErr w:type="spellEnd"/>
      <w:r w:rsidRPr="00D95D99">
        <w:rPr>
          <w:rFonts w:ascii="Arial" w:hAnsi="Arial" w:cs="Arial"/>
          <w:sz w:val="20"/>
          <w:szCs w:val="20"/>
        </w:rPr>
        <w:t xml:space="preserve"> S, Satyavathi CT, Meena R, Khandelwal V, Meena RC. Molecular characterization and genetic diversity analysis of released hybrids and varieties of pearl millet [</w:t>
      </w:r>
      <w:r w:rsidRPr="00D95D99">
        <w:rPr>
          <w:rFonts w:ascii="Arial" w:hAnsi="Arial" w:cs="Arial"/>
          <w:i/>
          <w:sz w:val="20"/>
          <w:szCs w:val="20"/>
        </w:rPr>
        <w:t>Pennisetum glaucum</w:t>
      </w:r>
      <w:r w:rsidRPr="00D95D99">
        <w:rPr>
          <w:rFonts w:ascii="Arial" w:hAnsi="Arial" w:cs="Arial"/>
          <w:sz w:val="20"/>
          <w:szCs w:val="20"/>
        </w:rPr>
        <w:t xml:space="preserve"> (L.) R. Br.]. Curr J Appl Sci Tech. 2020a; 39(31):92-104.</w:t>
      </w:r>
    </w:p>
    <w:p w14:paraId="2E74E11A"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Yadav A, Dalal MS, Saini M, Kapoor P, </w:t>
      </w:r>
      <w:proofErr w:type="spellStart"/>
      <w:r w:rsidRPr="00D95D99">
        <w:rPr>
          <w:rFonts w:ascii="Arial" w:hAnsi="Arial" w:cs="Arial"/>
          <w:sz w:val="20"/>
          <w:szCs w:val="20"/>
        </w:rPr>
        <w:t>Devvart</w:t>
      </w:r>
      <w:proofErr w:type="spellEnd"/>
      <w:r w:rsidRPr="00D95D99">
        <w:rPr>
          <w:rFonts w:ascii="Arial" w:hAnsi="Arial" w:cs="Arial"/>
          <w:sz w:val="20"/>
          <w:szCs w:val="20"/>
        </w:rPr>
        <w:t xml:space="preserve">, </w:t>
      </w:r>
      <w:proofErr w:type="spellStart"/>
      <w:r w:rsidRPr="00D95D99">
        <w:rPr>
          <w:rFonts w:ascii="Arial" w:hAnsi="Arial" w:cs="Arial"/>
          <w:sz w:val="20"/>
          <w:szCs w:val="20"/>
        </w:rPr>
        <w:t>Langaya</w:t>
      </w:r>
      <w:proofErr w:type="spellEnd"/>
      <w:r w:rsidRPr="00D95D99">
        <w:rPr>
          <w:rFonts w:ascii="Arial" w:hAnsi="Arial" w:cs="Arial"/>
          <w:sz w:val="20"/>
          <w:szCs w:val="20"/>
        </w:rPr>
        <w:t xml:space="preserve"> S, Amit, Harsh Deep, Kiran Genetic diversity analysis using SSR markers in pearl millet (</w:t>
      </w:r>
      <w:r w:rsidRPr="00D95D99">
        <w:rPr>
          <w:rFonts w:ascii="Arial" w:hAnsi="Arial" w:cs="Arial"/>
          <w:i/>
          <w:sz w:val="20"/>
          <w:szCs w:val="20"/>
        </w:rPr>
        <w:t>Pennisetum glaucum</w:t>
      </w:r>
      <w:r w:rsidRPr="00D95D99">
        <w:rPr>
          <w:rFonts w:ascii="Arial" w:hAnsi="Arial" w:cs="Arial"/>
          <w:sz w:val="20"/>
          <w:szCs w:val="20"/>
        </w:rPr>
        <w:t xml:space="preserve">) inbred lines. The Pharma Innovation Journal 2023; 12(6): 5135-5138   </w:t>
      </w:r>
    </w:p>
    <w:p w14:paraId="54EC7E15"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proofErr w:type="spellStart"/>
      <w:r w:rsidRPr="00D95D99">
        <w:rPr>
          <w:rFonts w:ascii="Arial" w:hAnsi="Arial" w:cs="Arial"/>
          <w:sz w:val="20"/>
          <w:szCs w:val="20"/>
        </w:rPr>
        <w:t>Gunguniya</w:t>
      </w:r>
      <w:proofErr w:type="spellEnd"/>
      <w:r w:rsidRPr="00D95D99">
        <w:rPr>
          <w:rFonts w:ascii="Arial" w:hAnsi="Arial" w:cs="Arial"/>
          <w:sz w:val="20"/>
          <w:szCs w:val="20"/>
        </w:rPr>
        <w:t xml:space="preserve"> DF, Kumar S, Patel MP, Sakure AA, Patel R, Kumar D, Khandelwal V. Morpho-biochemical characterization and molecular marker based genetic diversity of pearl millet (</w:t>
      </w:r>
      <w:r w:rsidRPr="00D95D99">
        <w:rPr>
          <w:rFonts w:ascii="Arial" w:hAnsi="Arial" w:cs="Arial"/>
          <w:i/>
          <w:sz w:val="20"/>
          <w:szCs w:val="20"/>
        </w:rPr>
        <w:t>Pennisetum glaucum</w:t>
      </w:r>
      <w:r w:rsidRPr="00D95D99">
        <w:rPr>
          <w:rFonts w:ascii="Arial" w:hAnsi="Arial" w:cs="Arial"/>
          <w:sz w:val="20"/>
          <w:szCs w:val="20"/>
        </w:rPr>
        <w:t xml:space="preserve"> (L.) R. Br.) </w:t>
      </w:r>
      <w:proofErr w:type="spellStart"/>
      <w:r w:rsidRPr="00D95D99">
        <w:rPr>
          <w:rFonts w:ascii="Arial" w:hAnsi="Arial" w:cs="Arial"/>
          <w:sz w:val="20"/>
          <w:szCs w:val="20"/>
        </w:rPr>
        <w:t>PeerJ</w:t>
      </w:r>
      <w:proofErr w:type="spellEnd"/>
      <w:r w:rsidRPr="00D95D99">
        <w:rPr>
          <w:rFonts w:ascii="Arial" w:hAnsi="Arial" w:cs="Arial"/>
          <w:sz w:val="20"/>
          <w:szCs w:val="20"/>
        </w:rPr>
        <w:t xml:space="preserve"> 2023; DOI 10.7717/peerj.15403</w:t>
      </w:r>
    </w:p>
    <w:p w14:paraId="0FADCB17"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Singh J., Chhabra AK., Behl RK., Vats AK., Malik P. Diversity analysis for drought tolerance in pearl millet inbred lines using SSR markers. Ekin J 2024; 10(1):36-51</w:t>
      </w:r>
    </w:p>
    <w:p w14:paraId="1954F492"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proofErr w:type="spellStart"/>
      <w:r w:rsidRPr="00D95D99">
        <w:rPr>
          <w:rFonts w:ascii="Arial" w:hAnsi="Arial" w:cs="Arial"/>
          <w:sz w:val="20"/>
          <w:szCs w:val="20"/>
        </w:rPr>
        <w:t>Kandarkar</w:t>
      </w:r>
      <w:proofErr w:type="spellEnd"/>
      <w:r w:rsidRPr="00D95D99">
        <w:rPr>
          <w:rFonts w:ascii="Arial" w:hAnsi="Arial" w:cs="Arial"/>
          <w:sz w:val="20"/>
          <w:szCs w:val="20"/>
        </w:rPr>
        <w:t xml:space="preserve"> K, Palaniappan V, </w:t>
      </w:r>
      <w:proofErr w:type="spellStart"/>
      <w:r w:rsidRPr="00D95D99">
        <w:rPr>
          <w:rFonts w:ascii="Arial" w:hAnsi="Arial" w:cs="Arial"/>
          <w:sz w:val="20"/>
          <w:szCs w:val="20"/>
        </w:rPr>
        <w:t>Satpathy</w:t>
      </w:r>
      <w:proofErr w:type="spellEnd"/>
      <w:r w:rsidRPr="00D95D99">
        <w:rPr>
          <w:rFonts w:ascii="Arial" w:hAnsi="Arial" w:cs="Arial"/>
          <w:sz w:val="20"/>
          <w:szCs w:val="20"/>
        </w:rPr>
        <w:t xml:space="preserve"> </w:t>
      </w:r>
      <w:proofErr w:type="spellStart"/>
      <w:proofErr w:type="gramStart"/>
      <w:r w:rsidRPr="00D95D99">
        <w:rPr>
          <w:rFonts w:ascii="Arial" w:hAnsi="Arial" w:cs="Arial"/>
          <w:sz w:val="20"/>
          <w:szCs w:val="20"/>
        </w:rPr>
        <w:t>S,Vemula</w:t>
      </w:r>
      <w:proofErr w:type="spellEnd"/>
      <w:proofErr w:type="gramEnd"/>
      <w:r w:rsidRPr="00D95D99">
        <w:rPr>
          <w:rFonts w:ascii="Arial" w:hAnsi="Arial" w:cs="Arial"/>
          <w:sz w:val="20"/>
          <w:szCs w:val="20"/>
        </w:rPr>
        <w:t xml:space="preserve"> A, Rajasekaran R, Jeyakumar P et al. Understanding genetic diversity in drought-adaptive hybrid parental lines in pearl millet. </w:t>
      </w:r>
      <w:proofErr w:type="spellStart"/>
      <w:r w:rsidRPr="00D95D99">
        <w:rPr>
          <w:rFonts w:ascii="Arial" w:hAnsi="Arial" w:cs="Arial"/>
          <w:sz w:val="20"/>
          <w:szCs w:val="20"/>
        </w:rPr>
        <w:t>PLoS</w:t>
      </w:r>
      <w:proofErr w:type="spellEnd"/>
      <w:r w:rsidRPr="00D95D99">
        <w:rPr>
          <w:rFonts w:ascii="Arial" w:hAnsi="Arial" w:cs="Arial"/>
          <w:sz w:val="20"/>
          <w:szCs w:val="20"/>
        </w:rPr>
        <w:t xml:space="preserve"> ONE 2024; 19(2): e0298636. https://doi.org/10.1371/journal.pone.0298636</w:t>
      </w:r>
    </w:p>
    <w:p w14:paraId="6B3735E4"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Ambawat</w:t>
      </w:r>
      <w:proofErr w:type="spellEnd"/>
      <w:r w:rsidRPr="00D95D99">
        <w:rPr>
          <w:rFonts w:ascii="Arial" w:hAnsi="Arial" w:cs="Arial"/>
          <w:sz w:val="20"/>
          <w:szCs w:val="20"/>
        </w:rPr>
        <w:t xml:space="preserve"> S, Singh S, Shobhit, Meena </w:t>
      </w:r>
      <w:proofErr w:type="gramStart"/>
      <w:r w:rsidRPr="00D95D99">
        <w:rPr>
          <w:rFonts w:ascii="Arial" w:hAnsi="Arial" w:cs="Arial"/>
          <w:sz w:val="20"/>
          <w:szCs w:val="20"/>
        </w:rPr>
        <w:t>RC,  Satyavathi</w:t>
      </w:r>
      <w:proofErr w:type="gramEnd"/>
      <w:r w:rsidRPr="00D95D99">
        <w:rPr>
          <w:rFonts w:ascii="Arial" w:hAnsi="Arial" w:cs="Arial"/>
          <w:sz w:val="20"/>
          <w:szCs w:val="20"/>
        </w:rPr>
        <w:t xml:space="preserve"> CT.</w:t>
      </w:r>
      <w:r w:rsidRPr="00D95D99">
        <w:rPr>
          <w:rFonts w:ascii="Arial" w:hAnsi="Arial" w:cs="Arial"/>
          <w:sz w:val="20"/>
          <w:szCs w:val="20"/>
          <w:shd w:val="clear" w:color="auto" w:fill="FFFFFF"/>
        </w:rPr>
        <w:t xml:space="preserve"> </w:t>
      </w:r>
      <w:r w:rsidRPr="00D95D99">
        <w:rPr>
          <w:rFonts w:ascii="Arial" w:hAnsi="Arial" w:cs="Arial"/>
          <w:sz w:val="20"/>
          <w:szCs w:val="20"/>
        </w:rPr>
        <w:t xml:space="preserve">Biotechnological applications for improvement of the pearl millet crop. In: </w:t>
      </w:r>
      <w:hyperlink r:id="rId16" w:history="1">
        <w:proofErr w:type="spellStart"/>
        <w:r w:rsidRPr="00D95D99">
          <w:rPr>
            <w:rFonts w:ascii="Arial" w:hAnsi="Arial" w:cs="Arial"/>
            <w:sz w:val="20"/>
            <w:szCs w:val="20"/>
          </w:rPr>
          <w:t>Gahlawat</w:t>
        </w:r>
        <w:proofErr w:type="spellEnd"/>
      </w:hyperlink>
      <w:r w:rsidRPr="00D95D99">
        <w:rPr>
          <w:rFonts w:ascii="Arial" w:hAnsi="Arial" w:cs="Arial"/>
          <w:sz w:val="20"/>
          <w:szCs w:val="20"/>
        </w:rPr>
        <w:t xml:space="preserve"> SK, </w:t>
      </w:r>
      <w:hyperlink r:id="rId17" w:history="1">
        <w:r w:rsidRPr="00D95D99">
          <w:rPr>
            <w:rFonts w:ascii="Arial" w:hAnsi="Arial" w:cs="Arial"/>
            <w:sz w:val="20"/>
            <w:szCs w:val="20"/>
          </w:rPr>
          <w:t>Punia</w:t>
        </w:r>
      </w:hyperlink>
      <w:r w:rsidRPr="00D95D99">
        <w:rPr>
          <w:rFonts w:ascii="Arial" w:hAnsi="Arial" w:cs="Arial"/>
          <w:sz w:val="20"/>
          <w:szCs w:val="20"/>
        </w:rPr>
        <w:t xml:space="preserve"> S, </w:t>
      </w:r>
      <w:hyperlink r:id="rId18" w:history="1">
        <w:r w:rsidRPr="00D95D99">
          <w:rPr>
            <w:rFonts w:ascii="Arial" w:hAnsi="Arial" w:cs="Arial"/>
            <w:sz w:val="20"/>
            <w:szCs w:val="20"/>
          </w:rPr>
          <w:t xml:space="preserve"> </w:t>
        </w:r>
        <w:proofErr w:type="spellStart"/>
        <w:r w:rsidRPr="00D95D99">
          <w:rPr>
            <w:rFonts w:ascii="Arial" w:hAnsi="Arial" w:cs="Arial"/>
            <w:sz w:val="20"/>
            <w:szCs w:val="20"/>
          </w:rPr>
          <w:t>Siroha</w:t>
        </w:r>
        <w:proofErr w:type="spellEnd"/>
      </w:hyperlink>
      <w:r w:rsidRPr="00D95D99">
        <w:rPr>
          <w:rFonts w:ascii="Arial" w:hAnsi="Arial" w:cs="Arial"/>
          <w:sz w:val="20"/>
          <w:szCs w:val="20"/>
        </w:rPr>
        <w:t xml:space="preserve"> AK, </w:t>
      </w:r>
      <w:hyperlink r:id="rId19" w:history="1">
        <w:r w:rsidRPr="00D95D99">
          <w:rPr>
            <w:rFonts w:ascii="Arial" w:hAnsi="Arial" w:cs="Arial"/>
            <w:sz w:val="20"/>
            <w:szCs w:val="20"/>
          </w:rPr>
          <w:t xml:space="preserve"> Sandhu</w:t>
        </w:r>
      </w:hyperlink>
      <w:r w:rsidRPr="00D95D99">
        <w:rPr>
          <w:rFonts w:ascii="Arial" w:hAnsi="Arial" w:cs="Arial"/>
          <w:sz w:val="20"/>
          <w:szCs w:val="20"/>
        </w:rPr>
        <w:t> KS, </w:t>
      </w:r>
      <w:hyperlink r:id="rId20" w:history="1">
        <w:r w:rsidRPr="00D95D99">
          <w:rPr>
            <w:rFonts w:ascii="Arial" w:hAnsi="Arial" w:cs="Arial"/>
            <w:sz w:val="20"/>
            <w:szCs w:val="20"/>
          </w:rPr>
          <w:t>Kaur</w:t>
        </w:r>
      </w:hyperlink>
      <w:r w:rsidRPr="00D95D99">
        <w:rPr>
          <w:rFonts w:ascii="Arial" w:hAnsi="Arial" w:cs="Arial"/>
          <w:sz w:val="20"/>
          <w:szCs w:val="20"/>
        </w:rPr>
        <w:t xml:space="preserve"> M (eds) Pearl millet: properties, functionality and its applications. </w:t>
      </w:r>
      <w:hyperlink r:id="rId21" w:history="1">
        <w:r w:rsidRPr="00D95D99">
          <w:rPr>
            <w:rStyle w:val="Hyperlink"/>
            <w:rFonts w:ascii="Arial" w:hAnsi="Arial" w:cs="Arial"/>
            <w:color w:val="auto"/>
            <w:sz w:val="20"/>
            <w:szCs w:val="20"/>
            <w:u w:val="none"/>
          </w:rPr>
          <w:t>Taylor &amp; Francis</w:t>
        </w:r>
      </w:hyperlink>
      <w:r w:rsidRPr="00D95D99">
        <w:rPr>
          <w:rFonts w:ascii="Arial" w:hAnsi="Arial" w:cs="Arial"/>
          <w:sz w:val="20"/>
          <w:szCs w:val="20"/>
          <w:shd w:val="clear" w:color="auto" w:fill="FFFFFF"/>
        </w:rPr>
        <w:t> (</w:t>
      </w:r>
      <w:hyperlink r:id="rId22" w:history="1">
        <w:r w:rsidRPr="00D95D99">
          <w:rPr>
            <w:rStyle w:val="Hyperlink"/>
            <w:rFonts w:ascii="Arial" w:hAnsi="Arial" w:cs="Arial"/>
            <w:color w:val="auto"/>
            <w:sz w:val="20"/>
            <w:szCs w:val="20"/>
            <w:u w:val="none"/>
          </w:rPr>
          <w:t>CRC Press</w:t>
        </w:r>
      </w:hyperlink>
      <w:r w:rsidRPr="00D95D99">
        <w:rPr>
          <w:rFonts w:ascii="Arial" w:hAnsi="Arial" w:cs="Arial"/>
          <w:sz w:val="20"/>
          <w:szCs w:val="20"/>
          <w:shd w:val="clear" w:color="auto" w:fill="FFFFFF"/>
        </w:rPr>
        <w:t>), Boca Raton, Florida 2020b; pp. 115-138. doi.</w:t>
      </w:r>
      <w:r w:rsidRPr="00D95D99">
        <w:rPr>
          <w:rFonts w:ascii="Arial" w:hAnsi="Arial" w:cs="Arial"/>
          <w:sz w:val="20"/>
          <w:szCs w:val="20"/>
        </w:rPr>
        <w:t xml:space="preserve">10.1201/9780429331732-7 </w:t>
      </w:r>
    </w:p>
    <w:p w14:paraId="401B5627"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proofErr w:type="spellStart"/>
      <w:r w:rsidRPr="00D95D99">
        <w:rPr>
          <w:rFonts w:ascii="Arial" w:hAnsi="Arial" w:cs="Arial"/>
          <w:sz w:val="20"/>
          <w:szCs w:val="20"/>
        </w:rPr>
        <w:t>Bollam</w:t>
      </w:r>
      <w:proofErr w:type="spellEnd"/>
      <w:r w:rsidRPr="00D95D99">
        <w:rPr>
          <w:rFonts w:ascii="Arial" w:hAnsi="Arial" w:cs="Arial"/>
          <w:sz w:val="20"/>
          <w:szCs w:val="20"/>
        </w:rPr>
        <w:t xml:space="preserve"> S, </w:t>
      </w:r>
      <w:proofErr w:type="spellStart"/>
      <w:r w:rsidRPr="00D95D99">
        <w:rPr>
          <w:rFonts w:ascii="Arial" w:hAnsi="Arial" w:cs="Arial"/>
          <w:sz w:val="20"/>
          <w:szCs w:val="20"/>
        </w:rPr>
        <w:t>Pujarula</w:t>
      </w:r>
      <w:proofErr w:type="spellEnd"/>
      <w:r w:rsidRPr="00D95D99">
        <w:rPr>
          <w:rFonts w:ascii="Arial" w:hAnsi="Arial" w:cs="Arial"/>
          <w:sz w:val="20"/>
          <w:szCs w:val="20"/>
        </w:rPr>
        <w:t xml:space="preserve"> V, Srivastava RK, Gupta R. Genomic approaches to enhance stress tolerance for productivity improvements in pearl millet: genomic approaches in </w:t>
      </w:r>
      <w:r w:rsidRPr="00D95D99">
        <w:rPr>
          <w:rFonts w:ascii="Arial" w:hAnsi="Arial" w:cs="Arial"/>
          <w:iCs/>
          <w:sz w:val="20"/>
          <w:szCs w:val="20"/>
        </w:rPr>
        <w:t>Biotechnologies of Crop Improvement Vol. 3</w:t>
      </w:r>
      <w:r w:rsidRPr="00D95D99">
        <w:rPr>
          <w:rFonts w:ascii="Arial" w:hAnsi="Arial" w:cs="Arial"/>
          <w:i/>
          <w:iCs/>
          <w:sz w:val="20"/>
          <w:szCs w:val="20"/>
        </w:rPr>
        <w:t>,</w:t>
      </w:r>
      <w:r w:rsidRPr="00D95D99">
        <w:rPr>
          <w:rFonts w:ascii="Arial" w:hAnsi="Arial" w:cs="Arial"/>
          <w:sz w:val="20"/>
          <w:szCs w:val="20"/>
        </w:rPr>
        <w:t xml:space="preserve"> eds. S. S. Gosal and S. H. Wan.</w:t>
      </w:r>
      <w:r w:rsidRPr="00D95D99">
        <w:rPr>
          <w:rFonts w:ascii="Arial" w:hAnsi="Arial" w:cs="Arial"/>
          <w:i/>
          <w:iCs/>
          <w:sz w:val="20"/>
          <w:szCs w:val="20"/>
        </w:rPr>
        <w:t xml:space="preserve">, </w:t>
      </w:r>
      <w:r w:rsidRPr="00D95D99">
        <w:rPr>
          <w:rFonts w:ascii="Arial" w:hAnsi="Arial" w:cs="Arial"/>
          <w:sz w:val="20"/>
          <w:szCs w:val="20"/>
        </w:rPr>
        <w:t xml:space="preserve">2018; 239-264. Springer International Publishing AG, part of Springer Nature </w:t>
      </w:r>
    </w:p>
    <w:p w14:paraId="73C4E66A"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sz w:val="20"/>
          <w:szCs w:val="20"/>
        </w:rPr>
      </w:pPr>
      <w:r w:rsidRPr="00D95D99">
        <w:rPr>
          <w:rFonts w:ascii="Arial" w:eastAsia="Times New Roman" w:hAnsi="Arial" w:cs="Arial"/>
          <w:sz w:val="20"/>
          <w:szCs w:val="20"/>
        </w:rPr>
        <w:t xml:space="preserve">Supriya A, Senthilvel S, </w:t>
      </w:r>
      <w:proofErr w:type="spellStart"/>
      <w:r w:rsidRPr="00D95D99">
        <w:rPr>
          <w:rFonts w:ascii="Arial" w:eastAsia="Times New Roman" w:hAnsi="Arial" w:cs="Arial"/>
          <w:sz w:val="20"/>
          <w:szCs w:val="20"/>
        </w:rPr>
        <w:t>Nepolean</w:t>
      </w:r>
      <w:proofErr w:type="spellEnd"/>
      <w:r w:rsidRPr="00D95D99">
        <w:rPr>
          <w:rFonts w:ascii="Arial" w:eastAsia="Times New Roman" w:hAnsi="Arial" w:cs="Arial"/>
          <w:sz w:val="20"/>
          <w:szCs w:val="20"/>
        </w:rPr>
        <w:t xml:space="preserve"> T, </w:t>
      </w:r>
      <w:r w:rsidRPr="00D95D99">
        <w:rPr>
          <w:rFonts w:ascii="Arial" w:eastAsia="Times New Roman" w:hAnsi="Arial" w:cs="Arial"/>
          <w:bCs/>
          <w:sz w:val="20"/>
          <w:szCs w:val="20"/>
        </w:rPr>
        <w:t>Eshwar K,</w:t>
      </w:r>
      <w:r w:rsidRPr="00D95D99">
        <w:rPr>
          <w:rFonts w:ascii="Arial" w:eastAsia="Times New Roman" w:hAnsi="Arial" w:cs="Arial"/>
          <w:sz w:val="20"/>
          <w:szCs w:val="20"/>
        </w:rPr>
        <w:t xml:space="preserve"> Rajaram V, Shaw R et al.  Development of a molecular linkage map of pearl millet integrating </w:t>
      </w:r>
      <w:proofErr w:type="spellStart"/>
      <w:r w:rsidRPr="00D95D99">
        <w:rPr>
          <w:rFonts w:ascii="Arial" w:eastAsia="Times New Roman" w:hAnsi="Arial" w:cs="Arial"/>
          <w:sz w:val="20"/>
          <w:szCs w:val="20"/>
        </w:rPr>
        <w:t>DArT</w:t>
      </w:r>
      <w:proofErr w:type="spellEnd"/>
      <w:r w:rsidRPr="00D95D99">
        <w:rPr>
          <w:rFonts w:ascii="Arial" w:eastAsia="Times New Roman" w:hAnsi="Arial" w:cs="Arial"/>
          <w:sz w:val="20"/>
          <w:szCs w:val="20"/>
        </w:rPr>
        <w:t xml:space="preserve"> and SSR markers. Theor Appl Genet.  2011; 123(2): 239-50. DOI 10.1007/s00122-011-1580.</w:t>
      </w:r>
    </w:p>
    <w:p w14:paraId="63C85EF3"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Nadeem MA, Nawaz MA, Shahid MQ, Doğan Y, </w:t>
      </w:r>
      <w:proofErr w:type="spellStart"/>
      <w:r w:rsidRPr="00D95D99">
        <w:rPr>
          <w:rFonts w:ascii="Arial" w:hAnsi="Arial" w:cs="Arial"/>
          <w:sz w:val="20"/>
          <w:szCs w:val="20"/>
        </w:rPr>
        <w:t>Comertpay</w:t>
      </w:r>
      <w:proofErr w:type="spellEnd"/>
      <w:r w:rsidRPr="00D95D99">
        <w:rPr>
          <w:rFonts w:ascii="Arial" w:hAnsi="Arial" w:cs="Arial"/>
          <w:sz w:val="20"/>
          <w:szCs w:val="20"/>
        </w:rPr>
        <w:t xml:space="preserve"> G, Yıldız M et al.  DNA molecular markers in plant breeding: current status and recent advancements in genomic selection and genome editing. </w:t>
      </w:r>
      <w:proofErr w:type="spellStart"/>
      <w:r w:rsidRPr="00D95D99">
        <w:rPr>
          <w:rFonts w:ascii="Arial" w:hAnsi="Arial" w:cs="Arial"/>
          <w:sz w:val="20"/>
          <w:szCs w:val="20"/>
        </w:rPr>
        <w:t>Biotechnol</w:t>
      </w:r>
      <w:proofErr w:type="spellEnd"/>
      <w:r w:rsidRPr="00D95D99">
        <w:rPr>
          <w:rFonts w:ascii="Arial" w:hAnsi="Arial" w:cs="Arial"/>
          <w:sz w:val="20"/>
          <w:szCs w:val="20"/>
        </w:rPr>
        <w:t xml:space="preserve">. </w:t>
      </w:r>
      <w:proofErr w:type="spellStart"/>
      <w:r w:rsidRPr="00D95D99">
        <w:rPr>
          <w:rFonts w:ascii="Arial" w:hAnsi="Arial" w:cs="Arial"/>
          <w:sz w:val="20"/>
          <w:szCs w:val="20"/>
        </w:rPr>
        <w:t>Biotechnol</w:t>
      </w:r>
      <w:proofErr w:type="spellEnd"/>
      <w:r w:rsidRPr="00D95D99">
        <w:rPr>
          <w:rFonts w:ascii="Arial" w:hAnsi="Arial" w:cs="Arial"/>
          <w:sz w:val="20"/>
          <w:szCs w:val="20"/>
        </w:rPr>
        <w:t>. Equip. 2018; 32(2): 261–85.</w:t>
      </w:r>
    </w:p>
    <w:p w14:paraId="18EF8698"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 xml:space="preserve">Kumar, S., Singh, S., Kumar, R., Gupta D (2024) The Genomic SSR Millets Database (GSMDB): enhancing genetic resources for sustainable agriculture. Database 2024;114 DOI: </w:t>
      </w:r>
      <w:hyperlink r:id="rId23" w:history="1">
        <w:r w:rsidRPr="00D95D99">
          <w:rPr>
            <w:rStyle w:val="Hyperlink"/>
            <w:rFonts w:ascii="Arial" w:hAnsi="Arial" w:cs="Arial"/>
            <w:color w:val="auto"/>
            <w:sz w:val="20"/>
            <w:szCs w:val="20"/>
            <w:u w:val="none"/>
          </w:rPr>
          <w:t>https://doi.org/10.1093/database/baae114</w:t>
        </w:r>
      </w:hyperlink>
    </w:p>
    <w:p w14:paraId="380B216D"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Abdurakhmonov</w:t>
      </w:r>
      <w:proofErr w:type="spellEnd"/>
      <w:r w:rsidRPr="00D95D99">
        <w:rPr>
          <w:rFonts w:ascii="Arial" w:hAnsi="Arial" w:cs="Arial"/>
          <w:sz w:val="20"/>
          <w:szCs w:val="20"/>
        </w:rPr>
        <w:t xml:space="preserve"> IY</w:t>
      </w:r>
      <w:r w:rsidRPr="00D95D99">
        <w:rPr>
          <w:rFonts w:ascii="Arial" w:hAnsi="Arial" w:cs="Arial"/>
          <w:bCs/>
          <w:sz w:val="20"/>
          <w:szCs w:val="20"/>
        </w:rPr>
        <w:t>. Introduction to Microsatellites: Basics, Trends and Highlights:</w:t>
      </w:r>
      <w:r w:rsidRPr="00D95D99">
        <w:rPr>
          <w:rFonts w:ascii="Arial" w:hAnsi="Arial" w:cs="Arial"/>
          <w:sz w:val="20"/>
          <w:szCs w:val="20"/>
        </w:rPr>
        <w:t xml:space="preserve"> in: I.Y. </w:t>
      </w:r>
      <w:proofErr w:type="spellStart"/>
      <w:r w:rsidRPr="00D95D99">
        <w:rPr>
          <w:rFonts w:ascii="Arial" w:hAnsi="Arial" w:cs="Arial"/>
          <w:sz w:val="20"/>
          <w:szCs w:val="20"/>
        </w:rPr>
        <w:t>Abdurakhmonov</w:t>
      </w:r>
      <w:proofErr w:type="spellEnd"/>
      <w:r w:rsidRPr="00D95D99">
        <w:rPr>
          <w:rFonts w:ascii="Arial" w:hAnsi="Arial" w:cs="Arial"/>
          <w:sz w:val="20"/>
          <w:szCs w:val="20"/>
        </w:rPr>
        <w:t xml:space="preserve"> (Ed.), Microsatellite Markers, In Tech Publisher, London, EC3R 6AF, UK. 2016; 1-16 </w:t>
      </w:r>
      <w:hyperlink r:id="rId24" w:history="1">
        <w:r w:rsidRPr="00D95D99">
          <w:rPr>
            <w:rStyle w:val="Hyperlink"/>
            <w:rFonts w:ascii="Arial" w:hAnsi="Arial" w:cs="Arial"/>
            <w:color w:val="auto"/>
            <w:sz w:val="20"/>
            <w:szCs w:val="20"/>
            <w:u w:val="none"/>
          </w:rPr>
          <w:t>http://dx.doi.org/10.5772/62560</w:t>
        </w:r>
      </w:hyperlink>
      <w:r w:rsidRPr="00D95D99">
        <w:rPr>
          <w:rFonts w:ascii="Arial" w:hAnsi="Arial" w:cs="Arial"/>
          <w:sz w:val="20"/>
          <w:szCs w:val="20"/>
        </w:rPr>
        <w:t>.</w:t>
      </w:r>
    </w:p>
    <w:p w14:paraId="1E0E32E2"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Ambawat</w:t>
      </w:r>
      <w:proofErr w:type="spellEnd"/>
      <w:r w:rsidRPr="00D95D99">
        <w:rPr>
          <w:rFonts w:ascii="Arial" w:hAnsi="Arial" w:cs="Arial"/>
          <w:sz w:val="20"/>
          <w:szCs w:val="20"/>
        </w:rPr>
        <w:t xml:space="preserve"> S, Satyavathi CT, Meena RC, Meena R, Gurjar NR, Khandelwal V. Molecular characterization of drought tolerant genotypes of pearl millet [</w:t>
      </w:r>
      <w:r w:rsidRPr="00D95D99">
        <w:rPr>
          <w:rFonts w:ascii="Arial" w:hAnsi="Arial" w:cs="Arial"/>
          <w:i/>
          <w:sz w:val="20"/>
          <w:szCs w:val="20"/>
        </w:rPr>
        <w:t>Pennisetum glaucum</w:t>
      </w:r>
      <w:r w:rsidRPr="00D95D99">
        <w:rPr>
          <w:rFonts w:ascii="Arial" w:hAnsi="Arial" w:cs="Arial"/>
          <w:sz w:val="20"/>
          <w:szCs w:val="20"/>
        </w:rPr>
        <w:t xml:space="preserve"> (L.) R. Br.] for A</w:t>
      </w:r>
      <w:r w:rsidRPr="00D95D99">
        <w:rPr>
          <w:rFonts w:ascii="Arial" w:hAnsi="Arial" w:cs="Arial"/>
          <w:sz w:val="20"/>
          <w:szCs w:val="20"/>
          <w:vertAlign w:val="subscript"/>
        </w:rPr>
        <w:t>1</w:t>
      </w:r>
      <w:r w:rsidRPr="00D95D99">
        <w:rPr>
          <w:rFonts w:ascii="Arial" w:hAnsi="Arial" w:cs="Arial"/>
          <w:sz w:val="20"/>
          <w:szCs w:val="20"/>
        </w:rPr>
        <w:t xml:space="preserve"> Zone. </w:t>
      </w:r>
      <w:r w:rsidRPr="00D95D99">
        <w:rPr>
          <w:rFonts w:ascii="Arial" w:hAnsi="Arial" w:cs="Arial"/>
          <w:i/>
          <w:sz w:val="20"/>
          <w:szCs w:val="20"/>
        </w:rPr>
        <w:t>International Journal of Environment and Climate Change</w:t>
      </w:r>
      <w:r w:rsidRPr="00D95D99">
        <w:rPr>
          <w:rFonts w:ascii="Arial" w:hAnsi="Arial" w:cs="Arial"/>
          <w:sz w:val="20"/>
          <w:szCs w:val="20"/>
        </w:rPr>
        <w:t xml:space="preserve"> 2021a; 11(11): 292-301.</w:t>
      </w:r>
    </w:p>
    <w:p w14:paraId="21C2CB3D"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Ambawat</w:t>
      </w:r>
      <w:proofErr w:type="spellEnd"/>
      <w:r w:rsidRPr="00D95D99">
        <w:rPr>
          <w:rFonts w:ascii="Arial" w:hAnsi="Arial" w:cs="Arial"/>
          <w:sz w:val="20"/>
          <w:szCs w:val="20"/>
        </w:rPr>
        <w:t xml:space="preserve"> S, Singh S, Satyavathi CT, Meena R, Meena RC, Khandelwal V.  Development of a high quality, rapid, efficient and economical </w:t>
      </w:r>
      <w:proofErr w:type="spellStart"/>
      <w:r w:rsidRPr="00D95D99">
        <w:rPr>
          <w:rFonts w:ascii="Arial" w:hAnsi="Arial" w:cs="Arial"/>
          <w:sz w:val="20"/>
          <w:szCs w:val="20"/>
        </w:rPr>
        <w:t>dna</w:t>
      </w:r>
      <w:proofErr w:type="spellEnd"/>
      <w:r w:rsidRPr="00D95D99">
        <w:rPr>
          <w:rFonts w:ascii="Arial" w:hAnsi="Arial" w:cs="Arial"/>
          <w:sz w:val="20"/>
          <w:szCs w:val="20"/>
        </w:rPr>
        <w:t xml:space="preserve"> extraction protocol from climate resilient pearl millet crop without liquid nitrogen. International Journal of Environment and Climate Change. 2020c; 10(12): 85-94.</w:t>
      </w:r>
    </w:p>
    <w:p w14:paraId="48FBB368"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Qi X, Pittaway TS, </w:t>
      </w:r>
      <w:proofErr w:type="spellStart"/>
      <w:r w:rsidRPr="00D95D99">
        <w:rPr>
          <w:rFonts w:ascii="Arial" w:hAnsi="Arial" w:cs="Arial"/>
          <w:sz w:val="20"/>
          <w:szCs w:val="20"/>
        </w:rPr>
        <w:t>Lindup</w:t>
      </w:r>
      <w:proofErr w:type="spellEnd"/>
      <w:r w:rsidRPr="00D95D99">
        <w:rPr>
          <w:rFonts w:ascii="Arial" w:hAnsi="Arial" w:cs="Arial"/>
          <w:sz w:val="20"/>
          <w:szCs w:val="20"/>
        </w:rPr>
        <w:t xml:space="preserve"> S, Liu H, Waterman E, Padi FK et al. An integrated genetic map and a new set of simple sequence repeat markers for pearl millet </w:t>
      </w:r>
      <w:r w:rsidRPr="00D95D99">
        <w:rPr>
          <w:rFonts w:ascii="Arial" w:hAnsi="Arial" w:cs="Arial"/>
          <w:i/>
          <w:sz w:val="20"/>
          <w:szCs w:val="20"/>
        </w:rPr>
        <w:t>[Pennisetum glaucum</w:t>
      </w:r>
      <w:r w:rsidRPr="00D95D99">
        <w:rPr>
          <w:rFonts w:ascii="Arial" w:hAnsi="Arial" w:cs="Arial"/>
          <w:sz w:val="20"/>
          <w:szCs w:val="20"/>
        </w:rPr>
        <w:t xml:space="preserve"> (L.) R. Br.]. Theor. Appl. Genet. 2004; 109: 485-1493. </w:t>
      </w:r>
    </w:p>
    <w:p w14:paraId="7B1E8B39" w14:textId="77777777"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lastRenderedPageBreak/>
        <w:t>Ambawat</w:t>
      </w:r>
      <w:proofErr w:type="spellEnd"/>
      <w:r w:rsidRPr="00D95D99">
        <w:rPr>
          <w:rFonts w:ascii="Arial" w:hAnsi="Arial" w:cs="Arial"/>
          <w:sz w:val="20"/>
          <w:szCs w:val="20"/>
        </w:rPr>
        <w:t xml:space="preserve"> S, Satyavathi CT, Meena R, Khandelwal V, Meena RC, </w:t>
      </w:r>
      <w:r w:rsidRPr="00D95D99">
        <w:rPr>
          <w:rFonts w:ascii="Arial" w:eastAsia="Times New Roman" w:hAnsi="Arial" w:cs="Arial"/>
          <w:sz w:val="20"/>
          <w:szCs w:val="20"/>
        </w:rPr>
        <w:t xml:space="preserve">Singh S, </w:t>
      </w:r>
      <w:proofErr w:type="spellStart"/>
      <w:r w:rsidRPr="00D95D99">
        <w:rPr>
          <w:rFonts w:ascii="Arial" w:eastAsia="Times New Roman" w:hAnsi="Arial" w:cs="Arial"/>
          <w:sz w:val="20"/>
          <w:szCs w:val="20"/>
        </w:rPr>
        <w:t>Sewaliya</w:t>
      </w:r>
      <w:proofErr w:type="spellEnd"/>
      <w:r w:rsidRPr="00D95D99">
        <w:rPr>
          <w:rFonts w:ascii="Arial" w:eastAsia="Times New Roman" w:hAnsi="Arial" w:cs="Arial"/>
          <w:sz w:val="20"/>
          <w:szCs w:val="20"/>
        </w:rPr>
        <w:t xml:space="preserve"> M, Kumar M, Bishnoi </w:t>
      </w:r>
      <w:proofErr w:type="gramStart"/>
      <w:r w:rsidRPr="00D95D99">
        <w:rPr>
          <w:rFonts w:ascii="Arial" w:eastAsia="Times New Roman" w:hAnsi="Arial" w:cs="Arial"/>
          <w:sz w:val="20"/>
          <w:szCs w:val="20"/>
        </w:rPr>
        <w:t>JP,  Kumawat</w:t>
      </w:r>
      <w:proofErr w:type="gramEnd"/>
      <w:r w:rsidRPr="00D95D99">
        <w:rPr>
          <w:rFonts w:ascii="Arial" w:eastAsia="Times New Roman" w:hAnsi="Arial" w:cs="Arial"/>
          <w:sz w:val="20"/>
          <w:szCs w:val="20"/>
        </w:rPr>
        <w:t xml:space="preserve"> MC. Characterization and validation of markers for Fe and Zn rich pearl millet hybrids and varieties. Frontiers in Crop Improvement. 2022; 10</w:t>
      </w:r>
      <w:r w:rsidRPr="00D95D99">
        <w:rPr>
          <w:rFonts w:ascii="Arial" w:hAnsi="Arial" w:cs="Arial"/>
          <w:sz w:val="20"/>
          <w:szCs w:val="20"/>
        </w:rPr>
        <w:t xml:space="preserve"> (Special Issue-7): 3494-3499 </w:t>
      </w:r>
    </w:p>
    <w:p w14:paraId="5DCFFFDE"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sz w:val="20"/>
          <w:szCs w:val="20"/>
        </w:rPr>
      </w:pPr>
      <w:proofErr w:type="spellStart"/>
      <w:r w:rsidRPr="00D95D99">
        <w:rPr>
          <w:rFonts w:ascii="Arial" w:hAnsi="Arial" w:cs="Arial"/>
          <w:iCs/>
          <w:sz w:val="20"/>
          <w:szCs w:val="20"/>
        </w:rPr>
        <w:t>Ambawat</w:t>
      </w:r>
      <w:proofErr w:type="spellEnd"/>
      <w:r w:rsidRPr="00D95D99">
        <w:rPr>
          <w:rFonts w:ascii="Arial" w:hAnsi="Arial" w:cs="Arial"/>
          <w:iCs/>
          <w:sz w:val="20"/>
          <w:szCs w:val="20"/>
        </w:rPr>
        <w:t xml:space="preserve"> S, Meena RC, Satyavathi CT, Meena R, Khandelwal V, </w:t>
      </w:r>
      <w:proofErr w:type="spellStart"/>
      <w:r w:rsidRPr="00D95D99">
        <w:rPr>
          <w:rFonts w:ascii="Arial" w:hAnsi="Arial" w:cs="Arial"/>
          <w:iCs/>
          <w:sz w:val="20"/>
          <w:szCs w:val="20"/>
        </w:rPr>
        <w:t>Sewaliya</w:t>
      </w:r>
      <w:proofErr w:type="spellEnd"/>
      <w:r w:rsidRPr="00D95D99">
        <w:rPr>
          <w:rFonts w:ascii="Arial" w:hAnsi="Arial" w:cs="Arial"/>
          <w:iCs/>
          <w:sz w:val="20"/>
          <w:szCs w:val="20"/>
        </w:rPr>
        <w:t xml:space="preserve"> M</w:t>
      </w:r>
      <w:r w:rsidRPr="00D95D99">
        <w:rPr>
          <w:rFonts w:ascii="Arial" w:hAnsi="Arial" w:cs="Arial"/>
          <w:sz w:val="20"/>
          <w:szCs w:val="20"/>
        </w:rPr>
        <w:t xml:space="preserve">, </w:t>
      </w:r>
      <w:r w:rsidRPr="00D95D99">
        <w:rPr>
          <w:rFonts w:ascii="Arial" w:hAnsi="Arial" w:cs="Arial"/>
          <w:iCs/>
          <w:sz w:val="20"/>
          <w:szCs w:val="20"/>
        </w:rPr>
        <w:t>Kumar M, Bishnoi</w:t>
      </w:r>
      <w:r w:rsidRPr="00D95D99">
        <w:rPr>
          <w:rFonts w:ascii="Arial" w:hAnsi="Arial" w:cs="Arial"/>
          <w:sz w:val="20"/>
          <w:szCs w:val="20"/>
          <w:vertAlign w:val="superscript"/>
        </w:rPr>
        <w:t xml:space="preserve"> </w:t>
      </w:r>
      <w:r w:rsidRPr="00D95D99">
        <w:rPr>
          <w:rFonts w:ascii="Arial" w:hAnsi="Arial" w:cs="Arial"/>
          <w:iCs/>
          <w:sz w:val="20"/>
          <w:szCs w:val="20"/>
        </w:rPr>
        <w:t xml:space="preserve">JP, Singh S. </w:t>
      </w:r>
      <w:r w:rsidRPr="00D95D99">
        <w:rPr>
          <w:rFonts w:ascii="Arial" w:hAnsi="Arial" w:cs="Arial"/>
          <w:bCs/>
          <w:sz w:val="20"/>
          <w:szCs w:val="20"/>
        </w:rPr>
        <w:t xml:space="preserve">Characterization of pearl millet </w:t>
      </w:r>
      <w:r w:rsidRPr="00D95D99">
        <w:rPr>
          <w:rFonts w:ascii="Arial" w:hAnsi="Arial" w:cs="Arial"/>
          <w:sz w:val="20"/>
          <w:szCs w:val="20"/>
        </w:rPr>
        <w:t>[</w:t>
      </w:r>
      <w:r w:rsidRPr="00D95D99">
        <w:rPr>
          <w:rFonts w:ascii="Arial" w:hAnsi="Arial" w:cs="Arial"/>
          <w:i/>
          <w:sz w:val="20"/>
          <w:szCs w:val="20"/>
        </w:rPr>
        <w:t>Pennisetum glaucum</w:t>
      </w:r>
      <w:r w:rsidRPr="00D95D99">
        <w:rPr>
          <w:rFonts w:ascii="Arial" w:hAnsi="Arial" w:cs="Arial"/>
          <w:sz w:val="20"/>
          <w:szCs w:val="20"/>
        </w:rPr>
        <w:t xml:space="preserve"> (L.) R. Br.] drought tolerant lines developed for A</w:t>
      </w:r>
      <w:r w:rsidRPr="00D95D99">
        <w:rPr>
          <w:rFonts w:ascii="Arial" w:hAnsi="Arial" w:cs="Arial"/>
          <w:sz w:val="20"/>
          <w:szCs w:val="20"/>
          <w:vertAlign w:val="subscript"/>
        </w:rPr>
        <w:t xml:space="preserve">1 </w:t>
      </w:r>
      <w:r w:rsidRPr="00D95D99">
        <w:rPr>
          <w:rFonts w:ascii="Arial" w:hAnsi="Arial" w:cs="Arial"/>
          <w:sz w:val="20"/>
          <w:szCs w:val="20"/>
        </w:rPr>
        <w:t>zone using SSR markers. Annals of Arid Zone</w:t>
      </w:r>
      <w:r w:rsidRPr="00D95D99">
        <w:rPr>
          <w:rFonts w:ascii="Arial" w:hAnsi="Arial" w:cs="Arial"/>
          <w:i/>
          <w:sz w:val="20"/>
          <w:szCs w:val="20"/>
        </w:rPr>
        <w:t xml:space="preserve"> </w:t>
      </w:r>
      <w:r w:rsidRPr="00D95D99">
        <w:rPr>
          <w:rFonts w:ascii="Arial" w:hAnsi="Arial" w:cs="Arial"/>
          <w:sz w:val="20"/>
          <w:szCs w:val="20"/>
        </w:rPr>
        <w:t xml:space="preserve">2023a; 62(1):77-82 </w:t>
      </w:r>
    </w:p>
    <w:p w14:paraId="0F97D2B9"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Ambawat</w:t>
      </w:r>
      <w:proofErr w:type="spellEnd"/>
      <w:r w:rsidRPr="00D95D99">
        <w:rPr>
          <w:rFonts w:ascii="Arial" w:hAnsi="Arial" w:cs="Arial"/>
          <w:sz w:val="20"/>
          <w:szCs w:val="20"/>
        </w:rPr>
        <w:t xml:space="preserve"> S, Meena RC, Satyavathi CT, Meena R, Khandelwal V,</w:t>
      </w:r>
      <w:r w:rsidRPr="00D95D99">
        <w:rPr>
          <w:rFonts w:ascii="Arial" w:eastAsia="Times New Roman" w:hAnsi="Arial" w:cs="Arial"/>
          <w:sz w:val="20"/>
          <w:szCs w:val="20"/>
        </w:rPr>
        <w:t xml:space="preserve"> Singh S, Kumar M, Bishnoi JP, </w:t>
      </w:r>
      <w:r w:rsidRPr="00D95D99">
        <w:rPr>
          <w:rFonts w:ascii="Arial" w:hAnsi="Arial" w:cs="Arial"/>
          <w:sz w:val="20"/>
          <w:szCs w:val="20"/>
        </w:rPr>
        <w:t xml:space="preserve">Ram M. Molecular Characterization of drought tolerant pearl millet </w:t>
      </w:r>
      <w:r w:rsidRPr="00D95D99">
        <w:rPr>
          <w:rFonts w:ascii="Arial" w:hAnsi="Arial" w:cs="Arial"/>
          <w:i/>
          <w:sz w:val="20"/>
          <w:szCs w:val="20"/>
        </w:rPr>
        <w:t>[Pennisetum glaucum</w:t>
      </w:r>
      <w:r w:rsidRPr="00D95D99">
        <w:rPr>
          <w:rFonts w:ascii="Arial" w:hAnsi="Arial" w:cs="Arial"/>
          <w:sz w:val="20"/>
          <w:szCs w:val="20"/>
        </w:rPr>
        <w:t xml:space="preserve"> (L.) R. Br.] lines using SSR markers. Frontiers in Crop Improvement. 2023b; 11(Special Issue-6):  2691-2696. </w:t>
      </w:r>
    </w:p>
    <w:p w14:paraId="4E7BCC56"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Shaikh TR. Assessment of hybrid purity in sorghum by using molecular markers, submitted to </w:t>
      </w:r>
      <w:proofErr w:type="spellStart"/>
      <w:r w:rsidRPr="00D95D99">
        <w:rPr>
          <w:rFonts w:ascii="Arial" w:hAnsi="Arial" w:cs="Arial"/>
          <w:sz w:val="20"/>
          <w:szCs w:val="20"/>
        </w:rPr>
        <w:t>Vasantrao</w:t>
      </w:r>
      <w:proofErr w:type="spellEnd"/>
      <w:r w:rsidRPr="00D95D99">
        <w:rPr>
          <w:rFonts w:ascii="Arial" w:hAnsi="Arial" w:cs="Arial"/>
          <w:sz w:val="20"/>
          <w:szCs w:val="20"/>
        </w:rPr>
        <w:t xml:space="preserve"> Naik Marathwada Krishi Vidyapeeth Parbhani-431402 (M.S.) India. 2015.</w:t>
      </w:r>
    </w:p>
    <w:p w14:paraId="7E5AE3DE"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Senthilvel S, Jayashree B, Mahalakshmi V, Kumar PS, Nakka S, </w:t>
      </w:r>
      <w:proofErr w:type="spellStart"/>
      <w:r w:rsidRPr="00D95D99">
        <w:rPr>
          <w:rFonts w:ascii="Arial" w:hAnsi="Arial" w:cs="Arial"/>
          <w:sz w:val="20"/>
          <w:szCs w:val="20"/>
        </w:rPr>
        <w:t>Nepolean</w:t>
      </w:r>
      <w:proofErr w:type="spellEnd"/>
      <w:r w:rsidRPr="00D95D99">
        <w:rPr>
          <w:rFonts w:ascii="Arial" w:hAnsi="Arial" w:cs="Arial"/>
          <w:sz w:val="20"/>
          <w:szCs w:val="20"/>
        </w:rPr>
        <w:t xml:space="preserve"> T et al. Development and mapping of simple sequence repeat markers for pearl millet from data mining of Expressed Sequence Tags. </w:t>
      </w:r>
      <w:r w:rsidRPr="00D95D99">
        <w:rPr>
          <w:rFonts w:ascii="Arial" w:hAnsi="Arial" w:cs="Arial"/>
          <w:iCs/>
          <w:sz w:val="20"/>
          <w:szCs w:val="20"/>
        </w:rPr>
        <w:t>BMC Plant Biology.2008;</w:t>
      </w:r>
      <w:r w:rsidRPr="00D95D99">
        <w:rPr>
          <w:rFonts w:ascii="Arial" w:hAnsi="Arial" w:cs="Arial"/>
          <w:i/>
          <w:iCs/>
          <w:sz w:val="20"/>
          <w:szCs w:val="20"/>
        </w:rPr>
        <w:t xml:space="preserve"> </w:t>
      </w:r>
      <w:r w:rsidRPr="00D95D99">
        <w:rPr>
          <w:rFonts w:ascii="Arial" w:hAnsi="Arial" w:cs="Arial"/>
          <w:bCs/>
          <w:sz w:val="20"/>
          <w:szCs w:val="20"/>
        </w:rPr>
        <w:t>8:</w:t>
      </w:r>
      <w:r w:rsidRPr="00D95D99">
        <w:rPr>
          <w:rFonts w:ascii="Arial" w:hAnsi="Arial" w:cs="Arial"/>
          <w:sz w:val="20"/>
          <w:szCs w:val="20"/>
        </w:rPr>
        <w:t xml:space="preserve">119. </w:t>
      </w:r>
    </w:p>
    <w:p w14:paraId="7FE4B9AD"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Mariac C, Luong IV, </w:t>
      </w:r>
      <w:proofErr w:type="spellStart"/>
      <w:r w:rsidRPr="00D95D99">
        <w:rPr>
          <w:rFonts w:ascii="Arial" w:hAnsi="Arial" w:cs="Arial"/>
          <w:sz w:val="20"/>
          <w:szCs w:val="20"/>
        </w:rPr>
        <w:t>Kapran</w:t>
      </w:r>
      <w:proofErr w:type="spellEnd"/>
      <w:r w:rsidRPr="00D95D99">
        <w:rPr>
          <w:rFonts w:ascii="Arial" w:hAnsi="Arial" w:cs="Arial"/>
          <w:sz w:val="20"/>
          <w:szCs w:val="20"/>
        </w:rPr>
        <w:t xml:space="preserve"> A, </w:t>
      </w:r>
      <w:proofErr w:type="gramStart"/>
      <w:r w:rsidRPr="00D95D99">
        <w:rPr>
          <w:rFonts w:ascii="Arial" w:hAnsi="Arial" w:cs="Arial"/>
          <w:sz w:val="20"/>
          <w:szCs w:val="20"/>
        </w:rPr>
        <w:t>Mamadou  F</w:t>
      </w:r>
      <w:proofErr w:type="gramEnd"/>
      <w:r w:rsidRPr="00D95D99">
        <w:rPr>
          <w:rFonts w:ascii="Arial" w:hAnsi="Arial" w:cs="Arial"/>
          <w:sz w:val="20"/>
          <w:szCs w:val="20"/>
        </w:rPr>
        <w:t xml:space="preserve">, </w:t>
      </w:r>
      <w:proofErr w:type="spellStart"/>
      <w:r w:rsidRPr="00D95D99">
        <w:rPr>
          <w:rFonts w:ascii="Arial" w:hAnsi="Arial" w:cs="Arial"/>
          <w:sz w:val="20"/>
          <w:szCs w:val="20"/>
        </w:rPr>
        <w:t>Sagnard</w:t>
      </w:r>
      <w:proofErr w:type="spellEnd"/>
      <w:r w:rsidRPr="00D95D99">
        <w:rPr>
          <w:rFonts w:ascii="Arial" w:hAnsi="Arial" w:cs="Arial"/>
          <w:sz w:val="20"/>
          <w:szCs w:val="20"/>
        </w:rPr>
        <w:t xml:space="preserve"> M, Deu J et al. Diversity of wild and cultivated pearl millet accessions (</w:t>
      </w:r>
      <w:r w:rsidRPr="00D95D99">
        <w:rPr>
          <w:rFonts w:ascii="Arial" w:hAnsi="Arial" w:cs="Arial"/>
          <w:i/>
          <w:iCs/>
          <w:sz w:val="20"/>
          <w:szCs w:val="20"/>
        </w:rPr>
        <w:t xml:space="preserve">Pennisetum glaucum </w:t>
      </w:r>
      <w:r w:rsidRPr="00D95D99">
        <w:rPr>
          <w:rFonts w:ascii="Arial" w:hAnsi="Arial" w:cs="Arial"/>
          <w:sz w:val="20"/>
          <w:szCs w:val="20"/>
        </w:rPr>
        <w:t>[L.] R. Br.) in Niger assessed by microsatellite markers, Theor. Appl. Genet. 2006; 114: 49–58.</w:t>
      </w:r>
    </w:p>
    <w:p w14:paraId="04B40FC5"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Kumar S, Hash CT, Singh G, Basava RK, Srivastava RK. Identification of polymorphic SSR markers in elite genotypes of pearl millet and diversity analysis Ecological Genetics and Genomics 2020b; 14:100051.</w:t>
      </w:r>
    </w:p>
    <w:p w14:paraId="0ACDBE07"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gramStart"/>
      <w:r w:rsidRPr="00D95D99">
        <w:rPr>
          <w:rFonts w:ascii="Arial" w:hAnsi="Arial" w:cs="Arial"/>
          <w:sz w:val="20"/>
          <w:szCs w:val="20"/>
        </w:rPr>
        <w:t>Oumar  I</w:t>
      </w:r>
      <w:proofErr w:type="gramEnd"/>
      <w:r w:rsidRPr="00D95D99">
        <w:rPr>
          <w:rFonts w:ascii="Arial" w:hAnsi="Arial" w:cs="Arial"/>
          <w:sz w:val="20"/>
          <w:szCs w:val="20"/>
        </w:rPr>
        <w:t>, Mariac C, Pham JL, Vigouroux Y. Phylogeny and origin of pearl millet (</w:t>
      </w:r>
      <w:r w:rsidRPr="00D95D99">
        <w:rPr>
          <w:rFonts w:ascii="Arial" w:hAnsi="Arial" w:cs="Arial"/>
          <w:i/>
          <w:sz w:val="20"/>
          <w:szCs w:val="20"/>
        </w:rPr>
        <w:t>Pennisetum glaucum</w:t>
      </w:r>
      <w:r w:rsidRPr="00D95D99">
        <w:rPr>
          <w:rFonts w:ascii="Arial" w:hAnsi="Arial" w:cs="Arial"/>
          <w:sz w:val="20"/>
          <w:szCs w:val="20"/>
        </w:rPr>
        <w:t xml:space="preserve"> [L.] R. Br) as revealed by microsatellite loci. Theor. Appl. Genet. 2008; 117:489-497. </w:t>
      </w:r>
      <w:proofErr w:type="spellStart"/>
      <w:r w:rsidRPr="00D95D99">
        <w:rPr>
          <w:rFonts w:ascii="Arial" w:hAnsi="Arial" w:cs="Arial"/>
          <w:sz w:val="20"/>
          <w:szCs w:val="20"/>
        </w:rPr>
        <w:t>doi</w:t>
      </w:r>
      <w:proofErr w:type="spellEnd"/>
      <w:r w:rsidRPr="00D95D99">
        <w:rPr>
          <w:rFonts w:ascii="Arial" w:hAnsi="Arial" w:cs="Arial"/>
          <w:sz w:val="20"/>
          <w:szCs w:val="20"/>
        </w:rPr>
        <w:t>: 10.1007/s00122-08-0793-4.</w:t>
      </w:r>
    </w:p>
    <w:p w14:paraId="11FFD4A2" w14:textId="77777777" w:rsidR="00C97F39" w:rsidRPr="00D95D99" w:rsidRDefault="00C97F39" w:rsidP="00C97F39">
      <w:pPr>
        <w:pStyle w:val="ListParagraph"/>
        <w:numPr>
          <w:ilvl w:val="0"/>
          <w:numId w:val="12"/>
        </w:numPr>
        <w:spacing w:after="0" w:line="240" w:lineRule="auto"/>
        <w:ind w:right="-90"/>
        <w:jc w:val="both"/>
        <w:rPr>
          <w:rFonts w:ascii="Arial" w:hAnsi="Arial" w:cs="Arial"/>
          <w:bCs/>
          <w:sz w:val="20"/>
          <w:szCs w:val="20"/>
        </w:rPr>
      </w:pPr>
      <w:proofErr w:type="spellStart"/>
      <w:r w:rsidRPr="00D95D99">
        <w:rPr>
          <w:rFonts w:ascii="Arial" w:hAnsi="Arial" w:cs="Arial"/>
          <w:bCs/>
          <w:sz w:val="20"/>
          <w:szCs w:val="20"/>
        </w:rPr>
        <w:t>Ambawat</w:t>
      </w:r>
      <w:proofErr w:type="spellEnd"/>
      <w:r w:rsidRPr="00D95D99">
        <w:rPr>
          <w:rFonts w:ascii="Arial" w:hAnsi="Arial" w:cs="Arial"/>
          <w:bCs/>
          <w:sz w:val="20"/>
          <w:szCs w:val="20"/>
        </w:rPr>
        <w:t xml:space="preserve"> S, Satyavathi CT, Meena RC, Meena R, Khandelwal V, Singh S and Geela R.</w:t>
      </w:r>
      <w:r w:rsidRPr="00D95D99">
        <w:rPr>
          <w:rFonts w:ascii="Arial" w:hAnsi="Arial" w:cs="Arial"/>
          <w:sz w:val="20"/>
          <w:szCs w:val="20"/>
        </w:rPr>
        <w:t xml:space="preserve"> </w:t>
      </w:r>
      <w:r w:rsidRPr="00D95D99">
        <w:rPr>
          <w:rFonts w:ascii="Arial" w:hAnsi="Arial" w:cs="Arial"/>
          <w:bCs/>
          <w:sz w:val="20"/>
          <w:szCs w:val="20"/>
        </w:rPr>
        <w:t>DNA Fingerprinting of pearl millet hybrids [</w:t>
      </w:r>
      <w:r w:rsidRPr="00D95D99">
        <w:rPr>
          <w:rFonts w:ascii="Arial" w:hAnsi="Arial" w:cs="Arial"/>
          <w:bCs/>
          <w:i/>
          <w:iCs/>
          <w:sz w:val="20"/>
          <w:szCs w:val="20"/>
        </w:rPr>
        <w:t xml:space="preserve">Pennisetum glaucum </w:t>
      </w:r>
      <w:r w:rsidRPr="00D95D99">
        <w:rPr>
          <w:rFonts w:ascii="Arial" w:hAnsi="Arial" w:cs="Arial"/>
          <w:bCs/>
          <w:sz w:val="20"/>
          <w:szCs w:val="20"/>
        </w:rPr>
        <w:t xml:space="preserve">(L.) R. Br.] using SSR markers. </w:t>
      </w:r>
      <w:r w:rsidRPr="00D95D99">
        <w:rPr>
          <w:rFonts w:ascii="Arial" w:hAnsi="Arial" w:cs="Arial"/>
          <w:bCs/>
          <w:i/>
          <w:sz w:val="20"/>
          <w:szCs w:val="20"/>
        </w:rPr>
        <w:t>The Pharma Innovation Journal</w:t>
      </w:r>
      <w:r w:rsidRPr="00D95D99">
        <w:rPr>
          <w:rFonts w:ascii="Arial" w:hAnsi="Arial" w:cs="Arial"/>
          <w:bCs/>
          <w:sz w:val="20"/>
          <w:szCs w:val="20"/>
        </w:rPr>
        <w:t xml:space="preserve"> </w:t>
      </w:r>
      <w:r w:rsidRPr="00D95D99">
        <w:rPr>
          <w:rFonts w:ascii="Arial" w:hAnsi="Arial" w:cs="Arial"/>
          <w:sz w:val="20"/>
          <w:szCs w:val="20"/>
        </w:rPr>
        <w:t>2021b;</w:t>
      </w:r>
      <w:r w:rsidRPr="00D95D99">
        <w:rPr>
          <w:rFonts w:ascii="Arial" w:hAnsi="Arial" w:cs="Arial"/>
          <w:bCs/>
          <w:sz w:val="20"/>
          <w:szCs w:val="20"/>
        </w:rPr>
        <w:t>10 (11): 7-13</w:t>
      </w:r>
    </w:p>
    <w:p w14:paraId="1E8D0646"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Choudhary ML, Tripathi MK, Tiwari S, Pandya RK, Gupta N, Tripathi N, Parihar P. Screening of pearl millet [</w:t>
      </w:r>
      <w:r w:rsidRPr="00D95D99">
        <w:rPr>
          <w:rFonts w:ascii="Arial" w:hAnsi="Arial" w:cs="Arial"/>
          <w:i/>
          <w:sz w:val="20"/>
          <w:szCs w:val="20"/>
        </w:rPr>
        <w:t>Pennisetum glaucum</w:t>
      </w:r>
      <w:r w:rsidRPr="00D95D99">
        <w:rPr>
          <w:rFonts w:ascii="Arial" w:hAnsi="Arial" w:cs="Arial"/>
          <w:sz w:val="20"/>
          <w:szCs w:val="20"/>
        </w:rPr>
        <w:t xml:space="preserve"> (L.) R. Br.] </w:t>
      </w:r>
      <w:proofErr w:type="spellStart"/>
      <w:r w:rsidRPr="00D95D99">
        <w:rPr>
          <w:rFonts w:ascii="Arial" w:hAnsi="Arial" w:cs="Arial"/>
          <w:sz w:val="20"/>
          <w:szCs w:val="20"/>
        </w:rPr>
        <w:t>germplam</w:t>
      </w:r>
      <w:proofErr w:type="spellEnd"/>
      <w:r w:rsidRPr="00D95D99">
        <w:rPr>
          <w:rFonts w:ascii="Arial" w:hAnsi="Arial" w:cs="Arial"/>
          <w:sz w:val="20"/>
          <w:szCs w:val="20"/>
        </w:rPr>
        <w:t xml:space="preserve"> lines for drought tolerance based on morpho-physiological traits and SSR markers. Current Journal of Applied Science and Technology 2021; 40(5): 46-63. </w:t>
      </w:r>
    </w:p>
    <w:p w14:paraId="2336607B"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bCs/>
          <w:sz w:val="20"/>
          <w:szCs w:val="20"/>
        </w:rPr>
      </w:pPr>
      <w:r w:rsidRPr="00D95D99">
        <w:rPr>
          <w:rFonts w:ascii="Arial" w:eastAsia="PalatinoLinotype-Roman" w:hAnsi="Arial" w:cs="Arial"/>
          <w:sz w:val="20"/>
          <w:szCs w:val="20"/>
        </w:rPr>
        <w:t xml:space="preserve">Vieira ML, Santini L, Diniz AL, Munhoz CF. Microsatellite markers: what they mean and why they are so useful. Genet Mol Biol. 2016; 39:312-328. </w:t>
      </w:r>
    </w:p>
    <w:p w14:paraId="7820193C"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Botstein D, White RL, Skolnick M, Davis RW. Construction of a genetic linkage map in man using restriction fragment length polymorphisms. Am J Hum Genet 1980; 32: 314-331.</w:t>
      </w:r>
    </w:p>
    <w:p w14:paraId="027508BD"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Yadav OP, Rai KN. Genetic improvement of pearl millet in India. Agri. Res. 2013; 2(4): 275-292.</w:t>
      </w:r>
    </w:p>
    <w:p w14:paraId="5EDCEA8A"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Tiwari KK, Singh A, </w:t>
      </w:r>
      <w:proofErr w:type="spellStart"/>
      <w:r w:rsidRPr="00D95D99">
        <w:rPr>
          <w:rFonts w:ascii="Arial" w:hAnsi="Arial" w:cs="Arial"/>
          <w:sz w:val="20"/>
          <w:szCs w:val="20"/>
        </w:rPr>
        <w:t>Pattnaik</w:t>
      </w:r>
      <w:proofErr w:type="spellEnd"/>
      <w:r w:rsidRPr="00D95D99">
        <w:rPr>
          <w:rFonts w:ascii="Arial" w:hAnsi="Arial" w:cs="Arial"/>
          <w:sz w:val="20"/>
          <w:szCs w:val="20"/>
        </w:rPr>
        <w:t xml:space="preserve"> S, Sandhu M, Kaur S, Jain S et al. Identification of a diverse mini-core panel of Indian rice germplasm based on genotyping using microsatellite markers. Plant Breed. 2015; 134(2):164–171.</w:t>
      </w:r>
    </w:p>
    <w:p w14:paraId="5C1E8C98"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Shrivastava A, Mishra D, Koutu G, Singh S, Prakash V, </w:t>
      </w:r>
      <w:proofErr w:type="spellStart"/>
      <w:r w:rsidRPr="00D95D99">
        <w:rPr>
          <w:rFonts w:ascii="Arial" w:hAnsi="Arial" w:cs="Arial"/>
          <w:sz w:val="20"/>
          <w:szCs w:val="20"/>
        </w:rPr>
        <w:t>Sohgaura</w:t>
      </w:r>
      <w:proofErr w:type="spellEnd"/>
      <w:r w:rsidRPr="00D95D99">
        <w:rPr>
          <w:rFonts w:ascii="Arial" w:hAnsi="Arial" w:cs="Arial"/>
          <w:sz w:val="20"/>
          <w:szCs w:val="20"/>
        </w:rPr>
        <w:t xml:space="preserve"> N. Assessment of genetic diversity of restorer and maintainer lines of rice using SSR markers. The </w:t>
      </w:r>
      <w:proofErr w:type="spellStart"/>
      <w:r w:rsidRPr="00D95D99">
        <w:rPr>
          <w:rFonts w:ascii="Arial" w:hAnsi="Arial" w:cs="Arial"/>
          <w:sz w:val="20"/>
          <w:szCs w:val="20"/>
        </w:rPr>
        <w:t>Ecascan</w:t>
      </w:r>
      <w:proofErr w:type="spellEnd"/>
      <w:r w:rsidRPr="00D95D99">
        <w:rPr>
          <w:rFonts w:ascii="Arial" w:hAnsi="Arial" w:cs="Arial"/>
          <w:sz w:val="20"/>
          <w:szCs w:val="20"/>
        </w:rPr>
        <w:t>. 2015; 9(1–2):265-269.</w:t>
      </w:r>
    </w:p>
    <w:p w14:paraId="1B04999C"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Mahalingam A, Sarawathi R, Ramalingam J. SSR marker diversity analysis for WA </w:t>
      </w:r>
      <w:proofErr w:type="gramStart"/>
      <w:r w:rsidRPr="00D95D99">
        <w:rPr>
          <w:rFonts w:ascii="Arial" w:hAnsi="Arial" w:cs="Arial"/>
          <w:sz w:val="20"/>
          <w:szCs w:val="20"/>
        </w:rPr>
        <w:t>cytoplasm based</w:t>
      </w:r>
      <w:proofErr w:type="gramEnd"/>
      <w:r w:rsidRPr="00D95D99">
        <w:rPr>
          <w:rFonts w:ascii="Arial" w:hAnsi="Arial" w:cs="Arial"/>
          <w:sz w:val="20"/>
          <w:szCs w:val="20"/>
        </w:rPr>
        <w:t xml:space="preserve"> fertility restorer genes of hybrid rice (</w:t>
      </w:r>
      <w:r w:rsidRPr="00D95D99">
        <w:rPr>
          <w:rFonts w:ascii="Arial" w:hAnsi="Arial" w:cs="Arial"/>
          <w:i/>
          <w:sz w:val="20"/>
          <w:szCs w:val="20"/>
        </w:rPr>
        <w:t>Oryza sativa</w:t>
      </w:r>
      <w:r w:rsidRPr="00D95D99">
        <w:rPr>
          <w:rFonts w:ascii="Arial" w:hAnsi="Arial" w:cs="Arial"/>
          <w:sz w:val="20"/>
          <w:szCs w:val="20"/>
        </w:rPr>
        <w:t xml:space="preserve"> L.). J </w:t>
      </w:r>
      <w:proofErr w:type="spellStart"/>
      <w:r w:rsidRPr="00D95D99">
        <w:rPr>
          <w:rFonts w:ascii="Arial" w:hAnsi="Arial" w:cs="Arial"/>
          <w:sz w:val="20"/>
          <w:szCs w:val="20"/>
        </w:rPr>
        <w:t>Innov</w:t>
      </w:r>
      <w:proofErr w:type="spellEnd"/>
      <w:r w:rsidRPr="00D95D99">
        <w:rPr>
          <w:rFonts w:ascii="Arial" w:hAnsi="Arial" w:cs="Arial"/>
          <w:sz w:val="20"/>
          <w:szCs w:val="20"/>
        </w:rPr>
        <w:t xml:space="preserve"> Agric 2016; 3(1):19-27.</w:t>
      </w:r>
    </w:p>
    <w:p w14:paraId="1A85A8DA" w14:textId="77777777" w:rsidR="00C97F3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Akkaya MS, </w:t>
      </w:r>
      <w:proofErr w:type="spellStart"/>
      <w:r w:rsidRPr="00D95D99">
        <w:rPr>
          <w:rFonts w:ascii="Arial" w:hAnsi="Arial" w:cs="Arial"/>
          <w:sz w:val="20"/>
          <w:szCs w:val="20"/>
        </w:rPr>
        <w:t>Buyukunal</w:t>
      </w:r>
      <w:proofErr w:type="spellEnd"/>
      <w:r w:rsidRPr="00D95D99">
        <w:rPr>
          <w:rFonts w:ascii="Arial" w:hAnsi="Arial" w:cs="Arial"/>
          <w:sz w:val="20"/>
          <w:szCs w:val="20"/>
        </w:rPr>
        <w:t xml:space="preserve">-Bal EB. Assessment of genetic variation of bread wheat varieties using microsatellite markers. </w:t>
      </w:r>
      <w:proofErr w:type="spellStart"/>
      <w:r w:rsidRPr="00D95D99">
        <w:rPr>
          <w:rFonts w:ascii="Arial" w:hAnsi="Arial" w:cs="Arial"/>
          <w:iCs/>
          <w:sz w:val="20"/>
          <w:szCs w:val="20"/>
        </w:rPr>
        <w:t>Euphytica</w:t>
      </w:r>
      <w:proofErr w:type="spellEnd"/>
      <w:r w:rsidRPr="00D95D99">
        <w:rPr>
          <w:rFonts w:ascii="Arial" w:hAnsi="Arial" w:cs="Arial"/>
          <w:iCs/>
          <w:sz w:val="20"/>
          <w:szCs w:val="20"/>
        </w:rPr>
        <w:t xml:space="preserve">. 2004; </w:t>
      </w:r>
      <w:r w:rsidRPr="00D95D99">
        <w:rPr>
          <w:rFonts w:ascii="Arial" w:hAnsi="Arial" w:cs="Arial"/>
          <w:sz w:val="20"/>
          <w:szCs w:val="20"/>
        </w:rPr>
        <w:t>135:179-185.</w:t>
      </w:r>
    </w:p>
    <w:p w14:paraId="14AB68FF" w14:textId="77777777" w:rsidR="00A35F4E" w:rsidRPr="00D95D99" w:rsidRDefault="00A35F4E" w:rsidP="00A35F4E">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Gupta SK, </w:t>
      </w:r>
      <w:proofErr w:type="spellStart"/>
      <w:r w:rsidRPr="00D95D99">
        <w:rPr>
          <w:rFonts w:ascii="Arial" w:hAnsi="Arial" w:cs="Arial"/>
          <w:sz w:val="20"/>
          <w:szCs w:val="20"/>
        </w:rPr>
        <w:t>Nepolean</w:t>
      </w:r>
      <w:proofErr w:type="spellEnd"/>
      <w:r w:rsidRPr="00D95D99">
        <w:rPr>
          <w:rFonts w:ascii="Arial" w:hAnsi="Arial" w:cs="Arial"/>
          <w:sz w:val="20"/>
          <w:szCs w:val="20"/>
        </w:rPr>
        <w:t xml:space="preserve"> T, Sankar SM, Rathore A, Das RR, Rai KN, Hash CT. Patterns of molecular diversity in current and previously developed hybrid parents of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 Br.]. </w:t>
      </w:r>
      <w:r w:rsidRPr="00D95D99">
        <w:rPr>
          <w:rFonts w:ascii="Arial" w:hAnsi="Arial" w:cs="Arial"/>
          <w:iCs/>
          <w:sz w:val="20"/>
          <w:szCs w:val="20"/>
        </w:rPr>
        <w:t>Am. J. Plant Sci</w:t>
      </w:r>
      <w:r w:rsidRPr="00D95D99">
        <w:rPr>
          <w:rFonts w:ascii="Arial" w:hAnsi="Arial" w:cs="Arial"/>
          <w:sz w:val="20"/>
          <w:szCs w:val="20"/>
        </w:rPr>
        <w:t>. 2015; 6:1697-1712.</w:t>
      </w:r>
    </w:p>
    <w:p w14:paraId="0EE7C227"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Sehgal, D, Skot L, Singh R, Srivastava RK, Das SP, Taunk J et al. Exploring potential of pearl millet germplasm association panel for association mapping of drought tolerance traits. </w:t>
      </w:r>
      <w:proofErr w:type="spellStart"/>
      <w:r w:rsidRPr="00D95D99">
        <w:rPr>
          <w:rFonts w:ascii="Arial" w:hAnsi="Arial" w:cs="Arial"/>
          <w:sz w:val="20"/>
          <w:szCs w:val="20"/>
        </w:rPr>
        <w:t>PLoS</w:t>
      </w:r>
      <w:proofErr w:type="spellEnd"/>
      <w:r w:rsidRPr="00D95D99">
        <w:rPr>
          <w:rFonts w:ascii="Arial" w:hAnsi="Arial" w:cs="Arial"/>
          <w:sz w:val="20"/>
          <w:szCs w:val="20"/>
        </w:rPr>
        <w:t xml:space="preserve"> One 2015; (5): e0122165.</w:t>
      </w:r>
    </w:p>
    <w:p w14:paraId="6C0FF887"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Govindaraj M, Selvi B, Kumar IS. Genetic diversity studies in indigenous pearl millet [</w:t>
      </w:r>
      <w:r w:rsidRPr="00D95D99">
        <w:rPr>
          <w:rFonts w:ascii="Arial" w:hAnsi="Arial" w:cs="Arial"/>
          <w:i/>
          <w:iCs/>
          <w:sz w:val="20"/>
          <w:szCs w:val="20"/>
        </w:rPr>
        <w:t xml:space="preserve">Pennisetum </w:t>
      </w:r>
      <w:proofErr w:type="spellStart"/>
      <w:r w:rsidRPr="00D95D99">
        <w:rPr>
          <w:rFonts w:ascii="Arial" w:hAnsi="Arial" w:cs="Arial"/>
          <w:i/>
          <w:iCs/>
          <w:sz w:val="20"/>
          <w:szCs w:val="20"/>
        </w:rPr>
        <w:t>glauccum</w:t>
      </w:r>
      <w:proofErr w:type="spellEnd"/>
      <w:r w:rsidRPr="00D95D99">
        <w:rPr>
          <w:rFonts w:ascii="Arial" w:hAnsi="Arial" w:cs="Arial"/>
          <w:i/>
          <w:iCs/>
          <w:sz w:val="20"/>
          <w:szCs w:val="20"/>
        </w:rPr>
        <w:t xml:space="preserve"> </w:t>
      </w:r>
      <w:r w:rsidRPr="00D95D99">
        <w:rPr>
          <w:rFonts w:ascii="Arial" w:hAnsi="Arial" w:cs="Arial"/>
          <w:sz w:val="20"/>
          <w:szCs w:val="20"/>
        </w:rPr>
        <w:t xml:space="preserve">(L.) R. Br.] Accessions based on biometrical and nutritional quality traits. </w:t>
      </w:r>
      <w:r w:rsidRPr="00D95D99">
        <w:rPr>
          <w:rFonts w:ascii="Arial" w:hAnsi="Arial" w:cs="Arial"/>
          <w:i/>
          <w:iCs/>
          <w:sz w:val="20"/>
          <w:szCs w:val="20"/>
        </w:rPr>
        <w:t xml:space="preserve">Indian J Plant </w:t>
      </w:r>
      <w:proofErr w:type="gramStart"/>
      <w:r w:rsidRPr="00D95D99">
        <w:rPr>
          <w:rFonts w:ascii="Arial" w:hAnsi="Arial" w:cs="Arial"/>
          <w:i/>
          <w:iCs/>
          <w:sz w:val="20"/>
          <w:szCs w:val="20"/>
        </w:rPr>
        <w:t xml:space="preserve">Genet  </w:t>
      </w:r>
      <w:proofErr w:type="spellStart"/>
      <w:r w:rsidRPr="00D95D99">
        <w:rPr>
          <w:rFonts w:ascii="Arial" w:hAnsi="Arial" w:cs="Arial"/>
          <w:i/>
          <w:iCs/>
          <w:sz w:val="20"/>
          <w:szCs w:val="20"/>
        </w:rPr>
        <w:t>Resour</w:t>
      </w:r>
      <w:proofErr w:type="spellEnd"/>
      <w:proofErr w:type="gramEnd"/>
      <w:r w:rsidRPr="00D95D99">
        <w:rPr>
          <w:rFonts w:ascii="Arial" w:hAnsi="Arial" w:cs="Arial"/>
          <w:sz w:val="20"/>
          <w:szCs w:val="20"/>
        </w:rPr>
        <w:t xml:space="preserve"> 2011; 24(2): 186–193.</w:t>
      </w:r>
    </w:p>
    <w:p w14:paraId="3BBE533F"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lastRenderedPageBreak/>
        <w:t xml:space="preserve">Sathya M, </w:t>
      </w:r>
      <w:proofErr w:type="spellStart"/>
      <w:r w:rsidRPr="00D95D99">
        <w:rPr>
          <w:rFonts w:ascii="Arial" w:hAnsi="Arial" w:cs="Arial"/>
          <w:sz w:val="20"/>
          <w:szCs w:val="20"/>
        </w:rPr>
        <w:t>Vinodhana</w:t>
      </w:r>
      <w:proofErr w:type="spellEnd"/>
      <w:r w:rsidRPr="00D95D99">
        <w:rPr>
          <w:rFonts w:ascii="Arial" w:hAnsi="Arial" w:cs="Arial"/>
          <w:sz w:val="20"/>
          <w:szCs w:val="20"/>
        </w:rPr>
        <w:t xml:space="preserve"> NK, Sumathi P. </w:t>
      </w:r>
      <w:proofErr w:type="spellStart"/>
      <w:r w:rsidRPr="00D95D99">
        <w:rPr>
          <w:rFonts w:ascii="Arial" w:hAnsi="Arial" w:cs="Arial"/>
          <w:sz w:val="20"/>
          <w:szCs w:val="20"/>
        </w:rPr>
        <w:t>Hierarchial</w:t>
      </w:r>
      <w:proofErr w:type="spellEnd"/>
      <w:r w:rsidRPr="00D95D99">
        <w:rPr>
          <w:rFonts w:ascii="Arial" w:hAnsi="Arial" w:cs="Arial"/>
          <w:sz w:val="20"/>
          <w:szCs w:val="20"/>
        </w:rPr>
        <w:t xml:space="preserve"> clustering of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w:t>
      </w:r>
      <w:proofErr w:type="gramStart"/>
      <w:r w:rsidRPr="00D95D99">
        <w:rPr>
          <w:rFonts w:ascii="Arial" w:hAnsi="Arial" w:cs="Arial"/>
          <w:sz w:val="20"/>
          <w:szCs w:val="20"/>
        </w:rPr>
        <w:t>R.Br</w:t>
      </w:r>
      <w:proofErr w:type="gramEnd"/>
      <w:r w:rsidRPr="00D95D99">
        <w:rPr>
          <w:rFonts w:ascii="Arial" w:hAnsi="Arial" w:cs="Arial"/>
          <w:sz w:val="20"/>
          <w:szCs w:val="20"/>
        </w:rPr>
        <w:t xml:space="preserve">) inbreds for morpho-physiological traits. </w:t>
      </w:r>
      <w:r w:rsidRPr="00D95D99">
        <w:rPr>
          <w:rFonts w:ascii="Arial" w:hAnsi="Arial" w:cs="Arial"/>
          <w:iCs/>
          <w:sz w:val="20"/>
          <w:szCs w:val="20"/>
        </w:rPr>
        <w:t xml:space="preserve">Int J Curr </w:t>
      </w:r>
      <w:proofErr w:type="spellStart"/>
      <w:r w:rsidRPr="00D95D99">
        <w:rPr>
          <w:rFonts w:ascii="Arial" w:hAnsi="Arial" w:cs="Arial"/>
          <w:iCs/>
          <w:sz w:val="20"/>
          <w:szCs w:val="20"/>
        </w:rPr>
        <w:t>Microbiol</w:t>
      </w:r>
      <w:proofErr w:type="spellEnd"/>
      <w:r w:rsidRPr="00D95D99">
        <w:rPr>
          <w:rFonts w:ascii="Arial" w:hAnsi="Arial" w:cs="Arial"/>
          <w:iCs/>
          <w:sz w:val="20"/>
          <w:szCs w:val="20"/>
        </w:rPr>
        <w:t xml:space="preserve"> App Sci</w:t>
      </w:r>
      <w:r w:rsidRPr="00D95D99">
        <w:rPr>
          <w:rFonts w:ascii="Arial" w:hAnsi="Arial" w:cs="Arial"/>
          <w:sz w:val="20"/>
          <w:szCs w:val="20"/>
        </w:rPr>
        <w:t xml:space="preserve"> 2013; 2(12): 647-652.</w:t>
      </w:r>
    </w:p>
    <w:p w14:paraId="0F8C69A3"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Upadhyaya HD, Reddy KN, Singh S, Gowda CLL, Ahmed MI, Ramachandran S. Latitudinal patterns of diversity in the world collection of pearl millet landraces at the ICRISAT </w:t>
      </w:r>
      <w:proofErr w:type="spellStart"/>
      <w:r w:rsidRPr="00D95D99">
        <w:rPr>
          <w:rFonts w:ascii="Arial" w:hAnsi="Arial" w:cs="Arial"/>
          <w:sz w:val="20"/>
          <w:szCs w:val="20"/>
        </w:rPr>
        <w:t>genebank</w:t>
      </w:r>
      <w:proofErr w:type="spellEnd"/>
      <w:r w:rsidRPr="00D95D99">
        <w:rPr>
          <w:rFonts w:ascii="Arial" w:hAnsi="Arial" w:cs="Arial"/>
          <w:sz w:val="20"/>
          <w:szCs w:val="20"/>
        </w:rPr>
        <w:t xml:space="preserve">. </w:t>
      </w:r>
      <w:r w:rsidRPr="00D95D99">
        <w:rPr>
          <w:rFonts w:ascii="Arial" w:hAnsi="Arial" w:cs="Arial"/>
          <w:i/>
          <w:iCs/>
          <w:sz w:val="20"/>
          <w:szCs w:val="20"/>
        </w:rPr>
        <w:t xml:space="preserve">Plant Genet. </w:t>
      </w:r>
      <w:proofErr w:type="spellStart"/>
      <w:proofErr w:type="gramStart"/>
      <w:r w:rsidRPr="00D95D99">
        <w:rPr>
          <w:rFonts w:ascii="Arial" w:hAnsi="Arial" w:cs="Arial"/>
          <w:i/>
          <w:iCs/>
          <w:sz w:val="20"/>
          <w:szCs w:val="20"/>
        </w:rPr>
        <w:t>Resour</w:t>
      </w:r>
      <w:proofErr w:type="spellEnd"/>
      <w:r w:rsidRPr="00D95D99">
        <w:rPr>
          <w:rFonts w:ascii="Arial" w:hAnsi="Arial" w:cs="Arial"/>
          <w:i/>
          <w:iCs/>
          <w:sz w:val="20"/>
          <w:szCs w:val="20"/>
        </w:rPr>
        <w:t xml:space="preserve">  </w:t>
      </w:r>
      <w:r w:rsidRPr="00D95D99">
        <w:rPr>
          <w:rFonts w:ascii="Arial" w:hAnsi="Arial" w:cs="Arial"/>
          <w:sz w:val="20"/>
          <w:szCs w:val="20"/>
        </w:rPr>
        <w:t>2013</w:t>
      </w:r>
      <w:proofErr w:type="gramEnd"/>
      <w:r w:rsidRPr="00D95D99">
        <w:rPr>
          <w:rFonts w:ascii="Arial" w:hAnsi="Arial" w:cs="Arial"/>
          <w:sz w:val="20"/>
          <w:szCs w:val="20"/>
        </w:rPr>
        <w:t xml:space="preserve">; </w:t>
      </w:r>
      <w:proofErr w:type="spellStart"/>
      <w:r w:rsidRPr="00D95D99">
        <w:rPr>
          <w:rFonts w:ascii="Arial" w:hAnsi="Arial" w:cs="Arial"/>
          <w:i/>
          <w:iCs/>
          <w:sz w:val="20"/>
          <w:szCs w:val="20"/>
        </w:rPr>
        <w:t>doi</w:t>
      </w:r>
      <w:proofErr w:type="spellEnd"/>
      <w:r w:rsidRPr="00D95D99">
        <w:rPr>
          <w:rFonts w:ascii="Arial" w:hAnsi="Arial" w:cs="Arial"/>
          <w:sz w:val="20"/>
          <w:szCs w:val="20"/>
        </w:rPr>
        <w:t xml:space="preserve">: </w:t>
      </w:r>
      <w:hyperlink r:id="rId25" w:history="1">
        <w:r w:rsidRPr="00D95D99">
          <w:rPr>
            <w:rStyle w:val="Hyperlink"/>
            <w:rFonts w:ascii="Arial" w:hAnsi="Arial" w:cs="Arial"/>
            <w:color w:val="auto"/>
            <w:sz w:val="20"/>
            <w:szCs w:val="20"/>
            <w:u w:val="none"/>
          </w:rPr>
          <w:t>http://dx.doi.org/10.1017/S1479262113000</w:t>
        </w:r>
      </w:hyperlink>
      <w:r w:rsidRPr="00D95D99">
        <w:rPr>
          <w:rFonts w:ascii="Arial" w:hAnsi="Arial" w:cs="Arial"/>
          <w:sz w:val="20"/>
          <w:szCs w:val="20"/>
        </w:rPr>
        <w:t xml:space="preserve"> 348.</w:t>
      </w:r>
    </w:p>
    <w:p w14:paraId="18BD4C36"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Sankar, S.M., Satyavathi, C.T, Singh, S.P, Singh, M.P, Bharadwaj, C. and Barthakur, S. Genetic diversity analysis for high temperature stress tolerance in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 Br]. </w:t>
      </w:r>
      <w:r w:rsidRPr="00D95D99">
        <w:rPr>
          <w:rFonts w:ascii="Arial" w:hAnsi="Arial" w:cs="Arial"/>
          <w:i/>
          <w:iCs/>
          <w:sz w:val="20"/>
          <w:szCs w:val="20"/>
        </w:rPr>
        <w:t xml:space="preserve">Indian J Plant </w:t>
      </w:r>
      <w:proofErr w:type="spellStart"/>
      <w:proofErr w:type="gramStart"/>
      <w:r w:rsidRPr="00D95D99">
        <w:rPr>
          <w:rFonts w:ascii="Arial" w:hAnsi="Arial" w:cs="Arial"/>
          <w:i/>
          <w:iCs/>
          <w:sz w:val="20"/>
          <w:szCs w:val="20"/>
        </w:rPr>
        <w:t>Physiol</w:t>
      </w:r>
      <w:proofErr w:type="spellEnd"/>
      <w:r w:rsidRPr="00D95D99">
        <w:rPr>
          <w:rFonts w:ascii="Arial" w:hAnsi="Arial" w:cs="Arial"/>
          <w:sz w:val="20"/>
          <w:szCs w:val="20"/>
        </w:rPr>
        <w:t xml:space="preserve">  2014</w:t>
      </w:r>
      <w:proofErr w:type="gramEnd"/>
      <w:r w:rsidRPr="00D95D99">
        <w:rPr>
          <w:rFonts w:ascii="Arial" w:hAnsi="Arial" w:cs="Arial"/>
          <w:sz w:val="20"/>
          <w:szCs w:val="20"/>
        </w:rPr>
        <w:t>; 19(4): 324-329.</w:t>
      </w:r>
    </w:p>
    <w:p w14:paraId="31217DB9" w14:textId="77777777" w:rsidR="00C97F39" w:rsidRPr="00343D47" w:rsidRDefault="00C97F39" w:rsidP="00C97F39">
      <w:pPr>
        <w:spacing w:after="0" w:line="240" w:lineRule="auto"/>
        <w:ind w:left="810" w:hanging="810"/>
        <w:jc w:val="both"/>
        <w:rPr>
          <w:rFonts w:ascii="Arial" w:hAnsi="Arial" w:cs="Arial"/>
          <w:sz w:val="20"/>
          <w:szCs w:val="20"/>
        </w:rPr>
      </w:pPr>
    </w:p>
    <w:p w14:paraId="6CE0EE55" w14:textId="77777777" w:rsidR="006049B7" w:rsidRDefault="006049B7" w:rsidP="00604C93">
      <w:pPr>
        <w:spacing w:after="0" w:line="240" w:lineRule="auto"/>
        <w:ind w:left="900" w:right="-90" w:hanging="900"/>
        <w:jc w:val="both"/>
        <w:rPr>
          <w:rFonts w:ascii="Arial" w:hAnsi="Arial" w:cs="Arial"/>
          <w:sz w:val="20"/>
          <w:szCs w:val="20"/>
        </w:rPr>
      </w:pPr>
    </w:p>
    <w:p w14:paraId="0C2421B4" w14:textId="77777777" w:rsidR="0056407A" w:rsidRDefault="0056407A" w:rsidP="00604C93">
      <w:pPr>
        <w:spacing w:after="0" w:line="240" w:lineRule="auto"/>
        <w:ind w:left="900" w:right="-90" w:hanging="900"/>
        <w:jc w:val="both"/>
        <w:rPr>
          <w:rFonts w:ascii="Arial" w:hAnsi="Arial" w:cs="Arial"/>
          <w:sz w:val="20"/>
          <w:szCs w:val="20"/>
        </w:rPr>
      </w:pPr>
    </w:p>
    <w:p w14:paraId="612D9C61" w14:textId="77777777" w:rsidR="0056407A" w:rsidRDefault="0056407A" w:rsidP="00604C93">
      <w:pPr>
        <w:spacing w:after="0" w:line="240" w:lineRule="auto"/>
        <w:ind w:left="900" w:right="-90" w:hanging="900"/>
        <w:jc w:val="both"/>
        <w:rPr>
          <w:rFonts w:ascii="Arial" w:hAnsi="Arial" w:cs="Arial"/>
          <w:sz w:val="20"/>
          <w:szCs w:val="20"/>
        </w:rPr>
      </w:pPr>
    </w:p>
    <w:p w14:paraId="2DD5129A" w14:textId="77777777" w:rsidR="0056407A" w:rsidRDefault="0056407A" w:rsidP="00604C93">
      <w:pPr>
        <w:spacing w:after="0" w:line="240" w:lineRule="auto"/>
        <w:ind w:left="900" w:right="-90" w:hanging="900"/>
        <w:jc w:val="both"/>
        <w:rPr>
          <w:rFonts w:ascii="Arial" w:hAnsi="Arial" w:cs="Arial"/>
          <w:sz w:val="20"/>
          <w:szCs w:val="20"/>
        </w:rPr>
      </w:pPr>
    </w:p>
    <w:p w14:paraId="62375DDB" w14:textId="77777777" w:rsidR="0056407A" w:rsidRDefault="0056407A" w:rsidP="00604C93">
      <w:pPr>
        <w:spacing w:after="0" w:line="240" w:lineRule="auto"/>
        <w:ind w:left="900" w:right="-90" w:hanging="900"/>
        <w:jc w:val="both"/>
        <w:rPr>
          <w:rFonts w:ascii="Arial" w:hAnsi="Arial" w:cs="Arial"/>
          <w:sz w:val="20"/>
          <w:szCs w:val="20"/>
        </w:rPr>
      </w:pPr>
    </w:p>
    <w:p w14:paraId="01189871" w14:textId="77777777" w:rsidR="0056407A" w:rsidRDefault="0056407A" w:rsidP="00604C93">
      <w:pPr>
        <w:spacing w:after="0" w:line="240" w:lineRule="auto"/>
        <w:ind w:left="900" w:right="-90" w:hanging="900"/>
        <w:jc w:val="both"/>
        <w:rPr>
          <w:rFonts w:ascii="Arial" w:hAnsi="Arial" w:cs="Arial"/>
          <w:sz w:val="20"/>
          <w:szCs w:val="20"/>
        </w:rPr>
      </w:pPr>
    </w:p>
    <w:p w14:paraId="279CE086" w14:textId="77777777" w:rsidR="0056407A" w:rsidRDefault="0056407A" w:rsidP="00604C93">
      <w:pPr>
        <w:spacing w:after="0" w:line="240" w:lineRule="auto"/>
        <w:ind w:left="900" w:right="-90" w:hanging="900"/>
        <w:jc w:val="both"/>
        <w:rPr>
          <w:rFonts w:ascii="Arial" w:hAnsi="Arial" w:cs="Arial"/>
          <w:sz w:val="20"/>
          <w:szCs w:val="20"/>
        </w:rPr>
      </w:pPr>
    </w:p>
    <w:p w14:paraId="485E345F" w14:textId="77777777" w:rsidR="0056407A" w:rsidRDefault="0056407A" w:rsidP="00604C93">
      <w:pPr>
        <w:spacing w:after="0" w:line="240" w:lineRule="auto"/>
        <w:ind w:left="900" w:right="-90" w:hanging="900"/>
        <w:jc w:val="both"/>
        <w:rPr>
          <w:rFonts w:ascii="Arial" w:hAnsi="Arial" w:cs="Arial"/>
          <w:sz w:val="20"/>
          <w:szCs w:val="20"/>
        </w:rPr>
      </w:pPr>
    </w:p>
    <w:p w14:paraId="610BEE9F" w14:textId="77777777" w:rsidR="0056407A" w:rsidRDefault="0056407A" w:rsidP="00604C93">
      <w:pPr>
        <w:spacing w:after="0" w:line="240" w:lineRule="auto"/>
        <w:ind w:left="900" w:right="-90" w:hanging="900"/>
        <w:jc w:val="both"/>
        <w:rPr>
          <w:rFonts w:ascii="Arial" w:hAnsi="Arial" w:cs="Arial"/>
          <w:sz w:val="20"/>
          <w:szCs w:val="20"/>
        </w:rPr>
      </w:pPr>
    </w:p>
    <w:p w14:paraId="21CE44A5" w14:textId="77777777" w:rsidR="0056407A" w:rsidRDefault="0056407A" w:rsidP="00604C93">
      <w:pPr>
        <w:spacing w:after="0" w:line="240" w:lineRule="auto"/>
        <w:ind w:left="900" w:right="-90" w:hanging="900"/>
        <w:jc w:val="both"/>
        <w:rPr>
          <w:rFonts w:ascii="Arial" w:hAnsi="Arial" w:cs="Arial"/>
          <w:sz w:val="20"/>
          <w:szCs w:val="20"/>
        </w:rPr>
      </w:pPr>
    </w:p>
    <w:p w14:paraId="012C4397" w14:textId="77777777" w:rsidR="0056407A" w:rsidRDefault="0056407A" w:rsidP="00604C93">
      <w:pPr>
        <w:spacing w:after="0" w:line="240" w:lineRule="auto"/>
        <w:ind w:left="900" w:right="-90" w:hanging="900"/>
        <w:jc w:val="both"/>
        <w:rPr>
          <w:rFonts w:ascii="Arial" w:hAnsi="Arial" w:cs="Arial"/>
          <w:sz w:val="20"/>
          <w:szCs w:val="20"/>
        </w:rPr>
      </w:pPr>
    </w:p>
    <w:p w14:paraId="1A299C93" w14:textId="77777777" w:rsidR="0056407A" w:rsidRDefault="0056407A" w:rsidP="00604C93">
      <w:pPr>
        <w:spacing w:after="0" w:line="240" w:lineRule="auto"/>
        <w:ind w:left="900" w:right="-90" w:hanging="900"/>
        <w:jc w:val="both"/>
        <w:rPr>
          <w:rFonts w:ascii="Arial" w:hAnsi="Arial" w:cs="Arial"/>
          <w:sz w:val="20"/>
          <w:szCs w:val="20"/>
        </w:rPr>
      </w:pPr>
    </w:p>
    <w:p w14:paraId="49686707" w14:textId="77777777" w:rsidR="0056407A" w:rsidRDefault="0056407A" w:rsidP="00604C93">
      <w:pPr>
        <w:spacing w:after="0" w:line="240" w:lineRule="auto"/>
        <w:ind w:left="900" w:right="-90" w:hanging="900"/>
        <w:jc w:val="both"/>
        <w:rPr>
          <w:rFonts w:ascii="Arial" w:hAnsi="Arial" w:cs="Arial"/>
          <w:sz w:val="20"/>
          <w:szCs w:val="20"/>
        </w:rPr>
      </w:pPr>
    </w:p>
    <w:p w14:paraId="454562A7" w14:textId="77777777" w:rsidR="0056407A" w:rsidRDefault="0056407A" w:rsidP="00604C93">
      <w:pPr>
        <w:spacing w:after="0" w:line="240" w:lineRule="auto"/>
        <w:ind w:left="900" w:right="-90" w:hanging="900"/>
        <w:jc w:val="both"/>
        <w:rPr>
          <w:rFonts w:ascii="Arial" w:hAnsi="Arial" w:cs="Arial"/>
          <w:sz w:val="20"/>
          <w:szCs w:val="20"/>
        </w:rPr>
      </w:pPr>
    </w:p>
    <w:p w14:paraId="11E6806E" w14:textId="77777777" w:rsidR="0056407A" w:rsidRDefault="0056407A" w:rsidP="00604C93">
      <w:pPr>
        <w:spacing w:after="0" w:line="240" w:lineRule="auto"/>
        <w:ind w:left="900" w:right="-90" w:hanging="900"/>
        <w:jc w:val="both"/>
        <w:rPr>
          <w:rFonts w:ascii="Arial" w:hAnsi="Arial" w:cs="Arial"/>
          <w:sz w:val="20"/>
          <w:szCs w:val="20"/>
        </w:rPr>
      </w:pPr>
    </w:p>
    <w:p w14:paraId="52D9B4AE" w14:textId="77777777" w:rsidR="0056407A" w:rsidRDefault="0056407A" w:rsidP="00604C93">
      <w:pPr>
        <w:spacing w:after="0" w:line="240" w:lineRule="auto"/>
        <w:ind w:left="900" w:right="-90" w:hanging="900"/>
        <w:jc w:val="both"/>
        <w:rPr>
          <w:rFonts w:ascii="Arial" w:hAnsi="Arial" w:cs="Arial"/>
          <w:sz w:val="20"/>
          <w:szCs w:val="20"/>
        </w:rPr>
      </w:pPr>
    </w:p>
    <w:p w14:paraId="04F5644F" w14:textId="77777777" w:rsidR="0056407A" w:rsidRDefault="0056407A" w:rsidP="00604C93">
      <w:pPr>
        <w:spacing w:after="0" w:line="240" w:lineRule="auto"/>
        <w:ind w:left="900" w:right="-90" w:hanging="900"/>
        <w:jc w:val="both"/>
        <w:rPr>
          <w:rFonts w:ascii="Arial" w:hAnsi="Arial" w:cs="Arial"/>
          <w:sz w:val="20"/>
          <w:szCs w:val="20"/>
        </w:rPr>
      </w:pPr>
    </w:p>
    <w:p w14:paraId="5515F028" w14:textId="77777777" w:rsidR="0056407A" w:rsidRDefault="0056407A" w:rsidP="00604C93">
      <w:pPr>
        <w:spacing w:after="0" w:line="240" w:lineRule="auto"/>
        <w:ind w:left="900" w:right="-90" w:hanging="900"/>
        <w:jc w:val="both"/>
        <w:rPr>
          <w:rFonts w:ascii="Arial" w:hAnsi="Arial" w:cs="Arial"/>
          <w:sz w:val="20"/>
          <w:szCs w:val="20"/>
        </w:rPr>
      </w:pPr>
    </w:p>
    <w:p w14:paraId="45AB16FB" w14:textId="77777777" w:rsidR="0056407A" w:rsidRPr="00B275DB" w:rsidRDefault="0056407A" w:rsidP="00604C93">
      <w:pPr>
        <w:spacing w:after="0" w:line="240" w:lineRule="auto"/>
        <w:ind w:left="900" w:right="-90" w:hanging="900"/>
        <w:jc w:val="both"/>
        <w:rPr>
          <w:rFonts w:ascii="Arial" w:hAnsi="Arial" w:cs="Arial"/>
          <w:sz w:val="20"/>
          <w:szCs w:val="20"/>
        </w:rPr>
      </w:pPr>
    </w:p>
    <w:p w14:paraId="4F9D7CF7" w14:textId="77777777" w:rsidR="007026C3" w:rsidRPr="006049B7" w:rsidRDefault="007026C3" w:rsidP="007026C3">
      <w:pPr>
        <w:spacing w:after="0" w:line="240" w:lineRule="auto"/>
        <w:ind w:right="-450"/>
        <w:jc w:val="center"/>
        <w:rPr>
          <w:rFonts w:ascii="Arial" w:eastAsia="Times New Roman" w:hAnsi="Arial" w:cs="Arial"/>
          <w:b/>
          <w:bCs/>
          <w:color w:val="000000"/>
          <w:sz w:val="20"/>
          <w:szCs w:val="20"/>
        </w:rPr>
      </w:pPr>
      <w:r w:rsidRPr="006049B7">
        <w:rPr>
          <w:rFonts w:ascii="Arial" w:hAnsi="Arial" w:cs="Arial"/>
          <w:noProof/>
          <w:sz w:val="20"/>
          <w:szCs w:val="20"/>
        </w:rPr>
        <w:drawing>
          <wp:inline distT="0" distB="0" distL="0" distR="0" wp14:anchorId="045F6850" wp14:editId="5B316AAD">
            <wp:extent cx="3114541" cy="2647785"/>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rcRect l="30578" t="6964"/>
                    <a:stretch>
                      <a:fillRect/>
                    </a:stretch>
                  </pic:blipFill>
                  <pic:spPr>
                    <a:xfrm>
                      <a:off x="0" y="0"/>
                      <a:ext cx="3123478" cy="2655383"/>
                    </a:xfrm>
                    <a:prstGeom prst="rect">
                      <a:avLst/>
                    </a:prstGeom>
                  </pic:spPr>
                </pic:pic>
              </a:graphicData>
            </a:graphic>
          </wp:inline>
        </w:drawing>
      </w:r>
    </w:p>
    <w:p w14:paraId="67CFEB24" w14:textId="77777777" w:rsidR="007026C3" w:rsidRPr="006049B7" w:rsidRDefault="007026C3" w:rsidP="007026C3">
      <w:pPr>
        <w:spacing w:after="0" w:line="240" w:lineRule="auto"/>
        <w:ind w:right="-450"/>
        <w:rPr>
          <w:rFonts w:ascii="Arial" w:eastAsia="Times New Roman" w:hAnsi="Arial" w:cs="Arial"/>
          <w:b/>
          <w:bCs/>
          <w:color w:val="000000"/>
          <w:sz w:val="20"/>
          <w:szCs w:val="20"/>
        </w:rPr>
      </w:pPr>
    </w:p>
    <w:p w14:paraId="2E7CB4FF" w14:textId="77777777" w:rsidR="007026C3" w:rsidRPr="006049B7" w:rsidRDefault="007026C3" w:rsidP="007026C3">
      <w:pPr>
        <w:spacing w:after="0" w:line="240" w:lineRule="auto"/>
        <w:ind w:right="-450"/>
        <w:rPr>
          <w:rFonts w:ascii="Arial" w:eastAsia="Calibri" w:hAnsi="Arial" w:cs="Arial"/>
          <w:sz w:val="20"/>
          <w:szCs w:val="20"/>
        </w:rPr>
      </w:pPr>
      <w:r w:rsidRPr="006049B7">
        <w:rPr>
          <w:rFonts w:ascii="Arial" w:eastAsia="Calibri" w:hAnsi="Arial" w:cs="Arial"/>
          <w:sz w:val="20"/>
          <w:szCs w:val="20"/>
        </w:rPr>
        <w:t xml:space="preserve">Fig. 1 Agarose gel showing </w:t>
      </w:r>
      <w:r w:rsidRPr="006049B7">
        <w:rPr>
          <w:rFonts w:ascii="Arial" w:hAnsi="Arial" w:cs="Arial"/>
          <w:bCs/>
          <w:sz w:val="20"/>
          <w:szCs w:val="20"/>
        </w:rPr>
        <w:t xml:space="preserve">amplification profiles of </w:t>
      </w:r>
      <w:r w:rsidRPr="006049B7">
        <w:rPr>
          <w:rFonts w:ascii="Arial" w:eastAsia="Calibri" w:hAnsi="Arial" w:cs="Arial"/>
          <w:sz w:val="20"/>
          <w:szCs w:val="20"/>
        </w:rPr>
        <w:t>pearl millet hybrid/varieties</w:t>
      </w:r>
      <w:r w:rsidRPr="006049B7">
        <w:rPr>
          <w:rFonts w:ascii="Arial" w:hAnsi="Arial" w:cs="Arial"/>
          <w:bCs/>
          <w:sz w:val="20"/>
          <w:szCs w:val="20"/>
        </w:rPr>
        <w:t xml:space="preserve"> using the primer IPES0013</w:t>
      </w:r>
      <w:r w:rsidRPr="006049B7">
        <w:rPr>
          <w:rFonts w:ascii="Arial" w:eastAsia="Calibri" w:hAnsi="Arial" w:cs="Arial"/>
          <w:sz w:val="20"/>
          <w:szCs w:val="20"/>
        </w:rPr>
        <w:t>. Lane M-50 bp ladder, Lane 1-24 pearl millet hybrids/varieties</w:t>
      </w:r>
    </w:p>
    <w:p w14:paraId="01386A37" w14:textId="77777777" w:rsidR="007026C3" w:rsidRPr="006049B7" w:rsidRDefault="007026C3" w:rsidP="007026C3">
      <w:pPr>
        <w:spacing w:after="0" w:line="240" w:lineRule="auto"/>
        <w:ind w:right="-450"/>
        <w:rPr>
          <w:rFonts w:ascii="Arial" w:eastAsia="Calibri" w:hAnsi="Arial" w:cs="Arial"/>
          <w:sz w:val="20"/>
          <w:szCs w:val="20"/>
        </w:rPr>
      </w:pPr>
    </w:p>
    <w:p w14:paraId="6C4F6FB5" w14:textId="77777777" w:rsidR="007026C3" w:rsidRPr="006049B7" w:rsidRDefault="007026C3" w:rsidP="007026C3">
      <w:pPr>
        <w:spacing w:after="0" w:line="240" w:lineRule="auto"/>
        <w:ind w:right="-450"/>
        <w:jc w:val="center"/>
        <w:rPr>
          <w:rFonts w:ascii="Arial" w:eastAsia="Times New Roman" w:hAnsi="Arial" w:cs="Arial"/>
          <w:sz w:val="20"/>
          <w:szCs w:val="20"/>
        </w:rPr>
      </w:pPr>
      <w:r w:rsidRPr="006049B7">
        <w:rPr>
          <w:rFonts w:ascii="Arial" w:hAnsi="Arial" w:cs="Arial"/>
          <w:noProof/>
          <w:sz w:val="20"/>
          <w:szCs w:val="20"/>
        </w:rPr>
        <w:lastRenderedPageBreak/>
        <w:drawing>
          <wp:inline distT="0" distB="0" distL="0" distR="0" wp14:anchorId="11D64FBC" wp14:editId="65BD8D73">
            <wp:extent cx="3001074" cy="2421331"/>
            <wp:effectExtent l="19050" t="0" r="8826" b="0"/>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rcRect l="34068" t="8269" r="2115"/>
                    <a:stretch>
                      <a:fillRect/>
                    </a:stretch>
                  </pic:blipFill>
                  <pic:spPr>
                    <a:xfrm>
                      <a:off x="0" y="0"/>
                      <a:ext cx="3004769" cy="2424312"/>
                    </a:xfrm>
                    <a:prstGeom prst="rect">
                      <a:avLst/>
                    </a:prstGeom>
                  </pic:spPr>
                </pic:pic>
              </a:graphicData>
            </a:graphic>
          </wp:inline>
        </w:drawing>
      </w:r>
    </w:p>
    <w:p w14:paraId="3E7D67A5" w14:textId="77777777" w:rsidR="00095F70" w:rsidRPr="006049B7" w:rsidRDefault="00095F70" w:rsidP="007026C3">
      <w:pPr>
        <w:spacing w:after="0" w:line="240" w:lineRule="auto"/>
        <w:ind w:right="-450"/>
        <w:jc w:val="center"/>
        <w:rPr>
          <w:rFonts w:ascii="Arial" w:eastAsia="Times New Roman" w:hAnsi="Arial" w:cs="Arial"/>
          <w:sz w:val="20"/>
          <w:szCs w:val="20"/>
        </w:rPr>
      </w:pPr>
    </w:p>
    <w:p w14:paraId="6BFDF1BE" w14:textId="77777777" w:rsidR="007026C3" w:rsidRPr="006049B7" w:rsidRDefault="007026C3" w:rsidP="007026C3">
      <w:pPr>
        <w:autoSpaceDE w:val="0"/>
        <w:autoSpaceDN w:val="0"/>
        <w:adjustRightInd w:val="0"/>
        <w:spacing w:after="0" w:line="240" w:lineRule="auto"/>
        <w:ind w:right="-450"/>
        <w:jc w:val="both"/>
        <w:rPr>
          <w:rFonts w:ascii="Arial" w:eastAsia="Calibri" w:hAnsi="Arial" w:cs="Arial"/>
          <w:sz w:val="20"/>
          <w:szCs w:val="20"/>
        </w:rPr>
      </w:pPr>
      <w:r w:rsidRPr="006049B7">
        <w:rPr>
          <w:rFonts w:ascii="Arial" w:eastAsia="Calibri" w:hAnsi="Arial" w:cs="Arial"/>
          <w:sz w:val="20"/>
          <w:szCs w:val="20"/>
        </w:rPr>
        <w:t xml:space="preserve">Fig. 2 Agarose gel showing </w:t>
      </w:r>
      <w:r w:rsidRPr="006049B7">
        <w:rPr>
          <w:rFonts w:ascii="Arial" w:hAnsi="Arial" w:cs="Arial"/>
          <w:bCs/>
          <w:sz w:val="20"/>
          <w:szCs w:val="20"/>
        </w:rPr>
        <w:t xml:space="preserve">amplification profiles of </w:t>
      </w:r>
      <w:r w:rsidRPr="006049B7">
        <w:rPr>
          <w:rFonts w:ascii="Arial" w:eastAsia="Calibri" w:hAnsi="Arial" w:cs="Arial"/>
          <w:sz w:val="20"/>
          <w:szCs w:val="20"/>
        </w:rPr>
        <w:t>pearl millet hybrid/varieties</w:t>
      </w:r>
      <w:r w:rsidRPr="006049B7">
        <w:rPr>
          <w:rFonts w:ascii="Arial" w:hAnsi="Arial" w:cs="Arial"/>
          <w:bCs/>
          <w:sz w:val="20"/>
          <w:szCs w:val="20"/>
        </w:rPr>
        <w:t xml:space="preserve"> using the primer IPES0012</w:t>
      </w:r>
      <w:r w:rsidRPr="006049B7">
        <w:rPr>
          <w:rFonts w:ascii="Arial" w:eastAsia="Calibri" w:hAnsi="Arial" w:cs="Arial"/>
          <w:sz w:val="20"/>
          <w:szCs w:val="20"/>
        </w:rPr>
        <w:t>. Lane M-50 bp ladder, Lane 1-24 pearl millet hybrids/varieties</w:t>
      </w:r>
    </w:p>
    <w:p w14:paraId="082FE6D6" w14:textId="77777777" w:rsidR="006D304C" w:rsidRPr="006049B7" w:rsidRDefault="006D304C" w:rsidP="00A369B0">
      <w:pPr>
        <w:spacing w:after="0" w:line="240" w:lineRule="auto"/>
        <w:ind w:left="900" w:right="-450" w:hanging="900"/>
        <w:jc w:val="both"/>
        <w:rPr>
          <w:rFonts w:ascii="Arial" w:hAnsi="Arial" w:cs="Arial"/>
          <w:sz w:val="20"/>
          <w:szCs w:val="20"/>
        </w:rPr>
      </w:pPr>
    </w:p>
    <w:p w14:paraId="30B746EE" w14:textId="77777777" w:rsidR="006D304C" w:rsidRPr="006049B7" w:rsidRDefault="006D304C" w:rsidP="00A369B0">
      <w:pPr>
        <w:spacing w:after="0" w:line="240" w:lineRule="auto"/>
        <w:ind w:left="900" w:right="-450" w:hanging="900"/>
        <w:jc w:val="both"/>
        <w:rPr>
          <w:rFonts w:ascii="Arial" w:hAnsi="Arial" w:cs="Arial"/>
          <w:sz w:val="20"/>
          <w:szCs w:val="20"/>
        </w:rPr>
      </w:pPr>
    </w:p>
    <w:p w14:paraId="0228F23B" w14:textId="77777777" w:rsidR="007026C3" w:rsidRPr="006049B7" w:rsidRDefault="007026C3" w:rsidP="007026C3">
      <w:pPr>
        <w:autoSpaceDE w:val="0"/>
        <w:autoSpaceDN w:val="0"/>
        <w:adjustRightInd w:val="0"/>
        <w:spacing w:after="0" w:line="240" w:lineRule="auto"/>
        <w:ind w:right="-450" w:firstLine="720"/>
        <w:jc w:val="center"/>
        <w:rPr>
          <w:rFonts w:ascii="Arial" w:hAnsi="Arial" w:cs="Arial"/>
          <w:b/>
          <w:sz w:val="20"/>
          <w:szCs w:val="20"/>
        </w:rPr>
      </w:pPr>
      <w:r w:rsidRPr="006049B7">
        <w:rPr>
          <w:rFonts w:ascii="Arial" w:hAnsi="Arial" w:cs="Arial"/>
          <w:b/>
          <w:noProof/>
          <w:sz w:val="20"/>
          <w:szCs w:val="20"/>
        </w:rPr>
        <w:drawing>
          <wp:inline distT="0" distB="0" distL="0" distR="0" wp14:anchorId="33E870C9" wp14:editId="773B9A18">
            <wp:extent cx="4862379" cy="2838894"/>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4863929" cy="2839799"/>
                    </a:xfrm>
                    <a:prstGeom prst="rect">
                      <a:avLst/>
                    </a:prstGeom>
                    <a:noFill/>
                    <a:ln w="9525">
                      <a:noFill/>
                      <a:miter lim="800000"/>
                      <a:headEnd/>
                      <a:tailEnd/>
                    </a:ln>
                  </pic:spPr>
                </pic:pic>
              </a:graphicData>
            </a:graphic>
          </wp:inline>
        </w:drawing>
      </w:r>
    </w:p>
    <w:p w14:paraId="77E165C5" w14:textId="77777777" w:rsidR="007026C3" w:rsidRPr="006049B7" w:rsidRDefault="007026C3" w:rsidP="007026C3">
      <w:pPr>
        <w:autoSpaceDE w:val="0"/>
        <w:autoSpaceDN w:val="0"/>
        <w:adjustRightInd w:val="0"/>
        <w:spacing w:after="0" w:line="240" w:lineRule="auto"/>
        <w:ind w:right="-450" w:firstLine="720"/>
        <w:jc w:val="center"/>
        <w:rPr>
          <w:rFonts w:ascii="Arial" w:hAnsi="Arial" w:cs="Arial"/>
          <w:b/>
          <w:sz w:val="20"/>
          <w:szCs w:val="20"/>
        </w:rPr>
      </w:pPr>
    </w:p>
    <w:p w14:paraId="1D0A3A72" w14:textId="77777777" w:rsidR="007026C3" w:rsidRPr="006049B7" w:rsidRDefault="007026C3" w:rsidP="00B725E7">
      <w:pPr>
        <w:tabs>
          <w:tab w:val="left" w:pos="900"/>
          <w:tab w:val="left" w:pos="8280"/>
          <w:tab w:val="left" w:pos="9000"/>
        </w:tabs>
        <w:autoSpaceDE w:val="0"/>
        <w:autoSpaceDN w:val="0"/>
        <w:adjustRightInd w:val="0"/>
        <w:spacing w:after="0" w:line="240" w:lineRule="auto"/>
        <w:ind w:left="1080" w:right="-450" w:hanging="630"/>
        <w:jc w:val="both"/>
        <w:rPr>
          <w:rFonts w:ascii="Arial" w:hAnsi="Arial" w:cs="Arial"/>
          <w:color w:val="000000"/>
          <w:sz w:val="20"/>
          <w:szCs w:val="20"/>
        </w:rPr>
      </w:pPr>
      <w:r w:rsidRPr="006049B7">
        <w:rPr>
          <w:rFonts w:ascii="Arial" w:hAnsi="Arial" w:cs="Arial"/>
          <w:spacing w:val="-3"/>
          <w:sz w:val="20"/>
          <w:szCs w:val="20"/>
        </w:rPr>
        <w:t xml:space="preserve">Fig. 3 </w:t>
      </w:r>
      <w:r w:rsidR="00B725E7">
        <w:rPr>
          <w:rFonts w:ascii="Arial" w:hAnsi="Arial" w:cs="Arial"/>
          <w:spacing w:val="-3"/>
          <w:sz w:val="20"/>
          <w:szCs w:val="20"/>
        </w:rPr>
        <w:t xml:space="preserve">  </w:t>
      </w:r>
      <w:r w:rsidRPr="006049B7">
        <w:rPr>
          <w:rFonts w:ascii="Arial" w:hAnsi="Arial" w:cs="Arial"/>
          <w:color w:val="000000"/>
          <w:sz w:val="20"/>
          <w:szCs w:val="20"/>
        </w:rPr>
        <w:t xml:space="preserve">UPGMA dendrogram </w:t>
      </w:r>
      <w:r w:rsidR="00B725E7" w:rsidRPr="006049B7">
        <w:rPr>
          <w:rFonts w:ascii="Arial" w:eastAsia="Times New Roman" w:hAnsi="Arial" w:cs="Arial"/>
          <w:bCs/>
          <w:sz w:val="20"/>
          <w:szCs w:val="20"/>
        </w:rPr>
        <w:t>illustrating</w:t>
      </w:r>
      <w:r w:rsidRPr="006049B7">
        <w:rPr>
          <w:rFonts w:ascii="Arial" w:eastAsia="Times New Roman" w:hAnsi="Arial" w:cs="Arial"/>
          <w:bCs/>
          <w:sz w:val="20"/>
          <w:szCs w:val="20"/>
        </w:rPr>
        <w:t xml:space="preserve"> genetic relationship</w:t>
      </w:r>
      <w:r w:rsidR="00B725E7">
        <w:rPr>
          <w:rFonts w:ascii="Arial" w:eastAsia="Times New Roman" w:hAnsi="Arial" w:cs="Arial"/>
          <w:bCs/>
          <w:sz w:val="20"/>
          <w:szCs w:val="20"/>
        </w:rPr>
        <w:t>s</w:t>
      </w:r>
      <w:r w:rsidRPr="006049B7">
        <w:rPr>
          <w:rFonts w:ascii="Arial" w:eastAsia="Times New Roman" w:hAnsi="Arial" w:cs="Arial"/>
          <w:bCs/>
          <w:sz w:val="20"/>
          <w:szCs w:val="20"/>
        </w:rPr>
        <w:t xml:space="preserve"> </w:t>
      </w:r>
      <w:proofErr w:type="gramStart"/>
      <w:r w:rsidRPr="006049B7">
        <w:rPr>
          <w:rFonts w:ascii="Arial" w:eastAsia="Times New Roman" w:hAnsi="Arial" w:cs="Arial"/>
          <w:bCs/>
          <w:sz w:val="20"/>
          <w:szCs w:val="20"/>
        </w:rPr>
        <w:t xml:space="preserve">among </w:t>
      </w:r>
      <w:r w:rsidR="00B725E7">
        <w:rPr>
          <w:rFonts w:ascii="Arial" w:eastAsia="Times New Roman" w:hAnsi="Arial" w:cs="Arial"/>
          <w:bCs/>
          <w:sz w:val="20"/>
          <w:szCs w:val="20"/>
        </w:rPr>
        <w:t xml:space="preserve"> 24</w:t>
      </w:r>
      <w:proofErr w:type="gramEnd"/>
      <w:r w:rsidR="00B725E7">
        <w:rPr>
          <w:rFonts w:ascii="Arial" w:eastAsia="Times New Roman" w:hAnsi="Arial" w:cs="Arial"/>
          <w:bCs/>
          <w:sz w:val="20"/>
          <w:szCs w:val="20"/>
        </w:rPr>
        <w:t xml:space="preserve"> </w:t>
      </w:r>
      <w:r w:rsidRPr="006049B7">
        <w:rPr>
          <w:rFonts w:ascii="Arial" w:eastAsia="Times New Roman" w:hAnsi="Arial" w:cs="Arial"/>
          <w:bCs/>
          <w:sz w:val="20"/>
          <w:szCs w:val="20"/>
        </w:rPr>
        <w:t xml:space="preserve">pearl millet </w:t>
      </w:r>
      <w:r w:rsidR="00B725E7">
        <w:rPr>
          <w:rFonts w:ascii="Arial" w:eastAsia="Times New Roman" w:hAnsi="Arial" w:cs="Arial"/>
          <w:bCs/>
          <w:sz w:val="20"/>
          <w:szCs w:val="20"/>
        </w:rPr>
        <w:t>genotypes</w:t>
      </w:r>
      <w:r w:rsidRPr="006049B7">
        <w:rPr>
          <w:rFonts w:ascii="Arial" w:eastAsia="Times New Roman" w:hAnsi="Arial" w:cs="Arial"/>
          <w:bCs/>
          <w:sz w:val="20"/>
          <w:szCs w:val="20"/>
        </w:rPr>
        <w:t xml:space="preserve"> </w:t>
      </w:r>
      <w:r w:rsidRPr="006049B7">
        <w:rPr>
          <w:rFonts w:ascii="Arial" w:hAnsi="Arial" w:cs="Arial"/>
          <w:color w:val="000000"/>
          <w:sz w:val="20"/>
          <w:szCs w:val="20"/>
        </w:rPr>
        <w:t>based on</w:t>
      </w:r>
      <w:r w:rsidR="00B725E7">
        <w:rPr>
          <w:rFonts w:ascii="Arial" w:hAnsi="Arial" w:cs="Arial"/>
          <w:color w:val="000000"/>
          <w:sz w:val="20"/>
          <w:szCs w:val="20"/>
        </w:rPr>
        <w:t xml:space="preserve"> </w:t>
      </w:r>
      <w:r w:rsidRPr="006049B7">
        <w:rPr>
          <w:rFonts w:ascii="Arial" w:eastAsia="Times New Roman" w:hAnsi="Arial" w:cs="Arial"/>
          <w:bCs/>
          <w:sz w:val="20"/>
          <w:szCs w:val="20"/>
        </w:rPr>
        <w:t xml:space="preserve">Jaccard’s similarity coefficients </w:t>
      </w:r>
      <w:r w:rsidR="00B725E7">
        <w:rPr>
          <w:rFonts w:ascii="Arial" w:eastAsia="Times New Roman" w:hAnsi="Arial" w:cs="Arial"/>
          <w:bCs/>
          <w:sz w:val="20"/>
          <w:szCs w:val="20"/>
        </w:rPr>
        <w:t>and SSR markers data</w:t>
      </w:r>
    </w:p>
    <w:p w14:paraId="2C70E5FB" w14:textId="77777777" w:rsidR="007026C3" w:rsidRPr="006049B7" w:rsidRDefault="007026C3" w:rsidP="007026C3">
      <w:pPr>
        <w:pStyle w:val="a2"/>
        <w:shd w:val="clear" w:color="auto" w:fill="auto"/>
        <w:spacing w:line="240" w:lineRule="auto"/>
        <w:ind w:right="-450" w:firstLine="0"/>
        <w:rPr>
          <w:rFonts w:ascii="Arial" w:hAnsi="Arial" w:cs="Arial"/>
          <w:sz w:val="20"/>
          <w:szCs w:val="20"/>
        </w:rPr>
      </w:pPr>
    </w:p>
    <w:p w14:paraId="02339B5D" w14:textId="77777777" w:rsidR="00B725E7" w:rsidRDefault="00B725E7" w:rsidP="007026C3">
      <w:pPr>
        <w:pStyle w:val="a2"/>
        <w:shd w:val="clear" w:color="auto" w:fill="auto"/>
        <w:spacing w:line="240" w:lineRule="auto"/>
        <w:ind w:right="-450" w:firstLine="0"/>
        <w:rPr>
          <w:rFonts w:ascii="Arial" w:hAnsi="Arial" w:cs="Arial"/>
          <w:sz w:val="20"/>
          <w:szCs w:val="20"/>
        </w:rPr>
      </w:pPr>
    </w:p>
    <w:p w14:paraId="10DBF5B6" w14:textId="77777777" w:rsidR="00B725E7" w:rsidRPr="006049B7" w:rsidRDefault="00B725E7" w:rsidP="007026C3">
      <w:pPr>
        <w:pStyle w:val="a2"/>
        <w:shd w:val="clear" w:color="auto" w:fill="auto"/>
        <w:spacing w:line="240" w:lineRule="auto"/>
        <w:ind w:right="-450" w:firstLine="0"/>
        <w:rPr>
          <w:rFonts w:ascii="Arial" w:hAnsi="Arial" w:cs="Arial"/>
          <w:sz w:val="20"/>
          <w:szCs w:val="20"/>
        </w:rPr>
      </w:pPr>
    </w:p>
    <w:p w14:paraId="616E0010" w14:textId="77777777" w:rsidR="008A4F1C" w:rsidRPr="006049B7" w:rsidRDefault="008A4F1C" w:rsidP="008A4F1C">
      <w:pPr>
        <w:autoSpaceDE w:val="0"/>
        <w:autoSpaceDN w:val="0"/>
        <w:adjustRightInd w:val="0"/>
        <w:spacing w:after="0" w:line="240" w:lineRule="auto"/>
        <w:ind w:right="-64"/>
        <w:jc w:val="both"/>
        <w:rPr>
          <w:rFonts w:ascii="Arial" w:eastAsia="Calibri" w:hAnsi="Arial" w:cs="Arial"/>
          <w:b/>
          <w:bCs/>
          <w:sz w:val="20"/>
          <w:szCs w:val="20"/>
        </w:rPr>
      </w:pPr>
      <w:r w:rsidRPr="006049B7">
        <w:rPr>
          <w:rFonts w:ascii="Arial" w:eastAsia="Calibri" w:hAnsi="Arial" w:cs="Arial"/>
          <w:b/>
          <w:bCs/>
          <w:sz w:val="20"/>
          <w:szCs w:val="20"/>
        </w:rPr>
        <w:t xml:space="preserve">Table 1.  Pearl millet genotypes used for molecular characterization and </w:t>
      </w:r>
      <w:r w:rsidRPr="006049B7">
        <w:rPr>
          <w:rFonts w:ascii="Arial" w:eastAsia="Times New Roman" w:hAnsi="Arial" w:cs="Arial"/>
          <w:b/>
          <w:bCs/>
          <w:sz w:val="20"/>
          <w:szCs w:val="20"/>
        </w:rPr>
        <w:t>genetic diversity analysis</w:t>
      </w:r>
    </w:p>
    <w:p w14:paraId="54055874" w14:textId="77777777" w:rsidR="008A4F1C" w:rsidRPr="006049B7" w:rsidRDefault="008A4F1C" w:rsidP="008A4F1C">
      <w:pPr>
        <w:autoSpaceDE w:val="0"/>
        <w:autoSpaceDN w:val="0"/>
        <w:adjustRightInd w:val="0"/>
        <w:spacing w:after="0" w:line="240" w:lineRule="auto"/>
        <w:ind w:right="-64"/>
        <w:rPr>
          <w:rFonts w:ascii="Arial" w:eastAsia="Calibri" w:hAnsi="Arial" w:cs="Arial"/>
          <w:b/>
          <w:bCs/>
          <w:sz w:val="20"/>
          <w:szCs w:val="20"/>
        </w:rPr>
      </w:pPr>
    </w:p>
    <w:tbl>
      <w:tblPr>
        <w:tblStyle w:val="TableGrid"/>
        <w:tblW w:w="9990" w:type="dxa"/>
        <w:tblInd w:w="-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1805"/>
        <w:gridCol w:w="810"/>
        <w:gridCol w:w="1980"/>
        <w:gridCol w:w="4680"/>
      </w:tblGrid>
      <w:tr w:rsidR="008A4F1C" w:rsidRPr="006049B7" w14:paraId="6DA562AD" w14:textId="77777777" w:rsidTr="003B268F">
        <w:trPr>
          <w:trHeight w:val="480"/>
          <w:tblHeader/>
        </w:trPr>
        <w:tc>
          <w:tcPr>
            <w:tcW w:w="715" w:type="dxa"/>
            <w:tcBorders>
              <w:bottom w:val="single" w:sz="4" w:space="0" w:color="auto"/>
            </w:tcBorders>
          </w:tcPr>
          <w:p w14:paraId="6C1F3088" w14:textId="77777777"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S. No.</w:t>
            </w:r>
          </w:p>
        </w:tc>
        <w:tc>
          <w:tcPr>
            <w:tcW w:w="1805" w:type="dxa"/>
            <w:tcBorders>
              <w:bottom w:val="single" w:sz="4" w:space="0" w:color="auto"/>
            </w:tcBorders>
          </w:tcPr>
          <w:p w14:paraId="0395BBCF" w14:textId="77777777"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Name of Hybrid/Variety</w:t>
            </w:r>
          </w:p>
        </w:tc>
        <w:tc>
          <w:tcPr>
            <w:tcW w:w="810" w:type="dxa"/>
            <w:tcBorders>
              <w:bottom w:val="single" w:sz="4" w:space="0" w:color="auto"/>
            </w:tcBorders>
          </w:tcPr>
          <w:p w14:paraId="2252A4FB" w14:textId="77777777"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Year</w:t>
            </w:r>
          </w:p>
        </w:tc>
        <w:tc>
          <w:tcPr>
            <w:tcW w:w="1980" w:type="dxa"/>
            <w:tcBorders>
              <w:bottom w:val="single" w:sz="4" w:space="0" w:color="auto"/>
            </w:tcBorders>
          </w:tcPr>
          <w:p w14:paraId="578FEE2D" w14:textId="77777777"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Organization</w:t>
            </w:r>
          </w:p>
        </w:tc>
        <w:tc>
          <w:tcPr>
            <w:tcW w:w="4680" w:type="dxa"/>
            <w:tcBorders>
              <w:bottom w:val="single" w:sz="4" w:space="0" w:color="auto"/>
            </w:tcBorders>
          </w:tcPr>
          <w:p w14:paraId="47B108A4" w14:textId="77777777" w:rsidR="008A4F1C" w:rsidRPr="006049B7" w:rsidRDefault="008A4F1C" w:rsidP="006049B7">
            <w:pPr>
              <w:ind w:right="-64"/>
              <w:jc w:val="center"/>
              <w:rPr>
                <w:rFonts w:ascii="Arial" w:hAnsi="Arial" w:cs="Arial"/>
                <w:b/>
                <w:sz w:val="16"/>
                <w:szCs w:val="16"/>
              </w:rPr>
            </w:pPr>
            <w:r w:rsidRPr="006049B7">
              <w:rPr>
                <w:rFonts w:ascii="Arial" w:hAnsi="Arial" w:cs="Arial"/>
                <w:b/>
                <w:sz w:val="16"/>
                <w:szCs w:val="16"/>
              </w:rPr>
              <w:t>Salient features</w:t>
            </w:r>
          </w:p>
        </w:tc>
      </w:tr>
      <w:tr w:rsidR="008A4F1C" w:rsidRPr="006049B7" w14:paraId="7E3C529A" w14:textId="77777777" w:rsidTr="006049B7">
        <w:trPr>
          <w:trHeight w:val="530"/>
        </w:trPr>
        <w:tc>
          <w:tcPr>
            <w:tcW w:w="715" w:type="dxa"/>
            <w:tcBorders>
              <w:top w:val="single" w:sz="4" w:space="0" w:color="auto"/>
              <w:bottom w:val="nil"/>
            </w:tcBorders>
          </w:tcPr>
          <w:p w14:paraId="7CC784A6"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w:t>
            </w:r>
          </w:p>
        </w:tc>
        <w:tc>
          <w:tcPr>
            <w:tcW w:w="1805" w:type="dxa"/>
            <w:tcBorders>
              <w:top w:val="single" w:sz="4" w:space="0" w:color="auto"/>
              <w:bottom w:val="nil"/>
            </w:tcBorders>
          </w:tcPr>
          <w:p w14:paraId="0D38D39C"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PB1852</w:t>
            </w:r>
          </w:p>
        </w:tc>
        <w:tc>
          <w:tcPr>
            <w:tcW w:w="810" w:type="dxa"/>
            <w:tcBorders>
              <w:top w:val="single" w:sz="4" w:space="0" w:color="auto"/>
              <w:bottom w:val="nil"/>
            </w:tcBorders>
          </w:tcPr>
          <w:p w14:paraId="581AD286" w14:textId="77777777" w:rsidR="008A4F1C" w:rsidRPr="006049B7" w:rsidRDefault="008A4F1C" w:rsidP="006049B7">
            <w:pPr>
              <w:ind w:right="-64"/>
              <w:jc w:val="center"/>
              <w:rPr>
                <w:rFonts w:ascii="Arial" w:eastAsia="Times New Roman" w:hAnsi="Arial" w:cs="Arial"/>
                <w:color w:val="000000"/>
                <w:sz w:val="16"/>
                <w:szCs w:val="16"/>
              </w:rPr>
            </w:pPr>
            <w:r w:rsidRPr="006049B7">
              <w:rPr>
                <w:rFonts w:ascii="Arial" w:eastAsia="Times New Roman" w:hAnsi="Arial" w:cs="Arial"/>
                <w:color w:val="000000"/>
                <w:sz w:val="16"/>
                <w:szCs w:val="16"/>
              </w:rPr>
              <w:t>2019</w:t>
            </w:r>
          </w:p>
        </w:tc>
        <w:tc>
          <w:tcPr>
            <w:tcW w:w="1980" w:type="dxa"/>
            <w:tcBorders>
              <w:top w:val="single" w:sz="4" w:space="0" w:color="auto"/>
              <w:bottom w:val="nil"/>
            </w:tcBorders>
          </w:tcPr>
          <w:p w14:paraId="180B4A21"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Bayer Bio Science, Pvt. Ltd., Hyderabad</w:t>
            </w:r>
          </w:p>
        </w:tc>
        <w:tc>
          <w:tcPr>
            <w:tcW w:w="4680" w:type="dxa"/>
            <w:tcBorders>
              <w:top w:val="single" w:sz="4" w:space="0" w:color="auto"/>
              <w:bottom w:val="nil"/>
            </w:tcBorders>
          </w:tcPr>
          <w:p w14:paraId="0427999A"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Medium maturing, grey </w:t>
            </w:r>
            <w:proofErr w:type="spellStart"/>
            <w:r w:rsidRPr="006049B7">
              <w:rPr>
                <w:rFonts w:ascii="Arial" w:hAnsi="Arial" w:cs="Arial"/>
                <w:sz w:val="16"/>
                <w:szCs w:val="16"/>
              </w:rPr>
              <w:t>colour</w:t>
            </w:r>
            <w:proofErr w:type="spellEnd"/>
            <w:r w:rsidRPr="006049B7">
              <w:rPr>
                <w:rFonts w:ascii="Arial" w:hAnsi="Arial" w:cs="Arial"/>
                <w:sz w:val="16"/>
                <w:szCs w:val="16"/>
              </w:rPr>
              <w:t xml:space="preserve"> grain with bold size, lodging tolerant, responsive to fertilizers, resistant to downy mildew and blast, tolerant to moisture stress</w:t>
            </w:r>
          </w:p>
        </w:tc>
      </w:tr>
      <w:tr w:rsidR="008A4F1C" w:rsidRPr="006049B7" w14:paraId="2D3AB923" w14:textId="77777777" w:rsidTr="006049B7">
        <w:trPr>
          <w:trHeight w:val="342"/>
        </w:trPr>
        <w:tc>
          <w:tcPr>
            <w:tcW w:w="715" w:type="dxa"/>
            <w:tcBorders>
              <w:top w:val="nil"/>
            </w:tcBorders>
          </w:tcPr>
          <w:p w14:paraId="6B39DDD8"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w:t>
            </w:r>
          </w:p>
        </w:tc>
        <w:tc>
          <w:tcPr>
            <w:tcW w:w="1805" w:type="dxa"/>
            <w:tcBorders>
              <w:top w:val="nil"/>
            </w:tcBorders>
          </w:tcPr>
          <w:p w14:paraId="2600AA12" w14:textId="77777777" w:rsidR="008A4F1C" w:rsidRPr="006049B7" w:rsidRDefault="008A4F1C" w:rsidP="006049B7">
            <w:pPr>
              <w:ind w:right="-64"/>
              <w:jc w:val="both"/>
              <w:rPr>
                <w:rFonts w:ascii="Arial" w:eastAsia="Times New Roman" w:hAnsi="Arial" w:cs="Arial"/>
                <w:sz w:val="16"/>
                <w:szCs w:val="16"/>
              </w:rPr>
            </w:pPr>
            <w:proofErr w:type="spellStart"/>
            <w:r w:rsidRPr="006049B7">
              <w:rPr>
                <w:rFonts w:ascii="Arial" w:eastAsia="Times New Roman" w:hAnsi="Arial" w:cs="Arial"/>
                <w:sz w:val="16"/>
                <w:szCs w:val="16"/>
              </w:rPr>
              <w:t>Proagro</w:t>
            </w:r>
            <w:proofErr w:type="spellEnd"/>
            <w:r w:rsidRPr="006049B7">
              <w:rPr>
                <w:rFonts w:ascii="Arial" w:eastAsia="Times New Roman" w:hAnsi="Arial" w:cs="Arial"/>
                <w:sz w:val="16"/>
                <w:szCs w:val="16"/>
              </w:rPr>
              <w:t xml:space="preserve"> Tejas</w:t>
            </w:r>
          </w:p>
        </w:tc>
        <w:tc>
          <w:tcPr>
            <w:tcW w:w="810" w:type="dxa"/>
            <w:tcBorders>
              <w:top w:val="nil"/>
            </w:tcBorders>
          </w:tcPr>
          <w:p w14:paraId="02893F19"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2016</w:t>
            </w:r>
          </w:p>
        </w:tc>
        <w:tc>
          <w:tcPr>
            <w:tcW w:w="1980" w:type="dxa"/>
            <w:tcBorders>
              <w:top w:val="nil"/>
            </w:tcBorders>
          </w:tcPr>
          <w:p w14:paraId="66464B4A"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Bayer Bio Science, Hyderabad</w:t>
            </w:r>
          </w:p>
        </w:tc>
        <w:tc>
          <w:tcPr>
            <w:tcW w:w="4680" w:type="dxa"/>
            <w:tcBorders>
              <w:top w:val="nil"/>
            </w:tcBorders>
          </w:tcPr>
          <w:p w14:paraId="31C35258"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maturing, medium height, candle ear heads, grey seeds, resistant to downy mildew</w:t>
            </w:r>
          </w:p>
        </w:tc>
      </w:tr>
      <w:tr w:rsidR="008A4F1C" w:rsidRPr="006049B7" w14:paraId="3859B079" w14:textId="77777777" w:rsidTr="006049B7">
        <w:trPr>
          <w:trHeight w:val="504"/>
        </w:trPr>
        <w:tc>
          <w:tcPr>
            <w:tcW w:w="715" w:type="dxa"/>
          </w:tcPr>
          <w:p w14:paraId="40DD2BE9"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lastRenderedPageBreak/>
              <w:t>3.</w:t>
            </w:r>
          </w:p>
        </w:tc>
        <w:tc>
          <w:tcPr>
            <w:tcW w:w="1805" w:type="dxa"/>
          </w:tcPr>
          <w:p w14:paraId="7FEA6C52"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BHB1602</w:t>
            </w:r>
          </w:p>
        </w:tc>
        <w:tc>
          <w:tcPr>
            <w:tcW w:w="810" w:type="dxa"/>
          </w:tcPr>
          <w:p w14:paraId="5F4A8E75" w14:textId="77777777" w:rsidR="008A4F1C" w:rsidRPr="006049B7" w:rsidRDefault="008A4F1C" w:rsidP="006049B7">
            <w:pPr>
              <w:ind w:right="-64"/>
              <w:jc w:val="center"/>
              <w:rPr>
                <w:rFonts w:ascii="Arial" w:hAnsi="Arial" w:cs="Arial"/>
                <w:sz w:val="16"/>
                <w:szCs w:val="16"/>
              </w:rPr>
            </w:pPr>
            <w:r w:rsidRPr="006049B7">
              <w:rPr>
                <w:rFonts w:ascii="Arial" w:hAnsi="Arial" w:cs="Arial"/>
                <w:sz w:val="16"/>
                <w:szCs w:val="16"/>
              </w:rPr>
              <w:t>2020</w:t>
            </w:r>
          </w:p>
        </w:tc>
        <w:tc>
          <w:tcPr>
            <w:tcW w:w="1980" w:type="dxa"/>
          </w:tcPr>
          <w:p w14:paraId="4A480455" w14:textId="77777777" w:rsidR="008A4F1C" w:rsidRPr="006049B7" w:rsidRDefault="008A4F1C" w:rsidP="006049B7">
            <w:pPr>
              <w:pStyle w:val="NormalWeb"/>
              <w:spacing w:before="0" w:beforeAutospacing="0" w:after="0" w:afterAutospacing="0"/>
              <w:ind w:right="-64"/>
              <w:rPr>
                <w:rFonts w:ascii="Arial" w:hAnsi="Arial" w:cs="Arial"/>
                <w:kern w:val="24"/>
                <w:sz w:val="16"/>
                <w:szCs w:val="16"/>
              </w:rPr>
            </w:pPr>
            <w:r w:rsidRPr="006049B7">
              <w:rPr>
                <w:rFonts w:ascii="Arial" w:hAnsi="Arial" w:cs="Arial"/>
                <w:sz w:val="16"/>
                <w:szCs w:val="16"/>
              </w:rPr>
              <w:t>ICAR-AICRP on Pearl millet, SKRAU, Bikaner</w:t>
            </w:r>
          </w:p>
        </w:tc>
        <w:tc>
          <w:tcPr>
            <w:tcW w:w="4680" w:type="dxa"/>
          </w:tcPr>
          <w:p w14:paraId="47DB04F3" w14:textId="77777777" w:rsidR="008A4F1C" w:rsidRPr="006049B7" w:rsidRDefault="008A4F1C" w:rsidP="006049B7">
            <w:pPr>
              <w:ind w:right="93"/>
              <w:jc w:val="both"/>
              <w:rPr>
                <w:rFonts w:ascii="Arial" w:hAnsi="Arial" w:cs="Arial"/>
                <w:bCs/>
                <w:sz w:val="16"/>
                <w:szCs w:val="16"/>
              </w:rPr>
            </w:pPr>
            <w:r w:rsidRPr="006049B7">
              <w:rPr>
                <w:rFonts w:ascii="Arial" w:hAnsi="Arial" w:cs="Arial"/>
                <w:sz w:val="16"/>
                <w:szCs w:val="16"/>
              </w:rPr>
              <w:t>Early maturing, compact, conical ear heads, grey brown, globular grains, highly resistant to downy mildew, blast, insect pests and resistant to smut</w:t>
            </w:r>
            <w:r w:rsidRPr="006049B7">
              <w:rPr>
                <w:rFonts w:ascii="Arial" w:hAnsi="Arial" w:cs="Arial"/>
                <w:bCs/>
                <w:sz w:val="16"/>
                <w:szCs w:val="16"/>
              </w:rPr>
              <w:t xml:space="preserve"> </w:t>
            </w:r>
          </w:p>
        </w:tc>
      </w:tr>
      <w:tr w:rsidR="008A4F1C" w:rsidRPr="006049B7" w14:paraId="177FD36C" w14:textId="77777777" w:rsidTr="006049B7">
        <w:trPr>
          <w:trHeight w:val="495"/>
        </w:trPr>
        <w:tc>
          <w:tcPr>
            <w:tcW w:w="715" w:type="dxa"/>
          </w:tcPr>
          <w:p w14:paraId="63D3F5C2"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4.</w:t>
            </w:r>
          </w:p>
        </w:tc>
        <w:tc>
          <w:tcPr>
            <w:tcW w:w="1805" w:type="dxa"/>
          </w:tcPr>
          <w:p w14:paraId="55881194" w14:textId="77777777" w:rsidR="008A4F1C" w:rsidRPr="006049B7" w:rsidRDefault="008A4F1C" w:rsidP="006049B7">
            <w:pPr>
              <w:ind w:right="-64"/>
              <w:jc w:val="both"/>
              <w:rPr>
                <w:rFonts w:ascii="Arial" w:eastAsia="Times New Roman" w:hAnsi="Arial" w:cs="Arial"/>
                <w:sz w:val="16"/>
                <w:szCs w:val="16"/>
              </w:rPr>
            </w:pPr>
            <w:proofErr w:type="gramStart"/>
            <w:r w:rsidRPr="006049B7">
              <w:rPr>
                <w:rFonts w:ascii="Arial" w:eastAsia="Times New Roman" w:hAnsi="Arial" w:cs="Arial"/>
                <w:sz w:val="16"/>
                <w:szCs w:val="16"/>
              </w:rPr>
              <w:t xml:space="preserve">Pusa </w:t>
            </w:r>
            <w:r w:rsidR="00230CBB" w:rsidRPr="006049B7">
              <w:rPr>
                <w:rFonts w:ascii="Arial" w:eastAsia="Times New Roman" w:hAnsi="Arial" w:cs="Arial"/>
                <w:sz w:val="16"/>
                <w:szCs w:val="16"/>
              </w:rPr>
              <w:t xml:space="preserve"> Composite</w:t>
            </w:r>
            <w:proofErr w:type="gramEnd"/>
            <w:r w:rsidR="00230CBB" w:rsidRPr="006049B7">
              <w:rPr>
                <w:rFonts w:ascii="Arial" w:eastAsia="Times New Roman" w:hAnsi="Arial" w:cs="Arial"/>
                <w:sz w:val="16"/>
                <w:szCs w:val="16"/>
              </w:rPr>
              <w:t xml:space="preserve"> </w:t>
            </w:r>
            <w:r w:rsidRPr="006049B7">
              <w:rPr>
                <w:rFonts w:ascii="Arial" w:eastAsia="Times New Roman" w:hAnsi="Arial" w:cs="Arial"/>
                <w:sz w:val="16"/>
                <w:szCs w:val="16"/>
              </w:rPr>
              <w:t>1201</w:t>
            </w:r>
          </w:p>
        </w:tc>
        <w:tc>
          <w:tcPr>
            <w:tcW w:w="810" w:type="dxa"/>
          </w:tcPr>
          <w:p w14:paraId="60174F81"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2018</w:t>
            </w:r>
          </w:p>
        </w:tc>
        <w:tc>
          <w:tcPr>
            <w:tcW w:w="1980" w:type="dxa"/>
          </w:tcPr>
          <w:p w14:paraId="7951E18D"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ICAR-IARI, New Delhi</w:t>
            </w:r>
          </w:p>
        </w:tc>
        <w:tc>
          <w:tcPr>
            <w:tcW w:w="4680" w:type="dxa"/>
          </w:tcPr>
          <w:p w14:paraId="5546C852"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maturing, yellow anthers, cylindrical panicles, stay green trait, highly resistant to downy mildew, smut and rust, highly resistant to pests, highly responsive to fertilizers</w:t>
            </w:r>
          </w:p>
        </w:tc>
      </w:tr>
      <w:tr w:rsidR="008A4F1C" w:rsidRPr="006049B7" w14:paraId="373619E3" w14:textId="77777777" w:rsidTr="006049B7">
        <w:trPr>
          <w:trHeight w:val="585"/>
        </w:trPr>
        <w:tc>
          <w:tcPr>
            <w:tcW w:w="715" w:type="dxa"/>
          </w:tcPr>
          <w:p w14:paraId="1DDEA3B6"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5.</w:t>
            </w:r>
          </w:p>
          <w:p w14:paraId="013B4FEB" w14:textId="77777777" w:rsidR="008A4F1C" w:rsidRPr="006049B7" w:rsidRDefault="008A4F1C" w:rsidP="006049B7">
            <w:pPr>
              <w:ind w:right="-64"/>
              <w:jc w:val="both"/>
              <w:rPr>
                <w:rFonts w:ascii="Arial" w:hAnsi="Arial" w:cs="Arial"/>
                <w:sz w:val="16"/>
                <w:szCs w:val="16"/>
              </w:rPr>
            </w:pPr>
          </w:p>
        </w:tc>
        <w:tc>
          <w:tcPr>
            <w:tcW w:w="1805" w:type="dxa"/>
          </w:tcPr>
          <w:p w14:paraId="5B7592D5"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NBH 4903</w:t>
            </w:r>
          </w:p>
        </w:tc>
        <w:tc>
          <w:tcPr>
            <w:tcW w:w="810" w:type="dxa"/>
          </w:tcPr>
          <w:p w14:paraId="488ED284"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2018</w:t>
            </w:r>
          </w:p>
        </w:tc>
        <w:tc>
          <w:tcPr>
            <w:tcW w:w="1980" w:type="dxa"/>
          </w:tcPr>
          <w:p w14:paraId="2A2EEECA" w14:textId="77777777" w:rsidR="008A4F1C" w:rsidRPr="006049B7" w:rsidRDefault="008A4F1C" w:rsidP="006049B7">
            <w:pPr>
              <w:ind w:right="-64"/>
              <w:jc w:val="both"/>
              <w:rPr>
                <w:rFonts w:ascii="Arial" w:eastAsia="Times New Roman" w:hAnsi="Arial" w:cs="Arial"/>
                <w:sz w:val="16"/>
                <w:szCs w:val="16"/>
              </w:rPr>
            </w:pPr>
            <w:proofErr w:type="spellStart"/>
            <w:r w:rsidRPr="006049B7">
              <w:rPr>
                <w:rFonts w:ascii="Arial" w:eastAsia="Times New Roman" w:hAnsi="Arial" w:cs="Arial"/>
                <w:sz w:val="16"/>
                <w:szCs w:val="16"/>
              </w:rPr>
              <w:t>Nuziveedu</w:t>
            </w:r>
            <w:proofErr w:type="spellEnd"/>
            <w:r w:rsidRPr="006049B7">
              <w:rPr>
                <w:rFonts w:ascii="Arial" w:eastAsia="Times New Roman" w:hAnsi="Arial" w:cs="Arial"/>
                <w:sz w:val="16"/>
                <w:szCs w:val="16"/>
              </w:rPr>
              <w:t xml:space="preserve"> Seeds Pvt. Ltd., Hyderabad</w:t>
            </w:r>
          </w:p>
        </w:tc>
        <w:tc>
          <w:tcPr>
            <w:tcW w:w="4680" w:type="dxa"/>
          </w:tcPr>
          <w:p w14:paraId="658B973E"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medium plant height with long exerted compact panicles, medium bold grains, non lodging, non shattering, resistant to drought </w:t>
            </w:r>
          </w:p>
        </w:tc>
      </w:tr>
      <w:tr w:rsidR="008A4F1C" w:rsidRPr="006049B7" w14:paraId="699A1EE0" w14:textId="77777777" w:rsidTr="003B268F">
        <w:trPr>
          <w:trHeight w:val="463"/>
        </w:trPr>
        <w:tc>
          <w:tcPr>
            <w:tcW w:w="715" w:type="dxa"/>
          </w:tcPr>
          <w:p w14:paraId="318BF6AD"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6.</w:t>
            </w:r>
          </w:p>
        </w:tc>
        <w:tc>
          <w:tcPr>
            <w:tcW w:w="1805" w:type="dxa"/>
          </w:tcPr>
          <w:p w14:paraId="61832330"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KBH 108</w:t>
            </w:r>
          </w:p>
        </w:tc>
        <w:tc>
          <w:tcPr>
            <w:tcW w:w="810" w:type="dxa"/>
          </w:tcPr>
          <w:p w14:paraId="7EE9C831"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2014</w:t>
            </w:r>
          </w:p>
        </w:tc>
        <w:tc>
          <w:tcPr>
            <w:tcW w:w="1980" w:type="dxa"/>
          </w:tcPr>
          <w:p w14:paraId="69B2053F"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Krishna Seeds (P) Ltd., Agra</w:t>
            </w:r>
          </w:p>
        </w:tc>
        <w:tc>
          <w:tcPr>
            <w:tcW w:w="4680" w:type="dxa"/>
          </w:tcPr>
          <w:p w14:paraId="6D802F0E"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tall plant height, purple anther </w:t>
            </w:r>
            <w:proofErr w:type="spellStart"/>
            <w:r w:rsidRPr="006049B7">
              <w:rPr>
                <w:rFonts w:ascii="Arial" w:hAnsi="Arial" w:cs="Arial"/>
                <w:sz w:val="16"/>
                <w:szCs w:val="16"/>
              </w:rPr>
              <w:t>colour</w:t>
            </w:r>
            <w:proofErr w:type="spellEnd"/>
            <w:r w:rsidRPr="006049B7">
              <w:rPr>
                <w:rFonts w:ascii="Arial" w:hAnsi="Arial" w:cs="Arial"/>
                <w:sz w:val="16"/>
                <w:szCs w:val="16"/>
              </w:rPr>
              <w:t>, cylindrical very compact ear heads, obovate grey seed, resistant to downy mildew, blast and smut</w:t>
            </w:r>
          </w:p>
        </w:tc>
      </w:tr>
      <w:tr w:rsidR="008A4F1C" w:rsidRPr="006049B7" w14:paraId="191389B8" w14:textId="77777777" w:rsidTr="006049B7">
        <w:trPr>
          <w:trHeight w:val="333"/>
        </w:trPr>
        <w:tc>
          <w:tcPr>
            <w:tcW w:w="715" w:type="dxa"/>
          </w:tcPr>
          <w:p w14:paraId="589F5BB4"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7.</w:t>
            </w:r>
          </w:p>
        </w:tc>
        <w:tc>
          <w:tcPr>
            <w:tcW w:w="1805" w:type="dxa"/>
          </w:tcPr>
          <w:p w14:paraId="748DEA8B"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Kaveri S. Boss</w:t>
            </w:r>
          </w:p>
        </w:tc>
        <w:tc>
          <w:tcPr>
            <w:tcW w:w="810" w:type="dxa"/>
          </w:tcPr>
          <w:p w14:paraId="036BD4C1"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14:paraId="5ACDA623"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 xml:space="preserve">Kaveri Seeds Co. Ltd., </w:t>
            </w:r>
            <w:proofErr w:type="spellStart"/>
            <w:r w:rsidRPr="006049B7">
              <w:rPr>
                <w:rFonts w:ascii="Arial" w:eastAsia="Times New Roman" w:hAnsi="Arial" w:cs="Arial"/>
                <w:sz w:val="16"/>
                <w:szCs w:val="16"/>
              </w:rPr>
              <w:t>Secunderabad</w:t>
            </w:r>
            <w:proofErr w:type="spellEnd"/>
          </w:p>
        </w:tc>
        <w:tc>
          <w:tcPr>
            <w:tcW w:w="4680" w:type="dxa"/>
          </w:tcPr>
          <w:p w14:paraId="1E6B6522"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tall height, long compact cylindrical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purple anther </w:t>
            </w:r>
            <w:proofErr w:type="spellStart"/>
            <w:r w:rsidRPr="006049B7">
              <w:rPr>
                <w:rFonts w:ascii="Arial" w:hAnsi="Arial" w:cs="Arial"/>
                <w:sz w:val="16"/>
                <w:szCs w:val="16"/>
              </w:rPr>
              <w:t>colour</w:t>
            </w:r>
            <w:proofErr w:type="spellEnd"/>
            <w:r w:rsidRPr="006049B7">
              <w:rPr>
                <w:rFonts w:ascii="Arial" w:hAnsi="Arial" w:cs="Arial"/>
                <w:sz w:val="16"/>
                <w:szCs w:val="16"/>
              </w:rPr>
              <w:t xml:space="preserve">, globular grey </w:t>
            </w:r>
            <w:r w:rsidR="00095F70" w:rsidRPr="006049B7">
              <w:rPr>
                <w:rFonts w:ascii="Arial" w:hAnsi="Arial" w:cs="Arial"/>
                <w:sz w:val="16"/>
                <w:szCs w:val="16"/>
              </w:rPr>
              <w:t>colored</w:t>
            </w:r>
            <w:r w:rsidRPr="006049B7">
              <w:rPr>
                <w:rFonts w:ascii="Arial" w:hAnsi="Arial" w:cs="Arial"/>
                <w:sz w:val="16"/>
                <w:szCs w:val="16"/>
              </w:rPr>
              <w:t xml:space="preserve"> seed</w:t>
            </w:r>
          </w:p>
        </w:tc>
      </w:tr>
      <w:tr w:rsidR="008A4F1C" w:rsidRPr="006049B7" w14:paraId="703B9383" w14:textId="77777777" w:rsidTr="006049B7">
        <w:trPr>
          <w:trHeight w:val="333"/>
        </w:trPr>
        <w:tc>
          <w:tcPr>
            <w:tcW w:w="715" w:type="dxa"/>
          </w:tcPr>
          <w:p w14:paraId="1D970C72"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8.</w:t>
            </w:r>
          </w:p>
        </w:tc>
        <w:tc>
          <w:tcPr>
            <w:tcW w:w="1805" w:type="dxa"/>
          </w:tcPr>
          <w:p w14:paraId="46C53885"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 xml:space="preserve">MP 7792 </w:t>
            </w:r>
          </w:p>
        </w:tc>
        <w:tc>
          <w:tcPr>
            <w:tcW w:w="810" w:type="dxa"/>
          </w:tcPr>
          <w:p w14:paraId="17162E9F"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14:paraId="4907373E" w14:textId="77777777" w:rsidR="008A4F1C" w:rsidRPr="006049B7" w:rsidRDefault="008A4F1C" w:rsidP="006049B7">
            <w:pPr>
              <w:ind w:right="-64"/>
              <w:jc w:val="both"/>
              <w:rPr>
                <w:rFonts w:ascii="Arial" w:eastAsia="Times New Roman" w:hAnsi="Arial" w:cs="Arial"/>
                <w:sz w:val="16"/>
                <w:szCs w:val="16"/>
              </w:rPr>
            </w:pPr>
            <w:proofErr w:type="spellStart"/>
            <w:r w:rsidRPr="006049B7">
              <w:rPr>
                <w:rFonts w:ascii="Arial" w:eastAsia="Times New Roman" w:hAnsi="Arial" w:cs="Arial"/>
                <w:sz w:val="16"/>
                <w:szCs w:val="16"/>
              </w:rPr>
              <w:t>Metahelix</w:t>
            </w:r>
            <w:proofErr w:type="spellEnd"/>
            <w:r w:rsidRPr="006049B7">
              <w:rPr>
                <w:rFonts w:ascii="Arial" w:eastAsia="Times New Roman" w:hAnsi="Arial" w:cs="Arial"/>
                <w:sz w:val="16"/>
                <w:szCs w:val="16"/>
              </w:rPr>
              <w:t xml:space="preserve"> Life Science Ltd., Bangalore</w:t>
            </w:r>
          </w:p>
        </w:tc>
        <w:tc>
          <w:tcPr>
            <w:tcW w:w="4680" w:type="dxa"/>
          </w:tcPr>
          <w:p w14:paraId="34DF292E"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medium height, yellow anther </w:t>
            </w:r>
            <w:proofErr w:type="spellStart"/>
            <w:r w:rsidRPr="006049B7">
              <w:rPr>
                <w:rFonts w:ascii="Arial" w:hAnsi="Arial" w:cs="Arial"/>
                <w:sz w:val="16"/>
                <w:szCs w:val="16"/>
              </w:rPr>
              <w:t>colour</w:t>
            </w:r>
            <w:proofErr w:type="spellEnd"/>
            <w:r w:rsidRPr="006049B7">
              <w:rPr>
                <w:rFonts w:ascii="Arial" w:hAnsi="Arial" w:cs="Arial"/>
                <w:sz w:val="16"/>
                <w:szCs w:val="16"/>
              </w:rPr>
              <w:t xml:space="preserve">, cylindrical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grey </w:t>
            </w:r>
            <w:proofErr w:type="spellStart"/>
            <w:r w:rsidRPr="006049B7">
              <w:rPr>
                <w:rFonts w:ascii="Arial" w:hAnsi="Arial" w:cs="Arial"/>
                <w:sz w:val="16"/>
                <w:szCs w:val="16"/>
              </w:rPr>
              <w:t>coloured</w:t>
            </w:r>
            <w:proofErr w:type="spellEnd"/>
            <w:r w:rsidRPr="006049B7">
              <w:rPr>
                <w:rFonts w:ascii="Arial" w:hAnsi="Arial" w:cs="Arial"/>
                <w:sz w:val="16"/>
                <w:szCs w:val="16"/>
              </w:rPr>
              <w:t xml:space="preserve"> globular seed</w:t>
            </w:r>
          </w:p>
        </w:tc>
      </w:tr>
      <w:tr w:rsidR="008A4F1C" w:rsidRPr="006049B7" w14:paraId="0770EFF7" w14:textId="77777777" w:rsidTr="006049B7">
        <w:trPr>
          <w:trHeight w:val="414"/>
        </w:trPr>
        <w:tc>
          <w:tcPr>
            <w:tcW w:w="715" w:type="dxa"/>
          </w:tcPr>
          <w:p w14:paraId="38970592"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9.</w:t>
            </w:r>
          </w:p>
        </w:tc>
        <w:tc>
          <w:tcPr>
            <w:tcW w:w="1805" w:type="dxa"/>
          </w:tcPr>
          <w:p w14:paraId="14BD8AFB"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MP 7872</w:t>
            </w:r>
          </w:p>
        </w:tc>
        <w:tc>
          <w:tcPr>
            <w:tcW w:w="810" w:type="dxa"/>
          </w:tcPr>
          <w:p w14:paraId="468989F6"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14:paraId="257E86D9" w14:textId="77777777" w:rsidR="008A4F1C" w:rsidRPr="006049B7" w:rsidRDefault="008A4F1C" w:rsidP="006049B7">
            <w:pPr>
              <w:ind w:right="-64"/>
              <w:jc w:val="both"/>
              <w:rPr>
                <w:rFonts w:ascii="Arial" w:eastAsia="Times New Roman" w:hAnsi="Arial" w:cs="Arial"/>
                <w:sz w:val="16"/>
                <w:szCs w:val="16"/>
              </w:rPr>
            </w:pPr>
            <w:proofErr w:type="spellStart"/>
            <w:r w:rsidRPr="006049B7">
              <w:rPr>
                <w:rFonts w:ascii="Arial" w:eastAsia="Times New Roman" w:hAnsi="Arial" w:cs="Arial"/>
                <w:sz w:val="16"/>
                <w:szCs w:val="16"/>
              </w:rPr>
              <w:t>Metahelix</w:t>
            </w:r>
            <w:proofErr w:type="spellEnd"/>
            <w:r w:rsidRPr="006049B7">
              <w:rPr>
                <w:rFonts w:ascii="Arial" w:eastAsia="Times New Roman" w:hAnsi="Arial" w:cs="Arial"/>
                <w:sz w:val="16"/>
                <w:szCs w:val="16"/>
              </w:rPr>
              <w:t xml:space="preserve"> Life Science Ltd., Bangalore</w:t>
            </w:r>
          </w:p>
        </w:tc>
        <w:tc>
          <w:tcPr>
            <w:tcW w:w="4680" w:type="dxa"/>
          </w:tcPr>
          <w:p w14:paraId="0207FC91"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medium height, yellow anther </w:t>
            </w:r>
            <w:proofErr w:type="spellStart"/>
            <w:r w:rsidRPr="006049B7">
              <w:rPr>
                <w:rFonts w:ascii="Arial" w:hAnsi="Arial" w:cs="Arial"/>
                <w:sz w:val="16"/>
                <w:szCs w:val="16"/>
              </w:rPr>
              <w:t>colour</w:t>
            </w:r>
            <w:proofErr w:type="spellEnd"/>
            <w:r w:rsidRPr="006049B7">
              <w:rPr>
                <w:rFonts w:ascii="Arial" w:hAnsi="Arial" w:cs="Arial"/>
                <w:sz w:val="16"/>
                <w:szCs w:val="16"/>
              </w:rPr>
              <w:t xml:space="preserve">, spindle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grey </w:t>
            </w:r>
            <w:proofErr w:type="spellStart"/>
            <w:r w:rsidRPr="006049B7">
              <w:rPr>
                <w:rFonts w:ascii="Arial" w:hAnsi="Arial" w:cs="Arial"/>
                <w:sz w:val="16"/>
                <w:szCs w:val="16"/>
              </w:rPr>
              <w:t>coloured</w:t>
            </w:r>
            <w:proofErr w:type="spellEnd"/>
            <w:r w:rsidRPr="006049B7">
              <w:rPr>
                <w:rFonts w:ascii="Arial" w:hAnsi="Arial" w:cs="Arial"/>
                <w:sz w:val="16"/>
                <w:szCs w:val="16"/>
              </w:rPr>
              <w:t xml:space="preserve"> globular seed</w:t>
            </w:r>
          </w:p>
        </w:tc>
      </w:tr>
      <w:tr w:rsidR="008A4F1C" w:rsidRPr="006049B7" w14:paraId="03AC917E" w14:textId="77777777" w:rsidTr="006049B7">
        <w:trPr>
          <w:trHeight w:val="450"/>
        </w:trPr>
        <w:tc>
          <w:tcPr>
            <w:tcW w:w="715" w:type="dxa"/>
          </w:tcPr>
          <w:p w14:paraId="12B28D6F"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10.</w:t>
            </w:r>
          </w:p>
        </w:tc>
        <w:tc>
          <w:tcPr>
            <w:tcW w:w="1805" w:type="dxa"/>
          </w:tcPr>
          <w:p w14:paraId="66E8965B" w14:textId="77777777" w:rsidR="008A4F1C" w:rsidRPr="006049B7" w:rsidRDefault="008A4F1C" w:rsidP="006049B7">
            <w:pPr>
              <w:ind w:right="-64"/>
              <w:jc w:val="both"/>
              <w:rPr>
                <w:rFonts w:ascii="Arial" w:eastAsia="Times New Roman" w:hAnsi="Arial" w:cs="Arial"/>
                <w:sz w:val="16"/>
                <w:szCs w:val="16"/>
              </w:rPr>
            </w:pPr>
            <w:proofErr w:type="gramStart"/>
            <w:r w:rsidRPr="006049B7">
              <w:rPr>
                <w:rFonts w:ascii="Arial" w:eastAsia="Times New Roman" w:hAnsi="Arial" w:cs="Arial"/>
                <w:sz w:val="16"/>
                <w:szCs w:val="16"/>
              </w:rPr>
              <w:t>Pratap  (</w:t>
            </w:r>
            <w:proofErr w:type="gramEnd"/>
            <w:r w:rsidRPr="006049B7">
              <w:rPr>
                <w:rFonts w:ascii="Arial" w:eastAsia="Times New Roman" w:hAnsi="Arial" w:cs="Arial"/>
                <w:sz w:val="16"/>
                <w:szCs w:val="16"/>
              </w:rPr>
              <w:t>MH 1642)</w:t>
            </w:r>
          </w:p>
        </w:tc>
        <w:tc>
          <w:tcPr>
            <w:tcW w:w="810" w:type="dxa"/>
          </w:tcPr>
          <w:p w14:paraId="03DD171D"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14:paraId="53CC5A7F" w14:textId="77777777" w:rsidR="008A4F1C" w:rsidRPr="006049B7" w:rsidRDefault="008A4F1C" w:rsidP="006049B7">
            <w:pPr>
              <w:ind w:right="-64"/>
              <w:jc w:val="both"/>
              <w:rPr>
                <w:rFonts w:ascii="Arial" w:eastAsia="Times New Roman" w:hAnsi="Arial" w:cs="Arial"/>
                <w:sz w:val="16"/>
                <w:szCs w:val="16"/>
              </w:rPr>
            </w:pPr>
            <w:proofErr w:type="spellStart"/>
            <w:r w:rsidRPr="006049B7">
              <w:rPr>
                <w:rFonts w:ascii="Arial" w:eastAsia="Times New Roman" w:hAnsi="Arial" w:cs="Arial"/>
                <w:sz w:val="16"/>
                <w:szCs w:val="16"/>
              </w:rPr>
              <w:t>Nuziveedu</w:t>
            </w:r>
            <w:proofErr w:type="spellEnd"/>
            <w:r w:rsidRPr="006049B7">
              <w:rPr>
                <w:rFonts w:ascii="Arial" w:eastAsia="Times New Roman" w:hAnsi="Arial" w:cs="Arial"/>
                <w:sz w:val="16"/>
                <w:szCs w:val="16"/>
              </w:rPr>
              <w:t xml:space="preserve"> Seeds Pvt. Ltd., Hyderabad</w:t>
            </w:r>
          </w:p>
        </w:tc>
        <w:tc>
          <w:tcPr>
            <w:tcW w:w="4680" w:type="dxa"/>
          </w:tcPr>
          <w:p w14:paraId="61B8A55B"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Medium maturity, medium plant height, cylindrical semi compact </w:t>
            </w:r>
            <w:proofErr w:type="spellStart"/>
            <w:r w:rsidRPr="006049B7">
              <w:rPr>
                <w:rFonts w:ascii="Arial" w:hAnsi="Arial" w:cs="Arial"/>
                <w:sz w:val="16"/>
                <w:szCs w:val="16"/>
              </w:rPr>
              <w:t>earheads</w:t>
            </w:r>
            <w:proofErr w:type="spellEnd"/>
            <w:r w:rsidRPr="006049B7">
              <w:rPr>
                <w:rFonts w:ascii="Arial" w:hAnsi="Arial" w:cs="Arial"/>
                <w:sz w:val="16"/>
                <w:szCs w:val="16"/>
              </w:rPr>
              <w:t>, globular grey seed</w:t>
            </w:r>
          </w:p>
        </w:tc>
      </w:tr>
      <w:tr w:rsidR="008A4F1C" w:rsidRPr="006049B7" w14:paraId="60F32D12" w14:textId="77777777" w:rsidTr="006049B7">
        <w:trPr>
          <w:trHeight w:val="540"/>
        </w:trPr>
        <w:tc>
          <w:tcPr>
            <w:tcW w:w="715" w:type="dxa"/>
          </w:tcPr>
          <w:p w14:paraId="0E5644CD"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11.</w:t>
            </w:r>
          </w:p>
        </w:tc>
        <w:tc>
          <w:tcPr>
            <w:tcW w:w="1805" w:type="dxa"/>
          </w:tcPr>
          <w:p w14:paraId="1E9A1E87"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86M86</w:t>
            </w:r>
          </w:p>
        </w:tc>
        <w:tc>
          <w:tcPr>
            <w:tcW w:w="810" w:type="dxa"/>
          </w:tcPr>
          <w:p w14:paraId="1991E169"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14:paraId="0C812DBF"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Pioneer Overseas Corp., Hyderabad</w:t>
            </w:r>
          </w:p>
        </w:tc>
        <w:tc>
          <w:tcPr>
            <w:tcW w:w="4680" w:type="dxa"/>
          </w:tcPr>
          <w:p w14:paraId="52C4BF7E"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Medium to tall plant height, conical very compact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purple anther </w:t>
            </w:r>
            <w:proofErr w:type="spellStart"/>
            <w:r w:rsidRPr="006049B7">
              <w:rPr>
                <w:rFonts w:ascii="Arial" w:hAnsi="Arial" w:cs="Arial"/>
                <w:sz w:val="16"/>
                <w:szCs w:val="16"/>
              </w:rPr>
              <w:t>colour</w:t>
            </w:r>
            <w:proofErr w:type="spellEnd"/>
            <w:r w:rsidRPr="006049B7">
              <w:rPr>
                <w:rFonts w:ascii="Arial" w:hAnsi="Arial" w:cs="Arial"/>
                <w:sz w:val="16"/>
                <w:szCs w:val="16"/>
              </w:rPr>
              <w:t>, grey hexagonal seeds</w:t>
            </w:r>
          </w:p>
        </w:tc>
      </w:tr>
      <w:tr w:rsidR="008A4F1C" w:rsidRPr="006049B7" w14:paraId="6F857DD5" w14:textId="77777777" w:rsidTr="006049B7">
        <w:trPr>
          <w:trHeight w:val="432"/>
        </w:trPr>
        <w:tc>
          <w:tcPr>
            <w:tcW w:w="715" w:type="dxa"/>
          </w:tcPr>
          <w:p w14:paraId="6C1505BF"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12.</w:t>
            </w:r>
          </w:p>
        </w:tc>
        <w:tc>
          <w:tcPr>
            <w:tcW w:w="1805" w:type="dxa"/>
          </w:tcPr>
          <w:p w14:paraId="7D8A540A"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 xml:space="preserve">GHB732                  </w:t>
            </w:r>
          </w:p>
        </w:tc>
        <w:tc>
          <w:tcPr>
            <w:tcW w:w="810" w:type="dxa"/>
          </w:tcPr>
          <w:p w14:paraId="3EC6F3F3"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2008</w:t>
            </w:r>
          </w:p>
        </w:tc>
        <w:tc>
          <w:tcPr>
            <w:tcW w:w="1980" w:type="dxa"/>
          </w:tcPr>
          <w:p w14:paraId="718995E7"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AICRP on Pearl millet, MRS, Jamnagar</w:t>
            </w:r>
          </w:p>
        </w:tc>
        <w:tc>
          <w:tcPr>
            <w:tcW w:w="4680" w:type="dxa"/>
          </w:tcPr>
          <w:p w14:paraId="4648BCF3"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Medium maturity, medium tall, compact lanceolate </w:t>
            </w:r>
            <w:proofErr w:type="spellStart"/>
            <w:r w:rsidRPr="006049B7">
              <w:rPr>
                <w:rFonts w:ascii="Arial" w:hAnsi="Arial" w:cs="Arial"/>
                <w:sz w:val="16"/>
                <w:szCs w:val="16"/>
              </w:rPr>
              <w:t>earheads</w:t>
            </w:r>
            <w:proofErr w:type="spellEnd"/>
            <w:r w:rsidRPr="006049B7">
              <w:rPr>
                <w:rFonts w:ascii="Arial" w:hAnsi="Arial" w:cs="Arial"/>
                <w:sz w:val="16"/>
                <w:szCs w:val="16"/>
              </w:rPr>
              <w:t>, purple anthers, globular grey brown bold grains</w:t>
            </w:r>
          </w:p>
        </w:tc>
      </w:tr>
      <w:tr w:rsidR="008A4F1C" w:rsidRPr="006049B7" w14:paraId="20C5CCBA" w14:textId="77777777" w:rsidTr="006049B7">
        <w:trPr>
          <w:trHeight w:val="594"/>
        </w:trPr>
        <w:tc>
          <w:tcPr>
            <w:tcW w:w="715" w:type="dxa"/>
          </w:tcPr>
          <w:p w14:paraId="6F394020"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13.</w:t>
            </w:r>
          </w:p>
        </w:tc>
        <w:tc>
          <w:tcPr>
            <w:tcW w:w="1805" w:type="dxa"/>
          </w:tcPr>
          <w:p w14:paraId="025DED43"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GHB744</w:t>
            </w:r>
          </w:p>
        </w:tc>
        <w:tc>
          <w:tcPr>
            <w:tcW w:w="810" w:type="dxa"/>
          </w:tcPr>
          <w:p w14:paraId="6863CA86"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2008</w:t>
            </w:r>
          </w:p>
        </w:tc>
        <w:tc>
          <w:tcPr>
            <w:tcW w:w="1980" w:type="dxa"/>
          </w:tcPr>
          <w:p w14:paraId="575D76CF"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AICRP on Pearl millet, MRS, Jamnagar</w:t>
            </w:r>
          </w:p>
        </w:tc>
        <w:tc>
          <w:tcPr>
            <w:tcW w:w="4680" w:type="dxa"/>
          </w:tcPr>
          <w:p w14:paraId="37A3C4E8"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maturity, medium tall, medium thick stem with basal pigmentation, compact cylindrical shaped panicles with yellow anthers, globular grey brown grains</w:t>
            </w:r>
          </w:p>
        </w:tc>
      </w:tr>
      <w:tr w:rsidR="008A4F1C" w:rsidRPr="006049B7" w14:paraId="5A22B227" w14:textId="77777777" w:rsidTr="006049B7">
        <w:trPr>
          <w:trHeight w:val="324"/>
        </w:trPr>
        <w:tc>
          <w:tcPr>
            <w:tcW w:w="715" w:type="dxa"/>
          </w:tcPr>
          <w:p w14:paraId="5F4BCA3E"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14.</w:t>
            </w:r>
          </w:p>
        </w:tc>
        <w:tc>
          <w:tcPr>
            <w:tcW w:w="1805" w:type="dxa"/>
          </w:tcPr>
          <w:p w14:paraId="799AA215"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Pusa Composite 443</w:t>
            </w:r>
          </w:p>
        </w:tc>
        <w:tc>
          <w:tcPr>
            <w:tcW w:w="810" w:type="dxa"/>
          </w:tcPr>
          <w:p w14:paraId="3C48FF9B"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2011</w:t>
            </w:r>
          </w:p>
        </w:tc>
        <w:tc>
          <w:tcPr>
            <w:tcW w:w="1980" w:type="dxa"/>
          </w:tcPr>
          <w:p w14:paraId="5782C070"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ICAR-IARI, New Delhi</w:t>
            </w:r>
          </w:p>
        </w:tc>
        <w:tc>
          <w:tcPr>
            <w:tcW w:w="4680" w:type="dxa"/>
          </w:tcPr>
          <w:p w14:paraId="4E1D6E71"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Early maturity, medium tall, rod shaped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with bold grain</w:t>
            </w:r>
          </w:p>
        </w:tc>
      </w:tr>
      <w:tr w:rsidR="008A4F1C" w:rsidRPr="006049B7" w14:paraId="3B0C9A81" w14:textId="77777777" w:rsidTr="006049B7">
        <w:trPr>
          <w:trHeight w:val="567"/>
        </w:trPr>
        <w:tc>
          <w:tcPr>
            <w:tcW w:w="715" w:type="dxa"/>
          </w:tcPr>
          <w:p w14:paraId="0019587D"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15.</w:t>
            </w:r>
          </w:p>
        </w:tc>
        <w:tc>
          <w:tcPr>
            <w:tcW w:w="1805" w:type="dxa"/>
          </w:tcPr>
          <w:p w14:paraId="6764707A"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GHB719</w:t>
            </w:r>
          </w:p>
        </w:tc>
        <w:tc>
          <w:tcPr>
            <w:tcW w:w="810" w:type="dxa"/>
          </w:tcPr>
          <w:p w14:paraId="133BD396"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2007</w:t>
            </w:r>
          </w:p>
        </w:tc>
        <w:tc>
          <w:tcPr>
            <w:tcW w:w="1980" w:type="dxa"/>
          </w:tcPr>
          <w:p w14:paraId="7930EBBE"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AICRP on Pearl Millet, MRS, Jamnagar</w:t>
            </w:r>
          </w:p>
        </w:tc>
        <w:tc>
          <w:tcPr>
            <w:tcW w:w="4680" w:type="dxa"/>
          </w:tcPr>
          <w:p w14:paraId="64D0D873"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70-75 days maturity, fully exerted conical shaped, compact and bristled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globular, medium in size, grey </w:t>
            </w:r>
            <w:proofErr w:type="spellStart"/>
            <w:r w:rsidRPr="006049B7">
              <w:rPr>
                <w:rFonts w:ascii="Arial" w:hAnsi="Arial" w:cs="Arial"/>
                <w:sz w:val="16"/>
                <w:szCs w:val="16"/>
              </w:rPr>
              <w:t>coloured</w:t>
            </w:r>
            <w:proofErr w:type="spellEnd"/>
            <w:r w:rsidRPr="006049B7">
              <w:rPr>
                <w:rFonts w:ascii="Arial" w:hAnsi="Arial" w:cs="Arial"/>
                <w:sz w:val="16"/>
                <w:szCs w:val="16"/>
              </w:rPr>
              <w:t xml:space="preserve"> grains, tolerant to drought</w:t>
            </w:r>
          </w:p>
        </w:tc>
      </w:tr>
      <w:tr w:rsidR="008A4F1C" w:rsidRPr="006049B7" w14:paraId="5370A772" w14:textId="77777777" w:rsidTr="006049B7">
        <w:trPr>
          <w:trHeight w:val="360"/>
        </w:trPr>
        <w:tc>
          <w:tcPr>
            <w:tcW w:w="715" w:type="dxa"/>
          </w:tcPr>
          <w:p w14:paraId="6D9021D3"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16.</w:t>
            </w:r>
          </w:p>
        </w:tc>
        <w:tc>
          <w:tcPr>
            <w:tcW w:w="1805" w:type="dxa"/>
          </w:tcPr>
          <w:p w14:paraId="4D6E891F"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RHB173</w:t>
            </w:r>
          </w:p>
        </w:tc>
        <w:tc>
          <w:tcPr>
            <w:tcW w:w="810" w:type="dxa"/>
          </w:tcPr>
          <w:p w14:paraId="248F52A4"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2011</w:t>
            </w:r>
          </w:p>
        </w:tc>
        <w:tc>
          <w:tcPr>
            <w:tcW w:w="1980" w:type="dxa"/>
          </w:tcPr>
          <w:p w14:paraId="29621208"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AICRP on Pearl Millet, RARI, Jaipur</w:t>
            </w:r>
          </w:p>
        </w:tc>
        <w:tc>
          <w:tcPr>
            <w:tcW w:w="4680" w:type="dxa"/>
          </w:tcPr>
          <w:p w14:paraId="325A7614" w14:textId="77777777" w:rsidR="008A4F1C" w:rsidRPr="006049B7" w:rsidRDefault="008A4F1C" w:rsidP="006049B7">
            <w:pPr>
              <w:ind w:right="93"/>
              <w:jc w:val="both"/>
              <w:rPr>
                <w:rFonts w:ascii="Arial" w:hAnsi="Arial" w:cs="Arial"/>
                <w:sz w:val="16"/>
                <w:szCs w:val="16"/>
              </w:rPr>
            </w:pPr>
            <w:r w:rsidRPr="006049B7">
              <w:rPr>
                <w:rFonts w:ascii="Arial" w:hAnsi="Arial" w:cs="Arial"/>
                <w:sz w:val="16"/>
                <w:szCs w:val="16"/>
              </w:rPr>
              <w:t>Medium maturity, medium to tall plant height, compact cylindrical ear heads, resistant to downy mildew</w:t>
            </w:r>
          </w:p>
        </w:tc>
      </w:tr>
      <w:tr w:rsidR="008A4F1C" w:rsidRPr="006049B7" w14:paraId="0FB0F99B" w14:textId="77777777" w:rsidTr="003B268F">
        <w:trPr>
          <w:trHeight w:val="463"/>
        </w:trPr>
        <w:tc>
          <w:tcPr>
            <w:tcW w:w="715" w:type="dxa"/>
          </w:tcPr>
          <w:p w14:paraId="23D49383"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17.</w:t>
            </w:r>
          </w:p>
        </w:tc>
        <w:tc>
          <w:tcPr>
            <w:tcW w:w="1805" w:type="dxa"/>
          </w:tcPr>
          <w:p w14:paraId="2D2BCCED"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CZP9802</w:t>
            </w:r>
          </w:p>
        </w:tc>
        <w:tc>
          <w:tcPr>
            <w:tcW w:w="810" w:type="dxa"/>
          </w:tcPr>
          <w:p w14:paraId="04616CC1"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2003</w:t>
            </w:r>
          </w:p>
        </w:tc>
        <w:tc>
          <w:tcPr>
            <w:tcW w:w="1980" w:type="dxa"/>
          </w:tcPr>
          <w:p w14:paraId="2895D49F"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ICAR-CAZRI, Jodhpur</w:t>
            </w:r>
          </w:p>
        </w:tc>
        <w:tc>
          <w:tcPr>
            <w:tcW w:w="4680" w:type="dxa"/>
          </w:tcPr>
          <w:p w14:paraId="170AAD8F"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70-72 days, medium tall, good tillering, thin stem, narrow leaves, thin candle-shaped </w:t>
            </w:r>
            <w:proofErr w:type="spellStart"/>
            <w:r w:rsidRPr="006049B7">
              <w:rPr>
                <w:rFonts w:ascii="Arial" w:hAnsi="Arial" w:cs="Arial"/>
                <w:sz w:val="16"/>
                <w:szCs w:val="16"/>
              </w:rPr>
              <w:t>earheads</w:t>
            </w:r>
            <w:proofErr w:type="spellEnd"/>
            <w:r w:rsidRPr="006049B7">
              <w:rPr>
                <w:rFonts w:ascii="Arial" w:hAnsi="Arial" w:cs="Arial"/>
                <w:sz w:val="16"/>
                <w:szCs w:val="16"/>
              </w:rPr>
              <w:t>, yellowish grains of medium size, drought tolerant, very high stover of good quality</w:t>
            </w:r>
          </w:p>
        </w:tc>
      </w:tr>
      <w:tr w:rsidR="008A4F1C" w:rsidRPr="006049B7" w14:paraId="328FED32" w14:textId="77777777" w:rsidTr="006049B7">
        <w:trPr>
          <w:trHeight w:val="342"/>
        </w:trPr>
        <w:tc>
          <w:tcPr>
            <w:tcW w:w="715" w:type="dxa"/>
          </w:tcPr>
          <w:p w14:paraId="13645AB2"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18.</w:t>
            </w:r>
          </w:p>
        </w:tc>
        <w:tc>
          <w:tcPr>
            <w:tcW w:w="1805" w:type="dxa"/>
          </w:tcPr>
          <w:p w14:paraId="0BF818A9"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HHB234</w:t>
            </w:r>
          </w:p>
        </w:tc>
        <w:tc>
          <w:tcPr>
            <w:tcW w:w="810" w:type="dxa"/>
          </w:tcPr>
          <w:p w14:paraId="47D6D580"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2013</w:t>
            </w:r>
          </w:p>
        </w:tc>
        <w:tc>
          <w:tcPr>
            <w:tcW w:w="1980" w:type="dxa"/>
          </w:tcPr>
          <w:p w14:paraId="17C95BA1"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AICPMIP,</w:t>
            </w:r>
          </w:p>
          <w:p w14:paraId="22CCF7F2" w14:textId="77777777" w:rsidR="008A4F1C" w:rsidRPr="006049B7" w:rsidRDefault="008A4F1C" w:rsidP="006049B7">
            <w:pPr>
              <w:ind w:right="-64"/>
              <w:jc w:val="both"/>
              <w:rPr>
                <w:rFonts w:ascii="Arial" w:eastAsia="Times New Roman" w:hAnsi="Arial" w:cs="Arial"/>
                <w:sz w:val="16"/>
                <w:szCs w:val="16"/>
              </w:rPr>
            </w:pPr>
            <w:r w:rsidRPr="006049B7">
              <w:rPr>
                <w:rFonts w:ascii="Arial" w:hAnsi="Arial" w:cs="Arial"/>
                <w:sz w:val="16"/>
                <w:szCs w:val="16"/>
              </w:rPr>
              <w:t>CCS HAU, Hisar</w:t>
            </w:r>
          </w:p>
        </w:tc>
        <w:tc>
          <w:tcPr>
            <w:tcW w:w="4680" w:type="dxa"/>
          </w:tcPr>
          <w:p w14:paraId="2C50CB31"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Early maturing, candle shaped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with small bristles, </w:t>
            </w:r>
            <w:proofErr w:type="gramStart"/>
            <w:r w:rsidRPr="006049B7">
              <w:rPr>
                <w:rFonts w:ascii="Arial" w:hAnsi="Arial" w:cs="Arial"/>
                <w:sz w:val="16"/>
                <w:szCs w:val="16"/>
              </w:rPr>
              <w:t>medium  seed</w:t>
            </w:r>
            <w:proofErr w:type="gramEnd"/>
            <w:r w:rsidRPr="006049B7">
              <w:rPr>
                <w:rFonts w:ascii="Arial" w:hAnsi="Arial" w:cs="Arial"/>
                <w:sz w:val="16"/>
                <w:szCs w:val="16"/>
              </w:rPr>
              <w:t xml:space="preserve"> size and tolerant to downy mildew</w:t>
            </w:r>
          </w:p>
        </w:tc>
      </w:tr>
      <w:tr w:rsidR="008A4F1C" w:rsidRPr="006049B7" w14:paraId="26E04128" w14:textId="77777777" w:rsidTr="006049B7">
        <w:trPr>
          <w:trHeight w:val="423"/>
        </w:trPr>
        <w:tc>
          <w:tcPr>
            <w:tcW w:w="715" w:type="dxa"/>
          </w:tcPr>
          <w:p w14:paraId="568B5B33"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19.</w:t>
            </w:r>
          </w:p>
        </w:tc>
        <w:tc>
          <w:tcPr>
            <w:tcW w:w="1805" w:type="dxa"/>
          </w:tcPr>
          <w:p w14:paraId="3B368AAB"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GHB1225</w:t>
            </w:r>
          </w:p>
        </w:tc>
        <w:tc>
          <w:tcPr>
            <w:tcW w:w="810" w:type="dxa"/>
          </w:tcPr>
          <w:p w14:paraId="3672A57A" w14:textId="77777777" w:rsidR="008A4F1C" w:rsidRPr="006049B7" w:rsidRDefault="008A4F1C" w:rsidP="006049B7">
            <w:pPr>
              <w:ind w:right="-64"/>
              <w:jc w:val="center"/>
              <w:rPr>
                <w:rFonts w:ascii="Arial" w:hAnsi="Arial" w:cs="Arial"/>
                <w:sz w:val="16"/>
                <w:szCs w:val="16"/>
              </w:rPr>
            </w:pPr>
            <w:r w:rsidRPr="006049B7">
              <w:rPr>
                <w:rFonts w:ascii="Arial" w:hAnsi="Arial" w:cs="Arial"/>
                <w:sz w:val="16"/>
                <w:szCs w:val="16"/>
              </w:rPr>
              <w:t>2020</w:t>
            </w:r>
          </w:p>
        </w:tc>
        <w:tc>
          <w:tcPr>
            <w:tcW w:w="1980" w:type="dxa"/>
          </w:tcPr>
          <w:p w14:paraId="67430D9D" w14:textId="77777777" w:rsidR="008A4F1C" w:rsidRPr="006049B7" w:rsidRDefault="008A4F1C" w:rsidP="006049B7">
            <w:pPr>
              <w:ind w:right="-64"/>
              <w:rPr>
                <w:rFonts w:ascii="Arial" w:hAnsi="Arial" w:cs="Arial"/>
                <w:sz w:val="16"/>
                <w:szCs w:val="16"/>
              </w:rPr>
            </w:pPr>
            <w:r w:rsidRPr="006049B7">
              <w:rPr>
                <w:rFonts w:ascii="Arial" w:hAnsi="Arial" w:cs="Arial"/>
                <w:sz w:val="16"/>
                <w:szCs w:val="16"/>
              </w:rPr>
              <w:t>Gujarat</w:t>
            </w:r>
          </w:p>
        </w:tc>
        <w:tc>
          <w:tcPr>
            <w:tcW w:w="4680" w:type="dxa"/>
          </w:tcPr>
          <w:p w14:paraId="126E2724" w14:textId="77777777" w:rsidR="008A4F1C" w:rsidRPr="006049B7" w:rsidRDefault="008A4F1C" w:rsidP="006049B7">
            <w:pPr>
              <w:ind w:right="93"/>
              <w:jc w:val="both"/>
              <w:rPr>
                <w:rFonts w:ascii="Arial" w:hAnsi="Arial" w:cs="Arial"/>
                <w:bCs/>
                <w:sz w:val="16"/>
                <w:szCs w:val="16"/>
              </w:rPr>
            </w:pPr>
            <w:r w:rsidRPr="006049B7">
              <w:rPr>
                <w:rFonts w:ascii="Arial" w:hAnsi="Arial" w:cs="Arial"/>
                <w:bCs/>
                <w:sz w:val="16"/>
                <w:szCs w:val="16"/>
              </w:rPr>
              <w:t xml:space="preserve">Late maturing, resistant to downy mildew, blast, smut, rust and </w:t>
            </w:r>
            <w:proofErr w:type="spellStart"/>
            <w:r w:rsidRPr="006049B7">
              <w:rPr>
                <w:rFonts w:ascii="Arial" w:hAnsi="Arial" w:cs="Arial"/>
                <w:bCs/>
                <w:sz w:val="16"/>
                <w:szCs w:val="16"/>
              </w:rPr>
              <w:t>ergor</w:t>
            </w:r>
            <w:proofErr w:type="spellEnd"/>
            <w:r w:rsidRPr="006049B7">
              <w:rPr>
                <w:rFonts w:ascii="Arial" w:hAnsi="Arial" w:cs="Arial"/>
                <w:bCs/>
                <w:sz w:val="16"/>
                <w:szCs w:val="16"/>
              </w:rPr>
              <w:t>, salt and water stress tolerant, good quality stover</w:t>
            </w:r>
          </w:p>
        </w:tc>
      </w:tr>
      <w:tr w:rsidR="008A4F1C" w:rsidRPr="006049B7" w14:paraId="0CCAFC2C" w14:textId="77777777" w:rsidTr="003B268F">
        <w:trPr>
          <w:trHeight w:val="602"/>
        </w:trPr>
        <w:tc>
          <w:tcPr>
            <w:tcW w:w="715" w:type="dxa"/>
          </w:tcPr>
          <w:p w14:paraId="04307466"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20.</w:t>
            </w:r>
          </w:p>
        </w:tc>
        <w:tc>
          <w:tcPr>
            <w:tcW w:w="1805" w:type="dxa"/>
          </w:tcPr>
          <w:p w14:paraId="51EE30DD"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GHB1129</w:t>
            </w:r>
          </w:p>
        </w:tc>
        <w:tc>
          <w:tcPr>
            <w:tcW w:w="810" w:type="dxa"/>
          </w:tcPr>
          <w:p w14:paraId="39D576E3" w14:textId="77777777" w:rsidR="008A4F1C" w:rsidRPr="006049B7" w:rsidRDefault="008A4F1C" w:rsidP="006049B7">
            <w:pPr>
              <w:ind w:right="-64"/>
              <w:jc w:val="center"/>
              <w:rPr>
                <w:rFonts w:ascii="Arial" w:hAnsi="Arial" w:cs="Arial"/>
                <w:sz w:val="16"/>
                <w:szCs w:val="16"/>
              </w:rPr>
            </w:pPr>
            <w:r w:rsidRPr="006049B7">
              <w:rPr>
                <w:rFonts w:ascii="Arial" w:hAnsi="Arial" w:cs="Arial"/>
                <w:sz w:val="16"/>
                <w:szCs w:val="16"/>
              </w:rPr>
              <w:t>2020</w:t>
            </w:r>
          </w:p>
        </w:tc>
        <w:tc>
          <w:tcPr>
            <w:tcW w:w="1980" w:type="dxa"/>
          </w:tcPr>
          <w:p w14:paraId="4D3EABD2"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Gujarat</w:t>
            </w:r>
          </w:p>
        </w:tc>
        <w:tc>
          <w:tcPr>
            <w:tcW w:w="4680" w:type="dxa"/>
          </w:tcPr>
          <w:p w14:paraId="78526A75" w14:textId="77777777" w:rsidR="008A4F1C" w:rsidRPr="006049B7" w:rsidRDefault="008A4F1C" w:rsidP="006049B7">
            <w:pPr>
              <w:ind w:right="93"/>
              <w:jc w:val="both"/>
              <w:rPr>
                <w:rFonts w:ascii="Arial" w:hAnsi="Arial" w:cs="Arial"/>
                <w:bCs/>
                <w:sz w:val="16"/>
                <w:szCs w:val="16"/>
              </w:rPr>
            </w:pPr>
            <w:r w:rsidRPr="006049B7">
              <w:rPr>
                <w:rFonts w:ascii="Arial" w:hAnsi="Arial" w:cs="Arial"/>
                <w:bCs/>
                <w:sz w:val="16"/>
                <w:szCs w:val="16"/>
              </w:rPr>
              <w:t xml:space="preserve">Suitable for Kharif and summer seasons, </w:t>
            </w:r>
            <w:r w:rsidRPr="006049B7">
              <w:rPr>
                <w:rFonts w:ascii="Arial" w:hAnsi="Arial" w:cs="Arial"/>
                <w:sz w:val="16"/>
                <w:szCs w:val="16"/>
              </w:rPr>
              <w:t>Medium maturing, resistant to downy mildew and lodging, salt and water stress tolerant, good quality stover</w:t>
            </w:r>
          </w:p>
        </w:tc>
      </w:tr>
      <w:tr w:rsidR="008A4F1C" w:rsidRPr="006049B7" w14:paraId="3315889B" w14:textId="77777777" w:rsidTr="006049B7">
        <w:trPr>
          <w:trHeight w:val="387"/>
        </w:trPr>
        <w:tc>
          <w:tcPr>
            <w:tcW w:w="715" w:type="dxa"/>
          </w:tcPr>
          <w:p w14:paraId="6238EC97"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21.</w:t>
            </w:r>
          </w:p>
        </w:tc>
        <w:tc>
          <w:tcPr>
            <w:tcW w:w="1805" w:type="dxa"/>
          </w:tcPr>
          <w:p w14:paraId="3CD93712" w14:textId="77777777" w:rsidR="008A4F1C" w:rsidRPr="006049B7" w:rsidRDefault="008A4F1C" w:rsidP="006049B7">
            <w:pPr>
              <w:ind w:right="-64"/>
              <w:rPr>
                <w:rFonts w:ascii="Arial" w:eastAsia="Times New Roman" w:hAnsi="Arial" w:cs="Arial"/>
                <w:sz w:val="16"/>
                <w:szCs w:val="16"/>
              </w:rPr>
            </w:pPr>
            <w:r w:rsidRPr="006049B7">
              <w:rPr>
                <w:rFonts w:ascii="Arial" w:eastAsia="Times New Roman" w:hAnsi="Arial" w:cs="Arial"/>
                <w:sz w:val="16"/>
                <w:szCs w:val="16"/>
              </w:rPr>
              <w:t>RHB177</w:t>
            </w:r>
          </w:p>
        </w:tc>
        <w:tc>
          <w:tcPr>
            <w:tcW w:w="810" w:type="dxa"/>
          </w:tcPr>
          <w:p w14:paraId="74227BB0"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2011</w:t>
            </w:r>
          </w:p>
        </w:tc>
        <w:tc>
          <w:tcPr>
            <w:tcW w:w="1980" w:type="dxa"/>
          </w:tcPr>
          <w:p w14:paraId="69EFFA15" w14:textId="77777777" w:rsidR="008A4F1C" w:rsidRPr="006049B7" w:rsidRDefault="008A4F1C" w:rsidP="006049B7">
            <w:pPr>
              <w:ind w:right="-64"/>
              <w:rPr>
                <w:rFonts w:ascii="Arial" w:eastAsia="Times New Roman" w:hAnsi="Arial" w:cs="Arial"/>
                <w:sz w:val="16"/>
                <w:szCs w:val="16"/>
              </w:rPr>
            </w:pPr>
            <w:r w:rsidRPr="006049B7">
              <w:rPr>
                <w:rFonts w:ascii="Arial" w:hAnsi="Arial" w:cs="Arial"/>
                <w:sz w:val="16"/>
                <w:szCs w:val="16"/>
              </w:rPr>
              <w:t xml:space="preserve">AICPMIP, RARI, </w:t>
            </w:r>
            <w:proofErr w:type="spellStart"/>
            <w:r w:rsidRPr="006049B7">
              <w:rPr>
                <w:rFonts w:ascii="Arial" w:hAnsi="Arial" w:cs="Arial"/>
                <w:sz w:val="16"/>
                <w:szCs w:val="16"/>
              </w:rPr>
              <w:t>Durgapura</w:t>
            </w:r>
            <w:proofErr w:type="spellEnd"/>
            <w:r w:rsidRPr="006049B7">
              <w:rPr>
                <w:rFonts w:ascii="Arial" w:hAnsi="Arial" w:cs="Arial"/>
                <w:sz w:val="16"/>
                <w:szCs w:val="16"/>
              </w:rPr>
              <w:t>, Jaipur</w:t>
            </w:r>
          </w:p>
        </w:tc>
        <w:tc>
          <w:tcPr>
            <w:tcW w:w="4680" w:type="dxa"/>
          </w:tcPr>
          <w:p w14:paraId="3659EE3E"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Early maturing, medium tall, cylindrical bristled </w:t>
            </w:r>
            <w:proofErr w:type="spellStart"/>
            <w:r w:rsidRPr="006049B7">
              <w:rPr>
                <w:rFonts w:ascii="Arial" w:hAnsi="Arial" w:cs="Arial"/>
                <w:sz w:val="16"/>
                <w:szCs w:val="16"/>
              </w:rPr>
              <w:t>earheads</w:t>
            </w:r>
            <w:proofErr w:type="spellEnd"/>
            <w:r w:rsidRPr="006049B7">
              <w:rPr>
                <w:rFonts w:ascii="Arial" w:hAnsi="Arial" w:cs="Arial"/>
                <w:sz w:val="16"/>
                <w:szCs w:val="16"/>
              </w:rPr>
              <w:t>, resistant to downy mildew, light yellow anthers</w:t>
            </w:r>
          </w:p>
        </w:tc>
      </w:tr>
      <w:tr w:rsidR="008A4F1C" w:rsidRPr="006049B7" w14:paraId="1275C6B9" w14:textId="77777777" w:rsidTr="003B268F">
        <w:trPr>
          <w:trHeight w:val="480"/>
        </w:trPr>
        <w:tc>
          <w:tcPr>
            <w:tcW w:w="715" w:type="dxa"/>
          </w:tcPr>
          <w:p w14:paraId="5C26721B"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22.</w:t>
            </w:r>
          </w:p>
        </w:tc>
        <w:tc>
          <w:tcPr>
            <w:tcW w:w="1805" w:type="dxa"/>
          </w:tcPr>
          <w:p w14:paraId="49F460CE"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CZPIC 923</w:t>
            </w:r>
          </w:p>
        </w:tc>
        <w:tc>
          <w:tcPr>
            <w:tcW w:w="810" w:type="dxa"/>
          </w:tcPr>
          <w:p w14:paraId="3F32A75C"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1997</w:t>
            </w:r>
          </w:p>
        </w:tc>
        <w:tc>
          <w:tcPr>
            <w:tcW w:w="1980" w:type="dxa"/>
          </w:tcPr>
          <w:p w14:paraId="154B5D2D"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CAZRI, Jodhpur</w:t>
            </w:r>
          </w:p>
        </w:tc>
        <w:tc>
          <w:tcPr>
            <w:tcW w:w="4680" w:type="dxa"/>
          </w:tcPr>
          <w:p w14:paraId="07423848"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72-80 days, tall, thick stem, long oblanceolate thick panicle, light yellow to brown anthers and light grey seed with yellow base</w:t>
            </w:r>
          </w:p>
        </w:tc>
      </w:tr>
      <w:tr w:rsidR="008A4F1C" w:rsidRPr="006049B7" w14:paraId="1EF12655" w14:textId="77777777" w:rsidTr="006049B7">
        <w:trPr>
          <w:trHeight w:val="351"/>
        </w:trPr>
        <w:tc>
          <w:tcPr>
            <w:tcW w:w="715" w:type="dxa"/>
          </w:tcPr>
          <w:p w14:paraId="4B557342"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23.</w:t>
            </w:r>
          </w:p>
        </w:tc>
        <w:tc>
          <w:tcPr>
            <w:tcW w:w="1805" w:type="dxa"/>
          </w:tcPr>
          <w:p w14:paraId="283392D4"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PHB</w:t>
            </w:r>
            <w:r w:rsidR="00230CBB" w:rsidRPr="006049B7">
              <w:rPr>
                <w:rFonts w:ascii="Arial" w:eastAsia="Times New Roman" w:hAnsi="Arial" w:cs="Arial"/>
                <w:sz w:val="16"/>
                <w:szCs w:val="16"/>
              </w:rPr>
              <w:t xml:space="preserve"> </w:t>
            </w:r>
            <w:r w:rsidRPr="006049B7">
              <w:rPr>
                <w:rFonts w:ascii="Arial" w:eastAsia="Times New Roman" w:hAnsi="Arial" w:cs="Arial"/>
                <w:sz w:val="16"/>
                <w:szCs w:val="16"/>
              </w:rPr>
              <w:t>2168</w:t>
            </w:r>
          </w:p>
        </w:tc>
        <w:tc>
          <w:tcPr>
            <w:tcW w:w="810" w:type="dxa"/>
          </w:tcPr>
          <w:p w14:paraId="5D949F6A"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2008</w:t>
            </w:r>
          </w:p>
        </w:tc>
        <w:tc>
          <w:tcPr>
            <w:tcW w:w="1980" w:type="dxa"/>
          </w:tcPr>
          <w:p w14:paraId="29B47B87"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PAU, Ludhiana</w:t>
            </w:r>
          </w:p>
        </w:tc>
        <w:tc>
          <w:tcPr>
            <w:tcW w:w="4680" w:type="dxa"/>
          </w:tcPr>
          <w:p w14:paraId="0BF3B19A"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maturity, medium tall, compact cylindrical shaped panicles with yellow anthers, obovate grey grains</w:t>
            </w:r>
          </w:p>
        </w:tc>
      </w:tr>
      <w:tr w:rsidR="008A4F1C" w:rsidRPr="006049B7" w14:paraId="5EA97ED5" w14:textId="77777777" w:rsidTr="006049B7">
        <w:trPr>
          <w:trHeight w:val="693"/>
        </w:trPr>
        <w:tc>
          <w:tcPr>
            <w:tcW w:w="715" w:type="dxa"/>
          </w:tcPr>
          <w:p w14:paraId="24584600"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24.</w:t>
            </w:r>
          </w:p>
        </w:tc>
        <w:tc>
          <w:tcPr>
            <w:tcW w:w="1805" w:type="dxa"/>
          </w:tcPr>
          <w:p w14:paraId="69822D89"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Raj171</w:t>
            </w:r>
          </w:p>
          <w:p w14:paraId="4219E22C" w14:textId="77777777" w:rsidR="008A4F1C" w:rsidRPr="006049B7" w:rsidRDefault="008A4F1C" w:rsidP="006049B7">
            <w:pPr>
              <w:ind w:right="-64"/>
              <w:jc w:val="both"/>
              <w:rPr>
                <w:rFonts w:ascii="Arial" w:eastAsia="Times New Roman" w:hAnsi="Arial" w:cs="Arial"/>
                <w:sz w:val="16"/>
                <w:szCs w:val="16"/>
              </w:rPr>
            </w:pPr>
          </w:p>
        </w:tc>
        <w:tc>
          <w:tcPr>
            <w:tcW w:w="810" w:type="dxa"/>
          </w:tcPr>
          <w:p w14:paraId="7606800F" w14:textId="77777777" w:rsidR="008A4F1C" w:rsidRPr="006049B7" w:rsidRDefault="008A4F1C" w:rsidP="006049B7">
            <w:pPr>
              <w:ind w:right="-64"/>
              <w:jc w:val="center"/>
              <w:rPr>
                <w:rFonts w:ascii="Arial" w:hAnsi="Arial" w:cs="Arial"/>
                <w:sz w:val="16"/>
                <w:szCs w:val="16"/>
              </w:rPr>
            </w:pPr>
            <w:r w:rsidRPr="006049B7">
              <w:rPr>
                <w:rFonts w:ascii="Arial" w:eastAsia="Times New Roman" w:hAnsi="Arial" w:cs="Arial"/>
                <w:sz w:val="16"/>
                <w:szCs w:val="16"/>
              </w:rPr>
              <w:t>1992</w:t>
            </w:r>
          </w:p>
        </w:tc>
        <w:tc>
          <w:tcPr>
            <w:tcW w:w="1980" w:type="dxa"/>
          </w:tcPr>
          <w:p w14:paraId="726BA3A0" w14:textId="77777777" w:rsidR="008A4F1C" w:rsidRPr="006049B7" w:rsidRDefault="008A4F1C" w:rsidP="006049B7">
            <w:pPr>
              <w:ind w:right="-64"/>
              <w:jc w:val="both"/>
              <w:rPr>
                <w:rFonts w:ascii="Arial" w:eastAsia="Times New Roman" w:hAnsi="Arial" w:cs="Arial"/>
                <w:sz w:val="16"/>
                <w:szCs w:val="16"/>
              </w:rPr>
            </w:pPr>
            <w:r w:rsidRPr="006049B7">
              <w:rPr>
                <w:rFonts w:ascii="Arial" w:hAnsi="Arial" w:cs="Arial"/>
                <w:sz w:val="16"/>
                <w:szCs w:val="16"/>
              </w:rPr>
              <w:t xml:space="preserve">AICPMIP, ARS, </w:t>
            </w:r>
            <w:proofErr w:type="spellStart"/>
            <w:r w:rsidRPr="006049B7">
              <w:rPr>
                <w:rFonts w:ascii="Arial" w:hAnsi="Arial" w:cs="Arial"/>
                <w:sz w:val="16"/>
                <w:szCs w:val="16"/>
              </w:rPr>
              <w:t>Durgapura</w:t>
            </w:r>
            <w:proofErr w:type="spellEnd"/>
            <w:r w:rsidRPr="006049B7">
              <w:rPr>
                <w:rFonts w:ascii="Arial" w:hAnsi="Arial" w:cs="Arial"/>
                <w:sz w:val="16"/>
                <w:szCs w:val="16"/>
              </w:rPr>
              <w:t>, Jaipur and ICRISAT, Hyderabad</w:t>
            </w:r>
          </w:p>
        </w:tc>
        <w:tc>
          <w:tcPr>
            <w:tcW w:w="4680" w:type="dxa"/>
          </w:tcPr>
          <w:p w14:paraId="26712BC9"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82-85 days, tall, medium thick stem, long cylindrical semi compact to compact ear heads, obovate grey brown grains, resistance to downy mildew, bred from inter varietal composite</w:t>
            </w:r>
          </w:p>
        </w:tc>
      </w:tr>
    </w:tbl>
    <w:p w14:paraId="27738FCA" w14:textId="77777777" w:rsidR="001378B3" w:rsidRPr="006049B7" w:rsidRDefault="001378B3" w:rsidP="00A369B0">
      <w:pPr>
        <w:spacing w:after="0" w:line="240" w:lineRule="auto"/>
        <w:ind w:left="900" w:right="-450" w:hanging="900"/>
        <w:jc w:val="both"/>
        <w:rPr>
          <w:rFonts w:ascii="Arial" w:hAnsi="Arial" w:cs="Arial"/>
          <w:b/>
          <w:sz w:val="20"/>
          <w:szCs w:val="20"/>
        </w:rPr>
        <w:sectPr w:rsidR="001378B3" w:rsidRPr="006049B7" w:rsidSect="001378B3">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pPr>
    </w:p>
    <w:p w14:paraId="17600D21" w14:textId="77777777" w:rsidR="00FE633C" w:rsidRPr="006049B7" w:rsidRDefault="007A69EA" w:rsidP="00A369B0">
      <w:pPr>
        <w:spacing w:after="0" w:line="240" w:lineRule="auto"/>
        <w:ind w:left="900" w:right="-450" w:hanging="900"/>
        <w:jc w:val="both"/>
        <w:rPr>
          <w:rFonts w:ascii="Arial" w:hAnsi="Arial" w:cs="Arial"/>
          <w:b/>
          <w:sz w:val="20"/>
          <w:szCs w:val="20"/>
        </w:rPr>
      </w:pPr>
      <w:r w:rsidRPr="006049B7">
        <w:rPr>
          <w:rFonts w:ascii="Arial" w:hAnsi="Arial" w:cs="Arial"/>
          <w:b/>
          <w:sz w:val="20"/>
          <w:szCs w:val="20"/>
        </w:rPr>
        <w:lastRenderedPageBreak/>
        <w:t xml:space="preserve">                  </w:t>
      </w:r>
      <w:r w:rsidR="00DE08A0" w:rsidRPr="006049B7">
        <w:rPr>
          <w:rFonts w:ascii="Arial" w:hAnsi="Arial" w:cs="Arial"/>
          <w:b/>
          <w:sz w:val="20"/>
          <w:szCs w:val="20"/>
        </w:rPr>
        <w:t xml:space="preserve">                </w:t>
      </w:r>
      <w:r w:rsidRPr="006049B7">
        <w:rPr>
          <w:rFonts w:ascii="Arial" w:hAnsi="Arial" w:cs="Arial"/>
          <w:b/>
          <w:sz w:val="20"/>
          <w:szCs w:val="20"/>
        </w:rPr>
        <w:t xml:space="preserve"> </w:t>
      </w:r>
      <w:r w:rsidR="00A369B0" w:rsidRPr="006049B7">
        <w:rPr>
          <w:rFonts w:ascii="Arial" w:hAnsi="Arial" w:cs="Arial"/>
          <w:b/>
          <w:sz w:val="20"/>
          <w:szCs w:val="20"/>
        </w:rPr>
        <w:t xml:space="preserve">Table </w:t>
      </w:r>
      <w:r w:rsidR="003F4471" w:rsidRPr="006049B7">
        <w:rPr>
          <w:rFonts w:ascii="Arial" w:hAnsi="Arial" w:cs="Arial"/>
          <w:b/>
          <w:sz w:val="20"/>
          <w:szCs w:val="20"/>
        </w:rPr>
        <w:t>2</w:t>
      </w:r>
      <w:r w:rsidR="00A369B0" w:rsidRPr="006049B7">
        <w:rPr>
          <w:rFonts w:ascii="Arial" w:hAnsi="Arial" w:cs="Arial"/>
          <w:b/>
          <w:sz w:val="20"/>
          <w:szCs w:val="20"/>
        </w:rPr>
        <w:t>. List of polymorphic SSR markers used for genetic diversity analysis among pearl millet genotypes</w:t>
      </w:r>
    </w:p>
    <w:p w14:paraId="5AE46F2C" w14:textId="77777777" w:rsidR="00FE633C" w:rsidRPr="006049B7" w:rsidRDefault="00FE633C" w:rsidP="00DE76AF">
      <w:pPr>
        <w:spacing w:after="0" w:line="240" w:lineRule="auto"/>
        <w:ind w:left="900" w:right="-450" w:hanging="900"/>
        <w:jc w:val="both"/>
        <w:rPr>
          <w:rFonts w:ascii="Arial" w:hAnsi="Arial" w:cs="Arial"/>
          <w:b/>
          <w:sz w:val="20"/>
          <w:szCs w:val="20"/>
        </w:rPr>
      </w:pPr>
    </w:p>
    <w:p w14:paraId="0889D011" w14:textId="77777777" w:rsidR="00A369B0" w:rsidRPr="006049B7" w:rsidRDefault="00A369B0" w:rsidP="00DE76AF">
      <w:pPr>
        <w:spacing w:after="0" w:line="240" w:lineRule="auto"/>
        <w:ind w:left="900" w:right="-450" w:hanging="900"/>
        <w:jc w:val="both"/>
        <w:rPr>
          <w:rFonts w:ascii="Arial" w:hAnsi="Arial" w:cs="Arial"/>
          <w:b/>
          <w:sz w:val="20"/>
          <w:szCs w:val="20"/>
        </w:rPr>
      </w:pPr>
    </w:p>
    <w:tbl>
      <w:tblPr>
        <w:tblStyle w:val="TableGrid"/>
        <w:tblW w:w="4569"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4"/>
        <w:gridCol w:w="1081"/>
        <w:gridCol w:w="3516"/>
        <w:gridCol w:w="3241"/>
        <w:gridCol w:w="1621"/>
        <w:gridCol w:w="1170"/>
        <w:gridCol w:w="797"/>
      </w:tblGrid>
      <w:tr w:rsidR="008F0F21" w:rsidRPr="006049B7" w14:paraId="376146C2" w14:textId="77777777" w:rsidTr="003B268F">
        <w:trPr>
          <w:trHeight w:val="467"/>
          <w:tblHeader/>
          <w:jc w:val="center"/>
        </w:trPr>
        <w:tc>
          <w:tcPr>
            <w:tcW w:w="255" w:type="pct"/>
            <w:tcBorders>
              <w:top w:val="single" w:sz="4" w:space="0" w:color="auto"/>
              <w:bottom w:val="single" w:sz="4" w:space="0" w:color="auto"/>
            </w:tcBorders>
            <w:shd w:val="clear" w:color="auto" w:fill="auto"/>
          </w:tcPr>
          <w:p w14:paraId="29FFD0ED" w14:textId="77777777" w:rsidR="00E81FAE" w:rsidRPr="006049B7" w:rsidRDefault="00E81FAE" w:rsidP="00C618B5">
            <w:pPr>
              <w:ind w:right="-450"/>
              <w:rPr>
                <w:rFonts w:ascii="Arial" w:eastAsia="Times New Roman" w:hAnsi="Arial" w:cs="Arial"/>
                <w:b/>
                <w:sz w:val="16"/>
                <w:szCs w:val="16"/>
              </w:rPr>
            </w:pPr>
            <w:r w:rsidRPr="006049B7">
              <w:rPr>
                <w:rFonts w:ascii="Arial" w:eastAsia="Times New Roman" w:hAnsi="Arial" w:cs="Arial"/>
                <w:b/>
                <w:sz w:val="16"/>
                <w:szCs w:val="16"/>
              </w:rPr>
              <w:t>S. No.</w:t>
            </w:r>
          </w:p>
        </w:tc>
        <w:tc>
          <w:tcPr>
            <w:tcW w:w="449" w:type="pct"/>
            <w:tcBorders>
              <w:top w:val="single" w:sz="4" w:space="0" w:color="auto"/>
              <w:bottom w:val="single" w:sz="4" w:space="0" w:color="auto"/>
            </w:tcBorders>
            <w:shd w:val="clear" w:color="auto" w:fill="auto"/>
          </w:tcPr>
          <w:p w14:paraId="55FEE924" w14:textId="77777777" w:rsidR="00E81FAE" w:rsidRPr="006049B7" w:rsidRDefault="00E81FAE" w:rsidP="00C618B5">
            <w:pPr>
              <w:ind w:right="-450"/>
              <w:rPr>
                <w:rFonts w:ascii="Arial" w:eastAsia="Times New Roman" w:hAnsi="Arial" w:cs="Arial"/>
                <w:b/>
                <w:sz w:val="16"/>
                <w:szCs w:val="16"/>
              </w:rPr>
            </w:pPr>
            <w:r w:rsidRPr="006049B7">
              <w:rPr>
                <w:rFonts w:ascii="Arial" w:eastAsia="Times New Roman" w:hAnsi="Arial" w:cs="Arial"/>
                <w:b/>
                <w:sz w:val="16"/>
                <w:szCs w:val="16"/>
              </w:rPr>
              <w:t>Oligo Name</w:t>
            </w:r>
          </w:p>
        </w:tc>
        <w:tc>
          <w:tcPr>
            <w:tcW w:w="1460" w:type="pct"/>
            <w:tcBorders>
              <w:top w:val="single" w:sz="4" w:space="0" w:color="auto"/>
              <w:bottom w:val="single" w:sz="4" w:space="0" w:color="auto"/>
            </w:tcBorders>
          </w:tcPr>
          <w:p w14:paraId="2F42EA23" w14:textId="77777777" w:rsidR="00E81FAE" w:rsidRPr="006049B7" w:rsidRDefault="00E81FAE" w:rsidP="00E81FAE">
            <w:pPr>
              <w:rPr>
                <w:rFonts w:ascii="Arial" w:eastAsia="Times New Roman" w:hAnsi="Arial" w:cs="Arial"/>
                <w:b/>
                <w:bCs/>
                <w:color w:val="000000"/>
                <w:sz w:val="16"/>
                <w:szCs w:val="16"/>
              </w:rPr>
            </w:pPr>
            <w:r w:rsidRPr="006049B7">
              <w:rPr>
                <w:rFonts w:ascii="Arial" w:eastAsia="Times New Roman" w:hAnsi="Arial" w:cs="Arial"/>
                <w:b/>
                <w:bCs/>
                <w:color w:val="000000"/>
                <w:sz w:val="16"/>
                <w:szCs w:val="16"/>
              </w:rPr>
              <w:t xml:space="preserve">Forward primer </w:t>
            </w:r>
            <w:proofErr w:type="gramStart"/>
            <w:r w:rsidRPr="006049B7">
              <w:rPr>
                <w:rFonts w:ascii="Arial" w:eastAsia="Times New Roman" w:hAnsi="Arial" w:cs="Arial"/>
                <w:b/>
                <w:bCs/>
                <w:color w:val="000000"/>
                <w:sz w:val="16"/>
                <w:szCs w:val="16"/>
              </w:rPr>
              <w:t>sequence  (</w:t>
            </w:r>
            <w:proofErr w:type="gramEnd"/>
            <w:r w:rsidRPr="006049B7">
              <w:rPr>
                <w:rFonts w:ascii="Arial" w:eastAsia="Times New Roman" w:hAnsi="Arial" w:cs="Arial"/>
                <w:b/>
                <w:bCs/>
                <w:color w:val="000000"/>
                <w:sz w:val="16"/>
                <w:szCs w:val="16"/>
              </w:rPr>
              <w:t>5’ – 3’)</w:t>
            </w:r>
          </w:p>
        </w:tc>
        <w:tc>
          <w:tcPr>
            <w:tcW w:w="1346" w:type="pct"/>
            <w:tcBorders>
              <w:top w:val="single" w:sz="4" w:space="0" w:color="auto"/>
              <w:bottom w:val="single" w:sz="4" w:space="0" w:color="auto"/>
            </w:tcBorders>
          </w:tcPr>
          <w:p w14:paraId="351D154F" w14:textId="77777777" w:rsidR="00E81FAE" w:rsidRPr="006049B7" w:rsidRDefault="00E81FAE" w:rsidP="00E81FAE">
            <w:pPr>
              <w:rPr>
                <w:rFonts w:ascii="Arial" w:eastAsia="Times New Roman" w:hAnsi="Arial" w:cs="Arial"/>
                <w:b/>
                <w:bCs/>
                <w:color w:val="000000"/>
                <w:sz w:val="16"/>
                <w:szCs w:val="16"/>
              </w:rPr>
            </w:pPr>
            <w:r w:rsidRPr="006049B7">
              <w:rPr>
                <w:rFonts w:ascii="Arial" w:eastAsia="Times New Roman" w:hAnsi="Arial" w:cs="Arial"/>
                <w:b/>
                <w:bCs/>
                <w:color w:val="000000"/>
                <w:sz w:val="16"/>
                <w:szCs w:val="16"/>
              </w:rPr>
              <w:t xml:space="preserve">Reverse primer </w:t>
            </w:r>
            <w:proofErr w:type="gramStart"/>
            <w:r w:rsidRPr="006049B7">
              <w:rPr>
                <w:rFonts w:ascii="Arial" w:eastAsia="Times New Roman" w:hAnsi="Arial" w:cs="Arial"/>
                <w:b/>
                <w:bCs/>
                <w:color w:val="000000"/>
                <w:sz w:val="16"/>
                <w:szCs w:val="16"/>
              </w:rPr>
              <w:t>sequence  (</w:t>
            </w:r>
            <w:proofErr w:type="gramEnd"/>
            <w:r w:rsidRPr="006049B7">
              <w:rPr>
                <w:rFonts w:ascii="Arial" w:eastAsia="Times New Roman" w:hAnsi="Arial" w:cs="Arial"/>
                <w:b/>
                <w:bCs/>
                <w:color w:val="000000"/>
                <w:sz w:val="16"/>
                <w:szCs w:val="16"/>
              </w:rPr>
              <w:t>5’ – 3’)</w:t>
            </w:r>
          </w:p>
        </w:tc>
        <w:tc>
          <w:tcPr>
            <w:tcW w:w="673" w:type="pct"/>
            <w:tcBorders>
              <w:top w:val="single" w:sz="4" w:space="0" w:color="auto"/>
              <w:bottom w:val="single" w:sz="4" w:space="0" w:color="auto"/>
            </w:tcBorders>
            <w:shd w:val="clear" w:color="auto" w:fill="auto"/>
          </w:tcPr>
          <w:p w14:paraId="37C75450" w14:textId="77777777" w:rsidR="00E81FAE" w:rsidRPr="006049B7" w:rsidRDefault="00E81FAE" w:rsidP="007A69EA">
            <w:pPr>
              <w:ind w:right="-450"/>
              <w:rPr>
                <w:rFonts w:ascii="Arial" w:hAnsi="Arial" w:cs="Arial"/>
                <w:b/>
                <w:sz w:val="16"/>
                <w:szCs w:val="16"/>
              </w:rPr>
            </w:pPr>
            <w:r w:rsidRPr="006049B7">
              <w:rPr>
                <w:rFonts w:ascii="Arial" w:hAnsi="Arial" w:cs="Arial"/>
                <w:b/>
                <w:sz w:val="16"/>
                <w:szCs w:val="16"/>
              </w:rPr>
              <w:t>Product range</w:t>
            </w:r>
            <w:r w:rsidR="007A69EA" w:rsidRPr="006049B7">
              <w:rPr>
                <w:rFonts w:ascii="Arial" w:hAnsi="Arial" w:cs="Arial"/>
                <w:b/>
                <w:sz w:val="16"/>
                <w:szCs w:val="16"/>
              </w:rPr>
              <w:t xml:space="preserve"> </w:t>
            </w:r>
            <w:r w:rsidRPr="006049B7">
              <w:rPr>
                <w:rFonts w:ascii="Arial" w:hAnsi="Arial" w:cs="Arial"/>
                <w:b/>
                <w:sz w:val="16"/>
                <w:szCs w:val="16"/>
              </w:rPr>
              <w:t>(bp)</w:t>
            </w:r>
          </w:p>
        </w:tc>
        <w:tc>
          <w:tcPr>
            <w:tcW w:w="486" w:type="pct"/>
            <w:tcBorders>
              <w:top w:val="single" w:sz="4" w:space="0" w:color="auto"/>
              <w:bottom w:val="single" w:sz="4" w:space="0" w:color="auto"/>
            </w:tcBorders>
            <w:shd w:val="clear" w:color="auto" w:fill="auto"/>
          </w:tcPr>
          <w:p w14:paraId="74FA4804" w14:textId="77777777" w:rsidR="00E81FAE" w:rsidRPr="006049B7" w:rsidRDefault="00E81FAE" w:rsidP="00C618B5">
            <w:pPr>
              <w:ind w:right="-450"/>
              <w:rPr>
                <w:rFonts w:ascii="Arial" w:hAnsi="Arial" w:cs="Arial"/>
                <w:b/>
                <w:sz w:val="16"/>
                <w:szCs w:val="16"/>
              </w:rPr>
            </w:pPr>
            <w:r w:rsidRPr="006049B7">
              <w:rPr>
                <w:rFonts w:ascii="Arial" w:hAnsi="Arial" w:cs="Arial"/>
                <w:b/>
                <w:sz w:val="16"/>
                <w:szCs w:val="16"/>
              </w:rPr>
              <w:t xml:space="preserve">No. of alleles </w:t>
            </w:r>
          </w:p>
          <w:p w14:paraId="40A9C22E" w14:textId="77777777" w:rsidR="00E81FAE" w:rsidRPr="006049B7" w:rsidRDefault="00E81FAE" w:rsidP="00C618B5">
            <w:pPr>
              <w:ind w:right="-450"/>
              <w:rPr>
                <w:rFonts w:ascii="Arial" w:hAnsi="Arial" w:cs="Arial"/>
                <w:b/>
                <w:sz w:val="16"/>
                <w:szCs w:val="16"/>
              </w:rPr>
            </w:pPr>
            <w:r w:rsidRPr="006049B7">
              <w:rPr>
                <w:rFonts w:ascii="Arial" w:hAnsi="Arial" w:cs="Arial"/>
                <w:b/>
                <w:sz w:val="16"/>
                <w:szCs w:val="16"/>
              </w:rPr>
              <w:t>amplified</w:t>
            </w:r>
          </w:p>
        </w:tc>
        <w:tc>
          <w:tcPr>
            <w:tcW w:w="331" w:type="pct"/>
            <w:tcBorders>
              <w:top w:val="single" w:sz="4" w:space="0" w:color="auto"/>
              <w:bottom w:val="single" w:sz="4" w:space="0" w:color="auto"/>
            </w:tcBorders>
            <w:shd w:val="clear" w:color="auto" w:fill="auto"/>
          </w:tcPr>
          <w:p w14:paraId="4B8B3AF3" w14:textId="77777777" w:rsidR="00E81FAE" w:rsidRPr="006049B7" w:rsidRDefault="00E81FAE" w:rsidP="00C618B5">
            <w:pPr>
              <w:ind w:right="-450"/>
              <w:rPr>
                <w:rFonts w:ascii="Arial" w:hAnsi="Arial" w:cs="Arial"/>
                <w:b/>
                <w:sz w:val="16"/>
                <w:szCs w:val="16"/>
              </w:rPr>
            </w:pPr>
            <w:r w:rsidRPr="006049B7">
              <w:rPr>
                <w:rFonts w:ascii="Arial" w:hAnsi="Arial" w:cs="Arial"/>
                <w:b/>
                <w:sz w:val="16"/>
                <w:szCs w:val="16"/>
              </w:rPr>
              <w:t>PIC</w:t>
            </w:r>
          </w:p>
        </w:tc>
      </w:tr>
      <w:tr w:rsidR="008F0F21" w:rsidRPr="006049B7" w14:paraId="72F538BC" w14:textId="77777777" w:rsidTr="003B268F">
        <w:trPr>
          <w:trHeight w:val="279"/>
          <w:jc w:val="center"/>
        </w:trPr>
        <w:tc>
          <w:tcPr>
            <w:tcW w:w="255" w:type="pct"/>
            <w:tcBorders>
              <w:top w:val="single" w:sz="4" w:space="0" w:color="auto"/>
            </w:tcBorders>
            <w:shd w:val="clear" w:color="auto" w:fill="auto"/>
          </w:tcPr>
          <w:p w14:paraId="29E44915"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w:t>
            </w:r>
          </w:p>
        </w:tc>
        <w:tc>
          <w:tcPr>
            <w:tcW w:w="449" w:type="pct"/>
            <w:tcBorders>
              <w:top w:val="single" w:sz="4" w:space="0" w:color="auto"/>
            </w:tcBorders>
            <w:shd w:val="clear" w:color="auto" w:fill="auto"/>
          </w:tcPr>
          <w:p w14:paraId="35D484D8"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PGIRD43</w:t>
            </w:r>
          </w:p>
        </w:tc>
        <w:tc>
          <w:tcPr>
            <w:tcW w:w="1460" w:type="pct"/>
            <w:tcBorders>
              <w:top w:val="single" w:sz="4" w:space="0" w:color="auto"/>
            </w:tcBorders>
          </w:tcPr>
          <w:p w14:paraId="34F9209F" w14:textId="77777777" w:rsidR="00E81FAE" w:rsidRPr="006049B7" w:rsidRDefault="00E81FAE" w:rsidP="00C618B5">
            <w:pPr>
              <w:rPr>
                <w:rFonts w:ascii="Arial" w:hAnsi="Arial" w:cs="Arial"/>
                <w:sz w:val="16"/>
                <w:szCs w:val="16"/>
              </w:rPr>
            </w:pPr>
            <w:r w:rsidRPr="006049B7">
              <w:rPr>
                <w:rFonts w:ascii="Arial" w:hAnsi="Arial" w:cs="Arial"/>
                <w:sz w:val="16"/>
                <w:szCs w:val="16"/>
              </w:rPr>
              <w:t>GTTCATGCAGCTTGGTTTCC</w:t>
            </w:r>
          </w:p>
        </w:tc>
        <w:tc>
          <w:tcPr>
            <w:tcW w:w="1346" w:type="pct"/>
            <w:tcBorders>
              <w:top w:val="single" w:sz="4" w:space="0" w:color="auto"/>
            </w:tcBorders>
          </w:tcPr>
          <w:p w14:paraId="5465388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AGTGACCTGGGGTACAGACG</w:t>
            </w:r>
          </w:p>
        </w:tc>
        <w:tc>
          <w:tcPr>
            <w:tcW w:w="673" w:type="pct"/>
            <w:tcBorders>
              <w:top w:val="single" w:sz="4" w:space="0" w:color="auto"/>
            </w:tcBorders>
            <w:shd w:val="clear" w:color="auto" w:fill="auto"/>
          </w:tcPr>
          <w:p w14:paraId="4A3722F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110-115</w:t>
            </w:r>
          </w:p>
        </w:tc>
        <w:tc>
          <w:tcPr>
            <w:tcW w:w="486" w:type="pct"/>
            <w:tcBorders>
              <w:top w:val="single" w:sz="4" w:space="0" w:color="auto"/>
            </w:tcBorders>
            <w:shd w:val="clear" w:color="auto" w:fill="auto"/>
          </w:tcPr>
          <w:p w14:paraId="4044F18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tcBorders>
              <w:top w:val="single" w:sz="4" w:space="0" w:color="auto"/>
            </w:tcBorders>
            <w:shd w:val="clear" w:color="auto" w:fill="auto"/>
          </w:tcPr>
          <w:p w14:paraId="2FF206A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0.38</w:t>
            </w:r>
          </w:p>
        </w:tc>
      </w:tr>
      <w:tr w:rsidR="008F0F21" w:rsidRPr="006049B7" w14:paraId="18015722" w14:textId="77777777" w:rsidTr="003B268F">
        <w:trPr>
          <w:trHeight w:val="279"/>
          <w:jc w:val="center"/>
        </w:trPr>
        <w:tc>
          <w:tcPr>
            <w:tcW w:w="255" w:type="pct"/>
            <w:shd w:val="clear" w:color="auto" w:fill="auto"/>
          </w:tcPr>
          <w:p w14:paraId="448E73DD"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w:t>
            </w:r>
          </w:p>
        </w:tc>
        <w:tc>
          <w:tcPr>
            <w:tcW w:w="449" w:type="pct"/>
            <w:shd w:val="clear" w:color="auto" w:fill="auto"/>
          </w:tcPr>
          <w:p w14:paraId="27FFD0F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PGIRD44</w:t>
            </w:r>
          </w:p>
        </w:tc>
        <w:tc>
          <w:tcPr>
            <w:tcW w:w="1460" w:type="pct"/>
          </w:tcPr>
          <w:p w14:paraId="1C002185" w14:textId="77777777" w:rsidR="00E81FAE" w:rsidRPr="006049B7" w:rsidRDefault="00E81FAE" w:rsidP="00C618B5">
            <w:pPr>
              <w:rPr>
                <w:rFonts w:ascii="Arial" w:hAnsi="Arial" w:cs="Arial"/>
                <w:sz w:val="16"/>
                <w:szCs w:val="16"/>
              </w:rPr>
            </w:pPr>
            <w:r w:rsidRPr="006049B7">
              <w:rPr>
                <w:rFonts w:ascii="Arial" w:hAnsi="Arial" w:cs="Arial"/>
                <w:sz w:val="16"/>
                <w:szCs w:val="16"/>
              </w:rPr>
              <w:t>TCTCTCTCGGATCGCTGTG</w:t>
            </w:r>
          </w:p>
        </w:tc>
        <w:tc>
          <w:tcPr>
            <w:tcW w:w="1346" w:type="pct"/>
          </w:tcPr>
          <w:p w14:paraId="4C12AEFA"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GCTGGTTGGTAGAGGCTGAC</w:t>
            </w:r>
          </w:p>
        </w:tc>
        <w:tc>
          <w:tcPr>
            <w:tcW w:w="673" w:type="pct"/>
            <w:shd w:val="clear" w:color="auto" w:fill="auto"/>
          </w:tcPr>
          <w:p w14:paraId="03CF877D"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90-110</w:t>
            </w:r>
          </w:p>
        </w:tc>
        <w:tc>
          <w:tcPr>
            <w:tcW w:w="486" w:type="pct"/>
            <w:shd w:val="clear" w:color="auto" w:fill="auto"/>
          </w:tcPr>
          <w:p w14:paraId="4B8D71A5"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C4D995E"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0.40</w:t>
            </w:r>
          </w:p>
        </w:tc>
      </w:tr>
      <w:tr w:rsidR="008F0F21" w:rsidRPr="006049B7" w14:paraId="70148344" w14:textId="77777777" w:rsidTr="003B268F">
        <w:trPr>
          <w:trHeight w:val="279"/>
          <w:jc w:val="center"/>
        </w:trPr>
        <w:tc>
          <w:tcPr>
            <w:tcW w:w="255" w:type="pct"/>
            <w:shd w:val="clear" w:color="auto" w:fill="auto"/>
          </w:tcPr>
          <w:p w14:paraId="06787EBC"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w:t>
            </w:r>
          </w:p>
        </w:tc>
        <w:tc>
          <w:tcPr>
            <w:tcW w:w="449" w:type="pct"/>
            <w:shd w:val="clear" w:color="auto" w:fill="auto"/>
          </w:tcPr>
          <w:p w14:paraId="57A29B6E"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PGIRD46</w:t>
            </w:r>
          </w:p>
        </w:tc>
        <w:tc>
          <w:tcPr>
            <w:tcW w:w="1460" w:type="pct"/>
          </w:tcPr>
          <w:p w14:paraId="1431C074" w14:textId="77777777" w:rsidR="00E81FAE" w:rsidRPr="006049B7" w:rsidRDefault="00E81FAE" w:rsidP="00C618B5">
            <w:pPr>
              <w:rPr>
                <w:rFonts w:ascii="Arial" w:hAnsi="Arial" w:cs="Arial"/>
                <w:sz w:val="16"/>
                <w:szCs w:val="16"/>
              </w:rPr>
            </w:pPr>
            <w:r w:rsidRPr="006049B7">
              <w:rPr>
                <w:rFonts w:ascii="Arial" w:hAnsi="Arial" w:cs="Arial"/>
                <w:sz w:val="16"/>
                <w:szCs w:val="16"/>
              </w:rPr>
              <w:t>GAACAATTGCTTCTGTAATATTGCTT</w:t>
            </w:r>
          </w:p>
        </w:tc>
        <w:tc>
          <w:tcPr>
            <w:tcW w:w="1346" w:type="pct"/>
          </w:tcPr>
          <w:p w14:paraId="53B0CE6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GCCGACCAAGAACTTCATACA</w:t>
            </w:r>
          </w:p>
        </w:tc>
        <w:tc>
          <w:tcPr>
            <w:tcW w:w="673" w:type="pct"/>
            <w:shd w:val="clear" w:color="auto" w:fill="auto"/>
          </w:tcPr>
          <w:p w14:paraId="40EBEC7C"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14:paraId="35DC366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5C20C43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14:paraId="377B6633" w14:textId="77777777" w:rsidTr="003B268F">
        <w:trPr>
          <w:trHeight w:val="279"/>
          <w:jc w:val="center"/>
        </w:trPr>
        <w:tc>
          <w:tcPr>
            <w:tcW w:w="255" w:type="pct"/>
            <w:shd w:val="clear" w:color="auto" w:fill="auto"/>
          </w:tcPr>
          <w:p w14:paraId="5DFCA942"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4</w:t>
            </w:r>
          </w:p>
        </w:tc>
        <w:tc>
          <w:tcPr>
            <w:tcW w:w="449" w:type="pct"/>
            <w:shd w:val="clear" w:color="auto" w:fill="auto"/>
          </w:tcPr>
          <w:p w14:paraId="40F635FF"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PGIRD49</w:t>
            </w:r>
          </w:p>
        </w:tc>
        <w:tc>
          <w:tcPr>
            <w:tcW w:w="1460" w:type="pct"/>
          </w:tcPr>
          <w:p w14:paraId="40825C7E" w14:textId="77777777" w:rsidR="00E81FAE" w:rsidRPr="006049B7" w:rsidRDefault="00E81FAE" w:rsidP="00C618B5">
            <w:pPr>
              <w:rPr>
                <w:rFonts w:ascii="Arial" w:hAnsi="Arial" w:cs="Arial"/>
                <w:sz w:val="16"/>
                <w:szCs w:val="16"/>
              </w:rPr>
            </w:pPr>
            <w:r w:rsidRPr="006049B7">
              <w:rPr>
                <w:rFonts w:ascii="Arial" w:hAnsi="Arial" w:cs="Arial"/>
                <w:sz w:val="16"/>
                <w:szCs w:val="16"/>
              </w:rPr>
              <w:t>AGCTCCTCGACGGAGAAAGT</w:t>
            </w:r>
          </w:p>
        </w:tc>
        <w:tc>
          <w:tcPr>
            <w:tcW w:w="1346" w:type="pct"/>
          </w:tcPr>
          <w:p w14:paraId="642313FB"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GACGGTGTCGACGAAGATG</w:t>
            </w:r>
          </w:p>
        </w:tc>
        <w:tc>
          <w:tcPr>
            <w:tcW w:w="673" w:type="pct"/>
            <w:shd w:val="clear" w:color="auto" w:fill="auto"/>
          </w:tcPr>
          <w:p w14:paraId="30C26597"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200-350</w:t>
            </w:r>
          </w:p>
        </w:tc>
        <w:tc>
          <w:tcPr>
            <w:tcW w:w="486" w:type="pct"/>
            <w:shd w:val="clear" w:color="auto" w:fill="auto"/>
          </w:tcPr>
          <w:p w14:paraId="2CC030CB"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641C948A"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3A42D16A" w14:textId="77777777" w:rsidTr="003B268F">
        <w:trPr>
          <w:trHeight w:val="279"/>
          <w:jc w:val="center"/>
        </w:trPr>
        <w:tc>
          <w:tcPr>
            <w:tcW w:w="255" w:type="pct"/>
            <w:shd w:val="clear" w:color="auto" w:fill="auto"/>
          </w:tcPr>
          <w:p w14:paraId="140C73DE"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5</w:t>
            </w:r>
          </w:p>
        </w:tc>
        <w:tc>
          <w:tcPr>
            <w:tcW w:w="449" w:type="pct"/>
            <w:shd w:val="clear" w:color="auto" w:fill="auto"/>
          </w:tcPr>
          <w:p w14:paraId="3CC5CE1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PGIRD54</w:t>
            </w:r>
          </w:p>
        </w:tc>
        <w:tc>
          <w:tcPr>
            <w:tcW w:w="1460" w:type="pct"/>
          </w:tcPr>
          <w:p w14:paraId="0B80E66F" w14:textId="77777777" w:rsidR="00E81FAE" w:rsidRPr="006049B7" w:rsidRDefault="00E81FAE" w:rsidP="00C618B5">
            <w:pPr>
              <w:rPr>
                <w:rFonts w:ascii="Arial" w:hAnsi="Arial" w:cs="Arial"/>
                <w:sz w:val="16"/>
                <w:szCs w:val="16"/>
              </w:rPr>
            </w:pPr>
            <w:r w:rsidRPr="006049B7">
              <w:rPr>
                <w:rFonts w:ascii="Arial" w:hAnsi="Arial" w:cs="Arial"/>
                <w:sz w:val="16"/>
                <w:szCs w:val="16"/>
              </w:rPr>
              <w:t>GCCTGGGATGTGTTTCTTCT</w:t>
            </w:r>
          </w:p>
        </w:tc>
        <w:tc>
          <w:tcPr>
            <w:tcW w:w="1346" w:type="pct"/>
          </w:tcPr>
          <w:p w14:paraId="6B14F72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GCCTTTCATTTCCACCATGA</w:t>
            </w:r>
          </w:p>
        </w:tc>
        <w:tc>
          <w:tcPr>
            <w:tcW w:w="673" w:type="pct"/>
            <w:shd w:val="clear" w:color="auto" w:fill="auto"/>
          </w:tcPr>
          <w:p w14:paraId="1E599FC8"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130-140</w:t>
            </w:r>
          </w:p>
        </w:tc>
        <w:tc>
          <w:tcPr>
            <w:tcW w:w="486" w:type="pct"/>
            <w:shd w:val="clear" w:color="auto" w:fill="auto"/>
          </w:tcPr>
          <w:p w14:paraId="6F53799F"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706DAAEA"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0.64</w:t>
            </w:r>
          </w:p>
        </w:tc>
      </w:tr>
      <w:tr w:rsidR="008F0F21" w:rsidRPr="006049B7" w14:paraId="6E674B28" w14:textId="77777777" w:rsidTr="003B268F">
        <w:trPr>
          <w:trHeight w:val="279"/>
          <w:jc w:val="center"/>
        </w:trPr>
        <w:tc>
          <w:tcPr>
            <w:tcW w:w="255" w:type="pct"/>
            <w:shd w:val="clear" w:color="auto" w:fill="auto"/>
          </w:tcPr>
          <w:p w14:paraId="30689378"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6</w:t>
            </w:r>
          </w:p>
        </w:tc>
        <w:tc>
          <w:tcPr>
            <w:tcW w:w="449" w:type="pct"/>
            <w:shd w:val="clear" w:color="auto" w:fill="auto"/>
          </w:tcPr>
          <w:p w14:paraId="36EE32C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PGIRD56</w:t>
            </w:r>
          </w:p>
        </w:tc>
        <w:tc>
          <w:tcPr>
            <w:tcW w:w="1460" w:type="pct"/>
          </w:tcPr>
          <w:p w14:paraId="6B1E70AD" w14:textId="77777777" w:rsidR="00E81FAE" w:rsidRPr="006049B7" w:rsidRDefault="00E81FAE" w:rsidP="00C618B5">
            <w:pPr>
              <w:rPr>
                <w:rFonts w:ascii="Arial" w:hAnsi="Arial" w:cs="Arial"/>
                <w:sz w:val="16"/>
                <w:szCs w:val="16"/>
              </w:rPr>
            </w:pPr>
            <w:r w:rsidRPr="006049B7">
              <w:rPr>
                <w:rFonts w:ascii="Arial" w:hAnsi="Arial" w:cs="Arial"/>
                <w:sz w:val="16"/>
                <w:szCs w:val="16"/>
              </w:rPr>
              <w:t>ATCACTCCTCGATCGGTCAC</w:t>
            </w:r>
          </w:p>
        </w:tc>
        <w:tc>
          <w:tcPr>
            <w:tcW w:w="1346" w:type="pct"/>
          </w:tcPr>
          <w:p w14:paraId="09D59722"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ACCAGACACACGTGCCAGT</w:t>
            </w:r>
          </w:p>
        </w:tc>
        <w:tc>
          <w:tcPr>
            <w:tcW w:w="673" w:type="pct"/>
            <w:shd w:val="clear" w:color="auto" w:fill="auto"/>
          </w:tcPr>
          <w:p w14:paraId="6213B79C"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140-350</w:t>
            </w:r>
          </w:p>
        </w:tc>
        <w:tc>
          <w:tcPr>
            <w:tcW w:w="486" w:type="pct"/>
            <w:shd w:val="clear" w:color="auto" w:fill="auto"/>
          </w:tcPr>
          <w:p w14:paraId="2977C7B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7335B4D5"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1BA25337" w14:textId="77777777" w:rsidTr="003B268F">
        <w:trPr>
          <w:trHeight w:val="279"/>
          <w:jc w:val="center"/>
        </w:trPr>
        <w:tc>
          <w:tcPr>
            <w:tcW w:w="255" w:type="pct"/>
            <w:shd w:val="clear" w:color="auto" w:fill="auto"/>
          </w:tcPr>
          <w:p w14:paraId="0BBB406F"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7</w:t>
            </w:r>
          </w:p>
        </w:tc>
        <w:tc>
          <w:tcPr>
            <w:tcW w:w="449" w:type="pct"/>
            <w:shd w:val="clear" w:color="auto" w:fill="auto"/>
          </w:tcPr>
          <w:p w14:paraId="29A3A26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PGIRD57</w:t>
            </w:r>
          </w:p>
        </w:tc>
        <w:tc>
          <w:tcPr>
            <w:tcW w:w="1460" w:type="pct"/>
          </w:tcPr>
          <w:p w14:paraId="0599956C" w14:textId="77777777" w:rsidR="00E81FAE" w:rsidRPr="006049B7" w:rsidRDefault="00E81FAE" w:rsidP="00C618B5">
            <w:pPr>
              <w:rPr>
                <w:rFonts w:ascii="Arial" w:hAnsi="Arial" w:cs="Arial"/>
                <w:sz w:val="16"/>
                <w:szCs w:val="16"/>
              </w:rPr>
            </w:pPr>
            <w:r w:rsidRPr="006049B7">
              <w:rPr>
                <w:rFonts w:ascii="Arial" w:hAnsi="Arial" w:cs="Arial"/>
                <w:sz w:val="16"/>
                <w:szCs w:val="16"/>
              </w:rPr>
              <w:t>GGCCCCAAGTAACTTCCCTA</w:t>
            </w:r>
          </w:p>
        </w:tc>
        <w:tc>
          <w:tcPr>
            <w:tcW w:w="1346" w:type="pct"/>
          </w:tcPr>
          <w:p w14:paraId="70060176"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TCAAGCTAGGGCCAATGTCT</w:t>
            </w:r>
          </w:p>
        </w:tc>
        <w:tc>
          <w:tcPr>
            <w:tcW w:w="673" w:type="pct"/>
            <w:shd w:val="clear" w:color="auto" w:fill="auto"/>
          </w:tcPr>
          <w:p w14:paraId="3172F2AC"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130-150</w:t>
            </w:r>
          </w:p>
        </w:tc>
        <w:tc>
          <w:tcPr>
            <w:tcW w:w="486" w:type="pct"/>
            <w:shd w:val="clear" w:color="auto" w:fill="auto"/>
          </w:tcPr>
          <w:p w14:paraId="21D46C0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6D42181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14:paraId="4EB27037" w14:textId="77777777" w:rsidTr="003B268F">
        <w:trPr>
          <w:trHeight w:val="279"/>
          <w:jc w:val="center"/>
        </w:trPr>
        <w:tc>
          <w:tcPr>
            <w:tcW w:w="255" w:type="pct"/>
            <w:shd w:val="clear" w:color="auto" w:fill="auto"/>
          </w:tcPr>
          <w:p w14:paraId="3D5F3561"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8</w:t>
            </w:r>
          </w:p>
        </w:tc>
        <w:tc>
          <w:tcPr>
            <w:tcW w:w="449" w:type="pct"/>
            <w:shd w:val="clear" w:color="auto" w:fill="auto"/>
          </w:tcPr>
          <w:p w14:paraId="088FA042"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IPES0004</w:t>
            </w:r>
          </w:p>
        </w:tc>
        <w:tc>
          <w:tcPr>
            <w:tcW w:w="1460" w:type="pct"/>
          </w:tcPr>
          <w:p w14:paraId="0903CB89"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GTGCGTTCTTCCTTGCCTAC</w:t>
            </w:r>
          </w:p>
        </w:tc>
        <w:tc>
          <w:tcPr>
            <w:tcW w:w="1346" w:type="pct"/>
          </w:tcPr>
          <w:p w14:paraId="71A40C27"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TCATCACACAGGGCTAGCTG</w:t>
            </w:r>
          </w:p>
        </w:tc>
        <w:tc>
          <w:tcPr>
            <w:tcW w:w="673" w:type="pct"/>
            <w:shd w:val="clear" w:color="auto" w:fill="auto"/>
          </w:tcPr>
          <w:p w14:paraId="3D7315A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140-300</w:t>
            </w:r>
          </w:p>
        </w:tc>
        <w:tc>
          <w:tcPr>
            <w:tcW w:w="486" w:type="pct"/>
            <w:shd w:val="clear" w:color="auto" w:fill="auto"/>
          </w:tcPr>
          <w:p w14:paraId="03126749"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74111729"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6EF17E66" w14:textId="77777777" w:rsidTr="003B268F">
        <w:trPr>
          <w:trHeight w:val="279"/>
          <w:jc w:val="center"/>
        </w:trPr>
        <w:tc>
          <w:tcPr>
            <w:tcW w:w="255" w:type="pct"/>
            <w:shd w:val="clear" w:color="auto" w:fill="auto"/>
          </w:tcPr>
          <w:p w14:paraId="2E87C32D" w14:textId="77777777" w:rsidR="00E81FAE" w:rsidRPr="006049B7" w:rsidRDefault="00E81FAE" w:rsidP="00C618B5">
            <w:pPr>
              <w:ind w:right="-450"/>
              <w:rPr>
                <w:rFonts w:ascii="Arial" w:eastAsia="Times New Roman" w:hAnsi="Arial" w:cs="Arial"/>
                <w:color w:val="000000"/>
                <w:sz w:val="16"/>
                <w:szCs w:val="16"/>
                <w:highlight w:val="yellow"/>
              </w:rPr>
            </w:pPr>
            <w:r w:rsidRPr="006049B7">
              <w:rPr>
                <w:rFonts w:ascii="Arial" w:eastAsia="Times New Roman" w:hAnsi="Arial" w:cs="Arial"/>
                <w:color w:val="000000"/>
                <w:sz w:val="16"/>
                <w:szCs w:val="16"/>
              </w:rPr>
              <w:t>9</w:t>
            </w:r>
          </w:p>
        </w:tc>
        <w:tc>
          <w:tcPr>
            <w:tcW w:w="449" w:type="pct"/>
            <w:shd w:val="clear" w:color="auto" w:fill="auto"/>
          </w:tcPr>
          <w:p w14:paraId="29575CFB"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IPES0005</w:t>
            </w:r>
          </w:p>
        </w:tc>
        <w:tc>
          <w:tcPr>
            <w:tcW w:w="1460" w:type="pct"/>
          </w:tcPr>
          <w:p w14:paraId="1796D58A"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CTTCTTCCCTTCAGTGGCTG</w:t>
            </w:r>
          </w:p>
        </w:tc>
        <w:tc>
          <w:tcPr>
            <w:tcW w:w="1346" w:type="pct"/>
          </w:tcPr>
          <w:p w14:paraId="108AC622"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AAATGAAGAAATGCACAAGCAA</w:t>
            </w:r>
          </w:p>
        </w:tc>
        <w:tc>
          <w:tcPr>
            <w:tcW w:w="673" w:type="pct"/>
            <w:shd w:val="clear" w:color="auto" w:fill="auto"/>
          </w:tcPr>
          <w:p w14:paraId="36DFC644"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100-500</w:t>
            </w:r>
          </w:p>
        </w:tc>
        <w:tc>
          <w:tcPr>
            <w:tcW w:w="486" w:type="pct"/>
            <w:shd w:val="clear" w:color="auto" w:fill="auto"/>
          </w:tcPr>
          <w:p w14:paraId="41C5F638" w14:textId="77777777" w:rsidR="00E81FAE" w:rsidRPr="006049B7" w:rsidRDefault="00E81FAE" w:rsidP="00C618B5">
            <w:pPr>
              <w:ind w:right="76"/>
              <w:jc w:val="center"/>
              <w:rPr>
                <w:rFonts w:ascii="Arial" w:hAnsi="Arial" w:cs="Arial"/>
                <w:bCs/>
                <w:sz w:val="16"/>
                <w:szCs w:val="16"/>
              </w:rPr>
            </w:pPr>
            <w:r w:rsidRPr="006049B7">
              <w:rPr>
                <w:rFonts w:ascii="Arial" w:hAnsi="Arial" w:cs="Arial"/>
                <w:bCs/>
                <w:sz w:val="16"/>
                <w:szCs w:val="16"/>
              </w:rPr>
              <w:t>5</w:t>
            </w:r>
          </w:p>
        </w:tc>
        <w:tc>
          <w:tcPr>
            <w:tcW w:w="331" w:type="pct"/>
            <w:shd w:val="clear" w:color="auto" w:fill="auto"/>
          </w:tcPr>
          <w:p w14:paraId="6283A22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0.78</w:t>
            </w:r>
          </w:p>
        </w:tc>
      </w:tr>
      <w:tr w:rsidR="008F0F21" w:rsidRPr="006049B7" w14:paraId="6D2725CF" w14:textId="77777777" w:rsidTr="003B268F">
        <w:trPr>
          <w:trHeight w:val="279"/>
          <w:jc w:val="center"/>
        </w:trPr>
        <w:tc>
          <w:tcPr>
            <w:tcW w:w="255" w:type="pct"/>
            <w:shd w:val="clear" w:color="auto" w:fill="auto"/>
          </w:tcPr>
          <w:p w14:paraId="418AF808"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10</w:t>
            </w:r>
          </w:p>
        </w:tc>
        <w:tc>
          <w:tcPr>
            <w:tcW w:w="449" w:type="pct"/>
            <w:shd w:val="clear" w:color="auto" w:fill="auto"/>
          </w:tcPr>
          <w:p w14:paraId="0B5A10D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IPES0007</w:t>
            </w:r>
          </w:p>
        </w:tc>
        <w:tc>
          <w:tcPr>
            <w:tcW w:w="1460" w:type="pct"/>
          </w:tcPr>
          <w:p w14:paraId="1943E776"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ACACCTCGCTGCACCTCTA</w:t>
            </w:r>
          </w:p>
        </w:tc>
        <w:tc>
          <w:tcPr>
            <w:tcW w:w="1346" w:type="pct"/>
          </w:tcPr>
          <w:p w14:paraId="5D1362EC"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GCAACACAGATGAGACTGGC</w:t>
            </w:r>
          </w:p>
        </w:tc>
        <w:tc>
          <w:tcPr>
            <w:tcW w:w="673" w:type="pct"/>
            <w:shd w:val="clear" w:color="auto" w:fill="auto"/>
          </w:tcPr>
          <w:p w14:paraId="4BC6D56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110-550</w:t>
            </w:r>
          </w:p>
        </w:tc>
        <w:tc>
          <w:tcPr>
            <w:tcW w:w="486" w:type="pct"/>
            <w:shd w:val="clear" w:color="auto" w:fill="auto"/>
          </w:tcPr>
          <w:p w14:paraId="25F55F7B" w14:textId="77777777" w:rsidR="00E81FAE" w:rsidRPr="006049B7" w:rsidRDefault="00E81FAE" w:rsidP="00C618B5">
            <w:pPr>
              <w:ind w:right="76"/>
              <w:jc w:val="center"/>
              <w:rPr>
                <w:rFonts w:ascii="Arial" w:hAnsi="Arial" w:cs="Arial"/>
                <w:bCs/>
                <w:sz w:val="16"/>
                <w:szCs w:val="16"/>
              </w:rPr>
            </w:pPr>
            <w:r w:rsidRPr="006049B7">
              <w:rPr>
                <w:rFonts w:ascii="Arial" w:hAnsi="Arial" w:cs="Arial"/>
                <w:bCs/>
                <w:sz w:val="16"/>
                <w:szCs w:val="16"/>
              </w:rPr>
              <w:t>6</w:t>
            </w:r>
          </w:p>
        </w:tc>
        <w:tc>
          <w:tcPr>
            <w:tcW w:w="331" w:type="pct"/>
            <w:shd w:val="clear" w:color="auto" w:fill="auto"/>
          </w:tcPr>
          <w:p w14:paraId="515CB8B7"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14:paraId="082F4A17" w14:textId="77777777" w:rsidTr="003B268F">
        <w:trPr>
          <w:trHeight w:val="279"/>
          <w:jc w:val="center"/>
        </w:trPr>
        <w:tc>
          <w:tcPr>
            <w:tcW w:w="255" w:type="pct"/>
            <w:shd w:val="clear" w:color="auto" w:fill="auto"/>
          </w:tcPr>
          <w:p w14:paraId="11E27488"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11</w:t>
            </w:r>
          </w:p>
        </w:tc>
        <w:tc>
          <w:tcPr>
            <w:tcW w:w="449" w:type="pct"/>
            <w:shd w:val="clear" w:color="auto" w:fill="auto"/>
          </w:tcPr>
          <w:p w14:paraId="379D4279"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IPES0008</w:t>
            </w:r>
          </w:p>
        </w:tc>
        <w:tc>
          <w:tcPr>
            <w:tcW w:w="1460" w:type="pct"/>
          </w:tcPr>
          <w:p w14:paraId="270BF739"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CAGAATCAACCAGAAGGGGA</w:t>
            </w:r>
          </w:p>
        </w:tc>
        <w:tc>
          <w:tcPr>
            <w:tcW w:w="1346" w:type="pct"/>
          </w:tcPr>
          <w:p w14:paraId="11180254"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CGGTGCTACATGTGCGTTAT</w:t>
            </w:r>
          </w:p>
        </w:tc>
        <w:tc>
          <w:tcPr>
            <w:tcW w:w="673" w:type="pct"/>
            <w:shd w:val="clear" w:color="auto" w:fill="auto"/>
          </w:tcPr>
          <w:p w14:paraId="611E01F7"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350-600</w:t>
            </w:r>
          </w:p>
        </w:tc>
        <w:tc>
          <w:tcPr>
            <w:tcW w:w="486" w:type="pct"/>
            <w:shd w:val="clear" w:color="auto" w:fill="auto"/>
          </w:tcPr>
          <w:p w14:paraId="573E5C70"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0E6D0A4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0.74</w:t>
            </w:r>
          </w:p>
        </w:tc>
      </w:tr>
      <w:tr w:rsidR="008F0F21" w:rsidRPr="006049B7" w14:paraId="121B0D80" w14:textId="77777777" w:rsidTr="003B268F">
        <w:trPr>
          <w:trHeight w:val="279"/>
          <w:jc w:val="center"/>
        </w:trPr>
        <w:tc>
          <w:tcPr>
            <w:tcW w:w="255" w:type="pct"/>
            <w:shd w:val="clear" w:color="auto" w:fill="auto"/>
          </w:tcPr>
          <w:p w14:paraId="193A0C1B"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12</w:t>
            </w:r>
          </w:p>
        </w:tc>
        <w:tc>
          <w:tcPr>
            <w:tcW w:w="449" w:type="pct"/>
            <w:shd w:val="clear" w:color="auto" w:fill="auto"/>
          </w:tcPr>
          <w:p w14:paraId="62EF20A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IPES0009</w:t>
            </w:r>
          </w:p>
        </w:tc>
        <w:tc>
          <w:tcPr>
            <w:tcW w:w="1460" w:type="pct"/>
          </w:tcPr>
          <w:p w14:paraId="0AC587E2"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TTGATCGATCGTCTACGGTT</w:t>
            </w:r>
          </w:p>
        </w:tc>
        <w:tc>
          <w:tcPr>
            <w:tcW w:w="1346" w:type="pct"/>
          </w:tcPr>
          <w:p w14:paraId="56FAA651"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TATACTCACTCACGGCAGCG</w:t>
            </w:r>
          </w:p>
        </w:tc>
        <w:tc>
          <w:tcPr>
            <w:tcW w:w="673" w:type="pct"/>
            <w:shd w:val="clear" w:color="auto" w:fill="auto"/>
          </w:tcPr>
          <w:p w14:paraId="68CB5A9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180-700</w:t>
            </w:r>
          </w:p>
        </w:tc>
        <w:tc>
          <w:tcPr>
            <w:tcW w:w="486" w:type="pct"/>
            <w:shd w:val="clear" w:color="auto" w:fill="auto"/>
          </w:tcPr>
          <w:p w14:paraId="5C6086D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14:paraId="7E22A4D9"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1C838B25" w14:textId="77777777" w:rsidTr="003B268F">
        <w:trPr>
          <w:trHeight w:val="279"/>
          <w:jc w:val="center"/>
        </w:trPr>
        <w:tc>
          <w:tcPr>
            <w:tcW w:w="255" w:type="pct"/>
            <w:shd w:val="clear" w:color="auto" w:fill="auto"/>
          </w:tcPr>
          <w:p w14:paraId="32E193EF"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13</w:t>
            </w:r>
          </w:p>
        </w:tc>
        <w:tc>
          <w:tcPr>
            <w:tcW w:w="449" w:type="pct"/>
            <w:shd w:val="clear" w:color="auto" w:fill="auto"/>
          </w:tcPr>
          <w:p w14:paraId="12F506A7"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IPES0010</w:t>
            </w:r>
          </w:p>
        </w:tc>
        <w:tc>
          <w:tcPr>
            <w:tcW w:w="1460" w:type="pct"/>
          </w:tcPr>
          <w:p w14:paraId="5D0CEB70"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AAAGACAACGAACGCGAAGT</w:t>
            </w:r>
          </w:p>
        </w:tc>
        <w:tc>
          <w:tcPr>
            <w:tcW w:w="1346" w:type="pct"/>
          </w:tcPr>
          <w:p w14:paraId="53B11F6C"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GCTTCAGTTCCCATCGTAGG</w:t>
            </w:r>
          </w:p>
        </w:tc>
        <w:tc>
          <w:tcPr>
            <w:tcW w:w="673" w:type="pct"/>
            <w:shd w:val="clear" w:color="auto" w:fill="auto"/>
          </w:tcPr>
          <w:p w14:paraId="4D0F561D"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190-600</w:t>
            </w:r>
          </w:p>
        </w:tc>
        <w:tc>
          <w:tcPr>
            <w:tcW w:w="486" w:type="pct"/>
            <w:shd w:val="clear" w:color="auto" w:fill="auto"/>
          </w:tcPr>
          <w:p w14:paraId="6067753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7C09BC23"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14:paraId="0AB0FB46" w14:textId="77777777" w:rsidTr="003B268F">
        <w:trPr>
          <w:trHeight w:val="279"/>
          <w:jc w:val="center"/>
        </w:trPr>
        <w:tc>
          <w:tcPr>
            <w:tcW w:w="255" w:type="pct"/>
            <w:shd w:val="clear" w:color="auto" w:fill="auto"/>
          </w:tcPr>
          <w:p w14:paraId="7D7DCACD"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14</w:t>
            </w:r>
          </w:p>
        </w:tc>
        <w:tc>
          <w:tcPr>
            <w:tcW w:w="449" w:type="pct"/>
            <w:shd w:val="clear" w:color="auto" w:fill="auto"/>
          </w:tcPr>
          <w:p w14:paraId="5DDA1BC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IPES0011</w:t>
            </w:r>
          </w:p>
        </w:tc>
        <w:tc>
          <w:tcPr>
            <w:tcW w:w="1460" w:type="pct"/>
          </w:tcPr>
          <w:p w14:paraId="13694EBC"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TGGAGAAAGGGAAGCTCAGA</w:t>
            </w:r>
          </w:p>
        </w:tc>
        <w:tc>
          <w:tcPr>
            <w:tcW w:w="1346" w:type="pct"/>
          </w:tcPr>
          <w:p w14:paraId="49FE2BC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TGCTGCATCATCAACCCTTA</w:t>
            </w:r>
          </w:p>
        </w:tc>
        <w:tc>
          <w:tcPr>
            <w:tcW w:w="673" w:type="pct"/>
            <w:shd w:val="clear" w:color="auto" w:fill="auto"/>
          </w:tcPr>
          <w:p w14:paraId="36E36FC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100-200</w:t>
            </w:r>
          </w:p>
        </w:tc>
        <w:tc>
          <w:tcPr>
            <w:tcW w:w="486" w:type="pct"/>
            <w:shd w:val="clear" w:color="auto" w:fill="auto"/>
          </w:tcPr>
          <w:p w14:paraId="4E44EFE0"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45B34D80"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0.74</w:t>
            </w:r>
          </w:p>
        </w:tc>
      </w:tr>
      <w:tr w:rsidR="008F0F21" w:rsidRPr="006049B7" w14:paraId="403758D0" w14:textId="77777777" w:rsidTr="003B268F">
        <w:trPr>
          <w:trHeight w:val="279"/>
          <w:jc w:val="center"/>
        </w:trPr>
        <w:tc>
          <w:tcPr>
            <w:tcW w:w="255" w:type="pct"/>
            <w:shd w:val="clear" w:color="auto" w:fill="auto"/>
          </w:tcPr>
          <w:p w14:paraId="42A462C1"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15</w:t>
            </w:r>
          </w:p>
        </w:tc>
        <w:tc>
          <w:tcPr>
            <w:tcW w:w="449" w:type="pct"/>
            <w:shd w:val="clear" w:color="auto" w:fill="auto"/>
          </w:tcPr>
          <w:p w14:paraId="376D540A"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IPES0012</w:t>
            </w:r>
          </w:p>
        </w:tc>
        <w:tc>
          <w:tcPr>
            <w:tcW w:w="1460" w:type="pct"/>
          </w:tcPr>
          <w:p w14:paraId="783DD9D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TCAAATGCACGCCTAAGAAA</w:t>
            </w:r>
          </w:p>
        </w:tc>
        <w:tc>
          <w:tcPr>
            <w:tcW w:w="1346" w:type="pct"/>
          </w:tcPr>
          <w:p w14:paraId="77DC42D5"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TCACCCGAAATGTCACAAGA</w:t>
            </w:r>
          </w:p>
        </w:tc>
        <w:tc>
          <w:tcPr>
            <w:tcW w:w="673" w:type="pct"/>
            <w:shd w:val="clear" w:color="auto" w:fill="auto"/>
          </w:tcPr>
          <w:p w14:paraId="57FCEB4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190-410</w:t>
            </w:r>
          </w:p>
        </w:tc>
        <w:tc>
          <w:tcPr>
            <w:tcW w:w="486" w:type="pct"/>
            <w:shd w:val="clear" w:color="auto" w:fill="auto"/>
          </w:tcPr>
          <w:p w14:paraId="1CDACD0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10F91F6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738EECBD" w14:textId="77777777" w:rsidTr="003B268F">
        <w:trPr>
          <w:trHeight w:val="279"/>
          <w:jc w:val="center"/>
        </w:trPr>
        <w:tc>
          <w:tcPr>
            <w:tcW w:w="255" w:type="pct"/>
            <w:shd w:val="clear" w:color="auto" w:fill="auto"/>
          </w:tcPr>
          <w:p w14:paraId="2656F097"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16</w:t>
            </w:r>
          </w:p>
        </w:tc>
        <w:tc>
          <w:tcPr>
            <w:tcW w:w="449" w:type="pct"/>
            <w:shd w:val="clear" w:color="auto" w:fill="auto"/>
          </w:tcPr>
          <w:p w14:paraId="7058A03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IPES0013</w:t>
            </w:r>
          </w:p>
        </w:tc>
        <w:tc>
          <w:tcPr>
            <w:tcW w:w="1460" w:type="pct"/>
          </w:tcPr>
          <w:p w14:paraId="1306D272"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CCTCTGGCAGTGGTCGTAGT</w:t>
            </w:r>
          </w:p>
        </w:tc>
        <w:tc>
          <w:tcPr>
            <w:tcW w:w="1346" w:type="pct"/>
          </w:tcPr>
          <w:p w14:paraId="07C41418"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GAACTGAGGTAGAACCCCGC</w:t>
            </w:r>
          </w:p>
        </w:tc>
        <w:tc>
          <w:tcPr>
            <w:tcW w:w="673" w:type="pct"/>
            <w:shd w:val="clear" w:color="auto" w:fill="auto"/>
          </w:tcPr>
          <w:p w14:paraId="0843846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120-600</w:t>
            </w:r>
          </w:p>
        </w:tc>
        <w:tc>
          <w:tcPr>
            <w:tcW w:w="486" w:type="pct"/>
            <w:shd w:val="clear" w:color="auto" w:fill="auto"/>
          </w:tcPr>
          <w:p w14:paraId="213C5424"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2274BD4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0.70</w:t>
            </w:r>
          </w:p>
        </w:tc>
      </w:tr>
      <w:tr w:rsidR="008F0F21" w:rsidRPr="006049B7" w14:paraId="3A3C50D0" w14:textId="77777777" w:rsidTr="003B268F">
        <w:trPr>
          <w:trHeight w:val="279"/>
          <w:jc w:val="center"/>
        </w:trPr>
        <w:tc>
          <w:tcPr>
            <w:tcW w:w="255" w:type="pct"/>
            <w:shd w:val="clear" w:color="auto" w:fill="auto"/>
          </w:tcPr>
          <w:p w14:paraId="4D1D1096"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17</w:t>
            </w:r>
          </w:p>
        </w:tc>
        <w:tc>
          <w:tcPr>
            <w:tcW w:w="449" w:type="pct"/>
            <w:shd w:val="clear" w:color="auto" w:fill="auto"/>
          </w:tcPr>
          <w:p w14:paraId="6F12232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IPES0014</w:t>
            </w:r>
          </w:p>
        </w:tc>
        <w:tc>
          <w:tcPr>
            <w:tcW w:w="1460" w:type="pct"/>
          </w:tcPr>
          <w:p w14:paraId="25DAA49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GCACAATCAAAATGACAGCG</w:t>
            </w:r>
          </w:p>
        </w:tc>
        <w:tc>
          <w:tcPr>
            <w:tcW w:w="1346" w:type="pct"/>
          </w:tcPr>
          <w:p w14:paraId="4FEA3683"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TTTCTTGCTTCCTTGCTGGT</w:t>
            </w:r>
          </w:p>
        </w:tc>
        <w:tc>
          <w:tcPr>
            <w:tcW w:w="673" w:type="pct"/>
            <w:shd w:val="clear" w:color="auto" w:fill="auto"/>
          </w:tcPr>
          <w:p w14:paraId="673A15C1"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160-170</w:t>
            </w:r>
          </w:p>
        </w:tc>
        <w:tc>
          <w:tcPr>
            <w:tcW w:w="486" w:type="pct"/>
            <w:shd w:val="clear" w:color="auto" w:fill="auto"/>
          </w:tcPr>
          <w:p w14:paraId="3A6188F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AD07599"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14:paraId="553FF9B4" w14:textId="77777777" w:rsidTr="003B268F">
        <w:trPr>
          <w:trHeight w:val="279"/>
          <w:jc w:val="center"/>
        </w:trPr>
        <w:tc>
          <w:tcPr>
            <w:tcW w:w="255" w:type="pct"/>
            <w:shd w:val="clear" w:color="auto" w:fill="auto"/>
          </w:tcPr>
          <w:p w14:paraId="36F51A6C"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18</w:t>
            </w:r>
          </w:p>
        </w:tc>
        <w:tc>
          <w:tcPr>
            <w:tcW w:w="449" w:type="pct"/>
            <w:shd w:val="clear" w:color="auto" w:fill="auto"/>
          </w:tcPr>
          <w:p w14:paraId="7403796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IPES0016</w:t>
            </w:r>
          </w:p>
        </w:tc>
        <w:tc>
          <w:tcPr>
            <w:tcW w:w="1460" w:type="pct"/>
          </w:tcPr>
          <w:p w14:paraId="44561C6B"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CCGTTTGACCCTCAACATCT</w:t>
            </w:r>
          </w:p>
        </w:tc>
        <w:tc>
          <w:tcPr>
            <w:tcW w:w="1346" w:type="pct"/>
          </w:tcPr>
          <w:p w14:paraId="368D1C33"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GAGCACATTGGTTCCCAACT</w:t>
            </w:r>
          </w:p>
        </w:tc>
        <w:tc>
          <w:tcPr>
            <w:tcW w:w="673" w:type="pct"/>
            <w:shd w:val="clear" w:color="auto" w:fill="auto"/>
          </w:tcPr>
          <w:p w14:paraId="5E7F9682"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100-300</w:t>
            </w:r>
          </w:p>
        </w:tc>
        <w:tc>
          <w:tcPr>
            <w:tcW w:w="486" w:type="pct"/>
            <w:shd w:val="clear" w:color="auto" w:fill="auto"/>
          </w:tcPr>
          <w:p w14:paraId="5FBDEC17"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141719A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0.68</w:t>
            </w:r>
          </w:p>
        </w:tc>
      </w:tr>
      <w:tr w:rsidR="008F0F21" w:rsidRPr="006049B7" w14:paraId="6EF0FFBB" w14:textId="77777777" w:rsidTr="003B268F">
        <w:trPr>
          <w:trHeight w:val="279"/>
          <w:jc w:val="center"/>
        </w:trPr>
        <w:tc>
          <w:tcPr>
            <w:tcW w:w="255" w:type="pct"/>
            <w:shd w:val="clear" w:color="auto" w:fill="auto"/>
          </w:tcPr>
          <w:p w14:paraId="125B46A9"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19</w:t>
            </w:r>
          </w:p>
        </w:tc>
        <w:tc>
          <w:tcPr>
            <w:tcW w:w="449" w:type="pct"/>
            <w:shd w:val="clear" w:color="auto" w:fill="auto"/>
          </w:tcPr>
          <w:p w14:paraId="52B273D2"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IPES0017</w:t>
            </w:r>
          </w:p>
        </w:tc>
        <w:tc>
          <w:tcPr>
            <w:tcW w:w="1460" w:type="pct"/>
          </w:tcPr>
          <w:p w14:paraId="2312227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CCTATGGCGGCAGAGTAGTG</w:t>
            </w:r>
          </w:p>
        </w:tc>
        <w:tc>
          <w:tcPr>
            <w:tcW w:w="1346" w:type="pct"/>
          </w:tcPr>
          <w:p w14:paraId="09C2287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TTCCGGCACAATTACTTTCA</w:t>
            </w:r>
          </w:p>
        </w:tc>
        <w:tc>
          <w:tcPr>
            <w:tcW w:w="673" w:type="pct"/>
            <w:shd w:val="clear" w:color="auto" w:fill="auto"/>
          </w:tcPr>
          <w:p w14:paraId="7898591D"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14:paraId="079FAA9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36042D7"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14:paraId="02C7E6BB" w14:textId="77777777" w:rsidTr="003B268F">
        <w:trPr>
          <w:trHeight w:val="279"/>
          <w:jc w:val="center"/>
        </w:trPr>
        <w:tc>
          <w:tcPr>
            <w:tcW w:w="255" w:type="pct"/>
            <w:shd w:val="clear" w:color="auto" w:fill="auto"/>
          </w:tcPr>
          <w:p w14:paraId="2E8F89AB"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20</w:t>
            </w:r>
          </w:p>
        </w:tc>
        <w:tc>
          <w:tcPr>
            <w:tcW w:w="449" w:type="pct"/>
            <w:shd w:val="clear" w:color="auto" w:fill="auto"/>
          </w:tcPr>
          <w:p w14:paraId="53A12BC7"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IPES0019</w:t>
            </w:r>
          </w:p>
        </w:tc>
        <w:tc>
          <w:tcPr>
            <w:tcW w:w="1460" w:type="pct"/>
          </w:tcPr>
          <w:p w14:paraId="69195625"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ATTGCTCTTCCAACGAGGTG</w:t>
            </w:r>
          </w:p>
        </w:tc>
        <w:tc>
          <w:tcPr>
            <w:tcW w:w="1346" w:type="pct"/>
          </w:tcPr>
          <w:p w14:paraId="0C0AB604"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TGCTATAGGCAGACTTTGAGAAA</w:t>
            </w:r>
          </w:p>
        </w:tc>
        <w:tc>
          <w:tcPr>
            <w:tcW w:w="673" w:type="pct"/>
            <w:shd w:val="clear" w:color="auto" w:fill="auto"/>
          </w:tcPr>
          <w:p w14:paraId="11F57280"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110-120</w:t>
            </w:r>
          </w:p>
        </w:tc>
        <w:tc>
          <w:tcPr>
            <w:tcW w:w="486" w:type="pct"/>
            <w:shd w:val="clear" w:color="auto" w:fill="auto"/>
          </w:tcPr>
          <w:p w14:paraId="1036511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0ED0FEB4"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0.63</w:t>
            </w:r>
          </w:p>
        </w:tc>
      </w:tr>
      <w:tr w:rsidR="008F0F21" w:rsidRPr="006049B7" w14:paraId="1BBCA313" w14:textId="77777777" w:rsidTr="003B268F">
        <w:trPr>
          <w:trHeight w:val="279"/>
          <w:jc w:val="center"/>
        </w:trPr>
        <w:tc>
          <w:tcPr>
            <w:tcW w:w="255" w:type="pct"/>
            <w:shd w:val="clear" w:color="auto" w:fill="auto"/>
          </w:tcPr>
          <w:p w14:paraId="49EB5545" w14:textId="77777777" w:rsidR="00E81FAE" w:rsidRPr="006049B7" w:rsidRDefault="00E81FAE" w:rsidP="00C618B5">
            <w:pPr>
              <w:ind w:right="-450"/>
              <w:rPr>
                <w:rFonts w:ascii="Arial" w:eastAsia="Times New Roman" w:hAnsi="Arial" w:cs="Arial"/>
                <w:color w:val="000000"/>
                <w:sz w:val="16"/>
                <w:szCs w:val="16"/>
                <w:highlight w:val="yellow"/>
              </w:rPr>
            </w:pPr>
            <w:r w:rsidRPr="006049B7">
              <w:rPr>
                <w:rFonts w:ascii="Arial" w:eastAsia="Times New Roman" w:hAnsi="Arial" w:cs="Arial"/>
                <w:color w:val="000000"/>
                <w:sz w:val="16"/>
                <w:szCs w:val="16"/>
              </w:rPr>
              <w:t>21</w:t>
            </w:r>
          </w:p>
        </w:tc>
        <w:tc>
          <w:tcPr>
            <w:tcW w:w="449" w:type="pct"/>
            <w:shd w:val="clear" w:color="auto" w:fill="auto"/>
          </w:tcPr>
          <w:p w14:paraId="643320E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IPES0020</w:t>
            </w:r>
          </w:p>
        </w:tc>
        <w:tc>
          <w:tcPr>
            <w:tcW w:w="1460" w:type="pct"/>
          </w:tcPr>
          <w:p w14:paraId="1881C018"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TTTACAGCCCGGATATCGTC</w:t>
            </w:r>
          </w:p>
        </w:tc>
        <w:tc>
          <w:tcPr>
            <w:tcW w:w="1346" w:type="pct"/>
          </w:tcPr>
          <w:p w14:paraId="44B31676"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TCCACGCCACAGATAACAAC</w:t>
            </w:r>
          </w:p>
        </w:tc>
        <w:tc>
          <w:tcPr>
            <w:tcW w:w="673" w:type="pct"/>
            <w:shd w:val="clear" w:color="auto" w:fill="auto"/>
          </w:tcPr>
          <w:p w14:paraId="25717A1F"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100-150</w:t>
            </w:r>
          </w:p>
        </w:tc>
        <w:tc>
          <w:tcPr>
            <w:tcW w:w="486" w:type="pct"/>
            <w:shd w:val="clear" w:color="auto" w:fill="auto"/>
          </w:tcPr>
          <w:p w14:paraId="0D66B52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3840745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0.38</w:t>
            </w:r>
          </w:p>
        </w:tc>
      </w:tr>
      <w:tr w:rsidR="008F0F21" w:rsidRPr="006049B7" w14:paraId="13EA0D4A" w14:textId="77777777" w:rsidTr="003B268F">
        <w:trPr>
          <w:trHeight w:val="279"/>
          <w:jc w:val="center"/>
        </w:trPr>
        <w:tc>
          <w:tcPr>
            <w:tcW w:w="255" w:type="pct"/>
            <w:shd w:val="clear" w:color="auto" w:fill="auto"/>
          </w:tcPr>
          <w:p w14:paraId="2EC8C57A"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22</w:t>
            </w:r>
          </w:p>
        </w:tc>
        <w:tc>
          <w:tcPr>
            <w:tcW w:w="449" w:type="pct"/>
            <w:shd w:val="clear" w:color="auto" w:fill="auto"/>
          </w:tcPr>
          <w:p w14:paraId="674CAE49"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IPES0021</w:t>
            </w:r>
          </w:p>
        </w:tc>
        <w:tc>
          <w:tcPr>
            <w:tcW w:w="1460" w:type="pct"/>
          </w:tcPr>
          <w:p w14:paraId="03C725FA"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TTTTCCCTCTTCTTGGCTCTT</w:t>
            </w:r>
          </w:p>
        </w:tc>
        <w:tc>
          <w:tcPr>
            <w:tcW w:w="1346" w:type="pct"/>
          </w:tcPr>
          <w:p w14:paraId="0A089A2D"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CGATCTTCTGGCTCAACTCC</w:t>
            </w:r>
          </w:p>
        </w:tc>
        <w:tc>
          <w:tcPr>
            <w:tcW w:w="673" w:type="pct"/>
            <w:shd w:val="clear" w:color="auto" w:fill="auto"/>
          </w:tcPr>
          <w:p w14:paraId="070F663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100-140</w:t>
            </w:r>
          </w:p>
        </w:tc>
        <w:tc>
          <w:tcPr>
            <w:tcW w:w="486" w:type="pct"/>
            <w:shd w:val="clear" w:color="auto" w:fill="auto"/>
          </w:tcPr>
          <w:p w14:paraId="74D1632F"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1FD6F10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0.62</w:t>
            </w:r>
          </w:p>
        </w:tc>
      </w:tr>
      <w:tr w:rsidR="008F0F21" w:rsidRPr="006049B7" w14:paraId="61A7A9AB" w14:textId="77777777" w:rsidTr="003B268F">
        <w:trPr>
          <w:trHeight w:val="279"/>
          <w:jc w:val="center"/>
        </w:trPr>
        <w:tc>
          <w:tcPr>
            <w:tcW w:w="255" w:type="pct"/>
            <w:shd w:val="clear" w:color="auto" w:fill="auto"/>
          </w:tcPr>
          <w:p w14:paraId="150C7EA4"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23</w:t>
            </w:r>
          </w:p>
        </w:tc>
        <w:tc>
          <w:tcPr>
            <w:tcW w:w="449" w:type="pct"/>
            <w:shd w:val="clear" w:color="auto" w:fill="auto"/>
          </w:tcPr>
          <w:p w14:paraId="1B631A3E"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IPES0022</w:t>
            </w:r>
          </w:p>
        </w:tc>
        <w:tc>
          <w:tcPr>
            <w:tcW w:w="1460" w:type="pct"/>
          </w:tcPr>
          <w:p w14:paraId="43F28CF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GGAACACATACGGAGTGACAGA</w:t>
            </w:r>
          </w:p>
        </w:tc>
        <w:tc>
          <w:tcPr>
            <w:tcW w:w="1346" w:type="pct"/>
          </w:tcPr>
          <w:p w14:paraId="4B17EF9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TGTGTCTTACCCCTTGCTGA</w:t>
            </w:r>
          </w:p>
        </w:tc>
        <w:tc>
          <w:tcPr>
            <w:tcW w:w="673" w:type="pct"/>
            <w:shd w:val="clear" w:color="auto" w:fill="auto"/>
          </w:tcPr>
          <w:p w14:paraId="7050908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90-500</w:t>
            </w:r>
          </w:p>
        </w:tc>
        <w:tc>
          <w:tcPr>
            <w:tcW w:w="486" w:type="pct"/>
            <w:shd w:val="clear" w:color="auto" w:fill="auto"/>
          </w:tcPr>
          <w:p w14:paraId="5DC6AA12"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14:paraId="29775293"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1A59E919" w14:textId="77777777" w:rsidTr="003B268F">
        <w:trPr>
          <w:trHeight w:val="279"/>
          <w:jc w:val="center"/>
        </w:trPr>
        <w:tc>
          <w:tcPr>
            <w:tcW w:w="255" w:type="pct"/>
            <w:shd w:val="clear" w:color="auto" w:fill="auto"/>
          </w:tcPr>
          <w:p w14:paraId="7824DDE8"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24</w:t>
            </w:r>
          </w:p>
        </w:tc>
        <w:tc>
          <w:tcPr>
            <w:tcW w:w="449" w:type="pct"/>
            <w:shd w:val="clear" w:color="auto" w:fill="auto"/>
          </w:tcPr>
          <w:p w14:paraId="396216DA"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IPES0024</w:t>
            </w:r>
          </w:p>
        </w:tc>
        <w:tc>
          <w:tcPr>
            <w:tcW w:w="1460" w:type="pct"/>
          </w:tcPr>
          <w:p w14:paraId="03136F8F" w14:textId="77777777" w:rsidR="00E81FAE" w:rsidRPr="006049B7" w:rsidRDefault="00E81FAE" w:rsidP="00C618B5">
            <w:pPr>
              <w:rPr>
                <w:rFonts w:ascii="Arial" w:hAnsi="Arial" w:cs="Arial"/>
                <w:sz w:val="16"/>
                <w:szCs w:val="16"/>
              </w:rPr>
            </w:pPr>
            <w:r w:rsidRPr="006049B7">
              <w:rPr>
                <w:rFonts w:ascii="Arial" w:hAnsi="Arial" w:cs="Arial"/>
                <w:sz w:val="16"/>
                <w:szCs w:val="16"/>
              </w:rPr>
              <w:t>TCATCACCATCACCATCACC</w:t>
            </w:r>
          </w:p>
        </w:tc>
        <w:tc>
          <w:tcPr>
            <w:tcW w:w="1346" w:type="pct"/>
          </w:tcPr>
          <w:p w14:paraId="1BAB6392"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TTGTTTGGGTTTCAGTGGCT</w:t>
            </w:r>
          </w:p>
        </w:tc>
        <w:tc>
          <w:tcPr>
            <w:tcW w:w="673" w:type="pct"/>
            <w:shd w:val="clear" w:color="auto" w:fill="auto"/>
          </w:tcPr>
          <w:p w14:paraId="1917885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100-450</w:t>
            </w:r>
          </w:p>
        </w:tc>
        <w:tc>
          <w:tcPr>
            <w:tcW w:w="486" w:type="pct"/>
            <w:shd w:val="clear" w:color="auto" w:fill="auto"/>
          </w:tcPr>
          <w:p w14:paraId="36D7750F"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02B2A46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0.78</w:t>
            </w:r>
          </w:p>
        </w:tc>
      </w:tr>
      <w:tr w:rsidR="008F0F21" w:rsidRPr="006049B7" w14:paraId="6068DE68" w14:textId="77777777" w:rsidTr="003B268F">
        <w:trPr>
          <w:trHeight w:val="279"/>
          <w:jc w:val="center"/>
        </w:trPr>
        <w:tc>
          <w:tcPr>
            <w:tcW w:w="255" w:type="pct"/>
            <w:shd w:val="clear" w:color="auto" w:fill="auto"/>
          </w:tcPr>
          <w:p w14:paraId="06502A39"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25</w:t>
            </w:r>
          </w:p>
        </w:tc>
        <w:tc>
          <w:tcPr>
            <w:tcW w:w="449" w:type="pct"/>
            <w:shd w:val="clear" w:color="auto" w:fill="auto"/>
          </w:tcPr>
          <w:p w14:paraId="4C70716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IPES0026</w:t>
            </w:r>
          </w:p>
        </w:tc>
        <w:tc>
          <w:tcPr>
            <w:tcW w:w="1460" w:type="pct"/>
          </w:tcPr>
          <w:p w14:paraId="10BC163A"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AGTATCCGCGTATTGGGTTG</w:t>
            </w:r>
          </w:p>
        </w:tc>
        <w:tc>
          <w:tcPr>
            <w:tcW w:w="1346" w:type="pct"/>
          </w:tcPr>
          <w:p w14:paraId="1AAD6851"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GTACACCCAGCCAGCCTAAG</w:t>
            </w:r>
          </w:p>
        </w:tc>
        <w:tc>
          <w:tcPr>
            <w:tcW w:w="673" w:type="pct"/>
            <w:shd w:val="clear" w:color="auto" w:fill="auto"/>
          </w:tcPr>
          <w:p w14:paraId="0987BC94"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110-120</w:t>
            </w:r>
          </w:p>
        </w:tc>
        <w:tc>
          <w:tcPr>
            <w:tcW w:w="486" w:type="pct"/>
            <w:shd w:val="clear" w:color="auto" w:fill="auto"/>
          </w:tcPr>
          <w:p w14:paraId="375A226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7E5A7F3"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14:paraId="2AED20BF" w14:textId="77777777" w:rsidTr="003B268F">
        <w:trPr>
          <w:trHeight w:val="279"/>
          <w:jc w:val="center"/>
        </w:trPr>
        <w:tc>
          <w:tcPr>
            <w:tcW w:w="255" w:type="pct"/>
            <w:shd w:val="clear" w:color="auto" w:fill="auto"/>
          </w:tcPr>
          <w:p w14:paraId="32292069"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26</w:t>
            </w:r>
          </w:p>
        </w:tc>
        <w:tc>
          <w:tcPr>
            <w:tcW w:w="449" w:type="pct"/>
            <w:shd w:val="clear" w:color="auto" w:fill="auto"/>
          </w:tcPr>
          <w:p w14:paraId="6ECD33CF"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IPES0028</w:t>
            </w:r>
          </w:p>
        </w:tc>
        <w:tc>
          <w:tcPr>
            <w:tcW w:w="1460" w:type="pct"/>
          </w:tcPr>
          <w:p w14:paraId="514979F8" w14:textId="77777777" w:rsidR="00E81FAE" w:rsidRPr="006049B7" w:rsidRDefault="00E81FAE" w:rsidP="00C618B5">
            <w:pPr>
              <w:rPr>
                <w:rFonts w:ascii="Arial" w:hAnsi="Arial" w:cs="Arial"/>
                <w:sz w:val="16"/>
                <w:szCs w:val="16"/>
              </w:rPr>
            </w:pPr>
            <w:r w:rsidRPr="006049B7">
              <w:rPr>
                <w:rFonts w:ascii="Arial" w:hAnsi="Arial" w:cs="Arial"/>
                <w:sz w:val="16"/>
                <w:szCs w:val="16"/>
              </w:rPr>
              <w:t>TGCCATGACCCCTGTATATG</w:t>
            </w:r>
          </w:p>
        </w:tc>
        <w:tc>
          <w:tcPr>
            <w:tcW w:w="1346" w:type="pct"/>
          </w:tcPr>
          <w:p w14:paraId="0AD8FCF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TCAATTCCAGTCGTGTGATGA</w:t>
            </w:r>
          </w:p>
        </w:tc>
        <w:tc>
          <w:tcPr>
            <w:tcW w:w="673" w:type="pct"/>
            <w:shd w:val="clear" w:color="auto" w:fill="auto"/>
          </w:tcPr>
          <w:p w14:paraId="416DF383"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110-120</w:t>
            </w:r>
          </w:p>
        </w:tc>
        <w:tc>
          <w:tcPr>
            <w:tcW w:w="486" w:type="pct"/>
            <w:shd w:val="clear" w:color="auto" w:fill="auto"/>
          </w:tcPr>
          <w:p w14:paraId="3223C9A0"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21FABB3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0.41</w:t>
            </w:r>
          </w:p>
        </w:tc>
      </w:tr>
      <w:tr w:rsidR="008F0F21" w:rsidRPr="006049B7" w14:paraId="2570B46A" w14:textId="77777777" w:rsidTr="003B268F">
        <w:trPr>
          <w:trHeight w:val="279"/>
          <w:jc w:val="center"/>
        </w:trPr>
        <w:tc>
          <w:tcPr>
            <w:tcW w:w="255" w:type="pct"/>
            <w:shd w:val="clear" w:color="auto" w:fill="auto"/>
          </w:tcPr>
          <w:p w14:paraId="660E0B36"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27</w:t>
            </w:r>
          </w:p>
        </w:tc>
        <w:tc>
          <w:tcPr>
            <w:tcW w:w="449" w:type="pct"/>
            <w:shd w:val="clear" w:color="auto" w:fill="auto"/>
          </w:tcPr>
          <w:p w14:paraId="43D10FE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IPES0029</w:t>
            </w:r>
          </w:p>
        </w:tc>
        <w:tc>
          <w:tcPr>
            <w:tcW w:w="1460" w:type="pct"/>
          </w:tcPr>
          <w:p w14:paraId="465CD3DC" w14:textId="77777777" w:rsidR="00E81FAE" w:rsidRPr="006049B7" w:rsidRDefault="00E81FAE" w:rsidP="00C618B5">
            <w:pPr>
              <w:rPr>
                <w:rFonts w:ascii="Arial" w:hAnsi="Arial" w:cs="Arial"/>
                <w:sz w:val="16"/>
                <w:szCs w:val="16"/>
              </w:rPr>
            </w:pPr>
            <w:r w:rsidRPr="006049B7">
              <w:rPr>
                <w:rFonts w:ascii="Arial" w:hAnsi="Arial" w:cs="Arial"/>
                <w:sz w:val="16"/>
                <w:szCs w:val="16"/>
              </w:rPr>
              <w:t>AAACTCTGTTGCTGCTGCTG</w:t>
            </w:r>
          </w:p>
        </w:tc>
        <w:tc>
          <w:tcPr>
            <w:tcW w:w="1346" w:type="pct"/>
          </w:tcPr>
          <w:p w14:paraId="723873D0"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ATCATCTGGGAAGCCTTTGA</w:t>
            </w:r>
          </w:p>
        </w:tc>
        <w:tc>
          <w:tcPr>
            <w:tcW w:w="673" w:type="pct"/>
            <w:shd w:val="clear" w:color="auto" w:fill="auto"/>
          </w:tcPr>
          <w:p w14:paraId="7ABFEB0B"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100-110</w:t>
            </w:r>
          </w:p>
        </w:tc>
        <w:tc>
          <w:tcPr>
            <w:tcW w:w="486" w:type="pct"/>
            <w:shd w:val="clear" w:color="auto" w:fill="auto"/>
          </w:tcPr>
          <w:p w14:paraId="2FA90832"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2AC421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0.52</w:t>
            </w:r>
          </w:p>
        </w:tc>
      </w:tr>
      <w:tr w:rsidR="008F0F21" w:rsidRPr="006049B7" w14:paraId="10F0DD36" w14:textId="77777777" w:rsidTr="003B268F">
        <w:trPr>
          <w:trHeight w:val="279"/>
          <w:jc w:val="center"/>
        </w:trPr>
        <w:tc>
          <w:tcPr>
            <w:tcW w:w="255" w:type="pct"/>
            <w:shd w:val="clear" w:color="auto" w:fill="auto"/>
          </w:tcPr>
          <w:p w14:paraId="6FC61F99"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28</w:t>
            </w:r>
          </w:p>
        </w:tc>
        <w:tc>
          <w:tcPr>
            <w:tcW w:w="449" w:type="pct"/>
            <w:shd w:val="clear" w:color="auto" w:fill="auto"/>
          </w:tcPr>
          <w:p w14:paraId="1EB7204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IPES0030</w:t>
            </w:r>
          </w:p>
        </w:tc>
        <w:tc>
          <w:tcPr>
            <w:tcW w:w="1460" w:type="pct"/>
          </w:tcPr>
          <w:p w14:paraId="725EFD37" w14:textId="77777777" w:rsidR="00E81FAE" w:rsidRPr="006049B7" w:rsidRDefault="00E81FAE" w:rsidP="00C618B5">
            <w:pPr>
              <w:rPr>
                <w:rFonts w:ascii="Arial" w:hAnsi="Arial" w:cs="Arial"/>
                <w:sz w:val="16"/>
                <w:szCs w:val="16"/>
              </w:rPr>
            </w:pPr>
            <w:r w:rsidRPr="006049B7">
              <w:rPr>
                <w:rFonts w:ascii="Arial" w:hAnsi="Arial" w:cs="Arial"/>
                <w:sz w:val="16"/>
                <w:szCs w:val="16"/>
              </w:rPr>
              <w:t>GCGTCATGGCGTCTTAATCT</w:t>
            </w:r>
          </w:p>
        </w:tc>
        <w:tc>
          <w:tcPr>
            <w:tcW w:w="1346" w:type="pct"/>
          </w:tcPr>
          <w:p w14:paraId="41251F9E"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TCGACTCCTGAACTCAAGCA</w:t>
            </w:r>
          </w:p>
        </w:tc>
        <w:tc>
          <w:tcPr>
            <w:tcW w:w="673" w:type="pct"/>
            <w:shd w:val="clear" w:color="auto" w:fill="auto"/>
          </w:tcPr>
          <w:p w14:paraId="483AB4F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195-350</w:t>
            </w:r>
          </w:p>
        </w:tc>
        <w:tc>
          <w:tcPr>
            <w:tcW w:w="486" w:type="pct"/>
            <w:shd w:val="clear" w:color="auto" w:fill="auto"/>
          </w:tcPr>
          <w:p w14:paraId="0F3CFC90"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31B1E6D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0.72</w:t>
            </w:r>
          </w:p>
        </w:tc>
      </w:tr>
      <w:tr w:rsidR="008F0F21" w:rsidRPr="006049B7" w14:paraId="06F58F11" w14:textId="77777777" w:rsidTr="003B268F">
        <w:trPr>
          <w:trHeight w:val="279"/>
          <w:jc w:val="center"/>
        </w:trPr>
        <w:tc>
          <w:tcPr>
            <w:tcW w:w="255" w:type="pct"/>
            <w:shd w:val="clear" w:color="auto" w:fill="auto"/>
          </w:tcPr>
          <w:p w14:paraId="036308B5"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29</w:t>
            </w:r>
          </w:p>
        </w:tc>
        <w:tc>
          <w:tcPr>
            <w:tcW w:w="449" w:type="pct"/>
            <w:shd w:val="clear" w:color="auto" w:fill="auto"/>
          </w:tcPr>
          <w:p w14:paraId="0951C20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IPES0032</w:t>
            </w:r>
          </w:p>
        </w:tc>
        <w:tc>
          <w:tcPr>
            <w:tcW w:w="1460" w:type="pct"/>
          </w:tcPr>
          <w:p w14:paraId="208E2C57" w14:textId="77777777" w:rsidR="00E81FAE" w:rsidRPr="006049B7" w:rsidRDefault="00E81FAE" w:rsidP="00C618B5">
            <w:pPr>
              <w:rPr>
                <w:rFonts w:ascii="Arial" w:hAnsi="Arial" w:cs="Arial"/>
                <w:sz w:val="16"/>
                <w:szCs w:val="16"/>
              </w:rPr>
            </w:pPr>
            <w:r w:rsidRPr="006049B7">
              <w:rPr>
                <w:rFonts w:ascii="Arial" w:hAnsi="Arial" w:cs="Arial"/>
                <w:sz w:val="16"/>
                <w:szCs w:val="16"/>
              </w:rPr>
              <w:t>GCTTTTCCGTGGTAGCTCAG</w:t>
            </w:r>
          </w:p>
        </w:tc>
        <w:tc>
          <w:tcPr>
            <w:tcW w:w="1346" w:type="pct"/>
          </w:tcPr>
          <w:p w14:paraId="0947C14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AAATGCTGCTTGCGTCTTCT</w:t>
            </w:r>
          </w:p>
        </w:tc>
        <w:tc>
          <w:tcPr>
            <w:tcW w:w="673" w:type="pct"/>
            <w:shd w:val="clear" w:color="auto" w:fill="auto"/>
          </w:tcPr>
          <w:p w14:paraId="20CD7E35"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100-200</w:t>
            </w:r>
          </w:p>
        </w:tc>
        <w:tc>
          <w:tcPr>
            <w:tcW w:w="486" w:type="pct"/>
            <w:shd w:val="clear" w:color="auto" w:fill="auto"/>
          </w:tcPr>
          <w:p w14:paraId="066F757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7CF9671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14:paraId="345C55E1" w14:textId="77777777" w:rsidTr="003B268F">
        <w:trPr>
          <w:trHeight w:val="279"/>
          <w:jc w:val="center"/>
        </w:trPr>
        <w:tc>
          <w:tcPr>
            <w:tcW w:w="255" w:type="pct"/>
            <w:shd w:val="clear" w:color="auto" w:fill="auto"/>
          </w:tcPr>
          <w:p w14:paraId="157E3640"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lastRenderedPageBreak/>
              <w:t>30</w:t>
            </w:r>
          </w:p>
        </w:tc>
        <w:tc>
          <w:tcPr>
            <w:tcW w:w="449" w:type="pct"/>
            <w:shd w:val="clear" w:color="auto" w:fill="auto"/>
          </w:tcPr>
          <w:p w14:paraId="25F3FC22"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IPES0034</w:t>
            </w:r>
          </w:p>
        </w:tc>
        <w:tc>
          <w:tcPr>
            <w:tcW w:w="1460" w:type="pct"/>
          </w:tcPr>
          <w:p w14:paraId="1C1C77C0" w14:textId="77777777" w:rsidR="00E81FAE" w:rsidRPr="006049B7" w:rsidRDefault="00E81FAE" w:rsidP="00C618B5">
            <w:pPr>
              <w:rPr>
                <w:rFonts w:ascii="Arial" w:hAnsi="Arial" w:cs="Arial"/>
                <w:sz w:val="16"/>
                <w:szCs w:val="16"/>
              </w:rPr>
            </w:pPr>
            <w:r w:rsidRPr="006049B7">
              <w:rPr>
                <w:rFonts w:ascii="Arial" w:hAnsi="Arial" w:cs="Arial"/>
                <w:sz w:val="16"/>
                <w:szCs w:val="16"/>
              </w:rPr>
              <w:t>CCACAGGAGGAAAGAACACC</w:t>
            </w:r>
          </w:p>
        </w:tc>
        <w:tc>
          <w:tcPr>
            <w:tcW w:w="1346" w:type="pct"/>
          </w:tcPr>
          <w:p w14:paraId="0B2ABA99"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AGCACCGTGAACACAACAAC</w:t>
            </w:r>
          </w:p>
        </w:tc>
        <w:tc>
          <w:tcPr>
            <w:tcW w:w="673" w:type="pct"/>
            <w:shd w:val="clear" w:color="auto" w:fill="auto"/>
          </w:tcPr>
          <w:p w14:paraId="01453BC1"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170-300</w:t>
            </w:r>
          </w:p>
        </w:tc>
        <w:tc>
          <w:tcPr>
            <w:tcW w:w="486" w:type="pct"/>
            <w:shd w:val="clear" w:color="auto" w:fill="auto"/>
          </w:tcPr>
          <w:p w14:paraId="5812091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46F4B1F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14:paraId="1C707143" w14:textId="77777777" w:rsidTr="003B268F">
        <w:trPr>
          <w:trHeight w:val="279"/>
          <w:jc w:val="center"/>
        </w:trPr>
        <w:tc>
          <w:tcPr>
            <w:tcW w:w="255" w:type="pct"/>
            <w:shd w:val="clear" w:color="auto" w:fill="auto"/>
          </w:tcPr>
          <w:p w14:paraId="555769F6"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31</w:t>
            </w:r>
          </w:p>
        </w:tc>
        <w:tc>
          <w:tcPr>
            <w:tcW w:w="449" w:type="pct"/>
            <w:shd w:val="clear" w:color="auto" w:fill="auto"/>
          </w:tcPr>
          <w:p w14:paraId="1588D850"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IPES0036</w:t>
            </w:r>
          </w:p>
        </w:tc>
        <w:tc>
          <w:tcPr>
            <w:tcW w:w="1460" w:type="pct"/>
          </w:tcPr>
          <w:p w14:paraId="3DDF35A7" w14:textId="77777777" w:rsidR="00E81FAE" w:rsidRPr="006049B7" w:rsidRDefault="00E81FAE" w:rsidP="00C618B5">
            <w:pPr>
              <w:rPr>
                <w:rFonts w:ascii="Arial" w:hAnsi="Arial" w:cs="Arial"/>
                <w:sz w:val="16"/>
                <w:szCs w:val="16"/>
              </w:rPr>
            </w:pPr>
            <w:r w:rsidRPr="006049B7">
              <w:rPr>
                <w:rFonts w:ascii="Arial" w:hAnsi="Arial" w:cs="Arial"/>
                <w:sz w:val="16"/>
                <w:szCs w:val="16"/>
              </w:rPr>
              <w:t>GACTGCCGGTGAGTTTGATT</w:t>
            </w:r>
          </w:p>
        </w:tc>
        <w:tc>
          <w:tcPr>
            <w:tcW w:w="1346" w:type="pct"/>
          </w:tcPr>
          <w:p w14:paraId="371A112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TTCTTTTCAGATCCACTAGCTGC</w:t>
            </w:r>
          </w:p>
        </w:tc>
        <w:tc>
          <w:tcPr>
            <w:tcW w:w="673" w:type="pct"/>
            <w:shd w:val="clear" w:color="auto" w:fill="auto"/>
          </w:tcPr>
          <w:p w14:paraId="7E11A617"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140-400</w:t>
            </w:r>
          </w:p>
        </w:tc>
        <w:tc>
          <w:tcPr>
            <w:tcW w:w="486" w:type="pct"/>
            <w:shd w:val="clear" w:color="auto" w:fill="auto"/>
          </w:tcPr>
          <w:p w14:paraId="061DA9C9"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3B072703"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14:paraId="4809F477" w14:textId="77777777" w:rsidTr="003B268F">
        <w:trPr>
          <w:trHeight w:val="279"/>
          <w:jc w:val="center"/>
        </w:trPr>
        <w:tc>
          <w:tcPr>
            <w:tcW w:w="255" w:type="pct"/>
            <w:shd w:val="clear" w:color="auto" w:fill="auto"/>
          </w:tcPr>
          <w:p w14:paraId="20B5E2A5"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32</w:t>
            </w:r>
          </w:p>
        </w:tc>
        <w:tc>
          <w:tcPr>
            <w:tcW w:w="449" w:type="pct"/>
            <w:shd w:val="clear" w:color="auto" w:fill="auto"/>
          </w:tcPr>
          <w:p w14:paraId="7CC49C78"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IPES0038</w:t>
            </w:r>
          </w:p>
        </w:tc>
        <w:tc>
          <w:tcPr>
            <w:tcW w:w="1460" w:type="pct"/>
          </w:tcPr>
          <w:p w14:paraId="1DB3A134" w14:textId="77777777" w:rsidR="00E81FAE" w:rsidRPr="006049B7" w:rsidRDefault="00E81FAE" w:rsidP="00C618B5">
            <w:pPr>
              <w:rPr>
                <w:rFonts w:ascii="Arial" w:hAnsi="Arial" w:cs="Arial"/>
                <w:sz w:val="16"/>
                <w:szCs w:val="16"/>
              </w:rPr>
            </w:pPr>
            <w:r w:rsidRPr="006049B7">
              <w:rPr>
                <w:rFonts w:ascii="Arial" w:hAnsi="Arial" w:cs="Arial"/>
                <w:sz w:val="16"/>
                <w:szCs w:val="16"/>
              </w:rPr>
              <w:t>GAGAAGGGTCAGGAGGGAAC</w:t>
            </w:r>
          </w:p>
        </w:tc>
        <w:tc>
          <w:tcPr>
            <w:tcW w:w="1346" w:type="pct"/>
          </w:tcPr>
          <w:p w14:paraId="0F3C1A3D"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AAACGTCCGGTCTTCATGTC</w:t>
            </w:r>
          </w:p>
        </w:tc>
        <w:tc>
          <w:tcPr>
            <w:tcW w:w="673" w:type="pct"/>
            <w:shd w:val="clear" w:color="auto" w:fill="auto"/>
          </w:tcPr>
          <w:p w14:paraId="0FC7618B"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235-300</w:t>
            </w:r>
          </w:p>
        </w:tc>
        <w:tc>
          <w:tcPr>
            <w:tcW w:w="486" w:type="pct"/>
            <w:shd w:val="clear" w:color="auto" w:fill="auto"/>
          </w:tcPr>
          <w:p w14:paraId="6EF5BAA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6405A7F9"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14:paraId="7A93751D" w14:textId="77777777" w:rsidTr="003B268F">
        <w:trPr>
          <w:trHeight w:val="279"/>
          <w:jc w:val="center"/>
        </w:trPr>
        <w:tc>
          <w:tcPr>
            <w:tcW w:w="255" w:type="pct"/>
            <w:shd w:val="clear" w:color="auto" w:fill="auto"/>
          </w:tcPr>
          <w:p w14:paraId="40F4607B"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33</w:t>
            </w:r>
          </w:p>
        </w:tc>
        <w:tc>
          <w:tcPr>
            <w:tcW w:w="449" w:type="pct"/>
            <w:shd w:val="clear" w:color="auto" w:fill="auto"/>
          </w:tcPr>
          <w:p w14:paraId="7A26340F"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IPES0040</w:t>
            </w:r>
          </w:p>
        </w:tc>
        <w:tc>
          <w:tcPr>
            <w:tcW w:w="1460" w:type="pct"/>
          </w:tcPr>
          <w:p w14:paraId="26A81A70" w14:textId="77777777" w:rsidR="00E81FAE" w:rsidRPr="006049B7" w:rsidRDefault="00E81FAE" w:rsidP="00C618B5">
            <w:pPr>
              <w:rPr>
                <w:rFonts w:ascii="Arial" w:hAnsi="Arial" w:cs="Arial"/>
                <w:sz w:val="16"/>
                <w:szCs w:val="16"/>
              </w:rPr>
            </w:pPr>
            <w:r w:rsidRPr="006049B7">
              <w:rPr>
                <w:rFonts w:ascii="Arial" w:hAnsi="Arial" w:cs="Arial"/>
                <w:sz w:val="16"/>
                <w:szCs w:val="16"/>
              </w:rPr>
              <w:t>GGTAGACCTAAAACTGAGAGGCA</w:t>
            </w:r>
          </w:p>
        </w:tc>
        <w:tc>
          <w:tcPr>
            <w:tcW w:w="1346" w:type="pct"/>
          </w:tcPr>
          <w:p w14:paraId="1A0AFF40"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ACCTGTCTGTCAAAGCGTCC</w:t>
            </w:r>
          </w:p>
        </w:tc>
        <w:tc>
          <w:tcPr>
            <w:tcW w:w="673" w:type="pct"/>
            <w:shd w:val="clear" w:color="auto" w:fill="auto"/>
          </w:tcPr>
          <w:p w14:paraId="32EEF572"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90-120</w:t>
            </w:r>
          </w:p>
        </w:tc>
        <w:tc>
          <w:tcPr>
            <w:tcW w:w="486" w:type="pct"/>
            <w:shd w:val="clear" w:color="auto" w:fill="auto"/>
          </w:tcPr>
          <w:p w14:paraId="144ADCE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70A20A7"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636F5538" w14:textId="77777777" w:rsidTr="003B268F">
        <w:trPr>
          <w:trHeight w:val="279"/>
          <w:jc w:val="center"/>
        </w:trPr>
        <w:tc>
          <w:tcPr>
            <w:tcW w:w="255" w:type="pct"/>
            <w:shd w:val="clear" w:color="auto" w:fill="auto"/>
          </w:tcPr>
          <w:p w14:paraId="0600E08F"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34</w:t>
            </w:r>
          </w:p>
        </w:tc>
        <w:tc>
          <w:tcPr>
            <w:tcW w:w="449" w:type="pct"/>
            <w:shd w:val="clear" w:color="auto" w:fill="auto"/>
          </w:tcPr>
          <w:p w14:paraId="6AB38DB6"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IPES0043</w:t>
            </w:r>
          </w:p>
        </w:tc>
        <w:tc>
          <w:tcPr>
            <w:tcW w:w="1460" w:type="pct"/>
          </w:tcPr>
          <w:p w14:paraId="05506F10" w14:textId="77777777" w:rsidR="00E81FAE" w:rsidRPr="006049B7" w:rsidRDefault="00E81FAE" w:rsidP="00C618B5">
            <w:pPr>
              <w:rPr>
                <w:rFonts w:ascii="Arial" w:hAnsi="Arial" w:cs="Arial"/>
                <w:sz w:val="16"/>
                <w:szCs w:val="16"/>
              </w:rPr>
            </w:pPr>
            <w:r w:rsidRPr="006049B7">
              <w:rPr>
                <w:rFonts w:ascii="Arial" w:hAnsi="Arial" w:cs="Arial"/>
                <w:sz w:val="16"/>
                <w:szCs w:val="16"/>
              </w:rPr>
              <w:t>TGGATTGACGACTGGAATTG</w:t>
            </w:r>
          </w:p>
        </w:tc>
        <w:tc>
          <w:tcPr>
            <w:tcW w:w="1346" w:type="pct"/>
          </w:tcPr>
          <w:p w14:paraId="79C17A85"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GACTGACCAGGCACACCTTT</w:t>
            </w:r>
          </w:p>
        </w:tc>
        <w:tc>
          <w:tcPr>
            <w:tcW w:w="673" w:type="pct"/>
            <w:shd w:val="clear" w:color="auto" w:fill="auto"/>
          </w:tcPr>
          <w:p w14:paraId="0E864BFC"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150-500</w:t>
            </w:r>
          </w:p>
        </w:tc>
        <w:tc>
          <w:tcPr>
            <w:tcW w:w="486" w:type="pct"/>
            <w:shd w:val="clear" w:color="auto" w:fill="auto"/>
          </w:tcPr>
          <w:p w14:paraId="511DCC3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7F2FAF9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14:paraId="51993C1D" w14:textId="77777777" w:rsidTr="003B268F">
        <w:trPr>
          <w:trHeight w:val="279"/>
          <w:jc w:val="center"/>
        </w:trPr>
        <w:tc>
          <w:tcPr>
            <w:tcW w:w="255" w:type="pct"/>
            <w:shd w:val="clear" w:color="auto" w:fill="auto"/>
          </w:tcPr>
          <w:p w14:paraId="412535D0"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35</w:t>
            </w:r>
          </w:p>
        </w:tc>
        <w:tc>
          <w:tcPr>
            <w:tcW w:w="449" w:type="pct"/>
            <w:shd w:val="clear" w:color="auto" w:fill="auto"/>
          </w:tcPr>
          <w:p w14:paraId="4B8E38B0"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IPES0044</w:t>
            </w:r>
          </w:p>
        </w:tc>
        <w:tc>
          <w:tcPr>
            <w:tcW w:w="1460" w:type="pct"/>
          </w:tcPr>
          <w:p w14:paraId="2A21A6C2" w14:textId="77777777" w:rsidR="00E81FAE" w:rsidRPr="006049B7" w:rsidRDefault="00E81FAE" w:rsidP="00C618B5">
            <w:pPr>
              <w:rPr>
                <w:rFonts w:ascii="Arial" w:hAnsi="Arial" w:cs="Arial"/>
                <w:sz w:val="16"/>
                <w:szCs w:val="16"/>
              </w:rPr>
            </w:pPr>
            <w:r w:rsidRPr="006049B7">
              <w:rPr>
                <w:rFonts w:ascii="Arial" w:hAnsi="Arial" w:cs="Arial"/>
                <w:sz w:val="16"/>
                <w:szCs w:val="16"/>
              </w:rPr>
              <w:t>AGGAAGAGTCGGACTGCAAA</w:t>
            </w:r>
          </w:p>
        </w:tc>
        <w:tc>
          <w:tcPr>
            <w:tcW w:w="1346" w:type="pct"/>
          </w:tcPr>
          <w:p w14:paraId="68072CC0"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GAGGCTTTGTTGCATTGACC</w:t>
            </w:r>
          </w:p>
        </w:tc>
        <w:tc>
          <w:tcPr>
            <w:tcW w:w="673" w:type="pct"/>
            <w:shd w:val="clear" w:color="auto" w:fill="auto"/>
          </w:tcPr>
          <w:p w14:paraId="764CBE81"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125-130</w:t>
            </w:r>
          </w:p>
        </w:tc>
        <w:tc>
          <w:tcPr>
            <w:tcW w:w="486" w:type="pct"/>
            <w:shd w:val="clear" w:color="auto" w:fill="auto"/>
          </w:tcPr>
          <w:p w14:paraId="79354542"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BAEF27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14:paraId="4A149B18" w14:textId="77777777" w:rsidTr="003B268F">
        <w:trPr>
          <w:trHeight w:val="279"/>
          <w:jc w:val="center"/>
        </w:trPr>
        <w:tc>
          <w:tcPr>
            <w:tcW w:w="255" w:type="pct"/>
            <w:shd w:val="clear" w:color="auto" w:fill="auto"/>
          </w:tcPr>
          <w:p w14:paraId="7EA3FFCB"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36</w:t>
            </w:r>
          </w:p>
        </w:tc>
        <w:tc>
          <w:tcPr>
            <w:tcW w:w="449" w:type="pct"/>
            <w:shd w:val="clear" w:color="auto" w:fill="auto"/>
          </w:tcPr>
          <w:p w14:paraId="74991816"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IPES0045</w:t>
            </w:r>
          </w:p>
        </w:tc>
        <w:tc>
          <w:tcPr>
            <w:tcW w:w="1460" w:type="pct"/>
          </w:tcPr>
          <w:p w14:paraId="303E023F" w14:textId="77777777" w:rsidR="00E81FAE" w:rsidRPr="006049B7" w:rsidRDefault="00E81FAE" w:rsidP="00C618B5">
            <w:pPr>
              <w:rPr>
                <w:rFonts w:ascii="Arial" w:hAnsi="Arial" w:cs="Arial"/>
                <w:sz w:val="16"/>
                <w:szCs w:val="16"/>
              </w:rPr>
            </w:pPr>
            <w:r w:rsidRPr="006049B7">
              <w:rPr>
                <w:rFonts w:ascii="Arial" w:hAnsi="Arial" w:cs="Arial"/>
                <w:sz w:val="16"/>
                <w:szCs w:val="16"/>
              </w:rPr>
              <w:t>CAGCACCATTAGTGGCAAAA</w:t>
            </w:r>
          </w:p>
        </w:tc>
        <w:tc>
          <w:tcPr>
            <w:tcW w:w="1346" w:type="pct"/>
          </w:tcPr>
          <w:p w14:paraId="55E90746"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CGTAACTTTGGTCAGGCATACA</w:t>
            </w:r>
          </w:p>
        </w:tc>
        <w:tc>
          <w:tcPr>
            <w:tcW w:w="673" w:type="pct"/>
            <w:shd w:val="clear" w:color="auto" w:fill="auto"/>
          </w:tcPr>
          <w:p w14:paraId="67C8E0D8"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150-200</w:t>
            </w:r>
          </w:p>
        </w:tc>
        <w:tc>
          <w:tcPr>
            <w:tcW w:w="486" w:type="pct"/>
            <w:shd w:val="clear" w:color="auto" w:fill="auto"/>
          </w:tcPr>
          <w:p w14:paraId="2066A53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CDC4A2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0.38</w:t>
            </w:r>
          </w:p>
        </w:tc>
      </w:tr>
      <w:tr w:rsidR="008F0F21" w:rsidRPr="006049B7" w14:paraId="39454764" w14:textId="77777777" w:rsidTr="003B268F">
        <w:trPr>
          <w:trHeight w:val="279"/>
          <w:jc w:val="center"/>
        </w:trPr>
        <w:tc>
          <w:tcPr>
            <w:tcW w:w="255" w:type="pct"/>
            <w:shd w:val="clear" w:color="auto" w:fill="auto"/>
          </w:tcPr>
          <w:p w14:paraId="138ED006"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37</w:t>
            </w:r>
          </w:p>
        </w:tc>
        <w:tc>
          <w:tcPr>
            <w:tcW w:w="449" w:type="pct"/>
            <w:shd w:val="clear" w:color="auto" w:fill="auto"/>
          </w:tcPr>
          <w:p w14:paraId="68CF23A9"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IPES0047</w:t>
            </w:r>
          </w:p>
        </w:tc>
        <w:tc>
          <w:tcPr>
            <w:tcW w:w="1460" w:type="pct"/>
          </w:tcPr>
          <w:p w14:paraId="6D97EE0C" w14:textId="77777777" w:rsidR="00E81FAE" w:rsidRPr="006049B7" w:rsidRDefault="00E81FAE" w:rsidP="00C618B5">
            <w:pPr>
              <w:rPr>
                <w:rFonts w:ascii="Arial" w:hAnsi="Arial" w:cs="Arial"/>
                <w:sz w:val="16"/>
                <w:szCs w:val="16"/>
              </w:rPr>
            </w:pPr>
            <w:r w:rsidRPr="006049B7">
              <w:rPr>
                <w:rFonts w:ascii="Arial" w:hAnsi="Arial" w:cs="Arial"/>
                <w:sz w:val="16"/>
                <w:szCs w:val="16"/>
              </w:rPr>
              <w:t>GAATCTTCCCGACAAATGGA</w:t>
            </w:r>
          </w:p>
        </w:tc>
        <w:tc>
          <w:tcPr>
            <w:tcW w:w="1346" w:type="pct"/>
          </w:tcPr>
          <w:p w14:paraId="78943286"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CCTTGGCTAGCGTCATCTTC</w:t>
            </w:r>
          </w:p>
        </w:tc>
        <w:tc>
          <w:tcPr>
            <w:tcW w:w="673" w:type="pct"/>
            <w:shd w:val="clear" w:color="auto" w:fill="auto"/>
          </w:tcPr>
          <w:p w14:paraId="68633BBC"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14:paraId="41F77B4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E4146C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0.33</w:t>
            </w:r>
          </w:p>
        </w:tc>
      </w:tr>
      <w:tr w:rsidR="008F0F21" w:rsidRPr="006049B7" w14:paraId="6F8D11B1" w14:textId="77777777" w:rsidTr="003B268F">
        <w:trPr>
          <w:trHeight w:val="279"/>
          <w:jc w:val="center"/>
        </w:trPr>
        <w:tc>
          <w:tcPr>
            <w:tcW w:w="255" w:type="pct"/>
            <w:shd w:val="clear" w:color="auto" w:fill="auto"/>
          </w:tcPr>
          <w:p w14:paraId="31D08DE9"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38</w:t>
            </w:r>
          </w:p>
        </w:tc>
        <w:tc>
          <w:tcPr>
            <w:tcW w:w="449" w:type="pct"/>
            <w:shd w:val="clear" w:color="auto" w:fill="auto"/>
          </w:tcPr>
          <w:p w14:paraId="28E10188" w14:textId="77777777" w:rsidR="00E81FAE" w:rsidRPr="006049B7" w:rsidRDefault="009852CF" w:rsidP="009852CF">
            <w:pPr>
              <w:ind w:right="-450"/>
              <w:rPr>
                <w:rFonts w:ascii="Arial" w:hAnsi="Arial" w:cs="Arial"/>
                <w:color w:val="000000"/>
                <w:sz w:val="16"/>
                <w:szCs w:val="16"/>
              </w:rPr>
            </w:pPr>
            <w:r w:rsidRPr="006049B7">
              <w:rPr>
                <w:rFonts w:ascii="Arial" w:hAnsi="Arial" w:cs="Arial"/>
                <w:color w:val="000000"/>
                <w:sz w:val="16"/>
                <w:szCs w:val="16"/>
              </w:rPr>
              <w:t xml:space="preserve">ICMP </w:t>
            </w:r>
            <w:r w:rsidR="00E81FAE" w:rsidRPr="006049B7">
              <w:rPr>
                <w:rFonts w:ascii="Arial" w:hAnsi="Arial" w:cs="Arial"/>
                <w:color w:val="000000"/>
                <w:sz w:val="16"/>
                <w:szCs w:val="16"/>
              </w:rPr>
              <w:t>3080</w:t>
            </w:r>
          </w:p>
        </w:tc>
        <w:tc>
          <w:tcPr>
            <w:tcW w:w="1460" w:type="pct"/>
          </w:tcPr>
          <w:p w14:paraId="5B0488BC" w14:textId="77777777" w:rsidR="00E81FAE" w:rsidRPr="006049B7" w:rsidRDefault="00E81FAE" w:rsidP="00C618B5">
            <w:pPr>
              <w:rPr>
                <w:rFonts w:ascii="Arial" w:hAnsi="Arial" w:cs="Arial"/>
                <w:sz w:val="16"/>
                <w:szCs w:val="16"/>
              </w:rPr>
            </w:pPr>
            <w:r w:rsidRPr="006049B7">
              <w:rPr>
                <w:rFonts w:ascii="Arial" w:hAnsi="Arial" w:cs="Arial"/>
                <w:sz w:val="16"/>
                <w:szCs w:val="16"/>
              </w:rPr>
              <w:t>CAAACAGCATCAAGCAGGAG</w:t>
            </w:r>
          </w:p>
        </w:tc>
        <w:tc>
          <w:tcPr>
            <w:tcW w:w="1346" w:type="pct"/>
          </w:tcPr>
          <w:p w14:paraId="57FE7554"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GCGTAGACGGCGTAGATGAT</w:t>
            </w:r>
          </w:p>
        </w:tc>
        <w:tc>
          <w:tcPr>
            <w:tcW w:w="673" w:type="pct"/>
            <w:shd w:val="clear" w:color="auto" w:fill="auto"/>
          </w:tcPr>
          <w:p w14:paraId="57E7F9F8"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250-750</w:t>
            </w:r>
          </w:p>
        </w:tc>
        <w:tc>
          <w:tcPr>
            <w:tcW w:w="486" w:type="pct"/>
            <w:shd w:val="clear" w:color="auto" w:fill="auto"/>
          </w:tcPr>
          <w:p w14:paraId="796D92DB"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7BA7CDBF"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14:paraId="7CC77B10" w14:textId="77777777" w:rsidTr="003B268F">
        <w:trPr>
          <w:trHeight w:val="279"/>
          <w:jc w:val="center"/>
        </w:trPr>
        <w:tc>
          <w:tcPr>
            <w:tcW w:w="255" w:type="pct"/>
            <w:shd w:val="clear" w:color="auto" w:fill="auto"/>
          </w:tcPr>
          <w:p w14:paraId="11ECB681"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39</w:t>
            </w:r>
          </w:p>
        </w:tc>
        <w:tc>
          <w:tcPr>
            <w:tcW w:w="449" w:type="pct"/>
            <w:shd w:val="clear" w:color="auto" w:fill="auto"/>
          </w:tcPr>
          <w:p w14:paraId="41222870" w14:textId="77777777" w:rsidR="00E81FAE" w:rsidRPr="006049B7" w:rsidRDefault="009852CF" w:rsidP="009852CF">
            <w:pPr>
              <w:ind w:right="-450"/>
              <w:rPr>
                <w:rFonts w:ascii="Arial" w:hAnsi="Arial" w:cs="Arial"/>
                <w:color w:val="000000"/>
                <w:sz w:val="16"/>
                <w:szCs w:val="16"/>
              </w:rPr>
            </w:pPr>
            <w:r w:rsidRPr="006049B7">
              <w:rPr>
                <w:rFonts w:ascii="Arial" w:hAnsi="Arial" w:cs="Arial"/>
                <w:color w:val="000000"/>
                <w:sz w:val="16"/>
                <w:szCs w:val="16"/>
              </w:rPr>
              <w:t xml:space="preserve">ICMP </w:t>
            </w:r>
            <w:r w:rsidR="00E81FAE" w:rsidRPr="006049B7">
              <w:rPr>
                <w:rFonts w:ascii="Arial" w:hAnsi="Arial" w:cs="Arial"/>
                <w:color w:val="000000"/>
                <w:sz w:val="16"/>
                <w:szCs w:val="16"/>
              </w:rPr>
              <w:t>3086</w:t>
            </w:r>
          </w:p>
        </w:tc>
        <w:tc>
          <w:tcPr>
            <w:tcW w:w="1460" w:type="pct"/>
          </w:tcPr>
          <w:p w14:paraId="567625A8" w14:textId="77777777" w:rsidR="00E81FAE" w:rsidRPr="006049B7" w:rsidRDefault="00E81FAE" w:rsidP="00C618B5">
            <w:pPr>
              <w:rPr>
                <w:rFonts w:ascii="Arial" w:hAnsi="Arial" w:cs="Arial"/>
                <w:sz w:val="16"/>
                <w:szCs w:val="16"/>
              </w:rPr>
            </w:pPr>
            <w:r w:rsidRPr="006049B7">
              <w:rPr>
                <w:rFonts w:ascii="Arial" w:hAnsi="Arial" w:cs="Arial"/>
                <w:sz w:val="16"/>
                <w:szCs w:val="16"/>
              </w:rPr>
              <w:t>ACCAAACGTCCAAACCAGAG</w:t>
            </w:r>
          </w:p>
        </w:tc>
        <w:tc>
          <w:tcPr>
            <w:tcW w:w="1346" w:type="pct"/>
          </w:tcPr>
          <w:p w14:paraId="0D8F7720"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ATATCTCTTCGCTGCGGTGT</w:t>
            </w:r>
          </w:p>
        </w:tc>
        <w:tc>
          <w:tcPr>
            <w:tcW w:w="673" w:type="pct"/>
            <w:shd w:val="clear" w:color="auto" w:fill="auto"/>
          </w:tcPr>
          <w:p w14:paraId="53D9B8FA"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200-600</w:t>
            </w:r>
          </w:p>
        </w:tc>
        <w:tc>
          <w:tcPr>
            <w:tcW w:w="486" w:type="pct"/>
            <w:shd w:val="clear" w:color="auto" w:fill="auto"/>
          </w:tcPr>
          <w:p w14:paraId="629A2B0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F72A8E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0.49</w:t>
            </w:r>
          </w:p>
        </w:tc>
      </w:tr>
      <w:tr w:rsidR="008F0F21" w:rsidRPr="006049B7" w14:paraId="7F85D38C" w14:textId="77777777" w:rsidTr="003B268F">
        <w:trPr>
          <w:trHeight w:val="279"/>
          <w:jc w:val="center"/>
        </w:trPr>
        <w:tc>
          <w:tcPr>
            <w:tcW w:w="255" w:type="pct"/>
            <w:shd w:val="clear" w:color="auto" w:fill="auto"/>
          </w:tcPr>
          <w:p w14:paraId="0BC9156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40</w:t>
            </w:r>
          </w:p>
        </w:tc>
        <w:tc>
          <w:tcPr>
            <w:tcW w:w="449" w:type="pct"/>
            <w:shd w:val="clear" w:color="auto" w:fill="auto"/>
          </w:tcPr>
          <w:p w14:paraId="3C466B7B"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ICMP3018</w:t>
            </w:r>
          </w:p>
        </w:tc>
        <w:tc>
          <w:tcPr>
            <w:tcW w:w="1460" w:type="pct"/>
          </w:tcPr>
          <w:p w14:paraId="74961277" w14:textId="77777777" w:rsidR="00E81FAE" w:rsidRPr="006049B7" w:rsidRDefault="00E81FAE" w:rsidP="00C618B5">
            <w:pPr>
              <w:rPr>
                <w:rFonts w:ascii="Arial" w:hAnsi="Arial" w:cs="Arial"/>
                <w:sz w:val="16"/>
                <w:szCs w:val="16"/>
              </w:rPr>
            </w:pPr>
            <w:r w:rsidRPr="006049B7">
              <w:rPr>
                <w:rFonts w:ascii="Arial" w:hAnsi="Arial" w:cs="Arial"/>
                <w:sz w:val="16"/>
                <w:szCs w:val="16"/>
              </w:rPr>
              <w:t>ACGAGGACAAGCTCTTGGAA</w:t>
            </w:r>
          </w:p>
        </w:tc>
        <w:tc>
          <w:tcPr>
            <w:tcW w:w="1346" w:type="pct"/>
          </w:tcPr>
          <w:p w14:paraId="3C4F55B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ACGGCGCATACTCGATCATA</w:t>
            </w:r>
          </w:p>
        </w:tc>
        <w:tc>
          <w:tcPr>
            <w:tcW w:w="673" w:type="pct"/>
            <w:shd w:val="clear" w:color="auto" w:fill="auto"/>
          </w:tcPr>
          <w:p w14:paraId="4A9747E2"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140-210</w:t>
            </w:r>
          </w:p>
        </w:tc>
        <w:tc>
          <w:tcPr>
            <w:tcW w:w="486" w:type="pct"/>
            <w:shd w:val="clear" w:color="auto" w:fill="auto"/>
          </w:tcPr>
          <w:p w14:paraId="28AD881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244B804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0.65</w:t>
            </w:r>
          </w:p>
        </w:tc>
      </w:tr>
      <w:tr w:rsidR="008F0F21" w:rsidRPr="006049B7" w14:paraId="511C8043" w14:textId="77777777" w:rsidTr="003B268F">
        <w:trPr>
          <w:trHeight w:val="279"/>
          <w:jc w:val="center"/>
        </w:trPr>
        <w:tc>
          <w:tcPr>
            <w:tcW w:w="255" w:type="pct"/>
            <w:shd w:val="clear" w:color="auto" w:fill="auto"/>
          </w:tcPr>
          <w:p w14:paraId="4C11B04C"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41</w:t>
            </w:r>
          </w:p>
        </w:tc>
        <w:tc>
          <w:tcPr>
            <w:tcW w:w="449" w:type="pct"/>
            <w:shd w:val="clear" w:color="auto" w:fill="auto"/>
          </w:tcPr>
          <w:p w14:paraId="5DA538F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ICMP3056</w:t>
            </w:r>
          </w:p>
        </w:tc>
        <w:tc>
          <w:tcPr>
            <w:tcW w:w="1460" w:type="pct"/>
          </w:tcPr>
          <w:p w14:paraId="26881289" w14:textId="77777777" w:rsidR="00E81FAE" w:rsidRPr="006049B7" w:rsidRDefault="00E81FAE" w:rsidP="00C618B5">
            <w:pPr>
              <w:rPr>
                <w:rFonts w:ascii="Arial" w:hAnsi="Arial" w:cs="Arial"/>
                <w:sz w:val="16"/>
                <w:szCs w:val="16"/>
              </w:rPr>
            </w:pPr>
            <w:r w:rsidRPr="006049B7">
              <w:rPr>
                <w:rFonts w:ascii="Arial" w:hAnsi="Arial" w:cs="Arial"/>
                <w:sz w:val="16"/>
                <w:szCs w:val="16"/>
              </w:rPr>
              <w:t>ACGGAGCTACGGTTGGAATA</w:t>
            </w:r>
          </w:p>
        </w:tc>
        <w:tc>
          <w:tcPr>
            <w:tcW w:w="1346" w:type="pct"/>
          </w:tcPr>
          <w:p w14:paraId="4D3BD654"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CACAAGGGACCCCACGATA</w:t>
            </w:r>
          </w:p>
        </w:tc>
        <w:tc>
          <w:tcPr>
            <w:tcW w:w="673" w:type="pct"/>
            <w:shd w:val="clear" w:color="auto" w:fill="auto"/>
          </w:tcPr>
          <w:p w14:paraId="0B9A3613"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150-170</w:t>
            </w:r>
          </w:p>
        </w:tc>
        <w:tc>
          <w:tcPr>
            <w:tcW w:w="486" w:type="pct"/>
            <w:shd w:val="clear" w:color="auto" w:fill="auto"/>
          </w:tcPr>
          <w:p w14:paraId="36193D69"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155BC1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0.54</w:t>
            </w:r>
          </w:p>
        </w:tc>
      </w:tr>
      <w:tr w:rsidR="008F0F21" w:rsidRPr="006049B7" w14:paraId="6520E6D0" w14:textId="77777777" w:rsidTr="003B268F">
        <w:trPr>
          <w:trHeight w:val="279"/>
          <w:jc w:val="center"/>
        </w:trPr>
        <w:tc>
          <w:tcPr>
            <w:tcW w:w="255" w:type="pct"/>
            <w:shd w:val="clear" w:color="auto" w:fill="auto"/>
          </w:tcPr>
          <w:p w14:paraId="4D716AFF"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42</w:t>
            </w:r>
          </w:p>
        </w:tc>
        <w:tc>
          <w:tcPr>
            <w:tcW w:w="449" w:type="pct"/>
            <w:shd w:val="clear" w:color="auto" w:fill="auto"/>
          </w:tcPr>
          <w:p w14:paraId="1322AA1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ICMP3068</w:t>
            </w:r>
          </w:p>
        </w:tc>
        <w:tc>
          <w:tcPr>
            <w:tcW w:w="1460" w:type="pct"/>
          </w:tcPr>
          <w:p w14:paraId="33E39B41" w14:textId="77777777" w:rsidR="00E81FAE" w:rsidRPr="006049B7" w:rsidRDefault="00E81FAE" w:rsidP="00C618B5">
            <w:pPr>
              <w:rPr>
                <w:rFonts w:ascii="Arial" w:hAnsi="Arial" w:cs="Arial"/>
                <w:sz w:val="16"/>
                <w:szCs w:val="16"/>
              </w:rPr>
            </w:pPr>
            <w:r w:rsidRPr="006049B7">
              <w:rPr>
                <w:rFonts w:ascii="Arial" w:hAnsi="Arial" w:cs="Arial"/>
                <w:sz w:val="16"/>
                <w:szCs w:val="16"/>
              </w:rPr>
              <w:t>CTGGCAAAGTTGTAGCGTGA</w:t>
            </w:r>
          </w:p>
        </w:tc>
        <w:tc>
          <w:tcPr>
            <w:tcW w:w="1346" w:type="pct"/>
          </w:tcPr>
          <w:p w14:paraId="3DC7EC39"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ATGTCGCTCTCTGCCAAGAT</w:t>
            </w:r>
          </w:p>
        </w:tc>
        <w:tc>
          <w:tcPr>
            <w:tcW w:w="673" w:type="pct"/>
            <w:shd w:val="clear" w:color="auto" w:fill="auto"/>
          </w:tcPr>
          <w:p w14:paraId="39BE17DB"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200-230</w:t>
            </w:r>
          </w:p>
        </w:tc>
        <w:tc>
          <w:tcPr>
            <w:tcW w:w="486" w:type="pct"/>
            <w:shd w:val="clear" w:color="auto" w:fill="auto"/>
          </w:tcPr>
          <w:p w14:paraId="4CA5FB8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6AF7B7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0.43</w:t>
            </w:r>
          </w:p>
        </w:tc>
      </w:tr>
      <w:tr w:rsidR="008F0F21" w:rsidRPr="006049B7" w14:paraId="558FBCD2" w14:textId="77777777" w:rsidTr="003B268F">
        <w:trPr>
          <w:trHeight w:val="279"/>
          <w:jc w:val="center"/>
        </w:trPr>
        <w:tc>
          <w:tcPr>
            <w:tcW w:w="255" w:type="pct"/>
            <w:shd w:val="clear" w:color="auto" w:fill="auto"/>
          </w:tcPr>
          <w:p w14:paraId="3A439E31"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43</w:t>
            </w:r>
          </w:p>
        </w:tc>
        <w:tc>
          <w:tcPr>
            <w:tcW w:w="449" w:type="pct"/>
            <w:shd w:val="clear" w:color="auto" w:fill="auto"/>
          </w:tcPr>
          <w:p w14:paraId="4F189577"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ICMP3078</w:t>
            </w:r>
          </w:p>
        </w:tc>
        <w:tc>
          <w:tcPr>
            <w:tcW w:w="1460" w:type="pct"/>
          </w:tcPr>
          <w:p w14:paraId="7D2AE3FF" w14:textId="77777777" w:rsidR="00E81FAE" w:rsidRPr="006049B7" w:rsidRDefault="00E81FAE" w:rsidP="00C618B5">
            <w:pPr>
              <w:rPr>
                <w:rFonts w:ascii="Arial" w:hAnsi="Arial" w:cs="Arial"/>
                <w:sz w:val="16"/>
                <w:szCs w:val="16"/>
              </w:rPr>
            </w:pPr>
            <w:r w:rsidRPr="006049B7">
              <w:rPr>
                <w:rFonts w:ascii="Arial" w:hAnsi="Arial" w:cs="Arial"/>
                <w:sz w:val="16"/>
                <w:szCs w:val="16"/>
              </w:rPr>
              <w:t>TCCAGACAGTTCAGCAGGTG</w:t>
            </w:r>
          </w:p>
        </w:tc>
        <w:tc>
          <w:tcPr>
            <w:tcW w:w="1346" w:type="pct"/>
          </w:tcPr>
          <w:p w14:paraId="7179B1CF"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CCACACGAGACAGAGCACAC</w:t>
            </w:r>
          </w:p>
        </w:tc>
        <w:tc>
          <w:tcPr>
            <w:tcW w:w="673" w:type="pct"/>
            <w:shd w:val="clear" w:color="auto" w:fill="auto"/>
          </w:tcPr>
          <w:p w14:paraId="64A73BEC"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260-280</w:t>
            </w:r>
          </w:p>
        </w:tc>
        <w:tc>
          <w:tcPr>
            <w:tcW w:w="486" w:type="pct"/>
            <w:shd w:val="clear" w:color="auto" w:fill="auto"/>
          </w:tcPr>
          <w:p w14:paraId="7EB2B1F6"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2862136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0.45</w:t>
            </w:r>
          </w:p>
        </w:tc>
      </w:tr>
      <w:tr w:rsidR="008F0F21" w:rsidRPr="006049B7" w14:paraId="5EF84307" w14:textId="77777777" w:rsidTr="003B268F">
        <w:trPr>
          <w:trHeight w:val="279"/>
          <w:jc w:val="center"/>
        </w:trPr>
        <w:tc>
          <w:tcPr>
            <w:tcW w:w="255" w:type="pct"/>
            <w:shd w:val="clear" w:color="auto" w:fill="auto"/>
          </w:tcPr>
          <w:p w14:paraId="064BB309"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44</w:t>
            </w:r>
          </w:p>
        </w:tc>
        <w:tc>
          <w:tcPr>
            <w:tcW w:w="449" w:type="pct"/>
            <w:shd w:val="clear" w:color="auto" w:fill="auto"/>
          </w:tcPr>
          <w:p w14:paraId="2120259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w:t>
            </w:r>
            <w:r w:rsidR="009852CF" w:rsidRPr="006049B7">
              <w:rPr>
                <w:rFonts w:ascii="Arial" w:hAnsi="Arial" w:cs="Arial"/>
                <w:color w:val="000000"/>
                <w:sz w:val="16"/>
                <w:szCs w:val="16"/>
              </w:rPr>
              <w:t xml:space="preserve"> </w:t>
            </w:r>
            <w:r w:rsidRPr="006049B7">
              <w:rPr>
                <w:rFonts w:ascii="Arial" w:hAnsi="Arial" w:cs="Arial"/>
                <w:color w:val="000000"/>
                <w:sz w:val="16"/>
                <w:szCs w:val="16"/>
              </w:rPr>
              <w:t>3088</w:t>
            </w:r>
          </w:p>
        </w:tc>
        <w:tc>
          <w:tcPr>
            <w:tcW w:w="1460" w:type="pct"/>
          </w:tcPr>
          <w:p w14:paraId="694E7947" w14:textId="77777777" w:rsidR="00E81FAE" w:rsidRPr="006049B7" w:rsidRDefault="00E81FAE" w:rsidP="00C618B5">
            <w:pPr>
              <w:rPr>
                <w:rFonts w:ascii="Arial" w:hAnsi="Arial" w:cs="Arial"/>
                <w:sz w:val="16"/>
                <w:szCs w:val="16"/>
              </w:rPr>
            </w:pPr>
            <w:r w:rsidRPr="006049B7">
              <w:rPr>
                <w:rFonts w:ascii="Arial" w:hAnsi="Arial" w:cs="Arial"/>
                <w:sz w:val="16"/>
                <w:szCs w:val="16"/>
              </w:rPr>
              <w:t>TCAGGTGGAGATCGATGTTG</w:t>
            </w:r>
          </w:p>
        </w:tc>
        <w:tc>
          <w:tcPr>
            <w:tcW w:w="1346" w:type="pct"/>
          </w:tcPr>
          <w:p w14:paraId="028F82D2"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TTACGGGAGGATGAGGATG</w:t>
            </w:r>
          </w:p>
        </w:tc>
        <w:tc>
          <w:tcPr>
            <w:tcW w:w="673" w:type="pct"/>
            <w:shd w:val="clear" w:color="auto" w:fill="auto"/>
          </w:tcPr>
          <w:p w14:paraId="569A6697"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160-305</w:t>
            </w:r>
          </w:p>
        </w:tc>
        <w:tc>
          <w:tcPr>
            <w:tcW w:w="486" w:type="pct"/>
            <w:shd w:val="clear" w:color="auto" w:fill="auto"/>
          </w:tcPr>
          <w:p w14:paraId="7C5E8074"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5072CB90"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0.61</w:t>
            </w:r>
          </w:p>
        </w:tc>
      </w:tr>
      <w:tr w:rsidR="008F0F21" w:rsidRPr="006049B7" w14:paraId="7A69DBB6" w14:textId="77777777" w:rsidTr="003B268F">
        <w:trPr>
          <w:trHeight w:val="279"/>
          <w:jc w:val="center"/>
        </w:trPr>
        <w:tc>
          <w:tcPr>
            <w:tcW w:w="255" w:type="pct"/>
            <w:shd w:val="clear" w:color="auto" w:fill="auto"/>
          </w:tcPr>
          <w:p w14:paraId="75305D13"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45</w:t>
            </w:r>
          </w:p>
        </w:tc>
        <w:tc>
          <w:tcPr>
            <w:tcW w:w="449" w:type="pct"/>
            <w:shd w:val="clear" w:color="auto" w:fill="auto"/>
          </w:tcPr>
          <w:p w14:paraId="5B6F939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ICMP3091</w:t>
            </w:r>
          </w:p>
        </w:tc>
        <w:tc>
          <w:tcPr>
            <w:tcW w:w="1460" w:type="pct"/>
          </w:tcPr>
          <w:p w14:paraId="627D10A5" w14:textId="77777777" w:rsidR="00E81FAE" w:rsidRPr="006049B7" w:rsidRDefault="00E81FAE" w:rsidP="00C618B5">
            <w:pPr>
              <w:rPr>
                <w:rFonts w:ascii="Arial" w:hAnsi="Arial" w:cs="Arial"/>
                <w:sz w:val="16"/>
                <w:szCs w:val="16"/>
              </w:rPr>
            </w:pPr>
            <w:r w:rsidRPr="006049B7">
              <w:rPr>
                <w:rFonts w:ascii="Arial" w:hAnsi="Arial" w:cs="Arial"/>
                <w:sz w:val="16"/>
                <w:szCs w:val="16"/>
              </w:rPr>
              <w:t>AACAAGGACCTGCGATTCAC</w:t>
            </w:r>
          </w:p>
        </w:tc>
        <w:tc>
          <w:tcPr>
            <w:tcW w:w="1346" w:type="pct"/>
          </w:tcPr>
          <w:p w14:paraId="72F46427"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CATGACAGCAACGACGAATC</w:t>
            </w:r>
          </w:p>
        </w:tc>
        <w:tc>
          <w:tcPr>
            <w:tcW w:w="673" w:type="pct"/>
            <w:shd w:val="clear" w:color="auto" w:fill="auto"/>
          </w:tcPr>
          <w:p w14:paraId="24B320A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100-500</w:t>
            </w:r>
          </w:p>
        </w:tc>
        <w:tc>
          <w:tcPr>
            <w:tcW w:w="486" w:type="pct"/>
            <w:shd w:val="clear" w:color="auto" w:fill="auto"/>
          </w:tcPr>
          <w:p w14:paraId="06F99E70" w14:textId="77777777" w:rsidR="00E81FAE" w:rsidRPr="006049B7" w:rsidRDefault="00C470E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313FDF64"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0.68</w:t>
            </w:r>
          </w:p>
        </w:tc>
      </w:tr>
      <w:tr w:rsidR="008F0F21" w:rsidRPr="006049B7" w14:paraId="2B222598" w14:textId="77777777" w:rsidTr="003B268F">
        <w:trPr>
          <w:trHeight w:val="279"/>
          <w:jc w:val="center"/>
        </w:trPr>
        <w:tc>
          <w:tcPr>
            <w:tcW w:w="255" w:type="pct"/>
            <w:shd w:val="clear" w:color="auto" w:fill="auto"/>
          </w:tcPr>
          <w:p w14:paraId="4A1ED3E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46</w:t>
            </w:r>
          </w:p>
        </w:tc>
        <w:tc>
          <w:tcPr>
            <w:tcW w:w="449" w:type="pct"/>
            <w:shd w:val="clear" w:color="auto" w:fill="auto"/>
          </w:tcPr>
          <w:p w14:paraId="1BB3DEE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ICMP3093</w:t>
            </w:r>
          </w:p>
        </w:tc>
        <w:tc>
          <w:tcPr>
            <w:tcW w:w="1460" w:type="pct"/>
          </w:tcPr>
          <w:p w14:paraId="5E7BB855" w14:textId="77777777" w:rsidR="00E81FAE" w:rsidRPr="006049B7" w:rsidRDefault="00E81FAE" w:rsidP="00C618B5">
            <w:pPr>
              <w:rPr>
                <w:rFonts w:ascii="Arial" w:hAnsi="Arial" w:cs="Arial"/>
                <w:sz w:val="16"/>
                <w:szCs w:val="16"/>
              </w:rPr>
            </w:pPr>
            <w:r w:rsidRPr="006049B7">
              <w:rPr>
                <w:rFonts w:ascii="Arial" w:hAnsi="Arial" w:cs="Arial"/>
                <w:sz w:val="16"/>
                <w:szCs w:val="16"/>
              </w:rPr>
              <w:t>AGTTTCCAATCCCACCCTCT</w:t>
            </w:r>
          </w:p>
        </w:tc>
        <w:tc>
          <w:tcPr>
            <w:tcW w:w="1346" w:type="pct"/>
          </w:tcPr>
          <w:p w14:paraId="4B5B8259"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GTTGGAGATGAGGTCGAGGT</w:t>
            </w:r>
          </w:p>
        </w:tc>
        <w:tc>
          <w:tcPr>
            <w:tcW w:w="673" w:type="pct"/>
            <w:shd w:val="clear" w:color="auto" w:fill="auto"/>
          </w:tcPr>
          <w:p w14:paraId="10A478A3"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110-250</w:t>
            </w:r>
          </w:p>
        </w:tc>
        <w:tc>
          <w:tcPr>
            <w:tcW w:w="486" w:type="pct"/>
            <w:shd w:val="clear" w:color="auto" w:fill="auto"/>
          </w:tcPr>
          <w:p w14:paraId="10B4B2B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7F383A5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03CFC23D" w14:textId="77777777" w:rsidTr="003B268F">
        <w:trPr>
          <w:trHeight w:val="279"/>
          <w:jc w:val="center"/>
        </w:trPr>
        <w:tc>
          <w:tcPr>
            <w:tcW w:w="255" w:type="pct"/>
            <w:shd w:val="clear" w:color="auto" w:fill="auto"/>
          </w:tcPr>
          <w:p w14:paraId="58090EE9"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47</w:t>
            </w:r>
          </w:p>
        </w:tc>
        <w:tc>
          <w:tcPr>
            <w:tcW w:w="449" w:type="pct"/>
            <w:shd w:val="clear" w:color="auto" w:fill="auto"/>
          </w:tcPr>
          <w:p w14:paraId="6E8DE08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ICMP3095</w:t>
            </w:r>
          </w:p>
        </w:tc>
        <w:tc>
          <w:tcPr>
            <w:tcW w:w="1460" w:type="pct"/>
          </w:tcPr>
          <w:p w14:paraId="53EC6E3E" w14:textId="77777777" w:rsidR="00E81FAE" w:rsidRPr="006049B7" w:rsidRDefault="00E81FAE" w:rsidP="00C618B5">
            <w:pPr>
              <w:rPr>
                <w:rFonts w:ascii="Arial" w:hAnsi="Arial" w:cs="Arial"/>
                <w:sz w:val="16"/>
                <w:szCs w:val="16"/>
              </w:rPr>
            </w:pPr>
            <w:r w:rsidRPr="006049B7">
              <w:rPr>
                <w:rFonts w:ascii="Arial" w:hAnsi="Arial" w:cs="Arial"/>
                <w:sz w:val="16"/>
                <w:szCs w:val="16"/>
              </w:rPr>
              <w:t>GGGAGGCCACGATTTAAAGA</w:t>
            </w:r>
          </w:p>
        </w:tc>
        <w:tc>
          <w:tcPr>
            <w:tcW w:w="1346" w:type="pct"/>
          </w:tcPr>
          <w:p w14:paraId="304E2574"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ACAATGTGCACGCAAGGA</w:t>
            </w:r>
          </w:p>
        </w:tc>
        <w:tc>
          <w:tcPr>
            <w:tcW w:w="673" w:type="pct"/>
            <w:shd w:val="clear" w:color="auto" w:fill="auto"/>
          </w:tcPr>
          <w:p w14:paraId="40FFA051"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250-300</w:t>
            </w:r>
          </w:p>
        </w:tc>
        <w:tc>
          <w:tcPr>
            <w:tcW w:w="486" w:type="pct"/>
            <w:shd w:val="clear" w:color="auto" w:fill="auto"/>
          </w:tcPr>
          <w:p w14:paraId="29B620B7"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B11C56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14:paraId="5DB9B5E1" w14:textId="77777777" w:rsidTr="003B268F">
        <w:trPr>
          <w:trHeight w:val="279"/>
          <w:jc w:val="center"/>
        </w:trPr>
        <w:tc>
          <w:tcPr>
            <w:tcW w:w="255" w:type="pct"/>
            <w:shd w:val="clear" w:color="auto" w:fill="auto"/>
          </w:tcPr>
          <w:p w14:paraId="545B5741"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48</w:t>
            </w:r>
          </w:p>
        </w:tc>
        <w:tc>
          <w:tcPr>
            <w:tcW w:w="449" w:type="pct"/>
            <w:shd w:val="clear" w:color="auto" w:fill="auto"/>
          </w:tcPr>
          <w:p w14:paraId="4F2F4230"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ICMP3096</w:t>
            </w:r>
          </w:p>
        </w:tc>
        <w:tc>
          <w:tcPr>
            <w:tcW w:w="1460" w:type="pct"/>
          </w:tcPr>
          <w:p w14:paraId="630B02A7" w14:textId="77777777" w:rsidR="00E81FAE" w:rsidRPr="006049B7" w:rsidRDefault="00E81FAE" w:rsidP="00C618B5">
            <w:pPr>
              <w:rPr>
                <w:rFonts w:ascii="Arial" w:hAnsi="Arial" w:cs="Arial"/>
                <w:sz w:val="16"/>
                <w:szCs w:val="16"/>
              </w:rPr>
            </w:pPr>
            <w:r w:rsidRPr="006049B7">
              <w:rPr>
                <w:rFonts w:ascii="Arial" w:hAnsi="Arial" w:cs="Arial"/>
                <w:sz w:val="16"/>
                <w:szCs w:val="16"/>
              </w:rPr>
              <w:t>CTGCATTGCAACATCCTCAC</w:t>
            </w:r>
          </w:p>
        </w:tc>
        <w:tc>
          <w:tcPr>
            <w:tcW w:w="1346" w:type="pct"/>
          </w:tcPr>
          <w:p w14:paraId="3871AAFE"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AACCTGCAGTGGAAGCAATC</w:t>
            </w:r>
          </w:p>
        </w:tc>
        <w:tc>
          <w:tcPr>
            <w:tcW w:w="673" w:type="pct"/>
            <w:shd w:val="clear" w:color="auto" w:fill="auto"/>
          </w:tcPr>
          <w:p w14:paraId="7BB9A272"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250-450</w:t>
            </w:r>
          </w:p>
        </w:tc>
        <w:tc>
          <w:tcPr>
            <w:tcW w:w="486" w:type="pct"/>
            <w:shd w:val="clear" w:color="auto" w:fill="auto"/>
          </w:tcPr>
          <w:p w14:paraId="1B99D6E5"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77D5BCD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14:paraId="0EFDE6EE" w14:textId="77777777" w:rsidTr="003B268F">
        <w:trPr>
          <w:trHeight w:val="279"/>
          <w:jc w:val="center"/>
        </w:trPr>
        <w:tc>
          <w:tcPr>
            <w:tcW w:w="255" w:type="pct"/>
            <w:shd w:val="clear" w:color="auto" w:fill="auto"/>
          </w:tcPr>
          <w:p w14:paraId="388360AA"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49</w:t>
            </w:r>
          </w:p>
        </w:tc>
        <w:tc>
          <w:tcPr>
            <w:tcW w:w="449" w:type="pct"/>
            <w:shd w:val="clear" w:color="auto" w:fill="auto"/>
          </w:tcPr>
          <w:p w14:paraId="23203120"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ICMP4006</w:t>
            </w:r>
          </w:p>
        </w:tc>
        <w:tc>
          <w:tcPr>
            <w:tcW w:w="1460" w:type="pct"/>
          </w:tcPr>
          <w:p w14:paraId="25096A86" w14:textId="77777777" w:rsidR="00E81FAE" w:rsidRPr="006049B7" w:rsidRDefault="00E81FAE" w:rsidP="00C618B5">
            <w:pPr>
              <w:rPr>
                <w:rFonts w:ascii="Arial" w:hAnsi="Arial" w:cs="Arial"/>
                <w:sz w:val="16"/>
                <w:szCs w:val="16"/>
              </w:rPr>
            </w:pPr>
            <w:r w:rsidRPr="006049B7">
              <w:rPr>
                <w:rFonts w:ascii="Arial" w:hAnsi="Arial" w:cs="Arial"/>
                <w:sz w:val="16"/>
                <w:szCs w:val="16"/>
              </w:rPr>
              <w:t>TGAGGACCGAGAAGAAGCAT</w:t>
            </w:r>
          </w:p>
        </w:tc>
        <w:tc>
          <w:tcPr>
            <w:tcW w:w="1346" w:type="pct"/>
          </w:tcPr>
          <w:p w14:paraId="75485E9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CAACACCCAACAGAAACTGAA</w:t>
            </w:r>
          </w:p>
        </w:tc>
        <w:tc>
          <w:tcPr>
            <w:tcW w:w="673" w:type="pct"/>
            <w:shd w:val="clear" w:color="auto" w:fill="auto"/>
          </w:tcPr>
          <w:p w14:paraId="74626EE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130-310</w:t>
            </w:r>
          </w:p>
        </w:tc>
        <w:tc>
          <w:tcPr>
            <w:tcW w:w="486" w:type="pct"/>
            <w:shd w:val="clear" w:color="auto" w:fill="auto"/>
          </w:tcPr>
          <w:p w14:paraId="7F453A8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1DE255AF"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14:paraId="4F83577B" w14:textId="77777777" w:rsidTr="003B268F">
        <w:trPr>
          <w:trHeight w:val="279"/>
          <w:jc w:val="center"/>
        </w:trPr>
        <w:tc>
          <w:tcPr>
            <w:tcW w:w="255" w:type="pct"/>
            <w:shd w:val="clear" w:color="auto" w:fill="auto"/>
          </w:tcPr>
          <w:p w14:paraId="3D90EF7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50</w:t>
            </w:r>
          </w:p>
        </w:tc>
        <w:tc>
          <w:tcPr>
            <w:tcW w:w="449" w:type="pct"/>
            <w:shd w:val="clear" w:color="auto" w:fill="auto"/>
          </w:tcPr>
          <w:p w14:paraId="7C3F41C7"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ICMP4010</w:t>
            </w:r>
          </w:p>
        </w:tc>
        <w:tc>
          <w:tcPr>
            <w:tcW w:w="1460" w:type="pct"/>
          </w:tcPr>
          <w:p w14:paraId="21CB6D2D" w14:textId="77777777" w:rsidR="00E81FAE" w:rsidRPr="006049B7" w:rsidRDefault="00E81FAE" w:rsidP="00C618B5">
            <w:pPr>
              <w:rPr>
                <w:rFonts w:ascii="Arial" w:hAnsi="Arial" w:cs="Arial"/>
                <w:sz w:val="16"/>
                <w:szCs w:val="16"/>
              </w:rPr>
            </w:pPr>
            <w:r w:rsidRPr="006049B7">
              <w:rPr>
                <w:rFonts w:ascii="Arial" w:hAnsi="Arial" w:cs="Arial"/>
                <w:sz w:val="16"/>
                <w:szCs w:val="16"/>
              </w:rPr>
              <w:t>ATCCCCTACAGCATCAGCAC</w:t>
            </w:r>
          </w:p>
        </w:tc>
        <w:tc>
          <w:tcPr>
            <w:tcW w:w="1346" w:type="pct"/>
          </w:tcPr>
          <w:p w14:paraId="142810D2"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CGGCGGAGAGATCTTATTCA</w:t>
            </w:r>
          </w:p>
        </w:tc>
        <w:tc>
          <w:tcPr>
            <w:tcW w:w="673" w:type="pct"/>
            <w:shd w:val="clear" w:color="auto" w:fill="auto"/>
          </w:tcPr>
          <w:p w14:paraId="601A07F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175-600</w:t>
            </w:r>
          </w:p>
        </w:tc>
        <w:tc>
          <w:tcPr>
            <w:tcW w:w="486" w:type="pct"/>
            <w:shd w:val="clear" w:color="auto" w:fill="auto"/>
          </w:tcPr>
          <w:p w14:paraId="61B0EACB"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5B2C59F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40F70C0B" w14:textId="77777777" w:rsidTr="003B268F">
        <w:trPr>
          <w:trHeight w:val="279"/>
          <w:jc w:val="center"/>
        </w:trPr>
        <w:tc>
          <w:tcPr>
            <w:tcW w:w="255" w:type="pct"/>
            <w:shd w:val="clear" w:color="auto" w:fill="auto"/>
          </w:tcPr>
          <w:p w14:paraId="7CBFD6DB"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51</w:t>
            </w:r>
          </w:p>
        </w:tc>
        <w:tc>
          <w:tcPr>
            <w:tcW w:w="449" w:type="pct"/>
            <w:shd w:val="clear" w:color="auto" w:fill="auto"/>
          </w:tcPr>
          <w:p w14:paraId="66A2933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ICMP3017</w:t>
            </w:r>
          </w:p>
        </w:tc>
        <w:tc>
          <w:tcPr>
            <w:tcW w:w="1460" w:type="pct"/>
          </w:tcPr>
          <w:p w14:paraId="05F637A4" w14:textId="77777777" w:rsidR="00E81FAE" w:rsidRPr="006049B7" w:rsidRDefault="00E81FAE" w:rsidP="00C618B5">
            <w:pPr>
              <w:rPr>
                <w:rFonts w:ascii="Arial" w:hAnsi="Arial" w:cs="Arial"/>
                <w:sz w:val="16"/>
                <w:szCs w:val="16"/>
              </w:rPr>
            </w:pPr>
            <w:r w:rsidRPr="006049B7">
              <w:rPr>
                <w:rFonts w:ascii="Arial" w:hAnsi="Arial" w:cs="Arial"/>
                <w:sz w:val="16"/>
                <w:szCs w:val="16"/>
              </w:rPr>
              <w:t>CACCAAACAGCATCAAGCAG</w:t>
            </w:r>
          </w:p>
        </w:tc>
        <w:tc>
          <w:tcPr>
            <w:tcW w:w="1346" w:type="pct"/>
          </w:tcPr>
          <w:p w14:paraId="51C14AD2"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AGGTAGCCGAGGAAGGTGAG</w:t>
            </w:r>
          </w:p>
        </w:tc>
        <w:tc>
          <w:tcPr>
            <w:tcW w:w="673" w:type="pct"/>
            <w:shd w:val="clear" w:color="auto" w:fill="auto"/>
          </w:tcPr>
          <w:p w14:paraId="7F6035A0"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200-210</w:t>
            </w:r>
          </w:p>
        </w:tc>
        <w:tc>
          <w:tcPr>
            <w:tcW w:w="486" w:type="pct"/>
            <w:shd w:val="clear" w:color="auto" w:fill="auto"/>
          </w:tcPr>
          <w:p w14:paraId="28F6251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5F91DC0"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0.39</w:t>
            </w:r>
          </w:p>
        </w:tc>
      </w:tr>
      <w:tr w:rsidR="008F0F21" w:rsidRPr="006049B7" w14:paraId="7D9889C8" w14:textId="77777777" w:rsidTr="003B268F">
        <w:trPr>
          <w:trHeight w:val="279"/>
          <w:jc w:val="center"/>
        </w:trPr>
        <w:tc>
          <w:tcPr>
            <w:tcW w:w="255" w:type="pct"/>
            <w:shd w:val="clear" w:color="auto" w:fill="auto"/>
          </w:tcPr>
          <w:p w14:paraId="6095CBCC"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52</w:t>
            </w:r>
          </w:p>
        </w:tc>
        <w:tc>
          <w:tcPr>
            <w:tcW w:w="449" w:type="pct"/>
            <w:shd w:val="clear" w:color="auto" w:fill="auto"/>
          </w:tcPr>
          <w:p w14:paraId="6DB84E16"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03</w:t>
            </w:r>
          </w:p>
        </w:tc>
        <w:tc>
          <w:tcPr>
            <w:tcW w:w="1460" w:type="pct"/>
          </w:tcPr>
          <w:p w14:paraId="5298A14B" w14:textId="77777777" w:rsidR="00E81FAE" w:rsidRPr="006049B7" w:rsidRDefault="00E81FAE" w:rsidP="00C618B5">
            <w:pPr>
              <w:rPr>
                <w:rFonts w:ascii="Arial" w:hAnsi="Arial" w:cs="Arial"/>
                <w:sz w:val="16"/>
                <w:szCs w:val="16"/>
              </w:rPr>
            </w:pPr>
            <w:r w:rsidRPr="006049B7">
              <w:rPr>
                <w:rFonts w:ascii="Arial" w:hAnsi="Arial" w:cs="Arial"/>
                <w:sz w:val="16"/>
                <w:szCs w:val="16"/>
              </w:rPr>
              <w:t>GTCCATCGTCGCCGACGAA</w:t>
            </w:r>
          </w:p>
        </w:tc>
        <w:tc>
          <w:tcPr>
            <w:tcW w:w="1346" w:type="pct"/>
          </w:tcPr>
          <w:p w14:paraId="4470AB76"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GGATTTGCTAGTTGTGGGCT</w:t>
            </w:r>
          </w:p>
        </w:tc>
        <w:tc>
          <w:tcPr>
            <w:tcW w:w="673" w:type="pct"/>
            <w:shd w:val="clear" w:color="auto" w:fill="auto"/>
          </w:tcPr>
          <w:p w14:paraId="316EB951"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200-450</w:t>
            </w:r>
          </w:p>
        </w:tc>
        <w:tc>
          <w:tcPr>
            <w:tcW w:w="486" w:type="pct"/>
            <w:shd w:val="clear" w:color="auto" w:fill="auto"/>
          </w:tcPr>
          <w:p w14:paraId="7FC81E0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3B350F4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14:paraId="5FDAF53F" w14:textId="77777777" w:rsidTr="003B268F">
        <w:trPr>
          <w:trHeight w:val="279"/>
          <w:jc w:val="center"/>
        </w:trPr>
        <w:tc>
          <w:tcPr>
            <w:tcW w:w="255" w:type="pct"/>
            <w:shd w:val="clear" w:color="auto" w:fill="auto"/>
          </w:tcPr>
          <w:p w14:paraId="5FEAC02E"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53</w:t>
            </w:r>
          </w:p>
        </w:tc>
        <w:tc>
          <w:tcPr>
            <w:tcW w:w="449" w:type="pct"/>
            <w:shd w:val="clear" w:color="auto" w:fill="auto"/>
          </w:tcPr>
          <w:p w14:paraId="4BDB8EB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08</w:t>
            </w:r>
          </w:p>
        </w:tc>
        <w:tc>
          <w:tcPr>
            <w:tcW w:w="1460" w:type="pct"/>
          </w:tcPr>
          <w:p w14:paraId="40FF9CF6" w14:textId="77777777" w:rsidR="00E81FAE" w:rsidRPr="006049B7" w:rsidRDefault="00E81FAE" w:rsidP="00C618B5">
            <w:pPr>
              <w:rPr>
                <w:rFonts w:ascii="Arial" w:hAnsi="Arial" w:cs="Arial"/>
                <w:sz w:val="16"/>
                <w:szCs w:val="16"/>
              </w:rPr>
            </w:pPr>
            <w:r w:rsidRPr="006049B7">
              <w:rPr>
                <w:rFonts w:ascii="Arial" w:hAnsi="Arial" w:cs="Arial"/>
                <w:sz w:val="16"/>
                <w:szCs w:val="16"/>
              </w:rPr>
              <w:t>GCTGCATCGGAGATAGGGAA</w:t>
            </w:r>
          </w:p>
        </w:tc>
        <w:tc>
          <w:tcPr>
            <w:tcW w:w="1346" w:type="pct"/>
          </w:tcPr>
          <w:p w14:paraId="29355AF7"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CTCAGCAAGCACGCTGCTCT</w:t>
            </w:r>
          </w:p>
        </w:tc>
        <w:tc>
          <w:tcPr>
            <w:tcW w:w="673" w:type="pct"/>
            <w:shd w:val="clear" w:color="auto" w:fill="auto"/>
          </w:tcPr>
          <w:p w14:paraId="7EEF882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120-260</w:t>
            </w:r>
          </w:p>
        </w:tc>
        <w:tc>
          <w:tcPr>
            <w:tcW w:w="486" w:type="pct"/>
            <w:shd w:val="clear" w:color="auto" w:fill="auto"/>
          </w:tcPr>
          <w:p w14:paraId="46471284"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2F9E1D6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671ABAE3" w14:textId="77777777" w:rsidTr="003B268F">
        <w:trPr>
          <w:trHeight w:val="279"/>
          <w:jc w:val="center"/>
        </w:trPr>
        <w:tc>
          <w:tcPr>
            <w:tcW w:w="255" w:type="pct"/>
            <w:shd w:val="clear" w:color="auto" w:fill="auto"/>
          </w:tcPr>
          <w:p w14:paraId="6DFF6340"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54</w:t>
            </w:r>
          </w:p>
        </w:tc>
        <w:tc>
          <w:tcPr>
            <w:tcW w:w="449" w:type="pct"/>
            <w:shd w:val="clear" w:color="auto" w:fill="auto"/>
          </w:tcPr>
          <w:p w14:paraId="798F87A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CTM9</w:t>
            </w:r>
          </w:p>
        </w:tc>
        <w:tc>
          <w:tcPr>
            <w:tcW w:w="1460" w:type="pct"/>
          </w:tcPr>
          <w:p w14:paraId="12533596" w14:textId="77777777" w:rsidR="00E81FAE" w:rsidRPr="006049B7" w:rsidRDefault="00E81FAE" w:rsidP="00C618B5">
            <w:pPr>
              <w:rPr>
                <w:rFonts w:ascii="Arial" w:hAnsi="Arial" w:cs="Arial"/>
                <w:sz w:val="16"/>
                <w:szCs w:val="16"/>
              </w:rPr>
            </w:pPr>
            <w:r w:rsidRPr="006049B7">
              <w:rPr>
                <w:rFonts w:ascii="Arial" w:hAnsi="Arial" w:cs="Arial"/>
                <w:sz w:val="16"/>
                <w:szCs w:val="16"/>
              </w:rPr>
              <w:t>GCCTCCTCTTGATACCATATT</w:t>
            </w:r>
          </w:p>
        </w:tc>
        <w:tc>
          <w:tcPr>
            <w:tcW w:w="1346" w:type="pct"/>
          </w:tcPr>
          <w:p w14:paraId="1D3B65FB"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TAGCCTTGGCTGCTATATTC</w:t>
            </w:r>
          </w:p>
        </w:tc>
        <w:tc>
          <w:tcPr>
            <w:tcW w:w="673" w:type="pct"/>
            <w:shd w:val="clear" w:color="auto" w:fill="auto"/>
          </w:tcPr>
          <w:p w14:paraId="0AC4014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100-500</w:t>
            </w:r>
          </w:p>
        </w:tc>
        <w:tc>
          <w:tcPr>
            <w:tcW w:w="486" w:type="pct"/>
            <w:shd w:val="clear" w:color="auto" w:fill="auto"/>
          </w:tcPr>
          <w:p w14:paraId="1C7222B7"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61AA8E1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0.78</w:t>
            </w:r>
          </w:p>
        </w:tc>
      </w:tr>
      <w:tr w:rsidR="008F0F21" w:rsidRPr="006049B7" w14:paraId="07023532" w14:textId="77777777" w:rsidTr="003B268F">
        <w:trPr>
          <w:trHeight w:val="279"/>
          <w:jc w:val="center"/>
        </w:trPr>
        <w:tc>
          <w:tcPr>
            <w:tcW w:w="255" w:type="pct"/>
            <w:shd w:val="clear" w:color="auto" w:fill="auto"/>
          </w:tcPr>
          <w:p w14:paraId="078073D4"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55</w:t>
            </w:r>
          </w:p>
        </w:tc>
        <w:tc>
          <w:tcPr>
            <w:tcW w:w="449" w:type="pct"/>
            <w:shd w:val="clear" w:color="auto" w:fill="auto"/>
          </w:tcPr>
          <w:p w14:paraId="65E84BE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10</w:t>
            </w:r>
          </w:p>
        </w:tc>
        <w:tc>
          <w:tcPr>
            <w:tcW w:w="1460" w:type="pct"/>
          </w:tcPr>
          <w:p w14:paraId="1BB5C0FB" w14:textId="77777777" w:rsidR="00E81FAE" w:rsidRPr="006049B7" w:rsidRDefault="00E81FAE" w:rsidP="00C618B5">
            <w:pPr>
              <w:rPr>
                <w:rFonts w:ascii="Arial" w:hAnsi="Arial" w:cs="Arial"/>
                <w:sz w:val="16"/>
                <w:szCs w:val="16"/>
              </w:rPr>
            </w:pPr>
            <w:r w:rsidRPr="006049B7">
              <w:rPr>
                <w:rFonts w:ascii="Arial" w:hAnsi="Arial" w:cs="Arial"/>
                <w:sz w:val="16"/>
                <w:szCs w:val="16"/>
              </w:rPr>
              <w:t>GAGGCAAAAGTGGAAGACAG</w:t>
            </w:r>
          </w:p>
        </w:tc>
        <w:tc>
          <w:tcPr>
            <w:tcW w:w="1346" w:type="pct"/>
          </w:tcPr>
          <w:p w14:paraId="26B916A8"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TTGATTCCCGGTTCTATCGA</w:t>
            </w:r>
          </w:p>
        </w:tc>
        <w:tc>
          <w:tcPr>
            <w:tcW w:w="673" w:type="pct"/>
            <w:shd w:val="clear" w:color="auto" w:fill="auto"/>
          </w:tcPr>
          <w:p w14:paraId="25A6EAB9"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200-760</w:t>
            </w:r>
          </w:p>
        </w:tc>
        <w:tc>
          <w:tcPr>
            <w:tcW w:w="486" w:type="pct"/>
            <w:shd w:val="clear" w:color="auto" w:fill="auto"/>
          </w:tcPr>
          <w:p w14:paraId="0F877DD2"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5BF2A71F"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51180B80" w14:textId="77777777" w:rsidTr="003B268F">
        <w:trPr>
          <w:trHeight w:val="279"/>
          <w:jc w:val="center"/>
        </w:trPr>
        <w:tc>
          <w:tcPr>
            <w:tcW w:w="255" w:type="pct"/>
            <w:shd w:val="clear" w:color="auto" w:fill="auto"/>
          </w:tcPr>
          <w:p w14:paraId="7ABF65F9"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56</w:t>
            </w:r>
          </w:p>
        </w:tc>
        <w:tc>
          <w:tcPr>
            <w:tcW w:w="449" w:type="pct"/>
            <w:shd w:val="clear" w:color="auto" w:fill="auto"/>
          </w:tcPr>
          <w:p w14:paraId="1BB8051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CTM12</w:t>
            </w:r>
          </w:p>
        </w:tc>
        <w:tc>
          <w:tcPr>
            <w:tcW w:w="1460" w:type="pct"/>
          </w:tcPr>
          <w:p w14:paraId="7DA8BC30" w14:textId="77777777" w:rsidR="00E81FAE" w:rsidRPr="006049B7" w:rsidRDefault="00E81FAE" w:rsidP="00C618B5">
            <w:pPr>
              <w:rPr>
                <w:rFonts w:ascii="Arial" w:hAnsi="Arial" w:cs="Arial"/>
                <w:sz w:val="16"/>
                <w:szCs w:val="16"/>
              </w:rPr>
            </w:pPr>
            <w:r w:rsidRPr="006049B7">
              <w:rPr>
                <w:rFonts w:ascii="Arial" w:hAnsi="Arial" w:cs="Arial"/>
                <w:sz w:val="16"/>
                <w:szCs w:val="16"/>
              </w:rPr>
              <w:t>GTTGCAAGCAGGAGTAGATCGA</w:t>
            </w:r>
          </w:p>
        </w:tc>
        <w:tc>
          <w:tcPr>
            <w:tcW w:w="1346" w:type="pct"/>
          </w:tcPr>
          <w:p w14:paraId="4D488668"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CGCTCTGTAGGTTGAACTCCTT</w:t>
            </w:r>
          </w:p>
        </w:tc>
        <w:tc>
          <w:tcPr>
            <w:tcW w:w="673" w:type="pct"/>
            <w:shd w:val="clear" w:color="auto" w:fill="auto"/>
          </w:tcPr>
          <w:p w14:paraId="72591F1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320-400</w:t>
            </w:r>
          </w:p>
        </w:tc>
        <w:tc>
          <w:tcPr>
            <w:tcW w:w="486" w:type="pct"/>
            <w:shd w:val="clear" w:color="auto" w:fill="auto"/>
          </w:tcPr>
          <w:p w14:paraId="600BABD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3ACC77A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51EEE88D" w14:textId="77777777" w:rsidTr="003B268F">
        <w:trPr>
          <w:trHeight w:val="279"/>
          <w:jc w:val="center"/>
        </w:trPr>
        <w:tc>
          <w:tcPr>
            <w:tcW w:w="255" w:type="pct"/>
            <w:shd w:val="clear" w:color="auto" w:fill="auto"/>
          </w:tcPr>
          <w:p w14:paraId="227E1DAB"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57</w:t>
            </w:r>
          </w:p>
        </w:tc>
        <w:tc>
          <w:tcPr>
            <w:tcW w:w="449" w:type="pct"/>
            <w:shd w:val="clear" w:color="auto" w:fill="auto"/>
          </w:tcPr>
          <w:p w14:paraId="5B44FFB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CTM26</w:t>
            </w:r>
          </w:p>
        </w:tc>
        <w:tc>
          <w:tcPr>
            <w:tcW w:w="1460" w:type="pct"/>
          </w:tcPr>
          <w:p w14:paraId="0113CE9B" w14:textId="77777777" w:rsidR="00E81FAE" w:rsidRPr="006049B7" w:rsidRDefault="00E81FAE" w:rsidP="00C618B5">
            <w:pPr>
              <w:rPr>
                <w:rFonts w:ascii="Arial" w:hAnsi="Arial" w:cs="Arial"/>
                <w:sz w:val="16"/>
                <w:szCs w:val="16"/>
              </w:rPr>
            </w:pPr>
            <w:r w:rsidRPr="006049B7">
              <w:rPr>
                <w:rFonts w:ascii="Arial" w:hAnsi="Arial" w:cs="Arial"/>
                <w:sz w:val="16"/>
                <w:szCs w:val="16"/>
              </w:rPr>
              <w:t>GCAAGTGATCCATGACATTACGA</w:t>
            </w:r>
          </w:p>
        </w:tc>
        <w:tc>
          <w:tcPr>
            <w:tcW w:w="1346" w:type="pct"/>
          </w:tcPr>
          <w:p w14:paraId="6FE9B4B9"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GCGAAGTAGAACACCGCGCT</w:t>
            </w:r>
          </w:p>
        </w:tc>
        <w:tc>
          <w:tcPr>
            <w:tcW w:w="673" w:type="pct"/>
            <w:shd w:val="clear" w:color="auto" w:fill="auto"/>
          </w:tcPr>
          <w:p w14:paraId="73C701A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90-350</w:t>
            </w:r>
          </w:p>
        </w:tc>
        <w:tc>
          <w:tcPr>
            <w:tcW w:w="486" w:type="pct"/>
            <w:shd w:val="clear" w:color="auto" w:fill="auto"/>
          </w:tcPr>
          <w:p w14:paraId="3498924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5C30A9C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14:paraId="0152F792" w14:textId="77777777" w:rsidTr="003B268F">
        <w:trPr>
          <w:trHeight w:val="279"/>
          <w:jc w:val="center"/>
        </w:trPr>
        <w:tc>
          <w:tcPr>
            <w:tcW w:w="255" w:type="pct"/>
            <w:shd w:val="clear" w:color="auto" w:fill="auto"/>
          </w:tcPr>
          <w:p w14:paraId="555C4336"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58</w:t>
            </w:r>
          </w:p>
        </w:tc>
        <w:tc>
          <w:tcPr>
            <w:tcW w:w="449" w:type="pct"/>
            <w:shd w:val="clear" w:color="auto" w:fill="auto"/>
          </w:tcPr>
          <w:p w14:paraId="4F8B4E3A"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27</w:t>
            </w:r>
          </w:p>
        </w:tc>
        <w:tc>
          <w:tcPr>
            <w:tcW w:w="1460" w:type="pct"/>
          </w:tcPr>
          <w:p w14:paraId="2E44D838" w14:textId="77777777" w:rsidR="00E81FAE" w:rsidRPr="006049B7" w:rsidRDefault="00E81FAE" w:rsidP="00C618B5">
            <w:pPr>
              <w:rPr>
                <w:rFonts w:ascii="Arial" w:hAnsi="Arial" w:cs="Arial"/>
                <w:sz w:val="16"/>
                <w:szCs w:val="16"/>
              </w:rPr>
            </w:pPr>
            <w:r w:rsidRPr="006049B7">
              <w:rPr>
                <w:rFonts w:ascii="Arial" w:hAnsi="Arial" w:cs="Arial"/>
                <w:sz w:val="16"/>
                <w:szCs w:val="16"/>
              </w:rPr>
              <w:t>GTTGCAAGCAGGAGTAGATCGA</w:t>
            </w:r>
          </w:p>
        </w:tc>
        <w:tc>
          <w:tcPr>
            <w:tcW w:w="1346" w:type="pct"/>
          </w:tcPr>
          <w:p w14:paraId="2227AB52"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CGCTCTGTAGGTTGAACTCCTT</w:t>
            </w:r>
          </w:p>
        </w:tc>
        <w:tc>
          <w:tcPr>
            <w:tcW w:w="673" w:type="pct"/>
            <w:shd w:val="clear" w:color="auto" w:fill="auto"/>
          </w:tcPr>
          <w:p w14:paraId="66E42D7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330-360</w:t>
            </w:r>
          </w:p>
        </w:tc>
        <w:tc>
          <w:tcPr>
            <w:tcW w:w="486" w:type="pct"/>
            <w:shd w:val="clear" w:color="auto" w:fill="auto"/>
          </w:tcPr>
          <w:p w14:paraId="5AB250A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5CC151F"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0.31</w:t>
            </w:r>
          </w:p>
        </w:tc>
      </w:tr>
      <w:tr w:rsidR="008F0F21" w:rsidRPr="006049B7" w14:paraId="3CAF3D45" w14:textId="77777777" w:rsidTr="003B268F">
        <w:trPr>
          <w:trHeight w:val="279"/>
          <w:jc w:val="center"/>
        </w:trPr>
        <w:tc>
          <w:tcPr>
            <w:tcW w:w="255" w:type="pct"/>
            <w:shd w:val="clear" w:color="auto" w:fill="auto"/>
          </w:tcPr>
          <w:p w14:paraId="66F03D1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59</w:t>
            </w:r>
          </w:p>
        </w:tc>
        <w:tc>
          <w:tcPr>
            <w:tcW w:w="449" w:type="pct"/>
            <w:shd w:val="clear" w:color="auto" w:fill="auto"/>
          </w:tcPr>
          <w:p w14:paraId="29642C7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CTM21</w:t>
            </w:r>
          </w:p>
        </w:tc>
        <w:tc>
          <w:tcPr>
            <w:tcW w:w="1460" w:type="pct"/>
          </w:tcPr>
          <w:p w14:paraId="0309B9E1" w14:textId="77777777" w:rsidR="00E81FAE" w:rsidRPr="006049B7" w:rsidRDefault="00E81FAE" w:rsidP="00C618B5">
            <w:pPr>
              <w:rPr>
                <w:rFonts w:ascii="Arial" w:hAnsi="Arial" w:cs="Arial"/>
                <w:sz w:val="16"/>
                <w:szCs w:val="16"/>
              </w:rPr>
            </w:pPr>
            <w:r w:rsidRPr="006049B7">
              <w:rPr>
                <w:rFonts w:ascii="Arial" w:hAnsi="Arial" w:cs="Arial"/>
                <w:sz w:val="16"/>
                <w:szCs w:val="16"/>
              </w:rPr>
              <w:t>ATGCCTCCCACCCCACGTCG</w:t>
            </w:r>
          </w:p>
        </w:tc>
        <w:tc>
          <w:tcPr>
            <w:tcW w:w="1346" w:type="pct"/>
          </w:tcPr>
          <w:p w14:paraId="272CA383"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CGTCGCACTAGCCACAGTCA</w:t>
            </w:r>
          </w:p>
        </w:tc>
        <w:tc>
          <w:tcPr>
            <w:tcW w:w="673" w:type="pct"/>
            <w:shd w:val="clear" w:color="auto" w:fill="auto"/>
          </w:tcPr>
          <w:p w14:paraId="7689A9F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300-350</w:t>
            </w:r>
          </w:p>
        </w:tc>
        <w:tc>
          <w:tcPr>
            <w:tcW w:w="486" w:type="pct"/>
            <w:shd w:val="clear" w:color="auto" w:fill="auto"/>
          </w:tcPr>
          <w:p w14:paraId="1A4A3D4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2D1C95E5"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0.49</w:t>
            </w:r>
          </w:p>
        </w:tc>
      </w:tr>
      <w:tr w:rsidR="008F0F21" w:rsidRPr="006049B7" w14:paraId="31A8A6DB" w14:textId="77777777" w:rsidTr="003B268F">
        <w:trPr>
          <w:trHeight w:val="279"/>
          <w:jc w:val="center"/>
        </w:trPr>
        <w:tc>
          <w:tcPr>
            <w:tcW w:w="255" w:type="pct"/>
            <w:shd w:val="clear" w:color="auto" w:fill="auto"/>
          </w:tcPr>
          <w:p w14:paraId="29CE5A0F"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60</w:t>
            </w:r>
          </w:p>
        </w:tc>
        <w:tc>
          <w:tcPr>
            <w:tcW w:w="449" w:type="pct"/>
            <w:shd w:val="clear" w:color="auto" w:fill="auto"/>
          </w:tcPr>
          <w:p w14:paraId="6C61AAB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CTM25</w:t>
            </w:r>
          </w:p>
        </w:tc>
        <w:tc>
          <w:tcPr>
            <w:tcW w:w="1460" w:type="pct"/>
          </w:tcPr>
          <w:p w14:paraId="79DE3FCF" w14:textId="77777777" w:rsidR="00E81FAE" w:rsidRPr="006049B7" w:rsidRDefault="00E81FAE" w:rsidP="00C618B5">
            <w:pPr>
              <w:rPr>
                <w:rFonts w:ascii="Arial" w:hAnsi="Arial" w:cs="Arial"/>
                <w:sz w:val="16"/>
                <w:szCs w:val="16"/>
              </w:rPr>
            </w:pPr>
            <w:r w:rsidRPr="006049B7">
              <w:rPr>
                <w:rFonts w:ascii="Arial" w:hAnsi="Arial" w:cs="Arial"/>
                <w:sz w:val="16"/>
                <w:szCs w:val="16"/>
              </w:rPr>
              <w:t>GCGAAGTAGAACACCGCGCT</w:t>
            </w:r>
          </w:p>
        </w:tc>
        <w:tc>
          <w:tcPr>
            <w:tcW w:w="1346" w:type="pct"/>
          </w:tcPr>
          <w:p w14:paraId="5E42DD9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GCACTTCCTCCTCGCCGT</w:t>
            </w:r>
          </w:p>
        </w:tc>
        <w:tc>
          <w:tcPr>
            <w:tcW w:w="673" w:type="pct"/>
            <w:shd w:val="clear" w:color="auto" w:fill="auto"/>
          </w:tcPr>
          <w:p w14:paraId="463C9BC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150-200</w:t>
            </w:r>
          </w:p>
        </w:tc>
        <w:tc>
          <w:tcPr>
            <w:tcW w:w="486" w:type="pct"/>
            <w:shd w:val="clear" w:color="auto" w:fill="auto"/>
          </w:tcPr>
          <w:p w14:paraId="1E31605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674A8A4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0.47</w:t>
            </w:r>
          </w:p>
        </w:tc>
      </w:tr>
      <w:tr w:rsidR="008F0F21" w:rsidRPr="006049B7" w14:paraId="07464915" w14:textId="77777777" w:rsidTr="003B268F">
        <w:trPr>
          <w:trHeight w:val="279"/>
          <w:jc w:val="center"/>
        </w:trPr>
        <w:tc>
          <w:tcPr>
            <w:tcW w:w="255" w:type="pct"/>
            <w:shd w:val="clear" w:color="auto" w:fill="auto"/>
          </w:tcPr>
          <w:p w14:paraId="2E15F534"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lastRenderedPageBreak/>
              <w:t>61</w:t>
            </w:r>
          </w:p>
        </w:tc>
        <w:tc>
          <w:tcPr>
            <w:tcW w:w="449" w:type="pct"/>
            <w:shd w:val="clear" w:color="auto" w:fill="auto"/>
          </w:tcPr>
          <w:p w14:paraId="1B6C96F9"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ICMP3038</w:t>
            </w:r>
          </w:p>
        </w:tc>
        <w:tc>
          <w:tcPr>
            <w:tcW w:w="1460" w:type="pct"/>
          </w:tcPr>
          <w:p w14:paraId="2FE88215" w14:textId="77777777" w:rsidR="00E81FAE" w:rsidRPr="006049B7" w:rsidRDefault="00E81FAE" w:rsidP="00C618B5">
            <w:pPr>
              <w:rPr>
                <w:rFonts w:ascii="Arial" w:hAnsi="Arial" w:cs="Arial"/>
                <w:sz w:val="16"/>
                <w:szCs w:val="16"/>
              </w:rPr>
            </w:pPr>
            <w:r w:rsidRPr="006049B7">
              <w:rPr>
                <w:rFonts w:ascii="Arial" w:hAnsi="Arial" w:cs="Arial"/>
                <w:sz w:val="16"/>
                <w:szCs w:val="16"/>
              </w:rPr>
              <w:t>CTCTCGGTTTGACGGTTTGT</w:t>
            </w:r>
          </w:p>
        </w:tc>
        <w:tc>
          <w:tcPr>
            <w:tcW w:w="1346" w:type="pct"/>
          </w:tcPr>
          <w:p w14:paraId="05D33F3E"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GGGGAAAACAAAGTTGCTCA</w:t>
            </w:r>
          </w:p>
        </w:tc>
        <w:tc>
          <w:tcPr>
            <w:tcW w:w="673" w:type="pct"/>
            <w:shd w:val="clear" w:color="auto" w:fill="auto"/>
          </w:tcPr>
          <w:p w14:paraId="142DD84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170-250</w:t>
            </w:r>
          </w:p>
        </w:tc>
        <w:tc>
          <w:tcPr>
            <w:tcW w:w="486" w:type="pct"/>
            <w:shd w:val="clear" w:color="auto" w:fill="auto"/>
          </w:tcPr>
          <w:p w14:paraId="3DD01DA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740F3A8E"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0.62</w:t>
            </w:r>
          </w:p>
        </w:tc>
      </w:tr>
      <w:tr w:rsidR="008F0F21" w:rsidRPr="006049B7" w14:paraId="51597F9F" w14:textId="77777777" w:rsidTr="003B268F">
        <w:trPr>
          <w:trHeight w:val="279"/>
          <w:jc w:val="center"/>
        </w:trPr>
        <w:tc>
          <w:tcPr>
            <w:tcW w:w="255" w:type="pct"/>
            <w:shd w:val="clear" w:color="auto" w:fill="auto"/>
          </w:tcPr>
          <w:p w14:paraId="2E6E68E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62</w:t>
            </w:r>
          </w:p>
        </w:tc>
        <w:tc>
          <w:tcPr>
            <w:tcW w:w="449" w:type="pct"/>
            <w:shd w:val="clear" w:color="auto" w:fill="auto"/>
          </w:tcPr>
          <w:p w14:paraId="5CBAF0DB"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ICMP3035</w:t>
            </w:r>
          </w:p>
        </w:tc>
        <w:tc>
          <w:tcPr>
            <w:tcW w:w="1460" w:type="pct"/>
          </w:tcPr>
          <w:p w14:paraId="0AB6EF55" w14:textId="77777777" w:rsidR="00E81FAE" w:rsidRPr="006049B7" w:rsidRDefault="00E81FAE" w:rsidP="00C618B5">
            <w:pPr>
              <w:rPr>
                <w:rFonts w:ascii="Arial" w:hAnsi="Arial" w:cs="Arial"/>
                <w:sz w:val="16"/>
                <w:szCs w:val="16"/>
              </w:rPr>
            </w:pPr>
            <w:r w:rsidRPr="006049B7">
              <w:rPr>
                <w:rFonts w:ascii="Arial" w:hAnsi="Arial" w:cs="Arial"/>
                <w:sz w:val="16"/>
                <w:szCs w:val="16"/>
              </w:rPr>
              <w:t>GCCAAGGAGGTCAAGATCG</w:t>
            </w:r>
          </w:p>
        </w:tc>
        <w:tc>
          <w:tcPr>
            <w:tcW w:w="1346" w:type="pct"/>
          </w:tcPr>
          <w:p w14:paraId="27084754"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ACACGACTCGACTCAGACCA</w:t>
            </w:r>
          </w:p>
        </w:tc>
        <w:tc>
          <w:tcPr>
            <w:tcW w:w="673" w:type="pct"/>
            <w:shd w:val="clear" w:color="auto" w:fill="auto"/>
          </w:tcPr>
          <w:p w14:paraId="03A524E1"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190-200</w:t>
            </w:r>
          </w:p>
        </w:tc>
        <w:tc>
          <w:tcPr>
            <w:tcW w:w="486" w:type="pct"/>
            <w:shd w:val="clear" w:color="auto" w:fill="auto"/>
          </w:tcPr>
          <w:p w14:paraId="71848A87"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4C33F2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0.44</w:t>
            </w:r>
          </w:p>
        </w:tc>
      </w:tr>
      <w:tr w:rsidR="008F0F21" w:rsidRPr="006049B7" w14:paraId="78BA9FC9" w14:textId="77777777" w:rsidTr="003B268F">
        <w:trPr>
          <w:trHeight w:val="279"/>
          <w:jc w:val="center"/>
        </w:trPr>
        <w:tc>
          <w:tcPr>
            <w:tcW w:w="255" w:type="pct"/>
            <w:shd w:val="clear" w:color="auto" w:fill="auto"/>
          </w:tcPr>
          <w:p w14:paraId="7181DE29"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63</w:t>
            </w:r>
          </w:p>
        </w:tc>
        <w:tc>
          <w:tcPr>
            <w:tcW w:w="449" w:type="pct"/>
            <w:shd w:val="clear" w:color="auto" w:fill="auto"/>
          </w:tcPr>
          <w:p w14:paraId="1E34BE36"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ICMP3033</w:t>
            </w:r>
          </w:p>
        </w:tc>
        <w:tc>
          <w:tcPr>
            <w:tcW w:w="1460" w:type="pct"/>
          </w:tcPr>
          <w:p w14:paraId="6871E612" w14:textId="77777777" w:rsidR="00E81FAE" w:rsidRPr="006049B7" w:rsidRDefault="00E81FAE" w:rsidP="00C618B5">
            <w:pPr>
              <w:rPr>
                <w:rFonts w:ascii="Arial" w:hAnsi="Arial" w:cs="Arial"/>
                <w:sz w:val="16"/>
                <w:szCs w:val="16"/>
              </w:rPr>
            </w:pPr>
            <w:r w:rsidRPr="006049B7">
              <w:rPr>
                <w:rFonts w:ascii="Arial" w:hAnsi="Arial" w:cs="Arial"/>
                <w:sz w:val="16"/>
                <w:szCs w:val="16"/>
              </w:rPr>
              <w:t>GAGGGCCAGCTCTCCTAGAT</w:t>
            </w:r>
          </w:p>
        </w:tc>
        <w:tc>
          <w:tcPr>
            <w:tcW w:w="1346" w:type="pct"/>
          </w:tcPr>
          <w:p w14:paraId="7494332D"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CCCTAACCACAGAGGGACAC</w:t>
            </w:r>
          </w:p>
        </w:tc>
        <w:tc>
          <w:tcPr>
            <w:tcW w:w="673" w:type="pct"/>
            <w:shd w:val="clear" w:color="auto" w:fill="auto"/>
          </w:tcPr>
          <w:p w14:paraId="747C421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180-200</w:t>
            </w:r>
          </w:p>
        </w:tc>
        <w:tc>
          <w:tcPr>
            <w:tcW w:w="486" w:type="pct"/>
            <w:shd w:val="clear" w:color="auto" w:fill="auto"/>
          </w:tcPr>
          <w:p w14:paraId="5E00C9EB"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5F4F1A8E"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0.32</w:t>
            </w:r>
          </w:p>
        </w:tc>
      </w:tr>
      <w:tr w:rsidR="008F0F21" w:rsidRPr="006049B7" w14:paraId="6A9F50C5" w14:textId="77777777" w:rsidTr="003B268F">
        <w:trPr>
          <w:trHeight w:val="279"/>
          <w:jc w:val="center"/>
        </w:trPr>
        <w:tc>
          <w:tcPr>
            <w:tcW w:w="255" w:type="pct"/>
            <w:shd w:val="clear" w:color="auto" w:fill="auto"/>
          </w:tcPr>
          <w:p w14:paraId="2A90D8EF"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64</w:t>
            </w:r>
          </w:p>
        </w:tc>
        <w:tc>
          <w:tcPr>
            <w:tcW w:w="449" w:type="pct"/>
            <w:shd w:val="clear" w:color="auto" w:fill="auto"/>
          </w:tcPr>
          <w:p w14:paraId="11DF067E"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ICMP3029</w:t>
            </w:r>
          </w:p>
        </w:tc>
        <w:tc>
          <w:tcPr>
            <w:tcW w:w="1460" w:type="pct"/>
          </w:tcPr>
          <w:p w14:paraId="3408D60F" w14:textId="77777777" w:rsidR="00E81FAE" w:rsidRPr="006049B7" w:rsidRDefault="00E81FAE" w:rsidP="00C618B5">
            <w:pPr>
              <w:rPr>
                <w:rFonts w:ascii="Arial" w:hAnsi="Arial" w:cs="Arial"/>
                <w:sz w:val="16"/>
                <w:szCs w:val="16"/>
              </w:rPr>
            </w:pPr>
            <w:r w:rsidRPr="006049B7">
              <w:rPr>
                <w:rFonts w:ascii="Arial" w:hAnsi="Arial" w:cs="Arial"/>
                <w:sz w:val="16"/>
                <w:szCs w:val="16"/>
              </w:rPr>
              <w:t>ACCAGCAACAGCAGCAGAG</w:t>
            </w:r>
          </w:p>
        </w:tc>
        <w:tc>
          <w:tcPr>
            <w:tcW w:w="1346" w:type="pct"/>
          </w:tcPr>
          <w:p w14:paraId="5208BF76"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ACACACTGCGACAAGTGGAG</w:t>
            </w:r>
          </w:p>
        </w:tc>
        <w:tc>
          <w:tcPr>
            <w:tcW w:w="673" w:type="pct"/>
            <w:shd w:val="clear" w:color="auto" w:fill="auto"/>
          </w:tcPr>
          <w:p w14:paraId="34A5ECA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180-700</w:t>
            </w:r>
          </w:p>
        </w:tc>
        <w:tc>
          <w:tcPr>
            <w:tcW w:w="486" w:type="pct"/>
            <w:shd w:val="clear" w:color="auto" w:fill="auto"/>
          </w:tcPr>
          <w:p w14:paraId="5C75AEB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29BD9F9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0.56</w:t>
            </w:r>
          </w:p>
        </w:tc>
      </w:tr>
      <w:tr w:rsidR="008F0F21" w:rsidRPr="006049B7" w14:paraId="0EB9A79F" w14:textId="77777777" w:rsidTr="003B268F">
        <w:trPr>
          <w:trHeight w:val="279"/>
          <w:jc w:val="center"/>
        </w:trPr>
        <w:tc>
          <w:tcPr>
            <w:tcW w:w="255" w:type="pct"/>
            <w:shd w:val="clear" w:color="auto" w:fill="auto"/>
          </w:tcPr>
          <w:p w14:paraId="7CEA8043"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65</w:t>
            </w:r>
          </w:p>
        </w:tc>
        <w:tc>
          <w:tcPr>
            <w:tcW w:w="449" w:type="pct"/>
            <w:shd w:val="clear" w:color="auto" w:fill="auto"/>
          </w:tcPr>
          <w:p w14:paraId="4B477D5B"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ICMP3028</w:t>
            </w:r>
          </w:p>
        </w:tc>
        <w:tc>
          <w:tcPr>
            <w:tcW w:w="1460" w:type="pct"/>
          </w:tcPr>
          <w:p w14:paraId="10A0DF02" w14:textId="77777777" w:rsidR="00E81FAE" w:rsidRPr="006049B7" w:rsidRDefault="00E81FAE" w:rsidP="00C618B5">
            <w:pPr>
              <w:rPr>
                <w:rFonts w:ascii="Arial" w:hAnsi="Arial" w:cs="Arial"/>
                <w:sz w:val="16"/>
                <w:szCs w:val="16"/>
              </w:rPr>
            </w:pPr>
            <w:r w:rsidRPr="006049B7">
              <w:rPr>
                <w:rFonts w:ascii="Arial" w:hAnsi="Arial" w:cs="Arial"/>
                <w:sz w:val="16"/>
                <w:szCs w:val="16"/>
              </w:rPr>
              <w:t>ACGATTCTTCGTCGTTCCAG</w:t>
            </w:r>
          </w:p>
        </w:tc>
        <w:tc>
          <w:tcPr>
            <w:tcW w:w="1346" w:type="pct"/>
          </w:tcPr>
          <w:p w14:paraId="0698062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ATACGATACGCGCGAGCTAC</w:t>
            </w:r>
          </w:p>
        </w:tc>
        <w:tc>
          <w:tcPr>
            <w:tcW w:w="673" w:type="pct"/>
            <w:shd w:val="clear" w:color="auto" w:fill="auto"/>
          </w:tcPr>
          <w:p w14:paraId="112FCE8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160-400</w:t>
            </w:r>
          </w:p>
        </w:tc>
        <w:tc>
          <w:tcPr>
            <w:tcW w:w="486" w:type="pct"/>
            <w:shd w:val="clear" w:color="auto" w:fill="auto"/>
          </w:tcPr>
          <w:p w14:paraId="7212966F"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4E222386"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14:paraId="01670B32" w14:textId="77777777" w:rsidTr="003B268F">
        <w:trPr>
          <w:trHeight w:val="279"/>
          <w:jc w:val="center"/>
        </w:trPr>
        <w:tc>
          <w:tcPr>
            <w:tcW w:w="255" w:type="pct"/>
            <w:shd w:val="clear" w:color="auto" w:fill="auto"/>
          </w:tcPr>
          <w:p w14:paraId="03602D5F"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66</w:t>
            </w:r>
          </w:p>
        </w:tc>
        <w:tc>
          <w:tcPr>
            <w:tcW w:w="449" w:type="pct"/>
            <w:shd w:val="clear" w:color="auto" w:fill="auto"/>
          </w:tcPr>
          <w:p w14:paraId="1BB9483E"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ICMP3019</w:t>
            </w:r>
          </w:p>
        </w:tc>
        <w:tc>
          <w:tcPr>
            <w:tcW w:w="1460" w:type="pct"/>
          </w:tcPr>
          <w:p w14:paraId="2E1524E0" w14:textId="77777777" w:rsidR="00E81FAE" w:rsidRPr="006049B7" w:rsidRDefault="00E81FAE" w:rsidP="00C618B5">
            <w:pPr>
              <w:rPr>
                <w:rFonts w:ascii="Arial" w:hAnsi="Arial" w:cs="Arial"/>
                <w:sz w:val="16"/>
                <w:szCs w:val="16"/>
              </w:rPr>
            </w:pPr>
            <w:r w:rsidRPr="006049B7">
              <w:rPr>
                <w:rFonts w:ascii="Arial" w:hAnsi="Arial" w:cs="Arial"/>
                <w:sz w:val="16"/>
                <w:szCs w:val="16"/>
              </w:rPr>
              <w:t>GCGCACCACCTGTGTCTAT</w:t>
            </w:r>
          </w:p>
        </w:tc>
        <w:tc>
          <w:tcPr>
            <w:tcW w:w="1346" w:type="pct"/>
          </w:tcPr>
          <w:p w14:paraId="7C34819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CATGCAGAGAAAAATCAAGCA</w:t>
            </w:r>
          </w:p>
        </w:tc>
        <w:tc>
          <w:tcPr>
            <w:tcW w:w="673" w:type="pct"/>
            <w:shd w:val="clear" w:color="auto" w:fill="auto"/>
          </w:tcPr>
          <w:p w14:paraId="055D2E8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200-210</w:t>
            </w:r>
          </w:p>
        </w:tc>
        <w:tc>
          <w:tcPr>
            <w:tcW w:w="486" w:type="pct"/>
            <w:shd w:val="clear" w:color="auto" w:fill="auto"/>
          </w:tcPr>
          <w:p w14:paraId="62CE46B5"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E7B75E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14:paraId="5985B562" w14:textId="77777777" w:rsidTr="003B268F">
        <w:trPr>
          <w:trHeight w:val="279"/>
          <w:jc w:val="center"/>
        </w:trPr>
        <w:tc>
          <w:tcPr>
            <w:tcW w:w="255" w:type="pct"/>
            <w:shd w:val="clear" w:color="auto" w:fill="auto"/>
          </w:tcPr>
          <w:p w14:paraId="69251C5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67</w:t>
            </w:r>
          </w:p>
        </w:tc>
        <w:tc>
          <w:tcPr>
            <w:tcW w:w="449" w:type="pct"/>
            <w:shd w:val="clear" w:color="auto" w:fill="auto"/>
          </w:tcPr>
          <w:p w14:paraId="4FBCD84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ICMP3016</w:t>
            </w:r>
          </w:p>
        </w:tc>
        <w:tc>
          <w:tcPr>
            <w:tcW w:w="1460" w:type="pct"/>
          </w:tcPr>
          <w:p w14:paraId="1AC2C4BD" w14:textId="77777777" w:rsidR="00E81FAE" w:rsidRPr="006049B7" w:rsidRDefault="00E81FAE" w:rsidP="00C618B5">
            <w:pPr>
              <w:rPr>
                <w:rFonts w:ascii="Arial" w:hAnsi="Arial" w:cs="Arial"/>
                <w:sz w:val="16"/>
                <w:szCs w:val="16"/>
              </w:rPr>
            </w:pPr>
            <w:r w:rsidRPr="006049B7">
              <w:rPr>
                <w:rFonts w:ascii="Arial" w:hAnsi="Arial" w:cs="Arial"/>
                <w:sz w:val="16"/>
                <w:szCs w:val="16"/>
              </w:rPr>
              <w:t>TTGTGGCTGAAGAAGAGATCC</w:t>
            </w:r>
          </w:p>
        </w:tc>
        <w:tc>
          <w:tcPr>
            <w:tcW w:w="1346" w:type="pct"/>
          </w:tcPr>
          <w:p w14:paraId="3D02341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AATGTGGGGAGAGACACACG</w:t>
            </w:r>
          </w:p>
        </w:tc>
        <w:tc>
          <w:tcPr>
            <w:tcW w:w="673" w:type="pct"/>
            <w:shd w:val="clear" w:color="auto" w:fill="auto"/>
          </w:tcPr>
          <w:p w14:paraId="18944CDD"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100-450</w:t>
            </w:r>
          </w:p>
        </w:tc>
        <w:tc>
          <w:tcPr>
            <w:tcW w:w="486" w:type="pct"/>
            <w:shd w:val="clear" w:color="auto" w:fill="auto"/>
          </w:tcPr>
          <w:p w14:paraId="0C558837"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485755D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0.68</w:t>
            </w:r>
          </w:p>
        </w:tc>
      </w:tr>
      <w:tr w:rsidR="008F0F21" w:rsidRPr="006049B7" w14:paraId="16522E49" w14:textId="77777777" w:rsidTr="003B268F">
        <w:trPr>
          <w:trHeight w:val="279"/>
          <w:jc w:val="center"/>
        </w:trPr>
        <w:tc>
          <w:tcPr>
            <w:tcW w:w="255" w:type="pct"/>
            <w:shd w:val="clear" w:color="auto" w:fill="auto"/>
          </w:tcPr>
          <w:p w14:paraId="798C4FFB"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68</w:t>
            </w:r>
          </w:p>
        </w:tc>
        <w:tc>
          <w:tcPr>
            <w:tcW w:w="449" w:type="pct"/>
            <w:shd w:val="clear" w:color="auto" w:fill="auto"/>
          </w:tcPr>
          <w:p w14:paraId="16E55928"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ICMP3014</w:t>
            </w:r>
          </w:p>
        </w:tc>
        <w:tc>
          <w:tcPr>
            <w:tcW w:w="1460" w:type="pct"/>
          </w:tcPr>
          <w:p w14:paraId="779A0881" w14:textId="77777777" w:rsidR="00E81FAE" w:rsidRPr="006049B7" w:rsidRDefault="00E81FAE" w:rsidP="00C618B5">
            <w:pPr>
              <w:rPr>
                <w:rFonts w:ascii="Arial" w:hAnsi="Arial" w:cs="Arial"/>
                <w:sz w:val="16"/>
                <w:szCs w:val="16"/>
              </w:rPr>
            </w:pPr>
            <w:r w:rsidRPr="006049B7">
              <w:rPr>
                <w:rFonts w:ascii="Arial" w:hAnsi="Arial" w:cs="Arial"/>
                <w:sz w:val="16"/>
                <w:szCs w:val="16"/>
              </w:rPr>
              <w:t>TGCTTCACAGCCTCTCCATA</w:t>
            </w:r>
          </w:p>
        </w:tc>
        <w:tc>
          <w:tcPr>
            <w:tcW w:w="1346" w:type="pct"/>
          </w:tcPr>
          <w:p w14:paraId="6B4526CF"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CCACCATGCAACAGCAATAA</w:t>
            </w:r>
          </w:p>
        </w:tc>
        <w:tc>
          <w:tcPr>
            <w:tcW w:w="673" w:type="pct"/>
            <w:shd w:val="clear" w:color="auto" w:fill="auto"/>
          </w:tcPr>
          <w:p w14:paraId="56EECD68"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200-240</w:t>
            </w:r>
          </w:p>
        </w:tc>
        <w:tc>
          <w:tcPr>
            <w:tcW w:w="486" w:type="pct"/>
            <w:shd w:val="clear" w:color="auto" w:fill="auto"/>
          </w:tcPr>
          <w:p w14:paraId="224AF28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30465C5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14:paraId="169B84CE" w14:textId="77777777" w:rsidTr="003B268F">
        <w:trPr>
          <w:trHeight w:val="279"/>
          <w:jc w:val="center"/>
        </w:trPr>
        <w:tc>
          <w:tcPr>
            <w:tcW w:w="255" w:type="pct"/>
            <w:shd w:val="clear" w:color="auto" w:fill="auto"/>
          </w:tcPr>
          <w:p w14:paraId="69C65978"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69</w:t>
            </w:r>
          </w:p>
        </w:tc>
        <w:tc>
          <w:tcPr>
            <w:tcW w:w="449" w:type="pct"/>
            <w:shd w:val="clear" w:color="auto" w:fill="auto"/>
          </w:tcPr>
          <w:p w14:paraId="79633E36"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ICMP3013</w:t>
            </w:r>
          </w:p>
        </w:tc>
        <w:tc>
          <w:tcPr>
            <w:tcW w:w="1460" w:type="pct"/>
          </w:tcPr>
          <w:p w14:paraId="6F5693DA" w14:textId="77777777" w:rsidR="00E81FAE" w:rsidRPr="006049B7" w:rsidRDefault="00E81FAE" w:rsidP="00C618B5">
            <w:pPr>
              <w:rPr>
                <w:rFonts w:ascii="Arial" w:hAnsi="Arial" w:cs="Arial"/>
                <w:sz w:val="16"/>
                <w:szCs w:val="16"/>
              </w:rPr>
            </w:pPr>
            <w:r w:rsidRPr="006049B7">
              <w:rPr>
                <w:rFonts w:ascii="Arial" w:hAnsi="Arial" w:cs="Arial"/>
                <w:sz w:val="16"/>
                <w:szCs w:val="16"/>
              </w:rPr>
              <w:t>TGTGGGAGAGAGGAGAGTCC</w:t>
            </w:r>
          </w:p>
        </w:tc>
        <w:tc>
          <w:tcPr>
            <w:tcW w:w="1346" w:type="pct"/>
          </w:tcPr>
          <w:p w14:paraId="6773044F"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CGCGAGATGATGTGTGGT</w:t>
            </w:r>
          </w:p>
        </w:tc>
        <w:tc>
          <w:tcPr>
            <w:tcW w:w="673" w:type="pct"/>
            <w:shd w:val="clear" w:color="auto" w:fill="auto"/>
          </w:tcPr>
          <w:p w14:paraId="42793D1D"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250-280</w:t>
            </w:r>
          </w:p>
        </w:tc>
        <w:tc>
          <w:tcPr>
            <w:tcW w:w="486" w:type="pct"/>
            <w:shd w:val="clear" w:color="auto" w:fill="auto"/>
          </w:tcPr>
          <w:p w14:paraId="402A696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3619CB5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0.45</w:t>
            </w:r>
          </w:p>
        </w:tc>
      </w:tr>
      <w:tr w:rsidR="008F0F21" w:rsidRPr="006049B7" w14:paraId="5EDCD862" w14:textId="77777777" w:rsidTr="003B268F">
        <w:trPr>
          <w:trHeight w:val="279"/>
          <w:jc w:val="center"/>
        </w:trPr>
        <w:tc>
          <w:tcPr>
            <w:tcW w:w="255" w:type="pct"/>
            <w:shd w:val="clear" w:color="auto" w:fill="auto"/>
          </w:tcPr>
          <w:p w14:paraId="67429A64"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70</w:t>
            </w:r>
          </w:p>
        </w:tc>
        <w:tc>
          <w:tcPr>
            <w:tcW w:w="449" w:type="pct"/>
            <w:shd w:val="clear" w:color="auto" w:fill="auto"/>
          </w:tcPr>
          <w:p w14:paraId="0129DA1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ICMP3009</w:t>
            </w:r>
          </w:p>
        </w:tc>
        <w:tc>
          <w:tcPr>
            <w:tcW w:w="1460" w:type="pct"/>
          </w:tcPr>
          <w:p w14:paraId="3D9FEC62" w14:textId="77777777" w:rsidR="00E81FAE" w:rsidRPr="006049B7" w:rsidRDefault="00E81FAE" w:rsidP="00C618B5">
            <w:pPr>
              <w:rPr>
                <w:rFonts w:ascii="Arial" w:hAnsi="Arial" w:cs="Arial"/>
                <w:sz w:val="16"/>
                <w:szCs w:val="16"/>
              </w:rPr>
            </w:pPr>
            <w:r w:rsidRPr="006049B7">
              <w:rPr>
                <w:rFonts w:ascii="Arial" w:hAnsi="Arial" w:cs="Arial"/>
                <w:sz w:val="16"/>
                <w:szCs w:val="16"/>
              </w:rPr>
              <w:t>CTGTACCATGTGCGCTGATT</w:t>
            </w:r>
          </w:p>
        </w:tc>
        <w:tc>
          <w:tcPr>
            <w:tcW w:w="1346" w:type="pct"/>
          </w:tcPr>
          <w:p w14:paraId="3B3C518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GCGCATATATGTGGGTGTGT</w:t>
            </w:r>
          </w:p>
        </w:tc>
        <w:tc>
          <w:tcPr>
            <w:tcW w:w="673" w:type="pct"/>
            <w:shd w:val="clear" w:color="auto" w:fill="auto"/>
          </w:tcPr>
          <w:p w14:paraId="140FA85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200-230</w:t>
            </w:r>
          </w:p>
        </w:tc>
        <w:tc>
          <w:tcPr>
            <w:tcW w:w="486" w:type="pct"/>
            <w:shd w:val="clear" w:color="auto" w:fill="auto"/>
          </w:tcPr>
          <w:p w14:paraId="37BAE435"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7D198BA"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0.36</w:t>
            </w:r>
          </w:p>
        </w:tc>
      </w:tr>
      <w:tr w:rsidR="008F0F21" w:rsidRPr="006049B7" w14:paraId="5DFC5F22" w14:textId="77777777" w:rsidTr="003B268F">
        <w:trPr>
          <w:trHeight w:val="279"/>
          <w:jc w:val="center"/>
        </w:trPr>
        <w:tc>
          <w:tcPr>
            <w:tcW w:w="255" w:type="pct"/>
            <w:shd w:val="clear" w:color="auto" w:fill="auto"/>
          </w:tcPr>
          <w:p w14:paraId="59660603"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71</w:t>
            </w:r>
          </w:p>
        </w:tc>
        <w:tc>
          <w:tcPr>
            <w:tcW w:w="449" w:type="pct"/>
            <w:shd w:val="clear" w:color="auto" w:fill="auto"/>
          </w:tcPr>
          <w:p w14:paraId="3A0175D6"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ICMP3006</w:t>
            </w:r>
          </w:p>
        </w:tc>
        <w:tc>
          <w:tcPr>
            <w:tcW w:w="1460" w:type="pct"/>
          </w:tcPr>
          <w:p w14:paraId="651256ED" w14:textId="77777777" w:rsidR="00E81FAE" w:rsidRPr="006049B7" w:rsidRDefault="00E81FAE" w:rsidP="00C618B5">
            <w:pPr>
              <w:rPr>
                <w:rFonts w:ascii="Arial" w:hAnsi="Arial" w:cs="Arial"/>
                <w:sz w:val="16"/>
                <w:szCs w:val="16"/>
              </w:rPr>
            </w:pPr>
            <w:r w:rsidRPr="006049B7">
              <w:rPr>
                <w:rFonts w:ascii="Arial" w:hAnsi="Arial" w:cs="Arial"/>
                <w:sz w:val="16"/>
                <w:szCs w:val="16"/>
              </w:rPr>
              <w:t>AAATCGGTCGTGGTGAAGTT</w:t>
            </w:r>
          </w:p>
        </w:tc>
        <w:tc>
          <w:tcPr>
            <w:tcW w:w="1346" w:type="pct"/>
          </w:tcPr>
          <w:p w14:paraId="0B9DA72E"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GAGAATGTGGGAGACACACG</w:t>
            </w:r>
          </w:p>
        </w:tc>
        <w:tc>
          <w:tcPr>
            <w:tcW w:w="673" w:type="pct"/>
            <w:shd w:val="clear" w:color="auto" w:fill="auto"/>
          </w:tcPr>
          <w:p w14:paraId="3A23447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130-500</w:t>
            </w:r>
          </w:p>
        </w:tc>
        <w:tc>
          <w:tcPr>
            <w:tcW w:w="486" w:type="pct"/>
            <w:shd w:val="clear" w:color="auto" w:fill="auto"/>
          </w:tcPr>
          <w:p w14:paraId="760637E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14:paraId="679BC5B3"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14:paraId="032D8B48" w14:textId="77777777" w:rsidTr="003B268F">
        <w:trPr>
          <w:trHeight w:val="279"/>
          <w:jc w:val="center"/>
        </w:trPr>
        <w:tc>
          <w:tcPr>
            <w:tcW w:w="255" w:type="pct"/>
            <w:shd w:val="clear" w:color="auto" w:fill="auto"/>
          </w:tcPr>
          <w:p w14:paraId="35DA85E7"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72</w:t>
            </w:r>
          </w:p>
        </w:tc>
        <w:tc>
          <w:tcPr>
            <w:tcW w:w="449" w:type="pct"/>
            <w:shd w:val="clear" w:color="auto" w:fill="auto"/>
          </w:tcPr>
          <w:p w14:paraId="1B4FADA3"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Xcump017</w:t>
            </w:r>
          </w:p>
        </w:tc>
        <w:tc>
          <w:tcPr>
            <w:tcW w:w="1460" w:type="pct"/>
          </w:tcPr>
          <w:p w14:paraId="5AC4FAF7" w14:textId="77777777" w:rsidR="00E81FAE" w:rsidRPr="006049B7" w:rsidRDefault="00E81FAE" w:rsidP="00C618B5">
            <w:pPr>
              <w:rPr>
                <w:rFonts w:ascii="Arial" w:hAnsi="Arial" w:cs="Arial"/>
                <w:sz w:val="16"/>
                <w:szCs w:val="16"/>
              </w:rPr>
            </w:pPr>
            <w:r w:rsidRPr="006049B7">
              <w:rPr>
                <w:rFonts w:ascii="Arial" w:hAnsi="Arial" w:cs="Arial"/>
                <w:sz w:val="16"/>
                <w:szCs w:val="16"/>
              </w:rPr>
              <w:t>ATAGCTGGGTGTTGTCTGGC</w:t>
            </w:r>
          </w:p>
        </w:tc>
        <w:tc>
          <w:tcPr>
            <w:tcW w:w="1346" w:type="pct"/>
          </w:tcPr>
          <w:p w14:paraId="51DCAAC6"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CCCTGGCGCTTAATTGTAAA</w:t>
            </w:r>
          </w:p>
        </w:tc>
        <w:tc>
          <w:tcPr>
            <w:tcW w:w="673" w:type="pct"/>
            <w:shd w:val="clear" w:color="auto" w:fill="auto"/>
          </w:tcPr>
          <w:p w14:paraId="19904DF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110-170</w:t>
            </w:r>
          </w:p>
        </w:tc>
        <w:tc>
          <w:tcPr>
            <w:tcW w:w="486" w:type="pct"/>
            <w:shd w:val="clear" w:color="auto" w:fill="auto"/>
          </w:tcPr>
          <w:p w14:paraId="500CB78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2E8AC7A"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6A15C24E" w14:textId="77777777" w:rsidTr="003B268F">
        <w:trPr>
          <w:trHeight w:val="279"/>
          <w:jc w:val="center"/>
        </w:trPr>
        <w:tc>
          <w:tcPr>
            <w:tcW w:w="255" w:type="pct"/>
            <w:shd w:val="clear" w:color="auto" w:fill="auto"/>
          </w:tcPr>
          <w:p w14:paraId="0544FD29"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73</w:t>
            </w:r>
          </w:p>
        </w:tc>
        <w:tc>
          <w:tcPr>
            <w:tcW w:w="449" w:type="pct"/>
            <w:shd w:val="clear" w:color="auto" w:fill="auto"/>
          </w:tcPr>
          <w:p w14:paraId="42B0C39F"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Xcump018</w:t>
            </w:r>
          </w:p>
        </w:tc>
        <w:tc>
          <w:tcPr>
            <w:tcW w:w="1460" w:type="pct"/>
          </w:tcPr>
          <w:p w14:paraId="124D7E4D" w14:textId="77777777" w:rsidR="00E81FAE" w:rsidRPr="006049B7" w:rsidRDefault="00E81FAE" w:rsidP="00C618B5">
            <w:pPr>
              <w:rPr>
                <w:rFonts w:ascii="Arial" w:hAnsi="Arial" w:cs="Arial"/>
                <w:sz w:val="16"/>
                <w:szCs w:val="16"/>
              </w:rPr>
            </w:pPr>
            <w:r w:rsidRPr="006049B7">
              <w:rPr>
                <w:rFonts w:ascii="Arial" w:hAnsi="Arial" w:cs="Arial"/>
                <w:sz w:val="16"/>
                <w:szCs w:val="16"/>
              </w:rPr>
              <w:t>TGCTTTCTTCCCAACCAGTGG</w:t>
            </w:r>
          </w:p>
        </w:tc>
        <w:tc>
          <w:tcPr>
            <w:tcW w:w="1346" w:type="pct"/>
          </w:tcPr>
          <w:p w14:paraId="41F30878"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TGCTGAGTGGGGTGCTGCT</w:t>
            </w:r>
          </w:p>
        </w:tc>
        <w:tc>
          <w:tcPr>
            <w:tcW w:w="673" w:type="pct"/>
            <w:shd w:val="clear" w:color="auto" w:fill="auto"/>
          </w:tcPr>
          <w:p w14:paraId="2398BBC9"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450-500</w:t>
            </w:r>
          </w:p>
        </w:tc>
        <w:tc>
          <w:tcPr>
            <w:tcW w:w="486" w:type="pct"/>
            <w:shd w:val="clear" w:color="auto" w:fill="auto"/>
          </w:tcPr>
          <w:p w14:paraId="3568DFD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360226F"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0.47</w:t>
            </w:r>
          </w:p>
        </w:tc>
      </w:tr>
      <w:tr w:rsidR="008F0F21" w:rsidRPr="006049B7" w14:paraId="53306E4E" w14:textId="77777777" w:rsidTr="003B268F">
        <w:trPr>
          <w:trHeight w:val="279"/>
          <w:jc w:val="center"/>
        </w:trPr>
        <w:tc>
          <w:tcPr>
            <w:tcW w:w="255" w:type="pct"/>
            <w:shd w:val="clear" w:color="auto" w:fill="auto"/>
          </w:tcPr>
          <w:p w14:paraId="5FCC1D33"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74</w:t>
            </w:r>
          </w:p>
        </w:tc>
        <w:tc>
          <w:tcPr>
            <w:tcW w:w="449" w:type="pct"/>
            <w:shd w:val="clear" w:color="auto" w:fill="auto"/>
          </w:tcPr>
          <w:p w14:paraId="348918D3"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Xcump003</w:t>
            </w:r>
          </w:p>
        </w:tc>
        <w:tc>
          <w:tcPr>
            <w:tcW w:w="1460" w:type="pct"/>
          </w:tcPr>
          <w:p w14:paraId="0A8A34B1" w14:textId="77777777" w:rsidR="00E81FAE" w:rsidRPr="006049B7" w:rsidRDefault="00E81FAE" w:rsidP="00C618B5">
            <w:pPr>
              <w:rPr>
                <w:rFonts w:ascii="Arial" w:hAnsi="Arial" w:cs="Arial"/>
                <w:sz w:val="16"/>
                <w:szCs w:val="16"/>
              </w:rPr>
            </w:pPr>
            <w:r w:rsidRPr="006049B7">
              <w:rPr>
                <w:rFonts w:ascii="Arial" w:hAnsi="Arial" w:cs="Arial"/>
                <w:sz w:val="16"/>
                <w:szCs w:val="16"/>
              </w:rPr>
              <w:t>CATGCGACGTGGTCTATCTG</w:t>
            </w:r>
          </w:p>
        </w:tc>
        <w:tc>
          <w:tcPr>
            <w:tcW w:w="1346" w:type="pct"/>
          </w:tcPr>
          <w:p w14:paraId="73141C33"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GAGAGAGAACCAGCAGCACC</w:t>
            </w:r>
          </w:p>
        </w:tc>
        <w:tc>
          <w:tcPr>
            <w:tcW w:w="673" w:type="pct"/>
            <w:shd w:val="clear" w:color="auto" w:fill="auto"/>
          </w:tcPr>
          <w:p w14:paraId="658ACFA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250-410</w:t>
            </w:r>
          </w:p>
        </w:tc>
        <w:tc>
          <w:tcPr>
            <w:tcW w:w="486" w:type="pct"/>
            <w:shd w:val="clear" w:color="auto" w:fill="auto"/>
          </w:tcPr>
          <w:p w14:paraId="194E297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669A9419"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14:paraId="041895F2" w14:textId="77777777" w:rsidTr="003B268F">
        <w:trPr>
          <w:trHeight w:val="279"/>
          <w:jc w:val="center"/>
        </w:trPr>
        <w:tc>
          <w:tcPr>
            <w:tcW w:w="255" w:type="pct"/>
            <w:shd w:val="clear" w:color="auto" w:fill="auto"/>
          </w:tcPr>
          <w:p w14:paraId="04047D68"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75</w:t>
            </w:r>
          </w:p>
        </w:tc>
        <w:tc>
          <w:tcPr>
            <w:tcW w:w="449" w:type="pct"/>
            <w:shd w:val="clear" w:color="auto" w:fill="auto"/>
          </w:tcPr>
          <w:p w14:paraId="3B4BB4CE"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Xcump007</w:t>
            </w:r>
          </w:p>
        </w:tc>
        <w:tc>
          <w:tcPr>
            <w:tcW w:w="1460" w:type="pct"/>
          </w:tcPr>
          <w:p w14:paraId="62641B40" w14:textId="77777777" w:rsidR="00E81FAE" w:rsidRPr="006049B7" w:rsidRDefault="00E81FAE" w:rsidP="00C618B5">
            <w:pPr>
              <w:rPr>
                <w:rFonts w:ascii="Arial" w:hAnsi="Arial" w:cs="Arial"/>
                <w:sz w:val="16"/>
                <w:szCs w:val="16"/>
              </w:rPr>
            </w:pPr>
            <w:r w:rsidRPr="006049B7">
              <w:rPr>
                <w:rFonts w:ascii="Arial" w:hAnsi="Arial" w:cs="Arial"/>
                <w:sz w:val="16"/>
                <w:szCs w:val="16"/>
              </w:rPr>
              <w:t>GAGGGATTCCAGGCGGTTC</w:t>
            </w:r>
          </w:p>
        </w:tc>
        <w:tc>
          <w:tcPr>
            <w:tcW w:w="1346" w:type="pct"/>
          </w:tcPr>
          <w:p w14:paraId="35764CFA"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GCGAGGAGCACATTCGATGAA</w:t>
            </w:r>
          </w:p>
        </w:tc>
        <w:tc>
          <w:tcPr>
            <w:tcW w:w="673" w:type="pct"/>
            <w:shd w:val="clear" w:color="auto" w:fill="auto"/>
          </w:tcPr>
          <w:p w14:paraId="1673EDC9"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110-410</w:t>
            </w:r>
          </w:p>
        </w:tc>
        <w:tc>
          <w:tcPr>
            <w:tcW w:w="486" w:type="pct"/>
            <w:shd w:val="clear" w:color="auto" w:fill="auto"/>
          </w:tcPr>
          <w:p w14:paraId="7875FF20"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61C956E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14:paraId="6E7F8688" w14:textId="77777777" w:rsidTr="003B268F">
        <w:trPr>
          <w:trHeight w:val="279"/>
          <w:jc w:val="center"/>
        </w:trPr>
        <w:tc>
          <w:tcPr>
            <w:tcW w:w="255" w:type="pct"/>
            <w:shd w:val="clear" w:color="auto" w:fill="auto"/>
          </w:tcPr>
          <w:p w14:paraId="3E3D223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76</w:t>
            </w:r>
          </w:p>
        </w:tc>
        <w:tc>
          <w:tcPr>
            <w:tcW w:w="449" w:type="pct"/>
            <w:shd w:val="clear" w:color="auto" w:fill="auto"/>
          </w:tcPr>
          <w:p w14:paraId="4A56150F"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Xcump009</w:t>
            </w:r>
          </w:p>
        </w:tc>
        <w:tc>
          <w:tcPr>
            <w:tcW w:w="1460" w:type="pct"/>
          </w:tcPr>
          <w:p w14:paraId="6372B711" w14:textId="77777777" w:rsidR="00E81FAE" w:rsidRPr="006049B7" w:rsidRDefault="00E81FAE" w:rsidP="00C618B5">
            <w:pPr>
              <w:rPr>
                <w:rFonts w:ascii="Arial" w:hAnsi="Arial" w:cs="Arial"/>
                <w:sz w:val="16"/>
                <w:szCs w:val="16"/>
              </w:rPr>
            </w:pPr>
            <w:r w:rsidRPr="006049B7">
              <w:rPr>
                <w:rFonts w:ascii="Arial" w:hAnsi="Arial" w:cs="Arial"/>
                <w:sz w:val="16"/>
                <w:szCs w:val="16"/>
              </w:rPr>
              <w:t>ATCTGATCGTGAGGCCTCAAC</w:t>
            </w:r>
          </w:p>
        </w:tc>
        <w:tc>
          <w:tcPr>
            <w:tcW w:w="1346" w:type="pct"/>
          </w:tcPr>
          <w:p w14:paraId="42E5E01E"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GCCGACCAAGAACTTCATACAAT</w:t>
            </w:r>
          </w:p>
        </w:tc>
        <w:tc>
          <w:tcPr>
            <w:tcW w:w="673" w:type="pct"/>
            <w:shd w:val="clear" w:color="auto" w:fill="auto"/>
          </w:tcPr>
          <w:p w14:paraId="07D3A9A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160-700</w:t>
            </w:r>
          </w:p>
        </w:tc>
        <w:tc>
          <w:tcPr>
            <w:tcW w:w="486" w:type="pct"/>
            <w:shd w:val="clear" w:color="auto" w:fill="auto"/>
          </w:tcPr>
          <w:p w14:paraId="5E21365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14:paraId="3B2DFE3F"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69DB30B4" w14:textId="77777777" w:rsidTr="003B268F">
        <w:trPr>
          <w:trHeight w:val="279"/>
          <w:jc w:val="center"/>
        </w:trPr>
        <w:tc>
          <w:tcPr>
            <w:tcW w:w="255" w:type="pct"/>
            <w:shd w:val="clear" w:color="auto" w:fill="auto"/>
          </w:tcPr>
          <w:p w14:paraId="2D5912D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77</w:t>
            </w:r>
          </w:p>
        </w:tc>
        <w:tc>
          <w:tcPr>
            <w:tcW w:w="449" w:type="pct"/>
            <w:shd w:val="clear" w:color="auto" w:fill="auto"/>
          </w:tcPr>
          <w:p w14:paraId="4D343FEF"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ICMP3025</w:t>
            </w:r>
          </w:p>
        </w:tc>
        <w:tc>
          <w:tcPr>
            <w:tcW w:w="1460" w:type="pct"/>
          </w:tcPr>
          <w:p w14:paraId="68858365" w14:textId="77777777" w:rsidR="00E81FAE" w:rsidRPr="006049B7" w:rsidRDefault="00E81FAE" w:rsidP="00C618B5">
            <w:pPr>
              <w:rPr>
                <w:rFonts w:ascii="Arial" w:hAnsi="Arial" w:cs="Arial"/>
                <w:sz w:val="16"/>
                <w:szCs w:val="16"/>
              </w:rPr>
            </w:pPr>
            <w:r w:rsidRPr="006049B7">
              <w:rPr>
                <w:rFonts w:ascii="Arial" w:hAnsi="Arial" w:cs="Arial"/>
                <w:sz w:val="16"/>
                <w:szCs w:val="16"/>
              </w:rPr>
              <w:t>GTTGCAGATGAGCGATCGTA</w:t>
            </w:r>
          </w:p>
        </w:tc>
        <w:tc>
          <w:tcPr>
            <w:tcW w:w="1346" w:type="pct"/>
          </w:tcPr>
          <w:p w14:paraId="650EB625"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CGCCGACCAAGAACTTCATA</w:t>
            </w:r>
          </w:p>
        </w:tc>
        <w:tc>
          <w:tcPr>
            <w:tcW w:w="673" w:type="pct"/>
            <w:shd w:val="clear" w:color="auto" w:fill="auto"/>
          </w:tcPr>
          <w:p w14:paraId="006E9E5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240-250</w:t>
            </w:r>
          </w:p>
        </w:tc>
        <w:tc>
          <w:tcPr>
            <w:tcW w:w="486" w:type="pct"/>
            <w:shd w:val="clear" w:color="auto" w:fill="auto"/>
          </w:tcPr>
          <w:p w14:paraId="2EBCE425"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F891AF0"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0.42</w:t>
            </w:r>
          </w:p>
        </w:tc>
      </w:tr>
      <w:tr w:rsidR="008F0F21" w:rsidRPr="006049B7" w14:paraId="25A8FA42" w14:textId="77777777" w:rsidTr="003B268F">
        <w:trPr>
          <w:trHeight w:val="279"/>
          <w:jc w:val="center"/>
        </w:trPr>
        <w:tc>
          <w:tcPr>
            <w:tcW w:w="255" w:type="pct"/>
            <w:shd w:val="clear" w:color="auto" w:fill="auto"/>
          </w:tcPr>
          <w:p w14:paraId="18E864D6"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78</w:t>
            </w:r>
          </w:p>
        </w:tc>
        <w:tc>
          <w:tcPr>
            <w:tcW w:w="449" w:type="pct"/>
            <w:shd w:val="clear" w:color="auto" w:fill="auto"/>
          </w:tcPr>
          <w:p w14:paraId="2671361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ICMP3026</w:t>
            </w:r>
          </w:p>
        </w:tc>
        <w:tc>
          <w:tcPr>
            <w:tcW w:w="1460" w:type="pct"/>
          </w:tcPr>
          <w:p w14:paraId="6033F939" w14:textId="77777777" w:rsidR="00E81FAE" w:rsidRPr="006049B7" w:rsidRDefault="00E81FAE" w:rsidP="00C618B5">
            <w:pPr>
              <w:rPr>
                <w:rFonts w:ascii="Arial" w:hAnsi="Arial" w:cs="Arial"/>
                <w:sz w:val="16"/>
                <w:szCs w:val="16"/>
              </w:rPr>
            </w:pPr>
            <w:r w:rsidRPr="006049B7">
              <w:rPr>
                <w:rFonts w:ascii="Arial" w:hAnsi="Arial" w:cs="Arial"/>
                <w:sz w:val="16"/>
                <w:szCs w:val="16"/>
              </w:rPr>
              <w:t>GTGAGGCCTCGAACAAACAC</w:t>
            </w:r>
          </w:p>
        </w:tc>
        <w:tc>
          <w:tcPr>
            <w:tcW w:w="1346" w:type="pct"/>
          </w:tcPr>
          <w:p w14:paraId="44ECF1BF"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GCCGACCAAGAACTTCATACA</w:t>
            </w:r>
          </w:p>
        </w:tc>
        <w:tc>
          <w:tcPr>
            <w:tcW w:w="673" w:type="pct"/>
            <w:shd w:val="clear" w:color="auto" w:fill="auto"/>
          </w:tcPr>
          <w:p w14:paraId="510317C2"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150-170</w:t>
            </w:r>
          </w:p>
        </w:tc>
        <w:tc>
          <w:tcPr>
            <w:tcW w:w="486" w:type="pct"/>
            <w:shd w:val="clear" w:color="auto" w:fill="auto"/>
          </w:tcPr>
          <w:p w14:paraId="7EB3527A"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0700CD4"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14:paraId="55EC8818" w14:textId="77777777" w:rsidTr="003B268F">
        <w:trPr>
          <w:trHeight w:val="279"/>
          <w:jc w:val="center"/>
        </w:trPr>
        <w:tc>
          <w:tcPr>
            <w:tcW w:w="255" w:type="pct"/>
            <w:shd w:val="clear" w:color="auto" w:fill="auto"/>
          </w:tcPr>
          <w:p w14:paraId="5E957643"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79</w:t>
            </w:r>
          </w:p>
        </w:tc>
        <w:tc>
          <w:tcPr>
            <w:tcW w:w="449" w:type="pct"/>
            <w:shd w:val="clear" w:color="auto" w:fill="auto"/>
          </w:tcPr>
          <w:p w14:paraId="26E6E2B3"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ICMP3020</w:t>
            </w:r>
          </w:p>
        </w:tc>
        <w:tc>
          <w:tcPr>
            <w:tcW w:w="1460" w:type="pct"/>
          </w:tcPr>
          <w:p w14:paraId="0293B842" w14:textId="77777777" w:rsidR="00E81FAE" w:rsidRPr="006049B7" w:rsidRDefault="00E81FAE" w:rsidP="00C618B5">
            <w:pPr>
              <w:rPr>
                <w:rFonts w:ascii="Arial" w:hAnsi="Arial" w:cs="Arial"/>
                <w:sz w:val="16"/>
                <w:szCs w:val="16"/>
              </w:rPr>
            </w:pPr>
            <w:r w:rsidRPr="006049B7">
              <w:rPr>
                <w:rFonts w:ascii="Arial" w:hAnsi="Arial" w:cs="Arial"/>
                <w:sz w:val="16"/>
                <w:szCs w:val="16"/>
              </w:rPr>
              <w:t>GTTCCATGGAGCTGGAAGTC</w:t>
            </w:r>
          </w:p>
        </w:tc>
        <w:tc>
          <w:tcPr>
            <w:tcW w:w="1346" w:type="pct"/>
          </w:tcPr>
          <w:p w14:paraId="78107D89"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GCTAGAACAGGGCCGTTACA</w:t>
            </w:r>
          </w:p>
        </w:tc>
        <w:tc>
          <w:tcPr>
            <w:tcW w:w="673" w:type="pct"/>
            <w:shd w:val="clear" w:color="auto" w:fill="auto"/>
          </w:tcPr>
          <w:p w14:paraId="2BACEE81"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190-610</w:t>
            </w:r>
          </w:p>
        </w:tc>
        <w:tc>
          <w:tcPr>
            <w:tcW w:w="486" w:type="pct"/>
            <w:shd w:val="clear" w:color="auto" w:fill="auto"/>
          </w:tcPr>
          <w:p w14:paraId="24468D7A"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14:paraId="41AE4727"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14:paraId="19AD070A" w14:textId="77777777" w:rsidTr="003B268F">
        <w:trPr>
          <w:trHeight w:val="279"/>
          <w:jc w:val="center"/>
        </w:trPr>
        <w:tc>
          <w:tcPr>
            <w:tcW w:w="255" w:type="pct"/>
            <w:shd w:val="clear" w:color="auto" w:fill="auto"/>
          </w:tcPr>
          <w:p w14:paraId="6E2DF441"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80</w:t>
            </w:r>
          </w:p>
        </w:tc>
        <w:tc>
          <w:tcPr>
            <w:tcW w:w="449" w:type="pct"/>
            <w:shd w:val="clear" w:color="auto" w:fill="auto"/>
          </w:tcPr>
          <w:p w14:paraId="74006542"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ICMP3021</w:t>
            </w:r>
          </w:p>
        </w:tc>
        <w:tc>
          <w:tcPr>
            <w:tcW w:w="1460" w:type="pct"/>
          </w:tcPr>
          <w:p w14:paraId="4E399AB9" w14:textId="77777777" w:rsidR="00E81FAE" w:rsidRPr="006049B7" w:rsidRDefault="00E81FAE" w:rsidP="00C618B5">
            <w:pPr>
              <w:rPr>
                <w:rFonts w:ascii="Arial" w:hAnsi="Arial" w:cs="Arial"/>
                <w:sz w:val="16"/>
                <w:szCs w:val="16"/>
              </w:rPr>
            </w:pPr>
            <w:r w:rsidRPr="006049B7">
              <w:rPr>
                <w:rFonts w:ascii="Arial" w:hAnsi="Arial" w:cs="Arial"/>
                <w:sz w:val="16"/>
                <w:szCs w:val="16"/>
              </w:rPr>
              <w:t>GCCGACAGGAAGATTACGAT</w:t>
            </w:r>
          </w:p>
        </w:tc>
        <w:tc>
          <w:tcPr>
            <w:tcW w:w="1346" w:type="pct"/>
          </w:tcPr>
          <w:p w14:paraId="12F18DE4"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AGCAAAACGCAGAACAACAG</w:t>
            </w:r>
          </w:p>
        </w:tc>
        <w:tc>
          <w:tcPr>
            <w:tcW w:w="673" w:type="pct"/>
            <w:shd w:val="clear" w:color="auto" w:fill="auto"/>
          </w:tcPr>
          <w:p w14:paraId="57DD1FC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400-450</w:t>
            </w:r>
          </w:p>
        </w:tc>
        <w:tc>
          <w:tcPr>
            <w:tcW w:w="486" w:type="pct"/>
            <w:shd w:val="clear" w:color="auto" w:fill="auto"/>
          </w:tcPr>
          <w:p w14:paraId="5918AE65"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22E72CC3"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14:paraId="130A90AE" w14:textId="77777777" w:rsidTr="003B268F">
        <w:trPr>
          <w:trHeight w:val="279"/>
          <w:jc w:val="center"/>
        </w:trPr>
        <w:tc>
          <w:tcPr>
            <w:tcW w:w="255" w:type="pct"/>
            <w:shd w:val="clear" w:color="auto" w:fill="auto"/>
          </w:tcPr>
          <w:p w14:paraId="1DF3C814"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81</w:t>
            </w:r>
          </w:p>
        </w:tc>
        <w:tc>
          <w:tcPr>
            <w:tcW w:w="449" w:type="pct"/>
            <w:shd w:val="clear" w:color="auto" w:fill="auto"/>
          </w:tcPr>
          <w:p w14:paraId="2C4F58A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ICMP3022</w:t>
            </w:r>
          </w:p>
        </w:tc>
        <w:tc>
          <w:tcPr>
            <w:tcW w:w="1460" w:type="pct"/>
          </w:tcPr>
          <w:p w14:paraId="7B088050" w14:textId="77777777" w:rsidR="00E81FAE" w:rsidRPr="006049B7" w:rsidRDefault="00E81FAE" w:rsidP="00C618B5">
            <w:pPr>
              <w:rPr>
                <w:rFonts w:ascii="Arial" w:hAnsi="Arial" w:cs="Arial"/>
                <w:sz w:val="16"/>
                <w:szCs w:val="16"/>
              </w:rPr>
            </w:pPr>
            <w:r w:rsidRPr="006049B7">
              <w:rPr>
                <w:rFonts w:ascii="Arial" w:hAnsi="Arial" w:cs="Arial"/>
                <w:sz w:val="16"/>
                <w:szCs w:val="16"/>
              </w:rPr>
              <w:t>CTGGAAGTCCTTCTCGGTTG</w:t>
            </w:r>
          </w:p>
        </w:tc>
        <w:tc>
          <w:tcPr>
            <w:tcW w:w="1346" w:type="pct"/>
          </w:tcPr>
          <w:p w14:paraId="102F7D1E"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CTGCTCCGCTCTGAATCTG</w:t>
            </w:r>
          </w:p>
        </w:tc>
        <w:tc>
          <w:tcPr>
            <w:tcW w:w="673" w:type="pct"/>
            <w:shd w:val="clear" w:color="auto" w:fill="auto"/>
          </w:tcPr>
          <w:p w14:paraId="08DFABB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150-160</w:t>
            </w:r>
          </w:p>
        </w:tc>
        <w:tc>
          <w:tcPr>
            <w:tcW w:w="486" w:type="pct"/>
            <w:shd w:val="clear" w:color="auto" w:fill="auto"/>
          </w:tcPr>
          <w:p w14:paraId="07CB275C"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7B1976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4AACFEC2" w14:textId="77777777" w:rsidTr="003B268F">
        <w:trPr>
          <w:trHeight w:val="279"/>
          <w:jc w:val="center"/>
        </w:trPr>
        <w:tc>
          <w:tcPr>
            <w:tcW w:w="255" w:type="pct"/>
            <w:shd w:val="clear" w:color="auto" w:fill="auto"/>
          </w:tcPr>
          <w:p w14:paraId="175D2E84"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82</w:t>
            </w:r>
          </w:p>
        </w:tc>
        <w:tc>
          <w:tcPr>
            <w:tcW w:w="449" w:type="pct"/>
            <w:shd w:val="clear" w:color="auto" w:fill="auto"/>
          </w:tcPr>
          <w:p w14:paraId="6CCE467B"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ICMP3002</w:t>
            </w:r>
          </w:p>
        </w:tc>
        <w:tc>
          <w:tcPr>
            <w:tcW w:w="1460" w:type="pct"/>
          </w:tcPr>
          <w:p w14:paraId="4072D64B" w14:textId="77777777" w:rsidR="00E81FAE" w:rsidRPr="006049B7" w:rsidRDefault="00E81FAE" w:rsidP="00C618B5">
            <w:pPr>
              <w:rPr>
                <w:rFonts w:ascii="Arial" w:hAnsi="Arial" w:cs="Arial"/>
                <w:sz w:val="16"/>
                <w:szCs w:val="16"/>
              </w:rPr>
            </w:pPr>
            <w:r w:rsidRPr="006049B7">
              <w:rPr>
                <w:rFonts w:ascii="Arial" w:hAnsi="Arial" w:cs="Arial"/>
                <w:sz w:val="16"/>
                <w:szCs w:val="16"/>
              </w:rPr>
              <w:t>AAAGTTACCGGGAGGGTAAAAA</w:t>
            </w:r>
          </w:p>
        </w:tc>
        <w:tc>
          <w:tcPr>
            <w:tcW w:w="1346" w:type="pct"/>
          </w:tcPr>
          <w:p w14:paraId="1093CD98"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TCGCCTAAAAACTGGAGGAA</w:t>
            </w:r>
          </w:p>
        </w:tc>
        <w:tc>
          <w:tcPr>
            <w:tcW w:w="673" w:type="pct"/>
            <w:shd w:val="clear" w:color="auto" w:fill="auto"/>
          </w:tcPr>
          <w:p w14:paraId="11430B9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200-350</w:t>
            </w:r>
          </w:p>
        </w:tc>
        <w:tc>
          <w:tcPr>
            <w:tcW w:w="486" w:type="pct"/>
            <w:shd w:val="clear" w:color="auto" w:fill="auto"/>
          </w:tcPr>
          <w:p w14:paraId="5420BC14"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6DC40C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0.43</w:t>
            </w:r>
          </w:p>
        </w:tc>
      </w:tr>
      <w:tr w:rsidR="008F0F21" w:rsidRPr="006049B7" w14:paraId="5CDF3649" w14:textId="77777777" w:rsidTr="003B268F">
        <w:trPr>
          <w:trHeight w:val="279"/>
          <w:jc w:val="center"/>
        </w:trPr>
        <w:tc>
          <w:tcPr>
            <w:tcW w:w="255" w:type="pct"/>
            <w:shd w:val="clear" w:color="auto" w:fill="auto"/>
          </w:tcPr>
          <w:p w14:paraId="69B63FBA"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83</w:t>
            </w:r>
          </w:p>
        </w:tc>
        <w:tc>
          <w:tcPr>
            <w:tcW w:w="449" w:type="pct"/>
            <w:shd w:val="clear" w:color="auto" w:fill="auto"/>
          </w:tcPr>
          <w:p w14:paraId="0FB7A7F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Xcump001</w:t>
            </w:r>
          </w:p>
        </w:tc>
        <w:tc>
          <w:tcPr>
            <w:tcW w:w="1460" w:type="pct"/>
          </w:tcPr>
          <w:p w14:paraId="13B2E5E7" w14:textId="77777777" w:rsidR="00E81FAE" w:rsidRPr="006049B7" w:rsidRDefault="00E81FAE" w:rsidP="00C618B5">
            <w:pPr>
              <w:rPr>
                <w:rFonts w:ascii="Arial" w:hAnsi="Arial" w:cs="Arial"/>
                <w:sz w:val="16"/>
                <w:szCs w:val="16"/>
              </w:rPr>
            </w:pPr>
            <w:r w:rsidRPr="006049B7">
              <w:rPr>
                <w:rFonts w:ascii="Arial" w:hAnsi="Arial" w:cs="Arial"/>
                <w:sz w:val="16"/>
                <w:szCs w:val="16"/>
              </w:rPr>
              <w:t>GCACGAGGCTTATCTGTGTTTC</w:t>
            </w:r>
          </w:p>
        </w:tc>
        <w:tc>
          <w:tcPr>
            <w:tcW w:w="1346" w:type="pct"/>
          </w:tcPr>
          <w:p w14:paraId="512A937A"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CAACTCTTGCCTTTCTTGGCCT</w:t>
            </w:r>
          </w:p>
        </w:tc>
        <w:tc>
          <w:tcPr>
            <w:tcW w:w="673" w:type="pct"/>
            <w:shd w:val="clear" w:color="auto" w:fill="auto"/>
          </w:tcPr>
          <w:p w14:paraId="696890E0"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150-200</w:t>
            </w:r>
          </w:p>
        </w:tc>
        <w:tc>
          <w:tcPr>
            <w:tcW w:w="486" w:type="pct"/>
            <w:shd w:val="clear" w:color="auto" w:fill="auto"/>
          </w:tcPr>
          <w:p w14:paraId="6B8ACE3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7171DCE"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14:paraId="55E0B361" w14:textId="77777777" w:rsidTr="003B268F">
        <w:trPr>
          <w:trHeight w:val="279"/>
          <w:jc w:val="center"/>
        </w:trPr>
        <w:tc>
          <w:tcPr>
            <w:tcW w:w="255" w:type="pct"/>
            <w:shd w:val="clear" w:color="auto" w:fill="auto"/>
          </w:tcPr>
          <w:p w14:paraId="7A326F2C"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84</w:t>
            </w:r>
          </w:p>
        </w:tc>
        <w:tc>
          <w:tcPr>
            <w:tcW w:w="449" w:type="pct"/>
            <w:shd w:val="clear" w:color="auto" w:fill="auto"/>
          </w:tcPr>
          <w:p w14:paraId="7BDFF752"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Xcump004</w:t>
            </w:r>
          </w:p>
        </w:tc>
        <w:tc>
          <w:tcPr>
            <w:tcW w:w="1460" w:type="pct"/>
          </w:tcPr>
          <w:p w14:paraId="5A200D3B" w14:textId="77777777" w:rsidR="00E81FAE" w:rsidRPr="006049B7" w:rsidRDefault="00E81FAE" w:rsidP="00C618B5">
            <w:pPr>
              <w:rPr>
                <w:rFonts w:ascii="Arial" w:hAnsi="Arial" w:cs="Arial"/>
                <w:sz w:val="16"/>
                <w:szCs w:val="16"/>
              </w:rPr>
            </w:pPr>
            <w:r w:rsidRPr="006049B7">
              <w:rPr>
                <w:rFonts w:ascii="Arial" w:hAnsi="Arial" w:cs="Arial"/>
                <w:sz w:val="16"/>
                <w:szCs w:val="16"/>
              </w:rPr>
              <w:t>CACGAGGCTCACTAGGGTTT</w:t>
            </w:r>
          </w:p>
        </w:tc>
        <w:tc>
          <w:tcPr>
            <w:tcW w:w="1346" w:type="pct"/>
          </w:tcPr>
          <w:p w14:paraId="1AA887C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ACCCGGGTCTGGTTAGACTT</w:t>
            </w:r>
          </w:p>
        </w:tc>
        <w:tc>
          <w:tcPr>
            <w:tcW w:w="673" w:type="pct"/>
            <w:shd w:val="clear" w:color="auto" w:fill="auto"/>
          </w:tcPr>
          <w:p w14:paraId="4E6E5E2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110-550</w:t>
            </w:r>
          </w:p>
        </w:tc>
        <w:tc>
          <w:tcPr>
            <w:tcW w:w="486" w:type="pct"/>
            <w:shd w:val="clear" w:color="auto" w:fill="auto"/>
          </w:tcPr>
          <w:p w14:paraId="7B1EA4C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61A36ED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14:paraId="460BC50D" w14:textId="77777777" w:rsidTr="003B268F">
        <w:trPr>
          <w:trHeight w:val="279"/>
          <w:jc w:val="center"/>
        </w:trPr>
        <w:tc>
          <w:tcPr>
            <w:tcW w:w="255" w:type="pct"/>
            <w:shd w:val="clear" w:color="auto" w:fill="auto"/>
          </w:tcPr>
          <w:p w14:paraId="284E78B1"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85</w:t>
            </w:r>
          </w:p>
        </w:tc>
        <w:tc>
          <w:tcPr>
            <w:tcW w:w="449" w:type="pct"/>
            <w:shd w:val="clear" w:color="auto" w:fill="auto"/>
          </w:tcPr>
          <w:p w14:paraId="6578D9B8"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Xcump005</w:t>
            </w:r>
          </w:p>
        </w:tc>
        <w:tc>
          <w:tcPr>
            <w:tcW w:w="1460" w:type="pct"/>
          </w:tcPr>
          <w:p w14:paraId="68454341" w14:textId="77777777" w:rsidR="00E81FAE" w:rsidRPr="006049B7" w:rsidRDefault="00E81FAE" w:rsidP="00C618B5">
            <w:pPr>
              <w:rPr>
                <w:rFonts w:ascii="Arial" w:hAnsi="Arial" w:cs="Arial"/>
                <w:sz w:val="16"/>
                <w:szCs w:val="16"/>
              </w:rPr>
            </w:pPr>
            <w:r w:rsidRPr="006049B7">
              <w:rPr>
                <w:rFonts w:ascii="Arial" w:hAnsi="Arial" w:cs="Arial"/>
                <w:sz w:val="16"/>
                <w:szCs w:val="16"/>
              </w:rPr>
              <w:t>GCACGAGGGCCAGATTCTAGAA</w:t>
            </w:r>
          </w:p>
        </w:tc>
        <w:tc>
          <w:tcPr>
            <w:tcW w:w="1346" w:type="pct"/>
          </w:tcPr>
          <w:p w14:paraId="44320588"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CACGGTGATGACACGACATGGT</w:t>
            </w:r>
          </w:p>
        </w:tc>
        <w:tc>
          <w:tcPr>
            <w:tcW w:w="673" w:type="pct"/>
            <w:shd w:val="clear" w:color="auto" w:fill="auto"/>
          </w:tcPr>
          <w:p w14:paraId="4E0B01FB"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159-160</w:t>
            </w:r>
          </w:p>
        </w:tc>
        <w:tc>
          <w:tcPr>
            <w:tcW w:w="486" w:type="pct"/>
            <w:shd w:val="clear" w:color="auto" w:fill="auto"/>
          </w:tcPr>
          <w:p w14:paraId="1757D047"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EDE025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0.64</w:t>
            </w:r>
          </w:p>
        </w:tc>
      </w:tr>
      <w:tr w:rsidR="008F0F21" w:rsidRPr="006049B7" w14:paraId="56BFE131" w14:textId="77777777" w:rsidTr="003B268F">
        <w:trPr>
          <w:trHeight w:val="279"/>
          <w:jc w:val="center"/>
        </w:trPr>
        <w:tc>
          <w:tcPr>
            <w:tcW w:w="255" w:type="pct"/>
            <w:shd w:val="clear" w:color="auto" w:fill="auto"/>
          </w:tcPr>
          <w:p w14:paraId="4C936594"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86</w:t>
            </w:r>
          </w:p>
        </w:tc>
        <w:tc>
          <w:tcPr>
            <w:tcW w:w="449" w:type="pct"/>
            <w:shd w:val="clear" w:color="auto" w:fill="auto"/>
          </w:tcPr>
          <w:p w14:paraId="4DACC12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Xcump006</w:t>
            </w:r>
          </w:p>
        </w:tc>
        <w:tc>
          <w:tcPr>
            <w:tcW w:w="1460" w:type="pct"/>
          </w:tcPr>
          <w:p w14:paraId="777A953C" w14:textId="77777777" w:rsidR="00E81FAE" w:rsidRPr="006049B7" w:rsidRDefault="00E81FAE" w:rsidP="00C618B5">
            <w:pPr>
              <w:rPr>
                <w:rFonts w:ascii="Arial" w:hAnsi="Arial" w:cs="Arial"/>
                <w:sz w:val="16"/>
                <w:szCs w:val="16"/>
              </w:rPr>
            </w:pPr>
            <w:r w:rsidRPr="006049B7">
              <w:rPr>
                <w:rFonts w:ascii="Arial" w:hAnsi="Arial" w:cs="Arial"/>
                <w:sz w:val="16"/>
                <w:szCs w:val="16"/>
              </w:rPr>
              <w:t>GAAATCGGCAGAGGGCAT</w:t>
            </w:r>
          </w:p>
        </w:tc>
        <w:tc>
          <w:tcPr>
            <w:tcW w:w="1346" w:type="pct"/>
          </w:tcPr>
          <w:p w14:paraId="34BC151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CAATGAGTATGTGCACGCTGCA</w:t>
            </w:r>
          </w:p>
        </w:tc>
        <w:tc>
          <w:tcPr>
            <w:tcW w:w="673" w:type="pct"/>
            <w:shd w:val="clear" w:color="auto" w:fill="auto"/>
          </w:tcPr>
          <w:p w14:paraId="2E82A5D2"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90-500</w:t>
            </w:r>
          </w:p>
        </w:tc>
        <w:tc>
          <w:tcPr>
            <w:tcW w:w="486" w:type="pct"/>
            <w:shd w:val="clear" w:color="auto" w:fill="auto"/>
          </w:tcPr>
          <w:p w14:paraId="65202A2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14:paraId="1DFEE5BA"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14:paraId="29D55BC3" w14:textId="77777777" w:rsidTr="003B268F">
        <w:trPr>
          <w:trHeight w:val="279"/>
          <w:jc w:val="center"/>
        </w:trPr>
        <w:tc>
          <w:tcPr>
            <w:tcW w:w="255" w:type="pct"/>
            <w:shd w:val="clear" w:color="auto" w:fill="auto"/>
          </w:tcPr>
          <w:p w14:paraId="1A2EFFBA"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87</w:t>
            </w:r>
          </w:p>
        </w:tc>
        <w:tc>
          <w:tcPr>
            <w:tcW w:w="449" w:type="pct"/>
            <w:shd w:val="clear" w:color="auto" w:fill="auto"/>
          </w:tcPr>
          <w:p w14:paraId="18153DC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Xcump010</w:t>
            </w:r>
          </w:p>
        </w:tc>
        <w:tc>
          <w:tcPr>
            <w:tcW w:w="1460" w:type="pct"/>
          </w:tcPr>
          <w:p w14:paraId="01EF4EB7" w14:textId="77777777" w:rsidR="00E81FAE" w:rsidRPr="006049B7" w:rsidRDefault="00E81FAE" w:rsidP="00C618B5">
            <w:pPr>
              <w:rPr>
                <w:rFonts w:ascii="Arial" w:hAnsi="Arial" w:cs="Arial"/>
                <w:sz w:val="16"/>
                <w:szCs w:val="16"/>
              </w:rPr>
            </w:pPr>
            <w:r w:rsidRPr="006049B7">
              <w:rPr>
                <w:rFonts w:ascii="Arial" w:hAnsi="Arial" w:cs="Arial"/>
                <w:sz w:val="16"/>
                <w:szCs w:val="16"/>
              </w:rPr>
              <w:t>GCTGAACTATTCTGTAAACTTAAC</w:t>
            </w:r>
          </w:p>
        </w:tc>
        <w:tc>
          <w:tcPr>
            <w:tcW w:w="1346" w:type="pct"/>
          </w:tcPr>
          <w:p w14:paraId="54AB7308"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TATCGAAACGGTACTAAAATCATG</w:t>
            </w:r>
          </w:p>
        </w:tc>
        <w:tc>
          <w:tcPr>
            <w:tcW w:w="673" w:type="pct"/>
            <w:shd w:val="clear" w:color="auto" w:fill="auto"/>
          </w:tcPr>
          <w:p w14:paraId="5068EEB9"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150-160</w:t>
            </w:r>
          </w:p>
        </w:tc>
        <w:tc>
          <w:tcPr>
            <w:tcW w:w="486" w:type="pct"/>
            <w:shd w:val="clear" w:color="auto" w:fill="auto"/>
          </w:tcPr>
          <w:p w14:paraId="649B008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296F31C7"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0.44</w:t>
            </w:r>
          </w:p>
        </w:tc>
      </w:tr>
      <w:tr w:rsidR="008F0F21" w:rsidRPr="006049B7" w14:paraId="1719DC56" w14:textId="77777777" w:rsidTr="003B268F">
        <w:trPr>
          <w:trHeight w:val="279"/>
          <w:jc w:val="center"/>
        </w:trPr>
        <w:tc>
          <w:tcPr>
            <w:tcW w:w="255" w:type="pct"/>
            <w:shd w:val="clear" w:color="auto" w:fill="auto"/>
          </w:tcPr>
          <w:p w14:paraId="792E11B7"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88</w:t>
            </w:r>
          </w:p>
        </w:tc>
        <w:tc>
          <w:tcPr>
            <w:tcW w:w="449" w:type="pct"/>
            <w:shd w:val="clear" w:color="auto" w:fill="auto"/>
          </w:tcPr>
          <w:p w14:paraId="776A9D6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Xcump012</w:t>
            </w:r>
          </w:p>
        </w:tc>
        <w:tc>
          <w:tcPr>
            <w:tcW w:w="1460" w:type="pct"/>
          </w:tcPr>
          <w:p w14:paraId="502659DB" w14:textId="77777777" w:rsidR="00E81FAE" w:rsidRPr="006049B7" w:rsidRDefault="00E81FAE" w:rsidP="00C618B5">
            <w:pPr>
              <w:rPr>
                <w:rFonts w:ascii="Arial" w:hAnsi="Arial" w:cs="Arial"/>
                <w:sz w:val="16"/>
                <w:szCs w:val="16"/>
              </w:rPr>
            </w:pPr>
            <w:r w:rsidRPr="006049B7">
              <w:rPr>
                <w:rFonts w:ascii="Arial" w:hAnsi="Arial" w:cs="Arial"/>
                <w:sz w:val="16"/>
                <w:szCs w:val="16"/>
              </w:rPr>
              <w:t>TGTGATCTGTGGTCTCAGGC</w:t>
            </w:r>
          </w:p>
        </w:tc>
        <w:tc>
          <w:tcPr>
            <w:tcW w:w="1346" w:type="pct"/>
          </w:tcPr>
          <w:p w14:paraId="6A51F8C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CGTGAAAGCTCTCCAGGACT</w:t>
            </w:r>
          </w:p>
        </w:tc>
        <w:tc>
          <w:tcPr>
            <w:tcW w:w="673" w:type="pct"/>
            <w:shd w:val="clear" w:color="auto" w:fill="auto"/>
          </w:tcPr>
          <w:p w14:paraId="65C0E7E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14:paraId="348DFA1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5C0F8E9"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14:paraId="29CE8C16" w14:textId="77777777" w:rsidTr="003B268F">
        <w:trPr>
          <w:trHeight w:val="279"/>
          <w:jc w:val="center"/>
        </w:trPr>
        <w:tc>
          <w:tcPr>
            <w:tcW w:w="255" w:type="pct"/>
            <w:shd w:val="clear" w:color="auto" w:fill="auto"/>
          </w:tcPr>
          <w:p w14:paraId="562692FA"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89</w:t>
            </w:r>
          </w:p>
        </w:tc>
        <w:tc>
          <w:tcPr>
            <w:tcW w:w="449" w:type="pct"/>
            <w:shd w:val="clear" w:color="auto" w:fill="auto"/>
          </w:tcPr>
          <w:p w14:paraId="20E1627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Xcump013</w:t>
            </w:r>
          </w:p>
        </w:tc>
        <w:tc>
          <w:tcPr>
            <w:tcW w:w="1460" w:type="pct"/>
          </w:tcPr>
          <w:p w14:paraId="018AC99F" w14:textId="77777777" w:rsidR="00E81FAE" w:rsidRPr="006049B7" w:rsidRDefault="00E81FAE" w:rsidP="00C618B5">
            <w:pPr>
              <w:rPr>
                <w:rFonts w:ascii="Arial" w:hAnsi="Arial" w:cs="Arial"/>
                <w:sz w:val="16"/>
                <w:szCs w:val="16"/>
              </w:rPr>
            </w:pPr>
            <w:r w:rsidRPr="006049B7">
              <w:rPr>
                <w:rFonts w:ascii="Arial" w:hAnsi="Arial" w:cs="Arial"/>
                <w:sz w:val="16"/>
                <w:szCs w:val="16"/>
              </w:rPr>
              <w:t>ACCGACAGCAACAAATCCTCC</w:t>
            </w:r>
          </w:p>
        </w:tc>
        <w:tc>
          <w:tcPr>
            <w:tcW w:w="1346" w:type="pct"/>
          </w:tcPr>
          <w:p w14:paraId="44658532"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GCTCTTGTGTGTAGTTGTGCTT</w:t>
            </w:r>
          </w:p>
        </w:tc>
        <w:tc>
          <w:tcPr>
            <w:tcW w:w="673" w:type="pct"/>
            <w:shd w:val="clear" w:color="auto" w:fill="auto"/>
          </w:tcPr>
          <w:p w14:paraId="05B39DF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140-250</w:t>
            </w:r>
          </w:p>
        </w:tc>
        <w:tc>
          <w:tcPr>
            <w:tcW w:w="486" w:type="pct"/>
            <w:shd w:val="clear" w:color="auto" w:fill="auto"/>
          </w:tcPr>
          <w:p w14:paraId="56C0DB82"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3FB1F9F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0.62</w:t>
            </w:r>
          </w:p>
        </w:tc>
      </w:tr>
      <w:tr w:rsidR="008F0F21" w:rsidRPr="006049B7" w14:paraId="709503CB" w14:textId="77777777" w:rsidTr="003B268F">
        <w:trPr>
          <w:trHeight w:val="279"/>
          <w:jc w:val="center"/>
        </w:trPr>
        <w:tc>
          <w:tcPr>
            <w:tcW w:w="255" w:type="pct"/>
            <w:shd w:val="clear" w:color="auto" w:fill="auto"/>
          </w:tcPr>
          <w:p w14:paraId="73E0F34B"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90</w:t>
            </w:r>
          </w:p>
        </w:tc>
        <w:tc>
          <w:tcPr>
            <w:tcW w:w="449" w:type="pct"/>
            <w:shd w:val="clear" w:color="auto" w:fill="auto"/>
          </w:tcPr>
          <w:p w14:paraId="17E2732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Xcump014</w:t>
            </w:r>
          </w:p>
        </w:tc>
        <w:tc>
          <w:tcPr>
            <w:tcW w:w="1460" w:type="pct"/>
          </w:tcPr>
          <w:p w14:paraId="6567FF52" w14:textId="77777777" w:rsidR="00E81FAE" w:rsidRPr="006049B7" w:rsidRDefault="00E81FAE" w:rsidP="00C618B5">
            <w:pPr>
              <w:rPr>
                <w:rFonts w:ascii="Arial" w:hAnsi="Arial" w:cs="Arial"/>
                <w:sz w:val="16"/>
                <w:szCs w:val="16"/>
              </w:rPr>
            </w:pPr>
            <w:r w:rsidRPr="006049B7">
              <w:rPr>
                <w:rFonts w:ascii="Arial" w:hAnsi="Arial" w:cs="Arial"/>
                <w:sz w:val="16"/>
                <w:szCs w:val="16"/>
              </w:rPr>
              <w:t>CTGACCTCTCCTCTCCTTCG</w:t>
            </w:r>
          </w:p>
        </w:tc>
        <w:tc>
          <w:tcPr>
            <w:tcW w:w="1346" w:type="pct"/>
          </w:tcPr>
          <w:p w14:paraId="61BAE56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GAGCAGATCCTTGGCCTTCTTG</w:t>
            </w:r>
          </w:p>
        </w:tc>
        <w:tc>
          <w:tcPr>
            <w:tcW w:w="673" w:type="pct"/>
            <w:shd w:val="clear" w:color="auto" w:fill="auto"/>
          </w:tcPr>
          <w:p w14:paraId="5A004B02"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110-350</w:t>
            </w:r>
          </w:p>
        </w:tc>
        <w:tc>
          <w:tcPr>
            <w:tcW w:w="486" w:type="pct"/>
            <w:shd w:val="clear" w:color="auto" w:fill="auto"/>
          </w:tcPr>
          <w:p w14:paraId="584A5F5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3838A815"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14:paraId="6C167AF4" w14:textId="77777777" w:rsidTr="003B268F">
        <w:trPr>
          <w:trHeight w:val="279"/>
          <w:jc w:val="center"/>
        </w:trPr>
        <w:tc>
          <w:tcPr>
            <w:tcW w:w="255" w:type="pct"/>
            <w:shd w:val="clear" w:color="auto" w:fill="auto"/>
          </w:tcPr>
          <w:p w14:paraId="1FBF7E9B"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91</w:t>
            </w:r>
          </w:p>
        </w:tc>
        <w:tc>
          <w:tcPr>
            <w:tcW w:w="449" w:type="pct"/>
            <w:shd w:val="clear" w:color="auto" w:fill="auto"/>
          </w:tcPr>
          <w:p w14:paraId="1068BD87"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Xcump016</w:t>
            </w:r>
          </w:p>
        </w:tc>
        <w:tc>
          <w:tcPr>
            <w:tcW w:w="1460" w:type="pct"/>
          </w:tcPr>
          <w:p w14:paraId="1D3BA6E2" w14:textId="77777777" w:rsidR="00E81FAE" w:rsidRPr="006049B7" w:rsidRDefault="00E81FAE" w:rsidP="00C618B5">
            <w:pPr>
              <w:rPr>
                <w:rFonts w:ascii="Arial" w:hAnsi="Arial" w:cs="Arial"/>
                <w:sz w:val="16"/>
                <w:szCs w:val="16"/>
              </w:rPr>
            </w:pPr>
            <w:r w:rsidRPr="006049B7">
              <w:rPr>
                <w:rFonts w:ascii="Arial" w:hAnsi="Arial" w:cs="Arial"/>
                <w:sz w:val="16"/>
                <w:szCs w:val="16"/>
              </w:rPr>
              <w:t>CATTTCTCTCGCCAGTGCTC</w:t>
            </w:r>
          </w:p>
        </w:tc>
        <w:tc>
          <w:tcPr>
            <w:tcW w:w="1346" w:type="pct"/>
          </w:tcPr>
          <w:p w14:paraId="147DE07B"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ATCTCCAGAACCGAGCGCA</w:t>
            </w:r>
          </w:p>
        </w:tc>
        <w:tc>
          <w:tcPr>
            <w:tcW w:w="673" w:type="pct"/>
            <w:shd w:val="clear" w:color="auto" w:fill="auto"/>
          </w:tcPr>
          <w:p w14:paraId="3C1980E3"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110-600</w:t>
            </w:r>
          </w:p>
        </w:tc>
        <w:tc>
          <w:tcPr>
            <w:tcW w:w="486" w:type="pct"/>
            <w:shd w:val="clear" w:color="auto" w:fill="auto"/>
          </w:tcPr>
          <w:p w14:paraId="397252C4"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71DDFBE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0.74</w:t>
            </w:r>
          </w:p>
        </w:tc>
      </w:tr>
    </w:tbl>
    <w:p w14:paraId="3577C3F9" w14:textId="77777777" w:rsidR="00FE633C" w:rsidRPr="006049B7" w:rsidRDefault="00FE633C" w:rsidP="003F4471">
      <w:pPr>
        <w:pStyle w:val="a2"/>
        <w:shd w:val="clear" w:color="auto" w:fill="auto"/>
        <w:spacing w:line="240" w:lineRule="auto"/>
        <w:ind w:firstLine="0"/>
        <w:jc w:val="center"/>
        <w:rPr>
          <w:rStyle w:val="a1"/>
          <w:rFonts w:ascii="Arial" w:hAnsi="Arial" w:cs="Arial"/>
          <w:b/>
          <w:bCs/>
          <w:color w:val="000000"/>
          <w:sz w:val="20"/>
          <w:szCs w:val="20"/>
        </w:rPr>
      </w:pPr>
      <w:r w:rsidRPr="006049B7">
        <w:rPr>
          <w:rStyle w:val="a1"/>
          <w:rFonts w:ascii="Arial" w:hAnsi="Arial" w:cs="Arial"/>
          <w:b/>
          <w:bCs/>
          <w:color w:val="000000"/>
          <w:sz w:val="20"/>
          <w:szCs w:val="20"/>
        </w:rPr>
        <w:lastRenderedPageBreak/>
        <w:t xml:space="preserve">Table </w:t>
      </w:r>
      <w:r w:rsidR="003F4471" w:rsidRPr="006049B7">
        <w:rPr>
          <w:rStyle w:val="a1"/>
          <w:rFonts w:ascii="Arial" w:hAnsi="Arial" w:cs="Arial"/>
          <w:b/>
          <w:bCs/>
          <w:color w:val="000000"/>
          <w:sz w:val="20"/>
          <w:szCs w:val="20"/>
        </w:rPr>
        <w:t>3</w:t>
      </w:r>
      <w:r w:rsidRPr="006049B7">
        <w:rPr>
          <w:rStyle w:val="a1"/>
          <w:rFonts w:ascii="Arial" w:hAnsi="Arial" w:cs="Arial"/>
          <w:b/>
          <w:bCs/>
          <w:color w:val="000000"/>
          <w:sz w:val="20"/>
          <w:szCs w:val="20"/>
        </w:rPr>
        <w:t>.  Summary of SSR primers used for molecular</w:t>
      </w:r>
      <w:r w:rsidR="00A9078E" w:rsidRPr="006049B7">
        <w:rPr>
          <w:rStyle w:val="a1"/>
          <w:rFonts w:ascii="Arial" w:hAnsi="Arial" w:cs="Arial"/>
          <w:b/>
          <w:bCs/>
          <w:color w:val="000000"/>
          <w:sz w:val="20"/>
          <w:szCs w:val="20"/>
        </w:rPr>
        <w:t xml:space="preserve"> characterization</w:t>
      </w:r>
    </w:p>
    <w:p w14:paraId="4EA5FF7F" w14:textId="77777777" w:rsidR="00FE633C" w:rsidRPr="006049B7" w:rsidRDefault="00FE633C" w:rsidP="00FE633C">
      <w:pPr>
        <w:pStyle w:val="a2"/>
        <w:shd w:val="clear" w:color="auto" w:fill="auto"/>
        <w:spacing w:line="240" w:lineRule="auto"/>
        <w:ind w:firstLine="0"/>
        <w:rPr>
          <w:rFonts w:ascii="Arial" w:hAnsi="Arial" w:cs="Arial"/>
          <w:bCs w:val="0"/>
          <w:color w:val="000000"/>
          <w:sz w:val="20"/>
          <w:szCs w:val="20"/>
          <w:shd w:val="clear" w:color="auto" w:fill="FFFFFF"/>
        </w:rPr>
      </w:pPr>
    </w:p>
    <w:tbl>
      <w:tblPr>
        <w:tblW w:w="9104"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012"/>
        <w:gridCol w:w="5092"/>
      </w:tblGrid>
      <w:tr w:rsidR="00FE633C" w:rsidRPr="006049B7" w14:paraId="62EB1D37" w14:textId="77777777" w:rsidTr="006049B7">
        <w:trPr>
          <w:trHeight w:hRule="exact" w:val="271"/>
          <w:jc w:val="center"/>
        </w:trPr>
        <w:tc>
          <w:tcPr>
            <w:tcW w:w="4012" w:type="dxa"/>
            <w:tcBorders>
              <w:top w:val="single" w:sz="4" w:space="0" w:color="auto"/>
              <w:bottom w:val="single" w:sz="4" w:space="0" w:color="auto"/>
            </w:tcBorders>
            <w:shd w:val="clear" w:color="auto" w:fill="FFFFFF"/>
            <w:vAlign w:val="center"/>
          </w:tcPr>
          <w:p w14:paraId="51479562" w14:textId="77777777" w:rsidR="00FE633C" w:rsidRPr="006049B7" w:rsidRDefault="00FE633C" w:rsidP="00C618B5">
            <w:pPr>
              <w:pStyle w:val="a4"/>
              <w:shd w:val="clear" w:color="auto" w:fill="auto"/>
              <w:spacing w:line="240" w:lineRule="auto"/>
              <w:ind w:left="90" w:firstLine="180"/>
              <w:rPr>
                <w:rFonts w:ascii="Arial" w:hAnsi="Arial" w:cs="Arial"/>
                <w:b w:val="0"/>
                <w:sz w:val="20"/>
                <w:szCs w:val="20"/>
              </w:rPr>
            </w:pPr>
            <w:r w:rsidRPr="006049B7">
              <w:rPr>
                <w:rStyle w:val="a3"/>
                <w:rFonts w:ascii="Arial" w:hAnsi="Arial" w:cs="Arial"/>
                <w:b/>
                <w:color w:val="000000"/>
                <w:sz w:val="20"/>
                <w:szCs w:val="20"/>
              </w:rPr>
              <w:t>Markers</w:t>
            </w:r>
          </w:p>
        </w:tc>
        <w:tc>
          <w:tcPr>
            <w:tcW w:w="5092" w:type="dxa"/>
            <w:tcBorders>
              <w:top w:val="single" w:sz="4" w:space="0" w:color="auto"/>
              <w:bottom w:val="single" w:sz="4" w:space="0" w:color="auto"/>
            </w:tcBorders>
            <w:shd w:val="clear" w:color="auto" w:fill="FFFFFF"/>
            <w:vAlign w:val="center"/>
          </w:tcPr>
          <w:p w14:paraId="423AC02C" w14:textId="77777777" w:rsidR="00FE633C" w:rsidRPr="006049B7" w:rsidRDefault="00FE633C" w:rsidP="00C618B5">
            <w:pPr>
              <w:pStyle w:val="a4"/>
              <w:shd w:val="clear" w:color="auto" w:fill="auto"/>
              <w:spacing w:line="240" w:lineRule="auto"/>
              <w:ind w:firstLine="0"/>
              <w:rPr>
                <w:rFonts w:ascii="Arial" w:hAnsi="Arial" w:cs="Arial"/>
                <w:b w:val="0"/>
                <w:sz w:val="20"/>
                <w:szCs w:val="20"/>
              </w:rPr>
            </w:pPr>
            <w:r w:rsidRPr="006049B7">
              <w:rPr>
                <w:rStyle w:val="a3"/>
                <w:rFonts w:ascii="Arial" w:hAnsi="Arial" w:cs="Arial"/>
                <w:b/>
                <w:color w:val="000000"/>
                <w:sz w:val="20"/>
                <w:szCs w:val="20"/>
              </w:rPr>
              <w:t xml:space="preserve">        No. of markers</w:t>
            </w:r>
          </w:p>
        </w:tc>
      </w:tr>
      <w:tr w:rsidR="00FE633C" w:rsidRPr="006049B7" w14:paraId="6DA0E51C" w14:textId="77777777" w:rsidTr="006049B7">
        <w:trPr>
          <w:trHeight w:hRule="exact" w:val="262"/>
          <w:jc w:val="center"/>
        </w:trPr>
        <w:tc>
          <w:tcPr>
            <w:tcW w:w="4012" w:type="dxa"/>
            <w:tcBorders>
              <w:top w:val="single" w:sz="4" w:space="0" w:color="auto"/>
            </w:tcBorders>
            <w:shd w:val="clear" w:color="auto" w:fill="FFFFFF"/>
            <w:vAlign w:val="center"/>
          </w:tcPr>
          <w:p w14:paraId="70CCC0E3" w14:textId="77777777" w:rsidR="00FE633C" w:rsidRPr="006049B7" w:rsidRDefault="00FE633C" w:rsidP="00C618B5">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Number of markers used</w:t>
            </w:r>
          </w:p>
        </w:tc>
        <w:tc>
          <w:tcPr>
            <w:tcW w:w="5092" w:type="dxa"/>
            <w:tcBorders>
              <w:top w:val="single" w:sz="4" w:space="0" w:color="auto"/>
            </w:tcBorders>
            <w:shd w:val="clear" w:color="auto" w:fill="FFFFFF"/>
            <w:vAlign w:val="center"/>
          </w:tcPr>
          <w:p w14:paraId="7A10B29B" w14:textId="77777777" w:rsidR="00FE633C" w:rsidRPr="006049B7" w:rsidRDefault="00FE633C" w:rsidP="00C618B5">
            <w:pPr>
              <w:pStyle w:val="a4"/>
              <w:shd w:val="clear" w:color="auto" w:fill="auto"/>
              <w:spacing w:line="240" w:lineRule="auto"/>
              <w:ind w:firstLine="0"/>
              <w:jc w:val="center"/>
              <w:rPr>
                <w:rFonts w:ascii="Arial" w:hAnsi="Arial" w:cs="Arial"/>
                <w:sz w:val="20"/>
                <w:szCs w:val="20"/>
              </w:rPr>
            </w:pPr>
            <w:r w:rsidRPr="006049B7">
              <w:rPr>
                <w:rStyle w:val="a3"/>
                <w:rFonts w:ascii="Arial" w:hAnsi="Arial" w:cs="Arial"/>
                <w:color w:val="000000"/>
                <w:sz w:val="20"/>
                <w:szCs w:val="20"/>
              </w:rPr>
              <w:t>156</w:t>
            </w:r>
          </w:p>
        </w:tc>
      </w:tr>
      <w:tr w:rsidR="00FE633C" w:rsidRPr="006049B7" w14:paraId="317CD58B" w14:textId="77777777" w:rsidTr="006049B7">
        <w:trPr>
          <w:trHeight w:hRule="exact" w:val="271"/>
          <w:jc w:val="center"/>
        </w:trPr>
        <w:tc>
          <w:tcPr>
            <w:tcW w:w="4012" w:type="dxa"/>
            <w:shd w:val="clear" w:color="auto" w:fill="FFFFFF"/>
            <w:vAlign w:val="center"/>
          </w:tcPr>
          <w:p w14:paraId="5082464D" w14:textId="77777777" w:rsidR="00FE633C" w:rsidRPr="006049B7" w:rsidRDefault="00FE633C" w:rsidP="00C618B5">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 xml:space="preserve">Number </w:t>
            </w:r>
            <w:proofErr w:type="gramStart"/>
            <w:r w:rsidRPr="006049B7">
              <w:rPr>
                <w:rStyle w:val="a3"/>
                <w:rFonts w:ascii="Arial" w:hAnsi="Arial" w:cs="Arial"/>
                <w:color w:val="000000"/>
                <w:sz w:val="20"/>
                <w:szCs w:val="20"/>
              </w:rPr>
              <w:t>of  amplified</w:t>
            </w:r>
            <w:proofErr w:type="gramEnd"/>
            <w:r w:rsidRPr="006049B7">
              <w:rPr>
                <w:rStyle w:val="a3"/>
                <w:rFonts w:ascii="Arial" w:hAnsi="Arial" w:cs="Arial"/>
                <w:color w:val="000000"/>
                <w:sz w:val="20"/>
                <w:szCs w:val="20"/>
              </w:rPr>
              <w:t xml:space="preserve"> markers </w:t>
            </w:r>
          </w:p>
        </w:tc>
        <w:tc>
          <w:tcPr>
            <w:tcW w:w="5092" w:type="dxa"/>
            <w:shd w:val="clear" w:color="auto" w:fill="FFFFFF"/>
            <w:vAlign w:val="center"/>
          </w:tcPr>
          <w:p w14:paraId="30CFDDCD" w14:textId="77777777" w:rsidR="00FE633C" w:rsidRPr="006049B7" w:rsidRDefault="00FE633C" w:rsidP="00C618B5">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128</w:t>
            </w:r>
          </w:p>
        </w:tc>
      </w:tr>
      <w:tr w:rsidR="00FE633C" w:rsidRPr="006049B7" w14:paraId="5DEFE48C" w14:textId="77777777" w:rsidTr="006049B7">
        <w:trPr>
          <w:trHeight w:hRule="exact" w:val="262"/>
          <w:jc w:val="center"/>
        </w:trPr>
        <w:tc>
          <w:tcPr>
            <w:tcW w:w="4012" w:type="dxa"/>
            <w:shd w:val="clear" w:color="auto" w:fill="FFFFFF"/>
            <w:vAlign w:val="center"/>
          </w:tcPr>
          <w:p w14:paraId="1D1907B2" w14:textId="77777777" w:rsidR="00FE633C" w:rsidRPr="006049B7" w:rsidRDefault="00FE633C" w:rsidP="00FE633C">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 xml:space="preserve">Number of non-amplified markers </w:t>
            </w:r>
          </w:p>
        </w:tc>
        <w:tc>
          <w:tcPr>
            <w:tcW w:w="5092" w:type="dxa"/>
            <w:shd w:val="clear" w:color="auto" w:fill="FFFFFF"/>
            <w:vAlign w:val="center"/>
          </w:tcPr>
          <w:p w14:paraId="6448F51A" w14:textId="77777777" w:rsidR="00FE633C" w:rsidRPr="006049B7" w:rsidRDefault="00FE633C" w:rsidP="00C618B5">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28</w:t>
            </w:r>
          </w:p>
        </w:tc>
      </w:tr>
      <w:tr w:rsidR="00FE633C" w:rsidRPr="006049B7" w14:paraId="1E87A72B" w14:textId="77777777" w:rsidTr="006049B7">
        <w:trPr>
          <w:trHeight w:hRule="exact" w:val="271"/>
          <w:jc w:val="center"/>
        </w:trPr>
        <w:tc>
          <w:tcPr>
            <w:tcW w:w="4012" w:type="dxa"/>
            <w:shd w:val="clear" w:color="auto" w:fill="FFFFFF"/>
            <w:vAlign w:val="center"/>
          </w:tcPr>
          <w:p w14:paraId="571FC399" w14:textId="77777777" w:rsidR="00FE633C" w:rsidRPr="006049B7" w:rsidRDefault="00FE633C" w:rsidP="00C618B5">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Number of polymorphic markers</w:t>
            </w:r>
          </w:p>
        </w:tc>
        <w:tc>
          <w:tcPr>
            <w:tcW w:w="5092" w:type="dxa"/>
            <w:shd w:val="clear" w:color="auto" w:fill="FFFFFF"/>
            <w:vAlign w:val="center"/>
          </w:tcPr>
          <w:p w14:paraId="789F9E45" w14:textId="77777777" w:rsidR="00FE633C" w:rsidRPr="006049B7" w:rsidRDefault="00FE633C" w:rsidP="00C618B5">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91</w:t>
            </w:r>
          </w:p>
        </w:tc>
      </w:tr>
      <w:tr w:rsidR="00FE633C" w:rsidRPr="006049B7" w14:paraId="69A06A21" w14:textId="77777777" w:rsidTr="006049B7">
        <w:trPr>
          <w:trHeight w:hRule="exact" w:val="262"/>
          <w:jc w:val="center"/>
        </w:trPr>
        <w:tc>
          <w:tcPr>
            <w:tcW w:w="4012" w:type="dxa"/>
            <w:shd w:val="clear" w:color="auto" w:fill="FFFFFF"/>
            <w:vAlign w:val="center"/>
          </w:tcPr>
          <w:p w14:paraId="5524D7E3" w14:textId="77777777" w:rsidR="00FE633C" w:rsidRPr="006049B7" w:rsidRDefault="00FE633C" w:rsidP="00C618B5">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Number of monomorphic markers</w:t>
            </w:r>
          </w:p>
        </w:tc>
        <w:tc>
          <w:tcPr>
            <w:tcW w:w="5092" w:type="dxa"/>
            <w:shd w:val="clear" w:color="auto" w:fill="FFFFFF"/>
            <w:vAlign w:val="center"/>
          </w:tcPr>
          <w:p w14:paraId="017B134F" w14:textId="77777777" w:rsidR="00FE633C" w:rsidRPr="006049B7" w:rsidRDefault="00FE633C" w:rsidP="00FE633C">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37</w:t>
            </w:r>
          </w:p>
        </w:tc>
      </w:tr>
      <w:tr w:rsidR="00FE633C" w:rsidRPr="006049B7" w14:paraId="6E83F2A1" w14:textId="77777777" w:rsidTr="006049B7">
        <w:trPr>
          <w:trHeight w:hRule="exact" w:val="271"/>
          <w:jc w:val="center"/>
        </w:trPr>
        <w:tc>
          <w:tcPr>
            <w:tcW w:w="4012" w:type="dxa"/>
            <w:shd w:val="clear" w:color="auto" w:fill="FFFFFF"/>
            <w:vAlign w:val="center"/>
          </w:tcPr>
          <w:p w14:paraId="4A14692D" w14:textId="77777777" w:rsidR="00FE633C" w:rsidRPr="006049B7" w:rsidRDefault="00FE633C" w:rsidP="00C618B5">
            <w:pPr>
              <w:pStyle w:val="a4"/>
              <w:shd w:val="clear" w:color="auto" w:fill="auto"/>
              <w:spacing w:line="240" w:lineRule="auto"/>
              <w:ind w:left="90" w:firstLine="180"/>
              <w:rPr>
                <w:rStyle w:val="a3"/>
                <w:rFonts w:ascii="Arial" w:hAnsi="Arial" w:cs="Arial"/>
                <w:b/>
                <w:color w:val="000000"/>
                <w:sz w:val="20"/>
                <w:szCs w:val="20"/>
              </w:rPr>
            </w:pPr>
            <w:r w:rsidRPr="006049B7">
              <w:rPr>
                <w:rFonts w:ascii="Arial" w:hAnsi="Arial" w:cs="Arial"/>
                <w:b w:val="0"/>
                <w:sz w:val="20"/>
                <w:szCs w:val="20"/>
              </w:rPr>
              <w:t>Size of amplified products (bp)</w:t>
            </w:r>
          </w:p>
        </w:tc>
        <w:tc>
          <w:tcPr>
            <w:tcW w:w="5092" w:type="dxa"/>
            <w:shd w:val="clear" w:color="auto" w:fill="FFFFFF"/>
            <w:vAlign w:val="center"/>
          </w:tcPr>
          <w:p w14:paraId="0C13CBF3" w14:textId="77777777" w:rsidR="00FE633C" w:rsidRPr="006049B7" w:rsidRDefault="00FE633C" w:rsidP="00FE633C">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90-760</w:t>
            </w:r>
          </w:p>
        </w:tc>
      </w:tr>
      <w:tr w:rsidR="00FE633C" w:rsidRPr="006049B7" w14:paraId="140E9B9A" w14:textId="77777777" w:rsidTr="006049B7">
        <w:trPr>
          <w:trHeight w:hRule="exact" w:val="280"/>
          <w:jc w:val="center"/>
        </w:trPr>
        <w:tc>
          <w:tcPr>
            <w:tcW w:w="4012" w:type="dxa"/>
            <w:shd w:val="clear" w:color="auto" w:fill="FFFFFF"/>
          </w:tcPr>
          <w:p w14:paraId="57000405" w14:textId="77777777" w:rsidR="00FE633C" w:rsidRPr="006049B7" w:rsidRDefault="00FE633C" w:rsidP="00FE633C">
            <w:pPr>
              <w:pStyle w:val="Default"/>
              <w:rPr>
                <w:rFonts w:ascii="Arial" w:hAnsi="Arial" w:cs="Arial"/>
                <w:sz w:val="20"/>
                <w:szCs w:val="20"/>
              </w:rPr>
            </w:pPr>
            <w:r w:rsidRPr="006049B7">
              <w:rPr>
                <w:rFonts w:ascii="Arial" w:hAnsi="Arial" w:cs="Arial"/>
                <w:sz w:val="20"/>
                <w:szCs w:val="20"/>
              </w:rPr>
              <w:t xml:space="preserve">     Polymorphism percentage</w:t>
            </w:r>
          </w:p>
          <w:p w14:paraId="36A725A2" w14:textId="77777777" w:rsidR="00FE633C" w:rsidRPr="006049B7" w:rsidRDefault="00FE633C" w:rsidP="00FE633C">
            <w:pPr>
              <w:pStyle w:val="Default"/>
              <w:rPr>
                <w:rFonts w:ascii="Arial" w:hAnsi="Arial" w:cs="Arial"/>
                <w:sz w:val="20"/>
                <w:szCs w:val="20"/>
              </w:rPr>
            </w:pPr>
          </w:p>
          <w:p w14:paraId="455B8E52" w14:textId="77777777" w:rsidR="00FE633C" w:rsidRPr="006049B7" w:rsidRDefault="00FE633C" w:rsidP="00FE633C">
            <w:pPr>
              <w:pStyle w:val="Default"/>
              <w:rPr>
                <w:rFonts w:ascii="Arial" w:hAnsi="Arial" w:cs="Arial"/>
                <w:sz w:val="20"/>
                <w:szCs w:val="20"/>
              </w:rPr>
            </w:pPr>
          </w:p>
        </w:tc>
        <w:tc>
          <w:tcPr>
            <w:tcW w:w="5092" w:type="dxa"/>
            <w:shd w:val="clear" w:color="auto" w:fill="FFFFFF"/>
          </w:tcPr>
          <w:p w14:paraId="646FAACA" w14:textId="77777777" w:rsidR="00FE633C" w:rsidRPr="006049B7" w:rsidRDefault="00FE633C" w:rsidP="00C618B5">
            <w:pPr>
              <w:pStyle w:val="Default"/>
              <w:jc w:val="center"/>
              <w:rPr>
                <w:rFonts w:ascii="Arial" w:hAnsi="Arial" w:cs="Arial"/>
                <w:sz w:val="20"/>
                <w:szCs w:val="20"/>
              </w:rPr>
            </w:pPr>
            <w:r w:rsidRPr="006049B7">
              <w:rPr>
                <w:rFonts w:ascii="Arial" w:hAnsi="Arial" w:cs="Arial"/>
                <w:sz w:val="20"/>
                <w:szCs w:val="20"/>
              </w:rPr>
              <w:t>58.3%</w:t>
            </w:r>
          </w:p>
          <w:p w14:paraId="2AF800C5" w14:textId="77777777" w:rsidR="00FE633C" w:rsidRPr="006049B7" w:rsidRDefault="00FE633C" w:rsidP="00C618B5">
            <w:pPr>
              <w:pStyle w:val="Default"/>
              <w:jc w:val="center"/>
              <w:rPr>
                <w:rFonts w:ascii="Arial" w:hAnsi="Arial" w:cs="Arial"/>
                <w:sz w:val="20"/>
                <w:szCs w:val="20"/>
              </w:rPr>
            </w:pPr>
          </w:p>
          <w:p w14:paraId="074242F0" w14:textId="77777777" w:rsidR="00FE633C" w:rsidRPr="006049B7" w:rsidRDefault="00FE633C" w:rsidP="00C618B5">
            <w:pPr>
              <w:pStyle w:val="Default"/>
              <w:jc w:val="center"/>
              <w:rPr>
                <w:rFonts w:ascii="Arial" w:hAnsi="Arial" w:cs="Arial"/>
                <w:sz w:val="20"/>
                <w:szCs w:val="20"/>
              </w:rPr>
            </w:pPr>
          </w:p>
        </w:tc>
      </w:tr>
      <w:tr w:rsidR="00FE633C" w:rsidRPr="006049B7" w14:paraId="4C275A63" w14:textId="77777777" w:rsidTr="006049B7">
        <w:trPr>
          <w:trHeight w:hRule="exact" w:val="271"/>
          <w:jc w:val="center"/>
        </w:trPr>
        <w:tc>
          <w:tcPr>
            <w:tcW w:w="4012" w:type="dxa"/>
            <w:shd w:val="clear" w:color="auto" w:fill="FFFFFF"/>
          </w:tcPr>
          <w:p w14:paraId="0F740F15" w14:textId="77777777" w:rsidR="00FE633C" w:rsidRPr="006049B7" w:rsidRDefault="00FE633C" w:rsidP="00C618B5">
            <w:pPr>
              <w:pStyle w:val="Default"/>
              <w:rPr>
                <w:rFonts w:ascii="Arial" w:hAnsi="Arial" w:cs="Arial"/>
                <w:sz w:val="20"/>
                <w:szCs w:val="20"/>
              </w:rPr>
            </w:pPr>
            <w:r w:rsidRPr="006049B7">
              <w:rPr>
                <w:rFonts w:ascii="Arial" w:hAnsi="Arial" w:cs="Arial"/>
                <w:sz w:val="20"/>
                <w:szCs w:val="20"/>
              </w:rPr>
              <w:t xml:space="preserve">     Total number of alleles</w:t>
            </w:r>
          </w:p>
        </w:tc>
        <w:tc>
          <w:tcPr>
            <w:tcW w:w="5092" w:type="dxa"/>
            <w:shd w:val="clear" w:color="auto" w:fill="FFFFFF"/>
          </w:tcPr>
          <w:p w14:paraId="72734B94" w14:textId="77777777" w:rsidR="00FE633C" w:rsidRPr="006049B7" w:rsidRDefault="00FE633C" w:rsidP="00095F70">
            <w:pPr>
              <w:pStyle w:val="Default"/>
              <w:jc w:val="center"/>
              <w:rPr>
                <w:rFonts w:ascii="Arial" w:hAnsi="Arial" w:cs="Arial"/>
                <w:sz w:val="20"/>
                <w:szCs w:val="20"/>
              </w:rPr>
            </w:pPr>
            <w:r w:rsidRPr="006049B7">
              <w:rPr>
                <w:rFonts w:ascii="Arial" w:hAnsi="Arial" w:cs="Arial"/>
                <w:sz w:val="20"/>
                <w:szCs w:val="20"/>
              </w:rPr>
              <w:t>28</w:t>
            </w:r>
            <w:r w:rsidR="00095F70" w:rsidRPr="006049B7">
              <w:rPr>
                <w:rFonts w:ascii="Arial" w:hAnsi="Arial" w:cs="Arial"/>
                <w:sz w:val="20"/>
                <w:szCs w:val="20"/>
              </w:rPr>
              <w:t>4</w:t>
            </w:r>
          </w:p>
        </w:tc>
      </w:tr>
      <w:tr w:rsidR="00FE633C" w:rsidRPr="006049B7" w14:paraId="4CD4D40C" w14:textId="77777777" w:rsidTr="006049B7">
        <w:trPr>
          <w:trHeight w:hRule="exact" w:val="271"/>
          <w:jc w:val="center"/>
        </w:trPr>
        <w:tc>
          <w:tcPr>
            <w:tcW w:w="4012" w:type="dxa"/>
            <w:shd w:val="clear" w:color="auto" w:fill="FFFFFF"/>
          </w:tcPr>
          <w:p w14:paraId="1CC357EA" w14:textId="77777777" w:rsidR="00FE633C" w:rsidRPr="006049B7" w:rsidRDefault="00FE633C" w:rsidP="00C618B5">
            <w:pPr>
              <w:pStyle w:val="Default"/>
              <w:rPr>
                <w:rFonts w:ascii="Arial" w:hAnsi="Arial" w:cs="Arial"/>
                <w:sz w:val="20"/>
                <w:szCs w:val="20"/>
              </w:rPr>
            </w:pPr>
            <w:r w:rsidRPr="006049B7">
              <w:rPr>
                <w:rFonts w:ascii="Arial" w:hAnsi="Arial" w:cs="Arial"/>
                <w:sz w:val="20"/>
                <w:szCs w:val="20"/>
              </w:rPr>
              <w:t xml:space="preserve">     Average no. of alleles per primer</w:t>
            </w:r>
          </w:p>
        </w:tc>
        <w:tc>
          <w:tcPr>
            <w:tcW w:w="5092" w:type="dxa"/>
            <w:shd w:val="clear" w:color="auto" w:fill="FFFFFF"/>
          </w:tcPr>
          <w:p w14:paraId="0D107E95" w14:textId="77777777" w:rsidR="00FE633C" w:rsidRPr="006049B7" w:rsidRDefault="00FE633C" w:rsidP="00C618B5">
            <w:pPr>
              <w:pStyle w:val="Default"/>
              <w:jc w:val="center"/>
              <w:rPr>
                <w:rFonts w:ascii="Arial" w:hAnsi="Arial" w:cs="Arial"/>
                <w:sz w:val="20"/>
                <w:szCs w:val="20"/>
              </w:rPr>
            </w:pPr>
            <w:r w:rsidRPr="006049B7">
              <w:rPr>
                <w:rFonts w:ascii="Arial" w:hAnsi="Arial" w:cs="Arial"/>
                <w:sz w:val="20"/>
                <w:szCs w:val="20"/>
              </w:rPr>
              <w:t>3.12</w:t>
            </w:r>
          </w:p>
        </w:tc>
      </w:tr>
    </w:tbl>
    <w:p w14:paraId="1BD7B9DC" w14:textId="77777777" w:rsidR="00FE633C" w:rsidRPr="006049B7" w:rsidRDefault="00FE633C" w:rsidP="00FE633C">
      <w:pPr>
        <w:spacing w:after="0" w:line="240" w:lineRule="auto"/>
        <w:rPr>
          <w:rFonts w:ascii="Arial" w:eastAsia="Times New Roman" w:hAnsi="Arial" w:cs="Arial"/>
          <w:b/>
          <w:color w:val="000000"/>
          <w:sz w:val="20"/>
          <w:szCs w:val="20"/>
        </w:rPr>
      </w:pPr>
    </w:p>
    <w:p w14:paraId="3E01FD2C" w14:textId="77777777" w:rsidR="00A369B0" w:rsidRPr="006049B7" w:rsidRDefault="00A369B0" w:rsidP="00A369B0">
      <w:pPr>
        <w:autoSpaceDE w:val="0"/>
        <w:autoSpaceDN w:val="0"/>
        <w:adjustRightInd w:val="0"/>
        <w:spacing w:after="0" w:line="240" w:lineRule="auto"/>
        <w:ind w:right="-450" w:firstLine="720"/>
        <w:jc w:val="both"/>
        <w:rPr>
          <w:rFonts w:ascii="Arial" w:hAnsi="Arial" w:cs="Arial"/>
          <w:color w:val="000000"/>
          <w:sz w:val="20"/>
          <w:szCs w:val="20"/>
        </w:rPr>
      </w:pPr>
    </w:p>
    <w:p w14:paraId="6D5A4910" w14:textId="77777777" w:rsidR="00A369B0" w:rsidRPr="006049B7" w:rsidRDefault="00095F70" w:rsidP="00A369B0">
      <w:pPr>
        <w:autoSpaceDE w:val="0"/>
        <w:autoSpaceDN w:val="0"/>
        <w:adjustRightInd w:val="0"/>
        <w:spacing w:after="0" w:line="240" w:lineRule="auto"/>
        <w:ind w:right="-450" w:firstLine="720"/>
        <w:jc w:val="both"/>
        <w:rPr>
          <w:rFonts w:ascii="Arial" w:hAnsi="Arial" w:cs="Arial"/>
          <w:b/>
          <w:color w:val="000000"/>
          <w:sz w:val="20"/>
          <w:szCs w:val="20"/>
        </w:rPr>
      </w:pPr>
      <w:r w:rsidRPr="006049B7">
        <w:rPr>
          <w:rFonts w:ascii="Arial" w:hAnsi="Arial" w:cs="Arial"/>
          <w:b/>
          <w:color w:val="000000"/>
          <w:sz w:val="20"/>
          <w:szCs w:val="20"/>
        </w:rPr>
        <w:t xml:space="preserve">                                        </w:t>
      </w:r>
      <w:r w:rsidR="00C725CB" w:rsidRPr="006049B7">
        <w:rPr>
          <w:rFonts w:ascii="Arial" w:hAnsi="Arial" w:cs="Arial"/>
          <w:b/>
          <w:color w:val="000000"/>
          <w:sz w:val="20"/>
          <w:szCs w:val="20"/>
        </w:rPr>
        <w:t xml:space="preserve">Table </w:t>
      </w:r>
      <w:r w:rsidR="003F4471" w:rsidRPr="006049B7">
        <w:rPr>
          <w:rFonts w:ascii="Arial" w:hAnsi="Arial" w:cs="Arial"/>
          <w:b/>
          <w:color w:val="000000"/>
          <w:sz w:val="20"/>
          <w:szCs w:val="20"/>
        </w:rPr>
        <w:t>4</w:t>
      </w:r>
      <w:r w:rsidR="00C725CB" w:rsidRPr="006049B7">
        <w:rPr>
          <w:rFonts w:ascii="Arial" w:hAnsi="Arial" w:cs="Arial"/>
          <w:b/>
          <w:color w:val="000000"/>
          <w:sz w:val="20"/>
          <w:szCs w:val="20"/>
        </w:rPr>
        <w:t xml:space="preserve">. Summary of Nei’s (1972) genetic distances among 24 pearl millet genotypes </w:t>
      </w:r>
    </w:p>
    <w:p w14:paraId="3BB1E0FA" w14:textId="77777777" w:rsidR="00A369B0" w:rsidRPr="006049B7" w:rsidRDefault="001378B3" w:rsidP="001378B3">
      <w:pPr>
        <w:tabs>
          <w:tab w:val="left" w:pos="1999"/>
        </w:tabs>
        <w:autoSpaceDE w:val="0"/>
        <w:autoSpaceDN w:val="0"/>
        <w:adjustRightInd w:val="0"/>
        <w:spacing w:after="0" w:line="240" w:lineRule="auto"/>
        <w:ind w:right="-450" w:firstLine="720"/>
        <w:jc w:val="both"/>
        <w:rPr>
          <w:rFonts w:ascii="Arial" w:hAnsi="Arial" w:cs="Arial"/>
          <w:b/>
          <w:color w:val="000000"/>
          <w:sz w:val="20"/>
          <w:szCs w:val="20"/>
        </w:rPr>
      </w:pPr>
      <w:r w:rsidRPr="006049B7">
        <w:rPr>
          <w:rFonts w:ascii="Arial" w:hAnsi="Arial" w:cs="Arial"/>
          <w:b/>
          <w:color w:val="000000"/>
          <w:sz w:val="20"/>
          <w:szCs w:val="20"/>
        </w:rPr>
        <w:tab/>
      </w:r>
    </w:p>
    <w:p w14:paraId="32109B88" w14:textId="77777777" w:rsidR="001378B3" w:rsidRPr="006049B7" w:rsidRDefault="001378B3" w:rsidP="001378B3">
      <w:pPr>
        <w:tabs>
          <w:tab w:val="left" w:pos="1999"/>
        </w:tabs>
        <w:autoSpaceDE w:val="0"/>
        <w:autoSpaceDN w:val="0"/>
        <w:adjustRightInd w:val="0"/>
        <w:spacing w:after="0" w:line="240" w:lineRule="auto"/>
        <w:ind w:right="-450" w:firstLine="720"/>
        <w:jc w:val="both"/>
        <w:rPr>
          <w:rFonts w:ascii="Arial" w:hAnsi="Arial" w:cs="Arial"/>
          <w:b/>
          <w:color w:val="000000"/>
          <w:sz w:val="20"/>
          <w:szCs w:val="20"/>
        </w:rPr>
      </w:pPr>
    </w:p>
    <w:tbl>
      <w:tblPr>
        <w:tblW w:w="506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51"/>
        <w:gridCol w:w="539"/>
        <w:gridCol w:w="630"/>
        <w:gridCol w:w="539"/>
        <w:gridCol w:w="507"/>
        <w:gridCol w:w="504"/>
        <w:gridCol w:w="630"/>
        <w:gridCol w:w="491"/>
        <w:gridCol w:w="491"/>
        <w:gridCol w:w="619"/>
        <w:gridCol w:w="539"/>
        <w:gridCol w:w="451"/>
        <w:gridCol w:w="448"/>
        <w:gridCol w:w="541"/>
        <w:gridCol w:w="451"/>
        <w:gridCol w:w="467"/>
        <w:gridCol w:w="523"/>
        <w:gridCol w:w="544"/>
        <w:gridCol w:w="501"/>
        <w:gridCol w:w="544"/>
        <w:gridCol w:w="499"/>
        <w:gridCol w:w="560"/>
        <w:gridCol w:w="531"/>
        <w:gridCol w:w="437"/>
      </w:tblGrid>
      <w:tr w:rsidR="00541C9F" w:rsidRPr="006049B7" w14:paraId="3CC3BFC5" w14:textId="77777777" w:rsidTr="006049B7">
        <w:trPr>
          <w:trHeight w:val="225"/>
        </w:trPr>
        <w:tc>
          <w:tcPr>
            <w:tcW w:w="337" w:type="pct"/>
            <w:shd w:val="clear" w:color="auto" w:fill="auto"/>
            <w:noWrap/>
            <w:vAlign w:val="bottom"/>
            <w:hideMark/>
          </w:tcPr>
          <w:p w14:paraId="422B7989" w14:textId="77777777" w:rsidR="001378B3" w:rsidRPr="006049B7" w:rsidRDefault="001378B3" w:rsidP="00C618B5">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w:t>
            </w:r>
          </w:p>
        </w:tc>
        <w:tc>
          <w:tcPr>
            <w:tcW w:w="169" w:type="pct"/>
            <w:shd w:val="clear" w:color="auto" w:fill="auto"/>
            <w:noWrap/>
            <w:hideMark/>
          </w:tcPr>
          <w:p w14:paraId="18E26167"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PB1852</w:t>
            </w:r>
          </w:p>
        </w:tc>
        <w:tc>
          <w:tcPr>
            <w:tcW w:w="202" w:type="pct"/>
            <w:shd w:val="clear" w:color="auto" w:fill="auto"/>
            <w:noWrap/>
            <w:hideMark/>
          </w:tcPr>
          <w:p w14:paraId="3FBF5DB9"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proofErr w:type="spellStart"/>
            <w:r w:rsidRPr="006049B7">
              <w:rPr>
                <w:rFonts w:ascii="Times New Roman" w:eastAsia="Times New Roman" w:hAnsi="Times New Roman" w:cs="Times New Roman"/>
                <w:b/>
                <w:color w:val="000000"/>
                <w:sz w:val="12"/>
                <w:szCs w:val="12"/>
              </w:rPr>
              <w:t>Proagro</w:t>
            </w:r>
            <w:proofErr w:type="spellEnd"/>
          </w:p>
          <w:p w14:paraId="2B7B499E"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Tejas</w:t>
            </w:r>
          </w:p>
        </w:tc>
        <w:tc>
          <w:tcPr>
            <w:tcW w:w="236" w:type="pct"/>
            <w:shd w:val="clear" w:color="auto" w:fill="auto"/>
            <w:noWrap/>
            <w:hideMark/>
          </w:tcPr>
          <w:p w14:paraId="33C3E9D9"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BHB1602</w:t>
            </w:r>
          </w:p>
        </w:tc>
        <w:tc>
          <w:tcPr>
            <w:tcW w:w="202" w:type="pct"/>
            <w:shd w:val="clear" w:color="auto" w:fill="auto"/>
            <w:noWrap/>
            <w:hideMark/>
          </w:tcPr>
          <w:p w14:paraId="7DEEED30"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w:t>
            </w:r>
            <w:r w:rsidR="007026C3" w:rsidRPr="006049B7">
              <w:rPr>
                <w:rFonts w:ascii="Times New Roman" w:eastAsia="Times New Roman" w:hAnsi="Times New Roman" w:cs="Times New Roman"/>
                <w:b/>
                <w:color w:val="000000"/>
                <w:sz w:val="12"/>
                <w:szCs w:val="12"/>
              </w:rPr>
              <w:t xml:space="preserve"> </w:t>
            </w:r>
            <w:r w:rsidRPr="006049B7">
              <w:rPr>
                <w:rFonts w:ascii="Times New Roman" w:eastAsia="Times New Roman" w:hAnsi="Times New Roman" w:cs="Times New Roman"/>
                <w:b/>
                <w:color w:val="000000"/>
                <w:sz w:val="12"/>
                <w:szCs w:val="12"/>
              </w:rPr>
              <w:t>Com.1201</w:t>
            </w:r>
          </w:p>
        </w:tc>
        <w:tc>
          <w:tcPr>
            <w:tcW w:w="190" w:type="pct"/>
            <w:shd w:val="clear" w:color="auto" w:fill="auto"/>
            <w:noWrap/>
            <w:hideMark/>
          </w:tcPr>
          <w:p w14:paraId="520E55F4"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NBH4903</w:t>
            </w:r>
          </w:p>
        </w:tc>
        <w:tc>
          <w:tcPr>
            <w:tcW w:w="189" w:type="pct"/>
            <w:shd w:val="clear" w:color="auto" w:fill="auto"/>
            <w:noWrap/>
            <w:hideMark/>
          </w:tcPr>
          <w:p w14:paraId="0B0453E0"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KBH108</w:t>
            </w:r>
          </w:p>
        </w:tc>
        <w:tc>
          <w:tcPr>
            <w:tcW w:w="236" w:type="pct"/>
            <w:shd w:val="clear" w:color="auto" w:fill="auto"/>
            <w:noWrap/>
            <w:hideMark/>
          </w:tcPr>
          <w:p w14:paraId="401270DF"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proofErr w:type="spellStart"/>
            <w:r w:rsidRPr="006049B7">
              <w:rPr>
                <w:rFonts w:ascii="Times New Roman" w:eastAsia="Times New Roman" w:hAnsi="Times New Roman" w:cs="Times New Roman"/>
                <w:b/>
                <w:color w:val="000000"/>
                <w:sz w:val="12"/>
                <w:szCs w:val="12"/>
              </w:rPr>
              <w:t>KaveriSBoss</w:t>
            </w:r>
            <w:proofErr w:type="spellEnd"/>
          </w:p>
        </w:tc>
        <w:tc>
          <w:tcPr>
            <w:tcW w:w="184" w:type="pct"/>
            <w:shd w:val="clear" w:color="auto" w:fill="auto"/>
            <w:noWrap/>
            <w:hideMark/>
          </w:tcPr>
          <w:p w14:paraId="1E80F334"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MP7792 </w:t>
            </w:r>
          </w:p>
        </w:tc>
        <w:tc>
          <w:tcPr>
            <w:tcW w:w="184" w:type="pct"/>
            <w:shd w:val="clear" w:color="auto" w:fill="auto"/>
            <w:noWrap/>
            <w:hideMark/>
          </w:tcPr>
          <w:p w14:paraId="53FEE3B6"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MP7872</w:t>
            </w:r>
          </w:p>
        </w:tc>
        <w:tc>
          <w:tcPr>
            <w:tcW w:w="232" w:type="pct"/>
            <w:shd w:val="clear" w:color="auto" w:fill="auto"/>
            <w:noWrap/>
            <w:hideMark/>
          </w:tcPr>
          <w:p w14:paraId="7472A471"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Pratap</w:t>
            </w:r>
          </w:p>
        </w:tc>
        <w:tc>
          <w:tcPr>
            <w:tcW w:w="202" w:type="pct"/>
            <w:shd w:val="clear" w:color="auto" w:fill="auto"/>
            <w:noWrap/>
            <w:hideMark/>
          </w:tcPr>
          <w:p w14:paraId="6D1B6F65"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86M86</w:t>
            </w:r>
          </w:p>
        </w:tc>
        <w:tc>
          <w:tcPr>
            <w:tcW w:w="169" w:type="pct"/>
            <w:shd w:val="clear" w:color="auto" w:fill="auto"/>
            <w:noWrap/>
            <w:hideMark/>
          </w:tcPr>
          <w:p w14:paraId="508D68B5"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GHB732                  </w:t>
            </w:r>
          </w:p>
        </w:tc>
        <w:tc>
          <w:tcPr>
            <w:tcW w:w="168" w:type="pct"/>
            <w:shd w:val="clear" w:color="auto" w:fill="auto"/>
            <w:noWrap/>
            <w:hideMark/>
          </w:tcPr>
          <w:p w14:paraId="5BF6BAB3"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GHB744</w:t>
            </w:r>
          </w:p>
        </w:tc>
        <w:tc>
          <w:tcPr>
            <w:tcW w:w="203" w:type="pct"/>
            <w:shd w:val="clear" w:color="auto" w:fill="auto"/>
            <w:noWrap/>
            <w:hideMark/>
          </w:tcPr>
          <w:p w14:paraId="236541CA" w14:textId="77777777" w:rsidR="007026C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w:t>
            </w:r>
            <w:r w:rsidR="007026C3" w:rsidRPr="006049B7">
              <w:rPr>
                <w:rFonts w:ascii="Times New Roman" w:eastAsia="Times New Roman" w:hAnsi="Times New Roman" w:cs="Times New Roman"/>
                <w:b/>
                <w:color w:val="000000"/>
                <w:sz w:val="12"/>
                <w:szCs w:val="12"/>
              </w:rPr>
              <w:t xml:space="preserve"> </w:t>
            </w:r>
            <w:r w:rsidRPr="006049B7">
              <w:rPr>
                <w:rFonts w:ascii="Times New Roman" w:eastAsia="Times New Roman" w:hAnsi="Times New Roman" w:cs="Times New Roman"/>
                <w:b/>
                <w:color w:val="000000"/>
                <w:sz w:val="12"/>
                <w:szCs w:val="12"/>
              </w:rPr>
              <w:t>Com</w:t>
            </w:r>
          </w:p>
          <w:p w14:paraId="7E99B746"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443</w:t>
            </w:r>
          </w:p>
        </w:tc>
        <w:tc>
          <w:tcPr>
            <w:tcW w:w="169" w:type="pct"/>
            <w:shd w:val="clear" w:color="auto" w:fill="auto"/>
            <w:noWrap/>
            <w:hideMark/>
          </w:tcPr>
          <w:p w14:paraId="6A18F0EA"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GHB719</w:t>
            </w:r>
          </w:p>
        </w:tc>
        <w:tc>
          <w:tcPr>
            <w:tcW w:w="175" w:type="pct"/>
            <w:shd w:val="clear" w:color="auto" w:fill="auto"/>
            <w:noWrap/>
            <w:hideMark/>
          </w:tcPr>
          <w:p w14:paraId="59DF1DD8"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RHB173</w:t>
            </w:r>
          </w:p>
        </w:tc>
        <w:tc>
          <w:tcPr>
            <w:tcW w:w="196" w:type="pct"/>
            <w:shd w:val="clear" w:color="auto" w:fill="auto"/>
            <w:noWrap/>
            <w:hideMark/>
          </w:tcPr>
          <w:p w14:paraId="5F88C354"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CZP9802</w:t>
            </w:r>
          </w:p>
        </w:tc>
        <w:tc>
          <w:tcPr>
            <w:tcW w:w="204" w:type="pct"/>
            <w:shd w:val="clear" w:color="auto" w:fill="auto"/>
            <w:noWrap/>
            <w:hideMark/>
          </w:tcPr>
          <w:p w14:paraId="1CBA61E2" w14:textId="77777777" w:rsidR="007026C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HHB</w:t>
            </w:r>
          </w:p>
          <w:p w14:paraId="3549D1F3"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234</w:t>
            </w:r>
          </w:p>
        </w:tc>
        <w:tc>
          <w:tcPr>
            <w:tcW w:w="188" w:type="pct"/>
            <w:shd w:val="clear" w:color="auto" w:fill="auto"/>
            <w:noWrap/>
            <w:hideMark/>
          </w:tcPr>
          <w:p w14:paraId="6C082F9E"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GHB1225</w:t>
            </w:r>
          </w:p>
        </w:tc>
        <w:tc>
          <w:tcPr>
            <w:tcW w:w="204" w:type="pct"/>
            <w:shd w:val="clear" w:color="auto" w:fill="auto"/>
            <w:noWrap/>
            <w:hideMark/>
          </w:tcPr>
          <w:p w14:paraId="1117A029"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GHB1129</w:t>
            </w:r>
          </w:p>
        </w:tc>
        <w:tc>
          <w:tcPr>
            <w:tcW w:w="187" w:type="pct"/>
            <w:shd w:val="clear" w:color="auto" w:fill="auto"/>
            <w:noWrap/>
            <w:hideMark/>
          </w:tcPr>
          <w:p w14:paraId="5267FDC4"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RHB177</w:t>
            </w:r>
          </w:p>
        </w:tc>
        <w:tc>
          <w:tcPr>
            <w:tcW w:w="210" w:type="pct"/>
            <w:shd w:val="clear" w:color="auto" w:fill="auto"/>
            <w:noWrap/>
            <w:hideMark/>
          </w:tcPr>
          <w:p w14:paraId="7A7F1CDE"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CZPIC923</w:t>
            </w:r>
          </w:p>
        </w:tc>
        <w:tc>
          <w:tcPr>
            <w:tcW w:w="199" w:type="pct"/>
            <w:shd w:val="clear" w:color="auto" w:fill="auto"/>
            <w:noWrap/>
            <w:hideMark/>
          </w:tcPr>
          <w:p w14:paraId="79837A97"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PHB2168</w:t>
            </w:r>
          </w:p>
        </w:tc>
        <w:tc>
          <w:tcPr>
            <w:tcW w:w="164" w:type="pct"/>
            <w:shd w:val="clear" w:color="auto" w:fill="auto"/>
            <w:noWrap/>
            <w:hideMark/>
          </w:tcPr>
          <w:p w14:paraId="4402DC21"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Raj171</w:t>
            </w:r>
          </w:p>
        </w:tc>
      </w:tr>
      <w:tr w:rsidR="00541C9F" w:rsidRPr="006049B7" w14:paraId="768BF568" w14:textId="77777777" w:rsidTr="006049B7">
        <w:trPr>
          <w:trHeight w:val="225"/>
        </w:trPr>
        <w:tc>
          <w:tcPr>
            <w:tcW w:w="337" w:type="pct"/>
            <w:shd w:val="clear" w:color="auto" w:fill="auto"/>
            <w:noWrap/>
            <w:hideMark/>
          </w:tcPr>
          <w:p w14:paraId="3CA0C3FB"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PB1852</w:t>
            </w:r>
          </w:p>
        </w:tc>
        <w:tc>
          <w:tcPr>
            <w:tcW w:w="169" w:type="pct"/>
            <w:shd w:val="clear" w:color="auto" w:fill="auto"/>
            <w:noWrap/>
            <w:vAlign w:val="bottom"/>
            <w:hideMark/>
          </w:tcPr>
          <w:p w14:paraId="7E8B3EB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2" w:type="pct"/>
            <w:shd w:val="clear" w:color="auto" w:fill="auto"/>
            <w:noWrap/>
            <w:vAlign w:val="bottom"/>
            <w:hideMark/>
          </w:tcPr>
          <w:p w14:paraId="3EF2A83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14:paraId="7E2CDC0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1A02481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0" w:type="pct"/>
            <w:shd w:val="clear" w:color="auto" w:fill="auto"/>
            <w:noWrap/>
            <w:vAlign w:val="bottom"/>
            <w:hideMark/>
          </w:tcPr>
          <w:p w14:paraId="6494A04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14:paraId="34D4A7C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14:paraId="5D35E9D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7858C7C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00F5F67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76FDEC5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06613BD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5B40C7B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5F3AD54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6F14F32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11C15B1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41D04A1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6EB7FC5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357C21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78BCA56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7822F04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6F67ED8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010FBD3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53D9CB5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655B31A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1D2329C1" w14:textId="77777777" w:rsidTr="006049B7">
        <w:trPr>
          <w:trHeight w:val="225"/>
        </w:trPr>
        <w:tc>
          <w:tcPr>
            <w:tcW w:w="337" w:type="pct"/>
            <w:shd w:val="clear" w:color="auto" w:fill="auto"/>
            <w:noWrap/>
            <w:hideMark/>
          </w:tcPr>
          <w:p w14:paraId="725283A6"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proofErr w:type="spellStart"/>
            <w:r w:rsidRPr="006049B7">
              <w:rPr>
                <w:rFonts w:ascii="Times New Roman" w:eastAsia="Times New Roman" w:hAnsi="Times New Roman" w:cs="Times New Roman"/>
                <w:b/>
                <w:color w:val="000000"/>
                <w:sz w:val="12"/>
                <w:szCs w:val="12"/>
              </w:rPr>
              <w:t>ProagroTejas</w:t>
            </w:r>
            <w:proofErr w:type="spellEnd"/>
          </w:p>
        </w:tc>
        <w:tc>
          <w:tcPr>
            <w:tcW w:w="169" w:type="pct"/>
            <w:shd w:val="clear" w:color="auto" w:fill="auto"/>
            <w:noWrap/>
            <w:vAlign w:val="bottom"/>
            <w:hideMark/>
          </w:tcPr>
          <w:p w14:paraId="629174A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02" w:type="pct"/>
            <w:shd w:val="clear" w:color="auto" w:fill="auto"/>
            <w:noWrap/>
            <w:vAlign w:val="bottom"/>
            <w:hideMark/>
          </w:tcPr>
          <w:p w14:paraId="01354CE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36" w:type="pct"/>
            <w:shd w:val="clear" w:color="auto" w:fill="auto"/>
            <w:noWrap/>
            <w:vAlign w:val="bottom"/>
            <w:hideMark/>
          </w:tcPr>
          <w:p w14:paraId="74D383F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717AA35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0" w:type="pct"/>
            <w:shd w:val="clear" w:color="auto" w:fill="auto"/>
            <w:noWrap/>
            <w:vAlign w:val="bottom"/>
            <w:hideMark/>
          </w:tcPr>
          <w:p w14:paraId="08D891A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14:paraId="7757854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14:paraId="73A20DE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2AFC277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2682E44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067BA4A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5067502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267A298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3797FF9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5D349AF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4629090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2F4B7C6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7DF12E3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888201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09451B3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3B3180D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7528A7F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33C0DC9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08DA69B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3E1740F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1E2169FB" w14:textId="77777777" w:rsidTr="006049B7">
        <w:trPr>
          <w:trHeight w:val="225"/>
        </w:trPr>
        <w:tc>
          <w:tcPr>
            <w:tcW w:w="337" w:type="pct"/>
            <w:shd w:val="clear" w:color="auto" w:fill="auto"/>
            <w:noWrap/>
            <w:hideMark/>
          </w:tcPr>
          <w:p w14:paraId="6905A089"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BHB1602</w:t>
            </w:r>
          </w:p>
        </w:tc>
        <w:tc>
          <w:tcPr>
            <w:tcW w:w="169" w:type="pct"/>
            <w:shd w:val="clear" w:color="auto" w:fill="auto"/>
            <w:noWrap/>
            <w:vAlign w:val="bottom"/>
            <w:hideMark/>
          </w:tcPr>
          <w:p w14:paraId="17EC964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2" w:type="pct"/>
            <w:shd w:val="clear" w:color="auto" w:fill="auto"/>
            <w:noWrap/>
            <w:vAlign w:val="bottom"/>
            <w:hideMark/>
          </w:tcPr>
          <w:p w14:paraId="6A4E6BA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6" w:type="pct"/>
            <w:shd w:val="clear" w:color="auto" w:fill="auto"/>
            <w:noWrap/>
            <w:vAlign w:val="bottom"/>
            <w:hideMark/>
          </w:tcPr>
          <w:p w14:paraId="5D84A62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2" w:type="pct"/>
            <w:shd w:val="clear" w:color="auto" w:fill="auto"/>
            <w:noWrap/>
            <w:vAlign w:val="bottom"/>
            <w:hideMark/>
          </w:tcPr>
          <w:p w14:paraId="44E81B9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0" w:type="pct"/>
            <w:shd w:val="clear" w:color="auto" w:fill="auto"/>
            <w:noWrap/>
            <w:vAlign w:val="bottom"/>
            <w:hideMark/>
          </w:tcPr>
          <w:p w14:paraId="177814E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14:paraId="74C6A49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14:paraId="03A59B1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033C620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3E8A879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63811AF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6AF3E4B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299A5E2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2219F86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595C184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3D1D56B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2994269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3399114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1237860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771DF38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5314E10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6309B8F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0709930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155A4F5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44A236E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6B47AB26" w14:textId="77777777" w:rsidTr="006049B7">
        <w:trPr>
          <w:trHeight w:val="225"/>
        </w:trPr>
        <w:tc>
          <w:tcPr>
            <w:tcW w:w="337" w:type="pct"/>
            <w:shd w:val="clear" w:color="auto" w:fill="auto"/>
            <w:noWrap/>
            <w:hideMark/>
          </w:tcPr>
          <w:p w14:paraId="02EB73CA"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PusaCom1201</w:t>
            </w:r>
          </w:p>
        </w:tc>
        <w:tc>
          <w:tcPr>
            <w:tcW w:w="169" w:type="pct"/>
            <w:shd w:val="clear" w:color="auto" w:fill="auto"/>
            <w:noWrap/>
            <w:vAlign w:val="bottom"/>
            <w:hideMark/>
          </w:tcPr>
          <w:p w14:paraId="1DC5C94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2" w:type="pct"/>
            <w:shd w:val="clear" w:color="auto" w:fill="auto"/>
            <w:noWrap/>
            <w:vAlign w:val="bottom"/>
            <w:hideMark/>
          </w:tcPr>
          <w:p w14:paraId="47C85C4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36" w:type="pct"/>
            <w:shd w:val="clear" w:color="auto" w:fill="auto"/>
            <w:noWrap/>
            <w:vAlign w:val="bottom"/>
            <w:hideMark/>
          </w:tcPr>
          <w:p w14:paraId="6C89D1D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2" w:type="pct"/>
            <w:shd w:val="clear" w:color="auto" w:fill="auto"/>
            <w:noWrap/>
            <w:vAlign w:val="bottom"/>
            <w:hideMark/>
          </w:tcPr>
          <w:p w14:paraId="7E43CCB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90" w:type="pct"/>
            <w:shd w:val="clear" w:color="auto" w:fill="auto"/>
            <w:noWrap/>
            <w:vAlign w:val="bottom"/>
            <w:hideMark/>
          </w:tcPr>
          <w:p w14:paraId="0A12725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14:paraId="00B8201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14:paraId="32B3A83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3149E12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7A4ECAC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3BC6FCD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5BDDB42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6355B21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699DAF0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614FE8B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519ED00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549E79F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5EB932F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01E5502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5541A06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51B3189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5EC21CE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57DCE7B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50B36BF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0E40E96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4AC0CE18" w14:textId="77777777" w:rsidTr="006049B7">
        <w:trPr>
          <w:trHeight w:val="225"/>
        </w:trPr>
        <w:tc>
          <w:tcPr>
            <w:tcW w:w="337" w:type="pct"/>
            <w:shd w:val="clear" w:color="auto" w:fill="auto"/>
            <w:noWrap/>
            <w:hideMark/>
          </w:tcPr>
          <w:p w14:paraId="377DC59E"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NBH4903</w:t>
            </w:r>
          </w:p>
        </w:tc>
        <w:tc>
          <w:tcPr>
            <w:tcW w:w="169" w:type="pct"/>
            <w:shd w:val="clear" w:color="auto" w:fill="auto"/>
            <w:noWrap/>
            <w:vAlign w:val="bottom"/>
            <w:hideMark/>
          </w:tcPr>
          <w:p w14:paraId="6F131F2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4B9E21E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14:paraId="0C88ABD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14:paraId="7235EF2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90" w:type="pct"/>
            <w:shd w:val="clear" w:color="auto" w:fill="auto"/>
            <w:noWrap/>
            <w:vAlign w:val="bottom"/>
            <w:hideMark/>
          </w:tcPr>
          <w:p w14:paraId="1A25DD3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9" w:type="pct"/>
            <w:shd w:val="clear" w:color="auto" w:fill="auto"/>
            <w:noWrap/>
            <w:vAlign w:val="bottom"/>
            <w:hideMark/>
          </w:tcPr>
          <w:p w14:paraId="39A4DD5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14:paraId="04CC930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3731120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708DE0B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0DF20F6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1A462E0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115F7D5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1757FCB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25870CB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48FEA0B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6B68721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20ED752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50B45E2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328D5AE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73E5547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3FE63F6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7F1C55D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7D172FF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7D97FC8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7E565D5C" w14:textId="77777777" w:rsidTr="006049B7">
        <w:trPr>
          <w:trHeight w:val="225"/>
        </w:trPr>
        <w:tc>
          <w:tcPr>
            <w:tcW w:w="337" w:type="pct"/>
            <w:shd w:val="clear" w:color="auto" w:fill="auto"/>
            <w:noWrap/>
            <w:hideMark/>
          </w:tcPr>
          <w:p w14:paraId="61AF47F5"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KBH108</w:t>
            </w:r>
          </w:p>
        </w:tc>
        <w:tc>
          <w:tcPr>
            <w:tcW w:w="169" w:type="pct"/>
            <w:shd w:val="clear" w:color="auto" w:fill="auto"/>
            <w:noWrap/>
            <w:vAlign w:val="bottom"/>
            <w:hideMark/>
          </w:tcPr>
          <w:p w14:paraId="1C6868A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14:paraId="6C83C90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14:paraId="16C3DCC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14:paraId="72F9597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14:paraId="62EB0E2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89" w:type="pct"/>
            <w:shd w:val="clear" w:color="auto" w:fill="auto"/>
            <w:noWrap/>
            <w:vAlign w:val="bottom"/>
            <w:hideMark/>
          </w:tcPr>
          <w:p w14:paraId="6E8A4D1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36" w:type="pct"/>
            <w:shd w:val="clear" w:color="auto" w:fill="auto"/>
            <w:noWrap/>
            <w:vAlign w:val="bottom"/>
            <w:hideMark/>
          </w:tcPr>
          <w:p w14:paraId="4ABD9A7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66DCB3E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3BEEA6D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4D8384F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499098B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4B3EE1D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466BEF7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35CF998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78429BD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2E60D32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53926A5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33069B9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1F8CDA9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79AA6C5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1A0AC96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2ADE3EA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2B156CC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6FFAA9F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02B92605" w14:textId="77777777" w:rsidTr="006049B7">
        <w:trPr>
          <w:trHeight w:val="225"/>
        </w:trPr>
        <w:tc>
          <w:tcPr>
            <w:tcW w:w="337" w:type="pct"/>
            <w:shd w:val="clear" w:color="auto" w:fill="auto"/>
            <w:noWrap/>
            <w:hideMark/>
          </w:tcPr>
          <w:p w14:paraId="52489851" w14:textId="77777777" w:rsidR="001378B3" w:rsidRPr="006049B7" w:rsidRDefault="00D90AAC" w:rsidP="00D90AAC">
            <w:pPr>
              <w:spacing w:after="0" w:line="240" w:lineRule="auto"/>
              <w:ind w:hanging="18"/>
              <w:jc w:val="both"/>
              <w:rPr>
                <w:rFonts w:ascii="Times New Roman" w:eastAsia="Times New Roman" w:hAnsi="Times New Roman" w:cs="Times New Roman"/>
                <w:b/>
                <w:color w:val="000000"/>
                <w:sz w:val="12"/>
                <w:szCs w:val="12"/>
              </w:rPr>
            </w:pPr>
            <w:proofErr w:type="spellStart"/>
            <w:r w:rsidRPr="006049B7">
              <w:rPr>
                <w:rFonts w:ascii="Times New Roman" w:eastAsia="Times New Roman" w:hAnsi="Times New Roman" w:cs="Times New Roman"/>
                <w:b/>
                <w:color w:val="000000"/>
                <w:sz w:val="12"/>
                <w:szCs w:val="12"/>
              </w:rPr>
              <w:t>Kaveri</w:t>
            </w:r>
            <w:r w:rsidR="001378B3" w:rsidRPr="006049B7">
              <w:rPr>
                <w:rFonts w:ascii="Times New Roman" w:eastAsia="Times New Roman" w:hAnsi="Times New Roman" w:cs="Times New Roman"/>
                <w:b/>
                <w:color w:val="000000"/>
                <w:sz w:val="12"/>
                <w:szCs w:val="12"/>
              </w:rPr>
              <w:t>S</w:t>
            </w:r>
            <w:proofErr w:type="spellEnd"/>
            <w:r w:rsidR="001378B3" w:rsidRPr="006049B7">
              <w:rPr>
                <w:rFonts w:ascii="Times New Roman" w:eastAsia="Times New Roman" w:hAnsi="Times New Roman" w:cs="Times New Roman"/>
                <w:b/>
                <w:color w:val="000000"/>
                <w:sz w:val="12"/>
                <w:szCs w:val="12"/>
              </w:rPr>
              <w:t xml:space="preserve"> Boss</w:t>
            </w:r>
          </w:p>
        </w:tc>
        <w:tc>
          <w:tcPr>
            <w:tcW w:w="169" w:type="pct"/>
            <w:shd w:val="clear" w:color="auto" w:fill="auto"/>
            <w:noWrap/>
            <w:vAlign w:val="bottom"/>
            <w:hideMark/>
          </w:tcPr>
          <w:p w14:paraId="46084C0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02" w:type="pct"/>
            <w:shd w:val="clear" w:color="auto" w:fill="auto"/>
            <w:noWrap/>
            <w:vAlign w:val="bottom"/>
            <w:hideMark/>
          </w:tcPr>
          <w:p w14:paraId="475A1C0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236" w:type="pct"/>
            <w:shd w:val="clear" w:color="auto" w:fill="auto"/>
            <w:noWrap/>
            <w:vAlign w:val="bottom"/>
            <w:hideMark/>
          </w:tcPr>
          <w:p w14:paraId="66F35206"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D01C19" w:rsidRPr="006049B7">
              <w:rPr>
                <w:rFonts w:ascii="Times New Roman" w:eastAsia="Times New Roman" w:hAnsi="Times New Roman" w:cs="Times New Roman"/>
                <w:color w:val="000000"/>
                <w:sz w:val="12"/>
                <w:szCs w:val="12"/>
              </w:rPr>
              <w:t>60</w:t>
            </w:r>
          </w:p>
        </w:tc>
        <w:tc>
          <w:tcPr>
            <w:tcW w:w="202" w:type="pct"/>
            <w:shd w:val="clear" w:color="auto" w:fill="auto"/>
            <w:noWrap/>
            <w:vAlign w:val="bottom"/>
            <w:hideMark/>
          </w:tcPr>
          <w:p w14:paraId="1F9EA392"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23F5E764"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14:paraId="2BBAA88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36" w:type="pct"/>
            <w:shd w:val="clear" w:color="auto" w:fill="auto"/>
            <w:noWrap/>
            <w:vAlign w:val="bottom"/>
            <w:hideMark/>
          </w:tcPr>
          <w:p w14:paraId="32DFAAD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4" w:type="pct"/>
            <w:shd w:val="clear" w:color="auto" w:fill="auto"/>
            <w:noWrap/>
            <w:vAlign w:val="bottom"/>
            <w:hideMark/>
          </w:tcPr>
          <w:p w14:paraId="49A9E09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151A86B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35AF876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29EA619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1FAEE2A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13390F3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0F0A34F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159F664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1F22F37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1AE27E3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7E0FB12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3B0B39F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38BAD59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72A142D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2F8F3B4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24E1092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6828DD2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65C6A7E3" w14:textId="77777777" w:rsidTr="006049B7">
        <w:trPr>
          <w:trHeight w:val="225"/>
        </w:trPr>
        <w:tc>
          <w:tcPr>
            <w:tcW w:w="337" w:type="pct"/>
            <w:shd w:val="clear" w:color="auto" w:fill="auto"/>
            <w:noWrap/>
            <w:hideMark/>
          </w:tcPr>
          <w:p w14:paraId="13F4432B"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MP7792 </w:t>
            </w:r>
          </w:p>
        </w:tc>
        <w:tc>
          <w:tcPr>
            <w:tcW w:w="169" w:type="pct"/>
            <w:shd w:val="clear" w:color="auto" w:fill="auto"/>
            <w:noWrap/>
            <w:vAlign w:val="bottom"/>
            <w:hideMark/>
          </w:tcPr>
          <w:p w14:paraId="1CC188B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2" w:type="pct"/>
            <w:shd w:val="clear" w:color="auto" w:fill="auto"/>
            <w:noWrap/>
            <w:vAlign w:val="bottom"/>
            <w:hideMark/>
          </w:tcPr>
          <w:p w14:paraId="47A59E0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36" w:type="pct"/>
            <w:shd w:val="clear" w:color="auto" w:fill="auto"/>
            <w:noWrap/>
            <w:vAlign w:val="bottom"/>
            <w:hideMark/>
          </w:tcPr>
          <w:p w14:paraId="37AC676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2" w:type="pct"/>
            <w:shd w:val="clear" w:color="auto" w:fill="auto"/>
            <w:noWrap/>
            <w:vAlign w:val="bottom"/>
            <w:hideMark/>
          </w:tcPr>
          <w:p w14:paraId="6C08CE96"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28EA325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14:paraId="3B9A62D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36" w:type="pct"/>
            <w:shd w:val="clear" w:color="auto" w:fill="auto"/>
            <w:noWrap/>
            <w:vAlign w:val="bottom"/>
            <w:hideMark/>
          </w:tcPr>
          <w:p w14:paraId="2CCF8CA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14:paraId="3153D0B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4" w:type="pct"/>
            <w:shd w:val="clear" w:color="auto" w:fill="auto"/>
            <w:noWrap/>
            <w:vAlign w:val="bottom"/>
            <w:hideMark/>
          </w:tcPr>
          <w:p w14:paraId="777BB5F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6001376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29B810F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156F885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72CDEBF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60E30AD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0123FAA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5C54A28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35EAF8A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12529A3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05F28DD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453744F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745EBBB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7153FD1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3E227D8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4C369A3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53FDF053" w14:textId="77777777" w:rsidTr="006049B7">
        <w:trPr>
          <w:trHeight w:val="225"/>
        </w:trPr>
        <w:tc>
          <w:tcPr>
            <w:tcW w:w="337" w:type="pct"/>
            <w:shd w:val="clear" w:color="auto" w:fill="auto"/>
            <w:noWrap/>
            <w:hideMark/>
          </w:tcPr>
          <w:p w14:paraId="112397FE"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MP7872</w:t>
            </w:r>
          </w:p>
        </w:tc>
        <w:tc>
          <w:tcPr>
            <w:tcW w:w="169" w:type="pct"/>
            <w:shd w:val="clear" w:color="auto" w:fill="auto"/>
            <w:noWrap/>
            <w:vAlign w:val="bottom"/>
            <w:hideMark/>
          </w:tcPr>
          <w:p w14:paraId="1D8AADA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14:paraId="6C3503A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36" w:type="pct"/>
            <w:shd w:val="clear" w:color="auto" w:fill="auto"/>
            <w:noWrap/>
            <w:vAlign w:val="bottom"/>
            <w:hideMark/>
          </w:tcPr>
          <w:p w14:paraId="48DB41D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14:paraId="1E7AADB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0" w:type="pct"/>
            <w:shd w:val="clear" w:color="auto" w:fill="auto"/>
            <w:noWrap/>
            <w:vAlign w:val="bottom"/>
            <w:hideMark/>
          </w:tcPr>
          <w:p w14:paraId="636693E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89" w:type="pct"/>
            <w:shd w:val="clear" w:color="auto" w:fill="auto"/>
            <w:noWrap/>
            <w:vAlign w:val="bottom"/>
            <w:hideMark/>
          </w:tcPr>
          <w:p w14:paraId="7143EF2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0.78</w:t>
            </w:r>
          </w:p>
        </w:tc>
        <w:tc>
          <w:tcPr>
            <w:tcW w:w="236" w:type="pct"/>
            <w:shd w:val="clear" w:color="auto" w:fill="auto"/>
            <w:noWrap/>
            <w:vAlign w:val="bottom"/>
            <w:hideMark/>
          </w:tcPr>
          <w:p w14:paraId="5639E7B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14:paraId="067BDED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4" w:type="pct"/>
            <w:shd w:val="clear" w:color="auto" w:fill="auto"/>
            <w:noWrap/>
            <w:vAlign w:val="bottom"/>
            <w:hideMark/>
          </w:tcPr>
          <w:p w14:paraId="59213CF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32" w:type="pct"/>
            <w:shd w:val="clear" w:color="auto" w:fill="auto"/>
            <w:noWrap/>
            <w:vAlign w:val="bottom"/>
            <w:hideMark/>
          </w:tcPr>
          <w:p w14:paraId="6B2BCB0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0A18D7D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761BFB3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2A82213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5D41DF2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4319B0C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4B9FC08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4AAA972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0D76446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0D2C1AD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700D51C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4A077D0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1C53B2A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51F8C2D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4F56E78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26FAA926" w14:textId="77777777" w:rsidTr="006049B7">
        <w:trPr>
          <w:trHeight w:val="225"/>
        </w:trPr>
        <w:tc>
          <w:tcPr>
            <w:tcW w:w="337" w:type="pct"/>
            <w:shd w:val="clear" w:color="auto" w:fill="auto"/>
            <w:noWrap/>
            <w:hideMark/>
          </w:tcPr>
          <w:p w14:paraId="4FF993C4"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Pratap</w:t>
            </w:r>
          </w:p>
        </w:tc>
        <w:tc>
          <w:tcPr>
            <w:tcW w:w="169" w:type="pct"/>
            <w:shd w:val="clear" w:color="auto" w:fill="auto"/>
            <w:noWrap/>
            <w:vAlign w:val="bottom"/>
            <w:hideMark/>
          </w:tcPr>
          <w:p w14:paraId="34A6AA7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78E625B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3040D3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41F7800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90" w:type="pct"/>
            <w:shd w:val="clear" w:color="auto" w:fill="auto"/>
            <w:noWrap/>
            <w:vAlign w:val="bottom"/>
            <w:hideMark/>
          </w:tcPr>
          <w:p w14:paraId="4EF654F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14:paraId="5B26872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14:paraId="701CEEC9"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2101979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14:paraId="552279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0.74</w:t>
            </w:r>
          </w:p>
        </w:tc>
        <w:tc>
          <w:tcPr>
            <w:tcW w:w="232" w:type="pct"/>
            <w:shd w:val="clear" w:color="auto" w:fill="auto"/>
            <w:noWrap/>
            <w:vAlign w:val="bottom"/>
            <w:hideMark/>
          </w:tcPr>
          <w:p w14:paraId="2694E80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2" w:type="pct"/>
            <w:shd w:val="clear" w:color="auto" w:fill="auto"/>
            <w:noWrap/>
            <w:vAlign w:val="bottom"/>
            <w:hideMark/>
          </w:tcPr>
          <w:p w14:paraId="39951E1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28B04D3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0E902B2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4BD432A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26A85FC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246F1BB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55877E8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4A0D86E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03FC92C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0B9692E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2A8DDEB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1FA5DA9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38BE961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02919B2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4FAEF5F4" w14:textId="77777777" w:rsidTr="006049B7">
        <w:trPr>
          <w:trHeight w:val="225"/>
        </w:trPr>
        <w:tc>
          <w:tcPr>
            <w:tcW w:w="337" w:type="pct"/>
            <w:shd w:val="clear" w:color="auto" w:fill="auto"/>
            <w:noWrap/>
            <w:hideMark/>
          </w:tcPr>
          <w:p w14:paraId="7937D931"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86M86</w:t>
            </w:r>
          </w:p>
        </w:tc>
        <w:tc>
          <w:tcPr>
            <w:tcW w:w="169" w:type="pct"/>
            <w:shd w:val="clear" w:color="auto" w:fill="auto"/>
            <w:noWrap/>
            <w:vAlign w:val="bottom"/>
            <w:hideMark/>
          </w:tcPr>
          <w:p w14:paraId="6E941B1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2" w:type="pct"/>
            <w:shd w:val="clear" w:color="auto" w:fill="auto"/>
            <w:noWrap/>
            <w:vAlign w:val="bottom"/>
            <w:hideMark/>
          </w:tcPr>
          <w:p w14:paraId="42E04FF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14:paraId="3267C3D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2" w:type="pct"/>
            <w:shd w:val="clear" w:color="auto" w:fill="auto"/>
            <w:noWrap/>
            <w:vAlign w:val="bottom"/>
            <w:hideMark/>
          </w:tcPr>
          <w:p w14:paraId="51D1E40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14:paraId="7C25CC3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9" w:type="pct"/>
            <w:shd w:val="clear" w:color="auto" w:fill="auto"/>
            <w:noWrap/>
            <w:vAlign w:val="bottom"/>
            <w:hideMark/>
          </w:tcPr>
          <w:p w14:paraId="5118347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28A2AFC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4" w:type="pct"/>
            <w:shd w:val="clear" w:color="auto" w:fill="auto"/>
            <w:noWrap/>
            <w:vAlign w:val="bottom"/>
            <w:hideMark/>
          </w:tcPr>
          <w:p w14:paraId="043EFFC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14:paraId="7FE7208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32" w:type="pct"/>
            <w:shd w:val="clear" w:color="auto" w:fill="auto"/>
            <w:noWrap/>
            <w:vAlign w:val="bottom"/>
            <w:hideMark/>
          </w:tcPr>
          <w:p w14:paraId="60D7AD7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2" w:type="pct"/>
            <w:shd w:val="clear" w:color="auto" w:fill="auto"/>
            <w:noWrap/>
            <w:vAlign w:val="bottom"/>
            <w:hideMark/>
          </w:tcPr>
          <w:p w14:paraId="4D26809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9" w:type="pct"/>
            <w:shd w:val="clear" w:color="auto" w:fill="auto"/>
            <w:noWrap/>
            <w:vAlign w:val="bottom"/>
            <w:hideMark/>
          </w:tcPr>
          <w:p w14:paraId="591F792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27774FF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27429FA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41F4827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5C3F030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7863E28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AF7589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6E0DC3F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12395E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6D3B6BC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1BA1AFF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24E8837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0707C22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02FC3012" w14:textId="77777777" w:rsidTr="006049B7">
        <w:trPr>
          <w:trHeight w:val="225"/>
        </w:trPr>
        <w:tc>
          <w:tcPr>
            <w:tcW w:w="337" w:type="pct"/>
            <w:shd w:val="clear" w:color="auto" w:fill="auto"/>
            <w:noWrap/>
            <w:hideMark/>
          </w:tcPr>
          <w:p w14:paraId="061E718D"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GHB732                  </w:t>
            </w:r>
          </w:p>
        </w:tc>
        <w:tc>
          <w:tcPr>
            <w:tcW w:w="169" w:type="pct"/>
            <w:shd w:val="clear" w:color="auto" w:fill="auto"/>
            <w:noWrap/>
            <w:vAlign w:val="bottom"/>
            <w:hideMark/>
          </w:tcPr>
          <w:p w14:paraId="58F6F4E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14:paraId="151D409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1E43CD6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2A2CB002"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0F68F54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9" w:type="pct"/>
            <w:shd w:val="clear" w:color="auto" w:fill="auto"/>
            <w:noWrap/>
            <w:vAlign w:val="bottom"/>
            <w:hideMark/>
          </w:tcPr>
          <w:p w14:paraId="489743C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14:paraId="6E0FAA4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6A03DA6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14:paraId="30DE8A3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2" w:type="pct"/>
            <w:shd w:val="clear" w:color="auto" w:fill="auto"/>
            <w:noWrap/>
            <w:vAlign w:val="bottom"/>
            <w:hideMark/>
          </w:tcPr>
          <w:p w14:paraId="646A4AC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2" w:type="pct"/>
            <w:shd w:val="clear" w:color="auto" w:fill="auto"/>
            <w:noWrap/>
            <w:vAlign w:val="bottom"/>
            <w:hideMark/>
          </w:tcPr>
          <w:p w14:paraId="5CC3C7D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69" w:type="pct"/>
            <w:shd w:val="clear" w:color="auto" w:fill="auto"/>
            <w:noWrap/>
            <w:vAlign w:val="bottom"/>
            <w:hideMark/>
          </w:tcPr>
          <w:p w14:paraId="5DD5DC7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8" w:type="pct"/>
            <w:shd w:val="clear" w:color="auto" w:fill="auto"/>
            <w:noWrap/>
            <w:vAlign w:val="bottom"/>
            <w:hideMark/>
          </w:tcPr>
          <w:p w14:paraId="7076BF6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1698CE6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7F32D0B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5B7E802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1F08546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1D9BD32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7DFF8AA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4F77179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26CFC28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0B67BA3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255FE11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6A4C0F8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36EE6766" w14:textId="77777777" w:rsidTr="006049B7">
        <w:trPr>
          <w:trHeight w:val="225"/>
        </w:trPr>
        <w:tc>
          <w:tcPr>
            <w:tcW w:w="337" w:type="pct"/>
            <w:shd w:val="clear" w:color="auto" w:fill="auto"/>
            <w:noWrap/>
            <w:hideMark/>
          </w:tcPr>
          <w:p w14:paraId="1FCCD258"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GHB744</w:t>
            </w:r>
          </w:p>
        </w:tc>
        <w:tc>
          <w:tcPr>
            <w:tcW w:w="169" w:type="pct"/>
            <w:shd w:val="clear" w:color="auto" w:fill="auto"/>
            <w:noWrap/>
            <w:vAlign w:val="bottom"/>
            <w:hideMark/>
          </w:tcPr>
          <w:p w14:paraId="0FAE4F7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02" w:type="pct"/>
            <w:shd w:val="clear" w:color="auto" w:fill="auto"/>
            <w:noWrap/>
            <w:vAlign w:val="bottom"/>
            <w:hideMark/>
          </w:tcPr>
          <w:p w14:paraId="2D2B5C6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14:paraId="7383A80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14:paraId="1CD2675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0" w:type="pct"/>
            <w:shd w:val="clear" w:color="auto" w:fill="auto"/>
            <w:noWrap/>
            <w:vAlign w:val="bottom"/>
            <w:hideMark/>
          </w:tcPr>
          <w:p w14:paraId="4ED2669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14:paraId="78B78D3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36" w:type="pct"/>
            <w:shd w:val="clear" w:color="auto" w:fill="auto"/>
            <w:noWrap/>
            <w:vAlign w:val="bottom"/>
            <w:hideMark/>
          </w:tcPr>
          <w:p w14:paraId="34B184A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193B808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4" w:type="pct"/>
            <w:shd w:val="clear" w:color="auto" w:fill="auto"/>
            <w:noWrap/>
            <w:vAlign w:val="bottom"/>
            <w:hideMark/>
          </w:tcPr>
          <w:p w14:paraId="1ABF27F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32" w:type="pct"/>
            <w:shd w:val="clear" w:color="auto" w:fill="auto"/>
            <w:noWrap/>
            <w:vAlign w:val="bottom"/>
            <w:hideMark/>
          </w:tcPr>
          <w:p w14:paraId="326D15E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14:paraId="1DEE43B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169" w:type="pct"/>
            <w:shd w:val="clear" w:color="auto" w:fill="auto"/>
            <w:noWrap/>
            <w:vAlign w:val="bottom"/>
            <w:hideMark/>
          </w:tcPr>
          <w:p w14:paraId="58A7B20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168" w:type="pct"/>
            <w:shd w:val="clear" w:color="auto" w:fill="auto"/>
            <w:noWrap/>
            <w:vAlign w:val="bottom"/>
            <w:hideMark/>
          </w:tcPr>
          <w:p w14:paraId="34663A8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3" w:type="pct"/>
            <w:shd w:val="clear" w:color="auto" w:fill="auto"/>
            <w:noWrap/>
            <w:vAlign w:val="bottom"/>
            <w:hideMark/>
          </w:tcPr>
          <w:p w14:paraId="50E0CB9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5AEEA18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0FB71A0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7E6D2BB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3D32204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470C60A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40E527A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32303AD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7F4D406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51ABF55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4CF03A0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403BD066" w14:textId="77777777" w:rsidTr="006049B7">
        <w:trPr>
          <w:trHeight w:val="225"/>
        </w:trPr>
        <w:tc>
          <w:tcPr>
            <w:tcW w:w="337" w:type="pct"/>
            <w:shd w:val="clear" w:color="auto" w:fill="auto"/>
            <w:noWrap/>
            <w:hideMark/>
          </w:tcPr>
          <w:p w14:paraId="73017384"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PusaCom443</w:t>
            </w:r>
          </w:p>
        </w:tc>
        <w:tc>
          <w:tcPr>
            <w:tcW w:w="169" w:type="pct"/>
            <w:shd w:val="clear" w:color="auto" w:fill="auto"/>
            <w:noWrap/>
            <w:vAlign w:val="bottom"/>
            <w:hideMark/>
          </w:tcPr>
          <w:p w14:paraId="19B9896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2" w:type="pct"/>
            <w:shd w:val="clear" w:color="auto" w:fill="auto"/>
            <w:noWrap/>
            <w:vAlign w:val="bottom"/>
            <w:hideMark/>
          </w:tcPr>
          <w:p w14:paraId="7DD86D4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36" w:type="pct"/>
            <w:shd w:val="clear" w:color="auto" w:fill="auto"/>
            <w:noWrap/>
            <w:vAlign w:val="bottom"/>
            <w:hideMark/>
          </w:tcPr>
          <w:p w14:paraId="72E6617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0B34FBB4"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0AA8DF2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9" w:type="pct"/>
            <w:shd w:val="clear" w:color="auto" w:fill="auto"/>
            <w:noWrap/>
            <w:vAlign w:val="bottom"/>
            <w:hideMark/>
          </w:tcPr>
          <w:p w14:paraId="0B861FA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36" w:type="pct"/>
            <w:shd w:val="clear" w:color="auto" w:fill="auto"/>
            <w:noWrap/>
            <w:vAlign w:val="bottom"/>
            <w:hideMark/>
          </w:tcPr>
          <w:p w14:paraId="3378475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2856BFD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230B252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2" w:type="pct"/>
            <w:shd w:val="clear" w:color="auto" w:fill="auto"/>
            <w:noWrap/>
            <w:vAlign w:val="bottom"/>
            <w:hideMark/>
          </w:tcPr>
          <w:p w14:paraId="7D9E096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32DBE7B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69" w:type="pct"/>
            <w:shd w:val="clear" w:color="auto" w:fill="auto"/>
            <w:noWrap/>
            <w:vAlign w:val="bottom"/>
            <w:hideMark/>
          </w:tcPr>
          <w:p w14:paraId="3955714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68" w:type="pct"/>
            <w:shd w:val="clear" w:color="auto" w:fill="auto"/>
            <w:noWrap/>
            <w:vAlign w:val="bottom"/>
            <w:hideMark/>
          </w:tcPr>
          <w:p w14:paraId="1DE8BA0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3" w:type="pct"/>
            <w:shd w:val="clear" w:color="auto" w:fill="auto"/>
            <w:noWrap/>
            <w:vAlign w:val="bottom"/>
            <w:hideMark/>
          </w:tcPr>
          <w:p w14:paraId="04350EE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9" w:type="pct"/>
            <w:shd w:val="clear" w:color="auto" w:fill="auto"/>
            <w:noWrap/>
            <w:vAlign w:val="bottom"/>
            <w:hideMark/>
          </w:tcPr>
          <w:p w14:paraId="0288CF5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558805C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5E52080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0C0A942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0CE2DBC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76158CC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33C665F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5D428D1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5D2ACB4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4DC601B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0527F8CF" w14:textId="77777777" w:rsidTr="006049B7">
        <w:trPr>
          <w:trHeight w:val="225"/>
        </w:trPr>
        <w:tc>
          <w:tcPr>
            <w:tcW w:w="337" w:type="pct"/>
            <w:shd w:val="clear" w:color="auto" w:fill="auto"/>
            <w:noWrap/>
            <w:hideMark/>
          </w:tcPr>
          <w:p w14:paraId="51B69E83"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GHB719</w:t>
            </w:r>
          </w:p>
        </w:tc>
        <w:tc>
          <w:tcPr>
            <w:tcW w:w="169" w:type="pct"/>
            <w:shd w:val="clear" w:color="auto" w:fill="auto"/>
            <w:noWrap/>
            <w:vAlign w:val="bottom"/>
            <w:hideMark/>
          </w:tcPr>
          <w:p w14:paraId="65EBF00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14:paraId="2764916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6" w:type="pct"/>
            <w:shd w:val="clear" w:color="auto" w:fill="auto"/>
            <w:noWrap/>
            <w:vAlign w:val="bottom"/>
            <w:hideMark/>
          </w:tcPr>
          <w:p w14:paraId="582B6AE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14B1AA4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0" w:type="pct"/>
            <w:shd w:val="clear" w:color="auto" w:fill="auto"/>
            <w:noWrap/>
            <w:vAlign w:val="bottom"/>
            <w:hideMark/>
          </w:tcPr>
          <w:p w14:paraId="7EDEA87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89" w:type="pct"/>
            <w:shd w:val="clear" w:color="auto" w:fill="auto"/>
            <w:noWrap/>
            <w:vAlign w:val="bottom"/>
            <w:hideMark/>
          </w:tcPr>
          <w:p w14:paraId="3EF1669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14:paraId="4DF9CA2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02CE354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14:paraId="3BDFCF1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32" w:type="pct"/>
            <w:shd w:val="clear" w:color="auto" w:fill="auto"/>
            <w:noWrap/>
            <w:vAlign w:val="bottom"/>
            <w:hideMark/>
          </w:tcPr>
          <w:p w14:paraId="1417C84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14:paraId="6F6BE58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9" w:type="pct"/>
            <w:shd w:val="clear" w:color="auto" w:fill="auto"/>
            <w:noWrap/>
            <w:vAlign w:val="bottom"/>
            <w:hideMark/>
          </w:tcPr>
          <w:p w14:paraId="19511E5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68" w:type="pct"/>
            <w:shd w:val="clear" w:color="auto" w:fill="auto"/>
            <w:noWrap/>
            <w:vAlign w:val="bottom"/>
            <w:hideMark/>
          </w:tcPr>
          <w:p w14:paraId="5805052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3" w:type="pct"/>
            <w:shd w:val="clear" w:color="auto" w:fill="auto"/>
            <w:noWrap/>
            <w:vAlign w:val="bottom"/>
            <w:hideMark/>
          </w:tcPr>
          <w:p w14:paraId="53A2BEE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9" w:type="pct"/>
            <w:shd w:val="clear" w:color="auto" w:fill="auto"/>
            <w:noWrap/>
            <w:vAlign w:val="bottom"/>
            <w:hideMark/>
          </w:tcPr>
          <w:p w14:paraId="258327D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75" w:type="pct"/>
            <w:shd w:val="clear" w:color="auto" w:fill="auto"/>
            <w:noWrap/>
            <w:vAlign w:val="bottom"/>
            <w:hideMark/>
          </w:tcPr>
          <w:p w14:paraId="339C679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123E780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018E6CA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4FEBBFB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2261F3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2B88DA4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3C2A7FF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457C7DC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53F1FA9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5864C051" w14:textId="77777777" w:rsidTr="006049B7">
        <w:trPr>
          <w:trHeight w:val="225"/>
        </w:trPr>
        <w:tc>
          <w:tcPr>
            <w:tcW w:w="337" w:type="pct"/>
            <w:shd w:val="clear" w:color="auto" w:fill="auto"/>
            <w:noWrap/>
            <w:hideMark/>
          </w:tcPr>
          <w:p w14:paraId="6980D146"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RHB173</w:t>
            </w:r>
          </w:p>
        </w:tc>
        <w:tc>
          <w:tcPr>
            <w:tcW w:w="169" w:type="pct"/>
            <w:shd w:val="clear" w:color="auto" w:fill="auto"/>
            <w:noWrap/>
            <w:vAlign w:val="bottom"/>
            <w:hideMark/>
          </w:tcPr>
          <w:p w14:paraId="0DE94D7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02" w:type="pct"/>
            <w:shd w:val="clear" w:color="auto" w:fill="auto"/>
            <w:noWrap/>
            <w:vAlign w:val="bottom"/>
            <w:hideMark/>
          </w:tcPr>
          <w:p w14:paraId="4A4E6CD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36" w:type="pct"/>
            <w:shd w:val="clear" w:color="auto" w:fill="auto"/>
            <w:noWrap/>
            <w:vAlign w:val="bottom"/>
            <w:hideMark/>
          </w:tcPr>
          <w:p w14:paraId="3DB1F89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02" w:type="pct"/>
            <w:shd w:val="clear" w:color="auto" w:fill="auto"/>
            <w:noWrap/>
            <w:vAlign w:val="bottom"/>
            <w:hideMark/>
          </w:tcPr>
          <w:p w14:paraId="6F9B01E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90" w:type="pct"/>
            <w:shd w:val="clear" w:color="auto" w:fill="auto"/>
            <w:noWrap/>
            <w:vAlign w:val="bottom"/>
            <w:hideMark/>
          </w:tcPr>
          <w:p w14:paraId="28A4486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9" w:type="pct"/>
            <w:shd w:val="clear" w:color="auto" w:fill="auto"/>
            <w:noWrap/>
            <w:vAlign w:val="bottom"/>
            <w:hideMark/>
          </w:tcPr>
          <w:p w14:paraId="417AFA8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25E9D5B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4" w:type="pct"/>
            <w:shd w:val="clear" w:color="auto" w:fill="auto"/>
            <w:noWrap/>
            <w:vAlign w:val="bottom"/>
            <w:hideMark/>
          </w:tcPr>
          <w:p w14:paraId="16B8FB6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84" w:type="pct"/>
            <w:shd w:val="clear" w:color="auto" w:fill="auto"/>
            <w:noWrap/>
            <w:vAlign w:val="bottom"/>
            <w:hideMark/>
          </w:tcPr>
          <w:p w14:paraId="5190F55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2" w:type="pct"/>
            <w:shd w:val="clear" w:color="auto" w:fill="auto"/>
            <w:noWrap/>
            <w:vAlign w:val="bottom"/>
            <w:hideMark/>
          </w:tcPr>
          <w:p w14:paraId="41218F9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3F8E13B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14:paraId="4896D2A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68" w:type="pct"/>
            <w:shd w:val="clear" w:color="auto" w:fill="auto"/>
            <w:noWrap/>
            <w:vAlign w:val="bottom"/>
            <w:hideMark/>
          </w:tcPr>
          <w:p w14:paraId="5D1C50F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3" w:type="pct"/>
            <w:shd w:val="clear" w:color="auto" w:fill="auto"/>
            <w:noWrap/>
            <w:vAlign w:val="bottom"/>
            <w:hideMark/>
          </w:tcPr>
          <w:p w14:paraId="225A2C8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69" w:type="pct"/>
            <w:shd w:val="clear" w:color="auto" w:fill="auto"/>
            <w:noWrap/>
            <w:vAlign w:val="bottom"/>
            <w:hideMark/>
          </w:tcPr>
          <w:p w14:paraId="786C18D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75" w:type="pct"/>
            <w:shd w:val="clear" w:color="auto" w:fill="auto"/>
            <w:noWrap/>
            <w:vAlign w:val="bottom"/>
            <w:hideMark/>
          </w:tcPr>
          <w:p w14:paraId="6602582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96" w:type="pct"/>
            <w:shd w:val="clear" w:color="auto" w:fill="auto"/>
            <w:noWrap/>
            <w:vAlign w:val="bottom"/>
            <w:hideMark/>
          </w:tcPr>
          <w:p w14:paraId="02FCE53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3AF1BA3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6682481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F13B4D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220CFE2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677E456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72386AB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7962A51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7CB24D1D" w14:textId="77777777" w:rsidTr="006049B7">
        <w:trPr>
          <w:trHeight w:val="225"/>
        </w:trPr>
        <w:tc>
          <w:tcPr>
            <w:tcW w:w="337" w:type="pct"/>
            <w:shd w:val="clear" w:color="auto" w:fill="auto"/>
            <w:noWrap/>
            <w:hideMark/>
          </w:tcPr>
          <w:p w14:paraId="2C32D698"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CZP9802</w:t>
            </w:r>
          </w:p>
        </w:tc>
        <w:tc>
          <w:tcPr>
            <w:tcW w:w="169" w:type="pct"/>
            <w:shd w:val="clear" w:color="auto" w:fill="auto"/>
            <w:noWrap/>
            <w:vAlign w:val="bottom"/>
            <w:hideMark/>
          </w:tcPr>
          <w:p w14:paraId="355F3FA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0.74</w:t>
            </w:r>
          </w:p>
        </w:tc>
        <w:tc>
          <w:tcPr>
            <w:tcW w:w="202" w:type="pct"/>
            <w:shd w:val="clear" w:color="auto" w:fill="auto"/>
            <w:noWrap/>
            <w:vAlign w:val="bottom"/>
            <w:hideMark/>
          </w:tcPr>
          <w:p w14:paraId="221A2A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60D5F27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14:paraId="0AC389F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14:paraId="0A8F735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89" w:type="pct"/>
            <w:shd w:val="clear" w:color="auto" w:fill="auto"/>
            <w:noWrap/>
            <w:vAlign w:val="bottom"/>
            <w:hideMark/>
          </w:tcPr>
          <w:p w14:paraId="3C48781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0.74</w:t>
            </w:r>
          </w:p>
        </w:tc>
        <w:tc>
          <w:tcPr>
            <w:tcW w:w="236" w:type="pct"/>
            <w:shd w:val="clear" w:color="auto" w:fill="auto"/>
            <w:noWrap/>
            <w:vAlign w:val="bottom"/>
            <w:hideMark/>
          </w:tcPr>
          <w:p w14:paraId="4333FFFE"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3CF093D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4" w:type="pct"/>
            <w:shd w:val="clear" w:color="auto" w:fill="auto"/>
            <w:noWrap/>
            <w:vAlign w:val="bottom"/>
            <w:hideMark/>
          </w:tcPr>
          <w:p w14:paraId="7465179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0.78</w:t>
            </w:r>
          </w:p>
        </w:tc>
        <w:tc>
          <w:tcPr>
            <w:tcW w:w="232" w:type="pct"/>
            <w:shd w:val="clear" w:color="auto" w:fill="auto"/>
            <w:noWrap/>
            <w:vAlign w:val="bottom"/>
            <w:hideMark/>
          </w:tcPr>
          <w:p w14:paraId="6545FBC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48D9D77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69" w:type="pct"/>
            <w:shd w:val="clear" w:color="auto" w:fill="auto"/>
            <w:noWrap/>
            <w:vAlign w:val="bottom"/>
            <w:hideMark/>
          </w:tcPr>
          <w:p w14:paraId="682CC57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8" w:type="pct"/>
            <w:shd w:val="clear" w:color="auto" w:fill="auto"/>
            <w:noWrap/>
            <w:vAlign w:val="bottom"/>
            <w:hideMark/>
          </w:tcPr>
          <w:p w14:paraId="189FD45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3" w:type="pct"/>
            <w:shd w:val="clear" w:color="auto" w:fill="auto"/>
            <w:noWrap/>
            <w:vAlign w:val="bottom"/>
            <w:hideMark/>
          </w:tcPr>
          <w:p w14:paraId="46A13E2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9" w:type="pct"/>
            <w:shd w:val="clear" w:color="auto" w:fill="auto"/>
            <w:noWrap/>
            <w:vAlign w:val="bottom"/>
            <w:hideMark/>
          </w:tcPr>
          <w:p w14:paraId="32DB563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75" w:type="pct"/>
            <w:shd w:val="clear" w:color="auto" w:fill="auto"/>
            <w:noWrap/>
            <w:vAlign w:val="bottom"/>
            <w:hideMark/>
          </w:tcPr>
          <w:p w14:paraId="2388086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96" w:type="pct"/>
            <w:shd w:val="clear" w:color="auto" w:fill="auto"/>
            <w:noWrap/>
            <w:vAlign w:val="bottom"/>
            <w:hideMark/>
          </w:tcPr>
          <w:p w14:paraId="34B616C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4" w:type="pct"/>
            <w:shd w:val="clear" w:color="auto" w:fill="auto"/>
            <w:noWrap/>
            <w:vAlign w:val="bottom"/>
            <w:hideMark/>
          </w:tcPr>
          <w:p w14:paraId="4894AA3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0A528BE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1BCDA57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3B516E7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3E07B9D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4970B16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035205B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44041687" w14:textId="77777777" w:rsidTr="006049B7">
        <w:trPr>
          <w:trHeight w:val="225"/>
        </w:trPr>
        <w:tc>
          <w:tcPr>
            <w:tcW w:w="337" w:type="pct"/>
            <w:shd w:val="clear" w:color="auto" w:fill="auto"/>
            <w:noWrap/>
            <w:hideMark/>
          </w:tcPr>
          <w:p w14:paraId="5F45599B"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HHB234</w:t>
            </w:r>
          </w:p>
        </w:tc>
        <w:tc>
          <w:tcPr>
            <w:tcW w:w="169" w:type="pct"/>
            <w:shd w:val="clear" w:color="auto" w:fill="auto"/>
            <w:noWrap/>
            <w:vAlign w:val="bottom"/>
            <w:hideMark/>
          </w:tcPr>
          <w:p w14:paraId="028B7AD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02" w:type="pct"/>
            <w:shd w:val="clear" w:color="auto" w:fill="auto"/>
            <w:noWrap/>
            <w:vAlign w:val="bottom"/>
            <w:hideMark/>
          </w:tcPr>
          <w:p w14:paraId="3BF409F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1C2EC7E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14:paraId="49B8003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90" w:type="pct"/>
            <w:shd w:val="clear" w:color="auto" w:fill="auto"/>
            <w:noWrap/>
            <w:vAlign w:val="bottom"/>
            <w:hideMark/>
          </w:tcPr>
          <w:p w14:paraId="32EC741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14:paraId="342EDF8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36" w:type="pct"/>
            <w:shd w:val="clear" w:color="auto" w:fill="auto"/>
            <w:noWrap/>
            <w:vAlign w:val="bottom"/>
            <w:hideMark/>
          </w:tcPr>
          <w:p w14:paraId="05427FA9"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632837A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4" w:type="pct"/>
            <w:shd w:val="clear" w:color="auto" w:fill="auto"/>
            <w:noWrap/>
            <w:vAlign w:val="bottom"/>
            <w:hideMark/>
          </w:tcPr>
          <w:p w14:paraId="18EC09E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32" w:type="pct"/>
            <w:shd w:val="clear" w:color="auto" w:fill="auto"/>
            <w:noWrap/>
            <w:vAlign w:val="bottom"/>
            <w:hideMark/>
          </w:tcPr>
          <w:p w14:paraId="32442BD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7C52EA4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69" w:type="pct"/>
            <w:shd w:val="clear" w:color="auto" w:fill="auto"/>
            <w:noWrap/>
            <w:vAlign w:val="bottom"/>
            <w:hideMark/>
          </w:tcPr>
          <w:p w14:paraId="13F202A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14:paraId="465C93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3" w:type="pct"/>
            <w:shd w:val="clear" w:color="auto" w:fill="auto"/>
            <w:noWrap/>
            <w:vAlign w:val="bottom"/>
            <w:hideMark/>
          </w:tcPr>
          <w:p w14:paraId="688C4B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14:paraId="6932217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75" w:type="pct"/>
            <w:shd w:val="clear" w:color="auto" w:fill="auto"/>
            <w:noWrap/>
            <w:vAlign w:val="bottom"/>
            <w:hideMark/>
          </w:tcPr>
          <w:p w14:paraId="4339BCA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196" w:type="pct"/>
            <w:shd w:val="clear" w:color="auto" w:fill="auto"/>
            <w:noWrap/>
            <w:vAlign w:val="bottom"/>
            <w:hideMark/>
          </w:tcPr>
          <w:p w14:paraId="1907FD6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0.77</w:t>
            </w:r>
          </w:p>
        </w:tc>
        <w:tc>
          <w:tcPr>
            <w:tcW w:w="204" w:type="pct"/>
            <w:shd w:val="clear" w:color="auto" w:fill="auto"/>
            <w:noWrap/>
            <w:vAlign w:val="bottom"/>
            <w:hideMark/>
          </w:tcPr>
          <w:p w14:paraId="6291605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8" w:type="pct"/>
            <w:shd w:val="clear" w:color="auto" w:fill="auto"/>
            <w:noWrap/>
            <w:vAlign w:val="bottom"/>
            <w:hideMark/>
          </w:tcPr>
          <w:p w14:paraId="7E29B01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0561F7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2301739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09BC488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1736AF9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27FA2FA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289403EE" w14:textId="77777777" w:rsidTr="006049B7">
        <w:trPr>
          <w:trHeight w:val="225"/>
        </w:trPr>
        <w:tc>
          <w:tcPr>
            <w:tcW w:w="337" w:type="pct"/>
            <w:shd w:val="clear" w:color="auto" w:fill="auto"/>
            <w:noWrap/>
            <w:hideMark/>
          </w:tcPr>
          <w:p w14:paraId="6BE11D98"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GHB1225</w:t>
            </w:r>
          </w:p>
        </w:tc>
        <w:tc>
          <w:tcPr>
            <w:tcW w:w="169" w:type="pct"/>
            <w:shd w:val="clear" w:color="auto" w:fill="auto"/>
            <w:noWrap/>
            <w:vAlign w:val="bottom"/>
            <w:hideMark/>
          </w:tcPr>
          <w:p w14:paraId="3639474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2" w:type="pct"/>
            <w:shd w:val="clear" w:color="auto" w:fill="auto"/>
            <w:noWrap/>
            <w:vAlign w:val="bottom"/>
            <w:hideMark/>
          </w:tcPr>
          <w:p w14:paraId="4E7060C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14:paraId="483CD6E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610C5EDC"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32A0180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9" w:type="pct"/>
            <w:shd w:val="clear" w:color="auto" w:fill="auto"/>
            <w:noWrap/>
            <w:vAlign w:val="bottom"/>
            <w:hideMark/>
          </w:tcPr>
          <w:p w14:paraId="42C7ADC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36" w:type="pct"/>
            <w:shd w:val="clear" w:color="auto" w:fill="auto"/>
            <w:noWrap/>
            <w:vAlign w:val="bottom"/>
            <w:hideMark/>
          </w:tcPr>
          <w:p w14:paraId="016252D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341171C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1C47A1F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0.76</w:t>
            </w:r>
          </w:p>
        </w:tc>
        <w:tc>
          <w:tcPr>
            <w:tcW w:w="232" w:type="pct"/>
            <w:shd w:val="clear" w:color="auto" w:fill="auto"/>
            <w:noWrap/>
            <w:vAlign w:val="bottom"/>
            <w:hideMark/>
          </w:tcPr>
          <w:p w14:paraId="031C38B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2" w:type="pct"/>
            <w:shd w:val="clear" w:color="auto" w:fill="auto"/>
            <w:noWrap/>
            <w:vAlign w:val="bottom"/>
            <w:hideMark/>
          </w:tcPr>
          <w:p w14:paraId="6CB8690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9" w:type="pct"/>
            <w:shd w:val="clear" w:color="auto" w:fill="auto"/>
            <w:noWrap/>
            <w:vAlign w:val="bottom"/>
            <w:hideMark/>
          </w:tcPr>
          <w:p w14:paraId="79A14D7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68" w:type="pct"/>
            <w:shd w:val="clear" w:color="auto" w:fill="auto"/>
            <w:noWrap/>
            <w:vAlign w:val="bottom"/>
            <w:hideMark/>
          </w:tcPr>
          <w:p w14:paraId="3C262F1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3" w:type="pct"/>
            <w:shd w:val="clear" w:color="auto" w:fill="auto"/>
            <w:noWrap/>
            <w:vAlign w:val="bottom"/>
            <w:hideMark/>
          </w:tcPr>
          <w:p w14:paraId="1FE9633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69" w:type="pct"/>
            <w:shd w:val="clear" w:color="auto" w:fill="auto"/>
            <w:noWrap/>
            <w:vAlign w:val="bottom"/>
            <w:hideMark/>
          </w:tcPr>
          <w:p w14:paraId="57910BD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75" w:type="pct"/>
            <w:shd w:val="clear" w:color="auto" w:fill="auto"/>
            <w:noWrap/>
            <w:vAlign w:val="bottom"/>
            <w:hideMark/>
          </w:tcPr>
          <w:p w14:paraId="72808B3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96" w:type="pct"/>
            <w:shd w:val="clear" w:color="auto" w:fill="auto"/>
            <w:noWrap/>
            <w:vAlign w:val="bottom"/>
            <w:hideMark/>
          </w:tcPr>
          <w:p w14:paraId="486A128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4" w:type="pct"/>
            <w:shd w:val="clear" w:color="auto" w:fill="auto"/>
            <w:noWrap/>
            <w:vAlign w:val="bottom"/>
            <w:hideMark/>
          </w:tcPr>
          <w:p w14:paraId="2855929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188" w:type="pct"/>
            <w:shd w:val="clear" w:color="auto" w:fill="auto"/>
            <w:noWrap/>
            <w:vAlign w:val="bottom"/>
            <w:hideMark/>
          </w:tcPr>
          <w:p w14:paraId="75E5AAF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4" w:type="pct"/>
            <w:shd w:val="clear" w:color="auto" w:fill="auto"/>
            <w:noWrap/>
            <w:vAlign w:val="bottom"/>
            <w:hideMark/>
          </w:tcPr>
          <w:p w14:paraId="06DD504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735C84D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3F60DA9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01AD917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7AB2632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11E5DCF8" w14:textId="77777777" w:rsidTr="006049B7">
        <w:trPr>
          <w:trHeight w:val="225"/>
        </w:trPr>
        <w:tc>
          <w:tcPr>
            <w:tcW w:w="337" w:type="pct"/>
            <w:shd w:val="clear" w:color="auto" w:fill="auto"/>
            <w:noWrap/>
            <w:vAlign w:val="bottom"/>
            <w:hideMark/>
          </w:tcPr>
          <w:p w14:paraId="5167839F"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lastRenderedPageBreak/>
              <w:t>GHB1129</w:t>
            </w:r>
          </w:p>
        </w:tc>
        <w:tc>
          <w:tcPr>
            <w:tcW w:w="169" w:type="pct"/>
            <w:shd w:val="clear" w:color="auto" w:fill="auto"/>
            <w:noWrap/>
            <w:vAlign w:val="bottom"/>
            <w:hideMark/>
          </w:tcPr>
          <w:p w14:paraId="0B31538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202" w:type="pct"/>
            <w:shd w:val="clear" w:color="auto" w:fill="auto"/>
            <w:noWrap/>
            <w:vAlign w:val="bottom"/>
            <w:hideMark/>
          </w:tcPr>
          <w:p w14:paraId="7E5D9FE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236" w:type="pct"/>
            <w:shd w:val="clear" w:color="auto" w:fill="auto"/>
            <w:noWrap/>
            <w:vAlign w:val="bottom"/>
            <w:hideMark/>
          </w:tcPr>
          <w:p w14:paraId="68CB6C07"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D01C19" w:rsidRPr="006049B7">
              <w:rPr>
                <w:rFonts w:ascii="Times New Roman" w:eastAsia="Times New Roman" w:hAnsi="Times New Roman" w:cs="Times New Roman"/>
                <w:color w:val="000000"/>
                <w:sz w:val="12"/>
                <w:szCs w:val="12"/>
              </w:rPr>
              <w:t>60</w:t>
            </w:r>
          </w:p>
        </w:tc>
        <w:tc>
          <w:tcPr>
            <w:tcW w:w="202" w:type="pct"/>
            <w:shd w:val="clear" w:color="auto" w:fill="auto"/>
            <w:noWrap/>
            <w:vAlign w:val="bottom"/>
            <w:hideMark/>
          </w:tcPr>
          <w:p w14:paraId="5EFC3AF5"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0D6EB0DC"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14:paraId="6A8391F4"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236" w:type="pct"/>
            <w:shd w:val="clear" w:color="auto" w:fill="auto"/>
            <w:noWrap/>
            <w:vAlign w:val="bottom"/>
            <w:hideMark/>
          </w:tcPr>
          <w:p w14:paraId="54833A05"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4955BFBC"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79A97B0A"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232" w:type="pct"/>
            <w:shd w:val="clear" w:color="auto" w:fill="auto"/>
            <w:noWrap/>
            <w:vAlign w:val="bottom"/>
            <w:hideMark/>
          </w:tcPr>
          <w:p w14:paraId="75E2367A"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D01C19" w:rsidRPr="006049B7">
              <w:rPr>
                <w:rFonts w:ascii="Times New Roman" w:eastAsia="Times New Roman" w:hAnsi="Times New Roman" w:cs="Times New Roman"/>
                <w:color w:val="000000"/>
                <w:sz w:val="12"/>
                <w:szCs w:val="12"/>
              </w:rPr>
              <w:t>60</w:t>
            </w:r>
          </w:p>
        </w:tc>
        <w:tc>
          <w:tcPr>
            <w:tcW w:w="202" w:type="pct"/>
            <w:shd w:val="clear" w:color="auto" w:fill="auto"/>
            <w:noWrap/>
            <w:vAlign w:val="bottom"/>
            <w:hideMark/>
          </w:tcPr>
          <w:p w14:paraId="0250CC4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69" w:type="pct"/>
            <w:shd w:val="clear" w:color="auto" w:fill="auto"/>
            <w:noWrap/>
            <w:vAlign w:val="bottom"/>
            <w:hideMark/>
          </w:tcPr>
          <w:p w14:paraId="70BA61B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68" w:type="pct"/>
            <w:shd w:val="clear" w:color="auto" w:fill="auto"/>
            <w:noWrap/>
            <w:vAlign w:val="bottom"/>
            <w:hideMark/>
          </w:tcPr>
          <w:p w14:paraId="3942943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3" w:type="pct"/>
            <w:shd w:val="clear" w:color="auto" w:fill="auto"/>
            <w:noWrap/>
            <w:vAlign w:val="bottom"/>
            <w:hideMark/>
          </w:tcPr>
          <w:p w14:paraId="4A3D4638"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69" w:type="pct"/>
            <w:shd w:val="clear" w:color="auto" w:fill="auto"/>
            <w:noWrap/>
            <w:vAlign w:val="bottom"/>
            <w:hideMark/>
          </w:tcPr>
          <w:p w14:paraId="2BBBA152"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75" w:type="pct"/>
            <w:shd w:val="clear" w:color="auto" w:fill="auto"/>
            <w:noWrap/>
            <w:vAlign w:val="bottom"/>
            <w:hideMark/>
          </w:tcPr>
          <w:p w14:paraId="58288B7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6" w:type="pct"/>
            <w:shd w:val="clear" w:color="auto" w:fill="auto"/>
            <w:noWrap/>
            <w:vAlign w:val="bottom"/>
            <w:hideMark/>
          </w:tcPr>
          <w:p w14:paraId="267C76A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4" w:type="pct"/>
            <w:shd w:val="clear" w:color="auto" w:fill="auto"/>
            <w:noWrap/>
            <w:vAlign w:val="bottom"/>
            <w:hideMark/>
          </w:tcPr>
          <w:p w14:paraId="0FDFE31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8" w:type="pct"/>
            <w:shd w:val="clear" w:color="auto" w:fill="auto"/>
            <w:noWrap/>
            <w:vAlign w:val="bottom"/>
            <w:hideMark/>
          </w:tcPr>
          <w:p w14:paraId="1B18CD9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w:t>
            </w:r>
            <w:r w:rsidR="00D01C19" w:rsidRPr="006049B7">
              <w:rPr>
                <w:rFonts w:ascii="Times New Roman" w:eastAsia="Times New Roman" w:hAnsi="Times New Roman" w:cs="Times New Roman"/>
                <w:color w:val="000000"/>
                <w:sz w:val="12"/>
                <w:szCs w:val="12"/>
              </w:rPr>
              <w:t>0</w:t>
            </w:r>
          </w:p>
        </w:tc>
        <w:tc>
          <w:tcPr>
            <w:tcW w:w="204" w:type="pct"/>
            <w:shd w:val="clear" w:color="auto" w:fill="auto"/>
            <w:noWrap/>
            <w:vAlign w:val="bottom"/>
            <w:hideMark/>
          </w:tcPr>
          <w:p w14:paraId="2192FB1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7" w:type="pct"/>
            <w:shd w:val="clear" w:color="auto" w:fill="auto"/>
            <w:noWrap/>
            <w:vAlign w:val="bottom"/>
            <w:hideMark/>
          </w:tcPr>
          <w:p w14:paraId="1EB7327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7516DC6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09128D4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27C37ED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798E056B" w14:textId="77777777" w:rsidTr="006049B7">
        <w:trPr>
          <w:trHeight w:val="225"/>
        </w:trPr>
        <w:tc>
          <w:tcPr>
            <w:tcW w:w="337" w:type="pct"/>
            <w:shd w:val="clear" w:color="auto" w:fill="auto"/>
            <w:noWrap/>
            <w:vAlign w:val="bottom"/>
            <w:hideMark/>
          </w:tcPr>
          <w:p w14:paraId="3A5AC7EC"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RHB177</w:t>
            </w:r>
          </w:p>
        </w:tc>
        <w:tc>
          <w:tcPr>
            <w:tcW w:w="169" w:type="pct"/>
            <w:shd w:val="clear" w:color="auto" w:fill="auto"/>
            <w:noWrap/>
            <w:vAlign w:val="bottom"/>
            <w:hideMark/>
          </w:tcPr>
          <w:p w14:paraId="47B47A8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71CE80E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36" w:type="pct"/>
            <w:shd w:val="clear" w:color="auto" w:fill="auto"/>
            <w:noWrap/>
            <w:vAlign w:val="bottom"/>
            <w:hideMark/>
          </w:tcPr>
          <w:p w14:paraId="1A3456F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14:paraId="64FA1AEC"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69E7C8F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9" w:type="pct"/>
            <w:shd w:val="clear" w:color="auto" w:fill="auto"/>
            <w:noWrap/>
            <w:vAlign w:val="bottom"/>
            <w:hideMark/>
          </w:tcPr>
          <w:p w14:paraId="7C15A7E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14:paraId="65D6887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14:paraId="723EA86D"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68D0645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2" w:type="pct"/>
            <w:shd w:val="clear" w:color="auto" w:fill="auto"/>
            <w:noWrap/>
            <w:vAlign w:val="bottom"/>
            <w:hideMark/>
          </w:tcPr>
          <w:p w14:paraId="1DA5680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2" w:type="pct"/>
            <w:shd w:val="clear" w:color="auto" w:fill="auto"/>
            <w:noWrap/>
            <w:vAlign w:val="bottom"/>
            <w:hideMark/>
          </w:tcPr>
          <w:p w14:paraId="6D95480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9" w:type="pct"/>
            <w:shd w:val="clear" w:color="auto" w:fill="auto"/>
            <w:noWrap/>
            <w:vAlign w:val="bottom"/>
            <w:hideMark/>
          </w:tcPr>
          <w:p w14:paraId="12FA4E0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14:paraId="27902FA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3" w:type="pct"/>
            <w:shd w:val="clear" w:color="auto" w:fill="auto"/>
            <w:noWrap/>
            <w:vAlign w:val="bottom"/>
            <w:hideMark/>
          </w:tcPr>
          <w:p w14:paraId="6180A34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14:paraId="1F03FE6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75" w:type="pct"/>
            <w:shd w:val="clear" w:color="auto" w:fill="auto"/>
            <w:noWrap/>
            <w:vAlign w:val="bottom"/>
            <w:hideMark/>
          </w:tcPr>
          <w:p w14:paraId="7743B70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96" w:type="pct"/>
            <w:shd w:val="clear" w:color="auto" w:fill="auto"/>
            <w:noWrap/>
            <w:vAlign w:val="bottom"/>
            <w:hideMark/>
          </w:tcPr>
          <w:p w14:paraId="7BD203F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4" w:type="pct"/>
            <w:shd w:val="clear" w:color="auto" w:fill="auto"/>
            <w:noWrap/>
            <w:vAlign w:val="bottom"/>
            <w:hideMark/>
          </w:tcPr>
          <w:p w14:paraId="42EF65B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8" w:type="pct"/>
            <w:shd w:val="clear" w:color="auto" w:fill="auto"/>
            <w:noWrap/>
            <w:vAlign w:val="bottom"/>
            <w:hideMark/>
          </w:tcPr>
          <w:p w14:paraId="751DD38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4" w:type="pct"/>
            <w:shd w:val="clear" w:color="auto" w:fill="auto"/>
            <w:noWrap/>
            <w:vAlign w:val="bottom"/>
            <w:hideMark/>
          </w:tcPr>
          <w:p w14:paraId="1447D44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87" w:type="pct"/>
            <w:shd w:val="clear" w:color="auto" w:fill="auto"/>
            <w:noWrap/>
            <w:vAlign w:val="bottom"/>
            <w:hideMark/>
          </w:tcPr>
          <w:p w14:paraId="22A78E8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10" w:type="pct"/>
            <w:shd w:val="clear" w:color="auto" w:fill="auto"/>
            <w:noWrap/>
            <w:vAlign w:val="bottom"/>
            <w:hideMark/>
          </w:tcPr>
          <w:p w14:paraId="11135F4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2F3B144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088536A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530894F4" w14:textId="77777777" w:rsidTr="006049B7">
        <w:trPr>
          <w:trHeight w:val="225"/>
        </w:trPr>
        <w:tc>
          <w:tcPr>
            <w:tcW w:w="337" w:type="pct"/>
            <w:shd w:val="clear" w:color="auto" w:fill="auto"/>
            <w:noWrap/>
            <w:vAlign w:val="bottom"/>
            <w:hideMark/>
          </w:tcPr>
          <w:p w14:paraId="5872E3E3"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CZPIC923</w:t>
            </w:r>
          </w:p>
        </w:tc>
        <w:tc>
          <w:tcPr>
            <w:tcW w:w="169" w:type="pct"/>
            <w:shd w:val="clear" w:color="auto" w:fill="auto"/>
            <w:noWrap/>
            <w:vAlign w:val="bottom"/>
            <w:hideMark/>
          </w:tcPr>
          <w:p w14:paraId="4A9D6BC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143CBC3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36" w:type="pct"/>
            <w:shd w:val="clear" w:color="auto" w:fill="auto"/>
            <w:noWrap/>
            <w:vAlign w:val="bottom"/>
            <w:hideMark/>
          </w:tcPr>
          <w:p w14:paraId="790D34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02" w:type="pct"/>
            <w:shd w:val="clear" w:color="auto" w:fill="auto"/>
            <w:noWrap/>
            <w:vAlign w:val="bottom"/>
            <w:hideMark/>
          </w:tcPr>
          <w:p w14:paraId="0A9CD2F5"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3D55B814"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14:paraId="1C839E2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14:paraId="0056EB34"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2189E3BD"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41F285D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2" w:type="pct"/>
            <w:shd w:val="clear" w:color="auto" w:fill="auto"/>
            <w:noWrap/>
            <w:vAlign w:val="bottom"/>
            <w:hideMark/>
          </w:tcPr>
          <w:p w14:paraId="1004F8C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2" w:type="pct"/>
            <w:shd w:val="clear" w:color="auto" w:fill="auto"/>
            <w:noWrap/>
            <w:vAlign w:val="bottom"/>
            <w:hideMark/>
          </w:tcPr>
          <w:p w14:paraId="29C886D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14:paraId="0CE9C7D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14:paraId="7FA34B0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3" w:type="pct"/>
            <w:shd w:val="clear" w:color="auto" w:fill="auto"/>
            <w:noWrap/>
            <w:vAlign w:val="bottom"/>
            <w:hideMark/>
          </w:tcPr>
          <w:p w14:paraId="36815A67"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69" w:type="pct"/>
            <w:shd w:val="clear" w:color="auto" w:fill="auto"/>
            <w:noWrap/>
            <w:vAlign w:val="bottom"/>
            <w:hideMark/>
          </w:tcPr>
          <w:p w14:paraId="1B75F0C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75" w:type="pct"/>
            <w:shd w:val="clear" w:color="auto" w:fill="auto"/>
            <w:noWrap/>
            <w:vAlign w:val="bottom"/>
            <w:hideMark/>
          </w:tcPr>
          <w:p w14:paraId="16A276C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6" w:type="pct"/>
            <w:shd w:val="clear" w:color="auto" w:fill="auto"/>
            <w:noWrap/>
            <w:vAlign w:val="bottom"/>
            <w:hideMark/>
          </w:tcPr>
          <w:p w14:paraId="71B2A50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4" w:type="pct"/>
            <w:shd w:val="clear" w:color="auto" w:fill="auto"/>
            <w:noWrap/>
            <w:vAlign w:val="bottom"/>
            <w:hideMark/>
          </w:tcPr>
          <w:p w14:paraId="6D70D78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8" w:type="pct"/>
            <w:shd w:val="clear" w:color="auto" w:fill="auto"/>
            <w:noWrap/>
            <w:vAlign w:val="bottom"/>
            <w:hideMark/>
          </w:tcPr>
          <w:p w14:paraId="1D0835E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04" w:type="pct"/>
            <w:shd w:val="clear" w:color="auto" w:fill="auto"/>
            <w:noWrap/>
            <w:vAlign w:val="bottom"/>
            <w:hideMark/>
          </w:tcPr>
          <w:p w14:paraId="5F09724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7" w:type="pct"/>
            <w:shd w:val="clear" w:color="auto" w:fill="auto"/>
            <w:noWrap/>
            <w:vAlign w:val="bottom"/>
            <w:hideMark/>
          </w:tcPr>
          <w:p w14:paraId="0871FBF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w:t>
            </w:r>
            <w:r w:rsidR="00D01C19" w:rsidRPr="006049B7">
              <w:rPr>
                <w:rFonts w:ascii="Times New Roman" w:eastAsia="Times New Roman" w:hAnsi="Times New Roman" w:cs="Times New Roman"/>
                <w:color w:val="000000"/>
                <w:sz w:val="12"/>
                <w:szCs w:val="12"/>
              </w:rPr>
              <w:t>0</w:t>
            </w:r>
          </w:p>
        </w:tc>
        <w:tc>
          <w:tcPr>
            <w:tcW w:w="210" w:type="pct"/>
            <w:shd w:val="clear" w:color="auto" w:fill="auto"/>
            <w:noWrap/>
            <w:vAlign w:val="bottom"/>
            <w:hideMark/>
          </w:tcPr>
          <w:p w14:paraId="17DB007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99" w:type="pct"/>
            <w:shd w:val="clear" w:color="auto" w:fill="auto"/>
            <w:noWrap/>
            <w:vAlign w:val="bottom"/>
            <w:hideMark/>
          </w:tcPr>
          <w:p w14:paraId="47AE1D7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7DAC38B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12B06E25" w14:textId="77777777" w:rsidTr="006049B7">
        <w:trPr>
          <w:trHeight w:val="225"/>
        </w:trPr>
        <w:tc>
          <w:tcPr>
            <w:tcW w:w="337" w:type="pct"/>
            <w:shd w:val="clear" w:color="auto" w:fill="auto"/>
            <w:noWrap/>
            <w:vAlign w:val="bottom"/>
            <w:hideMark/>
          </w:tcPr>
          <w:p w14:paraId="0B4731C8"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PHB2168</w:t>
            </w:r>
          </w:p>
        </w:tc>
        <w:tc>
          <w:tcPr>
            <w:tcW w:w="169" w:type="pct"/>
            <w:shd w:val="clear" w:color="auto" w:fill="auto"/>
            <w:noWrap/>
            <w:vAlign w:val="bottom"/>
            <w:hideMark/>
          </w:tcPr>
          <w:p w14:paraId="454D70A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46E80DA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14:paraId="4F6004E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14:paraId="31A9C25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14:paraId="5891D0C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89" w:type="pct"/>
            <w:shd w:val="clear" w:color="auto" w:fill="auto"/>
            <w:noWrap/>
            <w:vAlign w:val="bottom"/>
            <w:hideMark/>
          </w:tcPr>
          <w:p w14:paraId="6D02890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14:paraId="1550AB1D"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52C146E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4" w:type="pct"/>
            <w:shd w:val="clear" w:color="auto" w:fill="auto"/>
            <w:noWrap/>
            <w:vAlign w:val="bottom"/>
            <w:hideMark/>
          </w:tcPr>
          <w:p w14:paraId="5BC933A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2" w:type="pct"/>
            <w:shd w:val="clear" w:color="auto" w:fill="auto"/>
            <w:noWrap/>
            <w:vAlign w:val="bottom"/>
            <w:hideMark/>
          </w:tcPr>
          <w:p w14:paraId="50CF688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2" w:type="pct"/>
            <w:shd w:val="clear" w:color="auto" w:fill="auto"/>
            <w:noWrap/>
            <w:vAlign w:val="bottom"/>
            <w:hideMark/>
          </w:tcPr>
          <w:p w14:paraId="3FEAF61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9" w:type="pct"/>
            <w:shd w:val="clear" w:color="auto" w:fill="auto"/>
            <w:noWrap/>
            <w:vAlign w:val="bottom"/>
            <w:hideMark/>
          </w:tcPr>
          <w:p w14:paraId="33EF966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68" w:type="pct"/>
            <w:shd w:val="clear" w:color="auto" w:fill="auto"/>
            <w:noWrap/>
            <w:vAlign w:val="bottom"/>
            <w:hideMark/>
          </w:tcPr>
          <w:p w14:paraId="096A33F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03" w:type="pct"/>
            <w:shd w:val="clear" w:color="auto" w:fill="auto"/>
            <w:noWrap/>
            <w:vAlign w:val="bottom"/>
            <w:hideMark/>
          </w:tcPr>
          <w:p w14:paraId="4A58E4F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14:paraId="4F55E90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75" w:type="pct"/>
            <w:shd w:val="clear" w:color="auto" w:fill="auto"/>
            <w:noWrap/>
            <w:vAlign w:val="bottom"/>
            <w:hideMark/>
          </w:tcPr>
          <w:p w14:paraId="2DDA461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96" w:type="pct"/>
            <w:shd w:val="clear" w:color="auto" w:fill="auto"/>
            <w:noWrap/>
            <w:vAlign w:val="bottom"/>
            <w:hideMark/>
          </w:tcPr>
          <w:p w14:paraId="29C03DF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4" w:type="pct"/>
            <w:shd w:val="clear" w:color="auto" w:fill="auto"/>
            <w:noWrap/>
            <w:vAlign w:val="bottom"/>
            <w:hideMark/>
          </w:tcPr>
          <w:p w14:paraId="4F171E5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8" w:type="pct"/>
            <w:shd w:val="clear" w:color="auto" w:fill="auto"/>
            <w:noWrap/>
            <w:vAlign w:val="bottom"/>
            <w:hideMark/>
          </w:tcPr>
          <w:p w14:paraId="44F43DC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4" w:type="pct"/>
            <w:shd w:val="clear" w:color="auto" w:fill="auto"/>
            <w:noWrap/>
            <w:vAlign w:val="bottom"/>
            <w:hideMark/>
          </w:tcPr>
          <w:p w14:paraId="68F4033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7" w:type="pct"/>
            <w:shd w:val="clear" w:color="auto" w:fill="auto"/>
            <w:noWrap/>
            <w:vAlign w:val="bottom"/>
            <w:hideMark/>
          </w:tcPr>
          <w:p w14:paraId="742D419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10" w:type="pct"/>
            <w:shd w:val="clear" w:color="auto" w:fill="auto"/>
            <w:noWrap/>
            <w:vAlign w:val="bottom"/>
            <w:hideMark/>
          </w:tcPr>
          <w:p w14:paraId="0739C5B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199" w:type="pct"/>
            <w:shd w:val="clear" w:color="auto" w:fill="auto"/>
            <w:noWrap/>
            <w:vAlign w:val="bottom"/>
            <w:hideMark/>
          </w:tcPr>
          <w:p w14:paraId="4E6326E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4" w:type="pct"/>
            <w:shd w:val="clear" w:color="auto" w:fill="auto"/>
            <w:noWrap/>
            <w:vAlign w:val="bottom"/>
            <w:hideMark/>
          </w:tcPr>
          <w:p w14:paraId="4CD7ED1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723395BD" w14:textId="77777777" w:rsidTr="006049B7">
        <w:trPr>
          <w:trHeight w:val="225"/>
        </w:trPr>
        <w:tc>
          <w:tcPr>
            <w:tcW w:w="337" w:type="pct"/>
            <w:shd w:val="clear" w:color="auto" w:fill="auto"/>
            <w:noWrap/>
            <w:vAlign w:val="bottom"/>
            <w:hideMark/>
          </w:tcPr>
          <w:p w14:paraId="157E378B" w14:textId="77777777" w:rsidR="001378B3" w:rsidRPr="006049B7" w:rsidRDefault="001378B3" w:rsidP="00D90AAC">
            <w:pPr>
              <w:spacing w:after="0" w:line="240" w:lineRule="auto"/>
              <w:ind w:hanging="18"/>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Raj171</w:t>
            </w:r>
          </w:p>
        </w:tc>
        <w:tc>
          <w:tcPr>
            <w:tcW w:w="169" w:type="pct"/>
            <w:shd w:val="clear" w:color="auto" w:fill="auto"/>
            <w:noWrap/>
            <w:vAlign w:val="bottom"/>
            <w:hideMark/>
          </w:tcPr>
          <w:p w14:paraId="2625888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14:paraId="08F3129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14:paraId="701BD34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7685817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90" w:type="pct"/>
            <w:shd w:val="clear" w:color="auto" w:fill="auto"/>
            <w:noWrap/>
            <w:vAlign w:val="bottom"/>
            <w:hideMark/>
          </w:tcPr>
          <w:p w14:paraId="7AC4AC6F"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14:paraId="6618286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47D361B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1358A9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14:paraId="4B6410E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2" w:type="pct"/>
            <w:shd w:val="clear" w:color="auto" w:fill="auto"/>
            <w:noWrap/>
            <w:vAlign w:val="bottom"/>
            <w:hideMark/>
          </w:tcPr>
          <w:p w14:paraId="58E8E8D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7A38B30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69" w:type="pct"/>
            <w:shd w:val="clear" w:color="auto" w:fill="auto"/>
            <w:noWrap/>
            <w:vAlign w:val="bottom"/>
            <w:hideMark/>
          </w:tcPr>
          <w:p w14:paraId="6C380AB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14:paraId="3D0041A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3" w:type="pct"/>
            <w:shd w:val="clear" w:color="auto" w:fill="auto"/>
            <w:noWrap/>
            <w:vAlign w:val="bottom"/>
            <w:hideMark/>
          </w:tcPr>
          <w:p w14:paraId="4DE2C96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69" w:type="pct"/>
            <w:shd w:val="clear" w:color="auto" w:fill="auto"/>
            <w:noWrap/>
            <w:vAlign w:val="bottom"/>
            <w:hideMark/>
          </w:tcPr>
          <w:p w14:paraId="10546CC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75" w:type="pct"/>
            <w:shd w:val="clear" w:color="auto" w:fill="auto"/>
            <w:noWrap/>
            <w:vAlign w:val="bottom"/>
            <w:hideMark/>
          </w:tcPr>
          <w:p w14:paraId="11DEB0C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96" w:type="pct"/>
            <w:shd w:val="clear" w:color="auto" w:fill="auto"/>
            <w:noWrap/>
            <w:vAlign w:val="bottom"/>
            <w:hideMark/>
          </w:tcPr>
          <w:p w14:paraId="273117B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4" w:type="pct"/>
            <w:shd w:val="clear" w:color="auto" w:fill="auto"/>
            <w:noWrap/>
            <w:vAlign w:val="bottom"/>
            <w:hideMark/>
          </w:tcPr>
          <w:p w14:paraId="2166A0C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88" w:type="pct"/>
            <w:shd w:val="clear" w:color="auto" w:fill="auto"/>
            <w:noWrap/>
            <w:vAlign w:val="bottom"/>
            <w:hideMark/>
          </w:tcPr>
          <w:p w14:paraId="7932534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4" w:type="pct"/>
            <w:shd w:val="clear" w:color="auto" w:fill="auto"/>
            <w:noWrap/>
            <w:vAlign w:val="bottom"/>
            <w:hideMark/>
          </w:tcPr>
          <w:p w14:paraId="1AB176A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87" w:type="pct"/>
            <w:shd w:val="clear" w:color="auto" w:fill="auto"/>
            <w:noWrap/>
            <w:vAlign w:val="bottom"/>
            <w:hideMark/>
          </w:tcPr>
          <w:p w14:paraId="2520BC0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10" w:type="pct"/>
            <w:shd w:val="clear" w:color="auto" w:fill="auto"/>
            <w:noWrap/>
            <w:vAlign w:val="bottom"/>
            <w:hideMark/>
          </w:tcPr>
          <w:p w14:paraId="73D95112" w14:textId="77777777" w:rsidR="001378B3" w:rsidRPr="006049B7" w:rsidRDefault="00D01C19"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1378B3" w:rsidRPr="006049B7">
              <w:rPr>
                <w:rFonts w:ascii="Times New Roman" w:eastAsia="Times New Roman" w:hAnsi="Times New Roman" w:cs="Times New Roman"/>
                <w:color w:val="000000"/>
                <w:sz w:val="12"/>
                <w:szCs w:val="12"/>
              </w:rPr>
              <w:t>71</w:t>
            </w:r>
          </w:p>
        </w:tc>
        <w:tc>
          <w:tcPr>
            <w:tcW w:w="199" w:type="pct"/>
            <w:shd w:val="clear" w:color="auto" w:fill="auto"/>
            <w:noWrap/>
            <w:vAlign w:val="bottom"/>
            <w:hideMark/>
          </w:tcPr>
          <w:p w14:paraId="7308102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164" w:type="pct"/>
            <w:shd w:val="clear" w:color="auto" w:fill="auto"/>
            <w:noWrap/>
            <w:vAlign w:val="bottom"/>
            <w:hideMark/>
          </w:tcPr>
          <w:p w14:paraId="1760A8A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r>
    </w:tbl>
    <w:p w14:paraId="400469E6" w14:textId="77777777" w:rsidR="001378B3" w:rsidRPr="006049B7" w:rsidRDefault="001378B3" w:rsidP="006049B7">
      <w:pPr>
        <w:tabs>
          <w:tab w:val="left" w:pos="1999"/>
        </w:tabs>
        <w:autoSpaceDE w:val="0"/>
        <w:autoSpaceDN w:val="0"/>
        <w:adjustRightInd w:val="0"/>
        <w:spacing w:after="0" w:line="240" w:lineRule="auto"/>
        <w:ind w:right="-450" w:firstLine="720"/>
        <w:jc w:val="both"/>
        <w:rPr>
          <w:rFonts w:ascii="Arial" w:hAnsi="Arial" w:cs="Arial"/>
          <w:b/>
          <w:color w:val="000000"/>
          <w:sz w:val="20"/>
          <w:szCs w:val="20"/>
        </w:rPr>
      </w:pPr>
    </w:p>
    <w:sectPr w:rsidR="001378B3" w:rsidRPr="006049B7" w:rsidSect="007026C3">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bhasmita Sahu" w:date="2025-02-19T10:16:00Z" w:initials="SS">
    <w:p w14:paraId="0EE60EAA" w14:textId="669D6685" w:rsidR="00EB6215" w:rsidRDefault="00EB6215">
      <w:pPr>
        <w:pStyle w:val="CommentText"/>
      </w:pPr>
      <w:r>
        <w:rPr>
          <w:rStyle w:val="CommentReference"/>
        </w:rPr>
        <w:annotationRef/>
      </w:r>
      <w:r>
        <w:t>The sentence could be shorter for better readability</w:t>
      </w:r>
    </w:p>
  </w:comment>
  <w:comment w:id="8" w:author="Subhasmita Sahu" w:date="2025-02-19T10:23:00Z" w:initials="SS">
    <w:p w14:paraId="56AC217B" w14:textId="21113836" w:rsidR="00EB6215" w:rsidRDefault="00EB6215">
      <w:pPr>
        <w:pStyle w:val="CommentText"/>
      </w:pPr>
      <w:r>
        <w:rPr>
          <w:rStyle w:val="CommentReference"/>
        </w:rPr>
        <w:annotationRef/>
      </w:r>
      <w:r>
        <w:t>Detail mentioning of number of hybrids and varieties will be more beneficial</w:t>
      </w:r>
    </w:p>
  </w:comment>
  <w:comment w:id="11" w:author="Subhasmita Sahu" w:date="2025-02-19T10:24:00Z" w:initials="SS">
    <w:p w14:paraId="026358A2" w14:textId="3482FE77" w:rsidR="008C45FB" w:rsidRDefault="008C45FB">
      <w:pPr>
        <w:pStyle w:val="CommentText"/>
      </w:pPr>
      <w:r>
        <w:rPr>
          <w:rStyle w:val="CommentReference"/>
        </w:rPr>
        <w:annotationRef/>
      </w:r>
      <w:proofErr w:type="spellStart"/>
      <w:r>
        <w:t>World wide</w:t>
      </w:r>
      <w:proofErr w:type="spellEnd"/>
      <w:r>
        <w:t xml:space="preserve"> or in India</w:t>
      </w:r>
    </w:p>
  </w:comment>
  <w:comment w:id="12" w:author="Subhasmita Sahu" w:date="2025-02-19T10:34:00Z" w:initials="SS">
    <w:p w14:paraId="12806AED" w14:textId="5ED98182" w:rsidR="00DF3F5A" w:rsidRDefault="00DF3F5A">
      <w:pPr>
        <w:pStyle w:val="CommentText"/>
      </w:pPr>
      <w:r>
        <w:rPr>
          <w:rStyle w:val="CommentReference"/>
        </w:rPr>
        <w:annotationRef/>
      </w:r>
      <w:r>
        <w:t>Not that much necessary rather citations maximum 2-3 regarding pearl millet with exact discussion will be more beneficial</w:t>
      </w:r>
    </w:p>
  </w:comment>
  <w:comment w:id="13" w:author="Subhasmita Sahu" w:date="2025-02-19T11:28:00Z" w:initials="SS">
    <w:p w14:paraId="4EFFD378" w14:textId="0CBBBA9E" w:rsidR="005B469A" w:rsidRDefault="005B469A">
      <w:pPr>
        <w:pStyle w:val="CommentText"/>
      </w:pPr>
      <w:r>
        <w:rPr>
          <w:rStyle w:val="CommentReference"/>
        </w:rPr>
        <w:annotationRef/>
      </w:r>
      <w:r>
        <w:t>Mentioning the study name will sound more appropriate.</w:t>
      </w:r>
    </w:p>
  </w:comment>
  <w:comment w:id="16" w:author="Subhasmita Sahu" w:date="2025-02-19T11:29:00Z" w:initials="SS">
    <w:p w14:paraId="77649A87" w14:textId="7264ECE0" w:rsidR="005B469A" w:rsidRDefault="005B469A">
      <w:pPr>
        <w:pStyle w:val="CommentText"/>
      </w:pPr>
      <w:r>
        <w:rPr>
          <w:rStyle w:val="CommentReference"/>
        </w:rPr>
        <w:annotationRef/>
      </w:r>
      <w:r>
        <w:t>the</w:t>
      </w:r>
    </w:p>
  </w:comment>
  <w:comment w:id="22" w:author="Subhasmita Sahu" w:date="2025-02-19T20:17:00Z" w:initials="SS">
    <w:p w14:paraId="3082DC60" w14:textId="38213A6D" w:rsidR="00606D44" w:rsidRDefault="00606D44">
      <w:pPr>
        <w:pStyle w:val="CommentText"/>
      </w:pPr>
      <w:r>
        <w:rPr>
          <w:rStyle w:val="CommentReference"/>
        </w:rPr>
        <w:annotationRef/>
      </w:r>
      <w:r>
        <w:t>mention diversity of direction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E60EAA" w15:done="0"/>
  <w15:commentEx w15:paraId="56AC217B" w15:done="0"/>
  <w15:commentEx w15:paraId="026358A2" w15:done="0"/>
  <w15:commentEx w15:paraId="12806AED" w15:done="0"/>
  <w15:commentEx w15:paraId="4EFFD378" w15:done="0"/>
  <w15:commentEx w15:paraId="77649A87" w15:done="0"/>
  <w15:commentEx w15:paraId="3082D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615946" w16cex:dateUtc="2025-02-19T04:46:00Z"/>
  <w16cex:commentExtensible w16cex:durableId="0CF34789" w16cex:dateUtc="2025-02-19T04:53:00Z"/>
  <w16cex:commentExtensible w16cex:durableId="58F8FC54" w16cex:dateUtc="2025-02-19T04:54:00Z"/>
  <w16cex:commentExtensible w16cex:durableId="1C50CCF4" w16cex:dateUtc="2025-02-19T05:04:00Z"/>
  <w16cex:commentExtensible w16cex:durableId="3849551D" w16cex:dateUtc="2025-02-19T05:58:00Z"/>
  <w16cex:commentExtensible w16cex:durableId="5D73F84B" w16cex:dateUtc="2025-02-19T05:59:00Z"/>
  <w16cex:commentExtensible w16cex:durableId="51BD54A2" w16cex:dateUtc="2025-02-19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E60EAA" w16cid:durableId="3F615946"/>
  <w16cid:commentId w16cid:paraId="56AC217B" w16cid:durableId="0CF34789"/>
  <w16cid:commentId w16cid:paraId="026358A2" w16cid:durableId="58F8FC54"/>
  <w16cid:commentId w16cid:paraId="12806AED" w16cid:durableId="1C50CCF4"/>
  <w16cid:commentId w16cid:paraId="4EFFD378" w16cid:durableId="3849551D"/>
  <w16cid:commentId w16cid:paraId="77649A87" w16cid:durableId="5D73F84B"/>
  <w16cid:commentId w16cid:paraId="3082DC60" w16cid:durableId="51BD54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5A02" w14:textId="77777777" w:rsidR="007861B8" w:rsidRDefault="007861B8" w:rsidP="00894AA8">
      <w:pPr>
        <w:spacing w:after="0" w:line="240" w:lineRule="auto"/>
      </w:pPr>
      <w:r>
        <w:separator/>
      </w:r>
    </w:p>
  </w:endnote>
  <w:endnote w:type="continuationSeparator" w:id="0">
    <w:p w14:paraId="43687441" w14:textId="77777777" w:rsidR="007861B8" w:rsidRDefault="007861B8" w:rsidP="0089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MinionPro-Capt">
    <w:altName w:val="Arial Unicode MS"/>
    <w:panose1 w:val="00000000000000000000"/>
    <w:charset w:val="81"/>
    <w:family w:val="roman"/>
    <w:notTrueType/>
    <w:pitch w:val="default"/>
    <w:sig w:usb0="00000000" w:usb1="09060000" w:usb2="00000010" w:usb3="00000000" w:csb0="0008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6DD8" w14:textId="77777777" w:rsidR="00894AA8" w:rsidRDefault="00894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4AA8" w14:textId="77777777" w:rsidR="00894AA8" w:rsidRDefault="00894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F11B0" w14:textId="77777777" w:rsidR="00894AA8" w:rsidRDefault="0089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28FF4" w14:textId="77777777" w:rsidR="007861B8" w:rsidRDefault="007861B8" w:rsidP="00894AA8">
      <w:pPr>
        <w:spacing w:after="0" w:line="240" w:lineRule="auto"/>
      </w:pPr>
      <w:r>
        <w:separator/>
      </w:r>
    </w:p>
  </w:footnote>
  <w:footnote w:type="continuationSeparator" w:id="0">
    <w:p w14:paraId="25F8FBDA" w14:textId="77777777" w:rsidR="007861B8" w:rsidRDefault="007861B8" w:rsidP="00894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B296" w14:textId="2D7070B8" w:rsidR="00894AA8" w:rsidRDefault="00000000">
    <w:pPr>
      <w:pStyle w:val="Header"/>
    </w:pPr>
    <w:r>
      <w:rPr>
        <w:noProof/>
      </w:rPr>
      <w:pict w14:anchorId="7F81B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874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3F186" w14:textId="4CF45B39" w:rsidR="00894AA8" w:rsidRDefault="00000000">
    <w:pPr>
      <w:pStyle w:val="Header"/>
    </w:pPr>
    <w:r>
      <w:rPr>
        <w:noProof/>
      </w:rPr>
      <w:pict w14:anchorId="20147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874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7F69A" w14:textId="49E32D7B" w:rsidR="00894AA8" w:rsidRDefault="00000000">
    <w:pPr>
      <w:pStyle w:val="Header"/>
    </w:pPr>
    <w:r>
      <w:rPr>
        <w:noProof/>
      </w:rPr>
      <w:pict w14:anchorId="1D6F1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874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2BA9"/>
    <w:multiLevelType w:val="hybridMultilevel"/>
    <w:tmpl w:val="29DA1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F5EDA"/>
    <w:multiLevelType w:val="hybridMultilevel"/>
    <w:tmpl w:val="5AB667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515DED"/>
    <w:multiLevelType w:val="hybridMultilevel"/>
    <w:tmpl w:val="4B489A74"/>
    <w:lvl w:ilvl="0" w:tplc="00062CC4">
      <w:start w:val="1"/>
      <w:numFmt w:val="bullet"/>
      <w:lvlText w:val=""/>
      <w:lvlJc w:val="left"/>
      <w:pPr>
        <w:tabs>
          <w:tab w:val="num" w:pos="720"/>
        </w:tabs>
        <w:ind w:left="720" w:hanging="360"/>
      </w:pPr>
      <w:rPr>
        <w:rFonts w:ascii="Wingdings" w:hAnsi="Wingdings" w:hint="default"/>
      </w:rPr>
    </w:lvl>
    <w:lvl w:ilvl="1" w:tplc="D082B1C8" w:tentative="1">
      <w:start w:val="1"/>
      <w:numFmt w:val="bullet"/>
      <w:lvlText w:val=""/>
      <w:lvlJc w:val="left"/>
      <w:pPr>
        <w:tabs>
          <w:tab w:val="num" w:pos="1440"/>
        </w:tabs>
        <w:ind w:left="1440" w:hanging="360"/>
      </w:pPr>
      <w:rPr>
        <w:rFonts w:ascii="Wingdings" w:hAnsi="Wingdings" w:hint="default"/>
      </w:rPr>
    </w:lvl>
    <w:lvl w:ilvl="2" w:tplc="CEFE6EF4" w:tentative="1">
      <w:start w:val="1"/>
      <w:numFmt w:val="bullet"/>
      <w:lvlText w:val=""/>
      <w:lvlJc w:val="left"/>
      <w:pPr>
        <w:tabs>
          <w:tab w:val="num" w:pos="2160"/>
        </w:tabs>
        <w:ind w:left="2160" w:hanging="360"/>
      </w:pPr>
      <w:rPr>
        <w:rFonts w:ascii="Wingdings" w:hAnsi="Wingdings" w:hint="default"/>
      </w:rPr>
    </w:lvl>
    <w:lvl w:ilvl="3" w:tplc="132240E0" w:tentative="1">
      <w:start w:val="1"/>
      <w:numFmt w:val="bullet"/>
      <w:lvlText w:val=""/>
      <w:lvlJc w:val="left"/>
      <w:pPr>
        <w:tabs>
          <w:tab w:val="num" w:pos="2880"/>
        </w:tabs>
        <w:ind w:left="2880" w:hanging="360"/>
      </w:pPr>
      <w:rPr>
        <w:rFonts w:ascii="Wingdings" w:hAnsi="Wingdings" w:hint="default"/>
      </w:rPr>
    </w:lvl>
    <w:lvl w:ilvl="4" w:tplc="6196482A" w:tentative="1">
      <w:start w:val="1"/>
      <w:numFmt w:val="bullet"/>
      <w:lvlText w:val=""/>
      <w:lvlJc w:val="left"/>
      <w:pPr>
        <w:tabs>
          <w:tab w:val="num" w:pos="3600"/>
        </w:tabs>
        <w:ind w:left="3600" w:hanging="360"/>
      </w:pPr>
      <w:rPr>
        <w:rFonts w:ascii="Wingdings" w:hAnsi="Wingdings" w:hint="default"/>
      </w:rPr>
    </w:lvl>
    <w:lvl w:ilvl="5" w:tplc="D51E5C2C" w:tentative="1">
      <w:start w:val="1"/>
      <w:numFmt w:val="bullet"/>
      <w:lvlText w:val=""/>
      <w:lvlJc w:val="left"/>
      <w:pPr>
        <w:tabs>
          <w:tab w:val="num" w:pos="4320"/>
        </w:tabs>
        <w:ind w:left="4320" w:hanging="360"/>
      </w:pPr>
      <w:rPr>
        <w:rFonts w:ascii="Wingdings" w:hAnsi="Wingdings" w:hint="default"/>
      </w:rPr>
    </w:lvl>
    <w:lvl w:ilvl="6" w:tplc="8F320BA2" w:tentative="1">
      <w:start w:val="1"/>
      <w:numFmt w:val="bullet"/>
      <w:lvlText w:val=""/>
      <w:lvlJc w:val="left"/>
      <w:pPr>
        <w:tabs>
          <w:tab w:val="num" w:pos="5040"/>
        </w:tabs>
        <w:ind w:left="5040" w:hanging="360"/>
      </w:pPr>
      <w:rPr>
        <w:rFonts w:ascii="Wingdings" w:hAnsi="Wingdings" w:hint="default"/>
      </w:rPr>
    </w:lvl>
    <w:lvl w:ilvl="7" w:tplc="A1500932" w:tentative="1">
      <w:start w:val="1"/>
      <w:numFmt w:val="bullet"/>
      <w:lvlText w:val=""/>
      <w:lvlJc w:val="left"/>
      <w:pPr>
        <w:tabs>
          <w:tab w:val="num" w:pos="5760"/>
        </w:tabs>
        <w:ind w:left="5760" w:hanging="360"/>
      </w:pPr>
      <w:rPr>
        <w:rFonts w:ascii="Wingdings" w:hAnsi="Wingdings" w:hint="default"/>
      </w:rPr>
    </w:lvl>
    <w:lvl w:ilvl="8" w:tplc="34C01F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F5908"/>
    <w:multiLevelType w:val="hybridMultilevel"/>
    <w:tmpl w:val="86DE8FBC"/>
    <w:lvl w:ilvl="0" w:tplc="1D7EE9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10D67"/>
    <w:multiLevelType w:val="hybridMultilevel"/>
    <w:tmpl w:val="A60A694C"/>
    <w:lvl w:ilvl="0" w:tplc="7D2EBEF0">
      <w:start w:val="1"/>
      <w:numFmt w:val="decimal"/>
      <w:lvlText w:val="%1."/>
      <w:lvlJc w:val="left"/>
      <w:pPr>
        <w:ind w:left="720" w:hanging="360"/>
      </w:pPr>
      <w:rPr>
        <w:rFonts w:ascii="Arial" w:eastAsia="Palatino Linotype"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801CE"/>
    <w:multiLevelType w:val="hybridMultilevel"/>
    <w:tmpl w:val="4438885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0185C"/>
    <w:multiLevelType w:val="hybridMultilevel"/>
    <w:tmpl w:val="E61C8210"/>
    <w:lvl w:ilvl="0" w:tplc="99280A00">
      <w:start w:val="1"/>
      <w:numFmt w:val="decimal"/>
      <w:lvlText w:val="%1."/>
      <w:lvlJc w:val="left"/>
      <w:pPr>
        <w:ind w:left="720" w:hanging="360"/>
      </w:pPr>
      <w:rPr>
        <w:rFonts w:ascii="Arial" w:eastAsia="Palatino Linotype"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47B25"/>
    <w:multiLevelType w:val="hybridMultilevel"/>
    <w:tmpl w:val="1AAEF5CE"/>
    <w:lvl w:ilvl="0" w:tplc="EE20E654">
      <w:start w:val="1"/>
      <w:numFmt w:val="decimal"/>
      <w:lvlText w:val="%1."/>
      <w:lvlJc w:val="left"/>
      <w:pPr>
        <w:tabs>
          <w:tab w:val="num" w:pos="360"/>
        </w:tabs>
        <w:ind w:left="360" w:hanging="360"/>
      </w:pPr>
      <w:rPr>
        <w:rFonts w:ascii="Times New Roman" w:hAnsi="Times New Roman" w:cs="Times New Roman" w:hint="default"/>
        <w:b w:val="0"/>
        <w:bCs w:val="0"/>
        <w:i w:val="0"/>
        <w:sz w:val="24"/>
        <w:szCs w:val="24"/>
      </w:rPr>
    </w:lvl>
    <w:lvl w:ilvl="1" w:tplc="73B08B36">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214B40"/>
    <w:multiLevelType w:val="hybridMultilevel"/>
    <w:tmpl w:val="1AB05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07EE6"/>
    <w:multiLevelType w:val="hybridMultilevel"/>
    <w:tmpl w:val="05EEC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944E5"/>
    <w:multiLevelType w:val="hybridMultilevel"/>
    <w:tmpl w:val="4438885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24E43"/>
    <w:multiLevelType w:val="hybridMultilevel"/>
    <w:tmpl w:val="3E8023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057701626">
    <w:abstractNumId w:val="1"/>
  </w:num>
  <w:num w:numId="2" w16cid:durableId="204292209">
    <w:abstractNumId w:val="10"/>
  </w:num>
  <w:num w:numId="3" w16cid:durableId="1695498730">
    <w:abstractNumId w:val="5"/>
  </w:num>
  <w:num w:numId="4" w16cid:durableId="1472552022">
    <w:abstractNumId w:val="11"/>
  </w:num>
  <w:num w:numId="5" w16cid:durableId="1451167158">
    <w:abstractNumId w:val="2"/>
  </w:num>
  <w:num w:numId="6" w16cid:durableId="879127250">
    <w:abstractNumId w:val="8"/>
  </w:num>
  <w:num w:numId="7" w16cid:durableId="589120404">
    <w:abstractNumId w:val="3"/>
  </w:num>
  <w:num w:numId="8" w16cid:durableId="2072462213">
    <w:abstractNumId w:val="7"/>
  </w:num>
  <w:num w:numId="9" w16cid:durableId="379092173">
    <w:abstractNumId w:val="0"/>
  </w:num>
  <w:num w:numId="10" w16cid:durableId="1515149333">
    <w:abstractNumId w:val="4"/>
  </w:num>
  <w:num w:numId="11" w16cid:durableId="1577665987">
    <w:abstractNumId w:val="6"/>
  </w:num>
  <w:num w:numId="12" w16cid:durableId="6117445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bhasmita Sahu">
    <w15:presenceInfo w15:providerId="Windows Live" w15:userId="354f28d2d911ca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0033"/>
    <w:rsid w:val="0000641C"/>
    <w:rsid w:val="000171FB"/>
    <w:rsid w:val="00022500"/>
    <w:rsid w:val="000432EB"/>
    <w:rsid w:val="00045C0D"/>
    <w:rsid w:val="00047325"/>
    <w:rsid w:val="0005188A"/>
    <w:rsid w:val="0005299B"/>
    <w:rsid w:val="000547AC"/>
    <w:rsid w:val="0005748D"/>
    <w:rsid w:val="00057B9E"/>
    <w:rsid w:val="000601CC"/>
    <w:rsid w:val="00062B8B"/>
    <w:rsid w:val="00067E6F"/>
    <w:rsid w:val="000728C6"/>
    <w:rsid w:val="0007423F"/>
    <w:rsid w:val="000872A0"/>
    <w:rsid w:val="000909FE"/>
    <w:rsid w:val="00092A72"/>
    <w:rsid w:val="00095226"/>
    <w:rsid w:val="00095F70"/>
    <w:rsid w:val="000A6346"/>
    <w:rsid w:val="000A67AF"/>
    <w:rsid w:val="000C21BE"/>
    <w:rsid w:val="000C5408"/>
    <w:rsid w:val="000C5462"/>
    <w:rsid w:val="000D026E"/>
    <w:rsid w:val="000D02D7"/>
    <w:rsid w:val="000D215D"/>
    <w:rsid w:val="000E2816"/>
    <w:rsid w:val="000F2BEA"/>
    <w:rsid w:val="000F4523"/>
    <w:rsid w:val="00100F14"/>
    <w:rsid w:val="00103204"/>
    <w:rsid w:val="00114C8F"/>
    <w:rsid w:val="00115151"/>
    <w:rsid w:val="00116153"/>
    <w:rsid w:val="001162AE"/>
    <w:rsid w:val="00116602"/>
    <w:rsid w:val="00120D1E"/>
    <w:rsid w:val="00125386"/>
    <w:rsid w:val="0012600F"/>
    <w:rsid w:val="001378B3"/>
    <w:rsid w:val="00140718"/>
    <w:rsid w:val="0015481E"/>
    <w:rsid w:val="00156C22"/>
    <w:rsid w:val="00167CFB"/>
    <w:rsid w:val="00173ED0"/>
    <w:rsid w:val="0018599E"/>
    <w:rsid w:val="00186874"/>
    <w:rsid w:val="0019619D"/>
    <w:rsid w:val="001A1233"/>
    <w:rsid w:val="001A30DA"/>
    <w:rsid w:val="001B42AB"/>
    <w:rsid w:val="001C1355"/>
    <w:rsid w:val="001C2482"/>
    <w:rsid w:val="001C3118"/>
    <w:rsid w:val="001C45D9"/>
    <w:rsid w:val="001C4F1A"/>
    <w:rsid w:val="001E12A9"/>
    <w:rsid w:val="001E7716"/>
    <w:rsid w:val="001F3103"/>
    <w:rsid w:val="00201B1F"/>
    <w:rsid w:val="002059B9"/>
    <w:rsid w:val="002136AD"/>
    <w:rsid w:val="00222811"/>
    <w:rsid w:val="00230136"/>
    <w:rsid w:val="00230CBB"/>
    <w:rsid w:val="00233D74"/>
    <w:rsid w:val="00235344"/>
    <w:rsid w:val="002379D4"/>
    <w:rsid w:val="00240E7C"/>
    <w:rsid w:val="0024313F"/>
    <w:rsid w:val="00252484"/>
    <w:rsid w:val="00284210"/>
    <w:rsid w:val="00286AAF"/>
    <w:rsid w:val="002A6057"/>
    <w:rsid w:val="002A6ED8"/>
    <w:rsid w:val="002A70C5"/>
    <w:rsid w:val="002B0974"/>
    <w:rsid w:val="002B123D"/>
    <w:rsid w:val="002B42CD"/>
    <w:rsid w:val="002C1AD2"/>
    <w:rsid w:val="002C2F7C"/>
    <w:rsid w:val="002C638B"/>
    <w:rsid w:val="002C6525"/>
    <w:rsid w:val="002E2254"/>
    <w:rsid w:val="002E5AD6"/>
    <w:rsid w:val="002F3550"/>
    <w:rsid w:val="002F52FA"/>
    <w:rsid w:val="002F68A2"/>
    <w:rsid w:val="002F6A8F"/>
    <w:rsid w:val="002F7614"/>
    <w:rsid w:val="0030357A"/>
    <w:rsid w:val="0031709F"/>
    <w:rsid w:val="003227C0"/>
    <w:rsid w:val="003300D9"/>
    <w:rsid w:val="0033578F"/>
    <w:rsid w:val="00344B42"/>
    <w:rsid w:val="00356427"/>
    <w:rsid w:val="00356F9C"/>
    <w:rsid w:val="00360928"/>
    <w:rsid w:val="0036733F"/>
    <w:rsid w:val="00375663"/>
    <w:rsid w:val="00390E38"/>
    <w:rsid w:val="003945EB"/>
    <w:rsid w:val="0039519D"/>
    <w:rsid w:val="003979FE"/>
    <w:rsid w:val="003A5321"/>
    <w:rsid w:val="003A6B41"/>
    <w:rsid w:val="003B268F"/>
    <w:rsid w:val="003B5D80"/>
    <w:rsid w:val="003B5F52"/>
    <w:rsid w:val="003C3867"/>
    <w:rsid w:val="003D69C8"/>
    <w:rsid w:val="003E269F"/>
    <w:rsid w:val="003E5E1A"/>
    <w:rsid w:val="003F4471"/>
    <w:rsid w:val="003F5BF0"/>
    <w:rsid w:val="003F77D6"/>
    <w:rsid w:val="004003AA"/>
    <w:rsid w:val="00400C01"/>
    <w:rsid w:val="0040198F"/>
    <w:rsid w:val="004029A1"/>
    <w:rsid w:val="00402B1B"/>
    <w:rsid w:val="00406F32"/>
    <w:rsid w:val="004071D5"/>
    <w:rsid w:val="00420C98"/>
    <w:rsid w:val="004219DB"/>
    <w:rsid w:val="0042281B"/>
    <w:rsid w:val="004306E7"/>
    <w:rsid w:val="0043720E"/>
    <w:rsid w:val="00440699"/>
    <w:rsid w:val="004506C1"/>
    <w:rsid w:val="00453BB1"/>
    <w:rsid w:val="00462E15"/>
    <w:rsid w:val="0046544A"/>
    <w:rsid w:val="00470802"/>
    <w:rsid w:val="00475700"/>
    <w:rsid w:val="00481207"/>
    <w:rsid w:val="00485ED3"/>
    <w:rsid w:val="00490DC9"/>
    <w:rsid w:val="004922FA"/>
    <w:rsid w:val="004A7449"/>
    <w:rsid w:val="004B2943"/>
    <w:rsid w:val="004B4638"/>
    <w:rsid w:val="004B5ABB"/>
    <w:rsid w:val="004D1DBB"/>
    <w:rsid w:val="004E00A2"/>
    <w:rsid w:val="0050742E"/>
    <w:rsid w:val="005215A1"/>
    <w:rsid w:val="0052429B"/>
    <w:rsid w:val="00526950"/>
    <w:rsid w:val="00534E50"/>
    <w:rsid w:val="005350D3"/>
    <w:rsid w:val="0053777E"/>
    <w:rsid w:val="00541C9F"/>
    <w:rsid w:val="0054704C"/>
    <w:rsid w:val="005545E8"/>
    <w:rsid w:val="00555B04"/>
    <w:rsid w:val="00556BF1"/>
    <w:rsid w:val="00557D29"/>
    <w:rsid w:val="0056407A"/>
    <w:rsid w:val="00574EED"/>
    <w:rsid w:val="00585517"/>
    <w:rsid w:val="005A0598"/>
    <w:rsid w:val="005B469A"/>
    <w:rsid w:val="005B6FE6"/>
    <w:rsid w:val="005B70DC"/>
    <w:rsid w:val="005D32E2"/>
    <w:rsid w:val="005E1651"/>
    <w:rsid w:val="005E23CA"/>
    <w:rsid w:val="005E39BE"/>
    <w:rsid w:val="00603FF5"/>
    <w:rsid w:val="006048CC"/>
    <w:rsid w:val="006049B7"/>
    <w:rsid w:val="00604C93"/>
    <w:rsid w:val="00605B07"/>
    <w:rsid w:val="00606D44"/>
    <w:rsid w:val="006106FC"/>
    <w:rsid w:val="00611F4D"/>
    <w:rsid w:val="00622143"/>
    <w:rsid w:val="0062516B"/>
    <w:rsid w:val="006278A2"/>
    <w:rsid w:val="0063041E"/>
    <w:rsid w:val="0063367C"/>
    <w:rsid w:val="00635263"/>
    <w:rsid w:val="006368B3"/>
    <w:rsid w:val="006373A5"/>
    <w:rsid w:val="00656C59"/>
    <w:rsid w:val="0066063F"/>
    <w:rsid w:val="0067237A"/>
    <w:rsid w:val="00674E6D"/>
    <w:rsid w:val="00680CDB"/>
    <w:rsid w:val="00687E2E"/>
    <w:rsid w:val="00693B82"/>
    <w:rsid w:val="00696EDC"/>
    <w:rsid w:val="006B3788"/>
    <w:rsid w:val="006C0BDB"/>
    <w:rsid w:val="006C1443"/>
    <w:rsid w:val="006D036A"/>
    <w:rsid w:val="006D304C"/>
    <w:rsid w:val="006E2F1A"/>
    <w:rsid w:val="006E3EEB"/>
    <w:rsid w:val="007026C3"/>
    <w:rsid w:val="007046B8"/>
    <w:rsid w:val="007074D4"/>
    <w:rsid w:val="00711B4B"/>
    <w:rsid w:val="00711F58"/>
    <w:rsid w:val="007170D6"/>
    <w:rsid w:val="007221A5"/>
    <w:rsid w:val="0072359A"/>
    <w:rsid w:val="00725161"/>
    <w:rsid w:val="00731262"/>
    <w:rsid w:val="00735EF2"/>
    <w:rsid w:val="007364FE"/>
    <w:rsid w:val="00742D8D"/>
    <w:rsid w:val="00750FBF"/>
    <w:rsid w:val="00750FEE"/>
    <w:rsid w:val="00762125"/>
    <w:rsid w:val="00773FB3"/>
    <w:rsid w:val="00776B6E"/>
    <w:rsid w:val="00776FE9"/>
    <w:rsid w:val="00781437"/>
    <w:rsid w:val="00781BBE"/>
    <w:rsid w:val="00781FAD"/>
    <w:rsid w:val="007861B8"/>
    <w:rsid w:val="007A263A"/>
    <w:rsid w:val="007A3C95"/>
    <w:rsid w:val="007A69EA"/>
    <w:rsid w:val="007B2A23"/>
    <w:rsid w:val="007D055D"/>
    <w:rsid w:val="007D7E02"/>
    <w:rsid w:val="007E0C2E"/>
    <w:rsid w:val="007E1496"/>
    <w:rsid w:val="007E1528"/>
    <w:rsid w:val="007E2065"/>
    <w:rsid w:val="007F2E66"/>
    <w:rsid w:val="00805C27"/>
    <w:rsid w:val="00831F4B"/>
    <w:rsid w:val="008352E8"/>
    <w:rsid w:val="00837CDB"/>
    <w:rsid w:val="008404E2"/>
    <w:rsid w:val="00842B4D"/>
    <w:rsid w:val="00843D2F"/>
    <w:rsid w:val="008542E2"/>
    <w:rsid w:val="00855382"/>
    <w:rsid w:val="00857DCC"/>
    <w:rsid w:val="00862EF8"/>
    <w:rsid w:val="008635B3"/>
    <w:rsid w:val="00883F55"/>
    <w:rsid w:val="008876E8"/>
    <w:rsid w:val="00891441"/>
    <w:rsid w:val="00892B69"/>
    <w:rsid w:val="00894AA8"/>
    <w:rsid w:val="008A2FB7"/>
    <w:rsid w:val="008A4F1C"/>
    <w:rsid w:val="008B21E1"/>
    <w:rsid w:val="008C3781"/>
    <w:rsid w:val="008C45FB"/>
    <w:rsid w:val="008C491C"/>
    <w:rsid w:val="008D2C9B"/>
    <w:rsid w:val="008D3BFB"/>
    <w:rsid w:val="008D4FE0"/>
    <w:rsid w:val="008E33CF"/>
    <w:rsid w:val="008E3AD6"/>
    <w:rsid w:val="008E3E27"/>
    <w:rsid w:val="008E40A3"/>
    <w:rsid w:val="008E5744"/>
    <w:rsid w:val="008E5F70"/>
    <w:rsid w:val="008F0F21"/>
    <w:rsid w:val="00905C15"/>
    <w:rsid w:val="00917350"/>
    <w:rsid w:val="00920E1B"/>
    <w:rsid w:val="009240EA"/>
    <w:rsid w:val="00930520"/>
    <w:rsid w:val="009341F3"/>
    <w:rsid w:val="00945A18"/>
    <w:rsid w:val="00947549"/>
    <w:rsid w:val="0094778D"/>
    <w:rsid w:val="00950731"/>
    <w:rsid w:val="00963D7A"/>
    <w:rsid w:val="0096669E"/>
    <w:rsid w:val="00967A1D"/>
    <w:rsid w:val="00970A9B"/>
    <w:rsid w:val="00973446"/>
    <w:rsid w:val="00973D66"/>
    <w:rsid w:val="00975CE0"/>
    <w:rsid w:val="00982C65"/>
    <w:rsid w:val="009852CF"/>
    <w:rsid w:val="009853E4"/>
    <w:rsid w:val="00995641"/>
    <w:rsid w:val="009A3BE6"/>
    <w:rsid w:val="009A6B7F"/>
    <w:rsid w:val="009B000C"/>
    <w:rsid w:val="009E79C7"/>
    <w:rsid w:val="009F1BC5"/>
    <w:rsid w:val="009F30C7"/>
    <w:rsid w:val="00A02C7F"/>
    <w:rsid w:val="00A068DA"/>
    <w:rsid w:val="00A10A44"/>
    <w:rsid w:val="00A14A26"/>
    <w:rsid w:val="00A25080"/>
    <w:rsid w:val="00A27D16"/>
    <w:rsid w:val="00A35F4E"/>
    <w:rsid w:val="00A369B0"/>
    <w:rsid w:val="00A41AEB"/>
    <w:rsid w:val="00A44E56"/>
    <w:rsid w:val="00A572C4"/>
    <w:rsid w:val="00A6446F"/>
    <w:rsid w:val="00A647A6"/>
    <w:rsid w:val="00A66E6F"/>
    <w:rsid w:val="00A70352"/>
    <w:rsid w:val="00A846AF"/>
    <w:rsid w:val="00A85D3D"/>
    <w:rsid w:val="00A9078E"/>
    <w:rsid w:val="00A945B6"/>
    <w:rsid w:val="00AA66B1"/>
    <w:rsid w:val="00AA75EB"/>
    <w:rsid w:val="00AB2B1D"/>
    <w:rsid w:val="00AB428D"/>
    <w:rsid w:val="00AB4D16"/>
    <w:rsid w:val="00AD1EDD"/>
    <w:rsid w:val="00AD5995"/>
    <w:rsid w:val="00AE49D2"/>
    <w:rsid w:val="00AF5696"/>
    <w:rsid w:val="00B01D21"/>
    <w:rsid w:val="00B144E4"/>
    <w:rsid w:val="00B2489E"/>
    <w:rsid w:val="00B25467"/>
    <w:rsid w:val="00B275DB"/>
    <w:rsid w:val="00B362E3"/>
    <w:rsid w:val="00B449D4"/>
    <w:rsid w:val="00B44AA2"/>
    <w:rsid w:val="00B5470C"/>
    <w:rsid w:val="00B71522"/>
    <w:rsid w:val="00B725E7"/>
    <w:rsid w:val="00B80ED8"/>
    <w:rsid w:val="00B92E62"/>
    <w:rsid w:val="00BA1737"/>
    <w:rsid w:val="00BA6516"/>
    <w:rsid w:val="00BB1528"/>
    <w:rsid w:val="00BD381C"/>
    <w:rsid w:val="00BD4DBF"/>
    <w:rsid w:val="00BF0267"/>
    <w:rsid w:val="00BF0B07"/>
    <w:rsid w:val="00BF220B"/>
    <w:rsid w:val="00BF258A"/>
    <w:rsid w:val="00C06E17"/>
    <w:rsid w:val="00C10C7E"/>
    <w:rsid w:val="00C14E17"/>
    <w:rsid w:val="00C171D8"/>
    <w:rsid w:val="00C216A3"/>
    <w:rsid w:val="00C21740"/>
    <w:rsid w:val="00C2390A"/>
    <w:rsid w:val="00C23B91"/>
    <w:rsid w:val="00C307EB"/>
    <w:rsid w:val="00C35A1E"/>
    <w:rsid w:val="00C405B1"/>
    <w:rsid w:val="00C451CC"/>
    <w:rsid w:val="00C455C5"/>
    <w:rsid w:val="00C470EE"/>
    <w:rsid w:val="00C50AA4"/>
    <w:rsid w:val="00C52965"/>
    <w:rsid w:val="00C55660"/>
    <w:rsid w:val="00C618B5"/>
    <w:rsid w:val="00C61A25"/>
    <w:rsid w:val="00C70701"/>
    <w:rsid w:val="00C725CB"/>
    <w:rsid w:val="00C737F5"/>
    <w:rsid w:val="00C81D9C"/>
    <w:rsid w:val="00C90E5C"/>
    <w:rsid w:val="00C97F39"/>
    <w:rsid w:val="00CD1344"/>
    <w:rsid w:val="00CF01B9"/>
    <w:rsid w:val="00CF55F4"/>
    <w:rsid w:val="00CF6759"/>
    <w:rsid w:val="00D01C19"/>
    <w:rsid w:val="00D02230"/>
    <w:rsid w:val="00D205CC"/>
    <w:rsid w:val="00D205F8"/>
    <w:rsid w:val="00D24B2C"/>
    <w:rsid w:val="00D30D2F"/>
    <w:rsid w:val="00D31D6F"/>
    <w:rsid w:val="00D35A1A"/>
    <w:rsid w:val="00D3610F"/>
    <w:rsid w:val="00D42113"/>
    <w:rsid w:val="00D431E9"/>
    <w:rsid w:val="00D55703"/>
    <w:rsid w:val="00D600B9"/>
    <w:rsid w:val="00D621BF"/>
    <w:rsid w:val="00D810DB"/>
    <w:rsid w:val="00D868AA"/>
    <w:rsid w:val="00D87C25"/>
    <w:rsid w:val="00D90AAC"/>
    <w:rsid w:val="00D96BE3"/>
    <w:rsid w:val="00DA0DE3"/>
    <w:rsid w:val="00DA21D4"/>
    <w:rsid w:val="00DA2284"/>
    <w:rsid w:val="00DA3935"/>
    <w:rsid w:val="00DC517B"/>
    <w:rsid w:val="00DC6D71"/>
    <w:rsid w:val="00DC7623"/>
    <w:rsid w:val="00DE08A0"/>
    <w:rsid w:val="00DE76AF"/>
    <w:rsid w:val="00DE795C"/>
    <w:rsid w:val="00DE7CCD"/>
    <w:rsid w:val="00DF308B"/>
    <w:rsid w:val="00DF3F5A"/>
    <w:rsid w:val="00E02B79"/>
    <w:rsid w:val="00E10580"/>
    <w:rsid w:val="00E12485"/>
    <w:rsid w:val="00E27F66"/>
    <w:rsid w:val="00E305D2"/>
    <w:rsid w:val="00E315BF"/>
    <w:rsid w:val="00E4017E"/>
    <w:rsid w:val="00E50271"/>
    <w:rsid w:val="00E5450D"/>
    <w:rsid w:val="00E551DD"/>
    <w:rsid w:val="00E64B86"/>
    <w:rsid w:val="00E67605"/>
    <w:rsid w:val="00E74FB8"/>
    <w:rsid w:val="00E767E5"/>
    <w:rsid w:val="00E81FAE"/>
    <w:rsid w:val="00E845FA"/>
    <w:rsid w:val="00E858A3"/>
    <w:rsid w:val="00E861D2"/>
    <w:rsid w:val="00E93380"/>
    <w:rsid w:val="00EA01D1"/>
    <w:rsid w:val="00EA1B89"/>
    <w:rsid w:val="00EA254E"/>
    <w:rsid w:val="00EA2C2B"/>
    <w:rsid w:val="00EA4578"/>
    <w:rsid w:val="00EA5503"/>
    <w:rsid w:val="00EA6E76"/>
    <w:rsid w:val="00EB3019"/>
    <w:rsid w:val="00EB3E86"/>
    <w:rsid w:val="00EB50B2"/>
    <w:rsid w:val="00EB6215"/>
    <w:rsid w:val="00ED1016"/>
    <w:rsid w:val="00EE0D20"/>
    <w:rsid w:val="00F0410E"/>
    <w:rsid w:val="00F20033"/>
    <w:rsid w:val="00F32E5B"/>
    <w:rsid w:val="00F337A3"/>
    <w:rsid w:val="00F425C8"/>
    <w:rsid w:val="00F42CA5"/>
    <w:rsid w:val="00F7120B"/>
    <w:rsid w:val="00F72E51"/>
    <w:rsid w:val="00F80853"/>
    <w:rsid w:val="00F83858"/>
    <w:rsid w:val="00F90E50"/>
    <w:rsid w:val="00FB1D53"/>
    <w:rsid w:val="00FB6A5D"/>
    <w:rsid w:val="00FC2875"/>
    <w:rsid w:val="00FE633C"/>
    <w:rsid w:val="00FF1F84"/>
    <w:rsid w:val="00FF5DE3"/>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08FD3"/>
  <w15:docId w15:val="{942D0158-C5FE-4265-9D70-ED809CF6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正文文本_"/>
    <w:basedOn w:val="DefaultParagraphFont"/>
    <w:link w:val="a0"/>
    <w:uiPriority w:val="99"/>
    <w:rsid w:val="00F20033"/>
    <w:rPr>
      <w:rFonts w:ascii="Times New Roman" w:hAnsi="Times New Roman" w:cs="Times New Roman"/>
      <w:b/>
      <w:bCs/>
      <w:sz w:val="14"/>
      <w:szCs w:val="14"/>
      <w:shd w:val="clear" w:color="auto" w:fill="FFFFFF"/>
    </w:rPr>
  </w:style>
  <w:style w:type="paragraph" w:customStyle="1" w:styleId="a0">
    <w:name w:val="正文文本"/>
    <w:basedOn w:val="Normal"/>
    <w:link w:val="a"/>
    <w:uiPriority w:val="99"/>
    <w:rsid w:val="00F20033"/>
    <w:pPr>
      <w:widowControl w:val="0"/>
      <w:shd w:val="clear" w:color="auto" w:fill="FFFFFF"/>
      <w:spacing w:after="0" w:line="422" w:lineRule="auto"/>
      <w:ind w:firstLine="400"/>
    </w:pPr>
    <w:rPr>
      <w:rFonts w:ascii="Times New Roman" w:hAnsi="Times New Roman" w:cs="Times New Roman"/>
      <w:b/>
      <w:bCs/>
      <w:sz w:val="14"/>
      <w:szCs w:val="14"/>
    </w:rPr>
  </w:style>
  <w:style w:type="character" w:customStyle="1" w:styleId="a1">
    <w:name w:val="表格标题_"/>
    <w:basedOn w:val="DefaultParagraphFont"/>
    <w:link w:val="a2"/>
    <w:uiPriority w:val="99"/>
    <w:rsid w:val="00F20033"/>
    <w:rPr>
      <w:rFonts w:ascii="Times New Roman" w:hAnsi="Times New Roman" w:cs="Times New Roman"/>
      <w:b/>
      <w:bCs/>
      <w:sz w:val="14"/>
      <w:szCs w:val="14"/>
      <w:shd w:val="clear" w:color="auto" w:fill="FFFFFF"/>
    </w:rPr>
  </w:style>
  <w:style w:type="paragraph" w:customStyle="1" w:styleId="a2">
    <w:name w:val="表格标题"/>
    <w:basedOn w:val="Normal"/>
    <w:link w:val="a1"/>
    <w:uiPriority w:val="99"/>
    <w:rsid w:val="00F20033"/>
    <w:pPr>
      <w:widowControl w:val="0"/>
      <w:shd w:val="clear" w:color="auto" w:fill="FFFFFF"/>
      <w:spacing w:after="0" w:line="410" w:lineRule="auto"/>
      <w:ind w:firstLine="560"/>
    </w:pPr>
    <w:rPr>
      <w:rFonts w:ascii="Times New Roman" w:hAnsi="Times New Roman" w:cs="Times New Roman"/>
      <w:b/>
      <w:bCs/>
      <w:sz w:val="14"/>
      <w:szCs w:val="14"/>
    </w:rPr>
  </w:style>
  <w:style w:type="character" w:customStyle="1" w:styleId="a3">
    <w:name w:val="其他_"/>
    <w:basedOn w:val="DefaultParagraphFont"/>
    <w:link w:val="a4"/>
    <w:uiPriority w:val="99"/>
    <w:rsid w:val="00F20033"/>
    <w:rPr>
      <w:rFonts w:ascii="Times New Roman" w:hAnsi="Times New Roman" w:cs="Times New Roman"/>
      <w:b/>
      <w:bCs/>
      <w:sz w:val="14"/>
      <w:szCs w:val="14"/>
      <w:shd w:val="clear" w:color="auto" w:fill="FFFFFF"/>
    </w:rPr>
  </w:style>
  <w:style w:type="paragraph" w:customStyle="1" w:styleId="a4">
    <w:name w:val="其他"/>
    <w:basedOn w:val="Normal"/>
    <w:link w:val="a3"/>
    <w:uiPriority w:val="99"/>
    <w:rsid w:val="00F20033"/>
    <w:pPr>
      <w:widowControl w:val="0"/>
      <w:shd w:val="clear" w:color="auto" w:fill="FFFFFF"/>
      <w:spacing w:after="0" w:line="422" w:lineRule="auto"/>
      <w:ind w:firstLine="400"/>
    </w:pPr>
    <w:rPr>
      <w:rFonts w:ascii="Times New Roman" w:hAnsi="Times New Roman" w:cs="Times New Roman"/>
      <w:b/>
      <w:bCs/>
      <w:sz w:val="14"/>
      <w:szCs w:val="14"/>
    </w:rPr>
  </w:style>
  <w:style w:type="paragraph" w:styleId="NormalWeb">
    <w:name w:val="Normal (Web)"/>
    <w:basedOn w:val="Normal"/>
    <w:uiPriority w:val="99"/>
    <w:unhideWhenUsed/>
    <w:rsid w:val="00F2003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F20033"/>
    <w:pPr>
      <w:spacing w:after="0" w:line="240" w:lineRule="auto"/>
    </w:pPr>
    <w:rPr>
      <w:rFonts w:ascii="Tahoma" w:hAnsi="Tahoma" w:cs="Tahoma"/>
      <w:sz w:val="16"/>
      <w:szCs w:val="16"/>
      <w:lang w:val="en-IN" w:eastAsia="en-IN"/>
    </w:rPr>
  </w:style>
  <w:style w:type="character" w:customStyle="1" w:styleId="BalloonTextChar">
    <w:name w:val="Balloon Text Char"/>
    <w:basedOn w:val="DefaultParagraphFont"/>
    <w:link w:val="BalloonText"/>
    <w:uiPriority w:val="99"/>
    <w:semiHidden/>
    <w:rsid w:val="00F20033"/>
    <w:rPr>
      <w:rFonts w:ascii="Tahoma" w:hAnsi="Tahoma" w:cs="Tahoma"/>
      <w:sz w:val="16"/>
      <w:szCs w:val="16"/>
      <w:lang w:val="en-IN" w:eastAsia="en-IN"/>
    </w:rPr>
  </w:style>
  <w:style w:type="paragraph" w:styleId="ListParagraph">
    <w:name w:val="List Paragraph"/>
    <w:aliases w:val="Citation List,TFYP bullets,List Paragraph1,Yellow Bullet,Normal bullet 2,Paragraph,Bullet list,Numbered List,List Paragraph (numbered (a)),Heading 2_sj,Paragraphe de liste PBLH,Figure_name,Equipment,Numbered Indented Text,lp1,Dot pt"/>
    <w:basedOn w:val="Normal"/>
    <w:link w:val="ListParagraphChar"/>
    <w:uiPriority w:val="34"/>
    <w:qFormat/>
    <w:rsid w:val="00F20033"/>
    <w:pPr>
      <w:ind w:left="720"/>
      <w:contextualSpacing/>
    </w:pPr>
    <w:rPr>
      <w:lang w:val="en-IN" w:eastAsia="en-IN"/>
    </w:rPr>
  </w:style>
  <w:style w:type="paragraph" w:customStyle="1" w:styleId="Default">
    <w:name w:val="Default"/>
    <w:rsid w:val="00F20033"/>
    <w:pPr>
      <w:autoSpaceDE w:val="0"/>
      <w:autoSpaceDN w:val="0"/>
      <w:adjustRightInd w:val="0"/>
      <w:spacing w:after="0" w:line="240" w:lineRule="auto"/>
    </w:pPr>
    <w:rPr>
      <w:rFonts w:ascii="Times New Roman" w:hAnsi="Times New Roman" w:cs="Times New Roman"/>
      <w:color w:val="000000"/>
      <w:sz w:val="24"/>
      <w:szCs w:val="24"/>
      <w:lang w:eastAsia="en-IN"/>
    </w:rPr>
  </w:style>
  <w:style w:type="table" w:styleId="TableGrid">
    <w:name w:val="Table Grid"/>
    <w:basedOn w:val="TableNormal"/>
    <w:uiPriority w:val="59"/>
    <w:rsid w:val="00F200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20033"/>
    <w:pPr>
      <w:tabs>
        <w:tab w:val="center" w:pos="4680"/>
        <w:tab w:val="right" w:pos="9360"/>
      </w:tabs>
      <w:spacing w:after="0" w:line="240" w:lineRule="auto"/>
    </w:pPr>
    <w:rPr>
      <w:lang w:val="en-IN" w:eastAsia="en-IN"/>
    </w:rPr>
  </w:style>
  <w:style w:type="character" w:customStyle="1" w:styleId="HeaderChar">
    <w:name w:val="Header Char"/>
    <w:basedOn w:val="DefaultParagraphFont"/>
    <w:link w:val="Header"/>
    <w:uiPriority w:val="99"/>
    <w:rsid w:val="00F20033"/>
    <w:rPr>
      <w:lang w:val="en-IN" w:eastAsia="en-IN"/>
    </w:rPr>
  </w:style>
  <w:style w:type="paragraph" w:styleId="Footer">
    <w:name w:val="footer"/>
    <w:basedOn w:val="Normal"/>
    <w:link w:val="FooterChar"/>
    <w:uiPriority w:val="99"/>
    <w:unhideWhenUsed/>
    <w:rsid w:val="00F20033"/>
    <w:pPr>
      <w:tabs>
        <w:tab w:val="center" w:pos="4680"/>
        <w:tab w:val="right" w:pos="9360"/>
      </w:tabs>
      <w:spacing w:after="0" w:line="240" w:lineRule="auto"/>
    </w:pPr>
    <w:rPr>
      <w:lang w:val="en-IN" w:eastAsia="en-IN"/>
    </w:rPr>
  </w:style>
  <w:style w:type="character" w:customStyle="1" w:styleId="FooterChar">
    <w:name w:val="Footer Char"/>
    <w:basedOn w:val="DefaultParagraphFont"/>
    <w:link w:val="Footer"/>
    <w:uiPriority w:val="99"/>
    <w:rsid w:val="00F20033"/>
    <w:rPr>
      <w:lang w:val="en-IN" w:eastAsia="en-IN"/>
    </w:rPr>
  </w:style>
  <w:style w:type="character" w:customStyle="1" w:styleId="ListParagraphChar">
    <w:name w:val="List Paragraph Char"/>
    <w:aliases w:val="Citation List Char,TFYP bullets Char,List Paragraph1 Char,Yellow Bullet Char,Normal bullet 2 Char,Paragraph Char,Bullet list Char,Numbered List Char,List Paragraph (numbered (a)) Char,Heading 2_sj Char,Paragraphe de liste PBLH Char"/>
    <w:link w:val="ListParagraph"/>
    <w:uiPriority w:val="34"/>
    <w:qFormat/>
    <w:rsid w:val="00F20033"/>
    <w:rPr>
      <w:lang w:val="en-IN" w:eastAsia="en-IN"/>
    </w:rPr>
  </w:style>
  <w:style w:type="character" w:styleId="Hyperlink">
    <w:name w:val="Hyperlink"/>
    <w:basedOn w:val="DefaultParagraphFont"/>
    <w:uiPriority w:val="99"/>
    <w:unhideWhenUsed/>
    <w:rsid w:val="00D810DB"/>
    <w:rPr>
      <w:color w:val="0000FF" w:themeColor="hyperlink"/>
      <w:u w:val="single"/>
    </w:rPr>
  </w:style>
  <w:style w:type="paragraph" w:customStyle="1" w:styleId="Normal1">
    <w:name w:val="Normal1"/>
    <w:rsid w:val="00D810DB"/>
    <w:pPr>
      <w:pBdr>
        <w:top w:val="nil"/>
        <w:left w:val="nil"/>
        <w:bottom w:val="nil"/>
        <w:right w:val="nil"/>
        <w:between w:val="nil"/>
      </w:pBdr>
      <w:spacing w:after="0"/>
    </w:pPr>
    <w:rPr>
      <w:rFonts w:ascii="Arial" w:eastAsia="Arial" w:hAnsi="Arial" w:cs="Arial"/>
      <w:color w:val="000000"/>
    </w:rPr>
  </w:style>
  <w:style w:type="paragraph" w:customStyle="1" w:styleId="Normal10">
    <w:name w:val="Normal1"/>
    <w:rsid w:val="00656C59"/>
    <w:pPr>
      <w:pBdr>
        <w:top w:val="nil"/>
        <w:left w:val="nil"/>
        <w:bottom w:val="nil"/>
        <w:right w:val="nil"/>
        <w:between w:val="nil"/>
      </w:pBd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635263"/>
    <w:rPr>
      <w:sz w:val="16"/>
      <w:szCs w:val="16"/>
    </w:rPr>
  </w:style>
  <w:style w:type="paragraph" w:styleId="CommentText">
    <w:name w:val="annotation text"/>
    <w:basedOn w:val="Normal"/>
    <w:link w:val="CommentTextChar"/>
    <w:uiPriority w:val="99"/>
    <w:semiHidden/>
    <w:unhideWhenUsed/>
    <w:rsid w:val="0063526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635263"/>
    <w:rPr>
      <w:rFonts w:eastAsiaTheme="minorHAnsi"/>
      <w:sz w:val="20"/>
      <w:szCs w:val="20"/>
    </w:rPr>
  </w:style>
  <w:style w:type="character" w:styleId="UnresolvedMention">
    <w:name w:val="Unresolved Mention"/>
    <w:basedOn w:val="DefaultParagraphFont"/>
    <w:uiPriority w:val="99"/>
    <w:semiHidden/>
    <w:unhideWhenUsed/>
    <w:rsid w:val="00C216A3"/>
    <w:rPr>
      <w:color w:val="605E5C"/>
      <w:shd w:val="clear" w:color="auto" w:fill="E1DFDD"/>
    </w:rPr>
  </w:style>
  <w:style w:type="paragraph" w:styleId="Revision">
    <w:name w:val="Revision"/>
    <w:hidden/>
    <w:uiPriority w:val="99"/>
    <w:semiHidden/>
    <w:rsid w:val="00EB6215"/>
    <w:pPr>
      <w:spacing w:after="0" w:line="240" w:lineRule="auto"/>
    </w:pPr>
  </w:style>
  <w:style w:type="paragraph" w:styleId="CommentSubject">
    <w:name w:val="annotation subject"/>
    <w:basedOn w:val="CommentText"/>
    <w:next w:val="CommentText"/>
    <w:link w:val="CommentSubjectChar"/>
    <w:uiPriority w:val="99"/>
    <w:semiHidden/>
    <w:unhideWhenUsed/>
    <w:rsid w:val="00EB6215"/>
    <w:rPr>
      <w:rFonts w:eastAsiaTheme="minorEastAsia"/>
      <w:b/>
      <w:bCs/>
    </w:rPr>
  </w:style>
  <w:style w:type="character" w:customStyle="1" w:styleId="CommentSubjectChar">
    <w:name w:val="Comment Subject Char"/>
    <w:basedOn w:val="CommentTextChar"/>
    <w:link w:val="CommentSubject"/>
    <w:uiPriority w:val="99"/>
    <w:semiHidden/>
    <w:rsid w:val="00EB6215"/>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545/26174693.2024.v8.i2g.612" TargetMode="External"/><Relationship Id="rId18" Type="http://schemas.openxmlformats.org/officeDocument/2006/relationships/hyperlink" Target="https://www.wisepress.com/authors/anil-kumar-siroha/" TargetMode="External"/><Relationship Id="rId26" Type="http://schemas.openxmlformats.org/officeDocument/2006/relationships/image" Target="media/image1.png"/><Relationship Id="rId21" Type="http://schemas.openxmlformats.org/officeDocument/2006/relationships/hyperlink" Target="https://www.wisepress.com/publishers/taylor-francis/?published=False&amp;available=Fals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07/978-3-031-56976-0_3.%20pp.%2031-55.%20ISBN%20978-3-031-56" TargetMode="External"/><Relationship Id="rId17" Type="http://schemas.openxmlformats.org/officeDocument/2006/relationships/hyperlink" Target="https://www.wisepress.com/authors/sneh-punia/" TargetMode="External"/><Relationship Id="rId25" Type="http://schemas.openxmlformats.org/officeDocument/2006/relationships/hyperlink" Target="http://dx.doi.org/10.1017/S1479262113000"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wisepress.com/authors/suresh-kumar-gahlawat/" TargetMode="External"/><Relationship Id="rId20" Type="http://schemas.openxmlformats.org/officeDocument/2006/relationships/hyperlink" Target="https://www.wisepress.com/authors/maninder-kau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dx.doi.org/10.5772/62560"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5772/65078" TargetMode="External"/><Relationship Id="rId23" Type="http://schemas.openxmlformats.org/officeDocument/2006/relationships/hyperlink" Target="https://doi.org/10.1093/database/baae114" TargetMode="External"/><Relationship Id="rId28" Type="http://schemas.openxmlformats.org/officeDocument/2006/relationships/image" Target="media/image3.png"/><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wisepress.com/authors/kawaljit-singh-sandhu/"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0546/ijcmas.2017.606.266" TargetMode="External"/><Relationship Id="rId22" Type="http://schemas.openxmlformats.org/officeDocument/2006/relationships/hyperlink" Target="https://www.wisepress.com/publishers/crc-press/?published=False&amp;available=False" TargetMode="External"/><Relationship Id="rId27" Type="http://schemas.openxmlformats.org/officeDocument/2006/relationships/image" Target="media/image2.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56E1A-139B-4712-BE07-25A751FA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Pages>
  <Words>7531</Words>
  <Characters>42933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Subhasmita Sahu</cp:lastModifiedBy>
  <cp:revision>470</cp:revision>
  <cp:lastPrinted>2025-01-31T11:28:00Z</cp:lastPrinted>
  <dcterms:created xsi:type="dcterms:W3CDTF">2022-11-09T15:58:00Z</dcterms:created>
  <dcterms:modified xsi:type="dcterms:W3CDTF">2025-02-19T14:54:00Z</dcterms:modified>
</cp:coreProperties>
</file>