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63CB" w:rsidRDefault="00834ADD">
      <w:pPr>
        <w:pStyle w:val="Title"/>
        <w:spacing w:after="0"/>
        <w:jc w:val="both"/>
        <w:rPr>
          <w:rFonts w:ascii="Arial" w:hAnsi="Arial" w:cs="Arial"/>
        </w:rPr>
      </w:pPr>
      <w:r>
        <w:rPr>
          <w:rFonts w:ascii="Arial" w:hAnsi="Arial" w:cs="Arial"/>
        </w:rPr>
        <w:t>Original Research Article</w:t>
      </w:r>
    </w:p>
    <w:p w:rsidR="000F63CB" w:rsidRDefault="000F63CB">
      <w:pPr>
        <w:pStyle w:val="Title"/>
        <w:spacing w:after="0"/>
        <w:jc w:val="both"/>
        <w:rPr>
          <w:rFonts w:ascii="Arial" w:hAnsi="Arial" w:cs="Arial"/>
        </w:rPr>
      </w:pPr>
    </w:p>
    <w:p w:rsidR="000F63CB" w:rsidRDefault="00834ADD" w:rsidP="00782DB6">
      <w:pPr>
        <w:jc w:val="right"/>
        <w:rPr>
          <w:rFonts w:ascii="Arial" w:hAnsi="Arial" w:cs="Arial"/>
          <w:b/>
          <w:sz w:val="36"/>
          <w:szCs w:val="36"/>
        </w:rPr>
      </w:pPr>
      <w:r>
        <w:rPr>
          <w:rFonts w:ascii="Arial" w:hAnsi="Arial" w:cs="Arial"/>
          <w:b/>
          <w:sz w:val="36"/>
          <w:szCs w:val="36"/>
        </w:rPr>
        <w:t xml:space="preserve">Influence of Intra-Household Gender Dynamics on Household Vulnerability to Climate Change: Empirical </w:t>
      </w:r>
      <w:del w:id="0" w:author="Fredrick," w:date="2025-02-01T19:15:00Z">
        <w:r w:rsidDel="00217E59">
          <w:rPr>
            <w:rFonts w:ascii="Arial" w:hAnsi="Arial" w:cs="Arial"/>
            <w:b/>
            <w:sz w:val="36"/>
            <w:szCs w:val="36"/>
          </w:rPr>
          <w:delText xml:space="preserve">Evidences </w:delText>
        </w:r>
      </w:del>
      <w:ins w:id="1" w:author="Fredrick," w:date="2025-02-01T19:15:00Z">
        <w:r w:rsidR="00217E59">
          <w:rPr>
            <w:rFonts w:ascii="Arial" w:hAnsi="Arial" w:cs="Arial"/>
            <w:b/>
            <w:sz w:val="36"/>
            <w:szCs w:val="36"/>
          </w:rPr>
          <w:t xml:space="preserve">Evidence </w:t>
        </w:r>
      </w:ins>
      <w:r>
        <w:rPr>
          <w:rFonts w:ascii="Arial" w:hAnsi="Arial" w:cs="Arial"/>
          <w:b/>
          <w:sz w:val="36"/>
          <w:szCs w:val="36"/>
        </w:rPr>
        <w:t xml:space="preserve">from Tripura </w:t>
      </w:r>
      <w:del w:id="2" w:author="Fredrick," w:date="2025-02-01T19:25:00Z">
        <w:r w:rsidDel="00197279">
          <w:rPr>
            <w:rFonts w:ascii="Arial" w:hAnsi="Arial" w:cs="Arial"/>
            <w:b/>
            <w:sz w:val="36"/>
            <w:szCs w:val="36"/>
          </w:rPr>
          <w:delText xml:space="preserve">state </w:delText>
        </w:r>
      </w:del>
      <w:ins w:id="3" w:author="Fredrick," w:date="2025-02-01T19:25:00Z">
        <w:r w:rsidR="00197279">
          <w:rPr>
            <w:rFonts w:ascii="Arial" w:hAnsi="Arial" w:cs="Arial"/>
            <w:b/>
            <w:sz w:val="36"/>
            <w:szCs w:val="36"/>
          </w:rPr>
          <w:t>State</w:t>
        </w:r>
        <w:r w:rsidR="00197279">
          <w:rPr>
            <w:rFonts w:ascii="Arial" w:hAnsi="Arial" w:cs="Arial"/>
            <w:b/>
            <w:sz w:val="36"/>
            <w:szCs w:val="36"/>
          </w:rPr>
          <w:t xml:space="preserve"> </w:t>
        </w:r>
      </w:ins>
      <w:r>
        <w:rPr>
          <w:rFonts w:ascii="Arial" w:hAnsi="Arial" w:cs="Arial"/>
          <w:b/>
          <w:sz w:val="36"/>
          <w:szCs w:val="36"/>
        </w:rPr>
        <w:t>of North-East India</w:t>
      </w:r>
    </w:p>
    <w:p w:rsidR="000F63CB" w:rsidRDefault="000F63CB" w:rsidP="00782DB6">
      <w:pPr>
        <w:pStyle w:val="Author"/>
        <w:spacing w:line="240" w:lineRule="auto"/>
        <w:rPr>
          <w:rFonts w:ascii="Arial" w:hAnsi="Arial" w:cs="Arial"/>
          <w:sz w:val="36"/>
        </w:rPr>
        <w:pPrChange w:id="4" w:author="Fredrick," w:date="2025-02-01T19:57:00Z">
          <w:pPr>
            <w:pStyle w:val="Author"/>
            <w:spacing w:line="240" w:lineRule="auto"/>
            <w:jc w:val="both"/>
          </w:pPr>
        </w:pPrChange>
      </w:pPr>
    </w:p>
    <w:p w:rsidR="000F63CB" w:rsidRDefault="000F63CB">
      <w:pPr>
        <w:pStyle w:val="Affiliation"/>
        <w:spacing w:after="0" w:line="240" w:lineRule="auto"/>
        <w:jc w:val="both"/>
        <w:rPr>
          <w:rFonts w:ascii="Arial" w:hAnsi="Arial" w:cs="Arial"/>
        </w:rPr>
      </w:pPr>
    </w:p>
    <w:p w:rsidR="000F63CB" w:rsidRDefault="00217E59">
      <w:pPr>
        <w:pStyle w:val="Copyright"/>
        <w:spacing w:after="0" w:line="240" w:lineRule="auto"/>
        <w:jc w:val="both"/>
        <w:rPr>
          <w:rFonts w:ascii="Arial" w:hAnsi="Arial" w:cs="Arial"/>
        </w:rPr>
      </w:pPr>
      <w:r>
        <w:rPr>
          <w:rFonts w:ascii="Arial" w:hAnsi="Arial" w:cs="Arial"/>
        </w:rPr>
        <w:pict>
          <v:shapetype id="_x0000_m1027" coordsize="21600,21600" o:spt="32" o:oned="t" path="m,l21600,21600e" filled="t">
            <v:path arrowok="t" fillok="f" o:connecttype="none"/>
            <o:lock v:ext="edit" shapetype="t"/>
          </v:shapetype>
        </w:pict>
      </w:r>
      <w:r>
        <w:rPr>
          <w:rFonts w:ascii="Arial" w:hAnsi="Arial" w:cs="Arial"/>
        </w:rPr>
      </w:r>
      <w:r>
        <w:rPr>
          <w:rFonts w:ascii="Arial" w:hAnsi="Arial" w:cs="Arial"/>
        </w:rPr>
        <w:pict>
          <v:shape id="1027" o:spid="_x0000_s1026" type="#_x0000_m1027" style="width:417.6pt;height:0;mso-left-percent:-10001;mso-top-percent:-10001;mso-wrap-distance-left:0;mso-wrap-distance-right:0;mso-position-horizontal:absolute;mso-position-horizontal-relative:char;mso-position-vertical:absolute;mso-position-vertical-relative:line;mso-left-percent:-10001;mso-top-percent:-10001" o:spt="32" o:allowoverlap="t" o:oned="t" path="m,l21600,21600e" filled="f" strokeweight="1.5pt">
            <v:fill rotate="t"/>
            <v:path arrowok="t" fillok="f" o:connecttype="none"/>
            <o:lock v:ext="edit" rotation="f" position="f" shapetype="t"/>
            <w10:wrap type="none"/>
            <w10:anchorlock/>
          </v:shape>
        </w:pict>
      </w:r>
    </w:p>
    <w:p w:rsidR="000F63CB" w:rsidRDefault="000F63CB">
      <w:pPr>
        <w:pStyle w:val="Copyright"/>
        <w:spacing w:after="0" w:line="240" w:lineRule="auto"/>
        <w:jc w:val="both"/>
        <w:rPr>
          <w:rFonts w:ascii="Arial" w:hAnsi="Arial" w:cs="Arial"/>
        </w:rPr>
        <w:sectPr w:rsidR="000F63CB">
          <w:headerReference w:type="even" r:id="rId8"/>
          <w:headerReference w:type="default" r:id="rId9"/>
          <w:footerReference w:type="even" r:id="rId10"/>
          <w:footerReference w:type="default" r:id="rId11"/>
          <w:headerReference w:type="first" r:id="rId12"/>
          <w:pgSz w:w="12240" w:h="15840" w:code="1"/>
          <w:pgMar w:top="1440" w:right="2016" w:bottom="2016" w:left="2016" w:header="720" w:footer="1296" w:gutter="0"/>
          <w:cols w:space="720"/>
          <w:docGrid w:linePitch="272"/>
        </w:sectPr>
      </w:pPr>
    </w:p>
    <w:p w:rsidR="000F63CB" w:rsidRDefault="000F63CB">
      <w:pPr>
        <w:pStyle w:val="AbstHead"/>
        <w:spacing w:after="0"/>
        <w:jc w:val="both"/>
        <w:rPr>
          <w:rFonts w:ascii="Arial" w:hAnsi="Arial" w:cs="Arial"/>
        </w:rPr>
      </w:pPr>
    </w:p>
    <w:p w:rsidR="000F63CB" w:rsidRDefault="00834ADD">
      <w:pPr>
        <w:pStyle w:val="AbstHead"/>
        <w:spacing w:after="0"/>
        <w:jc w:val="both"/>
        <w:rPr>
          <w:rFonts w:ascii="Arial" w:hAnsi="Arial" w:cs="Arial"/>
        </w:rPr>
      </w:pPr>
      <w:r>
        <w:rPr>
          <w:rFonts w:ascii="Arial" w:hAnsi="Arial" w:cs="Arial"/>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0F63CB">
        <w:tc>
          <w:tcPr>
            <w:tcW w:w="9576" w:type="dxa"/>
            <w:shd w:val="clear" w:color="auto" w:fill="F2F2F2"/>
          </w:tcPr>
          <w:p w:rsidR="000F63CB" w:rsidRDefault="00834ADD">
            <w:pPr>
              <w:pStyle w:val="Body"/>
              <w:spacing w:after="0"/>
              <w:rPr>
                <w:rFonts w:ascii="Arial" w:eastAsia="Calibri" w:hAnsi="Arial" w:cs="Arial"/>
                <w:szCs w:val="22"/>
              </w:rPr>
            </w:pPr>
            <w:r>
              <w:rPr>
                <w:rFonts w:ascii="Arial" w:eastAsia="Calibri" w:hAnsi="Arial" w:cs="Arial"/>
                <w:b/>
                <w:szCs w:val="22"/>
              </w:rPr>
              <w:t>Aim:</w:t>
            </w:r>
            <w:r>
              <w:rPr>
                <w:rFonts w:ascii="Arial" w:eastAsia="Calibri" w:hAnsi="Arial" w:cs="Arial"/>
                <w:szCs w:val="22"/>
              </w:rPr>
              <w:t xml:space="preserve"> The study </w:t>
            </w:r>
            <w:del w:id="5" w:author="Fredrick," w:date="2025-02-01T19:17:00Z">
              <w:r w:rsidDel="00217E59">
                <w:rPr>
                  <w:rFonts w:ascii="Arial" w:eastAsia="Calibri" w:hAnsi="Arial" w:cs="Arial"/>
                  <w:szCs w:val="22"/>
                </w:rPr>
                <w:delText xml:space="preserve">finds out how intra-household gender dynamics effects women’s vulnerability to climate change at </w:delText>
              </w:r>
            </w:del>
            <w:ins w:id="6" w:author="Fredrick," w:date="2025-02-01T19:17:00Z">
              <w:r w:rsidR="00217E59">
                <w:rPr>
                  <w:rFonts w:ascii="Arial" w:eastAsia="Calibri" w:hAnsi="Arial" w:cs="Arial"/>
                  <w:szCs w:val="22"/>
                </w:rPr>
                <w:t xml:space="preserve">aims to determine how intra-household gender dynamics affect women’s vulnerability to climate change at the </w:t>
              </w:r>
            </w:ins>
            <w:r>
              <w:rPr>
                <w:rFonts w:ascii="Arial" w:eastAsia="Calibri" w:hAnsi="Arial" w:cs="Arial"/>
                <w:szCs w:val="22"/>
              </w:rPr>
              <w:t xml:space="preserve">household level in </w:t>
            </w:r>
            <w:ins w:id="7" w:author="Fredrick," w:date="2025-02-01T19:17:00Z">
              <w:r w:rsidR="00217E59">
                <w:rPr>
                  <w:rFonts w:ascii="Arial" w:eastAsia="Calibri" w:hAnsi="Arial" w:cs="Arial"/>
                  <w:szCs w:val="22"/>
                </w:rPr>
                <w:t xml:space="preserve">the </w:t>
              </w:r>
            </w:ins>
            <w:r>
              <w:rPr>
                <w:rFonts w:ascii="Arial" w:eastAsia="Calibri" w:hAnsi="Arial" w:cs="Arial"/>
                <w:szCs w:val="22"/>
              </w:rPr>
              <w:t xml:space="preserve">West Tripura district. </w:t>
            </w:r>
          </w:p>
          <w:p w:rsidR="000F63CB" w:rsidRDefault="00834ADD">
            <w:pPr>
              <w:pStyle w:val="Body"/>
              <w:spacing w:after="0"/>
              <w:rPr>
                <w:rFonts w:ascii="Arial" w:eastAsia="Calibri" w:hAnsi="Arial" w:cs="Arial"/>
                <w:szCs w:val="22"/>
              </w:rPr>
            </w:pPr>
            <w:r>
              <w:rPr>
                <w:rFonts w:ascii="Arial" w:eastAsia="Calibri" w:hAnsi="Arial" w:cs="Arial"/>
                <w:b/>
                <w:szCs w:val="22"/>
              </w:rPr>
              <w:t>Study design:</w:t>
            </w:r>
            <w:r>
              <w:rPr>
                <w:rFonts w:ascii="Arial" w:eastAsia="Calibri" w:hAnsi="Arial" w:cs="Arial"/>
                <w:szCs w:val="22"/>
              </w:rPr>
              <w:t xml:space="preserve"> The study followed an ex-post facto research design</w:t>
            </w:r>
            <w:del w:id="8" w:author="Fredrick," w:date="2025-02-01T19:17:00Z">
              <w:r w:rsidDel="00217E59">
                <w:rPr>
                  <w:rFonts w:ascii="Arial" w:eastAsia="Calibri" w:hAnsi="Arial" w:cs="Arial"/>
                  <w:szCs w:val="22"/>
                </w:rPr>
                <w:delText xml:space="preserve"> where data were collected through survey method</w:delText>
              </w:r>
            </w:del>
            <w:ins w:id="9" w:author="Fredrick," w:date="2025-02-01T19:17:00Z">
              <w:r w:rsidR="00217E59">
                <w:rPr>
                  <w:rFonts w:ascii="Arial" w:eastAsia="Calibri" w:hAnsi="Arial" w:cs="Arial"/>
                  <w:szCs w:val="22"/>
                </w:rPr>
                <w:t>, with data collected through a survey</w:t>
              </w:r>
            </w:ins>
            <w:r>
              <w:rPr>
                <w:rFonts w:ascii="Arial" w:eastAsia="Calibri" w:hAnsi="Arial" w:cs="Arial"/>
                <w:szCs w:val="22"/>
              </w:rPr>
              <w:t xml:space="preserve"> and analyzed using descriptive and inferential statistics.</w:t>
            </w:r>
          </w:p>
          <w:p w:rsidR="000F63CB" w:rsidRDefault="00834ADD">
            <w:pPr>
              <w:pStyle w:val="Body"/>
              <w:spacing w:after="0"/>
              <w:rPr>
                <w:rFonts w:ascii="Arial" w:eastAsia="Calibri" w:hAnsi="Arial" w:cs="Arial"/>
                <w:szCs w:val="22"/>
              </w:rPr>
            </w:pPr>
            <w:r>
              <w:rPr>
                <w:rFonts w:ascii="Arial" w:eastAsia="Calibri" w:hAnsi="Arial" w:cs="Arial"/>
                <w:b/>
                <w:szCs w:val="22"/>
              </w:rPr>
              <w:t>Place and Duration of Study:</w:t>
            </w:r>
            <w:r>
              <w:rPr>
                <w:rFonts w:ascii="Arial" w:eastAsia="Calibri" w:hAnsi="Arial" w:cs="Arial"/>
                <w:szCs w:val="22"/>
              </w:rPr>
              <w:t xml:space="preserve"> The study was conducted in </w:t>
            </w:r>
            <w:ins w:id="10" w:author="Fredrick," w:date="2025-02-01T19:17:00Z">
              <w:r w:rsidR="00217E59">
                <w:rPr>
                  <w:rFonts w:ascii="Arial" w:eastAsia="Calibri" w:hAnsi="Arial" w:cs="Arial"/>
                  <w:szCs w:val="22"/>
                </w:rPr>
                <w:t xml:space="preserve">the </w:t>
              </w:r>
            </w:ins>
            <w:r>
              <w:rPr>
                <w:rFonts w:ascii="Arial" w:eastAsia="Calibri" w:hAnsi="Arial" w:cs="Arial"/>
                <w:szCs w:val="22"/>
              </w:rPr>
              <w:t xml:space="preserve">West Tripura district of Tripura which is the most vulnerable district to climate change. Primary data were collected </w:t>
            </w:r>
            <w:del w:id="11" w:author="Fredrick," w:date="2025-02-01T19:17:00Z">
              <w:r w:rsidDel="00217E59">
                <w:rPr>
                  <w:rFonts w:ascii="Arial" w:eastAsia="Calibri" w:hAnsi="Arial" w:cs="Arial"/>
                  <w:szCs w:val="22"/>
                </w:rPr>
                <w:delText xml:space="preserve">during </w:delText>
              </w:r>
            </w:del>
            <w:ins w:id="12" w:author="Fredrick," w:date="2025-02-01T19:17:00Z">
              <w:r w:rsidR="00217E59">
                <w:rPr>
                  <w:rFonts w:ascii="Arial" w:eastAsia="Calibri" w:hAnsi="Arial" w:cs="Arial"/>
                  <w:szCs w:val="22"/>
                </w:rPr>
                <w:t xml:space="preserve">from </w:t>
              </w:r>
            </w:ins>
            <w:r>
              <w:rPr>
                <w:rFonts w:ascii="Arial" w:eastAsia="Calibri" w:hAnsi="Arial" w:cs="Arial"/>
                <w:szCs w:val="22"/>
              </w:rPr>
              <w:t xml:space="preserve">April to June 2023. </w:t>
            </w:r>
          </w:p>
          <w:p w:rsidR="000F63CB" w:rsidRDefault="00834ADD">
            <w:pPr>
              <w:pStyle w:val="Body"/>
              <w:spacing w:after="0"/>
              <w:rPr>
                <w:rFonts w:ascii="Arial" w:eastAsia="Calibri" w:hAnsi="Arial" w:cs="Arial"/>
                <w:szCs w:val="22"/>
              </w:rPr>
            </w:pPr>
            <w:r>
              <w:rPr>
                <w:rFonts w:ascii="Arial" w:eastAsia="Calibri" w:hAnsi="Arial" w:cs="Arial"/>
                <w:b/>
                <w:bCs/>
                <w:szCs w:val="22"/>
              </w:rPr>
              <w:t xml:space="preserve">Methodology: </w:t>
            </w:r>
            <w:r>
              <w:rPr>
                <w:rFonts w:ascii="Arial" w:eastAsia="Calibri" w:hAnsi="Arial" w:cs="Arial"/>
                <w:bCs/>
                <w:szCs w:val="22"/>
              </w:rPr>
              <w:t>Through multistage sampling,</w:t>
            </w:r>
            <w:r>
              <w:rPr>
                <w:rFonts w:ascii="Arial" w:eastAsia="Calibri" w:hAnsi="Arial" w:cs="Arial"/>
                <w:szCs w:val="22"/>
              </w:rPr>
              <w:t xml:space="preserve"> a total of 60 households were selected for the study of which 49 were </w:t>
            </w:r>
            <w:del w:id="13" w:author="Fredrick," w:date="2025-02-01T19:17:00Z">
              <w:r w:rsidDel="00217E59">
                <w:rPr>
                  <w:rFonts w:ascii="Arial" w:eastAsia="Calibri" w:hAnsi="Arial" w:cs="Arial"/>
                  <w:szCs w:val="22"/>
                </w:rPr>
                <w:delText>male headed</w:delText>
              </w:r>
            </w:del>
            <w:ins w:id="14" w:author="Fredrick," w:date="2025-02-01T19:17:00Z">
              <w:r w:rsidR="00217E59">
                <w:rPr>
                  <w:rFonts w:ascii="Arial" w:eastAsia="Calibri" w:hAnsi="Arial" w:cs="Arial"/>
                  <w:szCs w:val="22"/>
                </w:rPr>
                <w:t>male-headed</w:t>
              </w:r>
            </w:ins>
            <w:r>
              <w:rPr>
                <w:rFonts w:ascii="Arial" w:eastAsia="Calibri" w:hAnsi="Arial" w:cs="Arial"/>
                <w:szCs w:val="22"/>
              </w:rPr>
              <w:t xml:space="preserve"> households and 11 female-headed. All </w:t>
            </w:r>
            <w:del w:id="15" w:author="Fredrick," w:date="2025-02-01T19:17:00Z">
              <w:r w:rsidDel="00217E59">
                <w:rPr>
                  <w:rFonts w:ascii="Arial" w:eastAsia="Calibri" w:hAnsi="Arial" w:cs="Arial"/>
                  <w:szCs w:val="22"/>
                </w:rPr>
                <w:delText>male headed</w:delText>
              </w:r>
            </w:del>
            <w:ins w:id="16" w:author="Fredrick," w:date="2025-02-01T19:17:00Z">
              <w:r w:rsidR="00217E59">
                <w:rPr>
                  <w:rFonts w:ascii="Arial" w:eastAsia="Calibri" w:hAnsi="Arial" w:cs="Arial"/>
                  <w:szCs w:val="22"/>
                </w:rPr>
                <w:t>male-headed</w:t>
              </w:r>
            </w:ins>
            <w:r>
              <w:rPr>
                <w:rFonts w:ascii="Arial" w:eastAsia="Calibri" w:hAnsi="Arial" w:cs="Arial"/>
                <w:szCs w:val="22"/>
              </w:rPr>
              <w:t xml:space="preserve"> households had both a primary man and a primary woman member; whereas the </w:t>
            </w:r>
            <w:del w:id="17" w:author="Fredrick," w:date="2025-02-01T19:17:00Z">
              <w:r w:rsidDel="00217E59">
                <w:rPr>
                  <w:rFonts w:ascii="Arial" w:eastAsia="Calibri" w:hAnsi="Arial" w:cs="Arial"/>
                  <w:szCs w:val="22"/>
                </w:rPr>
                <w:delText>female headed</w:delText>
              </w:r>
            </w:del>
            <w:ins w:id="18" w:author="Fredrick," w:date="2025-02-01T19:17:00Z">
              <w:r w:rsidR="00217E59">
                <w:rPr>
                  <w:rFonts w:ascii="Arial" w:eastAsia="Calibri" w:hAnsi="Arial" w:cs="Arial"/>
                  <w:szCs w:val="22"/>
                </w:rPr>
                <w:t>female-headed</w:t>
              </w:r>
            </w:ins>
            <w:r>
              <w:rPr>
                <w:rFonts w:ascii="Arial" w:eastAsia="Calibri" w:hAnsi="Arial" w:cs="Arial"/>
                <w:szCs w:val="22"/>
              </w:rPr>
              <w:t xml:space="preserve"> households had only a primary woman member. Therefore, a total of 49 primary men and 60 primary women were selected which </w:t>
            </w:r>
            <w:del w:id="19" w:author="Fredrick," w:date="2025-02-01T19:17:00Z">
              <w:r w:rsidDel="00217E59">
                <w:rPr>
                  <w:rFonts w:ascii="Arial" w:eastAsia="Calibri" w:hAnsi="Arial" w:cs="Arial"/>
                  <w:szCs w:val="22"/>
                </w:rPr>
                <w:delText xml:space="preserve">results </w:delText>
              </w:r>
            </w:del>
            <w:ins w:id="20" w:author="Fredrick," w:date="2025-02-01T19:17:00Z">
              <w:r w:rsidR="00217E59">
                <w:rPr>
                  <w:rFonts w:ascii="Arial" w:eastAsia="Calibri" w:hAnsi="Arial" w:cs="Arial"/>
                  <w:szCs w:val="22"/>
                </w:rPr>
                <w:t xml:space="preserve">resulted </w:t>
              </w:r>
            </w:ins>
            <w:del w:id="21" w:author="Fredrick," w:date="2025-02-01T19:18:00Z">
              <w:r w:rsidDel="00217E59">
                <w:rPr>
                  <w:rFonts w:ascii="Arial" w:eastAsia="Calibri" w:hAnsi="Arial" w:cs="Arial"/>
                  <w:szCs w:val="22"/>
                </w:rPr>
                <w:delText xml:space="preserve">to </w:delText>
              </w:r>
            </w:del>
            <w:ins w:id="22" w:author="Fredrick," w:date="2025-02-01T19:18:00Z">
              <w:r w:rsidR="00217E59">
                <w:rPr>
                  <w:rFonts w:ascii="Arial" w:eastAsia="Calibri" w:hAnsi="Arial" w:cs="Arial"/>
                  <w:szCs w:val="22"/>
                </w:rPr>
                <w:t xml:space="preserve">in </w:t>
              </w:r>
            </w:ins>
            <w:r>
              <w:rPr>
                <w:rFonts w:ascii="Arial" w:eastAsia="Calibri" w:hAnsi="Arial" w:cs="Arial"/>
                <w:szCs w:val="22"/>
              </w:rPr>
              <w:t xml:space="preserve">a total number of 109 respondents for the present study. For calculating the vulnerability of individual </w:t>
            </w:r>
            <w:del w:id="23" w:author="Fredrick," w:date="2025-02-01T19:17:00Z">
              <w:r w:rsidDel="00217E59">
                <w:rPr>
                  <w:rFonts w:ascii="Arial" w:eastAsia="Calibri" w:hAnsi="Arial" w:cs="Arial"/>
                  <w:szCs w:val="22"/>
                </w:rPr>
                <w:delText>household</w:delText>
              </w:r>
            </w:del>
            <w:ins w:id="24" w:author="Fredrick," w:date="2025-02-01T19:17:00Z">
              <w:r w:rsidR="00217E59">
                <w:rPr>
                  <w:rFonts w:ascii="Arial" w:eastAsia="Calibri" w:hAnsi="Arial" w:cs="Arial"/>
                  <w:szCs w:val="22"/>
                </w:rPr>
                <w:t>households</w:t>
              </w:r>
            </w:ins>
            <w:r>
              <w:rPr>
                <w:rFonts w:ascii="Arial" w:eastAsia="Calibri" w:hAnsi="Arial" w:cs="Arial"/>
                <w:szCs w:val="22"/>
              </w:rPr>
              <w:t xml:space="preserve">, </w:t>
            </w:r>
            <w:ins w:id="25" w:author="Fredrick," w:date="2025-02-01T19:17:00Z">
              <w:r w:rsidR="00217E59">
                <w:rPr>
                  <w:rFonts w:ascii="Arial" w:eastAsia="Calibri" w:hAnsi="Arial" w:cs="Arial"/>
                  <w:szCs w:val="22"/>
                </w:rPr>
                <w:t xml:space="preserve">the </w:t>
              </w:r>
            </w:ins>
            <w:r>
              <w:rPr>
                <w:rFonts w:ascii="Arial" w:eastAsia="Calibri" w:hAnsi="Arial" w:cs="Arial"/>
                <w:szCs w:val="22"/>
              </w:rPr>
              <w:t>Livelihood Vulnerability Index (LVI) approach was used with necessary modifications to suit local context</w:t>
            </w:r>
            <w:r>
              <w:rPr>
                <w:rFonts w:ascii="Arial" w:eastAsia="Calibri" w:hAnsi="Arial" w:cs="Arial"/>
                <w:szCs w:val="22"/>
                <w:vertAlign w:val="superscript"/>
              </w:rPr>
              <w:t>15</w:t>
            </w:r>
            <w:r>
              <w:rPr>
                <w:rFonts w:ascii="Arial" w:eastAsia="Calibri" w:hAnsi="Arial" w:cs="Arial"/>
                <w:szCs w:val="22"/>
              </w:rPr>
              <w:t xml:space="preserve">. </w:t>
            </w:r>
          </w:p>
          <w:p w:rsidR="000F63CB" w:rsidRDefault="00834ADD">
            <w:pPr>
              <w:pStyle w:val="Body"/>
              <w:spacing w:after="0"/>
              <w:rPr>
                <w:rFonts w:ascii="Arial" w:hAnsi="Arial" w:cs="Arial"/>
              </w:rPr>
            </w:pPr>
            <w:r>
              <w:rPr>
                <w:rFonts w:ascii="Arial" w:eastAsia="Calibri" w:hAnsi="Arial" w:cs="Arial"/>
                <w:b/>
                <w:szCs w:val="22"/>
              </w:rPr>
              <w:t>Results:</w:t>
            </w:r>
            <w:r>
              <w:rPr>
                <w:rFonts w:ascii="Arial" w:eastAsia="Calibri" w:hAnsi="Arial" w:cs="Arial"/>
                <w:szCs w:val="22"/>
              </w:rPr>
              <w:t xml:space="preserve"> There was </w:t>
            </w:r>
            <w:del w:id="26" w:author="Fredrick," w:date="2025-02-01T19:18:00Z">
              <w:r w:rsidDel="00217E59">
                <w:rPr>
                  <w:rFonts w:ascii="Arial" w:eastAsia="Calibri" w:hAnsi="Arial" w:cs="Arial"/>
                  <w:szCs w:val="22"/>
                </w:rPr>
                <w:delText xml:space="preserve">more </w:delText>
              </w:r>
            </w:del>
            <w:ins w:id="27" w:author="Fredrick," w:date="2025-02-01T19:18:00Z">
              <w:r w:rsidR="00217E59">
                <w:rPr>
                  <w:rFonts w:ascii="Arial" w:eastAsia="Calibri" w:hAnsi="Arial" w:cs="Arial"/>
                  <w:szCs w:val="22"/>
                </w:rPr>
                <w:t xml:space="preserve">a greater </w:t>
              </w:r>
            </w:ins>
            <w:r>
              <w:rPr>
                <w:rFonts w:ascii="Arial" w:eastAsia="Calibri" w:hAnsi="Arial" w:cs="Arial"/>
                <w:szCs w:val="22"/>
              </w:rPr>
              <w:t xml:space="preserve">number of households where only the primary men had adequacy in the selected empowerment variables while there was </w:t>
            </w:r>
            <w:ins w:id="28" w:author="Fredrick," w:date="2025-02-01T19:18:00Z">
              <w:r w:rsidR="00217E59">
                <w:rPr>
                  <w:rFonts w:ascii="Arial" w:eastAsia="Calibri" w:hAnsi="Arial" w:cs="Arial"/>
                  <w:szCs w:val="22"/>
                </w:rPr>
                <w:t xml:space="preserve">a </w:t>
              </w:r>
            </w:ins>
            <w:r>
              <w:rPr>
                <w:rFonts w:ascii="Arial" w:eastAsia="Calibri" w:hAnsi="Arial" w:cs="Arial"/>
                <w:szCs w:val="22"/>
              </w:rPr>
              <w:t xml:space="preserve">comparatively lesser incidence of women achieving adequacy. </w:t>
            </w:r>
            <w:r>
              <w:rPr>
                <w:rFonts w:ascii="Arial" w:hAnsi="Arial" w:cs="Arial"/>
              </w:rPr>
              <w:t xml:space="preserve">Variables such as income of primary women, primary </w:t>
            </w:r>
            <w:del w:id="29" w:author="Fredrick," w:date="2025-02-01T19:18:00Z">
              <w:r w:rsidDel="00217E59">
                <w:rPr>
                  <w:rFonts w:ascii="Arial" w:hAnsi="Arial" w:cs="Arial"/>
                </w:rPr>
                <w:delText xml:space="preserve">women </w:delText>
              </w:r>
            </w:del>
            <w:ins w:id="30" w:author="Fredrick," w:date="2025-02-01T19:18:00Z">
              <w:r w:rsidR="00217E59">
                <w:rPr>
                  <w:rFonts w:ascii="Arial" w:hAnsi="Arial" w:cs="Arial"/>
                </w:rPr>
                <w:t xml:space="preserve">women's </w:t>
              </w:r>
            </w:ins>
            <w:r>
              <w:rPr>
                <w:rFonts w:ascii="Arial" w:hAnsi="Arial" w:cs="Arial"/>
              </w:rPr>
              <w:t xml:space="preserve">contribution </w:t>
            </w:r>
            <w:del w:id="31" w:author="Fredrick," w:date="2025-02-01T19:18:00Z">
              <w:r w:rsidDel="00217E59">
                <w:rPr>
                  <w:rFonts w:ascii="Arial" w:hAnsi="Arial" w:cs="Arial"/>
                </w:rPr>
                <w:delText xml:space="preserve">in </w:delText>
              </w:r>
            </w:del>
            <w:ins w:id="32" w:author="Fredrick," w:date="2025-02-01T19:18:00Z">
              <w:r w:rsidR="00217E59">
                <w:rPr>
                  <w:rFonts w:ascii="Arial" w:hAnsi="Arial" w:cs="Arial"/>
                </w:rPr>
                <w:t xml:space="preserve">to </w:t>
              </w:r>
            </w:ins>
            <w:r>
              <w:rPr>
                <w:rFonts w:ascii="Arial" w:hAnsi="Arial" w:cs="Arial"/>
              </w:rPr>
              <w:t xml:space="preserve">household income, </w:t>
            </w:r>
            <w:ins w:id="33" w:author="Fredrick," w:date="2025-02-01T19:18:00Z">
              <w:r w:rsidR="00217E59">
                <w:rPr>
                  <w:rFonts w:ascii="Arial" w:hAnsi="Arial" w:cs="Arial"/>
                </w:rPr>
                <w:t xml:space="preserve">and </w:t>
              </w:r>
            </w:ins>
            <w:r>
              <w:rPr>
                <w:rFonts w:ascii="Arial" w:hAnsi="Arial" w:cs="Arial"/>
              </w:rPr>
              <w:t xml:space="preserve">household head had </w:t>
            </w:r>
            <w:ins w:id="34" w:author="Fredrick," w:date="2025-02-01T19:18:00Z">
              <w:r w:rsidR="00217E59">
                <w:rPr>
                  <w:rFonts w:ascii="Arial" w:hAnsi="Arial" w:cs="Arial"/>
                </w:rPr>
                <w:t xml:space="preserve">a </w:t>
              </w:r>
            </w:ins>
            <w:r>
              <w:rPr>
                <w:rFonts w:ascii="Arial" w:hAnsi="Arial" w:cs="Arial"/>
              </w:rPr>
              <w:t xml:space="preserve">positive and significant relationship with the LVI of households at </w:t>
            </w:r>
            <w:ins w:id="35" w:author="Fredrick," w:date="2025-02-01T19:18:00Z">
              <w:r w:rsidR="00217E59">
                <w:rPr>
                  <w:rFonts w:ascii="Arial" w:hAnsi="Arial" w:cs="Arial"/>
                </w:rPr>
                <w:t xml:space="preserve">a </w:t>
              </w:r>
            </w:ins>
            <w:r>
              <w:rPr>
                <w:rFonts w:ascii="Arial" w:hAnsi="Arial" w:cs="Arial"/>
              </w:rPr>
              <w:t>1 percent level of significance.</w:t>
            </w:r>
            <w:ins w:id="36" w:author="Fredrick," w:date="2025-02-01T19:18:00Z">
              <w:r w:rsidR="00217E59">
                <w:rPr>
                  <w:rFonts w:ascii="Arial" w:hAnsi="Arial" w:cs="Arial"/>
                </w:rPr>
                <w:t xml:space="preserve"> </w:t>
              </w:r>
            </w:ins>
            <w:r>
              <w:rPr>
                <w:rFonts w:ascii="Arial" w:hAnsi="Arial" w:cs="Arial"/>
              </w:rPr>
              <w:t xml:space="preserve">Women-headed </w:t>
            </w:r>
            <w:del w:id="37" w:author="Fredrick," w:date="2025-02-01T19:18:00Z">
              <w:r w:rsidDel="00217E59">
                <w:rPr>
                  <w:rFonts w:ascii="Arial" w:hAnsi="Arial" w:cs="Arial"/>
                </w:rPr>
                <w:delText xml:space="preserve">household </w:delText>
              </w:r>
            </w:del>
            <w:ins w:id="38" w:author="Fredrick," w:date="2025-02-01T19:18:00Z">
              <w:r w:rsidR="00217E59">
                <w:rPr>
                  <w:rFonts w:ascii="Arial" w:hAnsi="Arial" w:cs="Arial"/>
                </w:rPr>
                <w:t xml:space="preserve">households </w:t>
              </w:r>
            </w:ins>
            <w:r>
              <w:rPr>
                <w:rFonts w:ascii="Arial" w:hAnsi="Arial" w:cs="Arial"/>
              </w:rPr>
              <w:t xml:space="preserve">had significantly higher LVI than </w:t>
            </w:r>
            <w:del w:id="39" w:author="Fredrick," w:date="2025-02-01T19:18:00Z">
              <w:r w:rsidDel="00217E59">
                <w:rPr>
                  <w:rFonts w:ascii="Arial" w:hAnsi="Arial" w:cs="Arial"/>
                </w:rPr>
                <w:delText xml:space="preserve">the </w:delText>
              </w:r>
            </w:del>
            <w:r>
              <w:rPr>
                <w:rFonts w:ascii="Arial" w:hAnsi="Arial" w:cs="Arial"/>
              </w:rPr>
              <w:t xml:space="preserve">men-headed households across all the selected empowerment variables. </w:t>
            </w:r>
          </w:p>
          <w:p w:rsidR="000F63CB" w:rsidRDefault="00834ADD">
            <w:pPr>
              <w:pStyle w:val="Body"/>
              <w:spacing w:after="0"/>
              <w:rPr>
                <w:rFonts w:ascii="Arial" w:eastAsia="Calibri" w:hAnsi="Arial" w:cs="Arial"/>
                <w:b/>
                <w:bCs/>
                <w:szCs w:val="22"/>
              </w:rPr>
            </w:pPr>
            <w:r>
              <w:rPr>
                <w:rFonts w:ascii="Arial" w:eastAsia="Calibri" w:hAnsi="Arial" w:cs="Arial"/>
                <w:b/>
                <w:szCs w:val="22"/>
              </w:rPr>
              <w:t xml:space="preserve">Conclusion: </w:t>
            </w:r>
            <w:r>
              <w:rPr>
                <w:rFonts w:ascii="Arial" w:eastAsia="Calibri" w:hAnsi="Arial" w:cs="Arial"/>
                <w:szCs w:val="22"/>
              </w:rPr>
              <w:t>The findings revealed</w:t>
            </w:r>
            <w:r>
              <w:rPr>
                <w:rFonts w:ascii="Arial" w:eastAsia="Calibri" w:hAnsi="Arial" w:cs="Arial"/>
                <w:bCs/>
                <w:szCs w:val="22"/>
              </w:rPr>
              <w:t xml:space="preserve"> </w:t>
            </w:r>
            <w:ins w:id="40" w:author="Fredrick," w:date="2025-02-01T19:18:00Z">
              <w:r w:rsidR="00217E59">
                <w:rPr>
                  <w:rFonts w:ascii="Arial" w:eastAsia="Calibri" w:hAnsi="Arial" w:cs="Arial"/>
                  <w:bCs/>
                  <w:szCs w:val="22"/>
                </w:rPr>
                <w:t xml:space="preserve">a </w:t>
              </w:r>
            </w:ins>
            <w:r>
              <w:rPr>
                <w:rFonts w:ascii="Arial" w:eastAsia="Calibri" w:hAnsi="Arial" w:cs="Arial"/>
                <w:bCs/>
                <w:szCs w:val="22"/>
              </w:rPr>
              <w:t xml:space="preserve">significant impact of intra-household gender dynamics on households’ vulnerability to climate change, implying that any vulnerability reduction approaches such as gender-inclusive climate action should address this dimension in </w:t>
            </w:r>
            <w:ins w:id="41" w:author="Fredrick," w:date="2025-02-01T19:19:00Z">
              <w:r w:rsidR="00217E59">
                <w:rPr>
                  <w:rFonts w:ascii="Arial" w:eastAsia="Calibri" w:hAnsi="Arial" w:cs="Arial"/>
                  <w:bCs/>
                  <w:szCs w:val="22"/>
                </w:rPr>
                <w:t xml:space="preserve">the </w:t>
              </w:r>
            </w:ins>
            <w:r>
              <w:rPr>
                <w:rFonts w:ascii="Arial" w:eastAsia="Calibri" w:hAnsi="Arial" w:cs="Arial"/>
                <w:bCs/>
                <w:szCs w:val="22"/>
              </w:rPr>
              <w:t xml:space="preserve">future. </w:t>
            </w:r>
          </w:p>
        </w:tc>
      </w:tr>
    </w:tbl>
    <w:p w:rsidR="000F63CB" w:rsidRDefault="000F63CB">
      <w:pPr>
        <w:pStyle w:val="Body"/>
        <w:spacing w:after="0"/>
        <w:rPr>
          <w:rFonts w:ascii="Arial" w:hAnsi="Arial" w:cs="Arial"/>
          <w:i/>
        </w:rPr>
      </w:pPr>
    </w:p>
    <w:p w:rsidR="000F63CB" w:rsidRDefault="00834ADD">
      <w:pPr>
        <w:pStyle w:val="Body"/>
        <w:rPr>
          <w:rFonts w:ascii="Arial" w:hAnsi="Arial" w:cs="Arial"/>
          <w:i/>
        </w:rPr>
      </w:pPr>
      <w:r w:rsidRPr="007D4CFF">
        <w:rPr>
          <w:rFonts w:ascii="Arial" w:hAnsi="Arial" w:cs="Arial"/>
          <w:b/>
          <w:i/>
        </w:rPr>
        <w:t>Keywords:</w:t>
      </w:r>
      <w:r>
        <w:rPr>
          <w:rFonts w:ascii="Arial" w:hAnsi="Arial" w:cs="Arial"/>
          <w:i/>
        </w:rPr>
        <w:t xml:space="preserve"> Climate change, Vulnerability, Gender dynamics, Intra-household</w:t>
      </w:r>
    </w:p>
    <w:p w:rsidR="000F63CB" w:rsidRDefault="00834ADD">
      <w:pPr>
        <w:pStyle w:val="AbstHead"/>
        <w:spacing w:after="0"/>
        <w:jc w:val="both"/>
        <w:rPr>
          <w:rFonts w:ascii="Arial" w:hAnsi="Arial" w:cs="Arial"/>
        </w:rPr>
      </w:pPr>
      <w:r>
        <w:rPr>
          <w:rFonts w:ascii="Arial" w:hAnsi="Arial" w:cs="Arial"/>
        </w:rPr>
        <w:t>1. INTRODUCTION</w:t>
      </w:r>
    </w:p>
    <w:p w:rsidR="000F63CB" w:rsidRDefault="000F63CB">
      <w:pPr>
        <w:pStyle w:val="Body"/>
        <w:spacing w:after="0"/>
        <w:rPr>
          <w:rFonts w:ascii="Arial" w:hAnsi="Arial" w:cs="Arial"/>
        </w:rPr>
      </w:pPr>
    </w:p>
    <w:p w:rsidR="000F63CB" w:rsidRDefault="00834ADD">
      <w:pPr>
        <w:pStyle w:val="Body"/>
        <w:spacing w:after="0"/>
        <w:rPr>
          <w:rFonts w:ascii="Arial" w:hAnsi="Arial" w:cs="Arial"/>
        </w:rPr>
      </w:pPr>
      <w:r>
        <w:rPr>
          <w:rFonts w:ascii="Arial" w:hAnsi="Arial" w:cs="Arial"/>
        </w:rPr>
        <w:t xml:space="preserve">People in every corner of the world are witnessing the harmful consequences of climate change and India is not an exception to this. India is the seventh-most vulnerable nation to climatic extremes worldwide </w:t>
      </w:r>
      <w:r>
        <w:rPr>
          <w:rFonts w:ascii="Arial" w:hAnsi="Arial" w:cs="Arial"/>
          <w:b/>
        </w:rPr>
        <w:t>[1].</w:t>
      </w:r>
      <w:r>
        <w:rPr>
          <w:rFonts w:ascii="Arial" w:hAnsi="Arial" w:cs="Arial"/>
        </w:rPr>
        <w:t xml:space="preserve"> Devastating floods, droughts</w:t>
      </w:r>
      <w:ins w:id="42" w:author="Fredrick," w:date="2025-02-01T19:20:00Z">
        <w:r w:rsidR="00217E59">
          <w:rPr>
            <w:rFonts w:ascii="Arial" w:hAnsi="Arial" w:cs="Arial"/>
          </w:rPr>
          <w:t>,</w:t>
        </w:r>
      </w:ins>
      <w:r>
        <w:rPr>
          <w:rFonts w:ascii="Arial" w:hAnsi="Arial" w:cs="Arial"/>
        </w:rPr>
        <w:t xml:space="preserve"> and cyclones are also occurring more frequently as a result of climate change which causes </w:t>
      </w:r>
      <w:ins w:id="43" w:author="Fredrick," w:date="2025-02-01T19:20:00Z">
        <w:r w:rsidR="00217E59">
          <w:rPr>
            <w:rFonts w:ascii="Arial" w:hAnsi="Arial" w:cs="Arial"/>
          </w:rPr>
          <w:t xml:space="preserve">the </w:t>
        </w:r>
      </w:ins>
      <w:r>
        <w:rPr>
          <w:rFonts w:ascii="Arial" w:hAnsi="Arial" w:cs="Arial"/>
        </w:rPr>
        <w:t xml:space="preserve">migration of millions of people </w:t>
      </w:r>
      <w:del w:id="44" w:author="Fredrick," w:date="2025-02-01T19:24:00Z">
        <w:r w:rsidDel="00197279">
          <w:rPr>
            <w:rFonts w:ascii="Arial" w:hAnsi="Arial" w:cs="Arial"/>
          </w:rPr>
          <w:delText xml:space="preserve">and </w:delText>
        </w:r>
      </w:del>
      <w:r>
        <w:rPr>
          <w:rFonts w:ascii="Arial" w:hAnsi="Arial" w:cs="Arial"/>
        </w:rPr>
        <w:t>prevents them access to essential amenities</w:t>
      </w:r>
      <w:ins w:id="45" w:author="Fredrick," w:date="2025-02-01T19:20:00Z">
        <w:r w:rsidR="00217E59">
          <w:rPr>
            <w:rFonts w:ascii="Arial" w:hAnsi="Arial" w:cs="Arial"/>
          </w:rPr>
          <w:t>,</w:t>
        </w:r>
      </w:ins>
      <w:r>
        <w:rPr>
          <w:rFonts w:ascii="Arial" w:hAnsi="Arial" w:cs="Arial"/>
        </w:rPr>
        <w:t xml:space="preserve"> and raises inequality between various categories of people </w:t>
      </w:r>
      <w:r>
        <w:rPr>
          <w:rFonts w:ascii="Arial" w:hAnsi="Arial" w:cs="Arial"/>
          <w:b/>
        </w:rPr>
        <w:t>[2].</w:t>
      </w:r>
      <w:r>
        <w:rPr>
          <w:rFonts w:ascii="Arial" w:hAnsi="Arial" w:cs="Arial"/>
        </w:rPr>
        <w:t xml:space="preserve"> The devastating impacts of climate change </w:t>
      </w:r>
      <w:ins w:id="46" w:author="Fredrick," w:date="2025-02-01T19:20:00Z">
        <w:r w:rsidR="00217E59">
          <w:rPr>
            <w:rFonts w:ascii="Arial" w:hAnsi="Arial" w:cs="Arial"/>
          </w:rPr>
          <w:t xml:space="preserve">are </w:t>
        </w:r>
      </w:ins>
      <w:r>
        <w:rPr>
          <w:rFonts w:ascii="Arial" w:hAnsi="Arial" w:cs="Arial"/>
        </w:rPr>
        <w:lastRenderedPageBreak/>
        <w:t xml:space="preserve">also witnessed in the agriculture sector of the country which is the backbone of </w:t>
      </w:r>
      <w:ins w:id="47" w:author="Fredrick," w:date="2025-02-01T19:26:00Z">
        <w:r w:rsidR="00197279">
          <w:rPr>
            <w:rFonts w:ascii="Arial" w:hAnsi="Arial" w:cs="Arial"/>
          </w:rPr>
          <w:t xml:space="preserve">the </w:t>
        </w:r>
      </w:ins>
      <w:r>
        <w:rPr>
          <w:rFonts w:ascii="Arial" w:hAnsi="Arial" w:cs="Arial"/>
        </w:rPr>
        <w:t xml:space="preserve">Indian economy. With cultivable land of less than one hectare and inadequate coping mechanisms, </w:t>
      </w:r>
      <w:ins w:id="48" w:author="Fredrick," w:date="2025-02-01T19:26:00Z">
        <w:r w:rsidR="00197279">
          <w:rPr>
            <w:rFonts w:ascii="Arial" w:hAnsi="Arial" w:cs="Arial"/>
          </w:rPr>
          <w:t xml:space="preserve">the </w:t>
        </w:r>
      </w:ins>
      <w:r>
        <w:rPr>
          <w:rFonts w:ascii="Arial" w:hAnsi="Arial" w:cs="Arial"/>
        </w:rPr>
        <w:t xml:space="preserve">majority of the </w:t>
      </w:r>
      <w:del w:id="49" w:author="Fredrick," w:date="2025-02-01T19:26:00Z">
        <w:r w:rsidDel="00197279">
          <w:rPr>
            <w:rFonts w:ascii="Arial" w:hAnsi="Arial" w:cs="Arial"/>
          </w:rPr>
          <w:delText>farming-households</w:delText>
        </w:r>
      </w:del>
      <w:ins w:id="50" w:author="Fredrick," w:date="2025-02-01T19:26:00Z">
        <w:r w:rsidR="00197279">
          <w:rPr>
            <w:rFonts w:ascii="Arial" w:hAnsi="Arial" w:cs="Arial"/>
          </w:rPr>
          <w:t>farming households</w:t>
        </w:r>
      </w:ins>
      <w:r>
        <w:rPr>
          <w:rFonts w:ascii="Arial" w:hAnsi="Arial" w:cs="Arial"/>
        </w:rPr>
        <w:t xml:space="preserve"> </w:t>
      </w:r>
      <w:del w:id="51" w:author="Fredrick," w:date="2025-02-01T19:28:00Z">
        <w:r w:rsidDel="00197279">
          <w:rPr>
            <w:rFonts w:ascii="Arial" w:hAnsi="Arial" w:cs="Arial"/>
          </w:rPr>
          <w:delText xml:space="preserve">of </w:delText>
        </w:r>
      </w:del>
      <w:ins w:id="52" w:author="Fredrick," w:date="2025-02-01T19:28:00Z">
        <w:r w:rsidR="00197279">
          <w:rPr>
            <w:rFonts w:ascii="Arial" w:hAnsi="Arial" w:cs="Arial"/>
          </w:rPr>
          <w:t>in</w:t>
        </w:r>
        <w:r w:rsidR="00197279">
          <w:rPr>
            <w:rFonts w:ascii="Arial" w:hAnsi="Arial" w:cs="Arial"/>
          </w:rPr>
          <w:t xml:space="preserve"> </w:t>
        </w:r>
      </w:ins>
      <w:r>
        <w:rPr>
          <w:rFonts w:ascii="Arial" w:hAnsi="Arial" w:cs="Arial"/>
        </w:rPr>
        <w:t xml:space="preserve">India are vulnerable to climate change. Climatic extremes have become more frequent in recent years, increasing the risk of significant losses in agricultural production </w:t>
      </w:r>
      <w:r>
        <w:rPr>
          <w:rFonts w:ascii="Arial" w:hAnsi="Arial" w:cs="Arial"/>
          <w:b/>
        </w:rPr>
        <w:t>[3].</w:t>
      </w:r>
      <w:r>
        <w:rPr>
          <w:rFonts w:ascii="Arial" w:hAnsi="Arial" w:cs="Arial"/>
        </w:rPr>
        <w:t xml:space="preserve"> The North-east region of India, comprising </w:t>
      </w:r>
      <w:del w:id="53" w:author="Fredrick," w:date="2025-02-01T19:26:00Z">
        <w:r w:rsidDel="00197279">
          <w:rPr>
            <w:rFonts w:ascii="Arial" w:hAnsi="Arial" w:cs="Arial"/>
          </w:rPr>
          <w:delText xml:space="preserve">of </w:delText>
        </w:r>
      </w:del>
      <w:r>
        <w:rPr>
          <w:rFonts w:ascii="Arial" w:hAnsi="Arial" w:cs="Arial"/>
        </w:rPr>
        <w:t>the states of Assam, Arunachal Pradesh, Tripura, Nagaland, Manipur, Mizoram, Meghalaya</w:t>
      </w:r>
      <w:ins w:id="54" w:author="Fredrick," w:date="2025-02-01T19:26:00Z">
        <w:r w:rsidR="00197279">
          <w:rPr>
            <w:rFonts w:ascii="Arial" w:hAnsi="Arial" w:cs="Arial"/>
          </w:rPr>
          <w:t>,</w:t>
        </w:r>
      </w:ins>
      <w:r>
        <w:rPr>
          <w:rFonts w:ascii="Arial" w:hAnsi="Arial" w:cs="Arial"/>
        </w:rPr>
        <w:t xml:space="preserve"> and Sikkim </w:t>
      </w:r>
      <w:del w:id="55" w:author="Fredrick," w:date="2025-02-01T19:26:00Z">
        <w:r w:rsidDel="00197279">
          <w:rPr>
            <w:rFonts w:ascii="Arial" w:hAnsi="Arial" w:cs="Arial"/>
          </w:rPr>
          <w:delText xml:space="preserve">are </w:delText>
        </w:r>
      </w:del>
      <w:ins w:id="56" w:author="Fredrick," w:date="2025-02-01T19:26:00Z">
        <w:r w:rsidR="00197279">
          <w:rPr>
            <w:rFonts w:ascii="Arial" w:hAnsi="Arial" w:cs="Arial"/>
          </w:rPr>
          <w:t>is</w:t>
        </w:r>
        <w:r w:rsidR="00197279">
          <w:rPr>
            <w:rFonts w:ascii="Arial" w:hAnsi="Arial" w:cs="Arial"/>
          </w:rPr>
          <w:t xml:space="preserve"> </w:t>
        </w:r>
      </w:ins>
      <w:r>
        <w:rPr>
          <w:rFonts w:ascii="Arial" w:hAnsi="Arial" w:cs="Arial"/>
        </w:rPr>
        <w:t>also facing negative impacts of climate change through substantial alternations in the major climatic variables. Average temperature, summer maximum temperature, winter minimum temperature</w:t>
      </w:r>
      <w:ins w:id="57" w:author="Fredrick," w:date="2025-02-01T19:26:00Z">
        <w:r w:rsidR="00197279">
          <w:rPr>
            <w:rFonts w:ascii="Arial" w:hAnsi="Arial" w:cs="Arial"/>
          </w:rPr>
          <w:t>,</w:t>
        </w:r>
      </w:ins>
      <w:r>
        <w:rPr>
          <w:rFonts w:ascii="Arial" w:hAnsi="Arial" w:cs="Arial"/>
        </w:rPr>
        <w:t xml:space="preserve"> and rainfall are projected to rise in the 2030s in nearly all the districts of this region compared to the historical period </w:t>
      </w:r>
      <w:r>
        <w:rPr>
          <w:rFonts w:ascii="Arial" w:hAnsi="Arial" w:cs="Arial"/>
          <w:b/>
        </w:rPr>
        <w:t>[4].</w:t>
      </w:r>
      <w:r>
        <w:rPr>
          <w:rFonts w:ascii="Arial" w:hAnsi="Arial" w:cs="Arial"/>
        </w:rPr>
        <w:t xml:space="preserve"> The Tripura state of this region is also not an exception to this as it is suffering from disastrous climate </w:t>
      </w:r>
      <w:del w:id="58" w:author="Fredrick," w:date="2025-02-01T19:26:00Z">
        <w:r w:rsidDel="00197279">
          <w:rPr>
            <w:rFonts w:ascii="Arial" w:hAnsi="Arial" w:cs="Arial"/>
          </w:rPr>
          <w:delText>change induced</w:delText>
        </w:r>
      </w:del>
      <w:ins w:id="59" w:author="Fredrick," w:date="2025-02-01T19:26:00Z">
        <w:r w:rsidR="00197279">
          <w:rPr>
            <w:rFonts w:ascii="Arial" w:hAnsi="Arial" w:cs="Arial"/>
          </w:rPr>
          <w:t>change-induced</w:t>
        </w:r>
      </w:ins>
      <w:r>
        <w:rPr>
          <w:rFonts w:ascii="Arial" w:hAnsi="Arial" w:cs="Arial"/>
        </w:rPr>
        <w:t xml:space="preserve"> floods, cyclones, </w:t>
      </w:r>
      <w:ins w:id="60" w:author="Fredrick," w:date="2025-02-01T19:26:00Z">
        <w:r w:rsidR="00197279">
          <w:rPr>
            <w:rFonts w:ascii="Arial" w:hAnsi="Arial" w:cs="Arial"/>
          </w:rPr>
          <w:t xml:space="preserve">and </w:t>
        </w:r>
      </w:ins>
      <w:r>
        <w:rPr>
          <w:rFonts w:ascii="Arial" w:hAnsi="Arial" w:cs="Arial"/>
        </w:rPr>
        <w:t xml:space="preserve">high temperatures which are causing </w:t>
      </w:r>
      <w:del w:id="61" w:author="Fredrick," w:date="2025-02-01T19:27:00Z">
        <w:r w:rsidDel="00197279">
          <w:rPr>
            <w:rFonts w:ascii="Arial" w:hAnsi="Arial" w:cs="Arial"/>
          </w:rPr>
          <w:delText xml:space="preserve">damages </w:delText>
        </w:r>
      </w:del>
      <w:ins w:id="62" w:author="Fredrick," w:date="2025-02-01T19:27:00Z">
        <w:r w:rsidR="00197279">
          <w:rPr>
            <w:rFonts w:ascii="Arial" w:hAnsi="Arial" w:cs="Arial"/>
          </w:rPr>
          <w:t>damage</w:t>
        </w:r>
        <w:r w:rsidR="00197279">
          <w:rPr>
            <w:rFonts w:ascii="Arial" w:hAnsi="Arial" w:cs="Arial"/>
          </w:rPr>
          <w:t xml:space="preserve"> </w:t>
        </w:r>
      </w:ins>
      <w:r>
        <w:rPr>
          <w:rFonts w:ascii="Arial" w:hAnsi="Arial" w:cs="Arial"/>
        </w:rPr>
        <w:t>to the houses, infrastructures like power, roads, bridges</w:t>
      </w:r>
      <w:ins w:id="63" w:author="Fredrick," w:date="2025-02-01T19:27:00Z">
        <w:r w:rsidR="00197279">
          <w:rPr>
            <w:rFonts w:ascii="Arial" w:hAnsi="Arial" w:cs="Arial"/>
          </w:rPr>
          <w:t>,</w:t>
        </w:r>
      </w:ins>
      <w:r>
        <w:rPr>
          <w:rFonts w:ascii="Arial" w:hAnsi="Arial" w:cs="Arial"/>
        </w:rPr>
        <w:t xml:space="preserve"> and other sectors like agriculture and forestry </w:t>
      </w:r>
      <w:r>
        <w:rPr>
          <w:rFonts w:ascii="Arial" w:hAnsi="Arial" w:cs="Arial"/>
          <w:b/>
        </w:rPr>
        <w:t>[5].</w:t>
      </w:r>
    </w:p>
    <w:p w:rsidR="000F63CB" w:rsidRDefault="000F63CB">
      <w:pPr>
        <w:pStyle w:val="Body"/>
        <w:spacing w:after="0"/>
        <w:rPr>
          <w:rFonts w:ascii="Arial" w:hAnsi="Arial" w:cs="Arial"/>
        </w:rPr>
      </w:pPr>
    </w:p>
    <w:p w:rsidR="000F63CB" w:rsidRDefault="00834ADD">
      <w:pPr>
        <w:pStyle w:val="Body"/>
        <w:spacing w:after="0"/>
        <w:rPr>
          <w:rFonts w:ascii="Arial" w:hAnsi="Arial" w:cs="Arial"/>
          <w:b/>
          <w:sz w:val="22"/>
          <w:szCs w:val="22"/>
        </w:rPr>
      </w:pPr>
      <w:r>
        <w:rPr>
          <w:rFonts w:ascii="Arial" w:hAnsi="Arial" w:cs="Arial"/>
          <w:b/>
          <w:sz w:val="22"/>
          <w:szCs w:val="22"/>
        </w:rPr>
        <w:t>1.1 Gender and Climate Change Vulnerability</w:t>
      </w:r>
    </w:p>
    <w:p w:rsidR="000F63CB" w:rsidRDefault="00834ADD">
      <w:pPr>
        <w:pStyle w:val="Body"/>
        <w:spacing w:after="0"/>
        <w:rPr>
          <w:rFonts w:ascii="Arial" w:hAnsi="Arial" w:cs="Arial"/>
        </w:rPr>
      </w:pPr>
      <w:r>
        <w:rPr>
          <w:rFonts w:ascii="Arial" w:hAnsi="Arial" w:cs="Arial"/>
        </w:rPr>
        <w:t xml:space="preserve">Vulnerability is the inclination or potential of any system to suffer adverse impacts from climate change. It is a function of the character, magnitude, and rate of climate variation to which a system is exposed as well as its sensitivity and adaptive capacity </w:t>
      </w:r>
      <w:r>
        <w:rPr>
          <w:rFonts w:ascii="Arial" w:hAnsi="Arial" w:cs="Arial"/>
          <w:b/>
        </w:rPr>
        <w:t>[6].</w:t>
      </w:r>
      <w:r>
        <w:rPr>
          <w:rFonts w:ascii="Arial" w:hAnsi="Arial" w:cs="Arial"/>
        </w:rPr>
        <w:t xml:space="preserve"> Men and women are affected by the environmental effects of climate change in various ways. Disasters reinforce, sustain</w:t>
      </w:r>
      <w:ins w:id="64" w:author="Fredrick," w:date="2025-02-01T19:27:00Z">
        <w:r w:rsidR="00197279">
          <w:rPr>
            <w:rFonts w:ascii="Arial" w:hAnsi="Arial" w:cs="Arial"/>
          </w:rPr>
          <w:t>,</w:t>
        </w:r>
      </w:ins>
      <w:r>
        <w:rPr>
          <w:rFonts w:ascii="Arial" w:hAnsi="Arial" w:cs="Arial"/>
        </w:rPr>
        <w:t xml:space="preserve"> and raise gender inequality, making bad situations scarier for women </w:t>
      </w:r>
      <w:r>
        <w:rPr>
          <w:rFonts w:ascii="Arial" w:hAnsi="Arial" w:cs="Arial"/>
          <w:b/>
        </w:rPr>
        <w:t>[7].</w:t>
      </w:r>
      <w:r>
        <w:rPr>
          <w:rFonts w:ascii="Arial" w:hAnsi="Arial" w:cs="Arial"/>
        </w:rPr>
        <w:t xml:space="preserve"> Women bear a disproportionate share of the burden of preparing food, water, and fuel in many countries and climate change acts as a threat multiplier for them and the effect is more in developing nations where agriculture is the most important job sector for women </w:t>
      </w:r>
      <w:r>
        <w:rPr>
          <w:rFonts w:ascii="Arial" w:hAnsi="Arial" w:cs="Arial"/>
          <w:b/>
        </w:rPr>
        <w:t>[8].</w:t>
      </w:r>
      <w:r>
        <w:rPr>
          <w:rFonts w:ascii="Arial" w:hAnsi="Arial" w:cs="Arial"/>
        </w:rPr>
        <w:t xml:space="preserve"> The socially constructed roles, identities, traditions, relationships, responsibilities</w:t>
      </w:r>
      <w:ins w:id="65" w:author="Fredrick," w:date="2025-02-01T19:27:00Z">
        <w:r w:rsidR="00197279">
          <w:rPr>
            <w:rFonts w:ascii="Arial" w:hAnsi="Arial" w:cs="Arial"/>
          </w:rPr>
          <w:t>,</w:t>
        </w:r>
      </w:ins>
      <w:r>
        <w:rPr>
          <w:rFonts w:ascii="Arial" w:hAnsi="Arial" w:cs="Arial"/>
        </w:rPr>
        <w:t xml:space="preserve"> and opportunities that come with being a man or woman in a particular society are referred to as gender. As it interacts with socioeconomic, institutional, and environmental factors to produce varying degrees of susceptibility for different groups of men and women, gender is an important factor in determining vulnerability to climate change </w:t>
      </w:r>
      <w:r>
        <w:rPr>
          <w:rFonts w:ascii="Arial" w:hAnsi="Arial" w:cs="Arial"/>
          <w:b/>
        </w:rPr>
        <w:t>[9].</w:t>
      </w:r>
      <w:r>
        <w:rPr>
          <w:rFonts w:ascii="Arial" w:hAnsi="Arial" w:cs="Arial"/>
        </w:rPr>
        <w:t xml:space="preserve"> The recent G20 New Delhi Leaders Declaration also highlighted the same fact that women and children are disproportionately affected by the negative consequences of climate change </w:t>
      </w:r>
      <w:r>
        <w:rPr>
          <w:rFonts w:ascii="Arial" w:hAnsi="Arial" w:cs="Arial"/>
          <w:b/>
        </w:rPr>
        <w:t>[10].</w:t>
      </w:r>
      <w:r>
        <w:rPr>
          <w:rFonts w:ascii="Arial" w:hAnsi="Arial" w:cs="Arial"/>
        </w:rPr>
        <w:t xml:space="preserve"> At </w:t>
      </w:r>
      <w:ins w:id="66" w:author="Fredrick," w:date="2025-02-01T19:27:00Z">
        <w:r w:rsidR="00197279">
          <w:rPr>
            <w:rFonts w:ascii="Arial" w:hAnsi="Arial" w:cs="Arial"/>
          </w:rPr>
          <w:t xml:space="preserve">the </w:t>
        </w:r>
      </w:ins>
      <w:r>
        <w:rPr>
          <w:rFonts w:ascii="Arial" w:hAnsi="Arial" w:cs="Arial"/>
        </w:rPr>
        <w:t>household level</w:t>
      </w:r>
      <w:ins w:id="67" w:author="Fredrick," w:date="2025-02-01T19:28:00Z">
        <w:r w:rsidR="00197279">
          <w:rPr>
            <w:rFonts w:ascii="Arial" w:hAnsi="Arial" w:cs="Arial"/>
          </w:rPr>
          <w:t>,</w:t>
        </w:r>
      </w:ins>
      <w:r>
        <w:rPr>
          <w:rFonts w:ascii="Arial" w:hAnsi="Arial" w:cs="Arial"/>
        </w:rPr>
        <w:t xml:space="preserve"> these socio-cultural factors shape household relations which shape </w:t>
      </w:r>
      <w:del w:id="68" w:author="Fredrick," w:date="2025-02-01T19:28:00Z">
        <w:r w:rsidDel="00197279">
          <w:rPr>
            <w:rFonts w:ascii="Arial" w:hAnsi="Arial" w:cs="Arial"/>
          </w:rPr>
          <w:delText>gender specific</w:delText>
        </w:r>
      </w:del>
      <w:ins w:id="69" w:author="Fredrick," w:date="2025-02-01T19:28:00Z">
        <w:r w:rsidR="00197279">
          <w:rPr>
            <w:rFonts w:ascii="Arial" w:hAnsi="Arial" w:cs="Arial"/>
          </w:rPr>
          <w:t>gender-specific</w:t>
        </w:r>
      </w:ins>
      <w:r>
        <w:rPr>
          <w:rFonts w:ascii="Arial" w:hAnsi="Arial" w:cs="Arial"/>
        </w:rPr>
        <w:t xml:space="preserve"> vulnerability </w:t>
      </w:r>
      <w:r>
        <w:rPr>
          <w:rFonts w:ascii="Arial" w:hAnsi="Arial" w:cs="Arial"/>
          <w:b/>
        </w:rPr>
        <w:t>[11].</w:t>
      </w:r>
      <w:r>
        <w:rPr>
          <w:rFonts w:ascii="Arial" w:hAnsi="Arial" w:cs="Arial"/>
        </w:rPr>
        <w:t xml:space="preserve"> Women’s less access to resources, lower decision-making power</w:t>
      </w:r>
      <w:ins w:id="70" w:author="Fredrick," w:date="2025-02-01T19:28:00Z">
        <w:r w:rsidR="00197279">
          <w:rPr>
            <w:rFonts w:ascii="Arial" w:hAnsi="Arial" w:cs="Arial"/>
          </w:rPr>
          <w:t>,</w:t>
        </w:r>
      </w:ins>
      <w:r>
        <w:rPr>
          <w:rFonts w:ascii="Arial" w:hAnsi="Arial" w:cs="Arial"/>
        </w:rPr>
        <w:t xml:space="preserve"> and significant domestic responsibilities also put them in a hazardous situation during vulnerable events </w:t>
      </w:r>
      <w:r>
        <w:rPr>
          <w:rFonts w:ascii="Arial" w:hAnsi="Arial" w:cs="Arial"/>
          <w:b/>
        </w:rPr>
        <w:t>[12].</w:t>
      </w:r>
      <w:r>
        <w:rPr>
          <w:rFonts w:ascii="Arial" w:hAnsi="Arial" w:cs="Arial"/>
        </w:rPr>
        <w:t xml:space="preserve"> Vulnerability also differs across household heads; households with female heads are more vulnerable to climate change than households with male </w:t>
      </w:r>
      <w:del w:id="71" w:author="Fredrick," w:date="2025-02-01T19:28:00Z">
        <w:r w:rsidDel="00197279">
          <w:rPr>
            <w:rFonts w:ascii="Arial" w:hAnsi="Arial" w:cs="Arial"/>
          </w:rPr>
          <w:delText xml:space="preserve">head </w:delText>
        </w:r>
      </w:del>
      <w:ins w:id="72" w:author="Fredrick," w:date="2025-02-01T19:28:00Z">
        <w:r w:rsidR="00197279">
          <w:rPr>
            <w:rFonts w:ascii="Arial" w:hAnsi="Arial" w:cs="Arial"/>
          </w:rPr>
          <w:t>heads</w:t>
        </w:r>
        <w:r w:rsidR="00197279">
          <w:rPr>
            <w:rFonts w:ascii="Arial" w:hAnsi="Arial" w:cs="Arial"/>
          </w:rPr>
          <w:t xml:space="preserve"> </w:t>
        </w:r>
      </w:ins>
      <w:r>
        <w:rPr>
          <w:rFonts w:ascii="Arial" w:hAnsi="Arial" w:cs="Arial"/>
          <w:b/>
        </w:rPr>
        <w:t>[13]</w:t>
      </w:r>
      <w:r>
        <w:rPr>
          <w:rFonts w:ascii="Arial" w:hAnsi="Arial" w:cs="Arial"/>
          <w:b/>
          <w:iCs/>
        </w:rPr>
        <w:t>.</w:t>
      </w:r>
      <w:r>
        <w:rPr>
          <w:rFonts w:ascii="Arial" w:hAnsi="Arial" w:cs="Arial"/>
        </w:rPr>
        <w:t xml:space="preserve"> So it is clear that climate change vulnerabilities are gendered, yet most policy approaches fail to recognize this fact. The above information </w:t>
      </w:r>
      <w:del w:id="73" w:author="Fredrick," w:date="2025-02-01T19:28:00Z">
        <w:r w:rsidDel="00197279">
          <w:rPr>
            <w:rFonts w:ascii="Arial" w:hAnsi="Arial" w:cs="Arial"/>
          </w:rPr>
          <w:delText xml:space="preserve">indicate </w:delText>
        </w:r>
      </w:del>
      <w:ins w:id="74" w:author="Fredrick," w:date="2025-02-01T19:28:00Z">
        <w:r w:rsidR="00197279">
          <w:rPr>
            <w:rFonts w:ascii="Arial" w:hAnsi="Arial" w:cs="Arial"/>
          </w:rPr>
          <w:t>indicates</w:t>
        </w:r>
        <w:r w:rsidR="00197279">
          <w:rPr>
            <w:rFonts w:ascii="Arial" w:hAnsi="Arial" w:cs="Arial"/>
          </w:rPr>
          <w:t xml:space="preserve"> </w:t>
        </w:r>
      </w:ins>
      <w:r>
        <w:rPr>
          <w:rFonts w:ascii="Arial" w:hAnsi="Arial" w:cs="Arial"/>
        </w:rPr>
        <w:t xml:space="preserve">unequivocally that gender is a crucial factor in climate change vulnerability and different household </w:t>
      </w:r>
      <w:del w:id="75" w:author="Fredrick," w:date="2025-02-01T19:28:00Z">
        <w:r w:rsidDel="00197279">
          <w:rPr>
            <w:rFonts w:ascii="Arial" w:hAnsi="Arial" w:cs="Arial"/>
          </w:rPr>
          <w:delText>gender-dynamics</w:delText>
        </w:r>
      </w:del>
      <w:ins w:id="76" w:author="Fredrick," w:date="2025-02-01T19:28:00Z">
        <w:r w:rsidR="00197279">
          <w:rPr>
            <w:rFonts w:ascii="Arial" w:hAnsi="Arial" w:cs="Arial"/>
          </w:rPr>
          <w:t>gender dynamics</w:t>
        </w:r>
      </w:ins>
      <w:r>
        <w:rPr>
          <w:rFonts w:ascii="Arial" w:hAnsi="Arial" w:cs="Arial"/>
        </w:rPr>
        <w:t xml:space="preserve"> </w:t>
      </w:r>
      <w:del w:id="77" w:author="Fredrick," w:date="2025-02-01T19:28:00Z">
        <w:r w:rsidDel="00197279">
          <w:rPr>
            <w:rFonts w:ascii="Arial" w:hAnsi="Arial" w:cs="Arial"/>
          </w:rPr>
          <w:delText xml:space="preserve">plays </w:delText>
        </w:r>
      </w:del>
      <w:ins w:id="78" w:author="Fredrick," w:date="2025-02-01T19:28:00Z">
        <w:r w:rsidR="00197279">
          <w:rPr>
            <w:rFonts w:ascii="Arial" w:hAnsi="Arial" w:cs="Arial"/>
          </w:rPr>
          <w:t>play</w:t>
        </w:r>
        <w:r w:rsidR="00197279">
          <w:rPr>
            <w:rFonts w:ascii="Arial" w:hAnsi="Arial" w:cs="Arial"/>
          </w:rPr>
          <w:t xml:space="preserve"> </w:t>
        </w:r>
      </w:ins>
      <w:r>
        <w:rPr>
          <w:rFonts w:ascii="Arial" w:hAnsi="Arial" w:cs="Arial"/>
        </w:rPr>
        <w:t xml:space="preserve">an important role in shaping </w:t>
      </w:r>
      <w:ins w:id="79" w:author="Fredrick," w:date="2025-02-01T19:28:00Z">
        <w:r w:rsidR="00197279">
          <w:rPr>
            <w:rFonts w:ascii="Arial" w:hAnsi="Arial" w:cs="Arial"/>
          </w:rPr>
          <w:t xml:space="preserve">a </w:t>
        </w:r>
      </w:ins>
      <w:r>
        <w:rPr>
          <w:rFonts w:ascii="Arial" w:hAnsi="Arial" w:cs="Arial"/>
        </w:rPr>
        <w:t xml:space="preserve">household’s vulnerability to climate change. Hence the following study was conducted in the state </w:t>
      </w:r>
      <w:ins w:id="80" w:author="Fredrick," w:date="2025-02-01T19:28:00Z">
        <w:r w:rsidR="00197279">
          <w:rPr>
            <w:rFonts w:ascii="Arial" w:hAnsi="Arial" w:cs="Arial"/>
          </w:rPr>
          <w:t xml:space="preserve">of </w:t>
        </w:r>
      </w:ins>
      <w:r>
        <w:rPr>
          <w:rFonts w:ascii="Arial" w:hAnsi="Arial" w:cs="Arial"/>
        </w:rPr>
        <w:t xml:space="preserve">Tripura to understand how the intra-household gender dynamics influence </w:t>
      </w:r>
      <w:ins w:id="81" w:author="Fredrick," w:date="2025-02-01T19:29:00Z">
        <w:r w:rsidR="00197279">
          <w:rPr>
            <w:rFonts w:ascii="Arial" w:hAnsi="Arial" w:cs="Arial"/>
          </w:rPr>
          <w:t xml:space="preserve">a </w:t>
        </w:r>
      </w:ins>
      <w:r>
        <w:rPr>
          <w:rFonts w:ascii="Arial" w:hAnsi="Arial" w:cs="Arial"/>
        </w:rPr>
        <w:t xml:space="preserve">household’s vulnerability to climate change. </w:t>
      </w:r>
    </w:p>
    <w:p w:rsidR="000F63CB" w:rsidRDefault="000F63CB">
      <w:pPr>
        <w:pStyle w:val="Body"/>
        <w:spacing w:after="0"/>
        <w:rPr>
          <w:rFonts w:ascii="Arial" w:hAnsi="Arial" w:cs="Arial"/>
        </w:rPr>
      </w:pPr>
    </w:p>
    <w:p w:rsidR="000F63CB" w:rsidRDefault="00834ADD">
      <w:pPr>
        <w:pStyle w:val="AbstHead"/>
        <w:spacing w:after="0"/>
        <w:jc w:val="both"/>
        <w:rPr>
          <w:rFonts w:ascii="Arial" w:hAnsi="Arial" w:cs="Arial"/>
        </w:rPr>
      </w:pPr>
      <w:r>
        <w:rPr>
          <w:rFonts w:ascii="Arial" w:hAnsi="Arial" w:cs="Arial"/>
        </w:rPr>
        <w:t>2. methodology</w:t>
      </w:r>
    </w:p>
    <w:p w:rsidR="000F63CB" w:rsidRDefault="000F63CB">
      <w:pPr>
        <w:pStyle w:val="AbstHead"/>
        <w:spacing w:after="0"/>
        <w:jc w:val="both"/>
        <w:rPr>
          <w:rFonts w:ascii="Arial" w:hAnsi="Arial" w:cs="Arial"/>
        </w:rPr>
      </w:pPr>
    </w:p>
    <w:p w:rsidR="000F63CB" w:rsidRDefault="00834ADD">
      <w:pPr>
        <w:pStyle w:val="Body"/>
        <w:spacing w:after="0"/>
        <w:rPr>
          <w:rFonts w:ascii="Arial" w:hAnsi="Arial" w:cs="Arial"/>
        </w:rPr>
      </w:pPr>
      <w:r>
        <w:rPr>
          <w:rFonts w:ascii="Arial" w:hAnsi="Arial" w:cs="Arial"/>
        </w:rPr>
        <w:t xml:space="preserve">The study was conducted in </w:t>
      </w:r>
      <w:ins w:id="82" w:author="Fredrick," w:date="2025-02-01T19:29:00Z">
        <w:r w:rsidR="00197279">
          <w:rPr>
            <w:rFonts w:ascii="Arial" w:hAnsi="Arial" w:cs="Arial"/>
          </w:rPr>
          <w:t xml:space="preserve">the </w:t>
        </w:r>
      </w:ins>
      <w:r>
        <w:rPr>
          <w:rFonts w:ascii="Arial" w:hAnsi="Arial" w:cs="Arial"/>
        </w:rPr>
        <w:t xml:space="preserve">West Tripura district of Tripura state which is the most vulnerable district to climate change according to CRIDA (Central Research Institute for Dryland Agriculture) and it is also India’s seventh most </w:t>
      </w:r>
      <w:del w:id="83" w:author="Fredrick," w:date="2025-02-01T19:29:00Z">
        <w:r w:rsidDel="00197279">
          <w:rPr>
            <w:rFonts w:ascii="Arial" w:hAnsi="Arial" w:cs="Arial"/>
          </w:rPr>
          <w:delText>flood exposed</w:delText>
        </w:r>
      </w:del>
      <w:ins w:id="84" w:author="Fredrick," w:date="2025-02-01T19:29:00Z">
        <w:r w:rsidR="00197279">
          <w:rPr>
            <w:rFonts w:ascii="Arial" w:hAnsi="Arial" w:cs="Arial"/>
          </w:rPr>
          <w:t>flood-exposed</w:t>
        </w:r>
      </w:ins>
      <w:r>
        <w:rPr>
          <w:rFonts w:ascii="Arial" w:hAnsi="Arial" w:cs="Arial"/>
        </w:rPr>
        <w:t xml:space="preserve"> district </w:t>
      </w:r>
      <w:r>
        <w:rPr>
          <w:rFonts w:ascii="Arial" w:hAnsi="Arial" w:cs="Arial"/>
          <w:b/>
        </w:rPr>
        <w:t>[14].</w:t>
      </w:r>
      <w:r>
        <w:rPr>
          <w:rFonts w:ascii="Arial" w:hAnsi="Arial" w:cs="Arial"/>
        </w:rPr>
        <w:t xml:space="preserve"> Based on SAPCC (State Action Plan on Climate Change) and Flood Management Plan data, two blocks viz., Jirania and Old Agartala were purposively selected from the said district. From each block</w:t>
      </w:r>
      <w:ins w:id="85" w:author="Fredrick," w:date="2025-02-01T19:29:00Z">
        <w:r w:rsidR="00197279">
          <w:rPr>
            <w:rFonts w:ascii="Arial" w:hAnsi="Arial" w:cs="Arial"/>
          </w:rPr>
          <w:t>,</w:t>
        </w:r>
      </w:ins>
      <w:r>
        <w:rPr>
          <w:rFonts w:ascii="Arial" w:hAnsi="Arial" w:cs="Arial"/>
        </w:rPr>
        <w:t xml:space="preserve"> 2 villages were selected randomly followed by selecting 15 households randomly from each village. </w:t>
      </w:r>
      <w:del w:id="86" w:author="Fredrick," w:date="2025-02-01T19:29:00Z">
        <w:r w:rsidDel="00197279">
          <w:rPr>
            <w:rFonts w:ascii="Arial" w:hAnsi="Arial" w:cs="Arial"/>
          </w:rPr>
          <w:delText xml:space="preserve">Conscious </w:delText>
        </w:r>
      </w:del>
      <w:ins w:id="87" w:author="Fredrick," w:date="2025-02-01T19:29:00Z">
        <w:r w:rsidR="00197279">
          <w:rPr>
            <w:rFonts w:ascii="Arial" w:hAnsi="Arial" w:cs="Arial"/>
          </w:rPr>
          <w:t>A conscious</w:t>
        </w:r>
        <w:r w:rsidR="00197279">
          <w:rPr>
            <w:rFonts w:ascii="Arial" w:hAnsi="Arial" w:cs="Arial"/>
          </w:rPr>
          <w:t xml:space="preserve"> </w:t>
        </w:r>
      </w:ins>
      <w:r>
        <w:rPr>
          <w:rFonts w:ascii="Arial" w:hAnsi="Arial" w:cs="Arial"/>
        </w:rPr>
        <w:t xml:space="preserve">effort was made to include at least a few </w:t>
      </w:r>
      <w:del w:id="88" w:author="Fredrick," w:date="2025-02-01T19:29:00Z">
        <w:r w:rsidDel="00197279">
          <w:rPr>
            <w:rFonts w:ascii="Arial" w:hAnsi="Arial" w:cs="Arial"/>
          </w:rPr>
          <w:delText>female headed</w:delText>
        </w:r>
      </w:del>
      <w:ins w:id="89" w:author="Fredrick," w:date="2025-02-01T19:29:00Z">
        <w:r w:rsidR="00197279">
          <w:rPr>
            <w:rFonts w:ascii="Arial" w:hAnsi="Arial" w:cs="Arial"/>
          </w:rPr>
          <w:t>female-headed</w:t>
        </w:r>
      </w:ins>
      <w:r>
        <w:rPr>
          <w:rFonts w:ascii="Arial" w:hAnsi="Arial" w:cs="Arial"/>
        </w:rPr>
        <w:t xml:space="preserve"> households in the sample, though the number of </w:t>
      </w:r>
      <w:del w:id="90" w:author="Fredrick," w:date="2025-02-01T19:29:00Z">
        <w:r w:rsidDel="00197279">
          <w:rPr>
            <w:rFonts w:ascii="Arial" w:hAnsi="Arial" w:cs="Arial"/>
          </w:rPr>
          <w:delText>female headed</w:delText>
        </w:r>
      </w:del>
      <w:ins w:id="91" w:author="Fredrick," w:date="2025-02-01T19:29:00Z">
        <w:r w:rsidR="00197279">
          <w:rPr>
            <w:rFonts w:ascii="Arial" w:hAnsi="Arial" w:cs="Arial"/>
          </w:rPr>
          <w:t>female-headed</w:t>
        </w:r>
      </w:ins>
      <w:r>
        <w:rPr>
          <w:rFonts w:ascii="Arial" w:hAnsi="Arial" w:cs="Arial"/>
        </w:rPr>
        <w:t xml:space="preserve"> households in the study area was negligible. </w:t>
      </w:r>
      <w:del w:id="92" w:author="Fredrick," w:date="2025-02-01T19:52:00Z">
        <w:r w:rsidDel="00EA476C">
          <w:rPr>
            <w:rFonts w:ascii="Arial" w:hAnsi="Arial" w:cs="Arial"/>
          </w:rPr>
          <w:delText>Thus</w:delText>
        </w:r>
      </w:del>
      <w:ins w:id="93" w:author="Fredrick," w:date="2025-02-01T19:52:00Z">
        <w:r w:rsidR="00EA476C">
          <w:rPr>
            <w:rFonts w:ascii="Arial" w:hAnsi="Arial" w:cs="Arial"/>
          </w:rPr>
          <w:t>Thus,</w:t>
        </w:r>
      </w:ins>
      <w:r>
        <w:rPr>
          <w:rFonts w:ascii="Arial" w:hAnsi="Arial" w:cs="Arial"/>
        </w:rPr>
        <w:t xml:space="preserve"> a total of 60 households were selected for the study of which 49 were </w:t>
      </w:r>
      <w:del w:id="94" w:author="Fredrick," w:date="2025-02-01T19:29:00Z">
        <w:r w:rsidDel="00197279">
          <w:rPr>
            <w:rFonts w:ascii="Arial" w:hAnsi="Arial" w:cs="Arial"/>
          </w:rPr>
          <w:delText>male headed</w:delText>
        </w:r>
      </w:del>
      <w:ins w:id="95" w:author="Fredrick," w:date="2025-02-01T19:29:00Z">
        <w:r w:rsidR="00197279">
          <w:rPr>
            <w:rFonts w:ascii="Arial" w:hAnsi="Arial" w:cs="Arial"/>
          </w:rPr>
          <w:t>male-headed</w:t>
        </w:r>
      </w:ins>
      <w:r>
        <w:rPr>
          <w:rFonts w:ascii="Arial" w:hAnsi="Arial" w:cs="Arial"/>
        </w:rPr>
        <w:t xml:space="preserve"> households and 11 female-headed. The primary men (head of male-headed household) and primary women (wife of primary men in case of male-headed household or female head in case of </w:t>
      </w:r>
      <w:del w:id="96" w:author="Fredrick," w:date="2025-02-01T19:29:00Z">
        <w:r w:rsidDel="00197279">
          <w:rPr>
            <w:rFonts w:ascii="Arial" w:hAnsi="Arial" w:cs="Arial"/>
          </w:rPr>
          <w:delText>female headed</w:delText>
        </w:r>
      </w:del>
      <w:ins w:id="97" w:author="Fredrick," w:date="2025-02-01T19:29:00Z">
        <w:r w:rsidR="00197279">
          <w:rPr>
            <w:rFonts w:ascii="Arial" w:hAnsi="Arial" w:cs="Arial"/>
          </w:rPr>
          <w:t>female-headed</w:t>
        </w:r>
      </w:ins>
      <w:r>
        <w:rPr>
          <w:rFonts w:ascii="Arial" w:hAnsi="Arial" w:cs="Arial"/>
        </w:rPr>
        <w:t xml:space="preserve"> household) members of the households were selected as respondents of the study. All </w:t>
      </w:r>
      <w:del w:id="98" w:author="Fredrick," w:date="2025-02-01T19:29:00Z">
        <w:r w:rsidDel="00197279">
          <w:rPr>
            <w:rFonts w:ascii="Arial" w:hAnsi="Arial" w:cs="Arial"/>
          </w:rPr>
          <w:delText>male headed</w:delText>
        </w:r>
      </w:del>
      <w:ins w:id="99" w:author="Fredrick," w:date="2025-02-01T19:29:00Z">
        <w:r w:rsidR="00197279">
          <w:rPr>
            <w:rFonts w:ascii="Arial" w:hAnsi="Arial" w:cs="Arial"/>
          </w:rPr>
          <w:t>male-headed</w:t>
        </w:r>
      </w:ins>
      <w:r>
        <w:rPr>
          <w:rFonts w:ascii="Arial" w:hAnsi="Arial" w:cs="Arial"/>
        </w:rPr>
        <w:t xml:space="preserve"> households had both a primary man and a primary woman member; whereas the </w:t>
      </w:r>
      <w:del w:id="100" w:author="Fredrick," w:date="2025-02-01T19:29:00Z">
        <w:r w:rsidDel="00197279">
          <w:rPr>
            <w:rFonts w:ascii="Arial" w:hAnsi="Arial" w:cs="Arial"/>
          </w:rPr>
          <w:delText>female headed</w:delText>
        </w:r>
      </w:del>
      <w:ins w:id="101" w:author="Fredrick," w:date="2025-02-01T19:29:00Z">
        <w:r w:rsidR="00197279">
          <w:rPr>
            <w:rFonts w:ascii="Arial" w:hAnsi="Arial" w:cs="Arial"/>
          </w:rPr>
          <w:t>female-headed</w:t>
        </w:r>
      </w:ins>
      <w:r>
        <w:rPr>
          <w:rFonts w:ascii="Arial" w:hAnsi="Arial" w:cs="Arial"/>
        </w:rPr>
        <w:t xml:space="preserve"> households had only a primary woman member. Therefore, a total of 49 primary men and 60 primary women were selected which </w:t>
      </w:r>
      <w:del w:id="102" w:author="Fredrick," w:date="2025-02-01T19:29:00Z">
        <w:r w:rsidDel="00197279">
          <w:rPr>
            <w:rFonts w:ascii="Arial" w:hAnsi="Arial" w:cs="Arial"/>
          </w:rPr>
          <w:delText xml:space="preserve">results </w:delText>
        </w:r>
      </w:del>
      <w:ins w:id="103" w:author="Fredrick," w:date="2025-02-01T19:29:00Z">
        <w:r w:rsidR="00197279">
          <w:rPr>
            <w:rFonts w:ascii="Arial" w:hAnsi="Arial" w:cs="Arial"/>
          </w:rPr>
          <w:t>resulted</w:t>
        </w:r>
        <w:r w:rsidR="00197279">
          <w:rPr>
            <w:rFonts w:ascii="Arial" w:hAnsi="Arial" w:cs="Arial"/>
          </w:rPr>
          <w:t xml:space="preserve"> </w:t>
        </w:r>
      </w:ins>
      <w:del w:id="104" w:author="Fredrick," w:date="2025-02-01T19:50:00Z">
        <w:r w:rsidDel="00704161">
          <w:rPr>
            <w:rFonts w:ascii="Arial" w:hAnsi="Arial" w:cs="Arial"/>
          </w:rPr>
          <w:delText xml:space="preserve">to </w:delText>
        </w:r>
      </w:del>
      <w:ins w:id="105" w:author="Fredrick," w:date="2025-02-01T19:50:00Z">
        <w:r w:rsidR="00704161">
          <w:rPr>
            <w:rFonts w:ascii="Arial" w:hAnsi="Arial" w:cs="Arial"/>
          </w:rPr>
          <w:t>in</w:t>
        </w:r>
        <w:r w:rsidR="00704161">
          <w:rPr>
            <w:rFonts w:ascii="Arial" w:hAnsi="Arial" w:cs="Arial"/>
          </w:rPr>
          <w:t xml:space="preserve"> </w:t>
        </w:r>
      </w:ins>
      <w:r>
        <w:rPr>
          <w:rFonts w:ascii="Arial" w:hAnsi="Arial" w:cs="Arial"/>
        </w:rPr>
        <w:t>a total number of 109 respondents for the present study.</w:t>
      </w:r>
    </w:p>
    <w:p w:rsidR="000F63CB" w:rsidRDefault="000F63CB">
      <w:pPr>
        <w:pStyle w:val="Body"/>
        <w:spacing w:after="0"/>
        <w:rPr>
          <w:rFonts w:ascii="Arial" w:hAnsi="Arial" w:cs="Arial"/>
        </w:rPr>
      </w:pPr>
    </w:p>
    <w:p w:rsidR="000F63CB" w:rsidRDefault="00834ADD">
      <w:pPr>
        <w:pStyle w:val="Body"/>
        <w:spacing w:after="0"/>
        <w:ind w:firstLine="720"/>
        <w:rPr>
          <w:rFonts w:ascii="Arial" w:hAnsi="Arial" w:cs="Arial"/>
          <w:b/>
        </w:rPr>
      </w:pPr>
      <w:r>
        <w:rPr>
          <w:rFonts w:ascii="Arial" w:hAnsi="Arial" w:cs="Arial"/>
        </w:rPr>
        <w:t xml:space="preserve">For calculating the vulnerability to climate change, </w:t>
      </w:r>
      <w:ins w:id="106" w:author="Fredrick," w:date="2025-02-01T19:30:00Z">
        <w:r w:rsidR="00197279">
          <w:rPr>
            <w:rFonts w:ascii="Arial" w:hAnsi="Arial" w:cs="Arial"/>
          </w:rPr>
          <w:t xml:space="preserve">the </w:t>
        </w:r>
      </w:ins>
      <w:r>
        <w:rPr>
          <w:rFonts w:ascii="Arial" w:hAnsi="Arial" w:cs="Arial"/>
        </w:rPr>
        <w:t xml:space="preserve">Livelihood Vulnerability Index (LVI) approach </w:t>
      </w:r>
      <w:r>
        <w:rPr>
          <w:rFonts w:ascii="Arial" w:hAnsi="Arial" w:cs="Arial"/>
          <w:b/>
        </w:rPr>
        <w:t xml:space="preserve">[15] </w:t>
      </w:r>
      <w:r>
        <w:rPr>
          <w:rFonts w:ascii="Arial" w:hAnsi="Arial" w:cs="Arial"/>
        </w:rPr>
        <w:t xml:space="preserve">was </w:t>
      </w:r>
      <w:del w:id="107" w:author="Fredrick," w:date="2025-02-01T19:30:00Z">
        <w:r w:rsidDel="00197279">
          <w:rPr>
            <w:rFonts w:ascii="Arial" w:hAnsi="Arial" w:cs="Arial"/>
          </w:rPr>
          <w:delText>adapted</w:delText>
        </w:r>
      </w:del>
      <w:ins w:id="108" w:author="Fredrick," w:date="2025-02-01T19:30:00Z">
        <w:r w:rsidR="00197279">
          <w:rPr>
            <w:rFonts w:ascii="Arial" w:hAnsi="Arial" w:cs="Arial"/>
          </w:rPr>
          <w:t>adopted</w:t>
        </w:r>
      </w:ins>
      <w:r>
        <w:rPr>
          <w:rFonts w:ascii="Arial" w:hAnsi="Arial" w:cs="Arial"/>
        </w:rPr>
        <w:t>.</w:t>
      </w:r>
      <w:r>
        <w:rPr>
          <w:rFonts w:ascii="Arial" w:hAnsi="Arial" w:cs="Arial"/>
          <w:b/>
        </w:rPr>
        <w:t xml:space="preserve"> </w:t>
      </w:r>
      <w:r>
        <w:rPr>
          <w:rFonts w:ascii="Arial" w:hAnsi="Arial" w:cs="Arial"/>
        </w:rPr>
        <w:t xml:space="preserve">The LVI uses multiple indicators to assess exposure to natural disasters and climate variability, social and economic characteristics of households that affect their adaptive capacity, and current health, food, and water resource characteristics that determine their sensitivity to climate change impacts at </w:t>
      </w:r>
      <w:ins w:id="109" w:author="Fredrick," w:date="2025-02-01T19:30:00Z">
        <w:r w:rsidR="00197279">
          <w:rPr>
            <w:rFonts w:ascii="Arial" w:hAnsi="Arial" w:cs="Arial"/>
          </w:rPr>
          <w:t xml:space="preserve">the </w:t>
        </w:r>
      </w:ins>
      <w:r>
        <w:rPr>
          <w:rFonts w:ascii="Arial" w:hAnsi="Arial" w:cs="Arial"/>
        </w:rPr>
        <w:t xml:space="preserve">community level. The instrument consists of 7 major components: natural disasters and climate variability; socio-demographic profile; livelihood strategies; social networks; health; food and water. Necessary modifications were made to the instrument to suit the local context and fit to measure </w:t>
      </w:r>
      <w:del w:id="110" w:author="Fredrick," w:date="2025-02-01T19:30:00Z">
        <w:r w:rsidDel="00197279">
          <w:rPr>
            <w:rFonts w:ascii="Arial" w:hAnsi="Arial" w:cs="Arial"/>
          </w:rPr>
          <w:delText>household level</w:delText>
        </w:r>
      </w:del>
      <w:ins w:id="111" w:author="Fredrick," w:date="2025-02-01T19:30:00Z">
        <w:r w:rsidR="00197279">
          <w:rPr>
            <w:rFonts w:ascii="Arial" w:hAnsi="Arial" w:cs="Arial"/>
          </w:rPr>
          <w:t>household-level</w:t>
        </w:r>
      </w:ins>
      <w:r>
        <w:rPr>
          <w:rFonts w:ascii="Arial" w:hAnsi="Arial" w:cs="Arial"/>
        </w:rPr>
        <w:t xml:space="preserve"> vulnerability</w:t>
      </w:r>
      <w:r>
        <w:rPr>
          <w:rFonts w:ascii="Arial" w:hAnsi="Arial" w:cs="Arial"/>
          <w:b/>
        </w:rPr>
        <w:t>.</w:t>
      </w:r>
      <w:r>
        <w:rPr>
          <w:rFonts w:ascii="Arial" w:hAnsi="Arial" w:cs="Arial"/>
        </w:rPr>
        <w:t xml:space="preserve"> </w:t>
      </w:r>
      <w:r>
        <w:rPr>
          <w:rFonts w:ascii="Arial" w:hAnsi="Arial" w:cs="Arial"/>
          <w:shd w:val="clear" w:color="auto" w:fill="FFFFFF"/>
        </w:rPr>
        <w:t xml:space="preserve">The Content Validity of the modified instrument was established by 7 experts. </w:t>
      </w:r>
      <w:r>
        <w:rPr>
          <w:rFonts w:ascii="Arial" w:hAnsi="Arial" w:cs="Arial"/>
        </w:rPr>
        <w:t xml:space="preserve">The evaluation of the items done was through </w:t>
      </w:r>
      <w:ins w:id="112" w:author="Fredrick," w:date="2025-02-01T19:30:00Z">
        <w:r w:rsidR="00197279">
          <w:rPr>
            <w:rFonts w:ascii="Arial" w:hAnsi="Arial" w:cs="Arial"/>
          </w:rPr>
          <w:t xml:space="preserve">the </w:t>
        </w:r>
      </w:ins>
      <w:r>
        <w:rPr>
          <w:rFonts w:ascii="Arial" w:hAnsi="Arial" w:cs="Arial"/>
        </w:rPr>
        <w:t xml:space="preserve">item-level content validity index (I-CVI) </w:t>
      </w:r>
      <w:r>
        <w:rPr>
          <w:rFonts w:ascii="Arial" w:hAnsi="Arial" w:cs="Arial"/>
          <w:b/>
        </w:rPr>
        <w:t xml:space="preserve">[16]. </w:t>
      </w:r>
    </w:p>
    <w:p w:rsidR="000F63CB" w:rsidRDefault="00834ADD">
      <w:pPr>
        <w:pStyle w:val="Body"/>
        <w:spacing w:after="0"/>
        <w:ind w:firstLine="720"/>
        <w:rPr>
          <w:rFonts w:ascii="Arial" w:hAnsi="Arial" w:cs="Arial"/>
        </w:rPr>
      </w:pPr>
      <w:r>
        <w:rPr>
          <w:rFonts w:ascii="Arial" w:hAnsi="Arial" w:cs="Arial"/>
        </w:rPr>
        <w:t xml:space="preserve">The scoring of the subcomponent items </w:t>
      </w:r>
      <w:del w:id="113" w:author="Fredrick," w:date="2025-02-01T19:30:00Z">
        <w:r w:rsidDel="00197279">
          <w:rPr>
            <w:rFonts w:ascii="Arial" w:hAnsi="Arial" w:cs="Arial"/>
          </w:rPr>
          <w:delText xml:space="preserve">were </w:delText>
        </w:r>
      </w:del>
      <w:ins w:id="114" w:author="Fredrick," w:date="2025-02-01T19:30:00Z">
        <w:r w:rsidR="00197279">
          <w:rPr>
            <w:rFonts w:ascii="Arial" w:hAnsi="Arial" w:cs="Arial"/>
          </w:rPr>
          <w:t>was</w:t>
        </w:r>
        <w:r w:rsidR="00197279">
          <w:rPr>
            <w:rFonts w:ascii="Arial" w:hAnsi="Arial" w:cs="Arial"/>
          </w:rPr>
          <w:t xml:space="preserve"> </w:t>
        </w:r>
      </w:ins>
      <w:r>
        <w:rPr>
          <w:rFonts w:ascii="Arial" w:hAnsi="Arial" w:cs="Arial"/>
        </w:rPr>
        <w:t>done in binary ordinal score. For sub-components where scoring was done in interval or ratio level in the original LVI, the score was converted into binary ordinal by employing appropriate measures of central tendency.</w:t>
      </w:r>
      <w:r>
        <w:rPr>
          <w:rFonts w:ascii="Arial" w:hAnsi="Arial" w:cs="Arial"/>
          <w:b/>
        </w:rPr>
        <w:t xml:space="preserve"> </w:t>
      </w:r>
      <w:r>
        <w:rPr>
          <w:rFonts w:ascii="Arial" w:hAnsi="Arial" w:cs="Arial"/>
        </w:rPr>
        <w:t xml:space="preserve">Considering that all the sub-components in the instrument have equal weights, </w:t>
      </w:r>
      <w:ins w:id="115" w:author="Fredrick," w:date="2025-02-01T19:30:00Z">
        <w:r w:rsidR="00197279">
          <w:rPr>
            <w:rFonts w:ascii="Arial" w:hAnsi="Arial" w:cs="Arial"/>
          </w:rPr>
          <w:t xml:space="preserve">the </w:t>
        </w:r>
      </w:ins>
      <w:r>
        <w:rPr>
          <w:rFonts w:ascii="Arial" w:hAnsi="Arial" w:cs="Arial"/>
        </w:rPr>
        <w:t xml:space="preserve">arithmetic mean of all the subcomponents </w:t>
      </w:r>
      <w:del w:id="116" w:author="Fredrick," w:date="2025-02-01T19:30:00Z">
        <w:r w:rsidDel="00197279">
          <w:rPr>
            <w:rFonts w:ascii="Arial" w:hAnsi="Arial" w:cs="Arial"/>
          </w:rPr>
          <w:delText xml:space="preserve">were </w:delText>
        </w:r>
      </w:del>
      <w:ins w:id="117" w:author="Fredrick," w:date="2025-02-01T19:30:00Z">
        <w:r w:rsidR="00197279">
          <w:rPr>
            <w:rFonts w:ascii="Arial" w:hAnsi="Arial" w:cs="Arial"/>
          </w:rPr>
          <w:t>was</w:t>
        </w:r>
        <w:r w:rsidR="00197279">
          <w:rPr>
            <w:rFonts w:ascii="Arial" w:hAnsi="Arial" w:cs="Arial"/>
          </w:rPr>
          <w:t xml:space="preserve"> </w:t>
        </w:r>
      </w:ins>
      <w:r>
        <w:rPr>
          <w:rFonts w:ascii="Arial" w:hAnsi="Arial" w:cs="Arial"/>
        </w:rPr>
        <w:t xml:space="preserve">taken for calculating </w:t>
      </w:r>
      <w:ins w:id="118" w:author="Fredrick," w:date="2025-02-01T19:30:00Z">
        <w:r w:rsidR="00197279">
          <w:rPr>
            <w:rFonts w:ascii="Arial" w:hAnsi="Arial" w:cs="Arial"/>
          </w:rPr>
          <w:t xml:space="preserve">the </w:t>
        </w:r>
      </w:ins>
      <w:r>
        <w:rPr>
          <w:rFonts w:ascii="Arial" w:hAnsi="Arial" w:cs="Arial"/>
        </w:rPr>
        <w:t xml:space="preserve">vulnerability score of each major component of individual households. The arithmetic mean of the sum of </w:t>
      </w:r>
      <w:ins w:id="119" w:author="Fredrick," w:date="2025-02-01T19:33:00Z">
        <w:r w:rsidR="00197279">
          <w:rPr>
            <w:rFonts w:ascii="Arial" w:hAnsi="Arial" w:cs="Arial"/>
          </w:rPr>
          <w:t xml:space="preserve">the </w:t>
        </w:r>
      </w:ins>
      <w:r>
        <w:rPr>
          <w:rFonts w:ascii="Arial" w:hAnsi="Arial" w:cs="Arial"/>
        </w:rPr>
        <w:t>mean score of all the seven components was taken as the household vulnerability to climate change score. This score was used to categorize the households into three categories viz. highly vulnerable, moderately vulnerable</w:t>
      </w:r>
      <w:ins w:id="120" w:author="Fredrick," w:date="2025-02-01T19:33:00Z">
        <w:r w:rsidR="00197279">
          <w:rPr>
            <w:rFonts w:ascii="Arial" w:hAnsi="Arial" w:cs="Arial"/>
          </w:rPr>
          <w:t>,</w:t>
        </w:r>
      </w:ins>
      <w:r>
        <w:rPr>
          <w:rFonts w:ascii="Arial" w:hAnsi="Arial" w:cs="Arial"/>
        </w:rPr>
        <w:t xml:space="preserve"> and less vulnerable according to </w:t>
      </w:r>
      <w:ins w:id="121" w:author="Fredrick," w:date="2025-02-01T19:33:00Z">
        <w:r w:rsidR="00197279">
          <w:rPr>
            <w:rFonts w:ascii="Arial" w:hAnsi="Arial" w:cs="Arial"/>
          </w:rPr>
          <w:t xml:space="preserve">the </w:t>
        </w:r>
      </w:ins>
      <w:r>
        <w:rPr>
          <w:rFonts w:ascii="Arial" w:hAnsi="Arial" w:cs="Arial"/>
        </w:rPr>
        <w:t xml:space="preserve">mean ± standard deviation of the household vulnerability score. </w:t>
      </w:r>
    </w:p>
    <w:p w:rsidR="000F63CB" w:rsidRDefault="00834ADD">
      <w:pPr>
        <w:pStyle w:val="Body"/>
        <w:spacing w:after="0"/>
        <w:ind w:firstLine="720"/>
        <w:rPr>
          <w:rFonts w:ascii="Arial" w:hAnsi="Arial" w:cs="Arial"/>
        </w:rPr>
      </w:pPr>
      <w:r>
        <w:rPr>
          <w:rFonts w:ascii="Arial" w:hAnsi="Arial" w:cs="Arial"/>
        </w:rPr>
        <w:t xml:space="preserve">The selected </w:t>
      </w:r>
      <w:del w:id="122" w:author="Fredrick," w:date="2025-02-01T19:33:00Z">
        <w:r w:rsidDel="00197279">
          <w:rPr>
            <w:rFonts w:ascii="Arial" w:hAnsi="Arial" w:cs="Arial"/>
          </w:rPr>
          <w:delText>intra household</w:delText>
        </w:r>
      </w:del>
      <w:ins w:id="123" w:author="Fredrick," w:date="2025-02-01T19:33:00Z">
        <w:r w:rsidR="00197279">
          <w:rPr>
            <w:rFonts w:ascii="Arial" w:hAnsi="Arial" w:cs="Arial"/>
          </w:rPr>
          <w:t>intra-household</w:t>
        </w:r>
      </w:ins>
      <w:r>
        <w:rPr>
          <w:rFonts w:ascii="Arial" w:hAnsi="Arial" w:cs="Arial"/>
        </w:rPr>
        <w:t xml:space="preserve"> gender dynamics variables </w:t>
      </w:r>
      <w:r>
        <w:rPr>
          <w:rFonts w:ascii="Arial" w:hAnsi="Arial" w:cs="Arial"/>
          <w:i/>
        </w:rPr>
        <w:t>viz</w:t>
      </w:r>
      <w:r>
        <w:rPr>
          <w:rFonts w:ascii="Arial" w:hAnsi="Arial" w:cs="Arial"/>
        </w:rPr>
        <w:t xml:space="preserve">. participation in </w:t>
      </w:r>
      <w:del w:id="124" w:author="Fredrick," w:date="2025-02-01T19:33:00Z">
        <w:r w:rsidDel="00197279">
          <w:rPr>
            <w:rFonts w:ascii="Arial" w:hAnsi="Arial" w:cs="Arial"/>
          </w:rPr>
          <w:delText>decision making</w:delText>
        </w:r>
      </w:del>
      <w:ins w:id="125" w:author="Fredrick," w:date="2025-02-01T19:33:00Z">
        <w:r w:rsidR="00197279">
          <w:rPr>
            <w:rFonts w:ascii="Arial" w:hAnsi="Arial" w:cs="Arial"/>
          </w:rPr>
          <w:t>decision-making</w:t>
        </w:r>
      </w:ins>
      <w:r>
        <w:rPr>
          <w:rFonts w:ascii="Arial" w:hAnsi="Arial" w:cs="Arial"/>
        </w:rPr>
        <w:t xml:space="preserve">, access and control over productive resources, </w:t>
      </w:r>
      <w:ins w:id="126" w:author="Fredrick," w:date="2025-02-01T19:33:00Z">
        <w:r w:rsidR="00197279">
          <w:rPr>
            <w:rFonts w:ascii="Arial" w:hAnsi="Arial" w:cs="Arial"/>
          </w:rPr>
          <w:t xml:space="preserve">and </w:t>
        </w:r>
      </w:ins>
      <w:r>
        <w:rPr>
          <w:rFonts w:ascii="Arial" w:hAnsi="Arial" w:cs="Arial"/>
        </w:rPr>
        <w:t xml:space="preserve">contribution and control over household income and workload were measured by adopting </w:t>
      </w:r>
      <w:ins w:id="127" w:author="Fredrick," w:date="2025-02-01T19:33:00Z">
        <w:r w:rsidR="00197279">
          <w:rPr>
            <w:rFonts w:ascii="Arial" w:hAnsi="Arial" w:cs="Arial"/>
          </w:rPr>
          <w:t xml:space="preserve">a </w:t>
        </w:r>
      </w:ins>
      <w:r>
        <w:rPr>
          <w:rFonts w:ascii="Arial" w:hAnsi="Arial" w:cs="Arial"/>
        </w:rPr>
        <w:t xml:space="preserve">similar methodology mentioned in the Women Empowerment in Agricultural Index </w:t>
      </w:r>
      <w:r>
        <w:rPr>
          <w:rFonts w:ascii="Arial" w:hAnsi="Arial" w:cs="Arial"/>
          <w:b/>
        </w:rPr>
        <w:t>[17].</w:t>
      </w:r>
      <w:r>
        <w:rPr>
          <w:rFonts w:ascii="Arial" w:hAnsi="Arial" w:cs="Arial"/>
        </w:rPr>
        <w:t xml:space="preserve"> Here “adequacy” which is a measure of empowerment was measured for both primary men and women. </w:t>
      </w:r>
      <w:r>
        <w:t xml:space="preserve">Adequacy or sufficiency is the state to meet the </w:t>
      </w:r>
      <w:del w:id="128" w:author="Fredrick," w:date="2025-02-01T19:50:00Z">
        <w:r w:rsidDel="00704161">
          <w:delText xml:space="preserve">need </w:delText>
        </w:r>
      </w:del>
      <w:ins w:id="129" w:author="Fredrick," w:date="2025-02-01T19:50:00Z">
        <w:r w:rsidR="00704161">
          <w:t>needs</w:t>
        </w:r>
        <w:r w:rsidR="00704161">
          <w:t xml:space="preserve"> </w:t>
        </w:r>
      </w:ins>
      <w:del w:id="130" w:author="Fredrick," w:date="2025-02-01T19:50:00Z">
        <w:r w:rsidDel="00704161">
          <w:delText xml:space="preserve">in </w:delText>
        </w:r>
      </w:del>
      <w:ins w:id="131" w:author="Fredrick," w:date="2025-02-01T19:50:00Z">
        <w:r w:rsidR="00704161">
          <w:t>of</w:t>
        </w:r>
        <w:r w:rsidR="00704161">
          <w:t xml:space="preserve"> </w:t>
        </w:r>
      </w:ins>
      <w:del w:id="132" w:author="Fredrick," w:date="2025-02-01T19:33:00Z">
        <w:r w:rsidDel="00197279">
          <w:delText xml:space="preserve">the </w:delText>
        </w:r>
      </w:del>
      <w:ins w:id="133" w:author="Fredrick," w:date="2025-02-01T19:33:00Z">
        <w:r w:rsidR="00197279">
          <w:t>a</w:t>
        </w:r>
        <w:r w:rsidR="00197279">
          <w:t xml:space="preserve"> </w:t>
        </w:r>
      </w:ins>
      <w:r>
        <w:t xml:space="preserve">particular area satisfactorily. An individual is said to be adequate or sufficient in </w:t>
      </w:r>
      <w:ins w:id="134" w:author="Fredrick," w:date="2025-02-01T19:33:00Z">
        <w:r w:rsidR="00197279">
          <w:t xml:space="preserve">a </w:t>
        </w:r>
      </w:ins>
      <w:r>
        <w:t xml:space="preserve">particular indicator of domain based on the criteria of each indicator Adequacy cut-off of the indicators </w:t>
      </w:r>
      <w:r w:rsidRPr="00431056">
        <w:rPr>
          <w:b/>
        </w:rPr>
        <w:t>[16]</w:t>
      </w:r>
      <w:r>
        <w:t xml:space="preserve">. </w:t>
      </w:r>
      <w:r>
        <w:rPr>
          <w:rFonts w:ascii="Arial" w:hAnsi="Arial" w:cs="Arial"/>
        </w:rPr>
        <w:t>A score of “1” is given to respondents with adequacy, and in no adequacy</w:t>
      </w:r>
      <w:ins w:id="135" w:author="Fredrick," w:date="2025-02-01T19:34:00Z">
        <w:r w:rsidR="00197279">
          <w:rPr>
            <w:rFonts w:ascii="Arial" w:hAnsi="Arial" w:cs="Arial"/>
          </w:rPr>
          <w:t>,</w:t>
        </w:r>
      </w:ins>
      <w:r>
        <w:rPr>
          <w:rFonts w:ascii="Arial" w:hAnsi="Arial" w:cs="Arial"/>
        </w:rPr>
        <w:t xml:space="preserve"> a score of “0” is given. A description of the variables and their adequacy evaluation is provided in </w:t>
      </w:r>
      <w:del w:id="136" w:author="Fredrick," w:date="2025-02-01T19:34:00Z">
        <w:r w:rsidDel="00197279">
          <w:rPr>
            <w:rFonts w:ascii="Arial" w:hAnsi="Arial" w:cs="Arial"/>
          </w:rPr>
          <w:delText xml:space="preserve">table </w:delText>
        </w:r>
      </w:del>
      <w:ins w:id="137" w:author="Fredrick," w:date="2025-02-01T19:34:00Z">
        <w:r w:rsidR="00197279">
          <w:rPr>
            <w:rFonts w:ascii="Arial" w:hAnsi="Arial" w:cs="Arial"/>
          </w:rPr>
          <w:t>Table</w:t>
        </w:r>
        <w:r w:rsidR="00197279">
          <w:rPr>
            <w:rFonts w:ascii="Arial" w:hAnsi="Arial" w:cs="Arial"/>
          </w:rPr>
          <w:t xml:space="preserve"> </w:t>
        </w:r>
      </w:ins>
      <w:r>
        <w:rPr>
          <w:rFonts w:ascii="Arial" w:hAnsi="Arial" w:cs="Arial"/>
        </w:rPr>
        <w:t>1.</w:t>
      </w:r>
    </w:p>
    <w:p w:rsidR="000F63CB" w:rsidRDefault="00834ADD">
      <w:pPr>
        <w:pStyle w:val="Body"/>
        <w:spacing w:after="0"/>
        <w:ind w:firstLine="720"/>
        <w:rPr>
          <w:rFonts w:ascii="Arial" w:hAnsi="Arial" w:cs="Arial"/>
        </w:rPr>
      </w:pPr>
      <w:r>
        <w:rPr>
          <w:rFonts w:ascii="Arial" w:hAnsi="Arial" w:cs="Arial"/>
        </w:rPr>
        <w:t>Table 1-</w:t>
      </w:r>
      <w:r>
        <w:t xml:space="preserve"> D</w:t>
      </w:r>
      <w:r>
        <w:rPr>
          <w:rFonts w:ascii="Arial" w:hAnsi="Arial" w:cs="Arial"/>
        </w:rPr>
        <w:t>escription of the variables and their adequacy evaluation</w:t>
      </w:r>
    </w:p>
    <w:p w:rsidR="000F63CB" w:rsidRDefault="000F63CB">
      <w:pPr>
        <w:pStyle w:val="Body"/>
        <w:spacing w:after="0"/>
        <w:ind w:firstLine="720"/>
        <w:rPr>
          <w:rFonts w:ascii="Arial" w:hAnsi="Arial" w:cs="Arial"/>
        </w:rPr>
      </w:pPr>
    </w:p>
    <w:tbl>
      <w:tblPr>
        <w:tblStyle w:val="TableGrid"/>
        <w:tblW w:w="0" w:type="auto"/>
        <w:jc w:val="center"/>
        <w:tblLook w:val="04A0" w:firstRow="1" w:lastRow="0" w:firstColumn="1" w:lastColumn="0" w:noHBand="0" w:noVBand="1"/>
      </w:tblPr>
      <w:tblGrid>
        <w:gridCol w:w="777"/>
        <w:gridCol w:w="1662"/>
        <w:gridCol w:w="2778"/>
        <w:gridCol w:w="3207"/>
      </w:tblGrid>
      <w:tr w:rsidR="000F63CB">
        <w:trPr>
          <w:jc w:val="center"/>
        </w:trPr>
        <w:tc>
          <w:tcPr>
            <w:tcW w:w="786" w:type="dxa"/>
          </w:tcPr>
          <w:p w:rsidR="000F63CB" w:rsidRDefault="00834ADD">
            <w:pPr>
              <w:spacing w:line="480" w:lineRule="auto"/>
              <w:jc w:val="center"/>
              <w:rPr>
                <w:rFonts w:ascii="Arial" w:hAnsi="Arial" w:cs="Arial"/>
                <w:b/>
                <w:sz w:val="20"/>
                <w:szCs w:val="20"/>
              </w:rPr>
            </w:pPr>
            <w:r>
              <w:rPr>
                <w:rFonts w:ascii="Arial" w:hAnsi="Arial" w:cs="Arial"/>
                <w:b/>
                <w:sz w:val="20"/>
                <w:szCs w:val="20"/>
              </w:rPr>
              <w:t>Sl. No.</w:t>
            </w:r>
          </w:p>
        </w:tc>
        <w:tc>
          <w:tcPr>
            <w:tcW w:w="1464" w:type="dxa"/>
          </w:tcPr>
          <w:p w:rsidR="000F63CB" w:rsidRDefault="00834ADD">
            <w:pPr>
              <w:spacing w:line="480" w:lineRule="auto"/>
              <w:jc w:val="center"/>
              <w:rPr>
                <w:rFonts w:ascii="Arial" w:hAnsi="Arial" w:cs="Arial"/>
                <w:b/>
                <w:sz w:val="20"/>
                <w:szCs w:val="20"/>
              </w:rPr>
            </w:pPr>
            <w:r>
              <w:rPr>
                <w:rFonts w:ascii="Arial" w:hAnsi="Arial" w:cs="Arial"/>
                <w:b/>
                <w:sz w:val="20"/>
                <w:szCs w:val="20"/>
              </w:rPr>
              <w:t>Variable</w:t>
            </w:r>
          </w:p>
        </w:tc>
        <w:tc>
          <w:tcPr>
            <w:tcW w:w="2820" w:type="dxa"/>
          </w:tcPr>
          <w:p w:rsidR="000F63CB" w:rsidRDefault="00834ADD">
            <w:pPr>
              <w:spacing w:line="480" w:lineRule="auto"/>
              <w:jc w:val="center"/>
              <w:rPr>
                <w:rFonts w:ascii="Arial" w:hAnsi="Arial" w:cs="Arial"/>
                <w:b/>
                <w:sz w:val="20"/>
                <w:szCs w:val="20"/>
              </w:rPr>
            </w:pPr>
            <w:r>
              <w:rPr>
                <w:rFonts w:ascii="Arial" w:hAnsi="Arial" w:cs="Arial"/>
                <w:b/>
                <w:sz w:val="20"/>
                <w:szCs w:val="20"/>
              </w:rPr>
              <w:t>Indicators</w:t>
            </w:r>
          </w:p>
        </w:tc>
        <w:tc>
          <w:tcPr>
            <w:tcW w:w="3260" w:type="dxa"/>
          </w:tcPr>
          <w:p w:rsidR="000F63CB" w:rsidRDefault="00834ADD">
            <w:pPr>
              <w:spacing w:line="480" w:lineRule="auto"/>
              <w:jc w:val="center"/>
              <w:rPr>
                <w:rFonts w:ascii="Arial" w:hAnsi="Arial" w:cs="Arial"/>
                <w:b/>
                <w:sz w:val="20"/>
                <w:szCs w:val="20"/>
              </w:rPr>
            </w:pPr>
            <w:r>
              <w:rPr>
                <w:rFonts w:ascii="Arial" w:hAnsi="Arial" w:cs="Arial"/>
                <w:b/>
                <w:sz w:val="20"/>
                <w:szCs w:val="20"/>
              </w:rPr>
              <w:t>Decision on Adequacy</w:t>
            </w:r>
          </w:p>
        </w:tc>
      </w:tr>
      <w:tr w:rsidR="000F63CB">
        <w:trPr>
          <w:jc w:val="center"/>
        </w:trPr>
        <w:tc>
          <w:tcPr>
            <w:tcW w:w="786" w:type="dxa"/>
            <w:vMerge w:val="restart"/>
          </w:tcPr>
          <w:p w:rsidR="000F63CB" w:rsidRDefault="00834ADD">
            <w:pPr>
              <w:spacing w:line="480" w:lineRule="auto"/>
              <w:jc w:val="center"/>
              <w:rPr>
                <w:rFonts w:ascii="Arial" w:hAnsi="Arial" w:cs="Arial"/>
                <w:sz w:val="20"/>
                <w:szCs w:val="20"/>
              </w:rPr>
            </w:pPr>
            <w:r>
              <w:rPr>
                <w:rFonts w:ascii="Arial" w:hAnsi="Arial" w:cs="Arial"/>
                <w:sz w:val="20"/>
                <w:szCs w:val="20"/>
              </w:rPr>
              <w:t>1</w:t>
            </w:r>
          </w:p>
        </w:tc>
        <w:tc>
          <w:tcPr>
            <w:tcW w:w="1464" w:type="dxa"/>
            <w:vMerge w:val="restart"/>
          </w:tcPr>
          <w:p w:rsidR="000F63CB" w:rsidRDefault="00834ADD">
            <w:pPr>
              <w:spacing w:line="480" w:lineRule="auto"/>
              <w:jc w:val="both"/>
              <w:rPr>
                <w:rFonts w:ascii="Arial" w:hAnsi="Arial" w:cs="Arial"/>
                <w:sz w:val="20"/>
                <w:szCs w:val="20"/>
              </w:rPr>
            </w:pPr>
            <w:r>
              <w:rPr>
                <w:rFonts w:ascii="Arial" w:hAnsi="Arial" w:cs="Arial"/>
                <w:sz w:val="20"/>
                <w:szCs w:val="20"/>
              </w:rPr>
              <w:t xml:space="preserve">Participation in </w:t>
            </w:r>
            <w:del w:id="138" w:author="Fredrick," w:date="2025-02-01T19:34:00Z">
              <w:r w:rsidDel="00197279">
                <w:rPr>
                  <w:rFonts w:ascii="Arial" w:hAnsi="Arial" w:cs="Arial"/>
                  <w:sz w:val="20"/>
                  <w:szCs w:val="20"/>
                </w:rPr>
                <w:delText>decision making</w:delText>
              </w:r>
            </w:del>
            <w:ins w:id="139" w:author="Fredrick," w:date="2025-02-01T19:34:00Z">
              <w:r w:rsidR="00197279">
                <w:rPr>
                  <w:rFonts w:ascii="Arial" w:hAnsi="Arial" w:cs="Arial"/>
                  <w:sz w:val="20"/>
                  <w:szCs w:val="20"/>
                </w:rPr>
                <w:t>decision-making</w:t>
              </w:r>
            </w:ins>
          </w:p>
        </w:tc>
        <w:tc>
          <w:tcPr>
            <w:tcW w:w="2820" w:type="dxa"/>
          </w:tcPr>
          <w:p w:rsidR="000F63CB" w:rsidRDefault="00834ADD">
            <w:pPr>
              <w:spacing w:line="480" w:lineRule="auto"/>
              <w:jc w:val="both"/>
              <w:rPr>
                <w:rFonts w:ascii="Arial" w:hAnsi="Arial" w:cs="Arial"/>
                <w:sz w:val="20"/>
                <w:szCs w:val="20"/>
              </w:rPr>
            </w:pPr>
            <w:r>
              <w:rPr>
                <w:rFonts w:ascii="Arial" w:hAnsi="Arial" w:cs="Arial"/>
                <w:sz w:val="20"/>
                <w:szCs w:val="20"/>
              </w:rPr>
              <w:t xml:space="preserve">Participation in </w:t>
            </w:r>
            <w:del w:id="140" w:author="Fredrick," w:date="2025-02-01T19:52:00Z">
              <w:r w:rsidDel="00D802CF">
                <w:rPr>
                  <w:rFonts w:ascii="Arial" w:hAnsi="Arial" w:cs="Arial"/>
                  <w:sz w:val="20"/>
                  <w:szCs w:val="20"/>
                </w:rPr>
                <w:delText xml:space="preserve"> </w:delText>
              </w:r>
            </w:del>
            <w:r>
              <w:rPr>
                <w:rFonts w:ascii="Arial" w:hAnsi="Arial" w:cs="Arial"/>
                <w:sz w:val="20"/>
                <w:szCs w:val="20"/>
              </w:rPr>
              <w:t>activity</w:t>
            </w:r>
          </w:p>
        </w:tc>
        <w:tc>
          <w:tcPr>
            <w:tcW w:w="3260" w:type="dxa"/>
            <w:vMerge w:val="restart"/>
          </w:tcPr>
          <w:p w:rsidR="000F63CB" w:rsidRDefault="00834ADD">
            <w:pPr>
              <w:spacing w:line="480" w:lineRule="auto"/>
              <w:rPr>
                <w:rFonts w:ascii="Arial" w:hAnsi="Arial" w:cs="Arial"/>
                <w:sz w:val="20"/>
                <w:szCs w:val="20"/>
              </w:rPr>
            </w:pPr>
            <w:r>
              <w:rPr>
                <w:rFonts w:ascii="Arial" w:hAnsi="Arial" w:cs="Arial"/>
                <w:sz w:val="20"/>
                <w:szCs w:val="20"/>
              </w:rPr>
              <w:t xml:space="preserve">Adequacy in any of the 2 </w:t>
            </w:r>
            <w:del w:id="141" w:author="Fredrick," w:date="2025-02-01T19:34:00Z">
              <w:r w:rsidDel="00197279">
                <w:rPr>
                  <w:rFonts w:ascii="Arial" w:hAnsi="Arial" w:cs="Arial"/>
                  <w:sz w:val="20"/>
                  <w:szCs w:val="20"/>
                </w:rPr>
                <w:delText xml:space="preserve">indicator </w:delText>
              </w:r>
            </w:del>
            <w:ins w:id="142" w:author="Fredrick," w:date="2025-02-01T19:34:00Z">
              <w:r w:rsidR="00197279">
                <w:rPr>
                  <w:rFonts w:ascii="Arial" w:hAnsi="Arial" w:cs="Arial"/>
                  <w:sz w:val="20"/>
                  <w:szCs w:val="20"/>
                </w:rPr>
                <w:t>indicators</w:t>
              </w:r>
              <w:r w:rsidR="00197279">
                <w:rPr>
                  <w:rFonts w:ascii="Arial" w:hAnsi="Arial" w:cs="Arial"/>
                  <w:sz w:val="20"/>
                  <w:szCs w:val="20"/>
                </w:rPr>
                <w:t xml:space="preserve"> </w:t>
              </w:r>
            </w:ins>
            <w:r>
              <w:rPr>
                <w:rFonts w:ascii="Arial" w:hAnsi="Arial" w:cs="Arial"/>
                <w:sz w:val="20"/>
                <w:szCs w:val="20"/>
              </w:rPr>
              <w:t xml:space="preserve">is considered as </w:t>
            </w:r>
            <w:r>
              <w:rPr>
                <w:rFonts w:ascii="Arial" w:hAnsi="Arial" w:cs="Arial"/>
                <w:b/>
                <w:sz w:val="20"/>
                <w:szCs w:val="20"/>
              </w:rPr>
              <w:t>adequate=1</w:t>
            </w:r>
            <w:r>
              <w:rPr>
                <w:rFonts w:ascii="Arial" w:hAnsi="Arial" w:cs="Arial"/>
                <w:sz w:val="20"/>
                <w:szCs w:val="20"/>
              </w:rPr>
              <w:t xml:space="preserve">, if not then </w:t>
            </w:r>
            <w:r>
              <w:rPr>
                <w:rFonts w:ascii="Arial" w:hAnsi="Arial" w:cs="Arial"/>
                <w:b/>
                <w:sz w:val="20"/>
                <w:szCs w:val="20"/>
              </w:rPr>
              <w:t>non-adequate=0</w:t>
            </w:r>
          </w:p>
        </w:tc>
      </w:tr>
      <w:tr w:rsidR="000F63CB">
        <w:trPr>
          <w:jc w:val="center"/>
        </w:trPr>
        <w:tc>
          <w:tcPr>
            <w:tcW w:w="786" w:type="dxa"/>
            <w:vMerge/>
          </w:tcPr>
          <w:p w:rsidR="000F63CB" w:rsidRDefault="000F63CB">
            <w:pPr>
              <w:spacing w:line="480" w:lineRule="auto"/>
              <w:jc w:val="center"/>
              <w:rPr>
                <w:rFonts w:ascii="Arial" w:hAnsi="Arial" w:cs="Arial"/>
                <w:sz w:val="20"/>
                <w:szCs w:val="20"/>
              </w:rPr>
            </w:pPr>
          </w:p>
        </w:tc>
        <w:tc>
          <w:tcPr>
            <w:tcW w:w="1464" w:type="dxa"/>
            <w:vMerge/>
          </w:tcPr>
          <w:p w:rsidR="000F63CB" w:rsidRDefault="000F63CB">
            <w:pPr>
              <w:spacing w:line="480" w:lineRule="auto"/>
              <w:jc w:val="both"/>
              <w:rPr>
                <w:rFonts w:ascii="Arial" w:hAnsi="Arial" w:cs="Arial"/>
                <w:sz w:val="20"/>
                <w:szCs w:val="20"/>
              </w:rPr>
            </w:pPr>
          </w:p>
        </w:tc>
        <w:tc>
          <w:tcPr>
            <w:tcW w:w="2820" w:type="dxa"/>
          </w:tcPr>
          <w:p w:rsidR="000F63CB" w:rsidRDefault="00834ADD">
            <w:pPr>
              <w:spacing w:line="480" w:lineRule="auto"/>
              <w:jc w:val="both"/>
              <w:rPr>
                <w:rFonts w:ascii="Arial" w:hAnsi="Arial" w:cs="Arial"/>
                <w:sz w:val="20"/>
                <w:szCs w:val="20"/>
              </w:rPr>
            </w:pPr>
            <w:r>
              <w:rPr>
                <w:rFonts w:ascii="Arial" w:hAnsi="Arial" w:cs="Arial"/>
                <w:sz w:val="20"/>
                <w:szCs w:val="20"/>
              </w:rPr>
              <w:t xml:space="preserve">Input in </w:t>
            </w:r>
            <w:del w:id="143" w:author="Fredrick," w:date="2025-02-01T19:34:00Z">
              <w:r w:rsidDel="00197279">
                <w:rPr>
                  <w:rFonts w:ascii="Arial" w:hAnsi="Arial" w:cs="Arial"/>
                  <w:sz w:val="20"/>
                  <w:szCs w:val="20"/>
                </w:rPr>
                <w:delText>decision making</w:delText>
              </w:r>
            </w:del>
            <w:ins w:id="144" w:author="Fredrick," w:date="2025-02-01T19:34:00Z">
              <w:r w:rsidR="00197279">
                <w:rPr>
                  <w:rFonts w:ascii="Arial" w:hAnsi="Arial" w:cs="Arial"/>
                  <w:sz w:val="20"/>
                  <w:szCs w:val="20"/>
                </w:rPr>
                <w:t>decision-making</w:t>
              </w:r>
            </w:ins>
          </w:p>
        </w:tc>
        <w:tc>
          <w:tcPr>
            <w:tcW w:w="3260" w:type="dxa"/>
            <w:vMerge/>
          </w:tcPr>
          <w:p w:rsidR="000F63CB" w:rsidRDefault="000F63CB">
            <w:pPr>
              <w:spacing w:line="480" w:lineRule="auto"/>
              <w:jc w:val="both"/>
              <w:rPr>
                <w:rFonts w:ascii="Arial" w:hAnsi="Arial" w:cs="Arial"/>
                <w:sz w:val="20"/>
                <w:szCs w:val="20"/>
              </w:rPr>
            </w:pPr>
          </w:p>
        </w:tc>
      </w:tr>
      <w:tr w:rsidR="000F63CB">
        <w:trPr>
          <w:jc w:val="center"/>
        </w:trPr>
        <w:tc>
          <w:tcPr>
            <w:tcW w:w="786" w:type="dxa"/>
            <w:vMerge/>
          </w:tcPr>
          <w:p w:rsidR="000F63CB" w:rsidRDefault="000F63CB">
            <w:pPr>
              <w:spacing w:line="480" w:lineRule="auto"/>
              <w:jc w:val="center"/>
              <w:rPr>
                <w:rFonts w:ascii="Arial" w:hAnsi="Arial" w:cs="Arial"/>
                <w:sz w:val="20"/>
                <w:szCs w:val="20"/>
              </w:rPr>
            </w:pPr>
          </w:p>
        </w:tc>
        <w:tc>
          <w:tcPr>
            <w:tcW w:w="1464" w:type="dxa"/>
            <w:vMerge/>
          </w:tcPr>
          <w:p w:rsidR="000F63CB" w:rsidRDefault="000F63CB">
            <w:pPr>
              <w:spacing w:line="480" w:lineRule="auto"/>
              <w:jc w:val="both"/>
              <w:rPr>
                <w:rFonts w:ascii="Arial" w:hAnsi="Arial" w:cs="Arial"/>
                <w:sz w:val="20"/>
                <w:szCs w:val="20"/>
              </w:rPr>
            </w:pPr>
          </w:p>
        </w:tc>
        <w:tc>
          <w:tcPr>
            <w:tcW w:w="2820" w:type="dxa"/>
          </w:tcPr>
          <w:p w:rsidR="000F63CB" w:rsidRDefault="00834ADD">
            <w:pPr>
              <w:spacing w:line="480" w:lineRule="auto"/>
              <w:jc w:val="both"/>
              <w:rPr>
                <w:rFonts w:ascii="Arial" w:hAnsi="Arial" w:cs="Arial"/>
                <w:sz w:val="20"/>
                <w:szCs w:val="20"/>
              </w:rPr>
            </w:pPr>
            <w:r>
              <w:rPr>
                <w:rFonts w:ascii="Arial" w:hAnsi="Arial" w:cs="Arial"/>
                <w:sz w:val="20"/>
                <w:szCs w:val="20"/>
              </w:rPr>
              <w:t>Input on the use of generated income</w:t>
            </w:r>
          </w:p>
        </w:tc>
        <w:tc>
          <w:tcPr>
            <w:tcW w:w="3260" w:type="dxa"/>
            <w:vMerge/>
          </w:tcPr>
          <w:p w:rsidR="000F63CB" w:rsidRDefault="000F63CB">
            <w:pPr>
              <w:spacing w:line="480" w:lineRule="auto"/>
              <w:jc w:val="both"/>
              <w:rPr>
                <w:rFonts w:ascii="Arial" w:hAnsi="Arial" w:cs="Arial"/>
                <w:sz w:val="20"/>
                <w:szCs w:val="20"/>
              </w:rPr>
            </w:pPr>
          </w:p>
        </w:tc>
      </w:tr>
      <w:tr w:rsidR="000F63CB">
        <w:trPr>
          <w:jc w:val="center"/>
        </w:trPr>
        <w:tc>
          <w:tcPr>
            <w:tcW w:w="786" w:type="dxa"/>
            <w:vMerge w:val="restart"/>
          </w:tcPr>
          <w:p w:rsidR="000F63CB" w:rsidRDefault="00834ADD">
            <w:pPr>
              <w:spacing w:line="480" w:lineRule="auto"/>
              <w:jc w:val="center"/>
              <w:rPr>
                <w:rFonts w:ascii="Arial" w:hAnsi="Arial" w:cs="Arial"/>
                <w:sz w:val="20"/>
                <w:szCs w:val="20"/>
              </w:rPr>
            </w:pPr>
            <w:r>
              <w:rPr>
                <w:rFonts w:ascii="Arial" w:hAnsi="Arial" w:cs="Arial"/>
                <w:sz w:val="20"/>
                <w:szCs w:val="20"/>
              </w:rPr>
              <w:t>2</w:t>
            </w:r>
          </w:p>
        </w:tc>
        <w:tc>
          <w:tcPr>
            <w:tcW w:w="1464" w:type="dxa"/>
            <w:vMerge w:val="restart"/>
          </w:tcPr>
          <w:p w:rsidR="000F63CB" w:rsidRDefault="00834ADD">
            <w:pPr>
              <w:spacing w:line="480" w:lineRule="auto"/>
              <w:jc w:val="both"/>
              <w:rPr>
                <w:rFonts w:ascii="Arial" w:hAnsi="Arial" w:cs="Arial"/>
                <w:sz w:val="20"/>
                <w:szCs w:val="20"/>
              </w:rPr>
            </w:pPr>
            <w:r>
              <w:rPr>
                <w:rFonts w:ascii="Arial" w:hAnsi="Arial" w:cs="Arial"/>
                <w:sz w:val="20"/>
                <w:szCs w:val="20"/>
              </w:rPr>
              <w:t>Access and control over productive resources</w:t>
            </w:r>
          </w:p>
        </w:tc>
        <w:tc>
          <w:tcPr>
            <w:tcW w:w="2820" w:type="dxa"/>
          </w:tcPr>
          <w:p w:rsidR="000F63CB" w:rsidRDefault="00834ADD">
            <w:pPr>
              <w:spacing w:line="480" w:lineRule="auto"/>
              <w:jc w:val="both"/>
              <w:rPr>
                <w:rFonts w:ascii="Arial" w:hAnsi="Arial" w:cs="Arial"/>
                <w:sz w:val="20"/>
                <w:szCs w:val="20"/>
              </w:rPr>
            </w:pPr>
            <w:r>
              <w:rPr>
                <w:rFonts w:ascii="Arial" w:hAnsi="Arial" w:cs="Arial"/>
                <w:sz w:val="20"/>
                <w:szCs w:val="20"/>
              </w:rPr>
              <w:t>Ownership of assets</w:t>
            </w:r>
          </w:p>
        </w:tc>
        <w:tc>
          <w:tcPr>
            <w:tcW w:w="3260" w:type="dxa"/>
            <w:vMerge w:val="restart"/>
          </w:tcPr>
          <w:p w:rsidR="000F63CB" w:rsidRDefault="00834ADD">
            <w:pPr>
              <w:spacing w:line="480" w:lineRule="auto"/>
              <w:jc w:val="both"/>
              <w:rPr>
                <w:rFonts w:ascii="Arial" w:hAnsi="Arial" w:cs="Arial"/>
                <w:sz w:val="20"/>
                <w:szCs w:val="20"/>
              </w:rPr>
            </w:pPr>
            <w:r>
              <w:rPr>
                <w:rFonts w:ascii="Arial" w:hAnsi="Arial" w:cs="Arial"/>
                <w:sz w:val="20"/>
                <w:szCs w:val="20"/>
              </w:rPr>
              <w:t xml:space="preserve">Adequacy in all the </w:t>
            </w:r>
            <w:del w:id="145" w:author="Fredrick," w:date="2025-02-01T19:34:00Z">
              <w:r w:rsidDel="00197279">
                <w:rPr>
                  <w:rFonts w:ascii="Arial" w:hAnsi="Arial" w:cs="Arial"/>
                  <w:sz w:val="20"/>
                  <w:szCs w:val="20"/>
                </w:rPr>
                <w:delText xml:space="preserve"> indicator</w:delText>
              </w:r>
            </w:del>
            <w:ins w:id="146" w:author="Fredrick," w:date="2025-02-01T19:34:00Z">
              <w:r w:rsidR="00197279">
                <w:rPr>
                  <w:rFonts w:ascii="Arial" w:hAnsi="Arial" w:cs="Arial"/>
                  <w:sz w:val="20"/>
                  <w:szCs w:val="20"/>
                </w:rPr>
                <w:t>indicators</w:t>
              </w:r>
            </w:ins>
            <w:r>
              <w:rPr>
                <w:rFonts w:ascii="Arial" w:hAnsi="Arial" w:cs="Arial"/>
                <w:sz w:val="20"/>
                <w:szCs w:val="20"/>
              </w:rPr>
              <w:t xml:space="preserve"> is considered as </w:t>
            </w:r>
            <w:r>
              <w:rPr>
                <w:rFonts w:ascii="Arial" w:hAnsi="Arial" w:cs="Arial"/>
                <w:b/>
                <w:sz w:val="20"/>
                <w:szCs w:val="20"/>
              </w:rPr>
              <w:t>adequate=1</w:t>
            </w:r>
            <w:r>
              <w:rPr>
                <w:rFonts w:ascii="Arial" w:hAnsi="Arial" w:cs="Arial"/>
                <w:sz w:val="20"/>
                <w:szCs w:val="20"/>
              </w:rPr>
              <w:t xml:space="preserve">, if not then </w:t>
            </w:r>
            <w:r>
              <w:rPr>
                <w:rFonts w:ascii="Arial" w:hAnsi="Arial" w:cs="Arial"/>
                <w:b/>
                <w:sz w:val="20"/>
                <w:szCs w:val="20"/>
              </w:rPr>
              <w:t>non-adequate=0</w:t>
            </w:r>
          </w:p>
        </w:tc>
      </w:tr>
      <w:tr w:rsidR="000F63CB">
        <w:trPr>
          <w:jc w:val="center"/>
        </w:trPr>
        <w:tc>
          <w:tcPr>
            <w:tcW w:w="786" w:type="dxa"/>
            <w:vMerge/>
          </w:tcPr>
          <w:p w:rsidR="000F63CB" w:rsidRDefault="000F63CB">
            <w:pPr>
              <w:spacing w:line="480" w:lineRule="auto"/>
              <w:jc w:val="center"/>
              <w:rPr>
                <w:rFonts w:ascii="Arial" w:hAnsi="Arial" w:cs="Arial"/>
                <w:sz w:val="20"/>
                <w:szCs w:val="20"/>
              </w:rPr>
            </w:pPr>
          </w:p>
        </w:tc>
        <w:tc>
          <w:tcPr>
            <w:tcW w:w="1464" w:type="dxa"/>
            <w:vMerge/>
          </w:tcPr>
          <w:p w:rsidR="000F63CB" w:rsidRDefault="000F63CB">
            <w:pPr>
              <w:spacing w:line="480" w:lineRule="auto"/>
              <w:jc w:val="both"/>
              <w:rPr>
                <w:rFonts w:ascii="Arial" w:hAnsi="Arial" w:cs="Arial"/>
                <w:sz w:val="20"/>
                <w:szCs w:val="20"/>
              </w:rPr>
            </w:pPr>
          </w:p>
        </w:tc>
        <w:tc>
          <w:tcPr>
            <w:tcW w:w="2820" w:type="dxa"/>
          </w:tcPr>
          <w:p w:rsidR="000F63CB" w:rsidRDefault="00834ADD">
            <w:pPr>
              <w:spacing w:line="480" w:lineRule="auto"/>
              <w:jc w:val="both"/>
              <w:rPr>
                <w:rFonts w:ascii="Arial" w:hAnsi="Arial" w:cs="Arial"/>
                <w:sz w:val="20"/>
                <w:szCs w:val="20"/>
              </w:rPr>
            </w:pPr>
            <w:r>
              <w:rPr>
                <w:rFonts w:ascii="Arial" w:hAnsi="Arial" w:cs="Arial"/>
                <w:sz w:val="20"/>
                <w:szCs w:val="20"/>
              </w:rPr>
              <w:t>Access to assets</w:t>
            </w:r>
          </w:p>
        </w:tc>
        <w:tc>
          <w:tcPr>
            <w:tcW w:w="3260" w:type="dxa"/>
            <w:vMerge/>
          </w:tcPr>
          <w:p w:rsidR="000F63CB" w:rsidRDefault="000F63CB">
            <w:pPr>
              <w:spacing w:line="480" w:lineRule="auto"/>
              <w:jc w:val="both"/>
              <w:rPr>
                <w:rFonts w:ascii="Arial" w:hAnsi="Arial" w:cs="Arial"/>
                <w:sz w:val="20"/>
                <w:szCs w:val="20"/>
              </w:rPr>
            </w:pPr>
          </w:p>
        </w:tc>
      </w:tr>
      <w:tr w:rsidR="000F63CB">
        <w:trPr>
          <w:jc w:val="center"/>
        </w:trPr>
        <w:tc>
          <w:tcPr>
            <w:tcW w:w="786" w:type="dxa"/>
            <w:vMerge/>
          </w:tcPr>
          <w:p w:rsidR="000F63CB" w:rsidRDefault="000F63CB">
            <w:pPr>
              <w:spacing w:line="480" w:lineRule="auto"/>
              <w:jc w:val="center"/>
              <w:rPr>
                <w:rFonts w:ascii="Arial" w:hAnsi="Arial" w:cs="Arial"/>
                <w:sz w:val="20"/>
                <w:szCs w:val="20"/>
              </w:rPr>
            </w:pPr>
          </w:p>
        </w:tc>
        <w:tc>
          <w:tcPr>
            <w:tcW w:w="1464" w:type="dxa"/>
            <w:vMerge/>
          </w:tcPr>
          <w:p w:rsidR="000F63CB" w:rsidRDefault="000F63CB">
            <w:pPr>
              <w:spacing w:line="480" w:lineRule="auto"/>
              <w:jc w:val="both"/>
              <w:rPr>
                <w:rFonts w:ascii="Arial" w:hAnsi="Arial" w:cs="Arial"/>
                <w:sz w:val="20"/>
                <w:szCs w:val="20"/>
              </w:rPr>
            </w:pPr>
          </w:p>
        </w:tc>
        <w:tc>
          <w:tcPr>
            <w:tcW w:w="2820" w:type="dxa"/>
          </w:tcPr>
          <w:p w:rsidR="000F63CB" w:rsidRDefault="00834ADD">
            <w:pPr>
              <w:spacing w:line="480" w:lineRule="auto"/>
              <w:jc w:val="both"/>
              <w:rPr>
                <w:rFonts w:ascii="Arial" w:hAnsi="Arial" w:cs="Arial"/>
                <w:sz w:val="20"/>
                <w:szCs w:val="20"/>
              </w:rPr>
            </w:pPr>
            <w:del w:id="147" w:author="Fredrick," w:date="2025-02-01T19:34:00Z">
              <w:r w:rsidDel="001627F1">
                <w:rPr>
                  <w:rFonts w:ascii="Arial" w:hAnsi="Arial" w:cs="Arial"/>
                  <w:sz w:val="20"/>
                  <w:szCs w:val="20"/>
                </w:rPr>
                <w:delText>Decision making</w:delText>
              </w:r>
            </w:del>
            <w:ins w:id="148" w:author="Fredrick," w:date="2025-02-01T19:34:00Z">
              <w:r w:rsidR="001627F1">
                <w:rPr>
                  <w:rFonts w:ascii="Arial" w:hAnsi="Arial" w:cs="Arial"/>
                  <w:sz w:val="20"/>
                  <w:szCs w:val="20"/>
                </w:rPr>
                <w:t>Decision-making</w:t>
              </w:r>
            </w:ins>
            <w:r>
              <w:rPr>
                <w:rFonts w:ascii="Arial" w:hAnsi="Arial" w:cs="Arial"/>
                <w:sz w:val="20"/>
                <w:szCs w:val="20"/>
              </w:rPr>
              <w:t xml:space="preserve"> over </w:t>
            </w:r>
            <w:ins w:id="149" w:author="Fredrick," w:date="2025-02-01T19:50:00Z">
              <w:r w:rsidR="00704161">
                <w:rPr>
                  <w:rFonts w:ascii="Arial" w:hAnsi="Arial" w:cs="Arial"/>
                  <w:sz w:val="20"/>
                  <w:szCs w:val="20"/>
                </w:rPr>
                <w:t xml:space="preserve">the </w:t>
              </w:r>
            </w:ins>
            <w:r>
              <w:rPr>
                <w:rFonts w:ascii="Arial" w:hAnsi="Arial" w:cs="Arial"/>
                <w:sz w:val="20"/>
                <w:szCs w:val="20"/>
              </w:rPr>
              <w:t>sale and purchase of assets</w:t>
            </w:r>
          </w:p>
        </w:tc>
        <w:tc>
          <w:tcPr>
            <w:tcW w:w="3260" w:type="dxa"/>
            <w:vMerge/>
          </w:tcPr>
          <w:p w:rsidR="000F63CB" w:rsidRDefault="000F63CB">
            <w:pPr>
              <w:spacing w:line="480" w:lineRule="auto"/>
              <w:jc w:val="both"/>
              <w:rPr>
                <w:rFonts w:ascii="Arial" w:hAnsi="Arial" w:cs="Arial"/>
                <w:sz w:val="20"/>
                <w:szCs w:val="20"/>
              </w:rPr>
            </w:pPr>
          </w:p>
        </w:tc>
      </w:tr>
      <w:tr w:rsidR="000F63CB">
        <w:trPr>
          <w:jc w:val="center"/>
        </w:trPr>
        <w:tc>
          <w:tcPr>
            <w:tcW w:w="786" w:type="dxa"/>
            <w:vMerge w:val="restart"/>
          </w:tcPr>
          <w:p w:rsidR="000F63CB" w:rsidRDefault="00834ADD">
            <w:pPr>
              <w:spacing w:line="480" w:lineRule="auto"/>
              <w:jc w:val="center"/>
              <w:rPr>
                <w:rFonts w:ascii="Arial" w:hAnsi="Arial" w:cs="Arial"/>
                <w:sz w:val="20"/>
                <w:szCs w:val="20"/>
              </w:rPr>
            </w:pPr>
            <w:r>
              <w:rPr>
                <w:rFonts w:ascii="Arial" w:hAnsi="Arial" w:cs="Arial"/>
                <w:sz w:val="20"/>
                <w:szCs w:val="20"/>
              </w:rPr>
              <w:t>3</w:t>
            </w:r>
          </w:p>
        </w:tc>
        <w:tc>
          <w:tcPr>
            <w:tcW w:w="1464" w:type="dxa"/>
            <w:vMerge w:val="restart"/>
          </w:tcPr>
          <w:p w:rsidR="000F63CB" w:rsidRDefault="00834ADD">
            <w:pPr>
              <w:spacing w:line="480" w:lineRule="auto"/>
              <w:jc w:val="both"/>
              <w:rPr>
                <w:rFonts w:ascii="Arial" w:hAnsi="Arial" w:cs="Arial"/>
                <w:sz w:val="20"/>
                <w:szCs w:val="20"/>
              </w:rPr>
            </w:pPr>
            <w:r>
              <w:rPr>
                <w:rFonts w:ascii="Arial" w:hAnsi="Arial" w:cs="Arial"/>
                <w:sz w:val="20"/>
                <w:szCs w:val="20"/>
              </w:rPr>
              <w:t xml:space="preserve">Contribution and control over household income </w:t>
            </w:r>
          </w:p>
        </w:tc>
        <w:tc>
          <w:tcPr>
            <w:tcW w:w="2820" w:type="dxa"/>
          </w:tcPr>
          <w:p w:rsidR="000F63CB" w:rsidRDefault="00834ADD">
            <w:pPr>
              <w:spacing w:line="480" w:lineRule="auto"/>
              <w:jc w:val="both"/>
              <w:rPr>
                <w:rFonts w:ascii="Arial" w:hAnsi="Arial" w:cs="Arial"/>
                <w:sz w:val="20"/>
                <w:szCs w:val="20"/>
              </w:rPr>
            </w:pPr>
            <w:r>
              <w:rPr>
                <w:rFonts w:ascii="Arial" w:hAnsi="Arial" w:cs="Arial"/>
                <w:sz w:val="20"/>
                <w:szCs w:val="20"/>
              </w:rPr>
              <w:t>Decision on expenditure</w:t>
            </w:r>
          </w:p>
        </w:tc>
        <w:tc>
          <w:tcPr>
            <w:tcW w:w="3260" w:type="dxa"/>
            <w:vMerge w:val="restart"/>
          </w:tcPr>
          <w:p w:rsidR="000F63CB" w:rsidRDefault="00834ADD">
            <w:pPr>
              <w:spacing w:line="480" w:lineRule="auto"/>
              <w:jc w:val="both"/>
              <w:rPr>
                <w:rFonts w:ascii="Arial" w:hAnsi="Arial" w:cs="Arial"/>
                <w:sz w:val="20"/>
                <w:szCs w:val="20"/>
              </w:rPr>
            </w:pPr>
            <w:r>
              <w:rPr>
                <w:rFonts w:ascii="Arial" w:hAnsi="Arial" w:cs="Arial"/>
                <w:sz w:val="20"/>
                <w:szCs w:val="20"/>
              </w:rPr>
              <w:t xml:space="preserve">Adequacy in all the </w:t>
            </w:r>
            <w:del w:id="150" w:author="Fredrick," w:date="2025-02-01T19:50:00Z">
              <w:r w:rsidDel="00704161">
                <w:rPr>
                  <w:rFonts w:ascii="Arial" w:hAnsi="Arial" w:cs="Arial"/>
                  <w:sz w:val="20"/>
                  <w:szCs w:val="20"/>
                </w:rPr>
                <w:delText xml:space="preserve"> indicator</w:delText>
              </w:r>
            </w:del>
            <w:ins w:id="151" w:author="Fredrick," w:date="2025-02-01T19:50:00Z">
              <w:r w:rsidR="00704161">
                <w:rPr>
                  <w:rFonts w:ascii="Arial" w:hAnsi="Arial" w:cs="Arial"/>
                  <w:sz w:val="20"/>
                  <w:szCs w:val="20"/>
                </w:rPr>
                <w:t>indicators</w:t>
              </w:r>
            </w:ins>
            <w:r>
              <w:rPr>
                <w:rFonts w:ascii="Arial" w:hAnsi="Arial" w:cs="Arial"/>
                <w:sz w:val="20"/>
                <w:szCs w:val="20"/>
              </w:rPr>
              <w:t xml:space="preserve"> is considered as </w:t>
            </w:r>
            <w:r>
              <w:rPr>
                <w:rFonts w:ascii="Arial" w:hAnsi="Arial" w:cs="Arial"/>
                <w:b/>
                <w:sz w:val="20"/>
                <w:szCs w:val="20"/>
              </w:rPr>
              <w:t>adequate=1</w:t>
            </w:r>
            <w:r>
              <w:rPr>
                <w:rFonts w:ascii="Arial" w:hAnsi="Arial" w:cs="Arial"/>
                <w:sz w:val="20"/>
                <w:szCs w:val="20"/>
              </w:rPr>
              <w:t xml:space="preserve">, if not then </w:t>
            </w:r>
            <w:r>
              <w:rPr>
                <w:rFonts w:ascii="Arial" w:hAnsi="Arial" w:cs="Arial"/>
                <w:b/>
                <w:sz w:val="20"/>
                <w:szCs w:val="20"/>
              </w:rPr>
              <w:t>non-adequate=0</w:t>
            </w:r>
          </w:p>
        </w:tc>
      </w:tr>
      <w:tr w:rsidR="000F63CB">
        <w:trPr>
          <w:jc w:val="center"/>
        </w:trPr>
        <w:tc>
          <w:tcPr>
            <w:tcW w:w="786" w:type="dxa"/>
            <w:vMerge/>
          </w:tcPr>
          <w:p w:rsidR="000F63CB" w:rsidRDefault="000F63CB">
            <w:pPr>
              <w:spacing w:line="480" w:lineRule="auto"/>
              <w:jc w:val="center"/>
              <w:rPr>
                <w:rFonts w:ascii="Arial" w:hAnsi="Arial" w:cs="Arial"/>
                <w:sz w:val="20"/>
                <w:szCs w:val="20"/>
              </w:rPr>
            </w:pPr>
          </w:p>
        </w:tc>
        <w:tc>
          <w:tcPr>
            <w:tcW w:w="1464" w:type="dxa"/>
            <w:vMerge/>
          </w:tcPr>
          <w:p w:rsidR="000F63CB" w:rsidRDefault="000F63CB">
            <w:pPr>
              <w:spacing w:line="480" w:lineRule="auto"/>
              <w:jc w:val="both"/>
              <w:rPr>
                <w:rFonts w:ascii="Arial" w:hAnsi="Arial" w:cs="Arial"/>
                <w:sz w:val="20"/>
                <w:szCs w:val="20"/>
              </w:rPr>
            </w:pPr>
          </w:p>
        </w:tc>
        <w:tc>
          <w:tcPr>
            <w:tcW w:w="2820" w:type="dxa"/>
          </w:tcPr>
          <w:p w:rsidR="000F63CB" w:rsidRDefault="00834ADD">
            <w:pPr>
              <w:spacing w:line="480" w:lineRule="auto"/>
              <w:jc w:val="both"/>
              <w:rPr>
                <w:rFonts w:ascii="Arial" w:hAnsi="Arial" w:cs="Arial"/>
                <w:sz w:val="20"/>
                <w:szCs w:val="20"/>
              </w:rPr>
            </w:pPr>
            <w:r>
              <w:rPr>
                <w:rFonts w:ascii="Arial" w:hAnsi="Arial" w:cs="Arial"/>
                <w:sz w:val="20"/>
                <w:szCs w:val="20"/>
              </w:rPr>
              <w:t>Contribution to income</w:t>
            </w:r>
          </w:p>
        </w:tc>
        <w:tc>
          <w:tcPr>
            <w:tcW w:w="3260" w:type="dxa"/>
            <w:vMerge/>
          </w:tcPr>
          <w:p w:rsidR="000F63CB" w:rsidRDefault="000F63CB">
            <w:pPr>
              <w:spacing w:line="480" w:lineRule="auto"/>
              <w:jc w:val="both"/>
              <w:rPr>
                <w:rFonts w:ascii="Arial" w:hAnsi="Arial" w:cs="Arial"/>
                <w:sz w:val="20"/>
                <w:szCs w:val="20"/>
              </w:rPr>
            </w:pPr>
          </w:p>
        </w:tc>
      </w:tr>
      <w:tr w:rsidR="000F63CB">
        <w:trPr>
          <w:jc w:val="center"/>
        </w:trPr>
        <w:tc>
          <w:tcPr>
            <w:tcW w:w="786" w:type="dxa"/>
          </w:tcPr>
          <w:p w:rsidR="000F63CB" w:rsidRDefault="00834ADD">
            <w:pPr>
              <w:spacing w:line="480" w:lineRule="auto"/>
              <w:jc w:val="center"/>
              <w:rPr>
                <w:rFonts w:ascii="Arial" w:hAnsi="Arial" w:cs="Arial"/>
                <w:sz w:val="20"/>
                <w:szCs w:val="20"/>
              </w:rPr>
            </w:pPr>
            <w:r>
              <w:rPr>
                <w:rFonts w:ascii="Arial" w:hAnsi="Arial" w:cs="Arial"/>
                <w:sz w:val="20"/>
                <w:szCs w:val="20"/>
              </w:rPr>
              <w:t>4</w:t>
            </w:r>
          </w:p>
        </w:tc>
        <w:tc>
          <w:tcPr>
            <w:tcW w:w="1464" w:type="dxa"/>
          </w:tcPr>
          <w:p w:rsidR="000F63CB" w:rsidRDefault="00834ADD">
            <w:pPr>
              <w:spacing w:line="480" w:lineRule="auto"/>
              <w:jc w:val="both"/>
              <w:rPr>
                <w:rFonts w:ascii="Arial" w:hAnsi="Arial" w:cs="Arial"/>
                <w:sz w:val="20"/>
                <w:szCs w:val="20"/>
              </w:rPr>
            </w:pPr>
            <w:r>
              <w:rPr>
                <w:rFonts w:ascii="Arial" w:hAnsi="Arial" w:cs="Arial"/>
                <w:sz w:val="20"/>
                <w:szCs w:val="20"/>
              </w:rPr>
              <w:t>Workload</w:t>
            </w:r>
          </w:p>
        </w:tc>
        <w:tc>
          <w:tcPr>
            <w:tcW w:w="2820" w:type="dxa"/>
          </w:tcPr>
          <w:p w:rsidR="000F63CB" w:rsidRDefault="00834ADD">
            <w:pPr>
              <w:spacing w:line="480" w:lineRule="auto"/>
              <w:jc w:val="both"/>
              <w:rPr>
                <w:rFonts w:ascii="Arial" w:hAnsi="Arial" w:cs="Arial"/>
                <w:sz w:val="20"/>
                <w:szCs w:val="20"/>
              </w:rPr>
            </w:pPr>
            <w:r>
              <w:rPr>
                <w:rFonts w:ascii="Arial" w:hAnsi="Arial" w:cs="Arial"/>
                <w:sz w:val="20"/>
                <w:szCs w:val="20"/>
              </w:rPr>
              <w:t>-</w:t>
            </w:r>
          </w:p>
        </w:tc>
        <w:tc>
          <w:tcPr>
            <w:tcW w:w="3260" w:type="dxa"/>
          </w:tcPr>
          <w:p w:rsidR="000F63CB" w:rsidRDefault="00834ADD">
            <w:pPr>
              <w:spacing w:line="480" w:lineRule="auto"/>
              <w:jc w:val="both"/>
              <w:rPr>
                <w:rFonts w:ascii="Arial" w:hAnsi="Arial" w:cs="Arial"/>
                <w:sz w:val="20"/>
                <w:szCs w:val="20"/>
              </w:rPr>
            </w:pPr>
            <w:r>
              <w:rPr>
                <w:sz w:val="20"/>
                <w:szCs w:val="20"/>
              </w:rPr>
              <w:t xml:space="preserve">If the number of hours worked per day was less than the time poverty line of 10.5 hours in the previous 24 hours, </w:t>
            </w:r>
            <w:del w:id="152" w:author="Fredrick," w:date="2025-02-01T19:50:00Z">
              <w:r w:rsidDel="00704161">
                <w:rPr>
                  <w:sz w:val="20"/>
                  <w:szCs w:val="20"/>
                </w:rPr>
                <w:delText xml:space="preserve">than </w:delText>
              </w:r>
            </w:del>
            <w:ins w:id="153" w:author="Fredrick," w:date="2025-02-01T19:50:00Z">
              <w:r w:rsidR="00704161">
                <w:rPr>
                  <w:sz w:val="20"/>
                  <w:szCs w:val="20"/>
                </w:rPr>
                <w:t>then</w:t>
              </w:r>
              <w:r w:rsidR="00704161">
                <w:rPr>
                  <w:sz w:val="20"/>
                  <w:szCs w:val="20"/>
                </w:rPr>
                <w:t xml:space="preserve"> </w:t>
              </w:r>
            </w:ins>
            <w:r>
              <w:rPr>
                <w:sz w:val="20"/>
                <w:szCs w:val="20"/>
              </w:rPr>
              <w:t>it is</w:t>
            </w:r>
            <w:r>
              <w:rPr>
                <w:rFonts w:ascii="Arial" w:hAnsi="Arial" w:cs="Arial"/>
                <w:sz w:val="20"/>
                <w:szCs w:val="20"/>
              </w:rPr>
              <w:t xml:space="preserve"> considered as </w:t>
            </w:r>
            <w:r>
              <w:rPr>
                <w:rFonts w:ascii="Arial" w:hAnsi="Arial" w:cs="Arial"/>
                <w:b/>
                <w:sz w:val="20"/>
                <w:szCs w:val="20"/>
              </w:rPr>
              <w:t>adequate=1</w:t>
            </w:r>
            <w:r>
              <w:rPr>
                <w:rFonts w:ascii="Arial" w:hAnsi="Arial" w:cs="Arial"/>
                <w:sz w:val="20"/>
                <w:szCs w:val="20"/>
              </w:rPr>
              <w:t xml:space="preserve">, if not then </w:t>
            </w:r>
            <w:r>
              <w:rPr>
                <w:rFonts w:ascii="Arial" w:hAnsi="Arial" w:cs="Arial"/>
                <w:b/>
                <w:sz w:val="20"/>
                <w:szCs w:val="20"/>
              </w:rPr>
              <w:t>non-adequate=0</w:t>
            </w:r>
          </w:p>
        </w:tc>
      </w:tr>
    </w:tbl>
    <w:p w:rsidR="000F63CB" w:rsidRDefault="000F63CB">
      <w:pPr>
        <w:pStyle w:val="Body"/>
        <w:spacing w:after="0"/>
        <w:rPr>
          <w:rFonts w:ascii="Arial" w:hAnsi="Arial" w:cs="Arial"/>
        </w:rPr>
      </w:pPr>
    </w:p>
    <w:p w:rsidR="000F63CB" w:rsidRDefault="00834ADD">
      <w:pPr>
        <w:pStyle w:val="Body"/>
        <w:spacing w:after="0"/>
        <w:ind w:firstLine="720"/>
        <w:rPr>
          <w:rFonts w:ascii="Arial" w:hAnsi="Arial" w:cs="Arial"/>
        </w:rPr>
      </w:pPr>
      <w:del w:id="154" w:author="Fredrick," w:date="2025-02-01T19:57:00Z">
        <w:r w:rsidDel="00207419">
          <w:rPr>
            <w:rFonts w:ascii="Arial" w:hAnsi="Arial" w:cs="Arial"/>
          </w:rPr>
          <w:delText xml:space="preserve"> </w:delText>
        </w:r>
      </w:del>
      <w:r>
        <w:rPr>
          <w:rFonts w:ascii="Arial" w:hAnsi="Arial" w:cs="Arial"/>
        </w:rPr>
        <w:t>According to the adequacy of the primary man and primary women in a household, the households were divided into 3 categories of intra-household gender dynamics. The 3 categories are presented in Table 2.</w:t>
      </w:r>
    </w:p>
    <w:p w:rsidR="000F63CB" w:rsidRDefault="000F63CB">
      <w:pPr>
        <w:pStyle w:val="Body"/>
        <w:spacing w:after="0"/>
        <w:rPr>
          <w:rFonts w:ascii="Arial" w:hAnsi="Arial" w:cs="Arial"/>
        </w:rPr>
      </w:pPr>
    </w:p>
    <w:p w:rsidR="000F63CB" w:rsidRDefault="00834ADD">
      <w:pPr>
        <w:pStyle w:val="Body"/>
        <w:spacing w:after="0" w:line="480" w:lineRule="auto"/>
        <w:rPr>
          <w:rFonts w:ascii="Arial" w:hAnsi="Arial" w:cs="Arial"/>
          <w:b/>
        </w:rPr>
      </w:pPr>
      <w:r>
        <w:rPr>
          <w:rFonts w:ascii="Arial" w:hAnsi="Arial" w:cs="Arial"/>
          <w:b/>
        </w:rPr>
        <w:t xml:space="preserve">Table 2: Classification of </w:t>
      </w:r>
      <w:ins w:id="155" w:author="Fredrick," w:date="2025-02-01T20:02:00Z">
        <w:r w:rsidR="001F7257">
          <w:rPr>
            <w:rFonts w:ascii="Arial" w:hAnsi="Arial" w:cs="Arial"/>
            <w:b/>
          </w:rPr>
          <w:t>H</w:t>
        </w:r>
      </w:ins>
      <w:del w:id="156" w:author="Fredrick," w:date="2025-02-01T20:02:00Z">
        <w:r w:rsidDel="001F7257">
          <w:rPr>
            <w:rFonts w:ascii="Arial" w:hAnsi="Arial" w:cs="Arial"/>
            <w:b/>
          </w:rPr>
          <w:delText>h</w:delText>
        </w:r>
      </w:del>
      <w:r>
        <w:rPr>
          <w:rFonts w:ascii="Arial" w:hAnsi="Arial" w:cs="Arial"/>
          <w:b/>
        </w:rPr>
        <w:t xml:space="preserve">ouseholds according to their </w:t>
      </w:r>
      <w:ins w:id="157" w:author="Fredrick," w:date="2025-02-01T20:02:00Z">
        <w:r w:rsidR="001F7257">
          <w:rPr>
            <w:rFonts w:ascii="Arial" w:hAnsi="Arial" w:cs="Arial"/>
            <w:b/>
          </w:rPr>
          <w:t>I</w:t>
        </w:r>
      </w:ins>
      <w:del w:id="158" w:author="Fredrick," w:date="2025-02-01T20:02:00Z">
        <w:r w:rsidDel="001F7257">
          <w:rPr>
            <w:rFonts w:ascii="Arial" w:hAnsi="Arial" w:cs="Arial"/>
            <w:b/>
          </w:rPr>
          <w:delText>i</w:delText>
        </w:r>
      </w:del>
      <w:r>
        <w:rPr>
          <w:rFonts w:ascii="Arial" w:hAnsi="Arial" w:cs="Arial"/>
          <w:b/>
        </w:rPr>
        <w:t xml:space="preserve">ntra-household </w:t>
      </w:r>
      <w:ins w:id="159" w:author="Fredrick," w:date="2025-02-01T20:02:00Z">
        <w:r w:rsidR="001F7257">
          <w:rPr>
            <w:rFonts w:ascii="Arial" w:hAnsi="Arial" w:cs="Arial"/>
            <w:b/>
          </w:rPr>
          <w:t>G</w:t>
        </w:r>
      </w:ins>
      <w:del w:id="160" w:author="Fredrick," w:date="2025-02-01T20:02:00Z">
        <w:r w:rsidDel="001F7257">
          <w:rPr>
            <w:rFonts w:ascii="Arial" w:hAnsi="Arial" w:cs="Arial"/>
            <w:b/>
          </w:rPr>
          <w:delText>g</w:delText>
        </w:r>
      </w:del>
      <w:r>
        <w:rPr>
          <w:rFonts w:ascii="Arial" w:hAnsi="Arial" w:cs="Arial"/>
          <w:b/>
        </w:rPr>
        <w:t xml:space="preserve">ender </w:t>
      </w:r>
      <w:ins w:id="161" w:author="Fredrick," w:date="2025-02-01T20:02:00Z">
        <w:r w:rsidR="001F7257">
          <w:rPr>
            <w:rFonts w:ascii="Arial" w:hAnsi="Arial" w:cs="Arial"/>
            <w:b/>
          </w:rPr>
          <w:t>D</w:t>
        </w:r>
      </w:ins>
      <w:bookmarkStart w:id="162" w:name="_GoBack"/>
      <w:bookmarkEnd w:id="162"/>
      <w:del w:id="163" w:author="Fredrick," w:date="2025-02-01T20:02:00Z">
        <w:r w:rsidDel="001F7257">
          <w:rPr>
            <w:rFonts w:ascii="Arial" w:hAnsi="Arial" w:cs="Arial"/>
            <w:b/>
          </w:rPr>
          <w:delText>d</w:delText>
        </w:r>
      </w:del>
      <w:r>
        <w:rPr>
          <w:rFonts w:ascii="Arial" w:hAnsi="Arial" w:cs="Arial"/>
          <w:b/>
        </w:rPr>
        <w:t xml:space="preserve">ynamics </w:t>
      </w:r>
    </w:p>
    <w:tbl>
      <w:tblPr>
        <w:tblStyle w:val="TableGrid"/>
        <w:tblW w:w="0" w:type="auto"/>
        <w:tblInd w:w="-176" w:type="dxa"/>
        <w:tblLayout w:type="fixed"/>
        <w:tblLook w:val="04A0" w:firstRow="1" w:lastRow="0" w:firstColumn="1" w:lastColumn="0" w:noHBand="0" w:noVBand="1"/>
        <w:tblPrChange w:id="164" w:author="Fredrick," w:date="2025-02-01T20:01:00Z">
          <w:tblPr>
            <w:tblStyle w:val="TableGrid"/>
            <w:tblW w:w="0" w:type="auto"/>
            <w:tblLayout w:type="fixed"/>
            <w:tblLook w:val="04A0" w:firstRow="1" w:lastRow="0" w:firstColumn="1" w:lastColumn="0" w:noHBand="0" w:noVBand="1"/>
          </w:tblPr>
        </w:tblPrChange>
      </w:tblPr>
      <w:tblGrid>
        <w:gridCol w:w="993"/>
        <w:gridCol w:w="6379"/>
        <w:gridCol w:w="1228"/>
        <w:tblGridChange w:id="165">
          <w:tblGrid>
            <w:gridCol w:w="817"/>
            <w:gridCol w:w="6379"/>
            <w:gridCol w:w="1228"/>
          </w:tblGrid>
        </w:tblGridChange>
      </w:tblGrid>
      <w:tr w:rsidR="000F63CB" w:rsidTr="001F7257">
        <w:tc>
          <w:tcPr>
            <w:tcW w:w="993" w:type="dxa"/>
            <w:tcPrChange w:id="166" w:author="Fredrick," w:date="2025-02-01T20:01:00Z">
              <w:tcPr>
                <w:tcW w:w="817" w:type="dxa"/>
              </w:tcPr>
            </w:tcPrChange>
          </w:tcPr>
          <w:p w:rsidR="000F63CB" w:rsidRPr="001F7257" w:rsidRDefault="00834ADD">
            <w:pPr>
              <w:pStyle w:val="Body"/>
              <w:spacing w:after="0" w:line="480" w:lineRule="auto"/>
              <w:jc w:val="center"/>
              <w:rPr>
                <w:rFonts w:ascii="Arial" w:hAnsi="Arial" w:cs="Arial"/>
                <w:b/>
                <w:sz w:val="20"/>
                <w:szCs w:val="20"/>
                <w:lang w:val="en-IN"/>
                <w:rPrChange w:id="167" w:author="Fredrick," w:date="2025-02-01T20:01:00Z">
                  <w:rPr>
                    <w:rFonts w:ascii="Arial" w:hAnsi="Arial" w:cs="Arial"/>
                    <w:sz w:val="20"/>
                    <w:szCs w:val="20"/>
                    <w:lang w:val="en-IN"/>
                  </w:rPr>
                </w:rPrChange>
              </w:rPr>
            </w:pPr>
            <w:r w:rsidRPr="001F7257">
              <w:rPr>
                <w:rFonts w:ascii="Arial" w:hAnsi="Arial" w:cs="Arial"/>
                <w:b/>
                <w:sz w:val="20"/>
                <w:szCs w:val="20"/>
                <w:lang w:val="en-IN"/>
                <w:rPrChange w:id="168" w:author="Fredrick," w:date="2025-02-01T20:01:00Z">
                  <w:rPr>
                    <w:rFonts w:ascii="Arial" w:hAnsi="Arial" w:cs="Arial"/>
                    <w:sz w:val="20"/>
                    <w:szCs w:val="20"/>
                    <w:lang w:val="en-IN"/>
                  </w:rPr>
                </w:rPrChange>
              </w:rPr>
              <w:t>Sl. No.</w:t>
            </w:r>
          </w:p>
        </w:tc>
        <w:tc>
          <w:tcPr>
            <w:tcW w:w="6379" w:type="dxa"/>
            <w:tcPrChange w:id="169" w:author="Fredrick," w:date="2025-02-01T20:01:00Z">
              <w:tcPr>
                <w:tcW w:w="6379" w:type="dxa"/>
              </w:tcPr>
            </w:tcPrChange>
          </w:tcPr>
          <w:p w:rsidR="000F63CB" w:rsidRPr="001F7257" w:rsidRDefault="00834ADD">
            <w:pPr>
              <w:pStyle w:val="Body"/>
              <w:spacing w:after="0" w:line="480" w:lineRule="auto"/>
              <w:jc w:val="center"/>
              <w:rPr>
                <w:rFonts w:ascii="Arial" w:hAnsi="Arial" w:cs="Arial"/>
                <w:b/>
                <w:sz w:val="20"/>
                <w:szCs w:val="20"/>
                <w:lang w:val="en-IN"/>
                <w:rPrChange w:id="170" w:author="Fredrick," w:date="2025-02-01T20:01:00Z">
                  <w:rPr>
                    <w:rFonts w:ascii="Arial" w:hAnsi="Arial" w:cs="Arial"/>
                    <w:sz w:val="20"/>
                    <w:szCs w:val="20"/>
                    <w:lang w:val="en-IN"/>
                  </w:rPr>
                </w:rPrChange>
              </w:rPr>
            </w:pPr>
            <w:r w:rsidRPr="001F7257">
              <w:rPr>
                <w:rFonts w:ascii="Arial" w:hAnsi="Arial" w:cs="Arial"/>
                <w:b/>
                <w:sz w:val="20"/>
                <w:szCs w:val="20"/>
                <w:lang w:val="en-IN"/>
                <w:rPrChange w:id="171" w:author="Fredrick," w:date="2025-02-01T20:01:00Z">
                  <w:rPr>
                    <w:rFonts w:ascii="Arial" w:hAnsi="Arial" w:cs="Arial"/>
                    <w:sz w:val="20"/>
                    <w:szCs w:val="20"/>
                    <w:lang w:val="en-IN"/>
                  </w:rPr>
                </w:rPrChange>
              </w:rPr>
              <w:t>Categories</w:t>
            </w:r>
          </w:p>
        </w:tc>
        <w:tc>
          <w:tcPr>
            <w:tcW w:w="1228" w:type="dxa"/>
            <w:tcPrChange w:id="172" w:author="Fredrick," w:date="2025-02-01T20:01:00Z">
              <w:tcPr>
                <w:tcW w:w="1228" w:type="dxa"/>
              </w:tcPr>
            </w:tcPrChange>
          </w:tcPr>
          <w:p w:rsidR="000F63CB" w:rsidRPr="001F7257" w:rsidRDefault="00834ADD">
            <w:pPr>
              <w:pStyle w:val="Body"/>
              <w:spacing w:after="0" w:line="480" w:lineRule="auto"/>
              <w:jc w:val="center"/>
              <w:rPr>
                <w:rFonts w:ascii="Arial" w:hAnsi="Arial" w:cs="Arial"/>
                <w:b/>
                <w:sz w:val="20"/>
                <w:szCs w:val="20"/>
                <w:lang w:val="en-IN"/>
                <w:rPrChange w:id="173" w:author="Fredrick," w:date="2025-02-01T20:01:00Z">
                  <w:rPr>
                    <w:rFonts w:ascii="Arial" w:hAnsi="Arial" w:cs="Arial"/>
                    <w:sz w:val="20"/>
                    <w:szCs w:val="20"/>
                    <w:lang w:val="en-IN"/>
                  </w:rPr>
                </w:rPrChange>
              </w:rPr>
            </w:pPr>
            <w:r w:rsidRPr="001F7257">
              <w:rPr>
                <w:rFonts w:ascii="Arial" w:hAnsi="Arial" w:cs="Arial"/>
                <w:b/>
                <w:sz w:val="20"/>
                <w:szCs w:val="20"/>
                <w:lang w:val="en-IN"/>
                <w:rPrChange w:id="174" w:author="Fredrick," w:date="2025-02-01T20:01:00Z">
                  <w:rPr>
                    <w:rFonts w:ascii="Arial" w:hAnsi="Arial" w:cs="Arial"/>
                    <w:sz w:val="20"/>
                    <w:szCs w:val="20"/>
                    <w:lang w:val="en-IN"/>
                  </w:rPr>
                </w:rPrChange>
              </w:rPr>
              <w:t>Code</w:t>
            </w:r>
          </w:p>
        </w:tc>
      </w:tr>
      <w:tr w:rsidR="000F63CB" w:rsidTr="001F7257">
        <w:tc>
          <w:tcPr>
            <w:tcW w:w="993" w:type="dxa"/>
            <w:tcPrChange w:id="175" w:author="Fredrick," w:date="2025-02-01T20:01:00Z">
              <w:tcPr>
                <w:tcW w:w="817" w:type="dxa"/>
              </w:tcPr>
            </w:tcPrChange>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1</w:t>
            </w:r>
          </w:p>
        </w:tc>
        <w:tc>
          <w:tcPr>
            <w:tcW w:w="6379" w:type="dxa"/>
            <w:tcPrChange w:id="176" w:author="Fredrick," w:date="2025-02-01T20:01:00Z">
              <w:tcPr>
                <w:tcW w:w="6379" w:type="dxa"/>
              </w:tcPr>
            </w:tcPrChange>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 xml:space="preserve">Households where only primary men have adequacy in the particular variable </w:t>
            </w:r>
          </w:p>
        </w:tc>
        <w:tc>
          <w:tcPr>
            <w:tcW w:w="1228" w:type="dxa"/>
            <w:tcPrChange w:id="177" w:author="Fredrick," w:date="2025-02-01T20:01:00Z">
              <w:tcPr>
                <w:tcW w:w="1228" w:type="dxa"/>
              </w:tcPr>
            </w:tcPrChange>
          </w:tcPr>
          <w:p w:rsidR="000F63CB" w:rsidRDefault="00834ADD">
            <w:pPr>
              <w:pStyle w:val="Body"/>
              <w:spacing w:after="0" w:line="480" w:lineRule="auto"/>
              <w:jc w:val="center"/>
              <w:rPr>
                <w:rFonts w:ascii="Arial" w:hAnsi="Arial" w:cs="Arial"/>
                <w:sz w:val="20"/>
                <w:szCs w:val="20"/>
                <w:lang w:val="en-IN"/>
              </w:rPr>
            </w:pPr>
            <w:r>
              <w:rPr>
                <w:rFonts w:ascii="Arial" w:hAnsi="Arial" w:cs="Arial"/>
                <w:sz w:val="20"/>
                <w:szCs w:val="20"/>
                <w:lang w:val="en-IN"/>
              </w:rPr>
              <w:t>HH_M</w:t>
            </w:r>
          </w:p>
        </w:tc>
      </w:tr>
      <w:tr w:rsidR="000F63CB" w:rsidTr="001F7257">
        <w:tc>
          <w:tcPr>
            <w:tcW w:w="993" w:type="dxa"/>
            <w:tcPrChange w:id="178" w:author="Fredrick," w:date="2025-02-01T20:01:00Z">
              <w:tcPr>
                <w:tcW w:w="817" w:type="dxa"/>
              </w:tcPr>
            </w:tcPrChange>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2</w:t>
            </w:r>
          </w:p>
        </w:tc>
        <w:tc>
          <w:tcPr>
            <w:tcW w:w="6379" w:type="dxa"/>
            <w:tcPrChange w:id="179" w:author="Fredrick," w:date="2025-02-01T20:01:00Z">
              <w:tcPr>
                <w:tcW w:w="6379" w:type="dxa"/>
              </w:tcPr>
            </w:tcPrChange>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 xml:space="preserve">Households where only primary women have adequacy in the particular variable </w:t>
            </w:r>
          </w:p>
        </w:tc>
        <w:tc>
          <w:tcPr>
            <w:tcW w:w="1228" w:type="dxa"/>
            <w:tcPrChange w:id="180" w:author="Fredrick," w:date="2025-02-01T20:01:00Z">
              <w:tcPr>
                <w:tcW w:w="1228" w:type="dxa"/>
              </w:tcPr>
            </w:tcPrChange>
          </w:tcPr>
          <w:p w:rsidR="000F63CB" w:rsidRDefault="00834ADD">
            <w:pPr>
              <w:pStyle w:val="Body"/>
              <w:spacing w:after="0" w:line="480" w:lineRule="auto"/>
              <w:jc w:val="center"/>
              <w:rPr>
                <w:rFonts w:ascii="Arial" w:hAnsi="Arial" w:cs="Arial"/>
                <w:sz w:val="20"/>
                <w:szCs w:val="20"/>
                <w:lang w:val="en-IN"/>
              </w:rPr>
            </w:pPr>
            <w:r>
              <w:rPr>
                <w:rFonts w:ascii="Arial" w:hAnsi="Arial" w:cs="Arial"/>
                <w:sz w:val="20"/>
                <w:szCs w:val="20"/>
                <w:lang w:val="en-IN"/>
              </w:rPr>
              <w:t>HH_W</w:t>
            </w:r>
          </w:p>
        </w:tc>
      </w:tr>
      <w:tr w:rsidR="000F63CB" w:rsidTr="001F7257">
        <w:tc>
          <w:tcPr>
            <w:tcW w:w="993" w:type="dxa"/>
            <w:tcPrChange w:id="181" w:author="Fredrick," w:date="2025-02-01T20:01:00Z">
              <w:tcPr>
                <w:tcW w:w="817" w:type="dxa"/>
              </w:tcPr>
            </w:tcPrChange>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3</w:t>
            </w:r>
          </w:p>
        </w:tc>
        <w:tc>
          <w:tcPr>
            <w:tcW w:w="6379" w:type="dxa"/>
            <w:tcPrChange w:id="182" w:author="Fredrick," w:date="2025-02-01T20:01:00Z">
              <w:tcPr>
                <w:tcW w:w="6379" w:type="dxa"/>
              </w:tcPr>
            </w:tcPrChange>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 xml:space="preserve">Households where both primary men and women have adequacy in the particular variable </w:t>
            </w:r>
          </w:p>
        </w:tc>
        <w:tc>
          <w:tcPr>
            <w:tcW w:w="1228" w:type="dxa"/>
            <w:tcPrChange w:id="183" w:author="Fredrick," w:date="2025-02-01T20:01:00Z">
              <w:tcPr>
                <w:tcW w:w="1228" w:type="dxa"/>
              </w:tcPr>
            </w:tcPrChange>
          </w:tcPr>
          <w:p w:rsidR="000F63CB" w:rsidRDefault="00834ADD">
            <w:pPr>
              <w:pStyle w:val="Body"/>
              <w:spacing w:after="0" w:line="480" w:lineRule="auto"/>
              <w:jc w:val="center"/>
              <w:rPr>
                <w:rFonts w:ascii="Arial" w:hAnsi="Arial" w:cs="Arial"/>
                <w:sz w:val="20"/>
                <w:szCs w:val="20"/>
                <w:lang w:val="en-IN"/>
              </w:rPr>
            </w:pPr>
            <w:r>
              <w:rPr>
                <w:rFonts w:ascii="Arial" w:hAnsi="Arial" w:cs="Arial"/>
                <w:sz w:val="20"/>
                <w:szCs w:val="20"/>
                <w:lang w:val="en-IN"/>
              </w:rPr>
              <w:t xml:space="preserve">HH_M&amp;W </w:t>
            </w:r>
          </w:p>
        </w:tc>
      </w:tr>
    </w:tbl>
    <w:p w:rsidR="000F63CB" w:rsidRDefault="000F63CB">
      <w:pPr>
        <w:pStyle w:val="Body"/>
        <w:spacing w:after="0"/>
        <w:rPr>
          <w:rFonts w:ascii="Arial" w:hAnsi="Arial" w:cs="Arial"/>
        </w:rPr>
      </w:pPr>
    </w:p>
    <w:p w:rsidR="000F63CB" w:rsidRDefault="00834ADD">
      <w:pPr>
        <w:pStyle w:val="Body"/>
        <w:spacing w:after="0"/>
        <w:rPr>
          <w:rFonts w:ascii="Arial" w:hAnsi="Arial" w:cs="Arial"/>
        </w:rPr>
      </w:pPr>
      <w:r>
        <w:rPr>
          <w:rFonts w:ascii="Arial" w:hAnsi="Arial" w:cs="Arial"/>
        </w:rPr>
        <w:t xml:space="preserve">For finding the influence of </w:t>
      </w:r>
      <w:del w:id="184" w:author="Fredrick," w:date="2025-02-01T19:50:00Z">
        <w:r w:rsidDel="00704161">
          <w:rPr>
            <w:rFonts w:ascii="Arial" w:hAnsi="Arial" w:cs="Arial"/>
          </w:rPr>
          <w:delText>intra household</w:delText>
        </w:r>
      </w:del>
      <w:ins w:id="185" w:author="Fredrick," w:date="2025-02-01T19:50:00Z">
        <w:r w:rsidR="00704161">
          <w:rPr>
            <w:rFonts w:ascii="Arial" w:hAnsi="Arial" w:cs="Arial"/>
          </w:rPr>
          <w:t>intra-household</w:t>
        </w:r>
      </w:ins>
      <w:r>
        <w:rPr>
          <w:rFonts w:ascii="Arial" w:hAnsi="Arial" w:cs="Arial"/>
        </w:rPr>
        <w:t xml:space="preserve"> gender dynamics on household vulnerability to climate change Pearson correlation coefficient, One-way ANOVA and Independent sample t-Test are used.</w:t>
      </w:r>
    </w:p>
    <w:p w:rsidR="000F63CB" w:rsidRDefault="000F63CB">
      <w:pPr>
        <w:pStyle w:val="Body"/>
        <w:spacing w:after="0"/>
        <w:rPr>
          <w:rFonts w:ascii="Arial" w:hAnsi="Arial" w:cs="Arial"/>
        </w:rPr>
      </w:pPr>
    </w:p>
    <w:p w:rsidR="000F63CB" w:rsidRDefault="000F63CB">
      <w:pPr>
        <w:pStyle w:val="Body"/>
        <w:spacing w:after="0"/>
        <w:rPr>
          <w:rFonts w:ascii="Arial" w:hAnsi="Arial" w:cs="Arial"/>
        </w:rPr>
      </w:pPr>
    </w:p>
    <w:p w:rsidR="000F63CB" w:rsidRDefault="00834ADD">
      <w:pPr>
        <w:pStyle w:val="Head1"/>
        <w:spacing w:after="0"/>
        <w:jc w:val="both"/>
        <w:rPr>
          <w:rFonts w:ascii="Arial" w:hAnsi="Arial" w:cs="Arial"/>
        </w:rPr>
      </w:pPr>
      <w:r>
        <w:rPr>
          <w:rFonts w:ascii="Arial" w:hAnsi="Arial" w:cs="Arial"/>
        </w:rPr>
        <w:t>3. results and discussion</w:t>
      </w:r>
    </w:p>
    <w:p w:rsidR="000F63CB" w:rsidRDefault="000F63CB">
      <w:pPr>
        <w:pStyle w:val="Head1"/>
        <w:spacing w:after="0"/>
        <w:jc w:val="both"/>
        <w:rPr>
          <w:rFonts w:ascii="Arial" w:hAnsi="Arial" w:cs="Arial"/>
        </w:rPr>
      </w:pPr>
    </w:p>
    <w:p w:rsidR="000F63CB" w:rsidRDefault="00834ADD">
      <w:pPr>
        <w:pStyle w:val="Body"/>
        <w:spacing w:after="0"/>
        <w:rPr>
          <w:rFonts w:ascii="Arial" w:hAnsi="Arial" w:cs="Arial"/>
          <w:b/>
          <w:sz w:val="22"/>
          <w:szCs w:val="22"/>
        </w:rPr>
      </w:pPr>
      <w:r>
        <w:rPr>
          <w:rFonts w:ascii="Arial" w:hAnsi="Arial" w:cs="Arial"/>
          <w:b/>
          <w:sz w:val="22"/>
          <w:szCs w:val="22"/>
        </w:rPr>
        <w:t>3.1 Profile of the respondents and their household’s gender dynamics</w:t>
      </w:r>
    </w:p>
    <w:p w:rsidR="000F63CB" w:rsidRDefault="00834ADD">
      <w:pPr>
        <w:jc w:val="both"/>
        <w:rPr>
          <w:rFonts w:ascii="Calibri" w:hAnsi="Calibri" w:cs="Calibri"/>
          <w:color w:val="000000"/>
          <w:sz w:val="22"/>
          <w:szCs w:val="22"/>
        </w:rPr>
      </w:pPr>
      <w:r>
        <w:rPr>
          <w:rFonts w:ascii="Arial" w:hAnsi="Arial" w:cs="Arial"/>
        </w:rPr>
        <w:t xml:space="preserve"> The description of the profile </w:t>
      </w:r>
      <w:ins w:id="186" w:author="Fredrick," w:date="2025-02-01T19:35:00Z">
        <w:r w:rsidR="001627F1">
          <w:rPr>
            <w:rFonts w:ascii="Arial" w:hAnsi="Arial" w:cs="Arial"/>
          </w:rPr>
          <w:t xml:space="preserve">of </w:t>
        </w:r>
      </w:ins>
      <w:r>
        <w:rPr>
          <w:rFonts w:ascii="Arial" w:hAnsi="Arial" w:cs="Arial"/>
        </w:rPr>
        <w:t xml:space="preserve">respondents of the study </w:t>
      </w:r>
      <w:del w:id="187" w:author="Fredrick," w:date="2025-02-01T19:35:00Z">
        <w:r w:rsidDel="001627F1">
          <w:rPr>
            <w:rFonts w:ascii="Arial" w:hAnsi="Arial" w:cs="Arial"/>
          </w:rPr>
          <w:delText xml:space="preserve">are </w:delText>
        </w:r>
      </w:del>
      <w:ins w:id="188" w:author="Fredrick," w:date="2025-02-01T19:35:00Z">
        <w:r w:rsidR="001627F1">
          <w:rPr>
            <w:rFonts w:ascii="Arial" w:hAnsi="Arial" w:cs="Arial"/>
          </w:rPr>
          <w:t>is</w:t>
        </w:r>
        <w:r w:rsidR="001627F1">
          <w:rPr>
            <w:rFonts w:ascii="Arial" w:hAnsi="Arial" w:cs="Arial"/>
          </w:rPr>
          <w:t xml:space="preserve"> </w:t>
        </w:r>
      </w:ins>
      <w:r>
        <w:rPr>
          <w:rFonts w:ascii="Arial" w:hAnsi="Arial" w:cs="Arial"/>
        </w:rPr>
        <w:t>presented in Table 3.</w:t>
      </w:r>
      <w:ins w:id="189" w:author="Fredrick," w:date="2025-02-01T19:35:00Z">
        <w:r w:rsidR="001627F1">
          <w:rPr>
            <w:rFonts w:ascii="Arial" w:hAnsi="Arial" w:cs="Arial"/>
          </w:rPr>
          <w:t xml:space="preserve"> </w:t>
        </w:r>
      </w:ins>
      <w:r>
        <w:rPr>
          <w:rFonts w:ascii="Arial" w:hAnsi="Arial" w:cs="Arial"/>
        </w:rPr>
        <w:t xml:space="preserve">It can be seen from the table that among the respondents, </w:t>
      </w:r>
      <w:ins w:id="190" w:author="Fredrick," w:date="2025-02-01T19:35:00Z">
        <w:r w:rsidR="001627F1">
          <w:rPr>
            <w:rFonts w:ascii="Arial" w:hAnsi="Arial" w:cs="Arial"/>
          </w:rPr>
          <w:t xml:space="preserve">the </w:t>
        </w:r>
      </w:ins>
      <w:r>
        <w:rPr>
          <w:rFonts w:ascii="Arial" w:hAnsi="Arial" w:cs="Arial"/>
        </w:rPr>
        <w:t xml:space="preserve">majority of the primary men fall under </w:t>
      </w:r>
      <w:ins w:id="191" w:author="Fredrick," w:date="2025-02-01T19:35:00Z">
        <w:r w:rsidR="001627F1">
          <w:rPr>
            <w:rFonts w:ascii="Arial" w:hAnsi="Arial" w:cs="Arial"/>
          </w:rPr>
          <w:t xml:space="preserve">the </w:t>
        </w:r>
      </w:ins>
      <w:r>
        <w:rPr>
          <w:rFonts w:ascii="Arial" w:hAnsi="Arial" w:cs="Arial"/>
        </w:rPr>
        <w:t xml:space="preserve">old age category (53.06 %) followed by </w:t>
      </w:r>
      <w:ins w:id="192" w:author="Fredrick," w:date="2025-02-01T19:35:00Z">
        <w:r w:rsidR="001627F1">
          <w:rPr>
            <w:rFonts w:ascii="Arial" w:hAnsi="Arial" w:cs="Arial"/>
          </w:rPr>
          <w:t xml:space="preserve">the </w:t>
        </w:r>
      </w:ins>
      <w:r>
        <w:rPr>
          <w:rFonts w:ascii="Arial" w:hAnsi="Arial" w:cs="Arial"/>
        </w:rPr>
        <w:t xml:space="preserve">middle age category (44.90 %) whereas in </w:t>
      </w:r>
      <w:ins w:id="193" w:author="Fredrick," w:date="2025-02-01T19:35:00Z">
        <w:r w:rsidR="001627F1">
          <w:rPr>
            <w:rFonts w:ascii="Arial" w:hAnsi="Arial" w:cs="Arial"/>
          </w:rPr>
          <w:t xml:space="preserve">the </w:t>
        </w:r>
      </w:ins>
      <w:r>
        <w:rPr>
          <w:rFonts w:ascii="Arial" w:hAnsi="Arial" w:cs="Arial"/>
        </w:rPr>
        <w:t xml:space="preserve">case of primary women majority fall under middle age category (83.33 %) followed by old age (10.00 %) and young age category (6.67 %). In level of education, it can be observed that </w:t>
      </w:r>
      <w:ins w:id="194" w:author="Fredrick," w:date="2025-02-01T19:35:00Z">
        <w:r w:rsidR="001627F1">
          <w:rPr>
            <w:rFonts w:ascii="Arial" w:hAnsi="Arial" w:cs="Arial"/>
          </w:rPr>
          <w:t xml:space="preserve">the </w:t>
        </w:r>
      </w:ins>
      <w:r>
        <w:rPr>
          <w:rFonts w:ascii="Arial" w:hAnsi="Arial" w:cs="Arial"/>
        </w:rPr>
        <w:t xml:space="preserve">majority of the primary men had </w:t>
      </w:r>
      <w:ins w:id="195" w:author="Fredrick," w:date="2025-02-01T19:35:00Z">
        <w:r w:rsidR="001627F1">
          <w:rPr>
            <w:rFonts w:ascii="Arial" w:hAnsi="Arial" w:cs="Arial"/>
          </w:rPr>
          <w:t xml:space="preserve">a </w:t>
        </w:r>
      </w:ins>
      <w:r>
        <w:rPr>
          <w:rFonts w:ascii="Arial" w:hAnsi="Arial" w:cs="Arial"/>
        </w:rPr>
        <w:t xml:space="preserve">high school level (40.81 %) of education whereas </w:t>
      </w:r>
      <w:ins w:id="196" w:author="Fredrick," w:date="2025-02-01T19:36:00Z">
        <w:r w:rsidR="001627F1">
          <w:rPr>
            <w:rFonts w:ascii="Arial" w:hAnsi="Arial" w:cs="Arial"/>
          </w:rPr>
          <w:t xml:space="preserve">the </w:t>
        </w:r>
      </w:ins>
      <w:r>
        <w:rPr>
          <w:rFonts w:ascii="Arial" w:hAnsi="Arial" w:cs="Arial"/>
        </w:rPr>
        <w:t xml:space="preserve">majority of primary women </w:t>
      </w:r>
      <w:del w:id="197" w:author="Fredrick," w:date="2025-02-01T19:36:00Z">
        <w:r w:rsidDel="001627F1">
          <w:rPr>
            <w:rFonts w:ascii="Arial" w:hAnsi="Arial" w:cs="Arial"/>
          </w:rPr>
          <w:delText xml:space="preserve">possess </w:delText>
        </w:r>
      </w:del>
      <w:ins w:id="198" w:author="Fredrick," w:date="2025-02-01T19:36:00Z">
        <w:r w:rsidR="001627F1">
          <w:rPr>
            <w:rFonts w:ascii="Arial" w:hAnsi="Arial" w:cs="Arial"/>
          </w:rPr>
          <w:t>possessed</w:t>
        </w:r>
        <w:r w:rsidR="001627F1">
          <w:rPr>
            <w:rFonts w:ascii="Arial" w:hAnsi="Arial" w:cs="Arial"/>
          </w:rPr>
          <w:t xml:space="preserve"> </w:t>
        </w:r>
        <w:r w:rsidR="001627F1">
          <w:rPr>
            <w:rFonts w:ascii="Arial" w:hAnsi="Arial" w:cs="Arial"/>
          </w:rPr>
          <w:t xml:space="preserve">a </w:t>
        </w:r>
      </w:ins>
      <w:r>
        <w:rPr>
          <w:rFonts w:ascii="Arial" w:hAnsi="Arial" w:cs="Arial"/>
        </w:rPr>
        <w:t xml:space="preserve">primary level of education (48.33 %). Noteworthy is the fact that none of the primary men and primary women fall under </w:t>
      </w:r>
      <w:ins w:id="199" w:author="Fredrick," w:date="2025-02-01T19:36:00Z">
        <w:r w:rsidR="001627F1">
          <w:rPr>
            <w:rFonts w:ascii="Arial" w:hAnsi="Arial" w:cs="Arial"/>
          </w:rPr>
          <w:t xml:space="preserve">the </w:t>
        </w:r>
      </w:ins>
      <w:r>
        <w:rPr>
          <w:rFonts w:ascii="Arial" w:hAnsi="Arial" w:cs="Arial"/>
        </w:rPr>
        <w:t xml:space="preserve">illiterate category of education level because the district where the study is conducted i.e. West Tripura district having a literacy of 97.43 %, is one of the highest educated districts in the country </w:t>
      </w:r>
      <w:r>
        <w:rPr>
          <w:rFonts w:ascii="Arial" w:hAnsi="Arial" w:cs="Arial"/>
          <w:b/>
        </w:rPr>
        <w:t>[18].</w:t>
      </w:r>
      <w:r>
        <w:rPr>
          <w:rFonts w:ascii="Arial" w:hAnsi="Arial" w:cs="Arial"/>
        </w:rPr>
        <w:t xml:space="preserve"> There were few graduates (10.20 %) among the primary men but none among the primary women. </w:t>
      </w:r>
      <w:del w:id="200" w:author="Fredrick," w:date="2025-02-01T19:36:00Z">
        <w:r w:rsidDel="001627F1">
          <w:rPr>
            <w:rFonts w:ascii="Arial" w:hAnsi="Arial" w:cs="Arial"/>
          </w:rPr>
          <w:delText xml:space="preserve">Notable </w:delText>
        </w:r>
      </w:del>
      <w:ins w:id="201" w:author="Fredrick," w:date="2025-02-01T19:36:00Z">
        <w:r w:rsidR="001627F1">
          <w:rPr>
            <w:rFonts w:ascii="Arial" w:hAnsi="Arial" w:cs="Arial"/>
          </w:rPr>
          <w:t>The notable</w:t>
        </w:r>
        <w:r w:rsidR="001627F1">
          <w:rPr>
            <w:rFonts w:ascii="Arial" w:hAnsi="Arial" w:cs="Arial"/>
          </w:rPr>
          <w:t xml:space="preserve"> </w:t>
        </w:r>
      </w:ins>
      <w:r>
        <w:rPr>
          <w:rFonts w:ascii="Arial" w:hAnsi="Arial" w:cs="Arial"/>
        </w:rPr>
        <w:t>primary occupation of the primary men was agriculture (65.31 %) and for primary women</w:t>
      </w:r>
      <w:ins w:id="202" w:author="Fredrick," w:date="2025-02-01T19:36:00Z">
        <w:r w:rsidR="001627F1">
          <w:rPr>
            <w:rFonts w:ascii="Arial" w:hAnsi="Arial" w:cs="Arial"/>
          </w:rPr>
          <w:t>,</w:t>
        </w:r>
      </w:ins>
      <w:r>
        <w:rPr>
          <w:rFonts w:ascii="Arial" w:hAnsi="Arial" w:cs="Arial"/>
        </w:rPr>
        <w:t xml:space="preserve"> it was </w:t>
      </w:r>
      <w:ins w:id="203" w:author="Fredrick," w:date="2025-02-01T19:36:00Z">
        <w:r w:rsidR="001627F1">
          <w:rPr>
            <w:rFonts w:ascii="Arial" w:hAnsi="Arial" w:cs="Arial"/>
          </w:rPr>
          <w:t xml:space="preserve">a </w:t>
        </w:r>
      </w:ins>
      <w:r>
        <w:rPr>
          <w:rFonts w:ascii="Arial" w:hAnsi="Arial" w:cs="Arial"/>
        </w:rPr>
        <w:t xml:space="preserve">homemaker (81.66 %). </w:t>
      </w:r>
      <w:del w:id="204" w:author="Fredrick," w:date="2025-02-01T19:36:00Z">
        <w:r w:rsidDel="001627F1">
          <w:rPr>
            <w:rFonts w:ascii="Arial" w:hAnsi="Arial" w:cs="Arial"/>
          </w:rPr>
          <w:delText xml:space="preserve">Secondary </w:delText>
        </w:r>
      </w:del>
      <w:ins w:id="205" w:author="Fredrick," w:date="2025-02-01T19:36:00Z">
        <w:r w:rsidR="001627F1">
          <w:rPr>
            <w:rFonts w:ascii="Arial" w:hAnsi="Arial" w:cs="Arial"/>
          </w:rPr>
          <w:t>The secondary</w:t>
        </w:r>
        <w:r w:rsidR="001627F1">
          <w:rPr>
            <w:rFonts w:ascii="Arial" w:hAnsi="Arial" w:cs="Arial"/>
          </w:rPr>
          <w:t xml:space="preserve"> </w:t>
        </w:r>
      </w:ins>
      <w:r>
        <w:rPr>
          <w:rFonts w:ascii="Arial" w:hAnsi="Arial" w:cs="Arial"/>
        </w:rPr>
        <w:t xml:space="preserve">occupation of </w:t>
      </w:r>
      <w:ins w:id="206" w:author="Fredrick," w:date="2025-02-01T19:36:00Z">
        <w:r w:rsidR="001627F1">
          <w:rPr>
            <w:rFonts w:ascii="Arial" w:hAnsi="Arial" w:cs="Arial"/>
          </w:rPr>
          <w:t xml:space="preserve">the </w:t>
        </w:r>
      </w:ins>
      <w:r>
        <w:rPr>
          <w:rFonts w:ascii="Arial" w:hAnsi="Arial" w:cs="Arial"/>
        </w:rPr>
        <w:t xml:space="preserve">majority of the primary men was agriculture (34.70 %), whereas for primary women it was </w:t>
      </w:r>
      <w:del w:id="207" w:author="Fredrick," w:date="2025-02-01T19:36:00Z">
        <w:r w:rsidDel="001627F1">
          <w:rPr>
            <w:rFonts w:ascii="Arial" w:hAnsi="Arial" w:cs="Arial"/>
          </w:rPr>
          <w:delText>agro based</w:delText>
        </w:r>
      </w:del>
      <w:ins w:id="208" w:author="Fredrick," w:date="2025-02-01T19:36:00Z">
        <w:r w:rsidR="001627F1">
          <w:rPr>
            <w:rFonts w:ascii="Arial" w:hAnsi="Arial" w:cs="Arial"/>
          </w:rPr>
          <w:t>agro-based</w:t>
        </w:r>
      </w:ins>
      <w:r>
        <w:rPr>
          <w:rFonts w:ascii="Arial" w:hAnsi="Arial" w:cs="Arial"/>
        </w:rPr>
        <w:t xml:space="preserve"> subsidiary enterprises like dairy, piggery, poultry, and sheep/goat rearing (78.33 %). It is because most of the primary women respondents of the </w:t>
      </w:r>
      <w:del w:id="209" w:author="Fredrick," w:date="2025-02-01T19:36:00Z">
        <w:r w:rsidDel="001627F1">
          <w:rPr>
            <w:rFonts w:ascii="Arial" w:hAnsi="Arial" w:cs="Arial"/>
          </w:rPr>
          <w:delText>male headed</w:delText>
        </w:r>
      </w:del>
      <w:ins w:id="210" w:author="Fredrick," w:date="2025-02-01T19:36:00Z">
        <w:r w:rsidR="001627F1">
          <w:rPr>
            <w:rFonts w:ascii="Arial" w:hAnsi="Arial" w:cs="Arial"/>
          </w:rPr>
          <w:t>male-headed</w:t>
        </w:r>
      </w:ins>
      <w:r>
        <w:rPr>
          <w:rFonts w:ascii="Arial" w:hAnsi="Arial" w:cs="Arial"/>
        </w:rPr>
        <w:t xml:space="preserve"> farm-households in their free time from homemaking work </w:t>
      </w:r>
      <w:del w:id="211" w:author="Fredrick," w:date="2025-02-01T19:37:00Z">
        <w:r w:rsidDel="001627F1">
          <w:rPr>
            <w:rFonts w:ascii="Arial" w:hAnsi="Arial" w:cs="Arial"/>
          </w:rPr>
          <w:delText xml:space="preserve">raises </w:delText>
        </w:r>
      </w:del>
      <w:ins w:id="212" w:author="Fredrick," w:date="2025-02-01T19:37:00Z">
        <w:r w:rsidR="001627F1">
          <w:rPr>
            <w:rFonts w:ascii="Arial" w:hAnsi="Arial" w:cs="Arial"/>
          </w:rPr>
          <w:t>raise</w:t>
        </w:r>
        <w:r w:rsidR="001627F1">
          <w:rPr>
            <w:rFonts w:ascii="Arial" w:hAnsi="Arial" w:cs="Arial"/>
          </w:rPr>
          <w:t xml:space="preserve"> </w:t>
        </w:r>
      </w:ins>
      <w:r>
        <w:rPr>
          <w:rFonts w:ascii="Arial" w:hAnsi="Arial" w:cs="Arial"/>
        </w:rPr>
        <w:t xml:space="preserve">livestock like </w:t>
      </w:r>
      <w:del w:id="213" w:author="Fredrick," w:date="2025-02-01T19:36:00Z">
        <w:r w:rsidDel="001627F1">
          <w:rPr>
            <w:rFonts w:ascii="Arial" w:hAnsi="Arial" w:cs="Arial"/>
          </w:rPr>
          <w:delText>duck</w:delText>
        </w:r>
      </w:del>
      <w:ins w:id="214" w:author="Fredrick," w:date="2025-02-01T19:36:00Z">
        <w:r w:rsidR="001627F1">
          <w:rPr>
            <w:rFonts w:ascii="Arial" w:hAnsi="Arial" w:cs="Arial"/>
          </w:rPr>
          <w:t>ducks</w:t>
        </w:r>
      </w:ins>
      <w:r>
        <w:rPr>
          <w:rFonts w:ascii="Arial" w:hAnsi="Arial" w:cs="Arial"/>
        </w:rPr>
        <w:t xml:space="preserve">, </w:t>
      </w:r>
      <w:del w:id="215" w:author="Fredrick," w:date="2025-02-01T19:37:00Z">
        <w:r w:rsidDel="001627F1">
          <w:rPr>
            <w:rFonts w:ascii="Arial" w:hAnsi="Arial" w:cs="Arial"/>
          </w:rPr>
          <w:delText>chicken</w:delText>
        </w:r>
      </w:del>
      <w:ins w:id="216" w:author="Fredrick," w:date="2025-02-01T19:37:00Z">
        <w:r w:rsidR="001627F1">
          <w:rPr>
            <w:rFonts w:ascii="Arial" w:hAnsi="Arial" w:cs="Arial"/>
          </w:rPr>
          <w:t>chickens</w:t>
        </w:r>
      </w:ins>
      <w:r>
        <w:rPr>
          <w:rFonts w:ascii="Arial" w:hAnsi="Arial" w:cs="Arial"/>
        </w:rPr>
        <w:t xml:space="preserve">, </w:t>
      </w:r>
      <w:ins w:id="217" w:author="Fredrick," w:date="2025-02-01T19:37:00Z">
        <w:r w:rsidR="001627F1">
          <w:rPr>
            <w:rFonts w:ascii="Arial" w:hAnsi="Arial" w:cs="Arial"/>
          </w:rPr>
          <w:t xml:space="preserve">and </w:t>
        </w:r>
      </w:ins>
      <w:r>
        <w:rPr>
          <w:rFonts w:ascii="Arial" w:hAnsi="Arial" w:cs="Arial"/>
        </w:rPr>
        <w:t xml:space="preserve">pigs which gave them some amount of income. It was reported that women dominate the </w:t>
      </w:r>
      <w:del w:id="218" w:author="Fredrick," w:date="2025-02-01T19:37:00Z">
        <w:r w:rsidDel="001627F1">
          <w:rPr>
            <w:rFonts w:ascii="Arial" w:hAnsi="Arial" w:cs="Arial"/>
          </w:rPr>
          <w:delText xml:space="preserve">labour </w:delText>
        </w:r>
      </w:del>
      <w:ins w:id="219" w:author="Fredrick," w:date="2025-02-01T19:37:00Z">
        <w:r w:rsidR="001627F1">
          <w:rPr>
            <w:rFonts w:ascii="Arial" w:hAnsi="Arial" w:cs="Arial"/>
          </w:rPr>
          <w:t>labor</w:t>
        </w:r>
        <w:r w:rsidR="001627F1">
          <w:rPr>
            <w:rFonts w:ascii="Arial" w:hAnsi="Arial" w:cs="Arial"/>
          </w:rPr>
          <w:t xml:space="preserve"> </w:t>
        </w:r>
      </w:ins>
      <w:r>
        <w:rPr>
          <w:rFonts w:ascii="Arial" w:hAnsi="Arial" w:cs="Arial"/>
        </w:rPr>
        <w:t xml:space="preserve">force in the livestock sector of India </w:t>
      </w:r>
      <w:r>
        <w:rPr>
          <w:rFonts w:ascii="Arial" w:hAnsi="Arial" w:cs="Arial"/>
          <w:b/>
        </w:rPr>
        <w:t>[19]</w:t>
      </w:r>
      <w:r>
        <w:rPr>
          <w:rFonts w:ascii="Arial" w:hAnsi="Arial" w:cs="Arial"/>
        </w:rPr>
        <w:t xml:space="preserve">. There was a stark difference between the mean annual income of the male-headed and female-headed households at Rs. </w:t>
      </w:r>
      <w:r>
        <w:rPr>
          <w:rFonts w:ascii="Arial" w:hAnsi="Arial" w:cs="Arial"/>
          <w:color w:val="000000"/>
        </w:rPr>
        <w:t xml:space="preserve">98326.53/- and Rs. 68454.55/- respectively. In the male-headed households, the contribution of the primary women in the annual income was meager at an average of 9.65 %. The </w:t>
      </w:r>
      <w:r>
        <w:t xml:space="preserve">total percentage of women’s contribution to household income in Bangladesh was calculated to be 43.52 % </w:t>
      </w:r>
      <w:r>
        <w:rPr>
          <w:b/>
        </w:rPr>
        <w:t xml:space="preserve">[20] </w:t>
      </w:r>
      <w:r>
        <w:t>and</w:t>
      </w:r>
      <w:r>
        <w:rPr>
          <w:b/>
        </w:rPr>
        <w:t xml:space="preserve"> </w:t>
      </w:r>
      <w:r>
        <w:t xml:space="preserve">20.5 % in Uttar Pradesh </w:t>
      </w:r>
      <w:r>
        <w:rPr>
          <w:b/>
        </w:rPr>
        <w:t xml:space="preserve">[21] </w:t>
      </w:r>
      <w:r>
        <w:t xml:space="preserve">which was comparatively much higher than that recorded in this study. </w:t>
      </w:r>
    </w:p>
    <w:p w:rsidR="000F63CB" w:rsidRDefault="000F63CB">
      <w:pPr>
        <w:pStyle w:val="Body"/>
        <w:spacing w:after="0"/>
        <w:ind w:firstLine="720"/>
        <w:rPr>
          <w:rFonts w:ascii="Arial" w:hAnsi="Arial" w:cs="Arial"/>
          <w:b/>
        </w:rPr>
      </w:pPr>
    </w:p>
    <w:p w:rsidR="000F63CB" w:rsidRDefault="00834ADD">
      <w:pPr>
        <w:pStyle w:val="Body"/>
        <w:spacing w:after="0"/>
        <w:rPr>
          <w:rFonts w:ascii="Arial" w:hAnsi="Arial" w:cs="Arial"/>
          <w:b/>
        </w:rPr>
      </w:pPr>
      <w:r>
        <w:rPr>
          <w:rFonts w:ascii="Arial" w:hAnsi="Arial" w:cs="Arial"/>
          <w:b/>
        </w:rPr>
        <w:t>Table 3: Description of the respondents according to selected socio-economic variables</w:t>
      </w:r>
    </w:p>
    <w:tbl>
      <w:tblPr>
        <w:tblStyle w:val="TableGrid"/>
        <w:tblW w:w="8658" w:type="dxa"/>
        <w:tblLayout w:type="fixed"/>
        <w:tblLook w:val="04A0" w:firstRow="1" w:lastRow="0" w:firstColumn="1" w:lastColumn="0" w:noHBand="0" w:noVBand="1"/>
      </w:tblPr>
      <w:tblGrid>
        <w:gridCol w:w="648"/>
        <w:gridCol w:w="1350"/>
        <w:gridCol w:w="2340"/>
        <w:gridCol w:w="1299"/>
        <w:gridCol w:w="51"/>
        <w:gridCol w:w="799"/>
        <w:gridCol w:w="1361"/>
        <w:gridCol w:w="810"/>
      </w:tblGrid>
      <w:tr w:rsidR="000F63CB">
        <w:tc>
          <w:tcPr>
            <w:tcW w:w="648" w:type="dxa"/>
            <w:vMerge w:val="restart"/>
          </w:tcPr>
          <w:p w:rsidR="000F63CB" w:rsidRDefault="00834ADD">
            <w:pPr>
              <w:pStyle w:val="Body"/>
              <w:spacing w:after="0" w:line="480" w:lineRule="auto"/>
              <w:rPr>
                <w:rFonts w:ascii="Arial" w:hAnsi="Arial" w:cs="Arial"/>
                <w:b/>
                <w:sz w:val="20"/>
                <w:szCs w:val="20"/>
              </w:rPr>
            </w:pPr>
            <w:r>
              <w:rPr>
                <w:rFonts w:ascii="Arial" w:hAnsi="Arial" w:cs="Arial"/>
                <w:b/>
                <w:sz w:val="20"/>
                <w:szCs w:val="20"/>
              </w:rPr>
              <w:t>Sl. No.</w:t>
            </w:r>
          </w:p>
        </w:tc>
        <w:tc>
          <w:tcPr>
            <w:tcW w:w="1350" w:type="dxa"/>
            <w:vMerge w:val="restart"/>
          </w:tcPr>
          <w:p w:rsidR="000F63CB" w:rsidRDefault="00834ADD">
            <w:pPr>
              <w:pStyle w:val="Body"/>
              <w:spacing w:after="0" w:line="480" w:lineRule="auto"/>
              <w:rPr>
                <w:rFonts w:ascii="Arial" w:hAnsi="Arial" w:cs="Arial"/>
                <w:b/>
                <w:sz w:val="20"/>
                <w:szCs w:val="20"/>
              </w:rPr>
            </w:pPr>
            <w:r>
              <w:rPr>
                <w:rFonts w:ascii="Arial" w:hAnsi="Arial" w:cs="Arial"/>
                <w:b/>
                <w:sz w:val="20"/>
                <w:szCs w:val="20"/>
              </w:rPr>
              <w:t>Variables</w:t>
            </w:r>
          </w:p>
        </w:tc>
        <w:tc>
          <w:tcPr>
            <w:tcW w:w="2340" w:type="dxa"/>
            <w:vMerge w:val="restart"/>
          </w:tcPr>
          <w:p w:rsidR="000F63CB" w:rsidRDefault="00834ADD">
            <w:pPr>
              <w:pStyle w:val="Body"/>
              <w:spacing w:after="0" w:line="480" w:lineRule="auto"/>
              <w:rPr>
                <w:rFonts w:ascii="Arial" w:hAnsi="Arial" w:cs="Arial"/>
                <w:b/>
                <w:sz w:val="20"/>
                <w:szCs w:val="20"/>
              </w:rPr>
            </w:pPr>
            <w:r>
              <w:rPr>
                <w:rFonts w:ascii="Arial" w:hAnsi="Arial" w:cs="Arial"/>
                <w:b/>
                <w:sz w:val="20"/>
                <w:szCs w:val="20"/>
              </w:rPr>
              <w:t>Categories</w:t>
            </w:r>
          </w:p>
        </w:tc>
        <w:tc>
          <w:tcPr>
            <w:tcW w:w="2149" w:type="dxa"/>
            <w:gridSpan w:val="3"/>
          </w:tcPr>
          <w:p w:rsidR="000F63CB" w:rsidRDefault="00834ADD">
            <w:pPr>
              <w:pStyle w:val="Body"/>
              <w:spacing w:after="0" w:line="480" w:lineRule="auto"/>
              <w:jc w:val="center"/>
              <w:rPr>
                <w:rFonts w:ascii="Arial" w:hAnsi="Arial" w:cs="Arial"/>
                <w:b/>
                <w:sz w:val="20"/>
                <w:szCs w:val="20"/>
              </w:rPr>
            </w:pPr>
            <w:r>
              <w:rPr>
                <w:rFonts w:ascii="Arial" w:hAnsi="Arial" w:cs="Arial"/>
                <w:b/>
                <w:sz w:val="20"/>
                <w:szCs w:val="20"/>
              </w:rPr>
              <w:t>Primary Men</w:t>
            </w:r>
          </w:p>
          <w:p w:rsidR="000F63CB" w:rsidRDefault="00834ADD">
            <w:pPr>
              <w:pStyle w:val="Body"/>
              <w:spacing w:after="0" w:line="480" w:lineRule="auto"/>
              <w:jc w:val="center"/>
              <w:rPr>
                <w:rFonts w:ascii="Arial" w:hAnsi="Arial" w:cs="Arial"/>
                <w:b/>
                <w:sz w:val="20"/>
                <w:szCs w:val="20"/>
              </w:rPr>
            </w:pPr>
            <w:r>
              <w:rPr>
                <w:rFonts w:ascii="Arial" w:hAnsi="Arial" w:cs="Arial"/>
                <w:b/>
                <w:sz w:val="20"/>
                <w:szCs w:val="20"/>
              </w:rPr>
              <w:t>(n=49)</w:t>
            </w:r>
          </w:p>
        </w:tc>
        <w:tc>
          <w:tcPr>
            <w:tcW w:w="2171" w:type="dxa"/>
            <w:gridSpan w:val="2"/>
          </w:tcPr>
          <w:p w:rsidR="000F63CB" w:rsidRDefault="00834ADD">
            <w:pPr>
              <w:pStyle w:val="Body"/>
              <w:spacing w:after="0" w:line="480" w:lineRule="auto"/>
              <w:jc w:val="center"/>
              <w:rPr>
                <w:rFonts w:ascii="Arial" w:hAnsi="Arial" w:cs="Arial"/>
                <w:b/>
                <w:sz w:val="20"/>
                <w:szCs w:val="20"/>
              </w:rPr>
            </w:pPr>
            <w:r>
              <w:rPr>
                <w:rFonts w:ascii="Arial" w:hAnsi="Arial" w:cs="Arial"/>
                <w:b/>
                <w:sz w:val="20"/>
                <w:szCs w:val="20"/>
              </w:rPr>
              <w:t>Primary Women</w:t>
            </w:r>
          </w:p>
          <w:p w:rsidR="000F63CB" w:rsidRDefault="00834ADD">
            <w:pPr>
              <w:pStyle w:val="Body"/>
              <w:spacing w:after="0" w:line="480" w:lineRule="auto"/>
              <w:jc w:val="center"/>
              <w:rPr>
                <w:rFonts w:ascii="Arial" w:hAnsi="Arial" w:cs="Arial"/>
                <w:b/>
                <w:sz w:val="20"/>
                <w:szCs w:val="20"/>
              </w:rPr>
            </w:pPr>
            <w:r>
              <w:rPr>
                <w:rFonts w:ascii="Arial" w:hAnsi="Arial" w:cs="Arial"/>
                <w:b/>
                <w:sz w:val="20"/>
                <w:szCs w:val="20"/>
              </w:rPr>
              <w:t>(n=60)</w:t>
            </w:r>
          </w:p>
        </w:tc>
      </w:tr>
      <w:tr w:rsidR="000F63CB">
        <w:tc>
          <w:tcPr>
            <w:tcW w:w="648" w:type="dxa"/>
            <w:vMerge/>
          </w:tcPr>
          <w:p w:rsidR="000F63CB" w:rsidRDefault="000F63CB">
            <w:pPr>
              <w:pStyle w:val="Body"/>
              <w:spacing w:after="0" w:line="480" w:lineRule="auto"/>
              <w:rPr>
                <w:rFonts w:ascii="Arial" w:hAnsi="Arial" w:cs="Arial"/>
                <w:b/>
                <w:sz w:val="20"/>
                <w:szCs w:val="20"/>
              </w:rPr>
            </w:pPr>
          </w:p>
        </w:tc>
        <w:tc>
          <w:tcPr>
            <w:tcW w:w="1350" w:type="dxa"/>
            <w:vMerge/>
          </w:tcPr>
          <w:p w:rsidR="000F63CB" w:rsidRDefault="000F63CB">
            <w:pPr>
              <w:pStyle w:val="Body"/>
              <w:spacing w:after="0" w:line="480" w:lineRule="auto"/>
              <w:rPr>
                <w:rFonts w:ascii="Arial" w:hAnsi="Arial" w:cs="Arial"/>
                <w:b/>
                <w:sz w:val="20"/>
                <w:szCs w:val="20"/>
              </w:rPr>
            </w:pPr>
          </w:p>
        </w:tc>
        <w:tc>
          <w:tcPr>
            <w:tcW w:w="2340" w:type="dxa"/>
            <w:vMerge/>
          </w:tcPr>
          <w:p w:rsidR="000F63CB" w:rsidRDefault="000F63CB">
            <w:pPr>
              <w:pStyle w:val="Body"/>
              <w:spacing w:after="0" w:line="480" w:lineRule="auto"/>
              <w:rPr>
                <w:rFonts w:ascii="Arial" w:hAnsi="Arial" w:cs="Arial"/>
                <w:b/>
                <w:sz w:val="20"/>
                <w:szCs w:val="20"/>
              </w:rPr>
            </w:pPr>
          </w:p>
        </w:tc>
        <w:tc>
          <w:tcPr>
            <w:tcW w:w="1299" w:type="dxa"/>
          </w:tcPr>
          <w:p w:rsidR="000F63CB" w:rsidRDefault="00834ADD">
            <w:pPr>
              <w:pStyle w:val="Body"/>
              <w:spacing w:after="0" w:line="480" w:lineRule="auto"/>
              <w:rPr>
                <w:rFonts w:ascii="Arial" w:hAnsi="Arial" w:cs="Arial"/>
                <w:b/>
                <w:sz w:val="20"/>
                <w:szCs w:val="20"/>
              </w:rPr>
            </w:pPr>
            <w:r>
              <w:rPr>
                <w:rFonts w:ascii="Arial" w:hAnsi="Arial" w:cs="Arial"/>
                <w:b/>
                <w:sz w:val="20"/>
                <w:szCs w:val="20"/>
              </w:rPr>
              <w:t>Frequency</w:t>
            </w:r>
          </w:p>
        </w:tc>
        <w:tc>
          <w:tcPr>
            <w:tcW w:w="850" w:type="dxa"/>
            <w:gridSpan w:val="2"/>
          </w:tcPr>
          <w:p w:rsidR="000F63CB" w:rsidRDefault="00834ADD">
            <w:pPr>
              <w:pStyle w:val="Body"/>
              <w:spacing w:after="0" w:line="480" w:lineRule="auto"/>
              <w:rPr>
                <w:rFonts w:ascii="Arial" w:hAnsi="Arial" w:cs="Arial"/>
                <w:b/>
                <w:sz w:val="20"/>
                <w:szCs w:val="20"/>
              </w:rPr>
            </w:pPr>
            <w:r>
              <w:rPr>
                <w:rFonts w:ascii="Arial" w:hAnsi="Arial" w:cs="Arial"/>
                <w:b/>
                <w:sz w:val="20"/>
                <w:szCs w:val="20"/>
              </w:rPr>
              <w:t>%</w:t>
            </w:r>
          </w:p>
        </w:tc>
        <w:tc>
          <w:tcPr>
            <w:tcW w:w="1361" w:type="dxa"/>
          </w:tcPr>
          <w:p w:rsidR="000F63CB" w:rsidRDefault="00834ADD">
            <w:pPr>
              <w:pStyle w:val="Body"/>
              <w:spacing w:after="0" w:line="480" w:lineRule="auto"/>
              <w:rPr>
                <w:rFonts w:ascii="Arial" w:hAnsi="Arial" w:cs="Arial"/>
                <w:b/>
                <w:sz w:val="20"/>
                <w:szCs w:val="20"/>
              </w:rPr>
            </w:pPr>
            <w:r>
              <w:rPr>
                <w:rFonts w:ascii="Arial" w:hAnsi="Arial" w:cs="Arial"/>
                <w:b/>
                <w:sz w:val="20"/>
                <w:szCs w:val="20"/>
              </w:rPr>
              <w:t>Frequency</w:t>
            </w:r>
          </w:p>
        </w:tc>
        <w:tc>
          <w:tcPr>
            <w:tcW w:w="810" w:type="dxa"/>
          </w:tcPr>
          <w:p w:rsidR="000F63CB" w:rsidRDefault="00834ADD">
            <w:pPr>
              <w:pStyle w:val="Body"/>
              <w:spacing w:after="0" w:line="480" w:lineRule="auto"/>
              <w:rPr>
                <w:rFonts w:ascii="Arial" w:hAnsi="Arial" w:cs="Arial"/>
                <w:b/>
                <w:sz w:val="20"/>
                <w:szCs w:val="20"/>
              </w:rPr>
            </w:pPr>
            <w:r>
              <w:rPr>
                <w:rFonts w:ascii="Arial" w:hAnsi="Arial" w:cs="Arial"/>
                <w:b/>
                <w:sz w:val="20"/>
                <w:szCs w:val="20"/>
              </w:rPr>
              <w:t>%</w:t>
            </w:r>
          </w:p>
        </w:tc>
      </w:tr>
      <w:tr w:rsidR="000F63CB">
        <w:tc>
          <w:tcPr>
            <w:tcW w:w="648" w:type="dxa"/>
            <w:vMerge w:val="restart"/>
          </w:tcPr>
          <w:p w:rsidR="000F63CB" w:rsidRDefault="00834ADD">
            <w:pPr>
              <w:pStyle w:val="Body"/>
              <w:spacing w:after="0" w:line="480" w:lineRule="auto"/>
              <w:rPr>
                <w:rFonts w:ascii="Arial" w:hAnsi="Arial" w:cs="Arial"/>
                <w:sz w:val="20"/>
                <w:szCs w:val="20"/>
              </w:rPr>
            </w:pPr>
            <w:r>
              <w:rPr>
                <w:rFonts w:ascii="Arial" w:hAnsi="Arial" w:cs="Arial"/>
                <w:sz w:val="20"/>
                <w:szCs w:val="20"/>
              </w:rPr>
              <w:t>1.</w:t>
            </w:r>
          </w:p>
        </w:tc>
        <w:tc>
          <w:tcPr>
            <w:tcW w:w="1350" w:type="dxa"/>
            <w:vMerge w:val="restart"/>
          </w:tcPr>
          <w:p w:rsidR="000F63CB" w:rsidRDefault="00834ADD">
            <w:pPr>
              <w:pStyle w:val="Body"/>
              <w:spacing w:after="0" w:line="480" w:lineRule="auto"/>
              <w:rPr>
                <w:rFonts w:ascii="Arial" w:hAnsi="Arial" w:cs="Arial"/>
                <w:sz w:val="20"/>
                <w:szCs w:val="20"/>
              </w:rPr>
            </w:pPr>
            <w:r>
              <w:rPr>
                <w:rFonts w:ascii="Arial" w:hAnsi="Arial" w:cs="Arial"/>
                <w:sz w:val="20"/>
                <w:szCs w:val="20"/>
              </w:rPr>
              <w:t>Age (in years)</w:t>
            </w:r>
          </w:p>
        </w:tc>
        <w:tc>
          <w:tcPr>
            <w:tcW w:w="2340" w:type="dxa"/>
          </w:tcPr>
          <w:p w:rsidR="000F63CB" w:rsidRDefault="00834ADD">
            <w:pPr>
              <w:pStyle w:val="Body"/>
              <w:spacing w:after="0" w:line="480" w:lineRule="auto"/>
              <w:rPr>
                <w:rFonts w:ascii="Arial" w:hAnsi="Arial" w:cs="Arial"/>
                <w:sz w:val="20"/>
                <w:szCs w:val="20"/>
              </w:rPr>
            </w:pPr>
            <w:r>
              <w:rPr>
                <w:rFonts w:ascii="Arial" w:hAnsi="Arial" w:cs="Arial"/>
                <w:sz w:val="20"/>
                <w:szCs w:val="20"/>
              </w:rPr>
              <w:t>Young (&lt;35)</w:t>
            </w:r>
          </w:p>
        </w:tc>
        <w:tc>
          <w:tcPr>
            <w:tcW w:w="1299" w:type="dxa"/>
          </w:tcPr>
          <w:p w:rsidR="000F63CB" w:rsidRDefault="00834ADD">
            <w:pPr>
              <w:pStyle w:val="Body"/>
              <w:spacing w:after="0" w:line="480" w:lineRule="auto"/>
              <w:rPr>
                <w:rFonts w:ascii="Arial" w:hAnsi="Arial" w:cs="Arial"/>
                <w:sz w:val="20"/>
                <w:szCs w:val="20"/>
              </w:rPr>
            </w:pPr>
            <w:r>
              <w:rPr>
                <w:rFonts w:ascii="Arial" w:hAnsi="Arial" w:cs="Arial"/>
                <w:sz w:val="20"/>
                <w:szCs w:val="20"/>
              </w:rPr>
              <w:t>1</w:t>
            </w:r>
          </w:p>
        </w:tc>
        <w:tc>
          <w:tcPr>
            <w:tcW w:w="850" w:type="dxa"/>
            <w:gridSpan w:val="2"/>
          </w:tcPr>
          <w:p w:rsidR="000F63CB" w:rsidRDefault="00834ADD">
            <w:pPr>
              <w:pStyle w:val="Body"/>
              <w:spacing w:after="0" w:line="480" w:lineRule="auto"/>
              <w:rPr>
                <w:rFonts w:ascii="Arial" w:hAnsi="Arial" w:cs="Arial"/>
                <w:sz w:val="20"/>
                <w:szCs w:val="20"/>
              </w:rPr>
            </w:pPr>
            <w:r>
              <w:rPr>
                <w:rFonts w:ascii="Arial" w:hAnsi="Arial" w:cs="Arial"/>
                <w:sz w:val="20"/>
                <w:szCs w:val="20"/>
              </w:rPr>
              <w:t>2.04</w:t>
            </w:r>
          </w:p>
        </w:tc>
        <w:tc>
          <w:tcPr>
            <w:tcW w:w="1361" w:type="dxa"/>
          </w:tcPr>
          <w:p w:rsidR="000F63CB" w:rsidRDefault="00834ADD">
            <w:pPr>
              <w:pStyle w:val="Body"/>
              <w:spacing w:after="0" w:line="480" w:lineRule="auto"/>
              <w:rPr>
                <w:rFonts w:ascii="Arial" w:hAnsi="Arial" w:cs="Arial"/>
                <w:sz w:val="20"/>
                <w:szCs w:val="20"/>
              </w:rPr>
            </w:pPr>
            <w:r>
              <w:rPr>
                <w:rFonts w:ascii="Arial" w:hAnsi="Arial" w:cs="Arial"/>
                <w:sz w:val="20"/>
                <w:szCs w:val="20"/>
              </w:rPr>
              <w:t>4</w:t>
            </w:r>
          </w:p>
        </w:tc>
        <w:tc>
          <w:tcPr>
            <w:tcW w:w="810" w:type="dxa"/>
          </w:tcPr>
          <w:p w:rsidR="000F63CB" w:rsidRDefault="00834ADD">
            <w:pPr>
              <w:pStyle w:val="Body"/>
              <w:spacing w:after="0" w:line="480" w:lineRule="auto"/>
              <w:rPr>
                <w:rFonts w:ascii="Arial" w:hAnsi="Arial" w:cs="Arial"/>
                <w:sz w:val="20"/>
                <w:szCs w:val="20"/>
              </w:rPr>
            </w:pPr>
            <w:r>
              <w:rPr>
                <w:rFonts w:ascii="Arial" w:hAnsi="Arial" w:cs="Arial"/>
                <w:sz w:val="20"/>
                <w:szCs w:val="20"/>
              </w:rPr>
              <w:t>6.67</w:t>
            </w:r>
          </w:p>
        </w:tc>
      </w:tr>
      <w:tr w:rsidR="000F63CB">
        <w:tc>
          <w:tcPr>
            <w:tcW w:w="648" w:type="dxa"/>
            <w:vMerge/>
          </w:tcPr>
          <w:p w:rsidR="000F63CB" w:rsidRDefault="000F63CB">
            <w:pPr>
              <w:pStyle w:val="Body"/>
              <w:spacing w:after="0" w:line="480" w:lineRule="auto"/>
              <w:rPr>
                <w:rFonts w:ascii="Arial" w:hAnsi="Arial" w:cs="Arial"/>
                <w:sz w:val="20"/>
                <w:szCs w:val="20"/>
              </w:rPr>
            </w:pPr>
          </w:p>
        </w:tc>
        <w:tc>
          <w:tcPr>
            <w:tcW w:w="1350" w:type="dxa"/>
            <w:vMerge/>
          </w:tcPr>
          <w:p w:rsidR="000F63CB" w:rsidRDefault="000F63CB">
            <w:pPr>
              <w:pStyle w:val="Body"/>
              <w:spacing w:after="0" w:line="480" w:lineRule="auto"/>
              <w:rPr>
                <w:rFonts w:ascii="Arial" w:hAnsi="Arial" w:cs="Arial"/>
                <w:sz w:val="20"/>
                <w:szCs w:val="20"/>
              </w:rPr>
            </w:pPr>
          </w:p>
        </w:tc>
        <w:tc>
          <w:tcPr>
            <w:tcW w:w="2340" w:type="dxa"/>
          </w:tcPr>
          <w:p w:rsidR="000F63CB" w:rsidRDefault="00834ADD">
            <w:pPr>
              <w:pStyle w:val="Body"/>
              <w:spacing w:after="0" w:line="480" w:lineRule="auto"/>
              <w:rPr>
                <w:rFonts w:ascii="Arial" w:hAnsi="Arial" w:cs="Arial"/>
                <w:sz w:val="20"/>
                <w:szCs w:val="20"/>
              </w:rPr>
            </w:pPr>
            <w:r>
              <w:rPr>
                <w:rFonts w:ascii="Arial" w:hAnsi="Arial" w:cs="Arial"/>
                <w:sz w:val="20"/>
                <w:szCs w:val="20"/>
              </w:rPr>
              <w:t>Middle age (35-50)</w:t>
            </w:r>
          </w:p>
        </w:tc>
        <w:tc>
          <w:tcPr>
            <w:tcW w:w="1299" w:type="dxa"/>
          </w:tcPr>
          <w:p w:rsidR="000F63CB" w:rsidRDefault="00834ADD">
            <w:pPr>
              <w:pStyle w:val="Body"/>
              <w:spacing w:after="0" w:line="480" w:lineRule="auto"/>
              <w:rPr>
                <w:rFonts w:ascii="Arial" w:hAnsi="Arial" w:cs="Arial"/>
                <w:sz w:val="20"/>
                <w:szCs w:val="20"/>
              </w:rPr>
            </w:pPr>
            <w:r>
              <w:rPr>
                <w:rFonts w:ascii="Arial" w:hAnsi="Arial" w:cs="Arial"/>
                <w:sz w:val="20"/>
                <w:szCs w:val="20"/>
              </w:rPr>
              <w:t>22</w:t>
            </w:r>
          </w:p>
        </w:tc>
        <w:tc>
          <w:tcPr>
            <w:tcW w:w="850" w:type="dxa"/>
            <w:gridSpan w:val="2"/>
          </w:tcPr>
          <w:p w:rsidR="000F63CB" w:rsidRDefault="00834ADD">
            <w:pPr>
              <w:pStyle w:val="Body"/>
              <w:spacing w:after="0" w:line="480" w:lineRule="auto"/>
              <w:rPr>
                <w:rFonts w:ascii="Arial" w:hAnsi="Arial" w:cs="Arial"/>
                <w:sz w:val="20"/>
                <w:szCs w:val="20"/>
              </w:rPr>
            </w:pPr>
            <w:r>
              <w:rPr>
                <w:rFonts w:ascii="Arial" w:hAnsi="Arial" w:cs="Arial"/>
                <w:sz w:val="20"/>
                <w:szCs w:val="20"/>
              </w:rPr>
              <w:t>44.90</w:t>
            </w:r>
          </w:p>
        </w:tc>
        <w:tc>
          <w:tcPr>
            <w:tcW w:w="1361" w:type="dxa"/>
          </w:tcPr>
          <w:p w:rsidR="000F63CB" w:rsidRDefault="00834ADD">
            <w:pPr>
              <w:pStyle w:val="Body"/>
              <w:spacing w:after="0" w:line="480" w:lineRule="auto"/>
              <w:rPr>
                <w:rFonts w:ascii="Arial" w:hAnsi="Arial" w:cs="Arial"/>
                <w:sz w:val="20"/>
                <w:szCs w:val="20"/>
              </w:rPr>
            </w:pPr>
            <w:r>
              <w:rPr>
                <w:rFonts w:ascii="Arial" w:hAnsi="Arial" w:cs="Arial"/>
                <w:sz w:val="20"/>
                <w:szCs w:val="20"/>
              </w:rPr>
              <w:t>50</w:t>
            </w:r>
          </w:p>
        </w:tc>
        <w:tc>
          <w:tcPr>
            <w:tcW w:w="810" w:type="dxa"/>
          </w:tcPr>
          <w:p w:rsidR="000F63CB" w:rsidRDefault="00834ADD">
            <w:pPr>
              <w:pStyle w:val="Body"/>
              <w:spacing w:after="0" w:line="480" w:lineRule="auto"/>
              <w:rPr>
                <w:rFonts w:ascii="Arial" w:hAnsi="Arial" w:cs="Arial"/>
                <w:sz w:val="20"/>
                <w:szCs w:val="20"/>
              </w:rPr>
            </w:pPr>
            <w:r>
              <w:rPr>
                <w:rFonts w:ascii="Arial" w:hAnsi="Arial" w:cs="Arial"/>
                <w:sz w:val="20"/>
                <w:szCs w:val="20"/>
              </w:rPr>
              <w:t>83.33</w:t>
            </w:r>
          </w:p>
        </w:tc>
      </w:tr>
      <w:tr w:rsidR="000F63CB">
        <w:tc>
          <w:tcPr>
            <w:tcW w:w="648" w:type="dxa"/>
            <w:vMerge/>
          </w:tcPr>
          <w:p w:rsidR="000F63CB" w:rsidRDefault="000F63CB">
            <w:pPr>
              <w:pStyle w:val="Body"/>
              <w:spacing w:after="0" w:line="480" w:lineRule="auto"/>
              <w:rPr>
                <w:rFonts w:ascii="Arial" w:hAnsi="Arial" w:cs="Arial"/>
                <w:sz w:val="20"/>
                <w:szCs w:val="20"/>
              </w:rPr>
            </w:pPr>
          </w:p>
        </w:tc>
        <w:tc>
          <w:tcPr>
            <w:tcW w:w="1350" w:type="dxa"/>
            <w:vMerge/>
          </w:tcPr>
          <w:p w:rsidR="000F63CB" w:rsidRDefault="000F63CB">
            <w:pPr>
              <w:pStyle w:val="Body"/>
              <w:spacing w:after="0" w:line="480" w:lineRule="auto"/>
              <w:rPr>
                <w:rFonts w:ascii="Arial" w:hAnsi="Arial" w:cs="Arial"/>
                <w:sz w:val="20"/>
                <w:szCs w:val="20"/>
              </w:rPr>
            </w:pPr>
          </w:p>
        </w:tc>
        <w:tc>
          <w:tcPr>
            <w:tcW w:w="2340" w:type="dxa"/>
          </w:tcPr>
          <w:p w:rsidR="000F63CB" w:rsidRDefault="00834ADD">
            <w:pPr>
              <w:pStyle w:val="Body"/>
              <w:spacing w:after="0" w:line="480" w:lineRule="auto"/>
              <w:rPr>
                <w:rFonts w:ascii="Arial" w:hAnsi="Arial" w:cs="Arial"/>
                <w:sz w:val="20"/>
                <w:szCs w:val="20"/>
              </w:rPr>
            </w:pPr>
            <w:r>
              <w:rPr>
                <w:rFonts w:ascii="Arial" w:hAnsi="Arial" w:cs="Arial"/>
                <w:sz w:val="20"/>
                <w:szCs w:val="20"/>
              </w:rPr>
              <w:t>Old (&gt;50)</w:t>
            </w:r>
          </w:p>
        </w:tc>
        <w:tc>
          <w:tcPr>
            <w:tcW w:w="1299" w:type="dxa"/>
          </w:tcPr>
          <w:p w:rsidR="000F63CB" w:rsidRDefault="00834ADD">
            <w:pPr>
              <w:pStyle w:val="Body"/>
              <w:spacing w:after="0" w:line="480" w:lineRule="auto"/>
              <w:rPr>
                <w:rFonts w:ascii="Arial" w:hAnsi="Arial" w:cs="Arial"/>
                <w:sz w:val="20"/>
                <w:szCs w:val="20"/>
              </w:rPr>
            </w:pPr>
            <w:r>
              <w:rPr>
                <w:rFonts w:ascii="Arial" w:hAnsi="Arial" w:cs="Arial"/>
                <w:sz w:val="20"/>
                <w:szCs w:val="20"/>
              </w:rPr>
              <w:t>26</w:t>
            </w:r>
          </w:p>
        </w:tc>
        <w:tc>
          <w:tcPr>
            <w:tcW w:w="850" w:type="dxa"/>
            <w:gridSpan w:val="2"/>
          </w:tcPr>
          <w:p w:rsidR="000F63CB" w:rsidRDefault="00834ADD">
            <w:pPr>
              <w:pStyle w:val="Body"/>
              <w:spacing w:after="0" w:line="480" w:lineRule="auto"/>
              <w:rPr>
                <w:rFonts w:ascii="Arial" w:hAnsi="Arial" w:cs="Arial"/>
                <w:sz w:val="20"/>
                <w:szCs w:val="20"/>
              </w:rPr>
            </w:pPr>
            <w:r>
              <w:rPr>
                <w:rFonts w:ascii="Arial" w:hAnsi="Arial" w:cs="Arial"/>
                <w:sz w:val="20"/>
                <w:szCs w:val="20"/>
              </w:rPr>
              <w:t>53.06</w:t>
            </w:r>
          </w:p>
        </w:tc>
        <w:tc>
          <w:tcPr>
            <w:tcW w:w="1361" w:type="dxa"/>
          </w:tcPr>
          <w:p w:rsidR="000F63CB" w:rsidRDefault="00834ADD">
            <w:pPr>
              <w:pStyle w:val="Body"/>
              <w:spacing w:after="0" w:line="480" w:lineRule="auto"/>
              <w:rPr>
                <w:rFonts w:ascii="Arial" w:hAnsi="Arial" w:cs="Arial"/>
                <w:sz w:val="20"/>
                <w:szCs w:val="20"/>
              </w:rPr>
            </w:pPr>
            <w:r>
              <w:rPr>
                <w:rFonts w:ascii="Arial" w:hAnsi="Arial" w:cs="Arial"/>
                <w:sz w:val="20"/>
                <w:szCs w:val="20"/>
              </w:rPr>
              <w:t>6</w:t>
            </w:r>
          </w:p>
        </w:tc>
        <w:tc>
          <w:tcPr>
            <w:tcW w:w="810" w:type="dxa"/>
          </w:tcPr>
          <w:p w:rsidR="000F63CB" w:rsidRDefault="00834ADD">
            <w:pPr>
              <w:pStyle w:val="Body"/>
              <w:spacing w:after="0" w:line="480" w:lineRule="auto"/>
              <w:rPr>
                <w:rFonts w:ascii="Arial" w:hAnsi="Arial" w:cs="Arial"/>
                <w:sz w:val="20"/>
                <w:szCs w:val="20"/>
              </w:rPr>
            </w:pPr>
            <w:r>
              <w:rPr>
                <w:rFonts w:ascii="Arial" w:hAnsi="Arial" w:cs="Arial"/>
                <w:sz w:val="20"/>
                <w:szCs w:val="20"/>
              </w:rPr>
              <w:t>10.00</w:t>
            </w:r>
          </w:p>
        </w:tc>
      </w:tr>
      <w:tr w:rsidR="000F63CB">
        <w:tc>
          <w:tcPr>
            <w:tcW w:w="648" w:type="dxa"/>
            <w:vMerge/>
          </w:tcPr>
          <w:p w:rsidR="000F63CB" w:rsidRDefault="000F63CB">
            <w:pPr>
              <w:pStyle w:val="Body"/>
              <w:spacing w:after="0" w:line="480" w:lineRule="auto"/>
              <w:rPr>
                <w:rFonts w:ascii="Arial" w:hAnsi="Arial" w:cs="Arial"/>
                <w:sz w:val="20"/>
                <w:szCs w:val="20"/>
              </w:rPr>
            </w:pPr>
          </w:p>
        </w:tc>
        <w:tc>
          <w:tcPr>
            <w:tcW w:w="1350" w:type="dxa"/>
            <w:vMerge/>
          </w:tcPr>
          <w:p w:rsidR="000F63CB" w:rsidRDefault="000F63CB">
            <w:pPr>
              <w:pStyle w:val="Body"/>
              <w:spacing w:after="0" w:line="480" w:lineRule="auto"/>
              <w:rPr>
                <w:rFonts w:ascii="Arial" w:hAnsi="Arial" w:cs="Arial"/>
                <w:sz w:val="20"/>
                <w:szCs w:val="20"/>
              </w:rPr>
            </w:pPr>
          </w:p>
        </w:tc>
        <w:tc>
          <w:tcPr>
            <w:tcW w:w="2340" w:type="dxa"/>
          </w:tcPr>
          <w:p w:rsidR="000F63CB" w:rsidRDefault="00834ADD">
            <w:pPr>
              <w:pStyle w:val="Body"/>
              <w:spacing w:after="0" w:line="480" w:lineRule="auto"/>
              <w:rPr>
                <w:rFonts w:ascii="Arial" w:hAnsi="Arial" w:cs="Arial"/>
                <w:sz w:val="20"/>
                <w:szCs w:val="20"/>
              </w:rPr>
            </w:pPr>
            <w:r>
              <w:rPr>
                <w:rFonts w:ascii="Arial" w:hAnsi="Arial" w:cs="Arial"/>
                <w:sz w:val="20"/>
                <w:szCs w:val="20"/>
              </w:rPr>
              <w:t>Mean</w:t>
            </w:r>
          </w:p>
        </w:tc>
        <w:tc>
          <w:tcPr>
            <w:tcW w:w="2149" w:type="dxa"/>
            <w:gridSpan w:val="3"/>
          </w:tcPr>
          <w:p w:rsidR="000F63CB" w:rsidRDefault="00834ADD">
            <w:pPr>
              <w:pStyle w:val="Body"/>
              <w:spacing w:after="0" w:line="480" w:lineRule="auto"/>
              <w:rPr>
                <w:rFonts w:ascii="Arial" w:hAnsi="Arial" w:cs="Arial"/>
                <w:sz w:val="20"/>
                <w:szCs w:val="20"/>
              </w:rPr>
            </w:pPr>
            <w:r>
              <w:rPr>
                <w:rFonts w:ascii="Arial" w:hAnsi="Arial" w:cs="Arial"/>
                <w:sz w:val="20"/>
                <w:szCs w:val="20"/>
              </w:rPr>
              <w:t>49.84</w:t>
            </w:r>
          </w:p>
        </w:tc>
        <w:tc>
          <w:tcPr>
            <w:tcW w:w="2171" w:type="dxa"/>
            <w:gridSpan w:val="2"/>
          </w:tcPr>
          <w:p w:rsidR="000F63CB" w:rsidRDefault="00834ADD">
            <w:pPr>
              <w:pStyle w:val="Body"/>
              <w:spacing w:after="0" w:line="480" w:lineRule="auto"/>
              <w:rPr>
                <w:rFonts w:ascii="Arial" w:hAnsi="Arial" w:cs="Arial"/>
                <w:sz w:val="20"/>
                <w:szCs w:val="20"/>
              </w:rPr>
            </w:pPr>
            <w:r>
              <w:rPr>
                <w:rFonts w:ascii="Arial" w:hAnsi="Arial" w:cs="Arial"/>
                <w:sz w:val="20"/>
                <w:szCs w:val="20"/>
              </w:rPr>
              <w:t>43.28</w:t>
            </w:r>
          </w:p>
        </w:tc>
      </w:tr>
      <w:tr w:rsidR="000F63CB">
        <w:tc>
          <w:tcPr>
            <w:tcW w:w="648" w:type="dxa"/>
            <w:vMerge w:val="restart"/>
          </w:tcPr>
          <w:p w:rsidR="000F63CB" w:rsidRDefault="00834ADD">
            <w:pPr>
              <w:pStyle w:val="Body"/>
              <w:spacing w:after="0" w:line="480" w:lineRule="auto"/>
              <w:rPr>
                <w:rFonts w:ascii="Arial" w:hAnsi="Arial" w:cs="Arial"/>
                <w:sz w:val="20"/>
                <w:szCs w:val="20"/>
              </w:rPr>
            </w:pPr>
            <w:r>
              <w:rPr>
                <w:rFonts w:ascii="Arial" w:hAnsi="Arial" w:cs="Arial"/>
                <w:sz w:val="20"/>
                <w:szCs w:val="20"/>
              </w:rPr>
              <w:t>2.</w:t>
            </w:r>
          </w:p>
        </w:tc>
        <w:tc>
          <w:tcPr>
            <w:tcW w:w="1350" w:type="dxa"/>
            <w:vMerge w:val="restart"/>
          </w:tcPr>
          <w:p w:rsidR="000F63CB" w:rsidRDefault="00834ADD">
            <w:pPr>
              <w:pStyle w:val="Body"/>
              <w:spacing w:after="0" w:line="480" w:lineRule="auto"/>
              <w:rPr>
                <w:rFonts w:ascii="Arial" w:hAnsi="Arial" w:cs="Arial"/>
                <w:sz w:val="20"/>
                <w:szCs w:val="20"/>
              </w:rPr>
            </w:pPr>
            <w:r>
              <w:rPr>
                <w:rFonts w:ascii="Arial" w:hAnsi="Arial" w:cs="Arial"/>
                <w:sz w:val="20"/>
                <w:szCs w:val="20"/>
              </w:rPr>
              <w:t>Level of education</w:t>
            </w:r>
          </w:p>
        </w:tc>
        <w:tc>
          <w:tcPr>
            <w:tcW w:w="2340" w:type="dxa"/>
          </w:tcPr>
          <w:p w:rsidR="000F63CB" w:rsidRDefault="00834ADD">
            <w:pPr>
              <w:pStyle w:val="Body"/>
              <w:spacing w:after="0" w:line="480" w:lineRule="auto"/>
              <w:rPr>
                <w:rFonts w:ascii="Arial" w:hAnsi="Arial" w:cs="Arial"/>
                <w:sz w:val="20"/>
                <w:szCs w:val="20"/>
              </w:rPr>
            </w:pPr>
            <w:r>
              <w:rPr>
                <w:rFonts w:ascii="Arial" w:hAnsi="Arial" w:cs="Arial"/>
                <w:sz w:val="20"/>
                <w:szCs w:val="20"/>
              </w:rPr>
              <w:t>Illiterate</w:t>
            </w:r>
          </w:p>
        </w:tc>
        <w:tc>
          <w:tcPr>
            <w:tcW w:w="1350" w:type="dxa"/>
            <w:gridSpan w:val="2"/>
            <w:vAlign w:val="bottom"/>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0</w:t>
            </w:r>
          </w:p>
        </w:tc>
        <w:tc>
          <w:tcPr>
            <w:tcW w:w="799" w:type="dxa"/>
          </w:tcPr>
          <w:p w:rsidR="000F63CB" w:rsidRDefault="00834ADD">
            <w:pPr>
              <w:pStyle w:val="Body"/>
              <w:spacing w:after="0" w:line="480" w:lineRule="auto"/>
              <w:rPr>
                <w:rFonts w:ascii="Arial" w:hAnsi="Arial" w:cs="Arial"/>
                <w:sz w:val="20"/>
                <w:szCs w:val="20"/>
              </w:rPr>
            </w:pPr>
            <w:r>
              <w:rPr>
                <w:rFonts w:ascii="Arial" w:hAnsi="Arial" w:cs="Arial"/>
                <w:sz w:val="20"/>
                <w:szCs w:val="20"/>
              </w:rPr>
              <w:t>0.00</w:t>
            </w:r>
          </w:p>
        </w:tc>
        <w:tc>
          <w:tcPr>
            <w:tcW w:w="1361" w:type="dxa"/>
            <w:vAlign w:val="bottom"/>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0</w:t>
            </w:r>
          </w:p>
        </w:tc>
        <w:tc>
          <w:tcPr>
            <w:tcW w:w="810" w:type="dxa"/>
          </w:tcPr>
          <w:p w:rsidR="000F63CB" w:rsidRDefault="00834ADD">
            <w:pPr>
              <w:pStyle w:val="Body"/>
              <w:spacing w:after="0" w:line="480" w:lineRule="auto"/>
              <w:rPr>
                <w:rFonts w:ascii="Arial" w:hAnsi="Arial" w:cs="Arial"/>
                <w:sz w:val="20"/>
                <w:szCs w:val="20"/>
              </w:rPr>
            </w:pPr>
            <w:r>
              <w:rPr>
                <w:rFonts w:ascii="Arial" w:hAnsi="Arial" w:cs="Arial"/>
                <w:sz w:val="20"/>
                <w:szCs w:val="20"/>
              </w:rPr>
              <w:t>0.00</w:t>
            </w:r>
          </w:p>
        </w:tc>
      </w:tr>
      <w:tr w:rsidR="000F63CB">
        <w:tc>
          <w:tcPr>
            <w:tcW w:w="648" w:type="dxa"/>
            <w:vMerge/>
          </w:tcPr>
          <w:p w:rsidR="000F63CB" w:rsidRDefault="000F63CB">
            <w:pPr>
              <w:pStyle w:val="Body"/>
              <w:spacing w:after="0" w:line="480" w:lineRule="auto"/>
              <w:rPr>
                <w:rFonts w:ascii="Arial" w:hAnsi="Arial" w:cs="Arial"/>
                <w:sz w:val="20"/>
                <w:szCs w:val="20"/>
              </w:rPr>
            </w:pPr>
          </w:p>
        </w:tc>
        <w:tc>
          <w:tcPr>
            <w:tcW w:w="1350" w:type="dxa"/>
            <w:vMerge/>
          </w:tcPr>
          <w:p w:rsidR="000F63CB" w:rsidRDefault="000F63CB">
            <w:pPr>
              <w:pStyle w:val="Body"/>
              <w:spacing w:after="0" w:line="480" w:lineRule="auto"/>
              <w:rPr>
                <w:rFonts w:ascii="Arial" w:hAnsi="Arial" w:cs="Arial"/>
                <w:sz w:val="20"/>
                <w:szCs w:val="20"/>
              </w:rPr>
            </w:pPr>
          </w:p>
        </w:tc>
        <w:tc>
          <w:tcPr>
            <w:tcW w:w="2340" w:type="dxa"/>
          </w:tcPr>
          <w:p w:rsidR="000F63CB" w:rsidRDefault="00834ADD">
            <w:pPr>
              <w:pStyle w:val="Body"/>
              <w:spacing w:after="0" w:line="480" w:lineRule="auto"/>
              <w:rPr>
                <w:rFonts w:ascii="Arial" w:hAnsi="Arial" w:cs="Arial"/>
                <w:sz w:val="20"/>
                <w:szCs w:val="20"/>
              </w:rPr>
            </w:pPr>
            <w:r>
              <w:rPr>
                <w:rFonts w:ascii="Arial" w:hAnsi="Arial" w:cs="Arial"/>
                <w:sz w:val="20"/>
                <w:szCs w:val="20"/>
              </w:rPr>
              <w:t>Primary</w:t>
            </w:r>
          </w:p>
        </w:tc>
        <w:tc>
          <w:tcPr>
            <w:tcW w:w="1350" w:type="dxa"/>
            <w:gridSpan w:val="2"/>
            <w:vAlign w:val="bottom"/>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10</w:t>
            </w:r>
          </w:p>
        </w:tc>
        <w:tc>
          <w:tcPr>
            <w:tcW w:w="799" w:type="dxa"/>
          </w:tcPr>
          <w:p w:rsidR="000F63CB" w:rsidRDefault="00834ADD">
            <w:pPr>
              <w:pStyle w:val="Body"/>
              <w:spacing w:after="0" w:line="480" w:lineRule="auto"/>
              <w:rPr>
                <w:rFonts w:ascii="Arial" w:hAnsi="Arial" w:cs="Arial"/>
                <w:sz w:val="20"/>
                <w:szCs w:val="20"/>
              </w:rPr>
            </w:pPr>
            <w:r>
              <w:rPr>
                <w:rFonts w:ascii="Arial" w:hAnsi="Arial" w:cs="Arial"/>
                <w:sz w:val="20"/>
                <w:szCs w:val="20"/>
              </w:rPr>
              <w:t>20.41</w:t>
            </w:r>
          </w:p>
        </w:tc>
        <w:tc>
          <w:tcPr>
            <w:tcW w:w="1361" w:type="dxa"/>
            <w:vAlign w:val="bottom"/>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29</w:t>
            </w:r>
          </w:p>
        </w:tc>
        <w:tc>
          <w:tcPr>
            <w:tcW w:w="810" w:type="dxa"/>
          </w:tcPr>
          <w:p w:rsidR="000F63CB" w:rsidRDefault="00834ADD">
            <w:pPr>
              <w:pStyle w:val="Body"/>
              <w:spacing w:after="0" w:line="480" w:lineRule="auto"/>
              <w:rPr>
                <w:rFonts w:ascii="Arial" w:hAnsi="Arial" w:cs="Arial"/>
                <w:sz w:val="20"/>
                <w:szCs w:val="20"/>
              </w:rPr>
            </w:pPr>
            <w:r>
              <w:rPr>
                <w:rFonts w:ascii="Arial" w:hAnsi="Arial" w:cs="Arial"/>
                <w:sz w:val="20"/>
                <w:szCs w:val="20"/>
              </w:rPr>
              <w:t>48.33</w:t>
            </w:r>
          </w:p>
        </w:tc>
      </w:tr>
      <w:tr w:rsidR="000F63CB">
        <w:tc>
          <w:tcPr>
            <w:tcW w:w="648" w:type="dxa"/>
            <w:vMerge/>
          </w:tcPr>
          <w:p w:rsidR="000F63CB" w:rsidRDefault="000F63CB">
            <w:pPr>
              <w:pStyle w:val="Body"/>
              <w:spacing w:after="0" w:line="480" w:lineRule="auto"/>
              <w:rPr>
                <w:rFonts w:ascii="Arial" w:hAnsi="Arial" w:cs="Arial"/>
                <w:sz w:val="20"/>
                <w:szCs w:val="20"/>
              </w:rPr>
            </w:pPr>
          </w:p>
        </w:tc>
        <w:tc>
          <w:tcPr>
            <w:tcW w:w="1350" w:type="dxa"/>
            <w:vMerge/>
          </w:tcPr>
          <w:p w:rsidR="000F63CB" w:rsidRDefault="000F63CB">
            <w:pPr>
              <w:pStyle w:val="Body"/>
              <w:spacing w:after="0" w:line="480" w:lineRule="auto"/>
              <w:rPr>
                <w:rFonts w:ascii="Arial" w:hAnsi="Arial" w:cs="Arial"/>
                <w:sz w:val="20"/>
                <w:szCs w:val="20"/>
              </w:rPr>
            </w:pPr>
          </w:p>
        </w:tc>
        <w:tc>
          <w:tcPr>
            <w:tcW w:w="2340" w:type="dxa"/>
          </w:tcPr>
          <w:p w:rsidR="000F63CB" w:rsidRDefault="00834ADD">
            <w:pPr>
              <w:pStyle w:val="Body"/>
              <w:spacing w:after="0" w:line="480" w:lineRule="auto"/>
              <w:rPr>
                <w:rFonts w:ascii="Arial" w:hAnsi="Arial" w:cs="Arial"/>
                <w:sz w:val="20"/>
                <w:szCs w:val="20"/>
              </w:rPr>
            </w:pPr>
            <w:r>
              <w:rPr>
                <w:rFonts w:ascii="Arial" w:hAnsi="Arial" w:cs="Arial"/>
                <w:sz w:val="20"/>
                <w:szCs w:val="20"/>
              </w:rPr>
              <w:t>Middle school</w:t>
            </w:r>
          </w:p>
        </w:tc>
        <w:tc>
          <w:tcPr>
            <w:tcW w:w="1350" w:type="dxa"/>
            <w:gridSpan w:val="2"/>
            <w:vAlign w:val="bottom"/>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2</w:t>
            </w:r>
          </w:p>
        </w:tc>
        <w:tc>
          <w:tcPr>
            <w:tcW w:w="799" w:type="dxa"/>
          </w:tcPr>
          <w:p w:rsidR="000F63CB" w:rsidRDefault="00834ADD">
            <w:pPr>
              <w:pStyle w:val="Body"/>
              <w:spacing w:after="0" w:line="480" w:lineRule="auto"/>
              <w:rPr>
                <w:rFonts w:ascii="Arial" w:hAnsi="Arial" w:cs="Arial"/>
                <w:sz w:val="20"/>
                <w:szCs w:val="20"/>
              </w:rPr>
            </w:pPr>
            <w:r>
              <w:rPr>
                <w:rFonts w:ascii="Arial" w:hAnsi="Arial" w:cs="Arial"/>
                <w:sz w:val="20"/>
                <w:szCs w:val="20"/>
              </w:rPr>
              <w:t>4.09</w:t>
            </w:r>
          </w:p>
        </w:tc>
        <w:tc>
          <w:tcPr>
            <w:tcW w:w="1361" w:type="dxa"/>
            <w:vAlign w:val="bottom"/>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26</w:t>
            </w:r>
          </w:p>
        </w:tc>
        <w:tc>
          <w:tcPr>
            <w:tcW w:w="810" w:type="dxa"/>
          </w:tcPr>
          <w:p w:rsidR="000F63CB" w:rsidRDefault="00834ADD">
            <w:pPr>
              <w:pStyle w:val="Body"/>
              <w:spacing w:after="0" w:line="480" w:lineRule="auto"/>
              <w:rPr>
                <w:rFonts w:ascii="Arial" w:hAnsi="Arial" w:cs="Arial"/>
                <w:sz w:val="20"/>
                <w:szCs w:val="20"/>
              </w:rPr>
            </w:pPr>
            <w:r>
              <w:rPr>
                <w:rFonts w:ascii="Arial" w:hAnsi="Arial" w:cs="Arial"/>
                <w:sz w:val="20"/>
                <w:szCs w:val="20"/>
              </w:rPr>
              <w:t>43.33</w:t>
            </w:r>
          </w:p>
        </w:tc>
      </w:tr>
      <w:tr w:rsidR="000F63CB">
        <w:tc>
          <w:tcPr>
            <w:tcW w:w="648" w:type="dxa"/>
            <w:vMerge/>
          </w:tcPr>
          <w:p w:rsidR="000F63CB" w:rsidRDefault="000F63CB">
            <w:pPr>
              <w:pStyle w:val="Body"/>
              <w:spacing w:after="0" w:line="480" w:lineRule="auto"/>
              <w:rPr>
                <w:rFonts w:ascii="Arial" w:hAnsi="Arial" w:cs="Arial"/>
                <w:sz w:val="20"/>
                <w:szCs w:val="20"/>
              </w:rPr>
            </w:pPr>
          </w:p>
        </w:tc>
        <w:tc>
          <w:tcPr>
            <w:tcW w:w="1350" w:type="dxa"/>
            <w:vMerge/>
          </w:tcPr>
          <w:p w:rsidR="000F63CB" w:rsidRDefault="000F63CB">
            <w:pPr>
              <w:pStyle w:val="Body"/>
              <w:spacing w:after="0" w:line="480" w:lineRule="auto"/>
              <w:rPr>
                <w:rFonts w:ascii="Arial" w:hAnsi="Arial" w:cs="Arial"/>
                <w:sz w:val="20"/>
                <w:szCs w:val="20"/>
              </w:rPr>
            </w:pPr>
          </w:p>
        </w:tc>
        <w:tc>
          <w:tcPr>
            <w:tcW w:w="2340" w:type="dxa"/>
          </w:tcPr>
          <w:p w:rsidR="000F63CB" w:rsidRDefault="00834ADD">
            <w:pPr>
              <w:pStyle w:val="Body"/>
              <w:spacing w:after="0" w:line="480" w:lineRule="auto"/>
              <w:rPr>
                <w:rFonts w:ascii="Arial" w:hAnsi="Arial" w:cs="Arial"/>
                <w:sz w:val="20"/>
                <w:szCs w:val="20"/>
              </w:rPr>
            </w:pPr>
            <w:r>
              <w:rPr>
                <w:rFonts w:ascii="Arial" w:hAnsi="Arial" w:cs="Arial"/>
                <w:sz w:val="20"/>
                <w:szCs w:val="20"/>
              </w:rPr>
              <w:t>High school</w:t>
            </w:r>
          </w:p>
        </w:tc>
        <w:tc>
          <w:tcPr>
            <w:tcW w:w="1350" w:type="dxa"/>
            <w:gridSpan w:val="2"/>
            <w:vAlign w:val="bottom"/>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20</w:t>
            </w:r>
          </w:p>
        </w:tc>
        <w:tc>
          <w:tcPr>
            <w:tcW w:w="799" w:type="dxa"/>
          </w:tcPr>
          <w:p w:rsidR="000F63CB" w:rsidRDefault="00834ADD">
            <w:pPr>
              <w:pStyle w:val="Body"/>
              <w:spacing w:after="0" w:line="480" w:lineRule="auto"/>
              <w:rPr>
                <w:rFonts w:ascii="Arial" w:hAnsi="Arial" w:cs="Arial"/>
                <w:sz w:val="20"/>
                <w:szCs w:val="20"/>
              </w:rPr>
            </w:pPr>
            <w:r>
              <w:rPr>
                <w:rFonts w:ascii="Arial" w:hAnsi="Arial" w:cs="Arial"/>
                <w:sz w:val="20"/>
                <w:szCs w:val="20"/>
              </w:rPr>
              <w:t>40.81</w:t>
            </w:r>
          </w:p>
        </w:tc>
        <w:tc>
          <w:tcPr>
            <w:tcW w:w="1361" w:type="dxa"/>
            <w:vAlign w:val="bottom"/>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4</w:t>
            </w:r>
          </w:p>
        </w:tc>
        <w:tc>
          <w:tcPr>
            <w:tcW w:w="810" w:type="dxa"/>
          </w:tcPr>
          <w:p w:rsidR="000F63CB" w:rsidRDefault="00834ADD">
            <w:pPr>
              <w:pStyle w:val="Body"/>
              <w:spacing w:after="0" w:line="480" w:lineRule="auto"/>
              <w:rPr>
                <w:rFonts w:ascii="Arial" w:hAnsi="Arial" w:cs="Arial"/>
                <w:sz w:val="20"/>
                <w:szCs w:val="20"/>
              </w:rPr>
            </w:pPr>
            <w:r>
              <w:rPr>
                <w:rFonts w:ascii="Arial" w:hAnsi="Arial" w:cs="Arial"/>
                <w:sz w:val="20"/>
                <w:szCs w:val="20"/>
              </w:rPr>
              <w:t>6.67</w:t>
            </w:r>
          </w:p>
        </w:tc>
      </w:tr>
      <w:tr w:rsidR="000F63CB">
        <w:tc>
          <w:tcPr>
            <w:tcW w:w="648" w:type="dxa"/>
            <w:vMerge/>
          </w:tcPr>
          <w:p w:rsidR="000F63CB" w:rsidRDefault="000F63CB">
            <w:pPr>
              <w:pStyle w:val="Body"/>
              <w:spacing w:after="0" w:line="480" w:lineRule="auto"/>
              <w:rPr>
                <w:rFonts w:ascii="Arial" w:hAnsi="Arial" w:cs="Arial"/>
                <w:sz w:val="20"/>
                <w:szCs w:val="20"/>
              </w:rPr>
            </w:pPr>
          </w:p>
        </w:tc>
        <w:tc>
          <w:tcPr>
            <w:tcW w:w="1350" w:type="dxa"/>
            <w:vMerge/>
          </w:tcPr>
          <w:p w:rsidR="000F63CB" w:rsidRDefault="000F63CB">
            <w:pPr>
              <w:pStyle w:val="Body"/>
              <w:spacing w:after="0" w:line="480" w:lineRule="auto"/>
              <w:rPr>
                <w:rFonts w:ascii="Arial" w:hAnsi="Arial" w:cs="Arial"/>
                <w:sz w:val="20"/>
                <w:szCs w:val="20"/>
              </w:rPr>
            </w:pPr>
          </w:p>
        </w:tc>
        <w:tc>
          <w:tcPr>
            <w:tcW w:w="2340" w:type="dxa"/>
          </w:tcPr>
          <w:p w:rsidR="000F63CB" w:rsidRDefault="00834ADD">
            <w:pPr>
              <w:pStyle w:val="Body"/>
              <w:spacing w:after="0" w:line="480" w:lineRule="auto"/>
              <w:rPr>
                <w:rFonts w:ascii="Arial" w:hAnsi="Arial" w:cs="Arial"/>
                <w:sz w:val="20"/>
                <w:szCs w:val="20"/>
              </w:rPr>
            </w:pPr>
            <w:r>
              <w:rPr>
                <w:rFonts w:ascii="Arial" w:hAnsi="Arial" w:cs="Arial"/>
                <w:sz w:val="20"/>
                <w:szCs w:val="20"/>
              </w:rPr>
              <w:t xml:space="preserve">Higher </w:t>
            </w:r>
            <w:del w:id="220" w:author="Fredrick," w:date="2025-02-01T19:37:00Z">
              <w:r w:rsidDel="001627F1">
                <w:rPr>
                  <w:rFonts w:ascii="Arial" w:hAnsi="Arial" w:cs="Arial"/>
                  <w:sz w:val="20"/>
                  <w:szCs w:val="20"/>
                </w:rPr>
                <w:delText>secondary</w:delText>
              </w:r>
            </w:del>
            <w:ins w:id="221" w:author="Fredrick," w:date="2025-02-01T19:37:00Z">
              <w:r w:rsidR="001627F1">
                <w:rPr>
                  <w:rFonts w:ascii="Arial" w:hAnsi="Arial" w:cs="Arial"/>
                  <w:sz w:val="20"/>
                  <w:szCs w:val="20"/>
                </w:rPr>
                <w:t>Secondary</w:t>
              </w:r>
            </w:ins>
          </w:p>
        </w:tc>
        <w:tc>
          <w:tcPr>
            <w:tcW w:w="1350" w:type="dxa"/>
            <w:gridSpan w:val="2"/>
            <w:vAlign w:val="bottom"/>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12</w:t>
            </w:r>
          </w:p>
        </w:tc>
        <w:tc>
          <w:tcPr>
            <w:tcW w:w="799" w:type="dxa"/>
          </w:tcPr>
          <w:p w:rsidR="000F63CB" w:rsidRDefault="00834ADD">
            <w:pPr>
              <w:pStyle w:val="Body"/>
              <w:spacing w:after="0" w:line="480" w:lineRule="auto"/>
              <w:rPr>
                <w:rFonts w:ascii="Arial" w:hAnsi="Arial" w:cs="Arial"/>
                <w:sz w:val="20"/>
                <w:szCs w:val="20"/>
              </w:rPr>
            </w:pPr>
            <w:r>
              <w:rPr>
                <w:rFonts w:ascii="Arial" w:hAnsi="Arial" w:cs="Arial"/>
                <w:sz w:val="20"/>
                <w:szCs w:val="20"/>
              </w:rPr>
              <w:t>24.49</w:t>
            </w:r>
          </w:p>
        </w:tc>
        <w:tc>
          <w:tcPr>
            <w:tcW w:w="1361" w:type="dxa"/>
            <w:vAlign w:val="bottom"/>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1</w:t>
            </w:r>
          </w:p>
        </w:tc>
        <w:tc>
          <w:tcPr>
            <w:tcW w:w="810" w:type="dxa"/>
          </w:tcPr>
          <w:p w:rsidR="000F63CB" w:rsidRDefault="00834ADD">
            <w:pPr>
              <w:pStyle w:val="Body"/>
              <w:spacing w:after="0" w:line="480" w:lineRule="auto"/>
              <w:rPr>
                <w:rFonts w:ascii="Arial" w:hAnsi="Arial" w:cs="Arial"/>
                <w:sz w:val="20"/>
                <w:szCs w:val="20"/>
              </w:rPr>
            </w:pPr>
            <w:r>
              <w:rPr>
                <w:rFonts w:ascii="Arial" w:hAnsi="Arial" w:cs="Arial"/>
                <w:sz w:val="20"/>
                <w:szCs w:val="20"/>
              </w:rPr>
              <w:t>1.67</w:t>
            </w:r>
          </w:p>
        </w:tc>
      </w:tr>
      <w:tr w:rsidR="000F63CB">
        <w:trPr>
          <w:trHeight w:val="260"/>
        </w:trPr>
        <w:tc>
          <w:tcPr>
            <w:tcW w:w="648" w:type="dxa"/>
            <w:vMerge/>
          </w:tcPr>
          <w:p w:rsidR="000F63CB" w:rsidRDefault="000F63CB">
            <w:pPr>
              <w:pStyle w:val="Body"/>
              <w:spacing w:after="0" w:line="480" w:lineRule="auto"/>
              <w:rPr>
                <w:rFonts w:ascii="Arial" w:hAnsi="Arial" w:cs="Arial"/>
                <w:sz w:val="20"/>
                <w:szCs w:val="20"/>
              </w:rPr>
            </w:pPr>
          </w:p>
        </w:tc>
        <w:tc>
          <w:tcPr>
            <w:tcW w:w="1350" w:type="dxa"/>
            <w:vMerge/>
          </w:tcPr>
          <w:p w:rsidR="000F63CB" w:rsidRDefault="000F63CB">
            <w:pPr>
              <w:pStyle w:val="Body"/>
              <w:spacing w:after="0" w:line="480" w:lineRule="auto"/>
              <w:rPr>
                <w:rFonts w:ascii="Arial" w:hAnsi="Arial" w:cs="Arial"/>
                <w:sz w:val="20"/>
                <w:szCs w:val="20"/>
              </w:rPr>
            </w:pPr>
          </w:p>
        </w:tc>
        <w:tc>
          <w:tcPr>
            <w:tcW w:w="2340" w:type="dxa"/>
          </w:tcPr>
          <w:p w:rsidR="000F63CB" w:rsidRDefault="00834ADD">
            <w:pPr>
              <w:pStyle w:val="Body"/>
              <w:spacing w:after="0" w:line="480" w:lineRule="auto"/>
              <w:rPr>
                <w:rFonts w:ascii="Arial" w:hAnsi="Arial" w:cs="Arial"/>
                <w:sz w:val="20"/>
                <w:szCs w:val="20"/>
              </w:rPr>
            </w:pPr>
            <w:r>
              <w:rPr>
                <w:rFonts w:ascii="Arial" w:hAnsi="Arial" w:cs="Arial"/>
                <w:sz w:val="20"/>
                <w:szCs w:val="20"/>
              </w:rPr>
              <w:t>Graduate and above</w:t>
            </w:r>
          </w:p>
        </w:tc>
        <w:tc>
          <w:tcPr>
            <w:tcW w:w="1350" w:type="dxa"/>
            <w:gridSpan w:val="2"/>
            <w:vAlign w:val="bottom"/>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5</w:t>
            </w:r>
          </w:p>
        </w:tc>
        <w:tc>
          <w:tcPr>
            <w:tcW w:w="799" w:type="dxa"/>
          </w:tcPr>
          <w:p w:rsidR="000F63CB" w:rsidRDefault="00834ADD">
            <w:pPr>
              <w:pStyle w:val="Body"/>
              <w:spacing w:after="0" w:line="480" w:lineRule="auto"/>
              <w:rPr>
                <w:rFonts w:ascii="Arial" w:hAnsi="Arial" w:cs="Arial"/>
                <w:sz w:val="20"/>
                <w:szCs w:val="20"/>
              </w:rPr>
            </w:pPr>
            <w:r>
              <w:rPr>
                <w:rFonts w:ascii="Arial" w:hAnsi="Arial" w:cs="Arial"/>
                <w:sz w:val="20"/>
                <w:szCs w:val="20"/>
              </w:rPr>
              <w:t>10.20</w:t>
            </w:r>
          </w:p>
        </w:tc>
        <w:tc>
          <w:tcPr>
            <w:tcW w:w="1361" w:type="dxa"/>
            <w:vAlign w:val="bottom"/>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0</w:t>
            </w:r>
          </w:p>
        </w:tc>
        <w:tc>
          <w:tcPr>
            <w:tcW w:w="810" w:type="dxa"/>
          </w:tcPr>
          <w:p w:rsidR="000F63CB" w:rsidRDefault="00834ADD">
            <w:pPr>
              <w:pStyle w:val="Body"/>
              <w:spacing w:after="0" w:line="480" w:lineRule="auto"/>
              <w:rPr>
                <w:rFonts w:ascii="Arial" w:hAnsi="Arial" w:cs="Arial"/>
                <w:sz w:val="20"/>
                <w:szCs w:val="20"/>
              </w:rPr>
            </w:pPr>
            <w:r>
              <w:rPr>
                <w:rFonts w:ascii="Arial" w:hAnsi="Arial" w:cs="Arial"/>
                <w:sz w:val="20"/>
                <w:szCs w:val="20"/>
              </w:rPr>
              <w:t>0.00</w:t>
            </w:r>
          </w:p>
        </w:tc>
      </w:tr>
      <w:tr w:rsidR="000F63CB">
        <w:tc>
          <w:tcPr>
            <w:tcW w:w="648" w:type="dxa"/>
            <w:vMerge w:val="restart"/>
          </w:tcPr>
          <w:p w:rsidR="000F63CB" w:rsidRDefault="00834ADD">
            <w:pPr>
              <w:pStyle w:val="Body"/>
              <w:spacing w:after="0" w:line="480" w:lineRule="auto"/>
              <w:rPr>
                <w:rFonts w:ascii="Arial" w:hAnsi="Arial" w:cs="Arial"/>
                <w:sz w:val="20"/>
                <w:szCs w:val="20"/>
              </w:rPr>
            </w:pPr>
            <w:r>
              <w:rPr>
                <w:rFonts w:ascii="Arial" w:hAnsi="Arial" w:cs="Arial"/>
                <w:sz w:val="20"/>
                <w:szCs w:val="20"/>
              </w:rPr>
              <w:t>3.</w:t>
            </w:r>
          </w:p>
        </w:tc>
        <w:tc>
          <w:tcPr>
            <w:tcW w:w="1350" w:type="dxa"/>
            <w:vMerge w:val="restart"/>
          </w:tcPr>
          <w:p w:rsidR="000F63CB" w:rsidRDefault="00834ADD">
            <w:pPr>
              <w:pStyle w:val="Body"/>
              <w:spacing w:after="0" w:line="480" w:lineRule="auto"/>
              <w:rPr>
                <w:rFonts w:ascii="Arial" w:hAnsi="Arial" w:cs="Arial"/>
                <w:sz w:val="20"/>
                <w:szCs w:val="20"/>
              </w:rPr>
            </w:pPr>
            <w:r>
              <w:rPr>
                <w:rFonts w:ascii="Arial" w:hAnsi="Arial" w:cs="Arial"/>
                <w:sz w:val="20"/>
                <w:szCs w:val="20"/>
              </w:rPr>
              <w:t>Primary occupation</w:t>
            </w:r>
          </w:p>
        </w:tc>
        <w:tc>
          <w:tcPr>
            <w:tcW w:w="2340" w:type="dxa"/>
            <w:vAlign w:val="bottom"/>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Agriculture</w:t>
            </w:r>
          </w:p>
        </w:tc>
        <w:tc>
          <w:tcPr>
            <w:tcW w:w="1350" w:type="dxa"/>
            <w:gridSpan w:val="2"/>
            <w:vAlign w:val="bottom"/>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32</w:t>
            </w:r>
          </w:p>
        </w:tc>
        <w:tc>
          <w:tcPr>
            <w:tcW w:w="799" w:type="dxa"/>
          </w:tcPr>
          <w:p w:rsidR="000F63CB" w:rsidRDefault="00834ADD">
            <w:pPr>
              <w:pStyle w:val="Body"/>
              <w:spacing w:after="0" w:line="480" w:lineRule="auto"/>
              <w:rPr>
                <w:rFonts w:ascii="Arial" w:hAnsi="Arial" w:cs="Arial"/>
                <w:sz w:val="20"/>
                <w:szCs w:val="20"/>
              </w:rPr>
            </w:pPr>
            <w:r>
              <w:rPr>
                <w:rFonts w:ascii="Arial" w:hAnsi="Arial" w:cs="Arial"/>
                <w:sz w:val="20"/>
                <w:szCs w:val="20"/>
              </w:rPr>
              <w:t>65.31</w:t>
            </w:r>
          </w:p>
        </w:tc>
        <w:tc>
          <w:tcPr>
            <w:tcW w:w="1361" w:type="dxa"/>
            <w:vAlign w:val="bottom"/>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7</w:t>
            </w:r>
          </w:p>
        </w:tc>
        <w:tc>
          <w:tcPr>
            <w:tcW w:w="810" w:type="dxa"/>
          </w:tcPr>
          <w:p w:rsidR="000F63CB" w:rsidRDefault="00834ADD">
            <w:pPr>
              <w:pStyle w:val="Body"/>
              <w:spacing w:after="0" w:line="480" w:lineRule="auto"/>
              <w:rPr>
                <w:rFonts w:ascii="Arial" w:hAnsi="Arial" w:cs="Arial"/>
                <w:sz w:val="20"/>
                <w:szCs w:val="20"/>
              </w:rPr>
            </w:pPr>
            <w:r>
              <w:rPr>
                <w:rFonts w:ascii="Arial" w:hAnsi="Arial" w:cs="Arial"/>
                <w:sz w:val="20"/>
                <w:szCs w:val="20"/>
              </w:rPr>
              <w:t>11.67</w:t>
            </w:r>
          </w:p>
        </w:tc>
      </w:tr>
      <w:tr w:rsidR="000F63CB">
        <w:tc>
          <w:tcPr>
            <w:tcW w:w="648" w:type="dxa"/>
            <w:vMerge/>
          </w:tcPr>
          <w:p w:rsidR="000F63CB" w:rsidRDefault="000F63CB">
            <w:pPr>
              <w:pStyle w:val="Body"/>
              <w:spacing w:after="0" w:line="480" w:lineRule="auto"/>
              <w:rPr>
                <w:rFonts w:ascii="Arial" w:hAnsi="Arial" w:cs="Arial"/>
                <w:sz w:val="20"/>
                <w:szCs w:val="20"/>
              </w:rPr>
            </w:pPr>
          </w:p>
        </w:tc>
        <w:tc>
          <w:tcPr>
            <w:tcW w:w="1350" w:type="dxa"/>
            <w:vMerge/>
          </w:tcPr>
          <w:p w:rsidR="000F63CB" w:rsidRDefault="000F63CB">
            <w:pPr>
              <w:pStyle w:val="Body"/>
              <w:spacing w:after="0" w:line="480" w:lineRule="auto"/>
              <w:rPr>
                <w:rFonts w:ascii="Arial" w:hAnsi="Arial" w:cs="Arial"/>
                <w:sz w:val="20"/>
                <w:szCs w:val="20"/>
              </w:rPr>
            </w:pPr>
          </w:p>
        </w:tc>
        <w:tc>
          <w:tcPr>
            <w:tcW w:w="2340" w:type="dxa"/>
            <w:vAlign w:val="bottom"/>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Horticulture</w:t>
            </w:r>
          </w:p>
        </w:tc>
        <w:tc>
          <w:tcPr>
            <w:tcW w:w="1350" w:type="dxa"/>
            <w:gridSpan w:val="2"/>
            <w:vAlign w:val="bottom"/>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2</w:t>
            </w:r>
          </w:p>
        </w:tc>
        <w:tc>
          <w:tcPr>
            <w:tcW w:w="799" w:type="dxa"/>
          </w:tcPr>
          <w:p w:rsidR="000F63CB" w:rsidRDefault="00834ADD">
            <w:pPr>
              <w:pStyle w:val="Body"/>
              <w:spacing w:after="0" w:line="480" w:lineRule="auto"/>
              <w:rPr>
                <w:rFonts w:ascii="Arial" w:hAnsi="Arial" w:cs="Arial"/>
                <w:sz w:val="20"/>
                <w:szCs w:val="20"/>
              </w:rPr>
            </w:pPr>
            <w:r>
              <w:rPr>
                <w:rFonts w:ascii="Arial" w:hAnsi="Arial" w:cs="Arial"/>
                <w:sz w:val="20"/>
                <w:szCs w:val="20"/>
              </w:rPr>
              <w:t>4.08</w:t>
            </w:r>
          </w:p>
        </w:tc>
        <w:tc>
          <w:tcPr>
            <w:tcW w:w="1361" w:type="dxa"/>
            <w:vAlign w:val="bottom"/>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0</w:t>
            </w:r>
          </w:p>
        </w:tc>
        <w:tc>
          <w:tcPr>
            <w:tcW w:w="810" w:type="dxa"/>
          </w:tcPr>
          <w:p w:rsidR="000F63CB" w:rsidRDefault="00834ADD">
            <w:pPr>
              <w:pStyle w:val="Body"/>
              <w:spacing w:after="0" w:line="480" w:lineRule="auto"/>
              <w:rPr>
                <w:rFonts w:ascii="Arial" w:hAnsi="Arial" w:cs="Arial"/>
                <w:sz w:val="20"/>
                <w:szCs w:val="20"/>
              </w:rPr>
            </w:pPr>
            <w:r>
              <w:rPr>
                <w:rFonts w:ascii="Arial" w:hAnsi="Arial" w:cs="Arial"/>
                <w:sz w:val="20"/>
                <w:szCs w:val="20"/>
              </w:rPr>
              <w:t>0.00</w:t>
            </w:r>
          </w:p>
        </w:tc>
      </w:tr>
      <w:tr w:rsidR="000F63CB">
        <w:tc>
          <w:tcPr>
            <w:tcW w:w="648" w:type="dxa"/>
            <w:vMerge/>
          </w:tcPr>
          <w:p w:rsidR="000F63CB" w:rsidRDefault="000F63CB">
            <w:pPr>
              <w:pStyle w:val="Body"/>
              <w:spacing w:after="0" w:line="480" w:lineRule="auto"/>
              <w:rPr>
                <w:rFonts w:ascii="Arial" w:hAnsi="Arial" w:cs="Arial"/>
                <w:sz w:val="20"/>
                <w:szCs w:val="20"/>
              </w:rPr>
            </w:pPr>
          </w:p>
        </w:tc>
        <w:tc>
          <w:tcPr>
            <w:tcW w:w="1350" w:type="dxa"/>
            <w:vMerge/>
          </w:tcPr>
          <w:p w:rsidR="000F63CB" w:rsidRDefault="000F63CB">
            <w:pPr>
              <w:pStyle w:val="Body"/>
              <w:spacing w:after="0" w:line="480" w:lineRule="auto"/>
              <w:rPr>
                <w:rFonts w:ascii="Arial" w:hAnsi="Arial" w:cs="Arial"/>
                <w:sz w:val="20"/>
                <w:szCs w:val="20"/>
              </w:rPr>
            </w:pPr>
          </w:p>
        </w:tc>
        <w:tc>
          <w:tcPr>
            <w:tcW w:w="2340" w:type="dxa"/>
            <w:vAlign w:val="bottom"/>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Fishery</w:t>
            </w:r>
          </w:p>
        </w:tc>
        <w:tc>
          <w:tcPr>
            <w:tcW w:w="1350" w:type="dxa"/>
            <w:gridSpan w:val="2"/>
            <w:vAlign w:val="bottom"/>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4</w:t>
            </w:r>
          </w:p>
        </w:tc>
        <w:tc>
          <w:tcPr>
            <w:tcW w:w="799" w:type="dxa"/>
          </w:tcPr>
          <w:p w:rsidR="000F63CB" w:rsidRDefault="00834ADD">
            <w:pPr>
              <w:pStyle w:val="Body"/>
              <w:spacing w:after="0" w:line="480" w:lineRule="auto"/>
              <w:rPr>
                <w:rFonts w:ascii="Arial" w:hAnsi="Arial" w:cs="Arial"/>
                <w:sz w:val="20"/>
                <w:szCs w:val="20"/>
              </w:rPr>
            </w:pPr>
            <w:r>
              <w:rPr>
                <w:rFonts w:ascii="Arial" w:hAnsi="Arial" w:cs="Arial"/>
                <w:sz w:val="20"/>
                <w:szCs w:val="20"/>
              </w:rPr>
              <w:t>8.16</w:t>
            </w:r>
          </w:p>
        </w:tc>
        <w:tc>
          <w:tcPr>
            <w:tcW w:w="1361" w:type="dxa"/>
            <w:vAlign w:val="bottom"/>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0</w:t>
            </w:r>
          </w:p>
        </w:tc>
        <w:tc>
          <w:tcPr>
            <w:tcW w:w="810" w:type="dxa"/>
          </w:tcPr>
          <w:p w:rsidR="000F63CB" w:rsidRDefault="00834ADD">
            <w:pPr>
              <w:pStyle w:val="Body"/>
              <w:spacing w:after="0" w:line="480" w:lineRule="auto"/>
              <w:rPr>
                <w:rFonts w:ascii="Arial" w:hAnsi="Arial" w:cs="Arial"/>
                <w:sz w:val="20"/>
                <w:szCs w:val="20"/>
              </w:rPr>
            </w:pPr>
            <w:r>
              <w:rPr>
                <w:rFonts w:ascii="Arial" w:hAnsi="Arial" w:cs="Arial"/>
                <w:sz w:val="20"/>
                <w:szCs w:val="20"/>
              </w:rPr>
              <w:t>0.00</w:t>
            </w:r>
          </w:p>
        </w:tc>
      </w:tr>
      <w:tr w:rsidR="000F63CB">
        <w:tc>
          <w:tcPr>
            <w:tcW w:w="648" w:type="dxa"/>
            <w:vMerge/>
          </w:tcPr>
          <w:p w:rsidR="000F63CB" w:rsidRDefault="000F63CB">
            <w:pPr>
              <w:pStyle w:val="Body"/>
              <w:spacing w:after="0" w:line="480" w:lineRule="auto"/>
              <w:rPr>
                <w:rFonts w:ascii="Arial" w:hAnsi="Arial" w:cs="Arial"/>
                <w:sz w:val="20"/>
                <w:szCs w:val="20"/>
              </w:rPr>
            </w:pPr>
          </w:p>
        </w:tc>
        <w:tc>
          <w:tcPr>
            <w:tcW w:w="1350" w:type="dxa"/>
            <w:vMerge/>
          </w:tcPr>
          <w:p w:rsidR="000F63CB" w:rsidRDefault="000F63CB">
            <w:pPr>
              <w:pStyle w:val="Body"/>
              <w:spacing w:after="0" w:line="480" w:lineRule="auto"/>
              <w:rPr>
                <w:rFonts w:ascii="Arial" w:hAnsi="Arial" w:cs="Arial"/>
                <w:sz w:val="20"/>
                <w:szCs w:val="20"/>
              </w:rPr>
            </w:pPr>
          </w:p>
        </w:tc>
        <w:tc>
          <w:tcPr>
            <w:tcW w:w="2340" w:type="dxa"/>
            <w:vAlign w:val="bottom"/>
          </w:tcPr>
          <w:p w:rsidR="000F63CB" w:rsidRDefault="00834ADD">
            <w:pPr>
              <w:pStyle w:val="Body"/>
              <w:spacing w:after="0" w:line="480" w:lineRule="auto"/>
              <w:rPr>
                <w:rFonts w:ascii="Arial" w:hAnsi="Arial" w:cs="Arial"/>
                <w:sz w:val="20"/>
                <w:szCs w:val="20"/>
                <w:lang w:val="en-IN"/>
              </w:rPr>
            </w:pPr>
            <w:del w:id="222" w:author="Fredrick," w:date="2025-02-01T19:50:00Z">
              <w:r w:rsidDel="00704161">
                <w:rPr>
                  <w:rFonts w:ascii="Arial" w:hAnsi="Arial" w:cs="Arial"/>
                  <w:sz w:val="20"/>
                  <w:szCs w:val="20"/>
                  <w:lang w:val="en-IN"/>
                </w:rPr>
                <w:delText>Agro based</w:delText>
              </w:r>
            </w:del>
            <w:proofErr w:type="spellStart"/>
            <w:ins w:id="223" w:author="Fredrick," w:date="2025-02-01T19:50:00Z">
              <w:r w:rsidR="00704161">
                <w:rPr>
                  <w:rFonts w:ascii="Arial" w:hAnsi="Arial" w:cs="Arial"/>
                  <w:sz w:val="20"/>
                  <w:szCs w:val="20"/>
                  <w:lang w:val="en-IN"/>
                </w:rPr>
                <w:t>Agro</w:t>
              </w:r>
              <w:proofErr w:type="spellEnd"/>
              <w:r w:rsidR="00704161">
                <w:rPr>
                  <w:rFonts w:ascii="Arial" w:hAnsi="Arial" w:cs="Arial"/>
                  <w:sz w:val="20"/>
                  <w:szCs w:val="20"/>
                  <w:lang w:val="en-IN"/>
                </w:rPr>
                <w:t>-based</w:t>
              </w:r>
            </w:ins>
            <w:r>
              <w:rPr>
                <w:rFonts w:ascii="Arial" w:hAnsi="Arial" w:cs="Arial"/>
                <w:sz w:val="20"/>
                <w:szCs w:val="20"/>
                <w:lang w:val="en-IN"/>
              </w:rPr>
              <w:t xml:space="preserve"> </w:t>
            </w:r>
            <w:del w:id="224" w:author="Fredrick," w:date="2025-02-01T19:37:00Z">
              <w:r w:rsidDel="001627F1">
                <w:rPr>
                  <w:rFonts w:ascii="Arial" w:hAnsi="Arial" w:cs="Arial"/>
                  <w:sz w:val="20"/>
                  <w:szCs w:val="20"/>
                  <w:lang w:val="en-IN"/>
                </w:rPr>
                <w:delText>subsidiary</w:delText>
              </w:r>
              <w:r w:rsidDel="001627F1">
                <w:rPr>
                  <w:rFonts w:ascii="Arial" w:hAnsi="Arial" w:cs="Arial"/>
                  <w:sz w:val="20"/>
                  <w:szCs w:val="20"/>
                </w:rPr>
                <w:delText xml:space="preserve">enterprise </w:delText>
              </w:r>
            </w:del>
            <w:ins w:id="225" w:author="Fredrick," w:date="2025-02-01T19:37:00Z">
              <w:r w:rsidR="001627F1">
                <w:rPr>
                  <w:rFonts w:ascii="Arial" w:hAnsi="Arial" w:cs="Arial"/>
                  <w:sz w:val="20"/>
                  <w:szCs w:val="20"/>
                  <w:lang w:val="en-IN"/>
                </w:rPr>
                <w:t>subsidiary enterprise</w:t>
              </w:r>
              <w:r w:rsidR="001627F1">
                <w:rPr>
                  <w:rFonts w:ascii="Arial" w:hAnsi="Arial" w:cs="Arial"/>
                  <w:sz w:val="20"/>
                  <w:szCs w:val="20"/>
                </w:rPr>
                <w:t xml:space="preserve"> </w:t>
              </w:r>
            </w:ins>
          </w:p>
        </w:tc>
        <w:tc>
          <w:tcPr>
            <w:tcW w:w="1350" w:type="dxa"/>
            <w:gridSpan w:val="2"/>
            <w:vAlign w:val="center"/>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6</w:t>
            </w:r>
          </w:p>
        </w:tc>
        <w:tc>
          <w:tcPr>
            <w:tcW w:w="799" w:type="dxa"/>
            <w:vAlign w:val="center"/>
          </w:tcPr>
          <w:p w:rsidR="000F63CB" w:rsidRDefault="00834ADD">
            <w:pPr>
              <w:pStyle w:val="Body"/>
              <w:spacing w:after="0" w:line="480" w:lineRule="auto"/>
              <w:rPr>
                <w:rFonts w:ascii="Arial" w:hAnsi="Arial" w:cs="Arial"/>
                <w:sz w:val="20"/>
                <w:szCs w:val="20"/>
              </w:rPr>
            </w:pPr>
            <w:r>
              <w:rPr>
                <w:rFonts w:ascii="Arial" w:hAnsi="Arial" w:cs="Arial"/>
                <w:sz w:val="20"/>
                <w:szCs w:val="20"/>
              </w:rPr>
              <w:t>12.25</w:t>
            </w:r>
          </w:p>
        </w:tc>
        <w:tc>
          <w:tcPr>
            <w:tcW w:w="1361" w:type="dxa"/>
            <w:vAlign w:val="center"/>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4</w:t>
            </w:r>
          </w:p>
        </w:tc>
        <w:tc>
          <w:tcPr>
            <w:tcW w:w="810" w:type="dxa"/>
            <w:vAlign w:val="center"/>
          </w:tcPr>
          <w:p w:rsidR="000F63CB" w:rsidRDefault="00834ADD">
            <w:pPr>
              <w:pStyle w:val="Body"/>
              <w:spacing w:after="0" w:line="480" w:lineRule="auto"/>
              <w:rPr>
                <w:rFonts w:ascii="Arial" w:hAnsi="Arial" w:cs="Arial"/>
                <w:sz w:val="20"/>
                <w:szCs w:val="20"/>
              </w:rPr>
            </w:pPr>
            <w:r>
              <w:rPr>
                <w:rFonts w:ascii="Arial" w:hAnsi="Arial" w:cs="Arial"/>
                <w:sz w:val="20"/>
                <w:szCs w:val="20"/>
              </w:rPr>
              <w:t>6.67</w:t>
            </w:r>
          </w:p>
        </w:tc>
      </w:tr>
      <w:tr w:rsidR="000F63CB">
        <w:tc>
          <w:tcPr>
            <w:tcW w:w="648" w:type="dxa"/>
            <w:vMerge/>
          </w:tcPr>
          <w:p w:rsidR="000F63CB" w:rsidRDefault="000F63CB">
            <w:pPr>
              <w:pStyle w:val="Body"/>
              <w:spacing w:after="0" w:line="480" w:lineRule="auto"/>
              <w:rPr>
                <w:rFonts w:ascii="Arial" w:hAnsi="Arial" w:cs="Arial"/>
                <w:sz w:val="20"/>
                <w:szCs w:val="20"/>
              </w:rPr>
            </w:pPr>
          </w:p>
        </w:tc>
        <w:tc>
          <w:tcPr>
            <w:tcW w:w="1350" w:type="dxa"/>
            <w:vMerge/>
          </w:tcPr>
          <w:p w:rsidR="000F63CB" w:rsidRDefault="000F63CB">
            <w:pPr>
              <w:pStyle w:val="Body"/>
              <w:spacing w:after="0" w:line="480" w:lineRule="auto"/>
              <w:rPr>
                <w:rFonts w:ascii="Arial" w:hAnsi="Arial" w:cs="Arial"/>
                <w:sz w:val="20"/>
                <w:szCs w:val="20"/>
              </w:rPr>
            </w:pPr>
          </w:p>
        </w:tc>
        <w:tc>
          <w:tcPr>
            <w:tcW w:w="2340" w:type="dxa"/>
            <w:vAlign w:val="bottom"/>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Business</w:t>
            </w:r>
          </w:p>
        </w:tc>
        <w:tc>
          <w:tcPr>
            <w:tcW w:w="1350" w:type="dxa"/>
            <w:gridSpan w:val="2"/>
            <w:vAlign w:val="center"/>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5</w:t>
            </w:r>
          </w:p>
        </w:tc>
        <w:tc>
          <w:tcPr>
            <w:tcW w:w="799" w:type="dxa"/>
            <w:vAlign w:val="center"/>
          </w:tcPr>
          <w:p w:rsidR="000F63CB" w:rsidRDefault="00834ADD">
            <w:pPr>
              <w:pStyle w:val="Body"/>
              <w:spacing w:after="0" w:line="480" w:lineRule="auto"/>
              <w:rPr>
                <w:rFonts w:ascii="Arial" w:hAnsi="Arial" w:cs="Arial"/>
                <w:sz w:val="20"/>
                <w:szCs w:val="20"/>
              </w:rPr>
            </w:pPr>
            <w:r>
              <w:rPr>
                <w:rFonts w:ascii="Arial" w:hAnsi="Arial" w:cs="Arial"/>
                <w:sz w:val="20"/>
                <w:szCs w:val="20"/>
              </w:rPr>
              <w:t>10.20</w:t>
            </w:r>
          </w:p>
        </w:tc>
        <w:tc>
          <w:tcPr>
            <w:tcW w:w="1361" w:type="dxa"/>
            <w:vAlign w:val="center"/>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0</w:t>
            </w:r>
          </w:p>
        </w:tc>
        <w:tc>
          <w:tcPr>
            <w:tcW w:w="810" w:type="dxa"/>
            <w:vAlign w:val="center"/>
          </w:tcPr>
          <w:p w:rsidR="000F63CB" w:rsidRDefault="00834ADD">
            <w:pPr>
              <w:pStyle w:val="Body"/>
              <w:spacing w:after="0" w:line="480" w:lineRule="auto"/>
              <w:rPr>
                <w:rFonts w:ascii="Arial" w:hAnsi="Arial" w:cs="Arial"/>
                <w:sz w:val="20"/>
                <w:szCs w:val="20"/>
              </w:rPr>
            </w:pPr>
            <w:r>
              <w:rPr>
                <w:rFonts w:ascii="Arial" w:hAnsi="Arial" w:cs="Arial"/>
                <w:sz w:val="20"/>
                <w:szCs w:val="20"/>
              </w:rPr>
              <w:t>0.00</w:t>
            </w:r>
          </w:p>
        </w:tc>
      </w:tr>
      <w:tr w:rsidR="000F63CB">
        <w:tc>
          <w:tcPr>
            <w:tcW w:w="648" w:type="dxa"/>
            <w:vMerge/>
          </w:tcPr>
          <w:p w:rsidR="000F63CB" w:rsidRDefault="000F63CB">
            <w:pPr>
              <w:pStyle w:val="Body"/>
              <w:spacing w:after="0" w:line="480" w:lineRule="auto"/>
              <w:rPr>
                <w:rFonts w:ascii="Arial" w:hAnsi="Arial" w:cs="Arial"/>
                <w:sz w:val="20"/>
                <w:szCs w:val="20"/>
              </w:rPr>
            </w:pPr>
          </w:p>
        </w:tc>
        <w:tc>
          <w:tcPr>
            <w:tcW w:w="1350" w:type="dxa"/>
            <w:vMerge/>
          </w:tcPr>
          <w:p w:rsidR="000F63CB" w:rsidRDefault="000F63CB">
            <w:pPr>
              <w:pStyle w:val="Body"/>
              <w:spacing w:after="0" w:line="480" w:lineRule="auto"/>
              <w:rPr>
                <w:rFonts w:ascii="Arial" w:hAnsi="Arial" w:cs="Arial"/>
                <w:sz w:val="20"/>
                <w:szCs w:val="20"/>
              </w:rPr>
            </w:pPr>
          </w:p>
        </w:tc>
        <w:tc>
          <w:tcPr>
            <w:tcW w:w="2340" w:type="dxa"/>
            <w:vAlign w:val="bottom"/>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Salaried Service</w:t>
            </w:r>
          </w:p>
        </w:tc>
        <w:tc>
          <w:tcPr>
            <w:tcW w:w="1350" w:type="dxa"/>
            <w:gridSpan w:val="2"/>
            <w:vAlign w:val="center"/>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0</w:t>
            </w:r>
          </w:p>
        </w:tc>
        <w:tc>
          <w:tcPr>
            <w:tcW w:w="799" w:type="dxa"/>
            <w:vAlign w:val="center"/>
          </w:tcPr>
          <w:p w:rsidR="000F63CB" w:rsidRDefault="00834ADD">
            <w:pPr>
              <w:pStyle w:val="Body"/>
              <w:spacing w:after="0" w:line="480" w:lineRule="auto"/>
              <w:rPr>
                <w:rFonts w:ascii="Arial" w:hAnsi="Arial" w:cs="Arial"/>
                <w:sz w:val="20"/>
                <w:szCs w:val="20"/>
              </w:rPr>
            </w:pPr>
            <w:r>
              <w:rPr>
                <w:rFonts w:ascii="Arial" w:hAnsi="Arial" w:cs="Arial"/>
                <w:sz w:val="20"/>
                <w:szCs w:val="20"/>
              </w:rPr>
              <w:t>0.00</w:t>
            </w:r>
          </w:p>
        </w:tc>
        <w:tc>
          <w:tcPr>
            <w:tcW w:w="1361" w:type="dxa"/>
            <w:vAlign w:val="center"/>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0</w:t>
            </w:r>
          </w:p>
        </w:tc>
        <w:tc>
          <w:tcPr>
            <w:tcW w:w="810" w:type="dxa"/>
            <w:vAlign w:val="center"/>
          </w:tcPr>
          <w:p w:rsidR="000F63CB" w:rsidRDefault="00834ADD">
            <w:pPr>
              <w:pStyle w:val="Body"/>
              <w:spacing w:after="0" w:line="480" w:lineRule="auto"/>
              <w:rPr>
                <w:rFonts w:ascii="Arial" w:hAnsi="Arial" w:cs="Arial"/>
                <w:sz w:val="20"/>
                <w:szCs w:val="20"/>
              </w:rPr>
            </w:pPr>
            <w:r>
              <w:rPr>
                <w:rFonts w:ascii="Arial" w:hAnsi="Arial" w:cs="Arial"/>
                <w:sz w:val="20"/>
                <w:szCs w:val="20"/>
              </w:rPr>
              <w:t>0.00</w:t>
            </w:r>
          </w:p>
        </w:tc>
      </w:tr>
      <w:tr w:rsidR="000F63CB">
        <w:tc>
          <w:tcPr>
            <w:tcW w:w="648" w:type="dxa"/>
            <w:vMerge/>
          </w:tcPr>
          <w:p w:rsidR="000F63CB" w:rsidRDefault="000F63CB">
            <w:pPr>
              <w:pStyle w:val="Body"/>
              <w:spacing w:after="0" w:line="480" w:lineRule="auto"/>
              <w:rPr>
                <w:rFonts w:ascii="Arial" w:hAnsi="Arial" w:cs="Arial"/>
                <w:sz w:val="20"/>
                <w:szCs w:val="20"/>
              </w:rPr>
            </w:pPr>
          </w:p>
        </w:tc>
        <w:tc>
          <w:tcPr>
            <w:tcW w:w="1350" w:type="dxa"/>
            <w:vMerge/>
          </w:tcPr>
          <w:p w:rsidR="000F63CB" w:rsidRDefault="000F63CB">
            <w:pPr>
              <w:pStyle w:val="Body"/>
              <w:spacing w:after="0" w:line="480" w:lineRule="auto"/>
              <w:rPr>
                <w:rFonts w:ascii="Arial" w:hAnsi="Arial" w:cs="Arial"/>
                <w:sz w:val="20"/>
                <w:szCs w:val="20"/>
              </w:rPr>
            </w:pPr>
          </w:p>
        </w:tc>
        <w:tc>
          <w:tcPr>
            <w:tcW w:w="2340" w:type="dxa"/>
            <w:vAlign w:val="bottom"/>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Homemaker</w:t>
            </w:r>
          </w:p>
        </w:tc>
        <w:tc>
          <w:tcPr>
            <w:tcW w:w="1350" w:type="dxa"/>
            <w:gridSpan w:val="2"/>
            <w:vAlign w:val="center"/>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0</w:t>
            </w:r>
          </w:p>
        </w:tc>
        <w:tc>
          <w:tcPr>
            <w:tcW w:w="799" w:type="dxa"/>
            <w:vAlign w:val="center"/>
          </w:tcPr>
          <w:p w:rsidR="000F63CB" w:rsidRDefault="00834ADD">
            <w:pPr>
              <w:pStyle w:val="Body"/>
              <w:spacing w:after="0" w:line="480" w:lineRule="auto"/>
              <w:rPr>
                <w:rFonts w:ascii="Arial" w:hAnsi="Arial" w:cs="Arial"/>
                <w:sz w:val="20"/>
                <w:szCs w:val="20"/>
              </w:rPr>
            </w:pPr>
            <w:r>
              <w:rPr>
                <w:rFonts w:ascii="Arial" w:hAnsi="Arial" w:cs="Arial"/>
                <w:sz w:val="20"/>
                <w:szCs w:val="20"/>
              </w:rPr>
              <w:t>0.00</w:t>
            </w:r>
          </w:p>
        </w:tc>
        <w:tc>
          <w:tcPr>
            <w:tcW w:w="1361" w:type="dxa"/>
            <w:vAlign w:val="center"/>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49</w:t>
            </w:r>
          </w:p>
        </w:tc>
        <w:tc>
          <w:tcPr>
            <w:tcW w:w="810" w:type="dxa"/>
            <w:vAlign w:val="center"/>
          </w:tcPr>
          <w:p w:rsidR="000F63CB" w:rsidRDefault="00834ADD">
            <w:pPr>
              <w:pStyle w:val="Body"/>
              <w:spacing w:after="0" w:line="480" w:lineRule="auto"/>
              <w:rPr>
                <w:rFonts w:ascii="Arial" w:hAnsi="Arial" w:cs="Arial"/>
                <w:sz w:val="20"/>
                <w:szCs w:val="20"/>
              </w:rPr>
            </w:pPr>
            <w:r>
              <w:rPr>
                <w:rFonts w:ascii="Arial" w:hAnsi="Arial" w:cs="Arial"/>
                <w:sz w:val="20"/>
                <w:szCs w:val="20"/>
              </w:rPr>
              <w:t>81.66</w:t>
            </w:r>
          </w:p>
        </w:tc>
      </w:tr>
      <w:tr w:rsidR="000F63CB">
        <w:tc>
          <w:tcPr>
            <w:tcW w:w="648" w:type="dxa"/>
            <w:vMerge/>
          </w:tcPr>
          <w:p w:rsidR="000F63CB" w:rsidRDefault="000F63CB">
            <w:pPr>
              <w:pStyle w:val="Body"/>
              <w:spacing w:after="0" w:line="480" w:lineRule="auto"/>
              <w:rPr>
                <w:rFonts w:ascii="Arial" w:hAnsi="Arial" w:cs="Arial"/>
                <w:sz w:val="20"/>
                <w:szCs w:val="20"/>
              </w:rPr>
            </w:pPr>
          </w:p>
        </w:tc>
        <w:tc>
          <w:tcPr>
            <w:tcW w:w="1350" w:type="dxa"/>
            <w:vMerge/>
          </w:tcPr>
          <w:p w:rsidR="000F63CB" w:rsidRDefault="000F63CB">
            <w:pPr>
              <w:pStyle w:val="Body"/>
              <w:spacing w:after="0" w:line="480" w:lineRule="auto"/>
              <w:rPr>
                <w:rFonts w:ascii="Arial" w:hAnsi="Arial" w:cs="Arial"/>
                <w:sz w:val="20"/>
                <w:szCs w:val="20"/>
              </w:rPr>
            </w:pPr>
          </w:p>
        </w:tc>
        <w:tc>
          <w:tcPr>
            <w:tcW w:w="2340" w:type="dxa"/>
            <w:vAlign w:val="bottom"/>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Other</w:t>
            </w:r>
          </w:p>
        </w:tc>
        <w:tc>
          <w:tcPr>
            <w:tcW w:w="1350" w:type="dxa"/>
            <w:gridSpan w:val="2"/>
            <w:vAlign w:val="center"/>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0</w:t>
            </w:r>
          </w:p>
        </w:tc>
        <w:tc>
          <w:tcPr>
            <w:tcW w:w="799" w:type="dxa"/>
            <w:vAlign w:val="center"/>
          </w:tcPr>
          <w:p w:rsidR="000F63CB" w:rsidRDefault="00834ADD">
            <w:pPr>
              <w:pStyle w:val="Body"/>
              <w:spacing w:after="0" w:line="480" w:lineRule="auto"/>
              <w:rPr>
                <w:rFonts w:ascii="Arial" w:hAnsi="Arial" w:cs="Arial"/>
                <w:sz w:val="20"/>
                <w:szCs w:val="20"/>
              </w:rPr>
            </w:pPr>
            <w:r>
              <w:rPr>
                <w:rFonts w:ascii="Arial" w:hAnsi="Arial" w:cs="Arial"/>
                <w:sz w:val="20"/>
                <w:szCs w:val="20"/>
              </w:rPr>
              <w:t>0.00</w:t>
            </w:r>
          </w:p>
        </w:tc>
        <w:tc>
          <w:tcPr>
            <w:tcW w:w="1361" w:type="dxa"/>
            <w:vAlign w:val="center"/>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0</w:t>
            </w:r>
          </w:p>
        </w:tc>
        <w:tc>
          <w:tcPr>
            <w:tcW w:w="810" w:type="dxa"/>
            <w:vAlign w:val="center"/>
          </w:tcPr>
          <w:p w:rsidR="000F63CB" w:rsidRDefault="00834ADD">
            <w:pPr>
              <w:pStyle w:val="Body"/>
              <w:spacing w:after="0" w:line="480" w:lineRule="auto"/>
              <w:rPr>
                <w:rFonts w:ascii="Arial" w:hAnsi="Arial" w:cs="Arial"/>
                <w:sz w:val="20"/>
                <w:szCs w:val="20"/>
              </w:rPr>
            </w:pPr>
            <w:r>
              <w:rPr>
                <w:rFonts w:ascii="Arial" w:hAnsi="Arial" w:cs="Arial"/>
                <w:sz w:val="20"/>
                <w:szCs w:val="20"/>
              </w:rPr>
              <w:t>0.00</w:t>
            </w:r>
          </w:p>
        </w:tc>
      </w:tr>
      <w:tr w:rsidR="000F63CB">
        <w:tc>
          <w:tcPr>
            <w:tcW w:w="648" w:type="dxa"/>
            <w:vMerge w:val="restart"/>
          </w:tcPr>
          <w:p w:rsidR="000F63CB" w:rsidRDefault="00834ADD">
            <w:pPr>
              <w:pStyle w:val="Body"/>
              <w:spacing w:after="0" w:line="480" w:lineRule="auto"/>
              <w:rPr>
                <w:rFonts w:ascii="Arial" w:hAnsi="Arial" w:cs="Arial"/>
                <w:sz w:val="20"/>
                <w:szCs w:val="20"/>
              </w:rPr>
            </w:pPr>
            <w:r>
              <w:rPr>
                <w:rFonts w:ascii="Arial" w:hAnsi="Arial" w:cs="Arial"/>
                <w:sz w:val="20"/>
                <w:szCs w:val="20"/>
              </w:rPr>
              <w:t>4.</w:t>
            </w:r>
          </w:p>
        </w:tc>
        <w:tc>
          <w:tcPr>
            <w:tcW w:w="1350" w:type="dxa"/>
            <w:vMerge w:val="restart"/>
          </w:tcPr>
          <w:p w:rsidR="000F63CB" w:rsidRDefault="00834ADD">
            <w:pPr>
              <w:pStyle w:val="Body"/>
              <w:spacing w:after="0" w:line="480" w:lineRule="auto"/>
              <w:rPr>
                <w:rFonts w:ascii="Arial" w:hAnsi="Arial" w:cs="Arial"/>
                <w:sz w:val="20"/>
                <w:szCs w:val="20"/>
              </w:rPr>
            </w:pPr>
            <w:r>
              <w:rPr>
                <w:rFonts w:ascii="Arial" w:hAnsi="Arial" w:cs="Arial"/>
                <w:sz w:val="20"/>
                <w:szCs w:val="20"/>
              </w:rPr>
              <w:t>Secondary occupation</w:t>
            </w:r>
          </w:p>
        </w:tc>
        <w:tc>
          <w:tcPr>
            <w:tcW w:w="2340" w:type="dxa"/>
            <w:vAlign w:val="bottom"/>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Agriculture</w:t>
            </w:r>
          </w:p>
        </w:tc>
        <w:tc>
          <w:tcPr>
            <w:tcW w:w="1350" w:type="dxa"/>
            <w:gridSpan w:val="2"/>
            <w:vAlign w:val="center"/>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17</w:t>
            </w:r>
          </w:p>
        </w:tc>
        <w:tc>
          <w:tcPr>
            <w:tcW w:w="799" w:type="dxa"/>
            <w:vAlign w:val="center"/>
          </w:tcPr>
          <w:p w:rsidR="000F63CB" w:rsidRDefault="00834ADD">
            <w:pPr>
              <w:pStyle w:val="Body"/>
              <w:spacing w:after="0" w:line="480" w:lineRule="auto"/>
              <w:rPr>
                <w:rFonts w:ascii="Arial" w:hAnsi="Arial" w:cs="Arial"/>
                <w:sz w:val="20"/>
                <w:szCs w:val="20"/>
              </w:rPr>
            </w:pPr>
            <w:r>
              <w:rPr>
                <w:rFonts w:ascii="Arial" w:hAnsi="Arial" w:cs="Arial"/>
                <w:sz w:val="20"/>
                <w:szCs w:val="20"/>
              </w:rPr>
              <w:t>34.70</w:t>
            </w:r>
          </w:p>
        </w:tc>
        <w:tc>
          <w:tcPr>
            <w:tcW w:w="1361" w:type="dxa"/>
            <w:vAlign w:val="center"/>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4</w:t>
            </w:r>
          </w:p>
        </w:tc>
        <w:tc>
          <w:tcPr>
            <w:tcW w:w="810" w:type="dxa"/>
            <w:vAlign w:val="center"/>
          </w:tcPr>
          <w:p w:rsidR="000F63CB" w:rsidRDefault="00834ADD">
            <w:pPr>
              <w:pStyle w:val="Body"/>
              <w:spacing w:after="0" w:line="480" w:lineRule="auto"/>
              <w:rPr>
                <w:rFonts w:ascii="Arial" w:hAnsi="Arial" w:cs="Arial"/>
                <w:sz w:val="20"/>
                <w:szCs w:val="20"/>
              </w:rPr>
            </w:pPr>
            <w:r>
              <w:rPr>
                <w:rFonts w:ascii="Arial" w:hAnsi="Arial" w:cs="Arial"/>
                <w:sz w:val="20"/>
                <w:szCs w:val="20"/>
              </w:rPr>
              <w:t>6.67</w:t>
            </w:r>
          </w:p>
        </w:tc>
      </w:tr>
      <w:tr w:rsidR="000F63CB">
        <w:tc>
          <w:tcPr>
            <w:tcW w:w="648" w:type="dxa"/>
            <w:vMerge/>
          </w:tcPr>
          <w:p w:rsidR="000F63CB" w:rsidRDefault="000F63CB">
            <w:pPr>
              <w:pStyle w:val="Body"/>
              <w:spacing w:after="0" w:line="480" w:lineRule="auto"/>
              <w:rPr>
                <w:rFonts w:ascii="Arial" w:hAnsi="Arial" w:cs="Arial"/>
                <w:sz w:val="20"/>
                <w:szCs w:val="20"/>
              </w:rPr>
            </w:pPr>
          </w:p>
        </w:tc>
        <w:tc>
          <w:tcPr>
            <w:tcW w:w="1350" w:type="dxa"/>
            <w:vMerge/>
          </w:tcPr>
          <w:p w:rsidR="000F63CB" w:rsidRDefault="000F63CB">
            <w:pPr>
              <w:pStyle w:val="Body"/>
              <w:spacing w:after="0" w:line="480" w:lineRule="auto"/>
              <w:rPr>
                <w:rFonts w:ascii="Arial" w:hAnsi="Arial" w:cs="Arial"/>
                <w:sz w:val="20"/>
                <w:szCs w:val="20"/>
              </w:rPr>
            </w:pPr>
          </w:p>
        </w:tc>
        <w:tc>
          <w:tcPr>
            <w:tcW w:w="2340" w:type="dxa"/>
            <w:vAlign w:val="bottom"/>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Horticulture</w:t>
            </w:r>
          </w:p>
        </w:tc>
        <w:tc>
          <w:tcPr>
            <w:tcW w:w="1350" w:type="dxa"/>
            <w:gridSpan w:val="2"/>
            <w:vAlign w:val="center"/>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5</w:t>
            </w:r>
          </w:p>
        </w:tc>
        <w:tc>
          <w:tcPr>
            <w:tcW w:w="799" w:type="dxa"/>
            <w:vAlign w:val="center"/>
          </w:tcPr>
          <w:p w:rsidR="000F63CB" w:rsidRDefault="00834ADD">
            <w:pPr>
              <w:pStyle w:val="Body"/>
              <w:spacing w:after="0" w:line="480" w:lineRule="auto"/>
              <w:rPr>
                <w:rFonts w:ascii="Arial" w:hAnsi="Arial" w:cs="Arial"/>
                <w:sz w:val="20"/>
                <w:szCs w:val="20"/>
              </w:rPr>
            </w:pPr>
            <w:r>
              <w:rPr>
                <w:rFonts w:ascii="Arial" w:hAnsi="Arial" w:cs="Arial"/>
                <w:sz w:val="20"/>
                <w:szCs w:val="20"/>
              </w:rPr>
              <w:t>10.20</w:t>
            </w:r>
          </w:p>
        </w:tc>
        <w:tc>
          <w:tcPr>
            <w:tcW w:w="1361" w:type="dxa"/>
            <w:vAlign w:val="center"/>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7</w:t>
            </w:r>
          </w:p>
        </w:tc>
        <w:tc>
          <w:tcPr>
            <w:tcW w:w="810" w:type="dxa"/>
            <w:vAlign w:val="center"/>
          </w:tcPr>
          <w:p w:rsidR="000F63CB" w:rsidRDefault="00834ADD">
            <w:pPr>
              <w:pStyle w:val="Body"/>
              <w:spacing w:after="0" w:line="480" w:lineRule="auto"/>
              <w:rPr>
                <w:rFonts w:ascii="Arial" w:hAnsi="Arial" w:cs="Arial"/>
                <w:sz w:val="20"/>
                <w:szCs w:val="20"/>
              </w:rPr>
            </w:pPr>
            <w:r>
              <w:rPr>
                <w:rFonts w:ascii="Arial" w:hAnsi="Arial" w:cs="Arial"/>
                <w:sz w:val="20"/>
                <w:szCs w:val="20"/>
              </w:rPr>
              <w:t>11.67</w:t>
            </w:r>
          </w:p>
        </w:tc>
      </w:tr>
      <w:tr w:rsidR="000F63CB">
        <w:tc>
          <w:tcPr>
            <w:tcW w:w="648" w:type="dxa"/>
            <w:vMerge/>
          </w:tcPr>
          <w:p w:rsidR="000F63CB" w:rsidRDefault="000F63CB">
            <w:pPr>
              <w:pStyle w:val="Body"/>
              <w:spacing w:after="0" w:line="480" w:lineRule="auto"/>
              <w:rPr>
                <w:rFonts w:ascii="Arial" w:hAnsi="Arial" w:cs="Arial"/>
                <w:sz w:val="20"/>
                <w:szCs w:val="20"/>
              </w:rPr>
            </w:pPr>
          </w:p>
        </w:tc>
        <w:tc>
          <w:tcPr>
            <w:tcW w:w="1350" w:type="dxa"/>
            <w:vMerge/>
          </w:tcPr>
          <w:p w:rsidR="000F63CB" w:rsidRDefault="000F63CB">
            <w:pPr>
              <w:pStyle w:val="Body"/>
              <w:spacing w:after="0" w:line="480" w:lineRule="auto"/>
              <w:rPr>
                <w:rFonts w:ascii="Arial" w:hAnsi="Arial" w:cs="Arial"/>
                <w:sz w:val="20"/>
                <w:szCs w:val="20"/>
              </w:rPr>
            </w:pPr>
          </w:p>
        </w:tc>
        <w:tc>
          <w:tcPr>
            <w:tcW w:w="2340" w:type="dxa"/>
            <w:vAlign w:val="bottom"/>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Fishery</w:t>
            </w:r>
          </w:p>
        </w:tc>
        <w:tc>
          <w:tcPr>
            <w:tcW w:w="1350" w:type="dxa"/>
            <w:gridSpan w:val="2"/>
            <w:vAlign w:val="center"/>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5</w:t>
            </w:r>
          </w:p>
        </w:tc>
        <w:tc>
          <w:tcPr>
            <w:tcW w:w="799" w:type="dxa"/>
            <w:vAlign w:val="center"/>
          </w:tcPr>
          <w:p w:rsidR="000F63CB" w:rsidRDefault="00834ADD">
            <w:pPr>
              <w:pStyle w:val="Body"/>
              <w:spacing w:after="0" w:line="480" w:lineRule="auto"/>
              <w:rPr>
                <w:rFonts w:ascii="Arial" w:hAnsi="Arial" w:cs="Arial"/>
                <w:sz w:val="20"/>
                <w:szCs w:val="20"/>
              </w:rPr>
            </w:pPr>
            <w:r>
              <w:rPr>
                <w:rFonts w:ascii="Arial" w:hAnsi="Arial" w:cs="Arial"/>
                <w:sz w:val="20"/>
                <w:szCs w:val="20"/>
              </w:rPr>
              <w:t>10.20</w:t>
            </w:r>
          </w:p>
        </w:tc>
        <w:tc>
          <w:tcPr>
            <w:tcW w:w="1361" w:type="dxa"/>
            <w:vAlign w:val="center"/>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0</w:t>
            </w:r>
          </w:p>
        </w:tc>
        <w:tc>
          <w:tcPr>
            <w:tcW w:w="810" w:type="dxa"/>
            <w:vAlign w:val="center"/>
          </w:tcPr>
          <w:p w:rsidR="000F63CB" w:rsidRDefault="00834ADD">
            <w:pPr>
              <w:pStyle w:val="Body"/>
              <w:spacing w:after="0" w:line="480" w:lineRule="auto"/>
              <w:rPr>
                <w:rFonts w:ascii="Arial" w:hAnsi="Arial" w:cs="Arial"/>
                <w:sz w:val="20"/>
                <w:szCs w:val="20"/>
              </w:rPr>
            </w:pPr>
            <w:r>
              <w:rPr>
                <w:rFonts w:ascii="Arial" w:hAnsi="Arial" w:cs="Arial"/>
                <w:sz w:val="20"/>
                <w:szCs w:val="20"/>
              </w:rPr>
              <w:t>0.00</w:t>
            </w:r>
          </w:p>
        </w:tc>
      </w:tr>
      <w:tr w:rsidR="000F63CB">
        <w:tc>
          <w:tcPr>
            <w:tcW w:w="648" w:type="dxa"/>
            <w:vMerge/>
          </w:tcPr>
          <w:p w:rsidR="000F63CB" w:rsidRDefault="000F63CB">
            <w:pPr>
              <w:pStyle w:val="Body"/>
              <w:spacing w:after="0" w:line="480" w:lineRule="auto"/>
              <w:rPr>
                <w:rFonts w:ascii="Arial" w:hAnsi="Arial" w:cs="Arial"/>
                <w:sz w:val="20"/>
                <w:szCs w:val="20"/>
              </w:rPr>
            </w:pPr>
          </w:p>
        </w:tc>
        <w:tc>
          <w:tcPr>
            <w:tcW w:w="1350" w:type="dxa"/>
            <w:vMerge/>
          </w:tcPr>
          <w:p w:rsidR="000F63CB" w:rsidRDefault="000F63CB">
            <w:pPr>
              <w:pStyle w:val="Body"/>
              <w:spacing w:after="0" w:line="480" w:lineRule="auto"/>
              <w:rPr>
                <w:rFonts w:ascii="Arial" w:hAnsi="Arial" w:cs="Arial"/>
                <w:sz w:val="20"/>
                <w:szCs w:val="20"/>
              </w:rPr>
            </w:pPr>
          </w:p>
        </w:tc>
        <w:tc>
          <w:tcPr>
            <w:tcW w:w="2340" w:type="dxa"/>
            <w:vAlign w:val="bottom"/>
          </w:tcPr>
          <w:p w:rsidR="000F63CB" w:rsidRDefault="00834ADD">
            <w:pPr>
              <w:pStyle w:val="Body"/>
              <w:spacing w:after="0" w:line="480" w:lineRule="auto"/>
              <w:rPr>
                <w:rFonts w:ascii="Arial" w:hAnsi="Arial" w:cs="Arial"/>
                <w:sz w:val="20"/>
                <w:szCs w:val="20"/>
                <w:lang w:val="en-IN"/>
              </w:rPr>
            </w:pPr>
            <w:del w:id="226" w:author="Fredrick," w:date="2025-02-01T19:37:00Z">
              <w:r w:rsidDel="001627F1">
                <w:rPr>
                  <w:rFonts w:ascii="Arial" w:hAnsi="Arial" w:cs="Arial"/>
                  <w:sz w:val="20"/>
                  <w:szCs w:val="20"/>
                  <w:lang w:val="en-IN"/>
                </w:rPr>
                <w:delText>Agro based</w:delText>
              </w:r>
            </w:del>
            <w:proofErr w:type="spellStart"/>
            <w:ins w:id="227" w:author="Fredrick," w:date="2025-02-01T19:37:00Z">
              <w:r w:rsidR="001627F1">
                <w:rPr>
                  <w:rFonts w:ascii="Arial" w:hAnsi="Arial" w:cs="Arial"/>
                  <w:sz w:val="20"/>
                  <w:szCs w:val="20"/>
                  <w:lang w:val="en-IN"/>
                </w:rPr>
                <w:t>Agro</w:t>
              </w:r>
              <w:proofErr w:type="spellEnd"/>
              <w:r w:rsidR="001627F1">
                <w:rPr>
                  <w:rFonts w:ascii="Arial" w:hAnsi="Arial" w:cs="Arial"/>
                  <w:sz w:val="20"/>
                  <w:szCs w:val="20"/>
                  <w:lang w:val="en-IN"/>
                </w:rPr>
                <w:t>-based</w:t>
              </w:r>
            </w:ins>
            <w:r>
              <w:rPr>
                <w:rFonts w:ascii="Arial" w:hAnsi="Arial" w:cs="Arial"/>
                <w:sz w:val="20"/>
                <w:szCs w:val="20"/>
                <w:lang w:val="en-IN"/>
              </w:rPr>
              <w:t xml:space="preserve"> subsidiary</w:t>
            </w:r>
            <w:r>
              <w:rPr>
                <w:rFonts w:ascii="Arial" w:hAnsi="Arial" w:cs="Arial"/>
                <w:sz w:val="20"/>
                <w:szCs w:val="20"/>
              </w:rPr>
              <w:t xml:space="preserve"> enterprise </w:t>
            </w:r>
          </w:p>
        </w:tc>
        <w:tc>
          <w:tcPr>
            <w:tcW w:w="1350" w:type="dxa"/>
            <w:gridSpan w:val="2"/>
            <w:vAlign w:val="center"/>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14</w:t>
            </w:r>
          </w:p>
        </w:tc>
        <w:tc>
          <w:tcPr>
            <w:tcW w:w="799" w:type="dxa"/>
            <w:vAlign w:val="center"/>
          </w:tcPr>
          <w:p w:rsidR="000F63CB" w:rsidRDefault="00834ADD">
            <w:pPr>
              <w:pStyle w:val="Body"/>
              <w:spacing w:after="0" w:line="480" w:lineRule="auto"/>
              <w:rPr>
                <w:rFonts w:ascii="Arial" w:hAnsi="Arial" w:cs="Arial"/>
                <w:sz w:val="20"/>
                <w:szCs w:val="20"/>
              </w:rPr>
            </w:pPr>
            <w:r>
              <w:rPr>
                <w:rFonts w:ascii="Arial" w:hAnsi="Arial" w:cs="Arial"/>
                <w:sz w:val="20"/>
                <w:szCs w:val="20"/>
              </w:rPr>
              <w:t>28.58</w:t>
            </w:r>
          </w:p>
        </w:tc>
        <w:tc>
          <w:tcPr>
            <w:tcW w:w="1361" w:type="dxa"/>
            <w:vAlign w:val="center"/>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47</w:t>
            </w:r>
          </w:p>
        </w:tc>
        <w:tc>
          <w:tcPr>
            <w:tcW w:w="810" w:type="dxa"/>
            <w:vAlign w:val="center"/>
          </w:tcPr>
          <w:p w:rsidR="000F63CB" w:rsidRDefault="00834ADD">
            <w:pPr>
              <w:pStyle w:val="Body"/>
              <w:spacing w:after="0" w:line="480" w:lineRule="auto"/>
              <w:rPr>
                <w:rFonts w:ascii="Arial" w:hAnsi="Arial" w:cs="Arial"/>
                <w:sz w:val="20"/>
                <w:szCs w:val="20"/>
              </w:rPr>
            </w:pPr>
            <w:r>
              <w:rPr>
                <w:rFonts w:ascii="Arial" w:hAnsi="Arial" w:cs="Arial"/>
                <w:sz w:val="20"/>
                <w:szCs w:val="20"/>
              </w:rPr>
              <w:t>78.33</w:t>
            </w:r>
          </w:p>
        </w:tc>
      </w:tr>
      <w:tr w:rsidR="000F63CB">
        <w:tc>
          <w:tcPr>
            <w:tcW w:w="648" w:type="dxa"/>
            <w:vMerge/>
          </w:tcPr>
          <w:p w:rsidR="000F63CB" w:rsidRDefault="000F63CB">
            <w:pPr>
              <w:pStyle w:val="Body"/>
              <w:spacing w:after="0" w:line="480" w:lineRule="auto"/>
              <w:rPr>
                <w:rFonts w:ascii="Arial" w:hAnsi="Arial" w:cs="Arial"/>
                <w:sz w:val="20"/>
                <w:szCs w:val="20"/>
              </w:rPr>
            </w:pPr>
          </w:p>
        </w:tc>
        <w:tc>
          <w:tcPr>
            <w:tcW w:w="1350" w:type="dxa"/>
            <w:vMerge/>
          </w:tcPr>
          <w:p w:rsidR="000F63CB" w:rsidRDefault="000F63CB">
            <w:pPr>
              <w:pStyle w:val="Body"/>
              <w:spacing w:after="0" w:line="480" w:lineRule="auto"/>
              <w:rPr>
                <w:rFonts w:ascii="Arial" w:hAnsi="Arial" w:cs="Arial"/>
                <w:sz w:val="20"/>
                <w:szCs w:val="20"/>
              </w:rPr>
            </w:pPr>
          </w:p>
        </w:tc>
        <w:tc>
          <w:tcPr>
            <w:tcW w:w="2340" w:type="dxa"/>
            <w:vAlign w:val="bottom"/>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Business</w:t>
            </w:r>
          </w:p>
        </w:tc>
        <w:tc>
          <w:tcPr>
            <w:tcW w:w="1350" w:type="dxa"/>
            <w:gridSpan w:val="2"/>
            <w:vAlign w:val="bottom"/>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8</w:t>
            </w:r>
          </w:p>
        </w:tc>
        <w:tc>
          <w:tcPr>
            <w:tcW w:w="799" w:type="dxa"/>
          </w:tcPr>
          <w:p w:rsidR="000F63CB" w:rsidRDefault="00834ADD">
            <w:pPr>
              <w:pStyle w:val="Body"/>
              <w:spacing w:after="0" w:line="480" w:lineRule="auto"/>
              <w:rPr>
                <w:rFonts w:ascii="Arial" w:hAnsi="Arial" w:cs="Arial"/>
                <w:sz w:val="20"/>
                <w:szCs w:val="20"/>
              </w:rPr>
            </w:pPr>
            <w:r>
              <w:rPr>
                <w:rFonts w:ascii="Arial" w:hAnsi="Arial" w:cs="Arial"/>
                <w:sz w:val="20"/>
                <w:szCs w:val="20"/>
              </w:rPr>
              <w:t>16.32</w:t>
            </w:r>
          </w:p>
        </w:tc>
        <w:tc>
          <w:tcPr>
            <w:tcW w:w="1361" w:type="dxa"/>
            <w:vAlign w:val="bottom"/>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2</w:t>
            </w:r>
          </w:p>
        </w:tc>
        <w:tc>
          <w:tcPr>
            <w:tcW w:w="810" w:type="dxa"/>
          </w:tcPr>
          <w:p w:rsidR="000F63CB" w:rsidRDefault="00834ADD">
            <w:pPr>
              <w:pStyle w:val="Body"/>
              <w:spacing w:after="0" w:line="480" w:lineRule="auto"/>
              <w:rPr>
                <w:rFonts w:ascii="Arial" w:hAnsi="Arial" w:cs="Arial"/>
                <w:sz w:val="20"/>
                <w:szCs w:val="20"/>
              </w:rPr>
            </w:pPr>
            <w:r>
              <w:rPr>
                <w:rFonts w:ascii="Arial" w:hAnsi="Arial" w:cs="Arial"/>
                <w:sz w:val="20"/>
                <w:szCs w:val="20"/>
              </w:rPr>
              <w:t>3.33</w:t>
            </w:r>
          </w:p>
        </w:tc>
      </w:tr>
      <w:tr w:rsidR="000F63CB">
        <w:tc>
          <w:tcPr>
            <w:tcW w:w="648" w:type="dxa"/>
            <w:vMerge/>
          </w:tcPr>
          <w:p w:rsidR="000F63CB" w:rsidRDefault="000F63CB">
            <w:pPr>
              <w:pStyle w:val="Body"/>
              <w:spacing w:after="0" w:line="480" w:lineRule="auto"/>
              <w:rPr>
                <w:rFonts w:ascii="Arial" w:hAnsi="Arial" w:cs="Arial"/>
                <w:sz w:val="20"/>
                <w:szCs w:val="20"/>
              </w:rPr>
            </w:pPr>
          </w:p>
        </w:tc>
        <w:tc>
          <w:tcPr>
            <w:tcW w:w="1350" w:type="dxa"/>
            <w:vMerge/>
          </w:tcPr>
          <w:p w:rsidR="000F63CB" w:rsidRDefault="000F63CB">
            <w:pPr>
              <w:pStyle w:val="Body"/>
              <w:spacing w:after="0" w:line="480" w:lineRule="auto"/>
              <w:rPr>
                <w:rFonts w:ascii="Arial" w:hAnsi="Arial" w:cs="Arial"/>
                <w:sz w:val="20"/>
                <w:szCs w:val="20"/>
              </w:rPr>
            </w:pPr>
          </w:p>
        </w:tc>
        <w:tc>
          <w:tcPr>
            <w:tcW w:w="2340" w:type="dxa"/>
            <w:vAlign w:val="bottom"/>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Salaried Service</w:t>
            </w:r>
          </w:p>
        </w:tc>
        <w:tc>
          <w:tcPr>
            <w:tcW w:w="1350" w:type="dxa"/>
            <w:gridSpan w:val="2"/>
            <w:vAlign w:val="bottom"/>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0</w:t>
            </w:r>
          </w:p>
        </w:tc>
        <w:tc>
          <w:tcPr>
            <w:tcW w:w="799" w:type="dxa"/>
          </w:tcPr>
          <w:p w:rsidR="000F63CB" w:rsidRDefault="00834ADD">
            <w:pPr>
              <w:pStyle w:val="Body"/>
              <w:spacing w:after="0" w:line="480" w:lineRule="auto"/>
              <w:rPr>
                <w:rFonts w:ascii="Arial" w:hAnsi="Arial" w:cs="Arial"/>
                <w:sz w:val="20"/>
                <w:szCs w:val="20"/>
              </w:rPr>
            </w:pPr>
            <w:r>
              <w:rPr>
                <w:rFonts w:ascii="Arial" w:hAnsi="Arial" w:cs="Arial"/>
                <w:sz w:val="20"/>
                <w:szCs w:val="20"/>
              </w:rPr>
              <w:t>0.00</w:t>
            </w:r>
          </w:p>
        </w:tc>
        <w:tc>
          <w:tcPr>
            <w:tcW w:w="1361" w:type="dxa"/>
            <w:vAlign w:val="bottom"/>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0</w:t>
            </w:r>
          </w:p>
        </w:tc>
        <w:tc>
          <w:tcPr>
            <w:tcW w:w="810" w:type="dxa"/>
          </w:tcPr>
          <w:p w:rsidR="000F63CB" w:rsidRDefault="00834ADD">
            <w:pPr>
              <w:pStyle w:val="Body"/>
              <w:spacing w:after="0" w:line="480" w:lineRule="auto"/>
              <w:rPr>
                <w:rFonts w:ascii="Arial" w:hAnsi="Arial" w:cs="Arial"/>
                <w:sz w:val="20"/>
                <w:szCs w:val="20"/>
              </w:rPr>
            </w:pPr>
            <w:r>
              <w:rPr>
                <w:rFonts w:ascii="Arial" w:hAnsi="Arial" w:cs="Arial"/>
                <w:sz w:val="20"/>
                <w:szCs w:val="20"/>
              </w:rPr>
              <w:t>0.00</w:t>
            </w:r>
          </w:p>
        </w:tc>
      </w:tr>
      <w:tr w:rsidR="000F63CB">
        <w:tc>
          <w:tcPr>
            <w:tcW w:w="648" w:type="dxa"/>
            <w:vMerge/>
          </w:tcPr>
          <w:p w:rsidR="000F63CB" w:rsidRDefault="000F63CB">
            <w:pPr>
              <w:pStyle w:val="Body"/>
              <w:spacing w:after="0" w:line="480" w:lineRule="auto"/>
              <w:rPr>
                <w:rFonts w:ascii="Arial" w:hAnsi="Arial" w:cs="Arial"/>
                <w:sz w:val="20"/>
                <w:szCs w:val="20"/>
              </w:rPr>
            </w:pPr>
          </w:p>
        </w:tc>
        <w:tc>
          <w:tcPr>
            <w:tcW w:w="1350" w:type="dxa"/>
            <w:vMerge/>
          </w:tcPr>
          <w:p w:rsidR="000F63CB" w:rsidRDefault="000F63CB">
            <w:pPr>
              <w:pStyle w:val="Body"/>
              <w:spacing w:after="0" w:line="480" w:lineRule="auto"/>
              <w:rPr>
                <w:rFonts w:ascii="Arial" w:hAnsi="Arial" w:cs="Arial"/>
                <w:sz w:val="20"/>
                <w:szCs w:val="20"/>
              </w:rPr>
            </w:pPr>
          </w:p>
        </w:tc>
        <w:tc>
          <w:tcPr>
            <w:tcW w:w="2340" w:type="dxa"/>
            <w:vAlign w:val="bottom"/>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Homemaker</w:t>
            </w:r>
          </w:p>
        </w:tc>
        <w:tc>
          <w:tcPr>
            <w:tcW w:w="1350" w:type="dxa"/>
            <w:gridSpan w:val="2"/>
            <w:vAlign w:val="bottom"/>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0</w:t>
            </w:r>
          </w:p>
        </w:tc>
        <w:tc>
          <w:tcPr>
            <w:tcW w:w="799" w:type="dxa"/>
          </w:tcPr>
          <w:p w:rsidR="000F63CB" w:rsidRDefault="00834ADD">
            <w:pPr>
              <w:pStyle w:val="Body"/>
              <w:spacing w:after="0" w:line="480" w:lineRule="auto"/>
              <w:rPr>
                <w:rFonts w:ascii="Arial" w:hAnsi="Arial" w:cs="Arial"/>
                <w:sz w:val="20"/>
                <w:szCs w:val="20"/>
              </w:rPr>
            </w:pPr>
            <w:r>
              <w:rPr>
                <w:rFonts w:ascii="Arial" w:hAnsi="Arial" w:cs="Arial"/>
                <w:sz w:val="20"/>
                <w:szCs w:val="20"/>
              </w:rPr>
              <w:t>0.00</w:t>
            </w:r>
          </w:p>
        </w:tc>
        <w:tc>
          <w:tcPr>
            <w:tcW w:w="1361" w:type="dxa"/>
            <w:vAlign w:val="bottom"/>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0</w:t>
            </w:r>
          </w:p>
        </w:tc>
        <w:tc>
          <w:tcPr>
            <w:tcW w:w="810" w:type="dxa"/>
          </w:tcPr>
          <w:p w:rsidR="000F63CB" w:rsidRDefault="00834ADD">
            <w:pPr>
              <w:pStyle w:val="Body"/>
              <w:spacing w:after="0" w:line="480" w:lineRule="auto"/>
              <w:rPr>
                <w:rFonts w:ascii="Arial" w:hAnsi="Arial" w:cs="Arial"/>
                <w:sz w:val="20"/>
                <w:szCs w:val="20"/>
              </w:rPr>
            </w:pPr>
            <w:r>
              <w:rPr>
                <w:rFonts w:ascii="Arial" w:hAnsi="Arial" w:cs="Arial"/>
                <w:sz w:val="20"/>
                <w:szCs w:val="20"/>
              </w:rPr>
              <w:t>0.00</w:t>
            </w:r>
          </w:p>
        </w:tc>
      </w:tr>
      <w:tr w:rsidR="000F63CB">
        <w:tc>
          <w:tcPr>
            <w:tcW w:w="648" w:type="dxa"/>
            <w:vMerge/>
          </w:tcPr>
          <w:p w:rsidR="000F63CB" w:rsidRDefault="000F63CB">
            <w:pPr>
              <w:pStyle w:val="Body"/>
              <w:spacing w:after="0" w:line="480" w:lineRule="auto"/>
              <w:rPr>
                <w:rFonts w:ascii="Arial" w:hAnsi="Arial" w:cs="Arial"/>
                <w:sz w:val="20"/>
                <w:szCs w:val="20"/>
              </w:rPr>
            </w:pPr>
          </w:p>
        </w:tc>
        <w:tc>
          <w:tcPr>
            <w:tcW w:w="1350" w:type="dxa"/>
            <w:vMerge/>
          </w:tcPr>
          <w:p w:rsidR="000F63CB" w:rsidRDefault="000F63CB">
            <w:pPr>
              <w:pStyle w:val="Body"/>
              <w:spacing w:after="0" w:line="480" w:lineRule="auto"/>
              <w:rPr>
                <w:rFonts w:ascii="Arial" w:hAnsi="Arial" w:cs="Arial"/>
                <w:sz w:val="20"/>
                <w:szCs w:val="20"/>
              </w:rPr>
            </w:pPr>
          </w:p>
        </w:tc>
        <w:tc>
          <w:tcPr>
            <w:tcW w:w="2340" w:type="dxa"/>
            <w:vAlign w:val="bottom"/>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Other</w:t>
            </w:r>
          </w:p>
        </w:tc>
        <w:tc>
          <w:tcPr>
            <w:tcW w:w="1350" w:type="dxa"/>
            <w:gridSpan w:val="2"/>
            <w:vAlign w:val="bottom"/>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0</w:t>
            </w:r>
          </w:p>
        </w:tc>
        <w:tc>
          <w:tcPr>
            <w:tcW w:w="799" w:type="dxa"/>
          </w:tcPr>
          <w:p w:rsidR="000F63CB" w:rsidRDefault="00834ADD">
            <w:pPr>
              <w:pStyle w:val="Body"/>
              <w:spacing w:after="0" w:line="480" w:lineRule="auto"/>
              <w:rPr>
                <w:rFonts w:ascii="Arial" w:hAnsi="Arial" w:cs="Arial"/>
                <w:sz w:val="20"/>
                <w:szCs w:val="20"/>
              </w:rPr>
            </w:pPr>
            <w:r>
              <w:rPr>
                <w:rFonts w:ascii="Arial" w:hAnsi="Arial" w:cs="Arial"/>
                <w:sz w:val="20"/>
                <w:szCs w:val="20"/>
              </w:rPr>
              <w:t>0.00</w:t>
            </w:r>
          </w:p>
        </w:tc>
        <w:tc>
          <w:tcPr>
            <w:tcW w:w="1361" w:type="dxa"/>
            <w:vAlign w:val="bottom"/>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0</w:t>
            </w:r>
          </w:p>
        </w:tc>
        <w:tc>
          <w:tcPr>
            <w:tcW w:w="810" w:type="dxa"/>
          </w:tcPr>
          <w:p w:rsidR="000F63CB" w:rsidRDefault="00834ADD">
            <w:pPr>
              <w:pStyle w:val="Body"/>
              <w:spacing w:after="0" w:line="480" w:lineRule="auto"/>
              <w:rPr>
                <w:rFonts w:ascii="Arial" w:hAnsi="Arial" w:cs="Arial"/>
                <w:sz w:val="20"/>
                <w:szCs w:val="20"/>
              </w:rPr>
            </w:pPr>
            <w:r>
              <w:rPr>
                <w:rFonts w:ascii="Arial" w:hAnsi="Arial" w:cs="Arial"/>
                <w:sz w:val="20"/>
                <w:szCs w:val="20"/>
              </w:rPr>
              <w:t>0.00</w:t>
            </w:r>
          </w:p>
        </w:tc>
      </w:tr>
      <w:tr w:rsidR="000F63CB">
        <w:trPr>
          <w:trHeight w:val="269"/>
        </w:trPr>
        <w:tc>
          <w:tcPr>
            <w:tcW w:w="648" w:type="dxa"/>
            <w:vMerge w:val="restart"/>
          </w:tcPr>
          <w:p w:rsidR="000F63CB" w:rsidRDefault="00834ADD">
            <w:pPr>
              <w:pStyle w:val="Body"/>
              <w:spacing w:after="0" w:line="480" w:lineRule="auto"/>
              <w:rPr>
                <w:rFonts w:ascii="Arial" w:hAnsi="Arial" w:cs="Arial"/>
                <w:sz w:val="20"/>
                <w:szCs w:val="20"/>
              </w:rPr>
            </w:pPr>
            <w:r>
              <w:rPr>
                <w:rFonts w:ascii="Arial" w:hAnsi="Arial" w:cs="Arial"/>
                <w:sz w:val="20"/>
                <w:szCs w:val="20"/>
              </w:rPr>
              <w:t>5.</w:t>
            </w:r>
          </w:p>
        </w:tc>
        <w:tc>
          <w:tcPr>
            <w:tcW w:w="1350" w:type="dxa"/>
            <w:vMerge w:val="restart"/>
          </w:tcPr>
          <w:p w:rsidR="000F63CB" w:rsidRDefault="00834ADD">
            <w:pPr>
              <w:pStyle w:val="Body"/>
              <w:spacing w:after="0" w:line="480" w:lineRule="auto"/>
              <w:rPr>
                <w:rFonts w:ascii="Arial" w:hAnsi="Arial" w:cs="Arial"/>
                <w:sz w:val="20"/>
                <w:szCs w:val="20"/>
              </w:rPr>
            </w:pPr>
            <w:r>
              <w:rPr>
                <w:rFonts w:ascii="Arial" w:hAnsi="Arial" w:cs="Arial"/>
                <w:sz w:val="20"/>
                <w:szCs w:val="20"/>
              </w:rPr>
              <w:t>Annual income (in Rupees)</w:t>
            </w:r>
          </w:p>
          <w:p w:rsidR="000F63CB" w:rsidRDefault="000F63CB">
            <w:pPr>
              <w:pStyle w:val="Body"/>
              <w:spacing w:after="0" w:line="480" w:lineRule="auto"/>
              <w:rPr>
                <w:rFonts w:ascii="Arial" w:hAnsi="Arial" w:cs="Arial"/>
                <w:sz w:val="20"/>
                <w:szCs w:val="20"/>
              </w:rPr>
            </w:pPr>
          </w:p>
        </w:tc>
        <w:tc>
          <w:tcPr>
            <w:tcW w:w="2340" w:type="dxa"/>
          </w:tcPr>
          <w:p w:rsidR="000F63CB" w:rsidRDefault="00834ADD">
            <w:pPr>
              <w:pStyle w:val="Body"/>
              <w:spacing w:after="0" w:line="480" w:lineRule="auto"/>
              <w:rPr>
                <w:rFonts w:ascii="Arial" w:hAnsi="Arial" w:cs="Arial"/>
                <w:sz w:val="20"/>
                <w:szCs w:val="20"/>
              </w:rPr>
            </w:pPr>
            <w:r>
              <w:rPr>
                <w:rFonts w:ascii="Arial" w:hAnsi="Arial" w:cs="Arial"/>
                <w:sz w:val="20"/>
                <w:szCs w:val="20"/>
              </w:rPr>
              <w:t>Mean Income in female-headed households (n=11)</w:t>
            </w:r>
          </w:p>
        </w:tc>
        <w:tc>
          <w:tcPr>
            <w:tcW w:w="2149" w:type="dxa"/>
            <w:gridSpan w:val="3"/>
            <w:vAlign w:val="center"/>
          </w:tcPr>
          <w:p w:rsidR="000F63CB" w:rsidRDefault="00834ADD">
            <w:pPr>
              <w:pStyle w:val="Body"/>
              <w:spacing w:after="0" w:line="480" w:lineRule="auto"/>
              <w:jc w:val="center"/>
              <w:rPr>
                <w:rFonts w:ascii="Arial" w:hAnsi="Arial" w:cs="Arial"/>
                <w:sz w:val="20"/>
                <w:szCs w:val="20"/>
              </w:rPr>
            </w:pPr>
            <w:r>
              <w:rPr>
                <w:rFonts w:ascii="Arial" w:hAnsi="Arial" w:cs="Arial"/>
                <w:sz w:val="20"/>
                <w:szCs w:val="20"/>
              </w:rPr>
              <w:t>0</w:t>
            </w:r>
          </w:p>
        </w:tc>
        <w:tc>
          <w:tcPr>
            <w:tcW w:w="2171" w:type="dxa"/>
            <w:gridSpan w:val="2"/>
            <w:vAlign w:val="center"/>
          </w:tcPr>
          <w:p w:rsidR="000F63CB" w:rsidRDefault="00834ADD">
            <w:pPr>
              <w:jc w:val="center"/>
              <w:rPr>
                <w:rFonts w:ascii="Arial" w:hAnsi="Arial" w:cs="Arial"/>
                <w:color w:val="000000"/>
                <w:sz w:val="20"/>
                <w:szCs w:val="20"/>
              </w:rPr>
            </w:pPr>
            <w:r>
              <w:rPr>
                <w:rFonts w:ascii="Arial" w:hAnsi="Arial" w:cs="Arial"/>
                <w:color w:val="000000"/>
                <w:sz w:val="20"/>
                <w:szCs w:val="20"/>
              </w:rPr>
              <w:t>68454.55</w:t>
            </w:r>
          </w:p>
          <w:p w:rsidR="000F63CB" w:rsidRDefault="000F63CB">
            <w:pPr>
              <w:pStyle w:val="Body"/>
              <w:spacing w:after="0" w:line="480" w:lineRule="auto"/>
              <w:jc w:val="center"/>
              <w:rPr>
                <w:rFonts w:ascii="Arial" w:hAnsi="Arial" w:cs="Arial"/>
                <w:sz w:val="20"/>
                <w:szCs w:val="20"/>
              </w:rPr>
            </w:pPr>
          </w:p>
        </w:tc>
      </w:tr>
      <w:tr w:rsidR="000F63CB">
        <w:trPr>
          <w:trHeight w:val="269"/>
        </w:trPr>
        <w:tc>
          <w:tcPr>
            <w:tcW w:w="648" w:type="dxa"/>
            <w:vMerge/>
          </w:tcPr>
          <w:p w:rsidR="000F63CB" w:rsidRDefault="000F63CB">
            <w:pPr>
              <w:pStyle w:val="Body"/>
              <w:spacing w:after="0" w:line="480" w:lineRule="auto"/>
              <w:rPr>
                <w:rFonts w:ascii="Arial" w:hAnsi="Arial" w:cs="Arial"/>
                <w:sz w:val="20"/>
                <w:szCs w:val="20"/>
              </w:rPr>
            </w:pPr>
          </w:p>
        </w:tc>
        <w:tc>
          <w:tcPr>
            <w:tcW w:w="1350" w:type="dxa"/>
            <w:vMerge/>
          </w:tcPr>
          <w:p w:rsidR="000F63CB" w:rsidRDefault="000F63CB">
            <w:pPr>
              <w:pStyle w:val="Body"/>
              <w:spacing w:after="0" w:line="480" w:lineRule="auto"/>
              <w:rPr>
                <w:rFonts w:ascii="Arial" w:hAnsi="Arial" w:cs="Arial"/>
                <w:sz w:val="20"/>
                <w:szCs w:val="20"/>
              </w:rPr>
            </w:pPr>
          </w:p>
        </w:tc>
        <w:tc>
          <w:tcPr>
            <w:tcW w:w="2340" w:type="dxa"/>
          </w:tcPr>
          <w:p w:rsidR="000F63CB" w:rsidRDefault="00834ADD">
            <w:pPr>
              <w:pStyle w:val="Body"/>
              <w:spacing w:after="0" w:line="480" w:lineRule="auto"/>
              <w:rPr>
                <w:rFonts w:ascii="Arial" w:hAnsi="Arial" w:cs="Arial"/>
                <w:sz w:val="20"/>
                <w:szCs w:val="20"/>
              </w:rPr>
            </w:pPr>
            <w:r>
              <w:rPr>
                <w:rFonts w:ascii="Arial" w:hAnsi="Arial" w:cs="Arial"/>
                <w:sz w:val="20"/>
                <w:szCs w:val="20"/>
              </w:rPr>
              <w:t>Mean income in male-headed households (n=49)</w:t>
            </w:r>
          </w:p>
        </w:tc>
        <w:tc>
          <w:tcPr>
            <w:tcW w:w="2149" w:type="dxa"/>
            <w:gridSpan w:val="3"/>
            <w:vAlign w:val="center"/>
          </w:tcPr>
          <w:p w:rsidR="000F63CB" w:rsidRDefault="00834ADD">
            <w:pPr>
              <w:pStyle w:val="Body"/>
              <w:spacing w:after="0" w:line="480" w:lineRule="auto"/>
              <w:jc w:val="center"/>
              <w:rPr>
                <w:rFonts w:ascii="Arial" w:hAnsi="Arial" w:cs="Arial"/>
                <w:sz w:val="20"/>
                <w:szCs w:val="20"/>
              </w:rPr>
            </w:pPr>
            <w:r>
              <w:rPr>
                <w:rFonts w:ascii="Arial" w:hAnsi="Arial" w:cs="Arial"/>
                <w:sz w:val="20"/>
                <w:szCs w:val="20"/>
              </w:rPr>
              <w:t>88877.55</w:t>
            </w:r>
          </w:p>
        </w:tc>
        <w:tc>
          <w:tcPr>
            <w:tcW w:w="2171" w:type="dxa"/>
            <w:gridSpan w:val="2"/>
            <w:vAlign w:val="center"/>
          </w:tcPr>
          <w:p w:rsidR="000F63CB" w:rsidRDefault="00834ADD">
            <w:pPr>
              <w:pStyle w:val="Body"/>
              <w:spacing w:after="0" w:line="480" w:lineRule="auto"/>
              <w:jc w:val="center"/>
              <w:rPr>
                <w:rFonts w:ascii="Arial" w:hAnsi="Arial" w:cs="Arial"/>
                <w:sz w:val="20"/>
                <w:szCs w:val="20"/>
              </w:rPr>
            </w:pPr>
            <w:r>
              <w:rPr>
                <w:rFonts w:ascii="Arial" w:hAnsi="Arial" w:cs="Arial"/>
                <w:sz w:val="20"/>
                <w:szCs w:val="20"/>
              </w:rPr>
              <w:t>9448.98</w:t>
            </w:r>
          </w:p>
        </w:tc>
      </w:tr>
      <w:tr w:rsidR="000F63CB">
        <w:trPr>
          <w:trHeight w:val="269"/>
        </w:trPr>
        <w:tc>
          <w:tcPr>
            <w:tcW w:w="648" w:type="dxa"/>
            <w:vMerge w:val="restart"/>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6</w:t>
            </w:r>
          </w:p>
        </w:tc>
        <w:tc>
          <w:tcPr>
            <w:tcW w:w="1350" w:type="dxa"/>
            <w:vMerge w:val="restart"/>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 xml:space="preserve">Primary </w:t>
            </w:r>
            <w:del w:id="228" w:author="Fredrick," w:date="2025-02-01T19:37:00Z">
              <w:r w:rsidDel="001627F1">
                <w:rPr>
                  <w:rFonts w:ascii="Arial" w:hAnsi="Arial" w:cs="Arial"/>
                  <w:sz w:val="20"/>
                  <w:szCs w:val="20"/>
                  <w:lang w:val="en-IN"/>
                </w:rPr>
                <w:delText xml:space="preserve">women </w:delText>
              </w:r>
            </w:del>
            <w:ins w:id="229" w:author="Fredrick," w:date="2025-02-01T19:37:00Z">
              <w:r w:rsidR="001627F1">
                <w:rPr>
                  <w:rFonts w:ascii="Arial" w:hAnsi="Arial" w:cs="Arial"/>
                  <w:sz w:val="20"/>
                  <w:szCs w:val="20"/>
                  <w:lang w:val="en-IN"/>
                </w:rPr>
                <w:t>women's</w:t>
              </w:r>
              <w:r w:rsidR="001627F1">
                <w:rPr>
                  <w:rFonts w:ascii="Arial" w:hAnsi="Arial" w:cs="Arial"/>
                  <w:sz w:val="20"/>
                  <w:szCs w:val="20"/>
                  <w:lang w:val="en-IN"/>
                </w:rPr>
                <w:t xml:space="preserve"> </w:t>
              </w:r>
            </w:ins>
            <w:r>
              <w:rPr>
                <w:rFonts w:ascii="Arial" w:hAnsi="Arial" w:cs="Arial"/>
                <w:sz w:val="20"/>
                <w:szCs w:val="20"/>
                <w:lang w:val="en-IN"/>
              </w:rPr>
              <w:t xml:space="preserve">contribution </w:t>
            </w:r>
            <w:del w:id="230" w:author="Fredrick," w:date="2025-02-01T19:50:00Z">
              <w:r w:rsidDel="00704161">
                <w:rPr>
                  <w:rFonts w:ascii="Arial" w:hAnsi="Arial" w:cs="Arial"/>
                  <w:sz w:val="20"/>
                  <w:szCs w:val="20"/>
                  <w:lang w:val="en-IN"/>
                </w:rPr>
                <w:delText xml:space="preserve">in </w:delText>
              </w:r>
            </w:del>
            <w:ins w:id="231" w:author="Fredrick," w:date="2025-02-01T19:50:00Z">
              <w:r w:rsidR="00704161">
                <w:rPr>
                  <w:rFonts w:ascii="Arial" w:hAnsi="Arial" w:cs="Arial"/>
                  <w:sz w:val="20"/>
                  <w:szCs w:val="20"/>
                  <w:lang w:val="en-IN"/>
                </w:rPr>
                <w:t>to</w:t>
              </w:r>
              <w:r w:rsidR="00704161">
                <w:rPr>
                  <w:rFonts w:ascii="Arial" w:hAnsi="Arial" w:cs="Arial"/>
                  <w:sz w:val="20"/>
                  <w:szCs w:val="20"/>
                  <w:lang w:val="en-IN"/>
                </w:rPr>
                <w:t xml:space="preserve"> </w:t>
              </w:r>
            </w:ins>
            <w:r>
              <w:rPr>
                <w:rFonts w:ascii="Arial" w:hAnsi="Arial" w:cs="Arial"/>
                <w:sz w:val="20"/>
                <w:szCs w:val="20"/>
                <w:lang w:val="en-IN"/>
              </w:rPr>
              <w:t>household income (in percentage</w:t>
            </w:r>
            <w:r>
              <w:rPr>
                <w:rFonts w:ascii="Arial" w:hAnsi="Arial" w:cs="Arial"/>
                <w:sz w:val="20"/>
                <w:szCs w:val="20"/>
              </w:rPr>
              <w:t>)</w:t>
            </w:r>
          </w:p>
        </w:tc>
        <w:tc>
          <w:tcPr>
            <w:tcW w:w="2340" w:type="dxa"/>
          </w:tcPr>
          <w:p w:rsidR="000F63CB" w:rsidRDefault="00834ADD">
            <w:pPr>
              <w:pStyle w:val="Body"/>
              <w:spacing w:after="0" w:line="480" w:lineRule="auto"/>
              <w:rPr>
                <w:rFonts w:ascii="Arial" w:hAnsi="Arial" w:cs="Arial"/>
                <w:sz w:val="20"/>
                <w:szCs w:val="20"/>
              </w:rPr>
            </w:pPr>
            <w:r>
              <w:rPr>
                <w:rFonts w:ascii="Arial" w:hAnsi="Arial" w:cs="Arial"/>
                <w:sz w:val="20"/>
                <w:szCs w:val="20"/>
              </w:rPr>
              <w:t>Mean contribution in female-headed households (n=11)</w:t>
            </w:r>
          </w:p>
        </w:tc>
        <w:tc>
          <w:tcPr>
            <w:tcW w:w="2149" w:type="dxa"/>
            <w:gridSpan w:val="3"/>
            <w:vAlign w:val="center"/>
          </w:tcPr>
          <w:p w:rsidR="000F63CB" w:rsidRDefault="00834ADD">
            <w:pPr>
              <w:pStyle w:val="Body"/>
              <w:spacing w:after="0" w:line="480" w:lineRule="auto"/>
              <w:jc w:val="center"/>
              <w:rPr>
                <w:rFonts w:ascii="Arial" w:hAnsi="Arial" w:cs="Arial"/>
              </w:rPr>
            </w:pPr>
            <w:r>
              <w:rPr>
                <w:rFonts w:ascii="Arial" w:hAnsi="Arial" w:cs="Arial"/>
              </w:rPr>
              <w:t>0</w:t>
            </w:r>
          </w:p>
        </w:tc>
        <w:tc>
          <w:tcPr>
            <w:tcW w:w="2171" w:type="dxa"/>
            <w:gridSpan w:val="2"/>
            <w:vAlign w:val="center"/>
          </w:tcPr>
          <w:p w:rsidR="000F63CB" w:rsidRDefault="000F63CB">
            <w:pPr>
              <w:pStyle w:val="Body"/>
              <w:spacing w:after="0" w:line="480" w:lineRule="auto"/>
              <w:jc w:val="center"/>
              <w:rPr>
                <w:rFonts w:ascii="Arial" w:hAnsi="Arial" w:cs="Arial"/>
                <w:sz w:val="20"/>
                <w:szCs w:val="20"/>
              </w:rPr>
            </w:pPr>
          </w:p>
          <w:p w:rsidR="000F63CB" w:rsidRDefault="00834ADD">
            <w:pPr>
              <w:pStyle w:val="Body"/>
              <w:spacing w:after="0" w:line="480" w:lineRule="auto"/>
              <w:jc w:val="center"/>
              <w:rPr>
                <w:rFonts w:ascii="Arial" w:hAnsi="Arial" w:cs="Arial"/>
                <w:sz w:val="20"/>
                <w:szCs w:val="20"/>
              </w:rPr>
            </w:pPr>
            <w:r>
              <w:rPr>
                <w:rFonts w:ascii="Arial" w:hAnsi="Arial" w:cs="Arial"/>
                <w:sz w:val="20"/>
                <w:szCs w:val="20"/>
              </w:rPr>
              <w:t>100</w:t>
            </w:r>
          </w:p>
        </w:tc>
      </w:tr>
      <w:tr w:rsidR="000F63CB">
        <w:trPr>
          <w:trHeight w:val="269"/>
        </w:trPr>
        <w:tc>
          <w:tcPr>
            <w:tcW w:w="648" w:type="dxa"/>
            <w:vMerge/>
          </w:tcPr>
          <w:p w:rsidR="000F63CB" w:rsidRDefault="000F63CB">
            <w:pPr>
              <w:pStyle w:val="Body"/>
              <w:spacing w:after="0" w:line="480" w:lineRule="auto"/>
              <w:rPr>
                <w:rFonts w:ascii="Arial" w:hAnsi="Arial" w:cs="Arial"/>
                <w:sz w:val="20"/>
                <w:szCs w:val="20"/>
                <w:lang w:val="en-IN"/>
              </w:rPr>
            </w:pPr>
          </w:p>
        </w:tc>
        <w:tc>
          <w:tcPr>
            <w:tcW w:w="1350" w:type="dxa"/>
            <w:vMerge/>
          </w:tcPr>
          <w:p w:rsidR="000F63CB" w:rsidRDefault="000F63CB">
            <w:pPr>
              <w:pStyle w:val="Body"/>
              <w:spacing w:after="0" w:line="480" w:lineRule="auto"/>
              <w:rPr>
                <w:rFonts w:ascii="Arial" w:hAnsi="Arial" w:cs="Arial"/>
                <w:sz w:val="20"/>
                <w:szCs w:val="20"/>
                <w:lang w:val="en-IN"/>
              </w:rPr>
            </w:pPr>
          </w:p>
        </w:tc>
        <w:tc>
          <w:tcPr>
            <w:tcW w:w="2340" w:type="dxa"/>
          </w:tcPr>
          <w:p w:rsidR="000F63CB" w:rsidRDefault="00834ADD">
            <w:pPr>
              <w:pStyle w:val="Body"/>
              <w:spacing w:after="0" w:line="480" w:lineRule="auto"/>
              <w:rPr>
                <w:rFonts w:ascii="Arial" w:hAnsi="Arial" w:cs="Arial"/>
                <w:sz w:val="20"/>
                <w:szCs w:val="20"/>
              </w:rPr>
            </w:pPr>
            <w:r>
              <w:rPr>
                <w:rFonts w:ascii="Arial" w:hAnsi="Arial" w:cs="Arial"/>
                <w:sz w:val="20"/>
                <w:szCs w:val="20"/>
              </w:rPr>
              <w:t>Mean income in male-headed households (n=49)</w:t>
            </w:r>
          </w:p>
        </w:tc>
        <w:tc>
          <w:tcPr>
            <w:tcW w:w="2149" w:type="dxa"/>
            <w:gridSpan w:val="3"/>
            <w:vAlign w:val="center"/>
          </w:tcPr>
          <w:p w:rsidR="000F63CB" w:rsidRDefault="00834ADD">
            <w:pPr>
              <w:pStyle w:val="Body"/>
              <w:spacing w:after="0" w:line="480" w:lineRule="auto"/>
              <w:jc w:val="center"/>
              <w:rPr>
                <w:rFonts w:ascii="Arial" w:hAnsi="Arial" w:cs="Arial"/>
              </w:rPr>
            </w:pPr>
            <w:r>
              <w:rPr>
                <w:rFonts w:ascii="Arial" w:hAnsi="Arial" w:cs="Arial"/>
              </w:rPr>
              <w:t>90.35</w:t>
            </w:r>
          </w:p>
        </w:tc>
        <w:tc>
          <w:tcPr>
            <w:tcW w:w="2171" w:type="dxa"/>
            <w:gridSpan w:val="2"/>
            <w:vAlign w:val="center"/>
          </w:tcPr>
          <w:p w:rsidR="000F63CB" w:rsidRDefault="00834ADD">
            <w:pPr>
              <w:pStyle w:val="Body"/>
              <w:spacing w:after="0" w:line="480" w:lineRule="auto"/>
              <w:jc w:val="center"/>
              <w:rPr>
                <w:rFonts w:ascii="Arial" w:hAnsi="Arial" w:cs="Arial"/>
                <w:sz w:val="20"/>
                <w:szCs w:val="20"/>
              </w:rPr>
            </w:pPr>
            <w:r>
              <w:rPr>
                <w:rFonts w:ascii="Arial" w:hAnsi="Arial" w:cs="Arial"/>
                <w:sz w:val="20"/>
                <w:szCs w:val="20"/>
              </w:rPr>
              <w:t>9.65</w:t>
            </w:r>
          </w:p>
        </w:tc>
      </w:tr>
    </w:tbl>
    <w:p w:rsidR="000F63CB" w:rsidRDefault="000F63CB">
      <w:pPr>
        <w:pStyle w:val="Body"/>
        <w:spacing w:after="0"/>
        <w:rPr>
          <w:rFonts w:ascii="Arial" w:hAnsi="Arial" w:cs="Arial"/>
        </w:rPr>
      </w:pPr>
    </w:p>
    <w:p w:rsidR="000F63CB" w:rsidRDefault="000F63CB">
      <w:pPr>
        <w:pStyle w:val="Body"/>
        <w:spacing w:after="0"/>
        <w:rPr>
          <w:rFonts w:ascii="Arial" w:hAnsi="Arial" w:cs="Arial"/>
        </w:rPr>
      </w:pPr>
    </w:p>
    <w:p w:rsidR="000F63CB" w:rsidRDefault="00834ADD">
      <w:pPr>
        <w:pStyle w:val="Body"/>
        <w:spacing w:after="0"/>
        <w:rPr>
          <w:rFonts w:ascii="Arial" w:hAnsi="Arial" w:cs="Arial"/>
        </w:rPr>
      </w:pPr>
      <w:r>
        <w:rPr>
          <w:rFonts w:ascii="Arial" w:hAnsi="Arial" w:cs="Arial"/>
        </w:rPr>
        <w:t xml:space="preserve">The description of the intra-household gender dynamics variables of the sampled households </w:t>
      </w:r>
      <w:del w:id="232" w:author="Fredrick," w:date="2025-02-01T19:37:00Z">
        <w:r w:rsidDel="001627F1">
          <w:rPr>
            <w:rFonts w:ascii="Arial" w:hAnsi="Arial" w:cs="Arial"/>
          </w:rPr>
          <w:delText xml:space="preserve">are </w:delText>
        </w:r>
      </w:del>
      <w:ins w:id="233" w:author="Fredrick," w:date="2025-02-01T19:37:00Z">
        <w:r w:rsidR="001627F1">
          <w:rPr>
            <w:rFonts w:ascii="Arial" w:hAnsi="Arial" w:cs="Arial"/>
          </w:rPr>
          <w:t>is</w:t>
        </w:r>
        <w:r w:rsidR="001627F1">
          <w:rPr>
            <w:rFonts w:ascii="Arial" w:hAnsi="Arial" w:cs="Arial"/>
          </w:rPr>
          <w:t xml:space="preserve"> </w:t>
        </w:r>
      </w:ins>
      <w:r>
        <w:rPr>
          <w:rFonts w:ascii="Arial" w:hAnsi="Arial" w:cs="Arial"/>
        </w:rPr>
        <w:t xml:space="preserve">presented in Table 4. From the observations of </w:t>
      </w:r>
      <w:del w:id="234" w:author="Fredrick," w:date="2025-02-01T19:37:00Z">
        <w:r w:rsidDel="001627F1">
          <w:rPr>
            <w:rFonts w:ascii="Arial" w:hAnsi="Arial" w:cs="Arial"/>
          </w:rPr>
          <w:delText xml:space="preserve">table </w:delText>
        </w:r>
      </w:del>
      <w:ins w:id="235" w:author="Fredrick," w:date="2025-02-01T19:37:00Z">
        <w:r w:rsidR="001627F1">
          <w:rPr>
            <w:rFonts w:ascii="Arial" w:hAnsi="Arial" w:cs="Arial"/>
          </w:rPr>
          <w:t>Table</w:t>
        </w:r>
        <w:r w:rsidR="001627F1">
          <w:rPr>
            <w:rFonts w:ascii="Arial" w:hAnsi="Arial" w:cs="Arial"/>
          </w:rPr>
          <w:t xml:space="preserve"> </w:t>
        </w:r>
      </w:ins>
      <w:r>
        <w:rPr>
          <w:rFonts w:ascii="Arial" w:hAnsi="Arial" w:cs="Arial"/>
        </w:rPr>
        <w:t>4</w:t>
      </w:r>
      <w:ins w:id="236" w:author="Fredrick," w:date="2025-02-01T19:38:00Z">
        <w:r w:rsidR="001627F1">
          <w:rPr>
            <w:rFonts w:ascii="Arial" w:hAnsi="Arial" w:cs="Arial"/>
          </w:rPr>
          <w:t>,</w:t>
        </w:r>
      </w:ins>
      <w:r>
        <w:rPr>
          <w:rFonts w:ascii="Arial" w:hAnsi="Arial" w:cs="Arial"/>
        </w:rPr>
        <w:t xml:space="preserve"> it can be seen that among the selected households, in participation in </w:t>
      </w:r>
      <w:ins w:id="237" w:author="Fredrick," w:date="2025-02-01T19:37:00Z">
        <w:r w:rsidR="001627F1">
          <w:rPr>
            <w:rFonts w:ascii="Arial" w:hAnsi="Arial" w:cs="Arial"/>
          </w:rPr>
          <w:t xml:space="preserve">the </w:t>
        </w:r>
      </w:ins>
      <w:del w:id="238" w:author="Fredrick," w:date="2025-02-01T19:38:00Z">
        <w:r w:rsidDel="001627F1">
          <w:rPr>
            <w:rFonts w:ascii="Arial" w:hAnsi="Arial" w:cs="Arial"/>
          </w:rPr>
          <w:delText>decision making</w:delText>
        </w:r>
      </w:del>
      <w:ins w:id="239" w:author="Fredrick," w:date="2025-02-01T19:38:00Z">
        <w:r w:rsidR="001627F1">
          <w:rPr>
            <w:rFonts w:ascii="Arial" w:hAnsi="Arial" w:cs="Arial"/>
          </w:rPr>
          <w:t>decision-making</w:t>
        </w:r>
      </w:ins>
      <w:r>
        <w:rPr>
          <w:rFonts w:ascii="Arial" w:hAnsi="Arial" w:cs="Arial"/>
        </w:rPr>
        <w:t xml:space="preserve"> variable majority of the households reported </w:t>
      </w:r>
      <w:del w:id="240" w:author="Fredrick," w:date="2025-02-01T19:38:00Z">
        <w:r w:rsidDel="001627F1">
          <w:rPr>
            <w:rFonts w:ascii="Arial" w:hAnsi="Arial" w:cs="Arial"/>
          </w:rPr>
          <w:delText xml:space="preserve">of </w:delText>
        </w:r>
      </w:del>
      <w:r>
        <w:rPr>
          <w:rFonts w:ascii="Arial" w:hAnsi="Arial" w:cs="Arial"/>
        </w:rPr>
        <w:t xml:space="preserve">only primary </w:t>
      </w:r>
      <w:del w:id="241" w:author="Fredrick," w:date="2025-02-01T19:38:00Z">
        <w:r w:rsidDel="001627F1">
          <w:rPr>
            <w:rFonts w:ascii="Arial" w:hAnsi="Arial" w:cs="Arial"/>
          </w:rPr>
          <w:delText xml:space="preserve">man </w:delText>
        </w:r>
      </w:del>
      <w:ins w:id="242" w:author="Fredrick," w:date="2025-02-01T19:38:00Z">
        <w:r w:rsidR="001627F1">
          <w:rPr>
            <w:rFonts w:ascii="Arial" w:hAnsi="Arial" w:cs="Arial"/>
          </w:rPr>
          <w:t>men</w:t>
        </w:r>
        <w:r w:rsidR="001627F1">
          <w:rPr>
            <w:rFonts w:ascii="Arial" w:hAnsi="Arial" w:cs="Arial"/>
          </w:rPr>
          <w:t xml:space="preserve"> </w:t>
        </w:r>
      </w:ins>
      <w:r>
        <w:rPr>
          <w:rFonts w:ascii="Arial" w:hAnsi="Arial" w:cs="Arial"/>
        </w:rPr>
        <w:t xml:space="preserve">having adequacy (46.67 %), followed by both primary men and primary women having adequacy (35.00 %). Only primary women having adequacy was less among </w:t>
      </w:r>
      <w:del w:id="243" w:author="Fredrick," w:date="2025-02-01T19:38:00Z">
        <w:r w:rsidDel="001627F1">
          <w:rPr>
            <w:rFonts w:ascii="Arial" w:hAnsi="Arial" w:cs="Arial"/>
          </w:rPr>
          <w:delText xml:space="preserve">the </w:delText>
        </w:r>
      </w:del>
      <w:r>
        <w:rPr>
          <w:rFonts w:ascii="Arial" w:hAnsi="Arial" w:cs="Arial"/>
        </w:rPr>
        <w:t>all three categories. As we know</w:t>
      </w:r>
      <w:del w:id="244" w:author="Fredrick," w:date="2025-02-01T19:38:00Z">
        <w:r w:rsidDel="001627F1">
          <w:rPr>
            <w:rFonts w:ascii="Arial" w:hAnsi="Arial" w:cs="Arial"/>
          </w:rPr>
          <w:delText xml:space="preserve"> that</w:delText>
        </w:r>
      </w:del>
      <w:r>
        <w:rPr>
          <w:rFonts w:ascii="Arial" w:hAnsi="Arial" w:cs="Arial"/>
        </w:rPr>
        <w:t xml:space="preserve">, adequacy is a measure of empowerment; it is clear that in participation in decision making household’s primary women adequacy solely is lower which indicates that primary women of the household are less empowered comparatively than primary women. In access and control over productive resources majority of the households reported </w:t>
      </w:r>
      <w:del w:id="245" w:author="Fredrick," w:date="2025-02-01T19:38:00Z">
        <w:r w:rsidDel="001627F1">
          <w:rPr>
            <w:rFonts w:ascii="Arial" w:hAnsi="Arial" w:cs="Arial"/>
          </w:rPr>
          <w:delText xml:space="preserve">of </w:delText>
        </w:r>
      </w:del>
      <w:r>
        <w:rPr>
          <w:rFonts w:ascii="Arial" w:hAnsi="Arial" w:cs="Arial"/>
        </w:rPr>
        <w:t xml:space="preserve">only primary men having adequacy (75.00 %), followed by only primary women having adequacy (18.33 %) and both primary men and primary women having adequacy (6.67%). This reflects that most of the productive resources of the households in the study area are controlled by primary men which </w:t>
      </w:r>
      <w:del w:id="246" w:author="Fredrick," w:date="2025-02-01T19:38:00Z">
        <w:r w:rsidDel="001627F1">
          <w:rPr>
            <w:rFonts w:ascii="Arial" w:hAnsi="Arial" w:cs="Arial"/>
          </w:rPr>
          <w:delText xml:space="preserve">make </w:delText>
        </w:r>
      </w:del>
      <w:ins w:id="247" w:author="Fredrick," w:date="2025-02-01T19:38:00Z">
        <w:r w:rsidR="001627F1">
          <w:rPr>
            <w:rFonts w:ascii="Arial" w:hAnsi="Arial" w:cs="Arial"/>
          </w:rPr>
          <w:t>makes</w:t>
        </w:r>
        <w:r w:rsidR="001627F1">
          <w:rPr>
            <w:rFonts w:ascii="Arial" w:hAnsi="Arial" w:cs="Arial"/>
          </w:rPr>
          <w:t xml:space="preserve"> </w:t>
        </w:r>
      </w:ins>
      <w:r>
        <w:rPr>
          <w:rFonts w:ascii="Arial" w:hAnsi="Arial" w:cs="Arial"/>
        </w:rPr>
        <w:t xml:space="preserve">them comparatively more empowered. The findings are similar </w:t>
      </w:r>
      <w:del w:id="248" w:author="Fredrick," w:date="2025-02-01T19:38:00Z">
        <w:r w:rsidDel="001627F1">
          <w:rPr>
            <w:rFonts w:ascii="Arial" w:hAnsi="Arial" w:cs="Arial"/>
          </w:rPr>
          <w:delText xml:space="preserve">with </w:delText>
        </w:r>
      </w:del>
      <w:ins w:id="249" w:author="Fredrick," w:date="2025-02-01T19:38:00Z">
        <w:r w:rsidR="001627F1">
          <w:rPr>
            <w:rFonts w:ascii="Arial" w:hAnsi="Arial" w:cs="Arial"/>
          </w:rPr>
          <w:t>to</w:t>
        </w:r>
        <w:r w:rsidR="001627F1">
          <w:rPr>
            <w:rFonts w:ascii="Arial" w:hAnsi="Arial" w:cs="Arial"/>
          </w:rPr>
          <w:t xml:space="preserve"> </w:t>
        </w:r>
      </w:ins>
      <w:r>
        <w:rPr>
          <w:rFonts w:ascii="Arial" w:hAnsi="Arial" w:cs="Arial"/>
        </w:rPr>
        <w:t xml:space="preserve">the results of a study conducted in Tripura where the access and control over productive resources of male head respondent was higher which indicates their higher adequacy in the variable </w:t>
      </w:r>
      <w:r>
        <w:rPr>
          <w:rFonts w:ascii="Arial" w:hAnsi="Arial" w:cs="Arial"/>
          <w:b/>
        </w:rPr>
        <w:t>[22].</w:t>
      </w:r>
      <w:r>
        <w:rPr>
          <w:rFonts w:ascii="Arial" w:hAnsi="Arial" w:cs="Arial"/>
        </w:rPr>
        <w:t xml:space="preserve"> Similar results were also found in </w:t>
      </w:r>
      <w:ins w:id="250" w:author="Fredrick," w:date="2025-02-01T19:38:00Z">
        <w:r w:rsidR="001627F1">
          <w:rPr>
            <w:rFonts w:ascii="Arial" w:hAnsi="Arial" w:cs="Arial"/>
          </w:rPr>
          <w:t xml:space="preserve">the </w:t>
        </w:r>
      </w:ins>
      <w:r>
        <w:rPr>
          <w:rFonts w:ascii="Arial" w:hAnsi="Arial" w:cs="Arial"/>
        </w:rPr>
        <w:t xml:space="preserve">case of contribution and control over household income that in </w:t>
      </w:r>
      <w:ins w:id="251" w:author="Fredrick," w:date="2025-02-01T19:38:00Z">
        <w:r w:rsidR="001627F1">
          <w:rPr>
            <w:rFonts w:ascii="Arial" w:hAnsi="Arial" w:cs="Arial"/>
          </w:rPr>
          <w:t xml:space="preserve">the </w:t>
        </w:r>
      </w:ins>
      <w:r>
        <w:rPr>
          <w:rFonts w:ascii="Arial" w:hAnsi="Arial" w:cs="Arial"/>
        </w:rPr>
        <w:t xml:space="preserve">majority of the </w:t>
      </w:r>
      <w:del w:id="252" w:author="Fredrick," w:date="2025-02-01T19:39:00Z">
        <w:r w:rsidDel="001627F1">
          <w:rPr>
            <w:rFonts w:ascii="Arial" w:hAnsi="Arial" w:cs="Arial"/>
          </w:rPr>
          <w:delText xml:space="preserve">household’s </w:delText>
        </w:r>
      </w:del>
      <w:ins w:id="253" w:author="Fredrick," w:date="2025-02-01T19:39:00Z">
        <w:r w:rsidR="001627F1">
          <w:rPr>
            <w:rFonts w:ascii="Arial" w:hAnsi="Arial" w:cs="Arial"/>
          </w:rPr>
          <w:t>household</w:t>
        </w:r>
        <w:r w:rsidR="001627F1">
          <w:rPr>
            <w:rFonts w:ascii="Arial" w:hAnsi="Arial" w:cs="Arial"/>
          </w:rPr>
          <w:t xml:space="preserve"> </w:t>
        </w:r>
      </w:ins>
      <w:r>
        <w:rPr>
          <w:rFonts w:ascii="Arial" w:hAnsi="Arial" w:cs="Arial"/>
        </w:rPr>
        <w:t xml:space="preserve">only primary men </w:t>
      </w:r>
      <w:del w:id="254" w:author="Fredrick," w:date="2025-02-01T19:39:00Z">
        <w:r w:rsidDel="001627F1">
          <w:rPr>
            <w:rFonts w:ascii="Arial" w:hAnsi="Arial" w:cs="Arial"/>
          </w:rPr>
          <w:delText xml:space="preserve">having </w:delText>
        </w:r>
      </w:del>
      <w:ins w:id="255" w:author="Fredrick," w:date="2025-02-01T19:39:00Z">
        <w:r w:rsidR="001627F1">
          <w:rPr>
            <w:rFonts w:ascii="Arial" w:hAnsi="Arial" w:cs="Arial"/>
          </w:rPr>
          <w:t>had</w:t>
        </w:r>
        <w:r w:rsidR="001627F1">
          <w:rPr>
            <w:rFonts w:ascii="Arial" w:hAnsi="Arial" w:cs="Arial"/>
          </w:rPr>
          <w:t xml:space="preserve"> </w:t>
        </w:r>
      </w:ins>
      <w:r>
        <w:rPr>
          <w:rFonts w:ascii="Arial" w:hAnsi="Arial" w:cs="Arial"/>
        </w:rPr>
        <w:t xml:space="preserve">adequacy (63.34 %) in the variable. This indicates that in contribution and control over household income </w:t>
      </w:r>
      <w:del w:id="256" w:author="Fredrick," w:date="2025-02-01T19:39:00Z">
        <w:r w:rsidDel="001627F1">
          <w:rPr>
            <w:rFonts w:ascii="Arial" w:hAnsi="Arial" w:cs="Arial"/>
          </w:rPr>
          <w:delText xml:space="preserve">variable </w:delText>
        </w:r>
      </w:del>
      <w:ins w:id="257" w:author="Fredrick," w:date="2025-02-01T19:39:00Z">
        <w:r w:rsidR="001627F1">
          <w:rPr>
            <w:rFonts w:ascii="Arial" w:hAnsi="Arial" w:cs="Arial"/>
          </w:rPr>
          <w:t>variables</w:t>
        </w:r>
        <w:r w:rsidR="001627F1">
          <w:rPr>
            <w:rFonts w:ascii="Arial" w:hAnsi="Arial" w:cs="Arial"/>
          </w:rPr>
          <w:t xml:space="preserve"> </w:t>
        </w:r>
      </w:ins>
      <w:r>
        <w:rPr>
          <w:rFonts w:ascii="Arial" w:hAnsi="Arial" w:cs="Arial"/>
        </w:rPr>
        <w:t xml:space="preserve">also primary men of households are more empowered </w:t>
      </w:r>
      <w:del w:id="258" w:author="Fredrick," w:date="2025-02-01T19:39:00Z">
        <w:r w:rsidDel="001627F1">
          <w:rPr>
            <w:rFonts w:ascii="Arial" w:hAnsi="Arial" w:cs="Arial"/>
          </w:rPr>
          <w:delText xml:space="preserve">then </w:delText>
        </w:r>
      </w:del>
      <w:ins w:id="259" w:author="Fredrick," w:date="2025-02-01T19:39:00Z">
        <w:r w:rsidR="001627F1">
          <w:rPr>
            <w:rFonts w:ascii="Arial" w:hAnsi="Arial" w:cs="Arial"/>
          </w:rPr>
          <w:t>than</w:t>
        </w:r>
        <w:r w:rsidR="001627F1">
          <w:rPr>
            <w:rFonts w:ascii="Arial" w:hAnsi="Arial" w:cs="Arial"/>
          </w:rPr>
          <w:t xml:space="preserve"> </w:t>
        </w:r>
      </w:ins>
      <w:r>
        <w:rPr>
          <w:rFonts w:ascii="Arial" w:hAnsi="Arial" w:cs="Arial"/>
        </w:rPr>
        <w:t xml:space="preserve">the primary women. The workload variable also highlights </w:t>
      </w:r>
      <w:ins w:id="260" w:author="Fredrick," w:date="2025-02-01T19:39:00Z">
        <w:r w:rsidR="001627F1">
          <w:rPr>
            <w:rFonts w:ascii="Arial" w:hAnsi="Arial" w:cs="Arial"/>
          </w:rPr>
          <w:t xml:space="preserve">the </w:t>
        </w:r>
      </w:ins>
      <w:r>
        <w:rPr>
          <w:rFonts w:ascii="Arial" w:hAnsi="Arial" w:cs="Arial"/>
        </w:rPr>
        <w:t xml:space="preserve">same scenario. Negligible </w:t>
      </w:r>
      <w:del w:id="261" w:author="Fredrick," w:date="2025-02-01T19:39:00Z">
        <w:r w:rsidDel="001627F1">
          <w:rPr>
            <w:rFonts w:ascii="Arial" w:hAnsi="Arial" w:cs="Arial"/>
          </w:rPr>
          <w:delText>male headed</w:delText>
        </w:r>
      </w:del>
      <w:ins w:id="262" w:author="Fredrick," w:date="2025-02-01T19:39:00Z">
        <w:r w:rsidR="001627F1">
          <w:rPr>
            <w:rFonts w:ascii="Arial" w:hAnsi="Arial" w:cs="Arial"/>
          </w:rPr>
          <w:t>male-headed</w:t>
        </w:r>
      </w:ins>
      <w:r>
        <w:rPr>
          <w:rFonts w:ascii="Arial" w:hAnsi="Arial" w:cs="Arial"/>
        </w:rPr>
        <w:t xml:space="preserve"> households were found where the primary women have adequacy in all the variables. Households</w:t>
      </w:r>
      <w:del w:id="263" w:author="Fredrick," w:date="2025-02-01T19:39:00Z">
        <w:r w:rsidDel="001627F1">
          <w:rPr>
            <w:rFonts w:ascii="Arial" w:hAnsi="Arial" w:cs="Arial"/>
          </w:rPr>
          <w:delText xml:space="preserve"> where only the primary women had adequacy in all the four variables</w:delText>
        </w:r>
      </w:del>
      <w:ins w:id="264" w:author="Fredrick," w:date="2025-02-01T19:39:00Z">
        <w:r w:rsidR="001627F1">
          <w:rPr>
            <w:rFonts w:ascii="Arial" w:hAnsi="Arial" w:cs="Arial"/>
          </w:rPr>
          <w:t>, where only the primary women had adequacy in all the four variables,</w:t>
        </w:r>
      </w:ins>
      <w:r>
        <w:rPr>
          <w:rFonts w:ascii="Arial" w:hAnsi="Arial" w:cs="Arial"/>
        </w:rPr>
        <w:t xml:space="preserve"> were </w:t>
      </w:r>
      <w:del w:id="265" w:author="Fredrick," w:date="2025-02-01T19:39:00Z">
        <w:r w:rsidDel="001627F1">
          <w:rPr>
            <w:rFonts w:ascii="Arial" w:hAnsi="Arial" w:cs="Arial"/>
          </w:rPr>
          <w:delText>the female headed</w:delText>
        </w:r>
      </w:del>
      <w:ins w:id="266" w:author="Fredrick," w:date="2025-02-01T19:39:00Z">
        <w:r w:rsidR="001627F1">
          <w:rPr>
            <w:rFonts w:ascii="Arial" w:hAnsi="Arial" w:cs="Arial"/>
          </w:rPr>
          <w:t>female-headed</w:t>
        </w:r>
      </w:ins>
      <w:r>
        <w:rPr>
          <w:rFonts w:ascii="Arial" w:hAnsi="Arial" w:cs="Arial"/>
        </w:rPr>
        <w:t xml:space="preserve"> households</w:t>
      </w:r>
      <w:r>
        <w:rPr>
          <w:rFonts w:ascii="Arial" w:hAnsi="Arial" w:cs="Arial"/>
          <w:bCs/>
        </w:rPr>
        <w:t xml:space="preserve"> because</w:t>
      </w:r>
      <w:ins w:id="267" w:author="Fredrick," w:date="2025-02-01T19:39:00Z">
        <w:r w:rsidR="001627F1">
          <w:rPr>
            <w:rFonts w:ascii="Arial" w:hAnsi="Arial" w:cs="Arial"/>
            <w:bCs/>
          </w:rPr>
          <w:t>,</w:t>
        </w:r>
      </w:ins>
      <w:r>
        <w:rPr>
          <w:rFonts w:ascii="Arial" w:hAnsi="Arial" w:cs="Arial"/>
          <w:bCs/>
        </w:rPr>
        <w:t xml:space="preserve"> in the absence of the primary </w:t>
      </w:r>
      <w:del w:id="268" w:author="Fredrick," w:date="2025-02-01T19:39:00Z">
        <w:r w:rsidDel="001627F1">
          <w:rPr>
            <w:rFonts w:ascii="Arial" w:hAnsi="Arial" w:cs="Arial"/>
            <w:bCs/>
          </w:rPr>
          <w:delText xml:space="preserve">men </w:delText>
        </w:r>
      </w:del>
      <w:ins w:id="269" w:author="Fredrick," w:date="2025-02-01T19:39:00Z">
        <w:r w:rsidR="001627F1">
          <w:rPr>
            <w:rFonts w:ascii="Arial" w:hAnsi="Arial" w:cs="Arial"/>
            <w:bCs/>
          </w:rPr>
          <w:t>man</w:t>
        </w:r>
        <w:r w:rsidR="001627F1">
          <w:rPr>
            <w:rFonts w:ascii="Arial" w:hAnsi="Arial" w:cs="Arial"/>
            <w:bCs/>
          </w:rPr>
          <w:t xml:space="preserve"> </w:t>
        </w:r>
      </w:ins>
      <w:r>
        <w:rPr>
          <w:rFonts w:ascii="Arial" w:hAnsi="Arial" w:cs="Arial"/>
          <w:bCs/>
        </w:rPr>
        <w:t xml:space="preserve">who by convention is the prime breadwinner and decision maker of the household, the primary women of the household had to take up these roles along with her usual reproductive and household roles. </w:t>
      </w:r>
      <w:del w:id="270" w:author="Fredrick," w:date="2025-02-01T19:39:00Z">
        <w:r w:rsidDel="001627F1">
          <w:rPr>
            <w:rFonts w:ascii="Arial" w:hAnsi="Arial" w:cs="Arial"/>
          </w:rPr>
          <w:delText xml:space="preserve">Majority </w:delText>
        </w:r>
      </w:del>
      <w:ins w:id="271" w:author="Fredrick," w:date="2025-02-01T19:39:00Z">
        <w:r w:rsidR="001627F1">
          <w:rPr>
            <w:rFonts w:ascii="Arial" w:hAnsi="Arial" w:cs="Arial"/>
          </w:rPr>
          <w:t>The majority</w:t>
        </w:r>
        <w:r w:rsidR="001627F1">
          <w:rPr>
            <w:rFonts w:ascii="Arial" w:hAnsi="Arial" w:cs="Arial"/>
          </w:rPr>
          <w:t xml:space="preserve"> </w:t>
        </w:r>
      </w:ins>
      <w:r>
        <w:rPr>
          <w:rFonts w:ascii="Arial" w:hAnsi="Arial" w:cs="Arial"/>
        </w:rPr>
        <w:t xml:space="preserve">of the selected households reported </w:t>
      </w:r>
      <w:del w:id="272" w:author="Fredrick," w:date="2025-02-01T19:40:00Z">
        <w:r w:rsidDel="001627F1">
          <w:rPr>
            <w:rFonts w:ascii="Arial" w:hAnsi="Arial" w:cs="Arial"/>
          </w:rPr>
          <w:delText xml:space="preserve">of </w:delText>
        </w:r>
      </w:del>
      <w:r>
        <w:rPr>
          <w:rFonts w:ascii="Arial" w:hAnsi="Arial" w:cs="Arial"/>
        </w:rPr>
        <w:t xml:space="preserve">having a male head (81.67 %) which means they are </w:t>
      </w:r>
      <w:del w:id="273" w:author="Fredrick," w:date="2025-02-01T19:40:00Z">
        <w:r w:rsidDel="001627F1">
          <w:rPr>
            <w:rFonts w:ascii="Arial" w:hAnsi="Arial" w:cs="Arial"/>
          </w:rPr>
          <w:delText>male headed</w:delText>
        </w:r>
      </w:del>
      <w:ins w:id="274" w:author="Fredrick," w:date="2025-02-01T19:40:00Z">
        <w:r w:rsidR="001627F1">
          <w:rPr>
            <w:rFonts w:ascii="Arial" w:hAnsi="Arial" w:cs="Arial"/>
          </w:rPr>
          <w:t>male-headed</w:t>
        </w:r>
      </w:ins>
      <w:r>
        <w:rPr>
          <w:rFonts w:ascii="Arial" w:hAnsi="Arial" w:cs="Arial"/>
        </w:rPr>
        <w:t xml:space="preserve"> households. The numbers of </w:t>
      </w:r>
      <w:del w:id="275" w:author="Fredrick," w:date="2025-02-01T19:40:00Z">
        <w:r w:rsidDel="001627F1">
          <w:rPr>
            <w:rFonts w:ascii="Arial" w:hAnsi="Arial" w:cs="Arial"/>
          </w:rPr>
          <w:delText>female headed</w:delText>
        </w:r>
      </w:del>
      <w:ins w:id="276" w:author="Fredrick," w:date="2025-02-01T19:40:00Z">
        <w:r w:rsidR="001627F1">
          <w:rPr>
            <w:rFonts w:ascii="Arial" w:hAnsi="Arial" w:cs="Arial"/>
          </w:rPr>
          <w:t>female-headed</w:t>
        </w:r>
      </w:ins>
      <w:r>
        <w:rPr>
          <w:rFonts w:ascii="Arial" w:hAnsi="Arial" w:cs="Arial"/>
        </w:rPr>
        <w:t xml:space="preserve"> households are comparatively very less (18.33 %). The findings are similar </w:t>
      </w:r>
      <w:del w:id="277" w:author="Fredrick," w:date="2025-02-01T19:40:00Z">
        <w:r w:rsidDel="001627F1">
          <w:rPr>
            <w:rFonts w:ascii="Arial" w:hAnsi="Arial" w:cs="Arial"/>
          </w:rPr>
          <w:delText xml:space="preserve">with </w:delText>
        </w:r>
      </w:del>
      <w:ins w:id="278" w:author="Fredrick," w:date="2025-02-01T19:40:00Z">
        <w:r w:rsidR="001627F1">
          <w:rPr>
            <w:rFonts w:ascii="Arial" w:hAnsi="Arial" w:cs="Arial"/>
          </w:rPr>
          <w:t>to</w:t>
        </w:r>
        <w:r w:rsidR="001627F1">
          <w:rPr>
            <w:rFonts w:ascii="Arial" w:hAnsi="Arial" w:cs="Arial"/>
          </w:rPr>
          <w:t xml:space="preserve"> </w:t>
        </w:r>
      </w:ins>
      <w:r>
        <w:rPr>
          <w:rFonts w:ascii="Arial" w:hAnsi="Arial" w:cs="Arial"/>
        </w:rPr>
        <w:t xml:space="preserve">National Family Health Survey Report- 5 where </w:t>
      </w:r>
      <w:del w:id="279" w:author="Fredrick," w:date="2025-02-01T19:40:00Z">
        <w:r w:rsidDel="001627F1">
          <w:rPr>
            <w:rFonts w:ascii="Arial" w:hAnsi="Arial" w:cs="Arial"/>
          </w:rPr>
          <w:delText>female headed</w:delText>
        </w:r>
      </w:del>
      <w:ins w:id="280" w:author="Fredrick," w:date="2025-02-01T19:40:00Z">
        <w:r w:rsidR="001627F1">
          <w:rPr>
            <w:rFonts w:ascii="Arial" w:hAnsi="Arial" w:cs="Arial"/>
          </w:rPr>
          <w:t>female-headed</w:t>
        </w:r>
      </w:ins>
      <w:r>
        <w:rPr>
          <w:rFonts w:ascii="Arial" w:hAnsi="Arial" w:cs="Arial"/>
        </w:rPr>
        <w:t xml:space="preserve"> households are found less in </w:t>
      </w:r>
      <w:ins w:id="281" w:author="Fredrick," w:date="2025-02-01T19:49:00Z">
        <w:r w:rsidR="00704161">
          <w:rPr>
            <w:rFonts w:ascii="Arial" w:hAnsi="Arial" w:cs="Arial"/>
          </w:rPr>
          <w:t xml:space="preserve">the </w:t>
        </w:r>
      </w:ins>
      <w:r>
        <w:rPr>
          <w:rFonts w:ascii="Arial" w:hAnsi="Arial" w:cs="Arial"/>
        </w:rPr>
        <w:t xml:space="preserve">West Tripura district </w:t>
      </w:r>
      <w:r>
        <w:rPr>
          <w:rFonts w:ascii="Arial" w:hAnsi="Arial" w:cs="Arial"/>
          <w:b/>
        </w:rPr>
        <w:t>[23].</w:t>
      </w:r>
    </w:p>
    <w:p w:rsidR="000F63CB" w:rsidRDefault="000F63CB">
      <w:pPr>
        <w:pStyle w:val="Body"/>
        <w:spacing w:after="0"/>
        <w:rPr>
          <w:rFonts w:ascii="Arial" w:hAnsi="Arial" w:cs="Arial"/>
        </w:rPr>
      </w:pPr>
    </w:p>
    <w:p w:rsidR="000F63CB" w:rsidRDefault="00834ADD">
      <w:pPr>
        <w:pStyle w:val="Body"/>
        <w:spacing w:after="0" w:line="480" w:lineRule="auto"/>
        <w:rPr>
          <w:rFonts w:ascii="Arial" w:hAnsi="Arial" w:cs="Arial"/>
          <w:b/>
        </w:rPr>
      </w:pPr>
      <w:r>
        <w:rPr>
          <w:rFonts w:ascii="Arial" w:hAnsi="Arial" w:cs="Arial"/>
          <w:b/>
        </w:rPr>
        <w:t>Table 4: Distribution of the sampled households according to selected intra-household gender dynamics variables (n=60)</w:t>
      </w:r>
    </w:p>
    <w:tbl>
      <w:tblPr>
        <w:tblStyle w:val="TableGrid"/>
        <w:tblW w:w="8672" w:type="dxa"/>
        <w:tblLook w:val="06A0" w:firstRow="1" w:lastRow="0" w:firstColumn="1" w:lastColumn="0" w:noHBand="1" w:noVBand="1"/>
      </w:tblPr>
      <w:tblGrid>
        <w:gridCol w:w="817"/>
        <w:gridCol w:w="4111"/>
        <w:gridCol w:w="1439"/>
        <w:gridCol w:w="1538"/>
        <w:gridCol w:w="767"/>
      </w:tblGrid>
      <w:tr w:rsidR="000F63CB">
        <w:trPr>
          <w:trHeight w:val="530"/>
        </w:trPr>
        <w:tc>
          <w:tcPr>
            <w:tcW w:w="817" w:type="dxa"/>
          </w:tcPr>
          <w:p w:rsidR="000F63CB" w:rsidRDefault="00834ADD">
            <w:pPr>
              <w:pStyle w:val="Body"/>
              <w:spacing w:after="0" w:line="480" w:lineRule="auto"/>
              <w:rPr>
                <w:rFonts w:ascii="Arial" w:hAnsi="Arial" w:cs="Arial"/>
                <w:b/>
                <w:bCs/>
                <w:sz w:val="20"/>
                <w:szCs w:val="20"/>
                <w:lang w:val="en-IN"/>
              </w:rPr>
            </w:pPr>
            <w:r>
              <w:rPr>
                <w:rFonts w:ascii="Arial" w:hAnsi="Arial" w:cs="Arial"/>
                <w:b/>
                <w:bCs/>
                <w:sz w:val="20"/>
                <w:szCs w:val="20"/>
                <w:lang w:val="en-IN"/>
              </w:rPr>
              <w:t>Sl. No.</w:t>
            </w:r>
          </w:p>
        </w:tc>
        <w:tc>
          <w:tcPr>
            <w:tcW w:w="4111" w:type="dxa"/>
            <w:vAlign w:val="center"/>
            <w:hideMark/>
          </w:tcPr>
          <w:p w:rsidR="000F63CB" w:rsidRDefault="00834ADD">
            <w:pPr>
              <w:pStyle w:val="Body"/>
              <w:spacing w:after="0" w:line="480" w:lineRule="auto"/>
              <w:rPr>
                <w:rFonts w:ascii="Arial" w:hAnsi="Arial" w:cs="Arial"/>
                <w:sz w:val="20"/>
                <w:szCs w:val="20"/>
              </w:rPr>
            </w:pPr>
            <w:r>
              <w:rPr>
                <w:rFonts w:ascii="Arial" w:hAnsi="Arial" w:cs="Arial"/>
                <w:b/>
                <w:bCs/>
                <w:sz w:val="20"/>
                <w:szCs w:val="20"/>
              </w:rPr>
              <w:t>Variables</w:t>
            </w:r>
          </w:p>
        </w:tc>
        <w:tc>
          <w:tcPr>
            <w:tcW w:w="1439" w:type="dxa"/>
            <w:vAlign w:val="center"/>
            <w:hideMark/>
          </w:tcPr>
          <w:p w:rsidR="000F63CB" w:rsidRDefault="00834ADD">
            <w:pPr>
              <w:pStyle w:val="Body"/>
              <w:spacing w:after="0" w:line="480" w:lineRule="auto"/>
              <w:rPr>
                <w:rFonts w:ascii="Arial" w:hAnsi="Arial" w:cs="Arial"/>
                <w:sz w:val="20"/>
                <w:szCs w:val="20"/>
              </w:rPr>
            </w:pPr>
            <w:r>
              <w:rPr>
                <w:rFonts w:ascii="Arial" w:hAnsi="Arial" w:cs="Arial"/>
                <w:b/>
                <w:bCs/>
                <w:sz w:val="20"/>
                <w:szCs w:val="20"/>
              </w:rPr>
              <w:t>Categories</w:t>
            </w:r>
          </w:p>
        </w:tc>
        <w:tc>
          <w:tcPr>
            <w:tcW w:w="1538" w:type="dxa"/>
            <w:vAlign w:val="center"/>
            <w:hideMark/>
          </w:tcPr>
          <w:p w:rsidR="000F63CB" w:rsidRDefault="00834ADD">
            <w:pPr>
              <w:pStyle w:val="Body"/>
              <w:spacing w:after="0" w:line="480" w:lineRule="auto"/>
              <w:rPr>
                <w:rFonts w:ascii="Arial" w:hAnsi="Arial" w:cs="Arial"/>
                <w:sz w:val="20"/>
                <w:szCs w:val="20"/>
              </w:rPr>
            </w:pPr>
            <w:r>
              <w:rPr>
                <w:rFonts w:ascii="Arial" w:hAnsi="Arial" w:cs="Arial"/>
                <w:b/>
                <w:bCs/>
                <w:sz w:val="20"/>
                <w:szCs w:val="20"/>
              </w:rPr>
              <w:t>Frequency</w:t>
            </w:r>
          </w:p>
        </w:tc>
        <w:tc>
          <w:tcPr>
            <w:tcW w:w="767" w:type="dxa"/>
            <w:vAlign w:val="center"/>
            <w:hideMark/>
          </w:tcPr>
          <w:p w:rsidR="000F63CB" w:rsidRDefault="00834ADD">
            <w:pPr>
              <w:pStyle w:val="Body"/>
              <w:spacing w:after="0" w:line="480" w:lineRule="auto"/>
              <w:rPr>
                <w:rFonts w:ascii="Arial" w:hAnsi="Arial" w:cs="Arial"/>
                <w:sz w:val="20"/>
                <w:szCs w:val="20"/>
              </w:rPr>
            </w:pPr>
            <w:r>
              <w:rPr>
                <w:rFonts w:ascii="Arial" w:hAnsi="Arial" w:cs="Arial"/>
                <w:b/>
                <w:bCs/>
                <w:sz w:val="20"/>
                <w:szCs w:val="20"/>
              </w:rPr>
              <w:t>%</w:t>
            </w:r>
          </w:p>
        </w:tc>
      </w:tr>
      <w:tr w:rsidR="000F63CB">
        <w:trPr>
          <w:trHeight w:val="271"/>
        </w:trPr>
        <w:tc>
          <w:tcPr>
            <w:tcW w:w="817" w:type="dxa"/>
            <w:vMerge w:val="restart"/>
            <w:vAlign w:val="center"/>
          </w:tcPr>
          <w:p w:rsidR="000F63CB" w:rsidRDefault="000F63CB">
            <w:pPr>
              <w:pStyle w:val="Body"/>
              <w:numPr>
                <w:ilvl w:val="0"/>
                <w:numId w:val="2"/>
              </w:numPr>
              <w:spacing w:after="0" w:line="480" w:lineRule="auto"/>
              <w:rPr>
                <w:rFonts w:ascii="Arial" w:hAnsi="Arial" w:cs="Arial"/>
                <w:sz w:val="20"/>
                <w:szCs w:val="20"/>
                <w:lang w:val="en-IN"/>
              </w:rPr>
            </w:pPr>
          </w:p>
        </w:tc>
        <w:tc>
          <w:tcPr>
            <w:tcW w:w="4111" w:type="dxa"/>
            <w:vMerge w:val="restart"/>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 xml:space="preserve">Participation in </w:t>
            </w:r>
            <w:del w:id="282" w:author="Fredrick," w:date="2025-02-01T19:40:00Z">
              <w:r w:rsidDel="001627F1">
                <w:rPr>
                  <w:rFonts w:ascii="Arial" w:hAnsi="Arial" w:cs="Arial"/>
                  <w:sz w:val="20"/>
                  <w:szCs w:val="20"/>
                </w:rPr>
                <w:delText>decision making</w:delText>
              </w:r>
            </w:del>
            <w:ins w:id="283" w:author="Fredrick," w:date="2025-02-01T19:40:00Z">
              <w:r w:rsidR="001627F1">
                <w:rPr>
                  <w:rFonts w:ascii="Arial" w:hAnsi="Arial" w:cs="Arial"/>
                  <w:sz w:val="20"/>
                  <w:szCs w:val="20"/>
                </w:rPr>
                <w:t>decision-making</w:t>
              </w:r>
            </w:ins>
          </w:p>
        </w:tc>
        <w:tc>
          <w:tcPr>
            <w:tcW w:w="1439"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HH_M</w:t>
            </w:r>
          </w:p>
        </w:tc>
        <w:tc>
          <w:tcPr>
            <w:tcW w:w="1538"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28</w:t>
            </w:r>
          </w:p>
        </w:tc>
        <w:tc>
          <w:tcPr>
            <w:tcW w:w="767"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46.67</w:t>
            </w:r>
          </w:p>
        </w:tc>
      </w:tr>
      <w:tr w:rsidR="000F63CB">
        <w:trPr>
          <w:trHeight w:val="271"/>
        </w:trPr>
        <w:tc>
          <w:tcPr>
            <w:tcW w:w="817" w:type="dxa"/>
            <w:vMerge/>
            <w:vAlign w:val="center"/>
          </w:tcPr>
          <w:p w:rsidR="000F63CB" w:rsidRDefault="000F63CB">
            <w:pPr>
              <w:pStyle w:val="Body"/>
              <w:numPr>
                <w:ilvl w:val="0"/>
                <w:numId w:val="2"/>
              </w:numPr>
              <w:spacing w:after="0" w:line="480" w:lineRule="auto"/>
              <w:rPr>
                <w:rFonts w:ascii="Arial" w:eastAsia="Times New Roman" w:hAnsi="Arial" w:cs="Arial"/>
                <w:b/>
                <w:bCs/>
                <w:sz w:val="20"/>
                <w:szCs w:val="20"/>
                <w:lang w:val="en-IN"/>
              </w:rPr>
            </w:pPr>
          </w:p>
        </w:tc>
        <w:tc>
          <w:tcPr>
            <w:tcW w:w="4111" w:type="dxa"/>
            <w:vMerge/>
            <w:vAlign w:val="center"/>
            <w:hideMark/>
          </w:tcPr>
          <w:p w:rsidR="000F63CB" w:rsidRDefault="000F63CB">
            <w:pPr>
              <w:pStyle w:val="Body"/>
              <w:spacing w:after="0" w:line="480" w:lineRule="auto"/>
              <w:rPr>
                <w:rFonts w:ascii="Arial" w:eastAsia="Times New Roman" w:hAnsi="Arial" w:cs="Arial"/>
                <w:b/>
                <w:bCs/>
                <w:sz w:val="20"/>
                <w:szCs w:val="20"/>
              </w:rPr>
            </w:pPr>
          </w:p>
        </w:tc>
        <w:tc>
          <w:tcPr>
            <w:tcW w:w="1439"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HH_W</w:t>
            </w:r>
          </w:p>
        </w:tc>
        <w:tc>
          <w:tcPr>
            <w:tcW w:w="1538"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11</w:t>
            </w:r>
          </w:p>
        </w:tc>
        <w:tc>
          <w:tcPr>
            <w:tcW w:w="767"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18.33</w:t>
            </w:r>
          </w:p>
        </w:tc>
      </w:tr>
      <w:tr w:rsidR="000F63CB">
        <w:trPr>
          <w:trHeight w:val="404"/>
        </w:trPr>
        <w:tc>
          <w:tcPr>
            <w:tcW w:w="817" w:type="dxa"/>
            <w:vMerge/>
            <w:vAlign w:val="center"/>
          </w:tcPr>
          <w:p w:rsidR="000F63CB" w:rsidRDefault="000F63CB">
            <w:pPr>
              <w:pStyle w:val="Body"/>
              <w:numPr>
                <w:ilvl w:val="0"/>
                <w:numId w:val="2"/>
              </w:numPr>
              <w:spacing w:after="0" w:line="480" w:lineRule="auto"/>
              <w:rPr>
                <w:rFonts w:ascii="Arial" w:eastAsia="Times New Roman" w:hAnsi="Arial" w:cs="Arial"/>
                <w:b/>
                <w:bCs/>
                <w:sz w:val="20"/>
                <w:szCs w:val="20"/>
                <w:lang w:val="en-IN"/>
              </w:rPr>
            </w:pPr>
          </w:p>
        </w:tc>
        <w:tc>
          <w:tcPr>
            <w:tcW w:w="4111" w:type="dxa"/>
            <w:vMerge/>
            <w:vAlign w:val="center"/>
            <w:hideMark/>
          </w:tcPr>
          <w:p w:rsidR="000F63CB" w:rsidRDefault="000F63CB">
            <w:pPr>
              <w:pStyle w:val="Body"/>
              <w:spacing w:after="0" w:line="480" w:lineRule="auto"/>
              <w:rPr>
                <w:rFonts w:ascii="Arial" w:eastAsia="Times New Roman" w:hAnsi="Arial" w:cs="Arial"/>
                <w:b/>
                <w:bCs/>
                <w:sz w:val="20"/>
                <w:szCs w:val="20"/>
              </w:rPr>
            </w:pPr>
          </w:p>
        </w:tc>
        <w:tc>
          <w:tcPr>
            <w:tcW w:w="1439"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HH_M&amp;W</w:t>
            </w:r>
          </w:p>
        </w:tc>
        <w:tc>
          <w:tcPr>
            <w:tcW w:w="1538"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21</w:t>
            </w:r>
          </w:p>
        </w:tc>
        <w:tc>
          <w:tcPr>
            <w:tcW w:w="767"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35.00</w:t>
            </w:r>
          </w:p>
        </w:tc>
      </w:tr>
      <w:tr w:rsidR="000F63CB">
        <w:trPr>
          <w:trHeight w:val="271"/>
        </w:trPr>
        <w:tc>
          <w:tcPr>
            <w:tcW w:w="817" w:type="dxa"/>
            <w:vMerge w:val="restart"/>
            <w:vAlign w:val="center"/>
          </w:tcPr>
          <w:p w:rsidR="000F63CB" w:rsidRDefault="000F63CB">
            <w:pPr>
              <w:pStyle w:val="Body"/>
              <w:numPr>
                <w:ilvl w:val="0"/>
                <w:numId w:val="2"/>
              </w:numPr>
              <w:spacing w:after="0" w:line="480" w:lineRule="auto"/>
              <w:rPr>
                <w:rFonts w:ascii="Arial" w:hAnsi="Arial" w:cs="Arial"/>
                <w:sz w:val="20"/>
                <w:szCs w:val="20"/>
                <w:lang w:val="en-IN"/>
              </w:rPr>
            </w:pPr>
          </w:p>
        </w:tc>
        <w:tc>
          <w:tcPr>
            <w:tcW w:w="4111" w:type="dxa"/>
            <w:vMerge w:val="restart"/>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Access and control over productive resources</w:t>
            </w:r>
          </w:p>
        </w:tc>
        <w:tc>
          <w:tcPr>
            <w:tcW w:w="1439"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HH_M</w:t>
            </w:r>
          </w:p>
        </w:tc>
        <w:tc>
          <w:tcPr>
            <w:tcW w:w="1538"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45</w:t>
            </w:r>
          </w:p>
        </w:tc>
        <w:tc>
          <w:tcPr>
            <w:tcW w:w="767"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75.00</w:t>
            </w:r>
          </w:p>
        </w:tc>
      </w:tr>
      <w:tr w:rsidR="000F63CB">
        <w:trPr>
          <w:trHeight w:val="271"/>
        </w:trPr>
        <w:tc>
          <w:tcPr>
            <w:tcW w:w="817" w:type="dxa"/>
            <w:vMerge/>
            <w:vAlign w:val="center"/>
          </w:tcPr>
          <w:p w:rsidR="000F63CB" w:rsidRDefault="000F63CB">
            <w:pPr>
              <w:pStyle w:val="Body"/>
              <w:numPr>
                <w:ilvl w:val="0"/>
                <w:numId w:val="2"/>
              </w:numPr>
              <w:spacing w:after="0" w:line="480" w:lineRule="auto"/>
              <w:rPr>
                <w:rFonts w:ascii="Arial" w:eastAsia="Times New Roman" w:hAnsi="Arial" w:cs="Arial"/>
                <w:b/>
                <w:bCs/>
                <w:sz w:val="20"/>
                <w:szCs w:val="20"/>
                <w:lang w:val="en-IN"/>
              </w:rPr>
            </w:pPr>
          </w:p>
        </w:tc>
        <w:tc>
          <w:tcPr>
            <w:tcW w:w="4111" w:type="dxa"/>
            <w:vMerge/>
            <w:vAlign w:val="center"/>
            <w:hideMark/>
          </w:tcPr>
          <w:p w:rsidR="000F63CB" w:rsidRDefault="000F63CB">
            <w:pPr>
              <w:pStyle w:val="Body"/>
              <w:spacing w:after="0" w:line="480" w:lineRule="auto"/>
              <w:rPr>
                <w:rFonts w:ascii="Arial" w:eastAsia="Times New Roman" w:hAnsi="Arial" w:cs="Arial"/>
                <w:b/>
                <w:bCs/>
                <w:sz w:val="20"/>
                <w:szCs w:val="20"/>
              </w:rPr>
            </w:pPr>
          </w:p>
        </w:tc>
        <w:tc>
          <w:tcPr>
            <w:tcW w:w="1439"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HH_W</w:t>
            </w:r>
          </w:p>
        </w:tc>
        <w:tc>
          <w:tcPr>
            <w:tcW w:w="1538"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11</w:t>
            </w:r>
          </w:p>
        </w:tc>
        <w:tc>
          <w:tcPr>
            <w:tcW w:w="767"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18.33</w:t>
            </w:r>
          </w:p>
        </w:tc>
      </w:tr>
      <w:tr w:rsidR="000F63CB">
        <w:trPr>
          <w:trHeight w:val="328"/>
        </w:trPr>
        <w:tc>
          <w:tcPr>
            <w:tcW w:w="817" w:type="dxa"/>
            <w:vMerge/>
            <w:vAlign w:val="center"/>
          </w:tcPr>
          <w:p w:rsidR="000F63CB" w:rsidRDefault="000F63CB">
            <w:pPr>
              <w:pStyle w:val="Body"/>
              <w:numPr>
                <w:ilvl w:val="0"/>
                <w:numId w:val="2"/>
              </w:numPr>
              <w:spacing w:after="0" w:line="480" w:lineRule="auto"/>
              <w:rPr>
                <w:rFonts w:ascii="Arial" w:eastAsia="Times New Roman" w:hAnsi="Arial" w:cs="Arial"/>
                <w:b/>
                <w:bCs/>
                <w:sz w:val="20"/>
                <w:szCs w:val="20"/>
                <w:lang w:val="en-IN"/>
              </w:rPr>
            </w:pPr>
          </w:p>
        </w:tc>
        <w:tc>
          <w:tcPr>
            <w:tcW w:w="4111" w:type="dxa"/>
            <w:vMerge/>
            <w:vAlign w:val="center"/>
            <w:hideMark/>
          </w:tcPr>
          <w:p w:rsidR="000F63CB" w:rsidRDefault="000F63CB">
            <w:pPr>
              <w:pStyle w:val="Body"/>
              <w:spacing w:after="0" w:line="480" w:lineRule="auto"/>
              <w:rPr>
                <w:rFonts w:ascii="Arial" w:eastAsia="Times New Roman" w:hAnsi="Arial" w:cs="Arial"/>
                <w:b/>
                <w:bCs/>
                <w:sz w:val="20"/>
                <w:szCs w:val="20"/>
              </w:rPr>
            </w:pPr>
          </w:p>
        </w:tc>
        <w:tc>
          <w:tcPr>
            <w:tcW w:w="1439"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HH_M&amp;W</w:t>
            </w:r>
          </w:p>
        </w:tc>
        <w:tc>
          <w:tcPr>
            <w:tcW w:w="1538"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4</w:t>
            </w:r>
          </w:p>
        </w:tc>
        <w:tc>
          <w:tcPr>
            <w:tcW w:w="767"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6.67</w:t>
            </w:r>
          </w:p>
        </w:tc>
      </w:tr>
      <w:tr w:rsidR="000F63CB">
        <w:trPr>
          <w:trHeight w:val="271"/>
        </w:trPr>
        <w:tc>
          <w:tcPr>
            <w:tcW w:w="817" w:type="dxa"/>
            <w:vMerge w:val="restart"/>
            <w:vAlign w:val="center"/>
          </w:tcPr>
          <w:p w:rsidR="000F63CB" w:rsidRDefault="000F63CB">
            <w:pPr>
              <w:pStyle w:val="Body"/>
              <w:numPr>
                <w:ilvl w:val="0"/>
                <w:numId w:val="2"/>
              </w:numPr>
              <w:spacing w:after="0" w:line="480" w:lineRule="auto"/>
              <w:rPr>
                <w:rFonts w:ascii="Arial" w:hAnsi="Arial" w:cs="Arial"/>
                <w:sz w:val="20"/>
                <w:szCs w:val="20"/>
                <w:lang w:val="en-IN"/>
              </w:rPr>
            </w:pPr>
          </w:p>
        </w:tc>
        <w:tc>
          <w:tcPr>
            <w:tcW w:w="4111" w:type="dxa"/>
            <w:vMerge w:val="restart"/>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Contribution and control over household income</w:t>
            </w:r>
          </w:p>
        </w:tc>
        <w:tc>
          <w:tcPr>
            <w:tcW w:w="1439"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HH_M</w:t>
            </w:r>
          </w:p>
        </w:tc>
        <w:tc>
          <w:tcPr>
            <w:tcW w:w="1538"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38</w:t>
            </w:r>
          </w:p>
        </w:tc>
        <w:tc>
          <w:tcPr>
            <w:tcW w:w="767"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63.34</w:t>
            </w:r>
          </w:p>
        </w:tc>
      </w:tr>
      <w:tr w:rsidR="000F63CB">
        <w:trPr>
          <w:trHeight w:val="271"/>
        </w:trPr>
        <w:tc>
          <w:tcPr>
            <w:tcW w:w="817" w:type="dxa"/>
            <w:vMerge/>
            <w:vAlign w:val="center"/>
          </w:tcPr>
          <w:p w:rsidR="000F63CB" w:rsidRDefault="000F63CB">
            <w:pPr>
              <w:pStyle w:val="Body"/>
              <w:numPr>
                <w:ilvl w:val="0"/>
                <w:numId w:val="2"/>
              </w:numPr>
              <w:spacing w:after="0" w:line="480" w:lineRule="auto"/>
              <w:rPr>
                <w:rFonts w:ascii="Arial" w:eastAsia="Times New Roman" w:hAnsi="Arial" w:cs="Arial"/>
                <w:b/>
                <w:bCs/>
                <w:sz w:val="20"/>
                <w:szCs w:val="20"/>
                <w:lang w:val="en-IN"/>
              </w:rPr>
            </w:pPr>
          </w:p>
        </w:tc>
        <w:tc>
          <w:tcPr>
            <w:tcW w:w="4111" w:type="dxa"/>
            <w:vMerge/>
            <w:vAlign w:val="center"/>
            <w:hideMark/>
          </w:tcPr>
          <w:p w:rsidR="000F63CB" w:rsidRDefault="000F63CB">
            <w:pPr>
              <w:pStyle w:val="Body"/>
              <w:spacing w:after="0" w:line="480" w:lineRule="auto"/>
              <w:rPr>
                <w:rFonts w:ascii="Arial" w:eastAsia="Times New Roman" w:hAnsi="Arial" w:cs="Arial"/>
                <w:b/>
                <w:bCs/>
                <w:sz w:val="20"/>
                <w:szCs w:val="20"/>
              </w:rPr>
            </w:pPr>
          </w:p>
        </w:tc>
        <w:tc>
          <w:tcPr>
            <w:tcW w:w="1439"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HH_W</w:t>
            </w:r>
          </w:p>
        </w:tc>
        <w:tc>
          <w:tcPr>
            <w:tcW w:w="1538"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11</w:t>
            </w:r>
          </w:p>
        </w:tc>
        <w:tc>
          <w:tcPr>
            <w:tcW w:w="767"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18.33</w:t>
            </w:r>
          </w:p>
        </w:tc>
      </w:tr>
      <w:tr w:rsidR="000F63CB">
        <w:trPr>
          <w:trHeight w:val="403"/>
        </w:trPr>
        <w:tc>
          <w:tcPr>
            <w:tcW w:w="817" w:type="dxa"/>
            <w:vMerge/>
            <w:vAlign w:val="center"/>
          </w:tcPr>
          <w:p w:rsidR="000F63CB" w:rsidRDefault="000F63CB">
            <w:pPr>
              <w:pStyle w:val="Body"/>
              <w:numPr>
                <w:ilvl w:val="0"/>
                <w:numId w:val="2"/>
              </w:numPr>
              <w:spacing w:after="0" w:line="480" w:lineRule="auto"/>
              <w:rPr>
                <w:rFonts w:ascii="Arial" w:eastAsia="Times New Roman" w:hAnsi="Arial" w:cs="Arial"/>
                <w:b/>
                <w:bCs/>
                <w:sz w:val="20"/>
                <w:szCs w:val="20"/>
                <w:lang w:val="en-IN"/>
              </w:rPr>
            </w:pPr>
          </w:p>
        </w:tc>
        <w:tc>
          <w:tcPr>
            <w:tcW w:w="4111" w:type="dxa"/>
            <w:vMerge/>
            <w:vAlign w:val="center"/>
            <w:hideMark/>
          </w:tcPr>
          <w:p w:rsidR="000F63CB" w:rsidRDefault="000F63CB">
            <w:pPr>
              <w:pStyle w:val="Body"/>
              <w:spacing w:after="0" w:line="480" w:lineRule="auto"/>
              <w:rPr>
                <w:rFonts w:ascii="Arial" w:eastAsia="Times New Roman" w:hAnsi="Arial" w:cs="Arial"/>
                <w:b/>
                <w:bCs/>
                <w:sz w:val="20"/>
                <w:szCs w:val="20"/>
              </w:rPr>
            </w:pPr>
          </w:p>
        </w:tc>
        <w:tc>
          <w:tcPr>
            <w:tcW w:w="1439"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HH_M&amp;W</w:t>
            </w:r>
          </w:p>
        </w:tc>
        <w:tc>
          <w:tcPr>
            <w:tcW w:w="1538"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11</w:t>
            </w:r>
          </w:p>
        </w:tc>
        <w:tc>
          <w:tcPr>
            <w:tcW w:w="767"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18.33</w:t>
            </w:r>
          </w:p>
        </w:tc>
      </w:tr>
      <w:tr w:rsidR="000F63CB">
        <w:trPr>
          <w:trHeight w:val="271"/>
        </w:trPr>
        <w:tc>
          <w:tcPr>
            <w:tcW w:w="817" w:type="dxa"/>
            <w:vMerge w:val="restart"/>
            <w:vAlign w:val="center"/>
          </w:tcPr>
          <w:p w:rsidR="000F63CB" w:rsidRDefault="000F63CB">
            <w:pPr>
              <w:pStyle w:val="Body"/>
              <w:numPr>
                <w:ilvl w:val="0"/>
                <w:numId w:val="2"/>
              </w:numPr>
              <w:spacing w:after="0" w:line="480" w:lineRule="auto"/>
              <w:rPr>
                <w:rFonts w:ascii="Arial" w:hAnsi="Arial" w:cs="Arial"/>
                <w:sz w:val="20"/>
                <w:szCs w:val="20"/>
                <w:lang w:val="en-IN"/>
              </w:rPr>
            </w:pPr>
          </w:p>
        </w:tc>
        <w:tc>
          <w:tcPr>
            <w:tcW w:w="4111" w:type="dxa"/>
            <w:vMerge w:val="restart"/>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Workload</w:t>
            </w:r>
          </w:p>
        </w:tc>
        <w:tc>
          <w:tcPr>
            <w:tcW w:w="1439"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HH_M</w:t>
            </w:r>
          </w:p>
        </w:tc>
        <w:tc>
          <w:tcPr>
            <w:tcW w:w="1538"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34</w:t>
            </w:r>
          </w:p>
        </w:tc>
        <w:tc>
          <w:tcPr>
            <w:tcW w:w="767"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56.67</w:t>
            </w:r>
          </w:p>
        </w:tc>
      </w:tr>
      <w:tr w:rsidR="000F63CB">
        <w:trPr>
          <w:trHeight w:val="271"/>
        </w:trPr>
        <w:tc>
          <w:tcPr>
            <w:tcW w:w="817" w:type="dxa"/>
            <w:vMerge/>
            <w:vAlign w:val="center"/>
          </w:tcPr>
          <w:p w:rsidR="000F63CB" w:rsidRDefault="000F63CB">
            <w:pPr>
              <w:pStyle w:val="Body"/>
              <w:numPr>
                <w:ilvl w:val="0"/>
                <w:numId w:val="2"/>
              </w:numPr>
              <w:spacing w:after="0" w:line="480" w:lineRule="auto"/>
              <w:rPr>
                <w:rFonts w:ascii="Arial" w:eastAsia="Times New Roman" w:hAnsi="Arial" w:cs="Arial"/>
                <w:b/>
                <w:bCs/>
                <w:sz w:val="20"/>
                <w:szCs w:val="20"/>
                <w:lang w:val="en-IN"/>
              </w:rPr>
            </w:pPr>
          </w:p>
        </w:tc>
        <w:tc>
          <w:tcPr>
            <w:tcW w:w="4111" w:type="dxa"/>
            <w:vMerge/>
            <w:vAlign w:val="center"/>
            <w:hideMark/>
          </w:tcPr>
          <w:p w:rsidR="000F63CB" w:rsidRDefault="000F63CB">
            <w:pPr>
              <w:pStyle w:val="Body"/>
              <w:spacing w:after="0" w:line="480" w:lineRule="auto"/>
              <w:rPr>
                <w:rFonts w:ascii="Arial" w:eastAsia="Times New Roman" w:hAnsi="Arial" w:cs="Arial"/>
                <w:b/>
                <w:bCs/>
                <w:sz w:val="20"/>
                <w:szCs w:val="20"/>
              </w:rPr>
            </w:pPr>
          </w:p>
        </w:tc>
        <w:tc>
          <w:tcPr>
            <w:tcW w:w="1439"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HH_W</w:t>
            </w:r>
          </w:p>
        </w:tc>
        <w:tc>
          <w:tcPr>
            <w:tcW w:w="1538"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13</w:t>
            </w:r>
          </w:p>
        </w:tc>
        <w:tc>
          <w:tcPr>
            <w:tcW w:w="767"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21.66</w:t>
            </w:r>
          </w:p>
        </w:tc>
      </w:tr>
      <w:tr w:rsidR="000F63CB">
        <w:trPr>
          <w:trHeight w:val="271"/>
        </w:trPr>
        <w:tc>
          <w:tcPr>
            <w:tcW w:w="817" w:type="dxa"/>
            <w:vMerge/>
            <w:vAlign w:val="center"/>
          </w:tcPr>
          <w:p w:rsidR="000F63CB" w:rsidRDefault="000F63CB">
            <w:pPr>
              <w:pStyle w:val="Body"/>
              <w:numPr>
                <w:ilvl w:val="0"/>
                <w:numId w:val="2"/>
              </w:numPr>
              <w:spacing w:after="0" w:line="480" w:lineRule="auto"/>
              <w:rPr>
                <w:rFonts w:ascii="Arial" w:eastAsia="Times New Roman" w:hAnsi="Arial" w:cs="Arial"/>
                <w:b/>
                <w:bCs/>
                <w:sz w:val="20"/>
                <w:szCs w:val="20"/>
                <w:lang w:val="en-IN"/>
              </w:rPr>
            </w:pPr>
          </w:p>
        </w:tc>
        <w:tc>
          <w:tcPr>
            <w:tcW w:w="4111" w:type="dxa"/>
            <w:vMerge/>
            <w:vAlign w:val="center"/>
            <w:hideMark/>
          </w:tcPr>
          <w:p w:rsidR="000F63CB" w:rsidRDefault="000F63CB">
            <w:pPr>
              <w:pStyle w:val="Body"/>
              <w:spacing w:after="0" w:line="480" w:lineRule="auto"/>
              <w:rPr>
                <w:rFonts w:ascii="Arial" w:eastAsia="Times New Roman" w:hAnsi="Arial" w:cs="Arial"/>
                <w:b/>
                <w:bCs/>
                <w:sz w:val="20"/>
                <w:szCs w:val="20"/>
              </w:rPr>
            </w:pPr>
          </w:p>
        </w:tc>
        <w:tc>
          <w:tcPr>
            <w:tcW w:w="1439"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HH_M&amp;W</w:t>
            </w:r>
          </w:p>
        </w:tc>
        <w:tc>
          <w:tcPr>
            <w:tcW w:w="1538"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13</w:t>
            </w:r>
          </w:p>
        </w:tc>
        <w:tc>
          <w:tcPr>
            <w:tcW w:w="767"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21.66</w:t>
            </w:r>
          </w:p>
        </w:tc>
      </w:tr>
      <w:tr w:rsidR="000F63CB">
        <w:trPr>
          <w:trHeight w:val="271"/>
        </w:trPr>
        <w:tc>
          <w:tcPr>
            <w:tcW w:w="817" w:type="dxa"/>
            <w:vMerge w:val="restart"/>
            <w:vAlign w:val="center"/>
          </w:tcPr>
          <w:p w:rsidR="000F63CB" w:rsidRDefault="000F63CB">
            <w:pPr>
              <w:pStyle w:val="Body"/>
              <w:numPr>
                <w:ilvl w:val="0"/>
                <w:numId w:val="2"/>
              </w:numPr>
              <w:spacing w:after="0" w:line="480" w:lineRule="auto"/>
              <w:rPr>
                <w:rFonts w:ascii="Arial" w:hAnsi="Arial" w:cs="Arial"/>
                <w:sz w:val="20"/>
                <w:szCs w:val="20"/>
                <w:lang w:val="en-IN"/>
              </w:rPr>
            </w:pPr>
          </w:p>
        </w:tc>
        <w:tc>
          <w:tcPr>
            <w:tcW w:w="4111" w:type="dxa"/>
            <w:vMerge w:val="restart"/>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Household head</w:t>
            </w:r>
          </w:p>
        </w:tc>
        <w:tc>
          <w:tcPr>
            <w:tcW w:w="1439"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 xml:space="preserve">Male </w:t>
            </w:r>
          </w:p>
        </w:tc>
        <w:tc>
          <w:tcPr>
            <w:tcW w:w="1538"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49</w:t>
            </w:r>
          </w:p>
        </w:tc>
        <w:tc>
          <w:tcPr>
            <w:tcW w:w="767"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81.67</w:t>
            </w:r>
          </w:p>
        </w:tc>
      </w:tr>
      <w:tr w:rsidR="000F63CB">
        <w:trPr>
          <w:trHeight w:val="368"/>
        </w:trPr>
        <w:tc>
          <w:tcPr>
            <w:tcW w:w="817" w:type="dxa"/>
            <w:vMerge/>
          </w:tcPr>
          <w:p w:rsidR="000F63CB" w:rsidRDefault="000F63CB">
            <w:pPr>
              <w:pStyle w:val="Body"/>
              <w:spacing w:after="0" w:line="480" w:lineRule="auto"/>
              <w:rPr>
                <w:rFonts w:ascii="Arial" w:eastAsia="Times New Roman" w:hAnsi="Arial" w:cs="Arial"/>
                <w:b/>
                <w:bCs/>
                <w:sz w:val="20"/>
                <w:szCs w:val="20"/>
                <w:lang w:val="en-IN"/>
              </w:rPr>
            </w:pPr>
          </w:p>
        </w:tc>
        <w:tc>
          <w:tcPr>
            <w:tcW w:w="4111" w:type="dxa"/>
            <w:vMerge/>
            <w:vAlign w:val="center"/>
            <w:hideMark/>
          </w:tcPr>
          <w:p w:rsidR="000F63CB" w:rsidRDefault="000F63CB">
            <w:pPr>
              <w:pStyle w:val="Body"/>
              <w:spacing w:after="0" w:line="480" w:lineRule="auto"/>
              <w:rPr>
                <w:rFonts w:ascii="Arial" w:eastAsia="Times New Roman" w:hAnsi="Arial" w:cs="Arial"/>
                <w:b/>
                <w:bCs/>
                <w:sz w:val="20"/>
                <w:szCs w:val="20"/>
              </w:rPr>
            </w:pPr>
          </w:p>
        </w:tc>
        <w:tc>
          <w:tcPr>
            <w:tcW w:w="1439"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 xml:space="preserve">Female </w:t>
            </w:r>
          </w:p>
        </w:tc>
        <w:tc>
          <w:tcPr>
            <w:tcW w:w="1538"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11</w:t>
            </w:r>
          </w:p>
        </w:tc>
        <w:tc>
          <w:tcPr>
            <w:tcW w:w="767"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18.33</w:t>
            </w:r>
          </w:p>
        </w:tc>
      </w:tr>
    </w:tbl>
    <w:p w:rsidR="000F63CB" w:rsidRDefault="000F63CB">
      <w:pPr>
        <w:pStyle w:val="Body"/>
        <w:spacing w:after="0"/>
        <w:rPr>
          <w:rFonts w:ascii="Arial" w:hAnsi="Arial" w:cs="Arial"/>
        </w:rPr>
      </w:pPr>
    </w:p>
    <w:p w:rsidR="000F63CB" w:rsidRDefault="00834ADD">
      <w:pPr>
        <w:pStyle w:val="Body"/>
        <w:spacing w:after="0"/>
        <w:rPr>
          <w:rFonts w:ascii="Arial" w:hAnsi="Arial" w:cs="Arial"/>
        </w:rPr>
      </w:pPr>
      <w:r>
        <w:rPr>
          <w:rFonts w:ascii="Arial" w:hAnsi="Arial" w:cs="Arial"/>
          <w:b/>
          <w:sz w:val="22"/>
          <w:szCs w:val="22"/>
        </w:rPr>
        <w:t>3.2. Household vulnerability to climate change:</w:t>
      </w:r>
    </w:p>
    <w:p w:rsidR="000F63CB" w:rsidRDefault="00834ADD">
      <w:pPr>
        <w:pStyle w:val="Body"/>
        <w:spacing w:after="0"/>
        <w:ind w:firstLine="720"/>
        <w:rPr>
          <w:rFonts w:ascii="Arial" w:hAnsi="Arial" w:cs="Arial"/>
        </w:rPr>
      </w:pPr>
      <w:r>
        <w:rPr>
          <w:rFonts w:ascii="Arial" w:hAnsi="Arial" w:cs="Arial"/>
        </w:rPr>
        <w:t>The households were categorized into three categories viz. highly vulnerable, moderately vulnerable</w:t>
      </w:r>
      <w:ins w:id="284" w:author="Fredrick," w:date="2025-02-01T19:40:00Z">
        <w:r w:rsidR="001627F1">
          <w:rPr>
            <w:rFonts w:ascii="Arial" w:hAnsi="Arial" w:cs="Arial"/>
          </w:rPr>
          <w:t>,</w:t>
        </w:r>
      </w:ins>
      <w:r>
        <w:rPr>
          <w:rFonts w:ascii="Arial" w:hAnsi="Arial" w:cs="Arial"/>
        </w:rPr>
        <w:t xml:space="preserve"> and less vulnerable according to </w:t>
      </w:r>
      <w:ins w:id="285" w:author="Fredrick," w:date="2025-02-01T19:40:00Z">
        <w:r w:rsidR="001627F1">
          <w:rPr>
            <w:rFonts w:ascii="Arial" w:hAnsi="Arial" w:cs="Arial"/>
          </w:rPr>
          <w:t xml:space="preserve">the </w:t>
        </w:r>
      </w:ins>
      <w:r>
        <w:rPr>
          <w:rFonts w:ascii="Arial" w:hAnsi="Arial" w:cs="Arial"/>
        </w:rPr>
        <w:t>mean ± standard deviation of the household vulnerability score</w:t>
      </w:r>
      <w:ins w:id="286" w:author="Fredrick," w:date="2025-02-01T19:40:00Z">
        <w:r w:rsidR="001627F1">
          <w:rPr>
            <w:rFonts w:ascii="Arial" w:hAnsi="Arial" w:cs="Arial"/>
          </w:rPr>
          <w:t>,</w:t>
        </w:r>
      </w:ins>
      <w:r>
        <w:rPr>
          <w:rFonts w:ascii="Arial" w:hAnsi="Arial" w:cs="Arial"/>
        </w:rPr>
        <w:t xml:space="preserve"> and the results are presented in </w:t>
      </w:r>
      <w:del w:id="287" w:author="Fredrick," w:date="2025-02-01T19:40:00Z">
        <w:r w:rsidDel="001627F1">
          <w:rPr>
            <w:rFonts w:ascii="Arial" w:hAnsi="Arial" w:cs="Arial"/>
          </w:rPr>
          <w:delText xml:space="preserve">table </w:delText>
        </w:r>
      </w:del>
      <w:ins w:id="288" w:author="Fredrick," w:date="2025-02-01T19:40:00Z">
        <w:r w:rsidR="001627F1">
          <w:rPr>
            <w:rFonts w:ascii="Arial" w:hAnsi="Arial" w:cs="Arial"/>
          </w:rPr>
          <w:t>Table</w:t>
        </w:r>
        <w:r w:rsidR="001627F1">
          <w:rPr>
            <w:rFonts w:ascii="Arial" w:hAnsi="Arial" w:cs="Arial"/>
          </w:rPr>
          <w:t xml:space="preserve"> </w:t>
        </w:r>
      </w:ins>
      <w:r>
        <w:rPr>
          <w:rFonts w:ascii="Arial" w:hAnsi="Arial" w:cs="Arial"/>
        </w:rPr>
        <w:t xml:space="preserve">5. It can be observed that 20.00 % of the households fall under </w:t>
      </w:r>
      <w:ins w:id="289" w:author="Fredrick," w:date="2025-02-01T19:41:00Z">
        <w:r w:rsidR="001627F1">
          <w:rPr>
            <w:rFonts w:ascii="Arial" w:hAnsi="Arial" w:cs="Arial"/>
          </w:rPr>
          <w:t xml:space="preserve">the </w:t>
        </w:r>
      </w:ins>
      <w:r>
        <w:rPr>
          <w:rFonts w:ascii="Arial" w:hAnsi="Arial" w:cs="Arial"/>
        </w:rPr>
        <w:t xml:space="preserve">highly vulnerable category, while a large majority of 61.67 % </w:t>
      </w:r>
      <w:del w:id="290" w:author="Fredrick," w:date="2025-02-01T19:41:00Z">
        <w:r w:rsidDel="001627F1">
          <w:rPr>
            <w:rFonts w:ascii="Arial" w:hAnsi="Arial" w:cs="Arial"/>
          </w:rPr>
          <w:delText xml:space="preserve">is </w:delText>
        </w:r>
      </w:del>
      <w:ins w:id="291" w:author="Fredrick," w:date="2025-02-01T19:41:00Z">
        <w:r w:rsidR="001627F1">
          <w:rPr>
            <w:rFonts w:ascii="Arial" w:hAnsi="Arial" w:cs="Arial"/>
          </w:rPr>
          <w:t>are</w:t>
        </w:r>
        <w:r w:rsidR="001627F1">
          <w:rPr>
            <w:rFonts w:ascii="Arial" w:hAnsi="Arial" w:cs="Arial"/>
          </w:rPr>
          <w:t xml:space="preserve"> </w:t>
        </w:r>
      </w:ins>
      <w:r>
        <w:rPr>
          <w:rFonts w:ascii="Arial" w:hAnsi="Arial" w:cs="Arial"/>
        </w:rPr>
        <w:t xml:space="preserve">moderately vulnerable while the remaining 18.33 % are less vulnerable. A study in Kenya </w:t>
      </w:r>
      <w:r>
        <w:rPr>
          <w:rFonts w:ascii="Arial" w:hAnsi="Arial" w:cs="Arial"/>
          <w:b/>
        </w:rPr>
        <w:t>[24]</w:t>
      </w:r>
      <w:r>
        <w:rPr>
          <w:rFonts w:ascii="Arial" w:hAnsi="Arial" w:cs="Arial"/>
        </w:rPr>
        <w:t xml:space="preserve"> developed a household vulnerability index (HVI) and found that </w:t>
      </w:r>
      <w:del w:id="292" w:author="Fredrick," w:date="2025-02-01T19:41:00Z">
        <w:r w:rsidDel="001627F1">
          <w:rPr>
            <w:rFonts w:ascii="Arial" w:hAnsi="Arial" w:cs="Arial"/>
          </w:rPr>
          <w:delText xml:space="preserve">that </w:delText>
        </w:r>
      </w:del>
      <w:r>
        <w:rPr>
          <w:rFonts w:ascii="Arial" w:hAnsi="Arial" w:cs="Arial"/>
        </w:rPr>
        <w:t>27% of households were highly vulnerable, 44% were moderately vulnerable and 29% of households were less vulnerable to climate-induced stresses.</w:t>
      </w:r>
    </w:p>
    <w:p w:rsidR="000F63CB" w:rsidRDefault="000F63CB">
      <w:pPr>
        <w:pStyle w:val="Body"/>
        <w:spacing w:after="0"/>
        <w:ind w:firstLine="720"/>
        <w:rPr>
          <w:rFonts w:ascii="Arial" w:hAnsi="Arial" w:cs="Arial"/>
        </w:rPr>
      </w:pPr>
    </w:p>
    <w:p w:rsidR="000F63CB" w:rsidRDefault="00834ADD">
      <w:pPr>
        <w:pStyle w:val="Body"/>
        <w:spacing w:after="0"/>
        <w:rPr>
          <w:rFonts w:ascii="Arial" w:hAnsi="Arial" w:cs="Arial"/>
          <w:color w:val="000000"/>
          <w:sz w:val="22"/>
          <w:szCs w:val="22"/>
        </w:rPr>
      </w:pPr>
      <w:r>
        <w:rPr>
          <w:rFonts w:ascii="Arial" w:hAnsi="Arial" w:cs="Arial"/>
          <w:color w:val="000000"/>
          <w:sz w:val="22"/>
          <w:szCs w:val="22"/>
        </w:rPr>
        <w:t>Table 5: Distribution of the households according to their household vulnerability score</w:t>
      </w:r>
    </w:p>
    <w:tbl>
      <w:tblPr>
        <w:tblW w:w="7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1276"/>
        <w:gridCol w:w="1418"/>
      </w:tblGrid>
      <w:tr w:rsidR="000F63CB">
        <w:trPr>
          <w:trHeight w:val="300"/>
        </w:trPr>
        <w:tc>
          <w:tcPr>
            <w:tcW w:w="5103" w:type="dxa"/>
            <w:shd w:val="clear" w:color="auto" w:fill="auto"/>
            <w:noWrap/>
            <w:vAlign w:val="bottom"/>
            <w:hideMark/>
          </w:tcPr>
          <w:p w:rsidR="000F63CB" w:rsidRDefault="00834ADD">
            <w:pPr>
              <w:spacing w:line="480" w:lineRule="auto"/>
              <w:rPr>
                <w:rFonts w:ascii="Arial" w:hAnsi="Arial" w:cs="Arial"/>
                <w:lang w:val="en-IN" w:eastAsia="en-IN"/>
              </w:rPr>
            </w:pPr>
            <w:r>
              <w:rPr>
                <w:rFonts w:ascii="Arial" w:hAnsi="Arial" w:cs="Arial"/>
                <w:lang w:val="en-IN" w:eastAsia="en-IN"/>
              </w:rPr>
              <w:t>Categories</w:t>
            </w:r>
          </w:p>
        </w:tc>
        <w:tc>
          <w:tcPr>
            <w:tcW w:w="1276" w:type="dxa"/>
            <w:shd w:val="clear" w:color="auto" w:fill="auto"/>
            <w:noWrap/>
            <w:vAlign w:val="bottom"/>
            <w:hideMark/>
          </w:tcPr>
          <w:p w:rsidR="000F63CB" w:rsidRDefault="00834ADD">
            <w:pPr>
              <w:spacing w:line="480" w:lineRule="auto"/>
              <w:rPr>
                <w:rFonts w:ascii="Arial" w:hAnsi="Arial" w:cs="Arial"/>
                <w:lang w:val="en-IN" w:eastAsia="en-IN"/>
              </w:rPr>
            </w:pPr>
            <w:r>
              <w:rPr>
                <w:rFonts w:ascii="Arial" w:hAnsi="Arial" w:cs="Arial"/>
                <w:lang w:val="en-IN" w:eastAsia="en-IN"/>
              </w:rPr>
              <w:t xml:space="preserve">Frequency </w:t>
            </w:r>
          </w:p>
        </w:tc>
        <w:tc>
          <w:tcPr>
            <w:tcW w:w="1418" w:type="dxa"/>
          </w:tcPr>
          <w:p w:rsidR="000F63CB" w:rsidRDefault="00834ADD">
            <w:pPr>
              <w:spacing w:line="480" w:lineRule="auto"/>
              <w:rPr>
                <w:rFonts w:ascii="Arial" w:hAnsi="Arial" w:cs="Arial"/>
                <w:lang w:val="en-IN" w:eastAsia="en-IN"/>
              </w:rPr>
            </w:pPr>
            <w:r>
              <w:rPr>
                <w:rFonts w:ascii="Arial" w:hAnsi="Arial" w:cs="Arial"/>
                <w:lang w:val="en-IN" w:eastAsia="en-IN"/>
              </w:rPr>
              <w:t>Percentage</w:t>
            </w:r>
          </w:p>
        </w:tc>
      </w:tr>
      <w:tr w:rsidR="000F63CB">
        <w:trPr>
          <w:trHeight w:val="300"/>
        </w:trPr>
        <w:tc>
          <w:tcPr>
            <w:tcW w:w="5103" w:type="dxa"/>
            <w:shd w:val="clear" w:color="auto" w:fill="auto"/>
            <w:noWrap/>
            <w:vAlign w:val="bottom"/>
            <w:hideMark/>
          </w:tcPr>
          <w:p w:rsidR="000F63CB" w:rsidRDefault="00834ADD">
            <w:pPr>
              <w:spacing w:line="480" w:lineRule="auto"/>
              <w:rPr>
                <w:rFonts w:ascii="Arial" w:hAnsi="Arial" w:cs="Arial"/>
                <w:color w:val="000000"/>
                <w:lang w:val="en-IN" w:eastAsia="en-IN"/>
              </w:rPr>
            </w:pPr>
            <w:r>
              <w:rPr>
                <w:rFonts w:ascii="Arial" w:hAnsi="Arial" w:cs="Arial"/>
                <w:color w:val="000000"/>
                <w:lang w:val="en-IN" w:eastAsia="en-IN"/>
              </w:rPr>
              <w:t>Less vulnerable (&lt;6.85)</w:t>
            </w:r>
          </w:p>
        </w:tc>
        <w:tc>
          <w:tcPr>
            <w:tcW w:w="1276" w:type="dxa"/>
            <w:shd w:val="clear" w:color="auto" w:fill="auto"/>
            <w:noWrap/>
            <w:vAlign w:val="bottom"/>
            <w:hideMark/>
          </w:tcPr>
          <w:p w:rsidR="000F63CB" w:rsidRDefault="00834ADD">
            <w:pPr>
              <w:spacing w:line="480" w:lineRule="auto"/>
              <w:jc w:val="right"/>
              <w:rPr>
                <w:rFonts w:ascii="Arial" w:hAnsi="Arial" w:cs="Arial"/>
                <w:color w:val="000000"/>
                <w:lang w:val="en-IN" w:eastAsia="en-IN"/>
              </w:rPr>
            </w:pPr>
            <w:r>
              <w:rPr>
                <w:rFonts w:ascii="Arial" w:hAnsi="Arial" w:cs="Arial"/>
                <w:color w:val="000000"/>
                <w:lang w:val="en-IN" w:eastAsia="en-IN"/>
              </w:rPr>
              <w:t>11</w:t>
            </w:r>
          </w:p>
        </w:tc>
        <w:tc>
          <w:tcPr>
            <w:tcW w:w="1418" w:type="dxa"/>
            <w:shd w:val="clear" w:color="auto" w:fill="auto"/>
            <w:vAlign w:val="bottom"/>
          </w:tcPr>
          <w:p w:rsidR="000F63CB" w:rsidRDefault="00834ADD">
            <w:pPr>
              <w:spacing w:line="480" w:lineRule="auto"/>
              <w:jc w:val="right"/>
              <w:rPr>
                <w:rFonts w:ascii="Arial" w:hAnsi="Arial" w:cs="Arial"/>
                <w:color w:val="000000"/>
              </w:rPr>
            </w:pPr>
            <w:r>
              <w:rPr>
                <w:rFonts w:ascii="Arial" w:hAnsi="Arial" w:cs="Arial"/>
                <w:color w:val="000000"/>
              </w:rPr>
              <w:t>18.33</w:t>
            </w:r>
          </w:p>
        </w:tc>
      </w:tr>
      <w:tr w:rsidR="000F63CB">
        <w:trPr>
          <w:trHeight w:val="300"/>
        </w:trPr>
        <w:tc>
          <w:tcPr>
            <w:tcW w:w="5103" w:type="dxa"/>
            <w:shd w:val="clear" w:color="auto" w:fill="auto"/>
            <w:noWrap/>
            <w:vAlign w:val="bottom"/>
            <w:hideMark/>
          </w:tcPr>
          <w:p w:rsidR="000F63CB" w:rsidRDefault="00834ADD">
            <w:pPr>
              <w:spacing w:line="480" w:lineRule="auto"/>
              <w:rPr>
                <w:rFonts w:ascii="Arial" w:hAnsi="Arial" w:cs="Arial"/>
                <w:color w:val="000000"/>
                <w:lang w:val="en-IN" w:eastAsia="en-IN"/>
              </w:rPr>
            </w:pPr>
            <w:r>
              <w:rPr>
                <w:rFonts w:ascii="Arial" w:hAnsi="Arial" w:cs="Arial"/>
                <w:color w:val="000000"/>
                <w:lang w:val="en-IN" w:eastAsia="en-IN"/>
              </w:rPr>
              <w:t>Moderately vulnerable (6.85 to 7.46)</w:t>
            </w:r>
          </w:p>
        </w:tc>
        <w:tc>
          <w:tcPr>
            <w:tcW w:w="1276" w:type="dxa"/>
            <w:shd w:val="clear" w:color="auto" w:fill="auto"/>
            <w:noWrap/>
            <w:vAlign w:val="bottom"/>
            <w:hideMark/>
          </w:tcPr>
          <w:p w:rsidR="000F63CB" w:rsidRDefault="00834ADD">
            <w:pPr>
              <w:spacing w:line="480" w:lineRule="auto"/>
              <w:jc w:val="right"/>
              <w:rPr>
                <w:rFonts w:ascii="Arial" w:hAnsi="Arial" w:cs="Arial"/>
                <w:lang w:val="en-IN" w:eastAsia="en-IN"/>
              </w:rPr>
            </w:pPr>
            <w:r>
              <w:rPr>
                <w:rFonts w:ascii="Arial" w:hAnsi="Arial" w:cs="Arial"/>
                <w:lang w:val="en-IN" w:eastAsia="en-IN"/>
              </w:rPr>
              <w:t>37</w:t>
            </w:r>
          </w:p>
        </w:tc>
        <w:tc>
          <w:tcPr>
            <w:tcW w:w="1418" w:type="dxa"/>
            <w:shd w:val="clear" w:color="auto" w:fill="auto"/>
            <w:vAlign w:val="bottom"/>
          </w:tcPr>
          <w:p w:rsidR="000F63CB" w:rsidRDefault="00834ADD">
            <w:pPr>
              <w:spacing w:line="480" w:lineRule="auto"/>
              <w:jc w:val="right"/>
              <w:rPr>
                <w:rFonts w:ascii="Arial" w:hAnsi="Arial" w:cs="Arial"/>
                <w:color w:val="000000"/>
              </w:rPr>
            </w:pPr>
            <w:r>
              <w:rPr>
                <w:rFonts w:ascii="Arial" w:hAnsi="Arial" w:cs="Arial"/>
                <w:color w:val="000000"/>
              </w:rPr>
              <w:t>61.67</w:t>
            </w:r>
          </w:p>
        </w:tc>
      </w:tr>
      <w:tr w:rsidR="000F63CB">
        <w:trPr>
          <w:trHeight w:val="300"/>
        </w:trPr>
        <w:tc>
          <w:tcPr>
            <w:tcW w:w="5103" w:type="dxa"/>
            <w:shd w:val="clear" w:color="auto" w:fill="auto"/>
            <w:noWrap/>
            <w:vAlign w:val="bottom"/>
            <w:hideMark/>
          </w:tcPr>
          <w:p w:rsidR="000F63CB" w:rsidRDefault="00834ADD">
            <w:pPr>
              <w:spacing w:line="480" w:lineRule="auto"/>
              <w:rPr>
                <w:rFonts w:ascii="Arial" w:hAnsi="Arial" w:cs="Arial"/>
                <w:color w:val="000000"/>
                <w:lang w:val="en-IN" w:eastAsia="en-IN"/>
              </w:rPr>
            </w:pPr>
            <w:r>
              <w:rPr>
                <w:rFonts w:ascii="Arial" w:hAnsi="Arial" w:cs="Arial"/>
                <w:color w:val="000000"/>
                <w:lang w:val="en-IN" w:eastAsia="en-IN"/>
              </w:rPr>
              <w:t>Highly vulnerable (&gt;7.46)</w:t>
            </w:r>
          </w:p>
        </w:tc>
        <w:tc>
          <w:tcPr>
            <w:tcW w:w="1276" w:type="dxa"/>
            <w:shd w:val="clear" w:color="auto" w:fill="auto"/>
            <w:noWrap/>
            <w:vAlign w:val="bottom"/>
            <w:hideMark/>
          </w:tcPr>
          <w:p w:rsidR="000F63CB" w:rsidRDefault="00834ADD">
            <w:pPr>
              <w:spacing w:line="480" w:lineRule="auto"/>
              <w:jc w:val="right"/>
              <w:rPr>
                <w:rFonts w:ascii="Arial" w:hAnsi="Arial" w:cs="Arial"/>
                <w:color w:val="000000"/>
                <w:lang w:val="en-IN" w:eastAsia="en-IN"/>
              </w:rPr>
            </w:pPr>
            <w:r>
              <w:rPr>
                <w:rFonts w:ascii="Arial" w:hAnsi="Arial" w:cs="Arial"/>
                <w:color w:val="000000"/>
                <w:lang w:val="en-IN" w:eastAsia="en-IN"/>
              </w:rPr>
              <w:t>12</w:t>
            </w:r>
          </w:p>
        </w:tc>
        <w:tc>
          <w:tcPr>
            <w:tcW w:w="1418" w:type="dxa"/>
            <w:shd w:val="clear" w:color="auto" w:fill="auto"/>
            <w:vAlign w:val="bottom"/>
          </w:tcPr>
          <w:p w:rsidR="000F63CB" w:rsidRDefault="00834ADD">
            <w:pPr>
              <w:spacing w:line="480" w:lineRule="auto"/>
              <w:jc w:val="right"/>
              <w:rPr>
                <w:rFonts w:ascii="Arial" w:hAnsi="Arial" w:cs="Arial"/>
                <w:color w:val="000000"/>
              </w:rPr>
            </w:pPr>
            <w:r>
              <w:rPr>
                <w:rFonts w:ascii="Arial" w:hAnsi="Arial" w:cs="Arial"/>
                <w:color w:val="000000"/>
              </w:rPr>
              <w:t>20.00</w:t>
            </w:r>
          </w:p>
        </w:tc>
      </w:tr>
    </w:tbl>
    <w:p w:rsidR="000F63CB" w:rsidRDefault="000F63CB">
      <w:pPr>
        <w:pStyle w:val="Body"/>
        <w:spacing w:after="0"/>
        <w:rPr>
          <w:rFonts w:ascii="Arial" w:hAnsi="Arial" w:cs="Arial"/>
          <w:color w:val="FF0000"/>
        </w:rPr>
      </w:pPr>
    </w:p>
    <w:p w:rsidR="000F63CB" w:rsidRDefault="00834ADD">
      <w:pPr>
        <w:pStyle w:val="Body"/>
        <w:spacing w:after="0"/>
        <w:rPr>
          <w:rFonts w:ascii="Arial" w:hAnsi="Arial" w:cs="Arial"/>
          <w:b/>
          <w:sz w:val="22"/>
          <w:szCs w:val="22"/>
        </w:rPr>
      </w:pPr>
      <w:r>
        <w:rPr>
          <w:rFonts w:ascii="Arial" w:hAnsi="Arial" w:cs="Arial"/>
          <w:b/>
          <w:sz w:val="22"/>
          <w:szCs w:val="22"/>
        </w:rPr>
        <w:t xml:space="preserve">3.3 Relationship between independent variables and </w:t>
      </w:r>
      <w:del w:id="293" w:author="Fredrick," w:date="2025-02-01T19:41:00Z">
        <w:r w:rsidDel="001627F1">
          <w:rPr>
            <w:rFonts w:ascii="Arial" w:hAnsi="Arial" w:cs="Arial"/>
            <w:b/>
            <w:sz w:val="22"/>
            <w:szCs w:val="22"/>
          </w:rPr>
          <w:delText>household vulnerability</w:delText>
        </w:r>
      </w:del>
      <w:ins w:id="294" w:author="Fredrick," w:date="2025-02-01T19:41:00Z">
        <w:r w:rsidR="001627F1">
          <w:rPr>
            <w:rFonts w:ascii="Arial" w:hAnsi="Arial" w:cs="Arial"/>
            <w:b/>
            <w:sz w:val="22"/>
            <w:szCs w:val="22"/>
          </w:rPr>
          <w:t>Household Vulnerability</w:t>
        </w:r>
      </w:ins>
      <w:r>
        <w:rPr>
          <w:rFonts w:ascii="Arial" w:hAnsi="Arial" w:cs="Arial"/>
          <w:b/>
          <w:sz w:val="22"/>
          <w:szCs w:val="22"/>
        </w:rPr>
        <w:t xml:space="preserve"> to climate change</w:t>
      </w:r>
    </w:p>
    <w:p w:rsidR="000F63CB" w:rsidRDefault="00834ADD">
      <w:pPr>
        <w:pStyle w:val="Body"/>
        <w:spacing w:after="0"/>
        <w:rPr>
          <w:rFonts w:ascii="Arial" w:hAnsi="Arial" w:cs="Arial"/>
          <w:b/>
        </w:rPr>
      </w:pPr>
      <w:r>
        <w:rPr>
          <w:rFonts w:ascii="Arial" w:hAnsi="Arial" w:cs="Arial"/>
        </w:rPr>
        <w:t xml:space="preserve">For determining the relationship between independent variables and household vulnerability to climate change, </w:t>
      </w:r>
      <w:ins w:id="295" w:author="Fredrick," w:date="2025-02-01T19:41:00Z">
        <w:r w:rsidR="001627F1">
          <w:rPr>
            <w:rFonts w:ascii="Arial" w:hAnsi="Arial" w:cs="Arial"/>
          </w:rPr>
          <w:t xml:space="preserve">the </w:t>
        </w:r>
      </w:ins>
      <w:r>
        <w:rPr>
          <w:rFonts w:ascii="Arial" w:hAnsi="Arial" w:cs="Arial"/>
        </w:rPr>
        <w:t xml:space="preserve">Pearson correlation coefficient test was utilized, the results of which are presented in </w:t>
      </w:r>
      <w:del w:id="296" w:author="Fredrick," w:date="2025-02-01T19:41:00Z">
        <w:r w:rsidDel="001627F1">
          <w:rPr>
            <w:rFonts w:ascii="Arial" w:hAnsi="Arial" w:cs="Arial"/>
          </w:rPr>
          <w:delText xml:space="preserve">the </w:delText>
        </w:r>
      </w:del>
      <w:r>
        <w:rPr>
          <w:rFonts w:ascii="Arial" w:hAnsi="Arial" w:cs="Arial"/>
        </w:rPr>
        <w:t>Table 6.</w:t>
      </w:r>
      <w:r>
        <w:rPr>
          <w:rFonts w:ascii="Arial" w:hAnsi="Arial" w:cs="Arial"/>
          <w:b/>
        </w:rPr>
        <w:t xml:space="preserve"> </w:t>
      </w:r>
      <w:r>
        <w:rPr>
          <w:rFonts w:ascii="Arial" w:hAnsi="Arial" w:cs="Arial"/>
        </w:rPr>
        <w:t xml:space="preserve">The observations of Table 6 demonstrate that variables such as income of primary women, primary </w:t>
      </w:r>
      <w:del w:id="297" w:author="Fredrick," w:date="2025-02-01T19:41:00Z">
        <w:r w:rsidDel="001627F1">
          <w:rPr>
            <w:rFonts w:ascii="Arial" w:hAnsi="Arial" w:cs="Arial"/>
          </w:rPr>
          <w:delText xml:space="preserve">women </w:delText>
        </w:r>
      </w:del>
      <w:ins w:id="298" w:author="Fredrick," w:date="2025-02-01T19:41:00Z">
        <w:r w:rsidR="001627F1">
          <w:rPr>
            <w:rFonts w:ascii="Arial" w:hAnsi="Arial" w:cs="Arial"/>
          </w:rPr>
          <w:t>women's</w:t>
        </w:r>
        <w:r w:rsidR="001627F1">
          <w:rPr>
            <w:rFonts w:ascii="Arial" w:hAnsi="Arial" w:cs="Arial"/>
          </w:rPr>
          <w:t xml:space="preserve"> </w:t>
        </w:r>
      </w:ins>
      <w:r>
        <w:rPr>
          <w:rFonts w:ascii="Arial" w:hAnsi="Arial" w:cs="Arial"/>
        </w:rPr>
        <w:t xml:space="preserve">contribution </w:t>
      </w:r>
      <w:del w:id="299" w:author="Fredrick," w:date="2025-02-01T19:49:00Z">
        <w:r w:rsidDel="00704161">
          <w:rPr>
            <w:rFonts w:ascii="Arial" w:hAnsi="Arial" w:cs="Arial"/>
          </w:rPr>
          <w:delText xml:space="preserve">in </w:delText>
        </w:r>
      </w:del>
      <w:ins w:id="300" w:author="Fredrick," w:date="2025-02-01T19:49:00Z">
        <w:r w:rsidR="00704161">
          <w:rPr>
            <w:rFonts w:ascii="Arial" w:hAnsi="Arial" w:cs="Arial"/>
          </w:rPr>
          <w:t>to</w:t>
        </w:r>
        <w:r w:rsidR="00704161">
          <w:rPr>
            <w:rFonts w:ascii="Arial" w:hAnsi="Arial" w:cs="Arial"/>
          </w:rPr>
          <w:t xml:space="preserve"> </w:t>
        </w:r>
      </w:ins>
      <w:r>
        <w:rPr>
          <w:rFonts w:ascii="Arial" w:hAnsi="Arial" w:cs="Arial"/>
        </w:rPr>
        <w:t xml:space="preserve">household income, </w:t>
      </w:r>
      <w:ins w:id="301" w:author="Fredrick," w:date="2025-02-01T19:41:00Z">
        <w:r w:rsidR="001627F1">
          <w:rPr>
            <w:rFonts w:ascii="Arial" w:hAnsi="Arial" w:cs="Arial"/>
          </w:rPr>
          <w:t xml:space="preserve">and </w:t>
        </w:r>
      </w:ins>
      <w:r>
        <w:rPr>
          <w:rFonts w:ascii="Arial" w:hAnsi="Arial" w:cs="Arial"/>
        </w:rPr>
        <w:t xml:space="preserve">household head had </w:t>
      </w:r>
      <w:ins w:id="302" w:author="Fredrick," w:date="2025-02-01T19:41:00Z">
        <w:r w:rsidR="001627F1">
          <w:rPr>
            <w:rFonts w:ascii="Arial" w:hAnsi="Arial" w:cs="Arial"/>
          </w:rPr>
          <w:t xml:space="preserve">a </w:t>
        </w:r>
      </w:ins>
      <w:r>
        <w:rPr>
          <w:rFonts w:ascii="Arial" w:hAnsi="Arial" w:cs="Arial"/>
        </w:rPr>
        <w:t xml:space="preserve">positive and significant relationship with the vulnerability of households at </w:t>
      </w:r>
      <w:ins w:id="303" w:author="Fredrick," w:date="2025-02-01T19:41:00Z">
        <w:r w:rsidR="001627F1">
          <w:rPr>
            <w:rFonts w:ascii="Arial" w:hAnsi="Arial" w:cs="Arial"/>
          </w:rPr>
          <w:t xml:space="preserve">a </w:t>
        </w:r>
      </w:ins>
      <w:r>
        <w:rPr>
          <w:rFonts w:ascii="Arial" w:hAnsi="Arial" w:cs="Arial"/>
        </w:rPr>
        <w:t xml:space="preserve">1 percent level of significance. </w:t>
      </w:r>
      <w:del w:id="304" w:author="Fredrick," w:date="2025-02-01T19:41:00Z">
        <w:r w:rsidDel="001627F1">
          <w:rPr>
            <w:rFonts w:ascii="Arial" w:hAnsi="Arial" w:cs="Arial"/>
          </w:rPr>
          <w:delText xml:space="preserve">Income </w:delText>
        </w:r>
      </w:del>
      <w:ins w:id="305" w:author="Fredrick," w:date="2025-02-01T19:41:00Z">
        <w:r w:rsidR="001627F1">
          <w:rPr>
            <w:rFonts w:ascii="Arial" w:hAnsi="Arial" w:cs="Arial"/>
          </w:rPr>
          <w:t>The income</w:t>
        </w:r>
        <w:r w:rsidR="001627F1">
          <w:rPr>
            <w:rFonts w:ascii="Arial" w:hAnsi="Arial" w:cs="Arial"/>
          </w:rPr>
          <w:t xml:space="preserve"> </w:t>
        </w:r>
      </w:ins>
      <w:r>
        <w:rPr>
          <w:rFonts w:ascii="Arial" w:hAnsi="Arial" w:cs="Arial"/>
        </w:rPr>
        <w:t xml:space="preserve">of primary women and primary </w:t>
      </w:r>
      <w:del w:id="306" w:author="Fredrick," w:date="2025-02-01T19:41:00Z">
        <w:r w:rsidDel="001627F1">
          <w:rPr>
            <w:rFonts w:ascii="Arial" w:hAnsi="Arial" w:cs="Arial"/>
          </w:rPr>
          <w:delText xml:space="preserve">women </w:delText>
        </w:r>
      </w:del>
      <w:ins w:id="307" w:author="Fredrick," w:date="2025-02-01T19:41:00Z">
        <w:r w:rsidR="001627F1">
          <w:rPr>
            <w:rFonts w:ascii="Arial" w:hAnsi="Arial" w:cs="Arial"/>
          </w:rPr>
          <w:t>women's</w:t>
        </w:r>
        <w:r w:rsidR="001627F1">
          <w:rPr>
            <w:rFonts w:ascii="Arial" w:hAnsi="Arial" w:cs="Arial"/>
          </w:rPr>
          <w:t xml:space="preserve"> </w:t>
        </w:r>
      </w:ins>
      <w:r>
        <w:rPr>
          <w:rFonts w:ascii="Arial" w:hAnsi="Arial" w:cs="Arial"/>
        </w:rPr>
        <w:t xml:space="preserve">contribution </w:t>
      </w:r>
      <w:del w:id="308" w:author="Fredrick," w:date="2025-02-01T19:42:00Z">
        <w:r w:rsidDel="001627F1">
          <w:rPr>
            <w:rFonts w:ascii="Arial" w:hAnsi="Arial" w:cs="Arial"/>
          </w:rPr>
          <w:delText xml:space="preserve">in </w:delText>
        </w:r>
      </w:del>
      <w:ins w:id="309" w:author="Fredrick," w:date="2025-02-01T19:42:00Z">
        <w:r w:rsidR="001627F1">
          <w:rPr>
            <w:rFonts w:ascii="Arial" w:hAnsi="Arial" w:cs="Arial"/>
          </w:rPr>
          <w:t>to</w:t>
        </w:r>
        <w:r w:rsidR="001627F1">
          <w:rPr>
            <w:rFonts w:ascii="Arial" w:hAnsi="Arial" w:cs="Arial"/>
          </w:rPr>
          <w:t xml:space="preserve"> </w:t>
        </w:r>
      </w:ins>
      <w:r>
        <w:rPr>
          <w:rFonts w:ascii="Arial" w:hAnsi="Arial" w:cs="Arial"/>
        </w:rPr>
        <w:t xml:space="preserve">household income </w:t>
      </w:r>
      <w:del w:id="310" w:author="Fredrick," w:date="2025-02-01T19:42:00Z">
        <w:r w:rsidDel="001627F1">
          <w:rPr>
            <w:rFonts w:ascii="Arial" w:hAnsi="Arial" w:cs="Arial"/>
          </w:rPr>
          <w:delText xml:space="preserve">has </w:delText>
        </w:r>
      </w:del>
      <w:ins w:id="311" w:author="Fredrick," w:date="2025-02-01T19:49:00Z">
        <w:r w:rsidR="00704161">
          <w:rPr>
            <w:rFonts w:ascii="Arial" w:hAnsi="Arial" w:cs="Arial"/>
          </w:rPr>
          <w:t>has</w:t>
        </w:r>
      </w:ins>
      <w:ins w:id="312" w:author="Fredrick," w:date="2025-02-01T19:42:00Z">
        <w:r w:rsidR="001627F1">
          <w:rPr>
            <w:rFonts w:ascii="Arial" w:hAnsi="Arial" w:cs="Arial"/>
          </w:rPr>
          <w:t xml:space="preserve"> </w:t>
        </w:r>
        <w:r w:rsidR="001627F1">
          <w:rPr>
            <w:rFonts w:ascii="Arial" w:hAnsi="Arial" w:cs="Arial"/>
          </w:rPr>
          <w:t xml:space="preserve">a </w:t>
        </w:r>
      </w:ins>
      <w:r>
        <w:rPr>
          <w:rFonts w:ascii="Arial" w:hAnsi="Arial" w:cs="Arial"/>
        </w:rPr>
        <w:t xml:space="preserve">positive significant relation with </w:t>
      </w:r>
      <w:ins w:id="313" w:author="Fredrick," w:date="2025-02-01T19:42:00Z">
        <w:r w:rsidR="001627F1">
          <w:rPr>
            <w:rFonts w:ascii="Arial" w:hAnsi="Arial" w:cs="Arial"/>
          </w:rPr>
          <w:t xml:space="preserve">the </w:t>
        </w:r>
      </w:ins>
      <w:r>
        <w:rPr>
          <w:rFonts w:ascii="Arial" w:hAnsi="Arial" w:cs="Arial"/>
        </w:rPr>
        <w:t xml:space="preserve">LVI of households. It is because in the study area income of primary women and their contribution is more in the household only when the household is </w:t>
      </w:r>
      <w:del w:id="314" w:author="Fredrick," w:date="2025-02-01T19:42:00Z">
        <w:r w:rsidDel="001627F1">
          <w:rPr>
            <w:rFonts w:ascii="Arial" w:hAnsi="Arial" w:cs="Arial"/>
          </w:rPr>
          <w:delText>female headed</w:delText>
        </w:r>
      </w:del>
      <w:ins w:id="315" w:author="Fredrick," w:date="2025-02-01T19:42:00Z">
        <w:r w:rsidR="001627F1">
          <w:rPr>
            <w:rFonts w:ascii="Arial" w:hAnsi="Arial" w:cs="Arial"/>
          </w:rPr>
          <w:t>female-headed</w:t>
        </w:r>
      </w:ins>
      <w:r>
        <w:rPr>
          <w:rFonts w:ascii="Arial" w:hAnsi="Arial" w:cs="Arial"/>
        </w:rPr>
        <w:t xml:space="preserve">. Usually in </w:t>
      </w:r>
      <w:del w:id="316" w:author="Fredrick," w:date="2025-02-01T19:42:00Z">
        <w:r w:rsidDel="001627F1">
          <w:rPr>
            <w:rFonts w:ascii="Arial" w:hAnsi="Arial" w:cs="Arial"/>
          </w:rPr>
          <w:delText>male headed</w:delText>
        </w:r>
      </w:del>
      <w:ins w:id="317" w:author="Fredrick," w:date="2025-02-01T19:42:00Z">
        <w:r w:rsidR="001627F1">
          <w:rPr>
            <w:rFonts w:ascii="Arial" w:hAnsi="Arial" w:cs="Arial"/>
          </w:rPr>
          <w:t>male-headed</w:t>
        </w:r>
      </w:ins>
      <w:r>
        <w:rPr>
          <w:rFonts w:ascii="Arial" w:hAnsi="Arial" w:cs="Arial"/>
        </w:rPr>
        <w:t xml:space="preserve"> households’ primary </w:t>
      </w:r>
      <w:del w:id="318" w:author="Fredrick," w:date="2025-02-01T19:42:00Z">
        <w:r w:rsidDel="001627F1">
          <w:rPr>
            <w:rFonts w:ascii="Arial" w:hAnsi="Arial" w:cs="Arial"/>
          </w:rPr>
          <w:delText xml:space="preserve">women </w:delText>
        </w:r>
      </w:del>
      <w:ins w:id="319" w:author="Fredrick," w:date="2025-02-01T19:42:00Z">
        <w:r w:rsidR="001627F1">
          <w:rPr>
            <w:rFonts w:ascii="Arial" w:hAnsi="Arial" w:cs="Arial"/>
          </w:rPr>
          <w:t>women's</w:t>
        </w:r>
        <w:r w:rsidR="001627F1">
          <w:rPr>
            <w:rFonts w:ascii="Arial" w:hAnsi="Arial" w:cs="Arial"/>
          </w:rPr>
          <w:t xml:space="preserve"> </w:t>
        </w:r>
      </w:ins>
      <w:r>
        <w:rPr>
          <w:rFonts w:ascii="Arial" w:hAnsi="Arial" w:cs="Arial"/>
        </w:rPr>
        <w:t xml:space="preserve">contribution is </w:t>
      </w:r>
      <w:del w:id="320" w:author="Fredrick," w:date="2025-02-01T19:42:00Z">
        <w:r w:rsidDel="001627F1">
          <w:rPr>
            <w:rFonts w:ascii="Arial" w:hAnsi="Arial" w:cs="Arial"/>
          </w:rPr>
          <w:delText xml:space="preserve">very </w:delText>
        </w:r>
      </w:del>
      <w:ins w:id="321" w:author="Fredrick," w:date="2025-02-01T19:42:00Z">
        <w:r w:rsidR="001627F1">
          <w:rPr>
            <w:rFonts w:ascii="Arial" w:hAnsi="Arial" w:cs="Arial"/>
          </w:rPr>
          <w:t>much</w:t>
        </w:r>
        <w:r w:rsidR="001627F1">
          <w:rPr>
            <w:rFonts w:ascii="Arial" w:hAnsi="Arial" w:cs="Arial"/>
          </w:rPr>
          <w:t xml:space="preserve"> </w:t>
        </w:r>
      </w:ins>
      <w:r>
        <w:rPr>
          <w:rFonts w:ascii="Arial" w:hAnsi="Arial" w:cs="Arial"/>
        </w:rPr>
        <w:t xml:space="preserve">less. So, a positive significant correlation indicates that where primary </w:t>
      </w:r>
      <w:del w:id="322" w:author="Fredrick," w:date="2025-02-01T19:42:00Z">
        <w:r w:rsidDel="001627F1">
          <w:rPr>
            <w:rFonts w:ascii="Arial" w:hAnsi="Arial" w:cs="Arial"/>
          </w:rPr>
          <w:delText xml:space="preserve">women </w:delText>
        </w:r>
      </w:del>
      <w:ins w:id="323" w:author="Fredrick," w:date="2025-02-01T19:42:00Z">
        <w:r w:rsidR="001627F1">
          <w:rPr>
            <w:rFonts w:ascii="Arial" w:hAnsi="Arial" w:cs="Arial"/>
          </w:rPr>
          <w:t>women's</w:t>
        </w:r>
        <w:r w:rsidR="001627F1">
          <w:rPr>
            <w:rFonts w:ascii="Arial" w:hAnsi="Arial" w:cs="Arial"/>
          </w:rPr>
          <w:t xml:space="preserve"> </w:t>
        </w:r>
      </w:ins>
      <w:r>
        <w:rPr>
          <w:rFonts w:ascii="Arial" w:hAnsi="Arial" w:cs="Arial"/>
        </w:rPr>
        <w:t xml:space="preserve">income is high their vulnerability value is also high which denotes that </w:t>
      </w:r>
      <w:del w:id="324" w:author="Fredrick," w:date="2025-02-01T19:42:00Z">
        <w:r w:rsidDel="001627F1">
          <w:rPr>
            <w:rFonts w:ascii="Arial" w:hAnsi="Arial" w:cs="Arial"/>
          </w:rPr>
          <w:delText>female headed</w:delText>
        </w:r>
      </w:del>
      <w:ins w:id="325" w:author="Fredrick," w:date="2025-02-01T19:42:00Z">
        <w:r w:rsidR="001627F1">
          <w:rPr>
            <w:rFonts w:ascii="Arial" w:hAnsi="Arial" w:cs="Arial"/>
          </w:rPr>
          <w:t>female-headed</w:t>
        </w:r>
      </w:ins>
      <w:r>
        <w:rPr>
          <w:rFonts w:ascii="Arial" w:hAnsi="Arial" w:cs="Arial"/>
        </w:rPr>
        <w:t xml:space="preserve"> households are comparatively more vulnerable to the impacts of climate change </w:t>
      </w:r>
      <w:del w:id="326" w:author="Fredrick," w:date="2025-02-01T19:42:00Z">
        <w:r w:rsidDel="001627F1">
          <w:rPr>
            <w:rFonts w:ascii="Arial" w:hAnsi="Arial" w:cs="Arial"/>
          </w:rPr>
          <w:delText xml:space="preserve">then </w:delText>
        </w:r>
      </w:del>
      <w:ins w:id="327" w:author="Fredrick," w:date="2025-02-01T19:42:00Z">
        <w:r w:rsidR="001627F1">
          <w:rPr>
            <w:rFonts w:ascii="Arial" w:hAnsi="Arial" w:cs="Arial"/>
          </w:rPr>
          <w:t>than</w:t>
        </w:r>
        <w:r w:rsidR="001627F1">
          <w:rPr>
            <w:rFonts w:ascii="Arial" w:hAnsi="Arial" w:cs="Arial"/>
          </w:rPr>
          <w:t xml:space="preserve"> </w:t>
        </w:r>
      </w:ins>
      <w:del w:id="328" w:author="Fredrick," w:date="2025-02-01T19:48:00Z">
        <w:r w:rsidDel="00704161">
          <w:rPr>
            <w:rFonts w:ascii="Arial" w:hAnsi="Arial" w:cs="Arial"/>
          </w:rPr>
          <w:delText xml:space="preserve">the </w:delText>
        </w:r>
      </w:del>
      <w:del w:id="329" w:author="Fredrick," w:date="2025-02-01T19:43:00Z">
        <w:r w:rsidDel="001627F1">
          <w:rPr>
            <w:rFonts w:ascii="Arial" w:hAnsi="Arial" w:cs="Arial"/>
          </w:rPr>
          <w:delText>male headed</w:delText>
        </w:r>
      </w:del>
      <w:ins w:id="330" w:author="Fredrick," w:date="2025-02-01T19:43:00Z">
        <w:r w:rsidR="001627F1">
          <w:rPr>
            <w:rFonts w:ascii="Arial" w:hAnsi="Arial" w:cs="Arial"/>
          </w:rPr>
          <w:t>male-headed</w:t>
        </w:r>
      </w:ins>
      <w:r>
        <w:rPr>
          <w:rFonts w:ascii="Arial" w:hAnsi="Arial" w:cs="Arial"/>
        </w:rPr>
        <w:t xml:space="preserve"> households.  A positive significant correlation with </w:t>
      </w:r>
      <w:ins w:id="331" w:author="Fredrick," w:date="2025-02-01T19:42:00Z">
        <w:r w:rsidR="001627F1">
          <w:rPr>
            <w:rFonts w:ascii="Arial" w:hAnsi="Arial" w:cs="Arial"/>
          </w:rPr>
          <w:t xml:space="preserve">the </w:t>
        </w:r>
      </w:ins>
      <w:r>
        <w:rPr>
          <w:rFonts w:ascii="Arial" w:hAnsi="Arial" w:cs="Arial"/>
        </w:rPr>
        <w:t xml:space="preserve">type of households also confirms </w:t>
      </w:r>
      <w:del w:id="332" w:author="Fredrick," w:date="2025-02-01T19:42:00Z">
        <w:r w:rsidDel="001627F1">
          <w:rPr>
            <w:rFonts w:ascii="Arial" w:hAnsi="Arial" w:cs="Arial"/>
          </w:rPr>
          <w:delText xml:space="preserve">this </w:delText>
        </w:r>
      </w:del>
      <w:ins w:id="333" w:author="Fredrick," w:date="2025-02-01T19:42:00Z">
        <w:r w:rsidR="001627F1">
          <w:rPr>
            <w:rFonts w:ascii="Arial" w:hAnsi="Arial" w:cs="Arial"/>
          </w:rPr>
          <w:t>the</w:t>
        </w:r>
        <w:r w:rsidR="001627F1">
          <w:rPr>
            <w:rFonts w:ascii="Arial" w:hAnsi="Arial" w:cs="Arial"/>
          </w:rPr>
          <w:t xml:space="preserve"> </w:t>
        </w:r>
      </w:ins>
      <w:r>
        <w:rPr>
          <w:rFonts w:ascii="Arial" w:hAnsi="Arial" w:cs="Arial"/>
        </w:rPr>
        <w:t xml:space="preserve">fact that </w:t>
      </w:r>
      <w:del w:id="334" w:author="Fredrick," w:date="2025-02-01T19:42:00Z">
        <w:r w:rsidDel="001627F1">
          <w:rPr>
            <w:rFonts w:ascii="Arial" w:hAnsi="Arial" w:cs="Arial"/>
          </w:rPr>
          <w:delText>female headed</w:delText>
        </w:r>
      </w:del>
      <w:ins w:id="335" w:author="Fredrick," w:date="2025-02-01T19:42:00Z">
        <w:r w:rsidR="001627F1">
          <w:rPr>
            <w:rFonts w:ascii="Arial" w:hAnsi="Arial" w:cs="Arial"/>
          </w:rPr>
          <w:t>female-headed</w:t>
        </w:r>
      </w:ins>
      <w:r>
        <w:rPr>
          <w:rFonts w:ascii="Arial" w:hAnsi="Arial" w:cs="Arial"/>
        </w:rPr>
        <w:t xml:space="preserve"> households are more vulnerable to climate change since it was assigned a higher nominal value i.e. 2, during analysis. The findings are similar </w:t>
      </w:r>
      <w:del w:id="336" w:author="Fredrick," w:date="2025-02-01T19:43:00Z">
        <w:r w:rsidDel="001627F1">
          <w:rPr>
            <w:rFonts w:ascii="Arial" w:hAnsi="Arial" w:cs="Arial"/>
          </w:rPr>
          <w:delText xml:space="preserve">with </w:delText>
        </w:r>
      </w:del>
      <w:ins w:id="337" w:author="Fredrick," w:date="2025-02-01T19:43:00Z">
        <w:r w:rsidR="001627F1">
          <w:rPr>
            <w:rFonts w:ascii="Arial" w:hAnsi="Arial" w:cs="Arial"/>
          </w:rPr>
          <w:t>to</w:t>
        </w:r>
        <w:r w:rsidR="001627F1">
          <w:rPr>
            <w:rFonts w:ascii="Arial" w:hAnsi="Arial" w:cs="Arial"/>
          </w:rPr>
          <w:t xml:space="preserve"> </w:t>
        </w:r>
      </w:ins>
      <w:r>
        <w:rPr>
          <w:rFonts w:ascii="Arial" w:hAnsi="Arial" w:cs="Arial"/>
        </w:rPr>
        <w:t xml:space="preserve">a study conducted in Ghana which highlighted that </w:t>
      </w:r>
      <w:del w:id="338" w:author="Fredrick," w:date="2025-02-01T19:43:00Z">
        <w:r w:rsidDel="001627F1">
          <w:rPr>
            <w:rFonts w:ascii="Arial" w:hAnsi="Arial" w:cs="Arial"/>
          </w:rPr>
          <w:delText>female headed</w:delText>
        </w:r>
      </w:del>
      <w:ins w:id="339" w:author="Fredrick," w:date="2025-02-01T19:43:00Z">
        <w:r w:rsidR="001627F1">
          <w:rPr>
            <w:rFonts w:ascii="Arial" w:hAnsi="Arial" w:cs="Arial"/>
          </w:rPr>
          <w:t>female-headed</w:t>
        </w:r>
      </w:ins>
      <w:r>
        <w:rPr>
          <w:rFonts w:ascii="Arial" w:hAnsi="Arial" w:cs="Arial"/>
        </w:rPr>
        <w:t xml:space="preserve"> households are more vulnerable to climate change </w:t>
      </w:r>
      <w:del w:id="340" w:author="Fredrick," w:date="2025-02-01T19:43:00Z">
        <w:r w:rsidDel="001627F1">
          <w:rPr>
            <w:rFonts w:ascii="Arial" w:hAnsi="Arial" w:cs="Arial"/>
          </w:rPr>
          <w:delText xml:space="preserve">then </w:delText>
        </w:r>
      </w:del>
      <w:ins w:id="341" w:author="Fredrick," w:date="2025-02-01T19:43:00Z">
        <w:r w:rsidR="001627F1">
          <w:rPr>
            <w:rFonts w:ascii="Arial" w:hAnsi="Arial" w:cs="Arial"/>
          </w:rPr>
          <w:t>than</w:t>
        </w:r>
        <w:r w:rsidR="001627F1">
          <w:rPr>
            <w:rFonts w:ascii="Arial" w:hAnsi="Arial" w:cs="Arial"/>
          </w:rPr>
          <w:t xml:space="preserve"> </w:t>
        </w:r>
      </w:ins>
      <w:del w:id="342" w:author="Fredrick," w:date="2025-02-01T19:43:00Z">
        <w:r w:rsidDel="001627F1">
          <w:rPr>
            <w:rFonts w:ascii="Arial" w:hAnsi="Arial" w:cs="Arial"/>
          </w:rPr>
          <w:delText>male headed</w:delText>
        </w:r>
      </w:del>
      <w:ins w:id="343" w:author="Fredrick," w:date="2025-02-01T19:43:00Z">
        <w:r w:rsidR="001627F1">
          <w:rPr>
            <w:rFonts w:ascii="Arial" w:hAnsi="Arial" w:cs="Arial"/>
          </w:rPr>
          <w:t>male-headed</w:t>
        </w:r>
      </w:ins>
      <w:r>
        <w:rPr>
          <w:rFonts w:ascii="Arial" w:hAnsi="Arial" w:cs="Arial"/>
        </w:rPr>
        <w:t xml:space="preserve"> households </w:t>
      </w:r>
      <w:r>
        <w:rPr>
          <w:rFonts w:ascii="Arial" w:hAnsi="Arial" w:cs="Arial"/>
          <w:b/>
        </w:rPr>
        <w:t>[25].</w:t>
      </w:r>
      <w:r>
        <w:rPr>
          <w:rFonts w:ascii="Arial" w:hAnsi="Arial" w:cs="Arial"/>
        </w:rPr>
        <w:t xml:space="preserve"> </w:t>
      </w:r>
      <w:del w:id="344" w:author="Fredrick," w:date="2025-02-01T19:43:00Z">
        <w:r w:rsidDel="001627F1">
          <w:rPr>
            <w:rFonts w:ascii="Arial" w:hAnsi="Arial" w:cs="Arial"/>
          </w:rPr>
          <w:delText xml:space="preserve">Remaining </w:delText>
        </w:r>
      </w:del>
      <w:ins w:id="345" w:author="Fredrick," w:date="2025-02-01T19:43:00Z">
        <w:r w:rsidR="001627F1">
          <w:rPr>
            <w:rFonts w:ascii="Arial" w:hAnsi="Arial" w:cs="Arial"/>
          </w:rPr>
          <w:t>The remaining</w:t>
        </w:r>
        <w:r w:rsidR="001627F1">
          <w:rPr>
            <w:rFonts w:ascii="Arial" w:hAnsi="Arial" w:cs="Arial"/>
          </w:rPr>
          <w:t xml:space="preserve"> </w:t>
        </w:r>
      </w:ins>
      <w:r>
        <w:rPr>
          <w:rFonts w:ascii="Arial" w:hAnsi="Arial" w:cs="Arial"/>
        </w:rPr>
        <w:t xml:space="preserve">variables namely age of primary women, access and control over productive resources, </w:t>
      </w:r>
      <w:ins w:id="346" w:author="Fredrick," w:date="2025-02-01T19:43:00Z">
        <w:r w:rsidR="001627F1">
          <w:rPr>
            <w:rFonts w:ascii="Arial" w:hAnsi="Arial" w:cs="Arial"/>
          </w:rPr>
          <w:t xml:space="preserve">and </w:t>
        </w:r>
      </w:ins>
      <w:r>
        <w:rPr>
          <w:rFonts w:ascii="Arial" w:hAnsi="Arial" w:cs="Arial"/>
        </w:rPr>
        <w:t xml:space="preserve">contribution and control over household income and workload were positive but non-significantly correlated with LVI of households whereas variables namely education level of primary women, participation in decision making are negative but non-significantly correlated with the LVI of households. </w:t>
      </w:r>
    </w:p>
    <w:p w:rsidR="000F63CB" w:rsidRDefault="000F63CB">
      <w:pPr>
        <w:pStyle w:val="Body"/>
        <w:spacing w:after="0"/>
        <w:rPr>
          <w:rFonts w:ascii="Arial" w:hAnsi="Arial" w:cs="Arial"/>
        </w:rPr>
      </w:pPr>
    </w:p>
    <w:p w:rsidR="000F63CB" w:rsidRDefault="00834ADD">
      <w:pPr>
        <w:pStyle w:val="Body"/>
        <w:spacing w:after="0"/>
        <w:rPr>
          <w:rFonts w:ascii="Arial" w:hAnsi="Arial" w:cs="Arial"/>
          <w:b/>
        </w:rPr>
      </w:pPr>
      <w:r>
        <w:rPr>
          <w:rFonts w:ascii="Arial" w:hAnsi="Arial" w:cs="Arial"/>
          <w:b/>
        </w:rPr>
        <w:t>Table 6: Relation between independent variables and LVI of households</w:t>
      </w:r>
    </w:p>
    <w:tbl>
      <w:tblPr>
        <w:tblStyle w:val="TableGrid"/>
        <w:tblW w:w="8897" w:type="dxa"/>
        <w:tblLook w:val="04A0" w:firstRow="1" w:lastRow="0" w:firstColumn="1" w:lastColumn="0" w:noHBand="0" w:noVBand="1"/>
      </w:tblPr>
      <w:tblGrid>
        <w:gridCol w:w="571"/>
        <w:gridCol w:w="5387"/>
        <w:gridCol w:w="1722"/>
        <w:gridCol w:w="1217"/>
      </w:tblGrid>
      <w:tr w:rsidR="000F63CB">
        <w:tc>
          <w:tcPr>
            <w:tcW w:w="571" w:type="dxa"/>
            <w:vAlign w:val="center"/>
            <w:hideMark/>
          </w:tcPr>
          <w:p w:rsidR="000F63CB" w:rsidRDefault="00834ADD">
            <w:pPr>
              <w:pStyle w:val="Body"/>
              <w:rPr>
                <w:rFonts w:ascii="Arial" w:hAnsi="Arial" w:cs="Arial"/>
              </w:rPr>
            </w:pPr>
            <w:r>
              <w:rPr>
                <w:rFonts w:ascii="Arial" w:hAnsi="Arial" w:cs="Arial"/>
                <w:b/>
                <w:bCs/>
              </w:rPr>
              <w:t>Sl. No.</w:t>
            </w:r>
          </w:p>
        </w:tc>
        <w:tc>
          <w:tcPr>
            <w:tcW w:w="5387" w:type="dxa"/>
            <w:vAlign w:val="center"/>
            <w:hideMark/>
          </w:tcPr>
          <w:p w:rsidR="000F63CB" w:rsidRDefault="00834ADD">
            <w:pPr>
              <w:pStyle w:val="Body"/>
              <w:rPr>
                <w:rFonts w:ascii="Arial" w:hAnsi="Arial" w:cs="Arial"/>
              </w:rPr>
            </w:pPr>
            <w:r>
              <w:rPr>
                <w:rFonts w:ascii="Arial" w:hAnsi="Arial" w:cs="Arial"/>
                <w:b/>
                <w:bCs/>
              </w:rPr>
              <w:t>Variable</w:t>
            </w:r>
          </w:p>
        </w:tc>
        <w:tc>
          <w:tcPr>
            <w:tcW w:w="1722" w:type="dxa"/>
            <w:vAlign w:val="center"/>
            <w:hideMark/>
          </w:tcPr>
          <w:p w:rsidR="000F63CB" w:rsidRDefault="00834ADD">
            <w:pPr>
              <w:pStyle w:val="Body"/>
              <w:rPr>
                <w:rFonts w:ascii="Arial" w:hAnsi="Arial" w:cs="Arial"/>
              </w:rPr>
            </w:pPr>
            <w:r>
              <w:rPr>
                <w:rFonts w:ascii="Arial" w:hAnsi="Arial" w:cs="Arial"/>
                <w:b/>
                <w:bCs/>
              </w:rPr>
              <w:t>Pearson correlation coefficient (r)</w:t>
            </w:r>
          </w:p>
        </w:tc>
        <w:tc>
          <w:tcPr>
            <w:tcW w:w="1217" w:type="dxa"/>
            <w:vAlign w:val="center"/>
            <w:hideMark/>
          </w:tcPr>
          <w:p w:rsidR="000F63CB" w:rsidRDefault="00834ADD">
            <w:pPr>
              <w:pStyle w:val="Body"/>
              <w:rPr>
                <w:rFonts w:ascii="Arial" w:hAnsi="Arial" w:cs="Arial"/>
              </w:rPr>
            </w:pPr>
            <w:r>
              <w:rPr>
                <w:rFonts w:ascii="Arial" w:hAnsi="Arial" w:cs="Arial"/>
                <w:b/>
                <w:bCs/>
              </w:rPr>
              <w:t>p-value</w:t>
            </w:r>
          </w:p>
        </w:tc>
      </w:tr>
      <w:tr w:rsidR="000F63CB">
        <w:tc>
          <w:tcPr>
            <w:tcW w:w="571" w:type="dxa"/>
            <w:vAlign w:val="center"/>
            <w:hideMark/>
          </w:tcPr>
          <w:p w:rsidR="000F63CB" w:rsidRDefault="00834ADD">
            <w:pPr>
              <w:pStyle w:val="Body"/>
              <w:rPr>
                <w:rFonts w:ascii="Arial" w:hAnsi="Arial" w:cs="Arial"/>
              </w:rPr>
            </w:pPr>
            <w:r>
              <w:rPr>
                <w:rFonts w:ascii="Arial" w:hAnsi="Arial" w:cs="Arial"/>
              </w:rPr>
              <w:t>1</w:t>
            </w:r>
          </w:p>
        </w:tc>
        <w:tc>
          <w:tcPr>
            <w:tcW w:w="5387" w:type="dxa"/>
            <w:vAlign w:val="center"/>
            <w:hideMark/>
          </w:tcPr>
          <w:p w:rsidR="000F63CB" w:rsidRDefault="00834ADD">
            <w:pPr>
              <w:pStyle w:val="Body"/>
              <w:rPr>
                <w:rFonts w:ascii="Arial" w:hAnsi="Arial" w:cs="Arial"/>
              </w:rPr>
            </w:pPr>
            <w:r>
              <w:rPr>
                <w:rFonts w:ascii="Arial" w:hAnsi="Arial" w:cs="Arial"/>
              </w:rPr>
              <w:t>Age of primary women</w:t>
            </w:r>
          </w:p>
        </w:tc>
        <w:tc>
          <w:tcPr>
            <w:tcW w:w="1722" w:type="dxa"/>
            <w:vAlign w:val="center"/>
            <w:hideMark/>
          </w:tcPr>
          <w:p w:rsidR="000F63CB" w:rsidRDefault="00834ADD">
            <w:pPr>
              <w:pStyle w:val="Body"/>
              <w:rPr>
                <w:rFonts w:ascii="Arial" w:hAnsi="Arial" w:cs="Arial"/>
              </w:rPr>
            </w:pPr>
            <w:r>
              <w:rPr>
                <w:rFonts w:ascii="Arial" w:hAnsi="Arial" w:cs="Arial"/>
              </w:rPr>
              <w:t>0.248</w:t>
            </w:r>
          </w:p>
        </w:tc>
        <w:tc>
          <w:tcPr>
            <w:tcW w:w="1217" w:type="dxa"/>
            <w:vAlign w:val="center"/>
            <w:hideMark/>
          </w:tcPr>
          <w:p w:rsidR="000F63CB" w:rsidRDefault="00834ADD">
            <w:pPr>
              <w:pStyle w:val="Body"/>
              <w:rPr>
                <w:rFonts w:ascii="Arial" w:hAnsi="Arial" w:cs="Arial"/>
              </w:rPr>
            </w:pPr>
            <w:r>
              <w:rPr>
                <w:rFonts w:ascii="Arial" w:hAnsi="Arial" w:cs="Arial"/>
              </w:rPr>
              <w:t>.06</w:t>
            </w:r>
          </w:p>
        </w:tc>
      </w:tr>
      <w:tr w:rsidR="000F63CB">
        <w:tc>
          <w:tcPr>
            <w:tcW w:w="571" w:type="dxa"/>
            <w:vAlign w:val="center"/>
            <w:hideMark/>
          </w:tcPr>
          <w:p w:rsidR="000F63CB" w:rsidRDefault="00834ADD">
            <w:pPr>
              <w:pStyle w:val="Body"/>
              <w:rPr>
                <w:rFonts w:ascii="Arial" w:hAnsi="Arial" w:cs="Arial"/>
              </w:rPr>
            </w:pPr>
            <w:r>
              <w:rPr>
                <w:rFonts w:ascii="Arial" w:hAnsi="Arial" w:cs="Arial"/>
              </w:rPr>
              <w:t>2</w:t>
            </w:r>
          </w:p>
        </w:tc>
        <w:tc>
          <w:tcPr>
            <w:tcW w:w="5387" w:type="dxa"/>
            <w:vAlign w:val="center"/>
            <w:hideMark/>
          </w:tcPr>
          <w:p w:rsidR="000F63CB" w:rsidRDefault="00834ADD">
            <w:pPr>
              <w:pStyle w:val="Body"/>
              <w:rPr>
                <w:rFonts w:ascii="Arial" w:hAnsi="Arial" w:cs="Arial"/>
              </w:rPr>
            </w:pPr>
            <w:r>
              <w:rPr>
                <w:rFonts w:ascii="Arial" w:hAnsi="Arial" w:cs="Arial"/>
              </w:rPr>
              <w:t>Education level of primary women</w:t>
            </w:r>
          </w:p>
        </w:tc>
        <w:tc>
          <w:tcPr>
            <w:tcW w:w="1722" w:type="dxa"/>
            <w:vAlign w:val="center"/>
            <w:hideMark/>
          </w:tcPr>
          <w:p w:rsidR="000F63CB" w:rsidRDefault="00834ADD">
            <w:pPr>
              <w:pStyle w:val="Body"/>
              <w:rPr>
                <w:rFonts w:ascii="Arial" w:hAnsi="Arial" w:cs="Arial"/>
              </w:rPr>
            </w:pPr>
            <w:r>
              <w:rPr>
                <w:rFonts w:ascii="Arial" w:hAnsi="Arial" w:cs="Arial"/>
              </w:rPr>
              <w:t>-0.192</w:t>
            </w:r>
          </w:p>
        </w:tc>
        <w:tc>
          <w:tcPr>
            <w:tcW w:w="1217" w:type="dxa"/>
            <w:vAlign w:val="center"/>
            <w:hideMark/>
          </w:tcPr>
          <w:p w:rsidR="000F63CB" w:rsidRDefault="00834ADD">
            <w:pPr>
              <w:pStyle w:val="Body"/>
              <w:rPr>
                <w:rFonts w:ascii="Arial" w:hAnsi="Arial" w:cs="Arial"/>
              </w:rPr>
            </w:pPr>
            <w:r>
              <w:rPr>
                <w:rFonts w:ascii="Arial" w:hAnsi="Arial" w:cs="Arial"/>
              </w:rPr>
              <w:t>.14</w:t>
            </w:r>
          </w:p>
        </w:tc>
      </w:tr>
      <w:tr w:rsidR="000F63CB">
        <w:tc>
          <w:tcPr>
            <w:tcW w:w="571" w:type="dxa"/>
            <w:vAlign w:val="center"/>
            <w:hideMark/>
          </w:tcPr>
          <w:p w:rsidR="000F63CB" w:rsidRDefault="00834ADD">
            <w:pPr>
              <w:pStyle w:val="Body"/>
              <w:rPr>
                <w:rFonts w:ascii="Arial" w:hAnsi="Arial" w:cs="Arial"/>
              </w:rPr>
            </w:pPr>
            <w:r>
              <w:rPr>
                <w:rFonts w:ascii="Arial" w:hAnsi="Arial" w:cs="Arial"/>
              </w:rPr>
              <w:t>3</w:t>
            </w:r>
          </w:p>
        </w:tc>
        <w:tc>
          <w:tcPr>
            <w:tcW w:w="5387" w:type="dxa"/>
            <w:vAlign w:val="center"/>
            <w:hideMark/>
          </w:tcPr>
          <w:p w:rsidR="000F63CB" w:rsidRDefault="00834ADD">
            <w:pPr>
              <w:pStyle w:val="Body"/>
              <w:rPr>
                <w:rFonts w:ascii="Arial" w:hAnsi="Arial" w:cs="Arial"/>
              </w:rPr>
            </w:pPr>
            <w:r>
              <w:rPr>
                <w:rFonts w:ascii="Arial" w:hAnsi="Arial" w:cs="Arial"/>
              </w:rPr>
              <w:t>Income of primary women</w:t>
            </w:r>
          </w:p>
        </w:tc>
        <w:tc>
          <w:tcPr>
            <w:tcW w:w="1722" w:type="dxa"/>
            <w:vAlign w:val="center"/>
            <w:hideMark/>
          </w:tcPr>
          <w:p w:rsidR="000F63CB" w:rsidRDefault="00834ADD">
            <w:pPr>
              <w:pStyle w:val="Body"/>
              <w:rPr>
                <w:rFonts w:ascii="Arial" w:hAnsi="Arial" w:cs="Arial"/>
              </w:rPr>
            </w:pPr>
            <w:r>
              <w:rPr>
                <w:rFonts w:ascii="Arial" w:hAnsi="Arial" w:cs="Arial"/>
                <w:b/>
                <w:bCs/>
              </w:rPr>
              <w:t>0.433**</w:t>
            </w:r>
          </w:p>
        </w:tc>
        <w:tc>
          <w:tcPr>
            <w:tcW w:w="1217" w:type="dxa"/>
            <w:vAlign w:val="center"/>
            <w:hideMark/>
          </w:tcPr>
          <w:p w:rsidR="000F63CB" w:rsidRDefault="00834ADD">
            <w:pPr>
              <w:pStyle w:val="Body"/>
              <w:rPr>
                <w:rFonts w:ascii="Arial" w:hAnsi="Arial" w:cs="Arial"/>
              </w:rPr>
            </w:pPr>
            <w:r>
              <w:rPr>
                <w:rFonts w:ascii="Arial" w:hAnsi="Arial" w:cs="Arial"/>
              </w:rPr>
              <w:t>.001</w:t>
            </w:r>
          </w:p>
        </w:tc>
      </w:tr>
      <w:tr w:rsidR="000F63CB">
        <w:tc>
          <w:tcPr>
            <w:tcW w:w="571" w:type="dxa"/>
            <w:vAlign w:val="center"/>
            <w:hideMark/>
          </w:tcPr>
          <w:p w:rsidR="000F63CB" w:rsidRDefault="00834ADD">
            <w:pPr>
              <w:pStyle w:val="Body"/>
              <w:rPr>
                <w:rFonts w:ascii="Arial" w:hAnsi="Arial" w:cs="Arial"/>
              </w:rPr>
            </w:pPr>
            <w:r>
              <w:rPr>
                <w:rFonts w:ascii="Arial" w:hAnsi="Arial" w:cs="Arial"/>
              </w:rPr>
              <w:t>4</w:t>
            </w:r>
          </w:p>
        </w:tc>
        <w:tc>
          <w:tcPr>
            <w:tcW w:w="5387" w:type="dxa"/>
            <w:vAlign w:val="center"/>
            <w:hideMark/>
          </w:tcPr>
          <w:p w:rsidR="000F63CB" w:rsidRDefault="00834ADD">
            <w:pPr>
              <w:pStyle w:val="Body"/>
              <w:rPr>
                <w:rFonts w:ascii="Arial" w:hAnsi="Arial" w:cs="Arial"/>
              </w:rPr>
            </w:pPr>
            <w:r>
              <w:rPr>
                <w:rFonts w:ascii="Arial" w:hAnsi="Arial" w:cs="Arial"/>
              </w:rPr>
              <w:t xml:space="preserve">Primary </w:t>
            </w:r>
            <w:del w:id="347" w:author="Fredrick," w:date="2025-02-01T19:43:00Z">
              <w:r w:rsidDel="001627F1">
                <w:rPr>
                  <w:rFonts w:ascii="Arial" w:hAnsi="Arial" w:cs="Arial"/>
                </w:rPr>
                <w:delText xml:space="preserve">women </w:delText>
              </w:r>
            </w:del>
            <w:ins w:id="348" w:author="Fredrick," w:date="2025-02-01T19:44:00Z">
              <w:r w:rsidR="001627F1">
                <w:rPr>
                  <w:rFonts w:ascii="Arial" w:hAnsi="Arial" w:cs="Arial"/>
                </w:rPr>
                <w:t>Women's</w:t>
              </w:r>
            </w:ins>
            <w:ins w:id="349" w:author="Fredrick," w:date="2025-02-01T19:43:00Z">
              <w:r w:rsidR="001627F1">
                <w:rPr>
                  <w:rFonts w:ascii="Arial" w:hAnsi="Arial" w:cs="Arial"/>
                </w:rPr>
                <w:t xml:space="preserve"> </w:t>
              </w:r>
            </w:ins>
            <w:r>
              <w:rPr>
                <w:rFonts w:ascii="Arial" w:hAnsi="Arial" w:cs="Arial"/>
              </w:rPr>
              <w:t xml:space="preserve">contribution </w:t>
            </w:r>
            <w:del w:id="350" w:author="Fredrick," w:date="2025-02-01T19:48:00Z">
              <w:r w:rsidDel="00704161">
                <w:rPr>
                  <w:rFonts w:ascii="Arial" w:hAnsi="Arial" w:cs="Arial"/>
                </w:rPr>
                <w:delText xml:space="preserve">in </w:delText>
              </w:r>
            </w:del>
            <w:ins w:id="351" w:author="Fredrick," w:date="2025-02-01T19:48:00Z">
              <w:r w:rsidR="00704161">
                <w:rPr>
                  <w:rFonts w:ascii="Arial" w:hAnsi="Arial" w:cs="Arial"/>
                </w:rPr>
                <w:t>to</w:t>
              </w:r>
              <w:r w:rsidR="00704161">
                <w:rPr>
                  <w:rFonts w:ascii="Arial" w:hAnsi="Arial" w:cs="Arial"/>
                </w:rPr>
                <w:t xml:space="preserve"> </w:t>
              </w:r>
            </w:ins>
            <w:r>
              <w:rPr>
                <w:rFonts w:ascii="Arial" w:hAnsi="Arial" w:cs="Arial"/>
              </w:rPr>
              <w:t xml:space="preserve">household </w:t>
            </w:r>
            <w:del w:id="352" w:author="Fredrick," w:date="2025-02-01T19:43:00Z">
              <w:r w:rsidDel="001627F1">
                <w:rPr>
                  <w:rFonts w:ascii="Arial" w:hAnsi="Arial" w:cs="Arial"/>
                </w:rPr>
                <w:delText>income</w:delText>
              </w:r>
            </w:del>
            <w:ins w:id="353" w:author="Fredrick," w:date="2025-02-01T19:43:00Z">
              <w:r w:rsidR="001627F1">
                <w:rPr>
                  <w:rFonts w:ascii="Arial" w:hAnsi="Arial" w:cs="Arial"/>
                </w:rPr>
                <w:t>Income</w:t>
              </w:r>
            </w:ins>
          </w:p>
        </w:tc>
        <w:tc>
          <w:tcPr>
            <w:tcW w:w="1722" w:type="dxa"/>
            <w:vAlign w:val="center"/>
            <w:hideMark/>
          </w:tcPr>
          <w:p w:rsidR="000F63CB" w:rsidRDefault="00834ADD">
            <w:pPr>
              <w:pStyle w:val="Body"/>
              <w:rPr>
                <w:rFonts w:ascii="Arial" w:hAnsi="Arial" w:cs="Arial"/>
              </w:rPr>
            </w:pPr>
            <w:r>
              <w:rPr>
                <w:rFonts w:ascii="Arial" w:hAnsi="Arial" w:cs="Arial"/>
                <w:b/>
                <w:bCs/>
              </w:rPr>
              <w:t>0.485**</w:t>
            </w:r>
          </w:p>
        </w:tc>
        <w:tc>
          <w:tcPr>
            <w:tcW w:w="1217" w:type="dxa"/>
            <w:vAlign w:val="center"/>
            <w:hideMark/>
          </w:tcPr>
          <w:p w:rsidR="000F63CB" w:rsidRDefault="00834ADD">
            <w:pPr>
              <w:pStyle w:val="Body"/>
              <w:rPr>
                <w:rFonts w:ascii="Arial" w:hAnsi="Arial" w:cs="Arial"/>
              </w:rPr>
            </w:pPr>
            <w:r>
              <w:rPr>
                <w:rFonts w:ascii="Arial" w:hAnsi="Arial" w:cs="Arial"/>
              </w:rPr>
              <w:t>.000</w:t>
            </w:r>
          </w:p>
        </w:tc>
      </w:tr>
      <w:tr w:rsidR="000F63CB">
        <w:tc>
          <w:tcPr>
            <w:tcW w:w="571" w:type="dxa"/>
            <w:vAlign w:val="center"/>
            <w:hideMark/>
          </w:tcPr>
          <w:p w:rsidR="000F63CB" w:rsidRDefault="00834ADD">
            <w:pPr>
              <w:pStyle w:val="Body"/>
              <w:rPr>
                <w:rFonts w:ascii="Arial" w:hAnsi="Arial" w:cs="Arial"/>
              </w:rPr>
            </w:pPr>
            <w:r>
              <w:rPr>
                <w:rFonts w:ascii="Arial" w:hAnsi="Arial" w:cs="Arial"/>
              </w:rPr>
              <w:t>5</w:t>
            </w:r>
          </w:p>
        </w:tc>
        <w:tc>
          <w:tcPr>
            <w:tcW w:w="5387" w:type="dxa"/>
            <w:vAlign w:val="center"/>
            <w:hideMark/>
          </w:tcPr>
          <w:p w:rsidR="000F63CB" w:rsidRDefault="00834ADD">
            <w:pPr>
              <w:pStyle w:val="Body"/>
              <w:rPr>
                <w:rFonts w:ascii="Arial" w:hAnsi="Arial" w:cs="Arial"/>
              </w:rPr>
            </w:pPr>
            <w:r>
              <w:rPr>
                <w:rFonts w:ascii="Arial" w:hAnsi="Arial" w:cs="Arial"/>
              </w:rPr>
              <w:t xml:space="preserve">Participation in </w:t>
            </w:r>
            <w:del w:id="354" w:author="Fredrick," w:date="2025-02-01T19:44:00Z">
              <w:r w:rsidDel="001627F1">
                <w:rPr>
                  <w:rFonts w:ascii="Arial" w:hAnsi="Arial" w:cs="Arial"/>
                </w:rPr>
                <w:delText>decision making</w:delText>
              </w:r>
            </w:del>
            <w:ins w:id="355" w:author="Fredrick," w:date="2025-02-01T19:44:00Z">
              <w:r w:rsidR="001627F1">
                <w:rPr>
                  <w:rFonts w:ascii="Arial" w:hAnsi="Arial" w:cs="Arial"/>
                </w:rPr>
                <w:t>decision-making</w:t>
              </w:r>
            </w:ins>
          </w:p>
        </w:tc>
        <w:tc>
          <w:tcPr>
            <w:tcW w:w="1722" w:type="dxa"/>
            <w:vAlign w:val="center"/>
            <w:hideMark/>
          </w:tcPr>
          <w:p w:rsidR="000F63CB" w:rsidRDefault="00834ADD">
            <w:pPr>
              <w:pStyle w:val="Body"/>
              <w:rPr>
                <w:rFonts w:ascii="Arial" w:hAnsi="Arial" w:cs="Arial"/>
              </w:rPr>
            </w:pPr>
            <w:r>
              <w:rPr>
                <w:rFonts w:ascii="Arial" w:hAnsi="Arial" w:cs="Arial"/>
              </w:rPr>
              <w:t>-0.016</w:t>
            </w:r>
          </w:p>
        </w:tc>
        <w:tc>
          <w:tcPr>
            <w:tcW w:w="1217" w:type="dxa"/>
            <w:vAlign w:val="center"/>
            <w:hideMark/>
          </w:tcPr>
          <w:p w:rsidR="000F63CB" w:rsidRDefault="00834ADD">
            <w:pPr>
              <w:pStyle w:val="Body"/>
              <w:rPr>
                <w:rFonts w:ascii="Arial" w:hAnsi="Arial" w:cs="Arial"/>
              </w:rPr>
            </w:pPr>
            <w:r>
              <w:rPr>
                <w:rFonts w:ascii="Arial" w:hAnsi="Arial" w:cs="Arial"/>
              </w:rPr>
              <w:t>.9</w:t>
            </w:r>
          </w:p>
        </w:tc>
      </w:tr>
      <w:tr w:rsidR="000F63CB">
        <w:tc>
          <w:tcPr>
            <w:tcW w:w="571" w:type="dxa"/>
            <w:vAlign w:val="center"/>
            <w:hideMark/>
          </w:tcPr>
          <w:p w:rsidR="000F63CB" w:rsidRDefault="00834ADD">
            <w:pPr>
              <w:pStyle w:val="Body"/>
              <w:rPr>
                <w:rFonts w:ascii="Arial" w:hAnsi="Arial" w:cs="Arial"/>
              </w:rPr>
            </w:pPr>
            <w:r>
              <w:rPr>
                <w:rFonts w:ascii="Arial" w:hAnsi="Arial" w:cs="Arial"/>
              </w:rPr>
              <w:t>6</w:t>
            </w:r>
          </w:p>
        </w:tc>
        <w:tc>
          <w:tcPr>
            <w:tcW w:w="5387" w:type="dxa"/>
            <w:vAlign w:val="center"/>
            <w:hideMark/>
          </w:tcPr>
          <w:p w:rsidR="000F63CB" w:rsidRDefault="00834ADD">
            <w:pPr>
              <w:pStyle w:val="Body"/>
              <w:rPr>
                <w:rFonts w:ascii="Arial" w:hAnsi="Arial" w:cs="Arial"/>
              </w:rPr>
            </w:pPr>
            <w:r>
              <w:rPr>
                <w:rFonts w:ascii="Arial" w:hAnsi="Arial" w:cs="Arial"/>
              </w:rPr>
              <w:t>Access and control over productive resources</w:t>
            </w:r>
          </w:p>
        </w:tc>
        <w:tc>
          <w:tcPr>
            <w:tcW w:w="1722" w:type="dxa"/>
            <w:vAlign w:val="center"/>
            <w:hideMark/>
          </w:tcPr>
          <w:p w:rsidR="000F63CB" w:rsidRDefault="00834ADD">
            <w:pPr>
              <w:pStyle w:val="Body"/>
              <w:rPr>
                <w:rFonts w:ascii="Arial" w:hAnsi="Arial" w:cs="Arial"/>
              </w:rPr>
            </w:pPr>
            <w:r>
              <w:rPr>
                <w:rFonts w:ascii="Arial" w:hAnsi="Arial" w:cs="Arial"/>
              </w:rPr>
              <w:t>0.212</w:t>
            </w:r>
          </w:p>
        </w:tc>
        <w:tc>
          <w:tcPr>
            <w:tcW w:w="1217" w:type="dxa"/>
            <w:vAlign w:val="center"/>
            <w:hideMark/>
          </w:tcPr>
          <w:p w:rsidR="000F63CB" w:rsidRDefault="00834ADD">
            <w:pPr>
              <w:pStyle w:val="Body"/>
              <w:rPr>
                <w:rFonts w:ascii="Arial" w:hAnsi="Arial" w:cs="Arial"/>
              </w:rPr>
            </w:pPr>
            <w:r>
              <w:rPr>
                <w:rFonts w:ascii="Arial" w:hAnsi="Arial" w:cs="Arial"/>
              </w:rPr>
              <w:t>.1</w:t>
            </w:r>
          </w:p>
        </w:tc>
      </w:tr>
      <w:tr w:rsidR="000F63CB">
        <w:tc>
          <w:tcPr>
            <w:tcW w:w="571" w:type="dxa"/>
            <w:vAlign w:val="center"/>
            <w:hideMark/>
          </w:tcPr>
          <w:p w:rsidR="000F63CB" w:rsidRDefault="00834ADD">
            <w:pPr>
              <w:pStyle w:val="Body"/>
              <w:rPr>
                <w:rFonts w:ascii="Arial" w:hAnsi="Arial" w:cs="Arial"/>
              </w:rPr>
            </w:pPr>
            <w:r>
              <w:rPr>
                <w:rFonts w:ascii="Arial" w:hAnsi="Arial" w:cs="Arial"/>
              </w:rPr>
              <w:t>7</w:t>
            </w:r>
          </w:p>
        </w:tc>
        <w:tc>
          <w:tcPr>
            <w:tcW w:w="5387" w:type="dxa"/>
            <w:vAlign w:val="center"/>
            <w:hideMark/>
          </w:tcPr>
          <w:p w:rsidR="000F63CB" w:rsidRDefault="00834ADD">
            <w:pPr>
              <w:pStyle w:val="Body"/>
              <w:rPr>
                <w:rFonts w:ascii="Arial" w:hAnsi="Arial" w:cs="Arial"/>
              </w:rPr>
            </w:pPr>
            <w:r>
              <w:rPr>
                <w:rFonts w:ascii="Arial" w:hAnsi="Arial" w:cs="Arial"/>
              </w:rPr>
              <w:t>Contribution and control over household income</w:t>
            </w:r>
          </w:p>
        </w:tc>
        <w:tc>
          <w:tcPr>
            <w:tcW w:w="1722" w:type="dxa"/>
            <w:vAlign w:val="center"/>
            <w:hideMark/>
          </w:tcPr>
          <w:p w:rsidR="000F63CB" w:rsidRDefault="00834ADD">
            <w:pPr>
              <w:pStyle w:val="Body"/>
              <w:rPr>
                <w:rFonts w:ascii="Arial" w:hAnsi="Arial" w:cs="Arial"/>
              </w:rPr>
            </w:pPr>
            <w:r>
              <w:rPr>
                <w:rFonts w:ascii="Arial" w:hAnsi="Arial" w:cs="Arial"/>
              </w:rPr>
              <w:t>0.019</w:t>
            </w:r>
          </w:p>
        </w:tc>
        <w:tc>
          <w:tcPr>
            <w:tcW w:w="1217" w:type="dxa"/>
            <w:vAlign w:val="center"/>
            <w:hideMark/>
          </w:tcPr>
          <w:p w:rsidR="000F63CB" w:rsidRDefault="00834ADD">
            <w:pPr>
              <w:pStyle w:val="Body"/>
              <w:rPr>
                <w:rFonts w:ascii="Arial" w:hAnsi="Arial" w:cs="Arial"/>
              </w:rPr>
            </w:pPr>
            <w:r>
              <w:rPr>
                <w:rFonts w:ascii="Arial" w:hAnsi="Arial" w:cs="Arial"/>
              </w:rPr>
              <w:t>.41</w:t>
            </w:r>
          </w:p>
        </w:tc>
      </w:tr>
      <w:tr w:rsidR="000F63CB">
        <w:tc>
          <w:tcPr>
            <w:tcW w:w="571" w:type="dxa"/>
            <w:vAlign w:val="center"/>
            <w:hideMark/>
          </w:tcPr>
          <w:p w:rsidR="000F63CB" w:rsidRDefault="00834ADD">
            <w:pPr>
              <w:pStyle w:val="Body"/>
              <w:rPr>
                <w:rFonts w:ascii="Arial" w:hAnsi="Arial" w:cs="Arial"/>
              </w:rPr>
            </w:pPr>
            <w:r>
              <w:rPr>
                <w:rFonts w:ascii="Arial" w:hAnsi="Arial" w:cs="Arial"/>
              </w:rPr>
              <w:t>8</w:t>
            </w:r>
          </w:p>
        </w:tc>
        <w:tc>
          <w:tcPr>
            <w:tcW w:w="5387" w:type="dxa"/>
            <w:vAlign w:val="center"/>
            <w:hideMark/>
          </w:tcPr>
          <w:p w:rsidR="000F63CB" w:rsidRDefault="00834ADD">
            <w:pPr>
              <w:pStyle w:val="Body"/>
              <w:rPr>
                <w:rFonts w:ascii="Arial" w:hAnsi="Arial" w:cs="Arial"/>
              </w:rPr>
            </w:pPr>
            <w:r>
              <w:rPr>
                <w:rFonts w:ascii="Arial" w:hAnsi="Arial" w:cs="Arial"/>
              </w:rPr>
              <w:t>Workload</w:t>
            </w:r>
          </w:p>
        </w:tc>
        <w:tc>
          <w:tcPr>
            <w:tcW w:w="1722" w:type="dxa"/>
            <w:vAlign w:val="center"/>
            <w:hideMark/>
          </w:tcPr>
          <w:p w:rsidR="000F63CB" w:rsidRDefault="00834ADD">
            <w:pPr>
              <w:pStyle w:val="Body"/>
              <w:rPr>
                <w:rFonts w:ascii="Arial" w:hAnsi="Arial" w:cs="Arial"/>
              </w:rPr>
            </w:pPr>
            <w:r>
              <w:rPr>
                <w:rFonts w:ascii="Arial" w:hAnsi="Arial" w:cs="Arial"/>
              </w:rPr>
              <w:t>0.017</w:t>
            </w:r>
          </w:p>
        </w:tc>
        <w:tc>
          <w:tcPr>
            <w:tcW w:w="1217" w:type="dxa"/>
            <w:vAlign w:val="center"/>
            <w:hideMark/>
          </w:tcPr>
          <w:p w:rsidR="000F63CB" w:rsidRDefault="00834ADD">
            <w:pPr>
              <w:pStyle w:val="Body"/>
              <w:rPr>
                <w:rFonts w:ascii="Arial" w:hAnsi="Arial" w:cs="Arial"/>
              </w:rPr>
            </w:pPr>
            <w:r>
              <w:rPr>
                <w:rFonts w:ascii="Arial" w:hAnsi="Arial" w:cs="Arial"/>
              </w:rPr>
              <w:t>0.90</w:t>
            </w:r>
          </w:p>
        </w:tc>
      </w:tr>
      <w:tr w:rsidR="000F63CB">
        <w:tc>
          <w:tcPr>
            <w:tcW w:w="571" w:type="dxa"/>
            <w:vAlign w:val="center"/>
            <w:hideMark/>
          </w:tcPr>
          <w:p w:rsidR="000F63CB" w:rsidRDefault="00834ADD">
            <w:pPr>
              <w:pStyle w:val="Body"/>
              <w:rPr>
                <w:rFonts w:ascii="Arial" w:hAnsi="Arial" w:cs="Arial"/>
              </w:rPr>
            </w:pPr>
            <w:r>
              <w:rPr>
                <w:rFonts w:ascii="Arial" w:hAnsi="Arial" w:cs="Arial"/>
              </w:rPr>
              <w:t>9</w:t>
            </w:r>
          </w:p>
        </w:tc>
        <w:tc>
          <w:tcPr>
            <w:tcW w:w="5387" w:type="dxa"/>
            <w:vAlign w:val="center"/>
            <w:hideMark/>
          </w:tcPr>
          <w:p w:rsidR="000F63CB" w:rsidRDefault="00834ADD">
            <w:pPr>
              <w:pStyle w:val="Body"/>
              <w:rPr>
                <w:rFonts w:ascii="Arial" w:hAnsi="Arial" w:cs="Arial"/>
              </w:rPr>
            </w:pPr>
            <w:r>
              <w:rPr>
                <w:rFonts w:ascii="Arial" w:hAnsi="Arial" w:cs="Arial"/>
              </w:rPr>
              <w:t>Household head (1-male headed; 2-female-headed)</w:t>
            </w:r>
          </w:p>
        </w:tc>
        <w:tc>
          <w:tcPr>
            <w:tcW w:w="1722" w:type="dxa"/>
            <w:vAlign w:val="center"/>
            <w:hideMark/>
          </w:tcPr>
          <w:p w:rsidR="000F63CB" w:rsidRDefault="00834ADD">
            <w:pPr>
              <w:pStyle w:val="Body"/>
              <w:rPr>
                <w:rFonts w:ascii="Arial" w:hAnsi="Arial" w:cs="Arial"/>
              </w:rPr>
            </w:pPr>
            <w:r>
              <w:rPr>
                <w:rFonts w:ascii="Arial" w:hAnsi="Arial" w:cs="Arial"/>
                <w:b/>
                <w:bCs/>
              </w:rPr>
              <w:t>0.484**</w:t>
            </w:r>
          </w:p>
        </w:tc>
        <w:tc>
          <w:tcPr>
            <w:tcW w:w="1217" w:type="dxa"/>
            <w:vAlign w:val="center"/>
            <w:hideMark/>
          </w:tcPr>
          <w:p w:rsidR="000F63CB" w:rsidRDefault="00834ADD">
            <w:pPr>
              <w:pStyle w:val="Body"/>
              <w:rPr>
                <w:rFonts w:ascii="Arial" w:hAnsi="Arial" w:cs="Arial"/>
              </w:rPr>
            </w:pPr>
            <w:r>
              <w:rPr>
                <w:rFonts w:ascii="Arial" w:hAnsi="Arial" w:cs="Arial"/>
              </w:rPr>
              <w:t>0.000</w:t>
            </w:r>
          </w:p>
        </w:tc>
      </w:tr>
    </w:tbl>
    <w:p w:rsidR="000F63CB" w:rsidRDefault="00834ADD">
      <w:pPr>
        <w:pStyle w:val="Body"/>
        <w:spacing w:line="480" w:lineRule="auto"/>
        <w:rPr>
          <w:rFonts w:ascii="Arial" w:hAnsi="Arial" w:cs="Arial"/>
          <w:i/>
          <w:sz w:val="18"/>
          <w:szCs w:val="18"/>
        </w:rPr>
      </w:pPr>
      <w:r>
        <w:rPr>
          <w:rFonts w:ascii="Arial" w:hAnsi="Arial" w:cs="Arial"/>
          <w:b/>
          <w:i/>
          <w:sz w:val="18"/>
          <w:szCs w:val="18"/>
        </w:rPr>
        <w:t xml:space="preserve">** </w:t>
      </w:r>
      <w:r>
        <w:rPr>
          <w:rFonts w:ascii="Arial" w:hAnsi="Arial" w:cs="Arial"/>
          <w:i/>
          <w:sz w:val="18"/>
          <w:szCs w:val="18"/>
        </w:rPr>
        <w:t xml:space="preserve">Correlation is significant at the 0.01 level (2- </w:t>
      </w:r>
      <w:del w:id="356" w:author="Fredrick," w:date="2025-02-01T19:44:00Z">
        <w:r w:rsidDel="001627F1">
          <w:rPr>
            <w:rFonts w:ascii="Arial" w:hAnsi="Arial" w:cs="Arial"/>
            <w:i/>
            <w:sz w:val="18"/>
            <w:szCs w:val="18"/>
          </w:rPr>
          <w:delText>tailed</w:delText>
        </w:r>
      </w:del>
      <w:ins w:id="357" w:author="Fredrick," w:date="2025-02-01T19:44:00Z">
        <w:r w:rsidR="001627F1">
          <w:rPr>
            <w:rFonts w:ascii="Arial" w:hAnsi="Arial" w:cs="Arial"/>
            <w:i/>
            <w:sz w:val="18"/>
            <w:szCs w:val="18"/>
          </w:rPr>
          <w:t>2-tailed</w:t>
        </w:r>
      </w:ins>
      <w:r>
        <w:rPr>
          <w:rFonts w:ascii="Arial" w:hAnsi="Arial" w:cs="Arial"/>
          <w:i/>
          <w:sz w:val="18"/>
          <w:szCs w:val="18"/>
        </w:rPr>
        <w:t xml:space="preserve">), </w:t>
      </w:r>
      <w:r>
        <w:rPr>
          <w:rFonts w:ascii="Arial" w:hAnsi="Arial" w:cs="Arial"/>
          <w:b/>
          <w:i/>
          <w:sz w:val="18"/>
          <w:szCs w:val="18"/>
        </w:rPr>
        <w:t xml:space="preserve">* </w:t>
      </w:r>
      <w:r>
        <w:rPr>
          <w:rFonts w:ascii="Arial" w:hAnsi="Arial" w:cs="Arial"/>
          <w:i/>
          <w:sz w:val="18"/>
          <w:szCs w:val="18"/>
        </w:rPr>
        <w:t xml:space="preserve">Correlation is significant at the 0.05level (2-tailed) </w:t>
      </w:r>
    </w:p>
    <w:p w:rsidR="000F63CB" w:rsidRDefault="00834ADD">
      <w:pPr>
        <w:pStyle w:val="Body"/>
        <w:spacing w:after="0"/>
        <w:rPr>
          <w:rFonts w:ascii="Arial" w:hAnsi="Arial" w:cs="Arial"/>
          <w:b/>
          <w:sz w:val="22"/>
          <w:szCs w:val="22"/>
        </w:rPr>
      </w:pPr>
      <w:r>
        <w:rPr>
          <w:rFonts w:ascii="Arial" w:hAnsi="Arial" w:cs="Arial"/>
          <w:b/>
          <w:sz w:val="22"/>
          <w:szCs w:val="22"/>
        </w:rPr>
        <w:t>3.4 Comparing the means of LVI values of different groups present in the intra-household variables</w:t>
      </w:r>
    </w:p>
    <w:p w:rsidR="000F63CB" w:rsidRDefault="000F63CB">
      <w:pPr>
        <w:pStyle w:val="Body"/>
        <w:spacing w:after="0"/>
        <w:rPr>
          <w:rFonts w:ascii="Arial" w:hAnsi="Arial" w:cs="Arial"/>
        </w:rPr>
      </w:pPr>
    </w:p>
    <w:p w:rsidR="000F63CB" w:rsidRDefault="00834ADD">
      <w:pPr>
        <w:pStyle w:val="Body"/>
        <w:spacing w:after="0"/>
        <w:rPr>
          <w:rFonts w:ascii="Arial" w:hAnsi="Arial" w:cs="Arial"/>
        </w:rPr>
      </w:pPr>
      <w:r>
        <w:rPr>
          <w:rFonts w:ascii="Arial" w:hAnsi="Arial" w:cs="Arial"/>
        </w:rPr>
        <w:t xml:space="preserve">For comparing the means of LVI values of different groups present in the intra-household variables, one-way ANOVA was performed with the null hypothesis that there are no significant differences among the mean LVI </w:t>
      </w:r>
      <w:del w:id="358" w:author="Fredrick," w:date="2025-02-01T19:44:00Z">
        <w:r w:rsidDel="001627F1">
          <w:rPr>
            <w:rFonts w:ascii="Arial" w:hAnsi="Arial" w:cs="Arial"/>
          </w:rPr>
          <w:delText xml:space="preserve">score </w:delText>
        </w:r>
      </w:del>
      <w:ins w:id="359" w:author="Fredrick," w:date="2025-02-01T19:44:00Z">
        <w:r w:rsidR="001627F1">
          <w:rPr>
            <w:rFonts w:ascii="Arial" w:hAnsi="Arial" w:cs="Arial"/>
          </w:rPr>
          <w:t>scores</w:t>
        </w:r>
        <w:r w:rsidR="001627F1">
          <w:rPr>
            <w:rFonts w:ascii="Arial" w:hAnsi="Arial" w:cs="Arial"/>
          </w:rPr>
          <w:t xml:space="preserve"> </w:t>
        </w:r>
      </w:ins>
      <w:r>
        <w:rPr>
          <w:rFonts w:ascii="Arial" w:hAnsi="Arial" w:cs="Arial"/>
        </w:rPr>
        <w:t xml:space="preserve">of the different categories of households across the selected intra-household variables. The results of which are shown in </w:t>
      </w:r>
      <w:del w:id="360" w:author="Fredrick," w:date="2025-02-01T19:44:00Z">
        <w:r w:rsidDel="001627F1">
          <w:rPr>
            <w:rFonts w:ascii="Arial" w:hAnsi="Arial" w:cs="Arial"/>
          </w:rPr>
          <w:delText xml:space="preserve">the </w:delText>
        </w:r>
      </w:del>
      <w:r>
        <w:rPr>
          <w:rFonts w:ascii="Arial" w:hAnsi="Arial" w:cs="Arial"/>
        </w:rPr>
        <w:t xml:space="preserve">table 7. </w:t>
      </w:r>
    </w:p>
    <w:p w:rsidR="000F63CB" w:rsidRDefault="00834ADD">
      <w:pPr>
        <w:pStyle w:val="Body"/>
        <w:rPr>
          <w:rFonts w:ascii="Arial" w:hAnsi="Arial" w:cs="Arial"/>
        </w:rPr>
      </w:pPr>
      <w:r>
        <w:rPr>
          <w:rFonts w:ascii="Arial" w:hAnsi="Arial" w:cs="Arial"/>
        </w:rPr>
        <w:t xml:space="preserve">The observation of Table 7 demonstrates </w:t>
      </w:r>
      <w:ins w:id="361" w:author="Fredrick," w:date="2025-02-01T19:44:00Z">
        <w:r w:rsidR="001627F1">
          <w:rPr>
            <w:rFonts w:ascii="Arial" w:hAnsi="Arial" w:cs="Arial"/>
          </w:rPr>
          <w:t xml:space="preserve">a </w:t>
        </w:r>
      </w:ins>
      <w:r>
        <w:rPr>
          <w:rFonts w:ascii="Arial" w:hAnsi="Arial" w:cs="Arial"/>
        </w:rPr>
        <w:t xml:space="preserve">significant difference among the means of LVI of different groups at </w:t>
      </w:r>
      <w:ins w:id="362" w:author="Fredrick," w:date="2025-02-01T19:44:00Z">
        <w:r w:rsidR="001627F1">
          <w:rPr>
            <w:rFonts w:ascii="Arial" w:hAnsi="Arial" w:cs="Arial"/>
          </w:rPr>
          <w:t xml:space="preserve">a </w:t>
        </w:r>
      </w:ins>
      <w:r>
        <w:rPr>
          <w:rFonts w:ascii="Arial" w:hAnsi="Arial" w:cs="Arial"/>
        </w:rPr>
        <w:t xml:space="preserve">1 percent level of significance in all the selected intra-household variables. In participation in </w:t>
      </w:r>
      <w:del w:id="363" w:author="Fredrick," w:date="2025-02-01T19:44:00Z">
        <w:r w:rsidDel="001627F1">
          <w:rPr>
            <w:rFonts w:ascii="Arial" w:hAnsi="Arial" w:cs="Arial"/>
          </w:rPr>
          <w:delText>decision making</w:delText>
        </w:r>
      </w:del>
      <w:ins w:id="364" w:author="Fredrick," w:date="2025-02-01T19:44:00Z">
        <w:r w:rsidR="001627F1">
          <w:rPr>
            <w:rFonts w:ascii="Arial" w:hAnsi="Arial" w:cs="Arial"/>
          </w:rPr>
          <w:t>decision-making</w:t>
        </w:r>
      </w:ins>
      <w:r>
        <w:rPr>
          <w:rFonts w:ascii="Arial" w:hAnsi="Arial" w:cs="Arial"/>
        </w:rPr>
        <w:t xml:space="preserve">, access and control over productive resources, contribution and control over household income and workload variable significant difference was found between the means of LVI of different groups at </w:t>
      </w:r>
      <w:ins w:id="365" w:author="Fredrick," w:date="2025-02-01T19:44:00Z">
        <w:r w:rsidR="001627F1">
          <w:rPr>
            <w:rFonts w:ascii="Arial" w:hAnsi="Arial" w:cs="Arial"/>
          </w:rPr>
          <w:t xml:space="preserve">a </w:t>
        </w:r>
      </w:ins>
      <w:r>
        <w:rPr>
          <w:rFonts w:ascii="Arial" w:hAnsi="Arial" w:cs="Arial"/>
        </w:rPr>
        <w:t xml:space="preserve">1 percent level of significance.  </w:t>
      </w:r>
      <w:del w:id="366" w:author="Fredrick," w:date="2025-02-01T19:44:00Z">
        <w:r w:rsidDel="001627F1">
          <w:rPr>
            <w:rFonts w:ascii="Arial" w:hAnsi="Arial" w:cs="Arial"/>
          </w:rPr>
          <w:delText xml:space="preserve">Mean </w:delText>
        </w:r>
      </w:del>
      <w:ins w:id="367" w:author="Fredrick," w:date="2025-02-01T19:44:00Z">
        <w:r w:rsidR="001627F1">
          <w:rPr>
            <w:rFonts w:ascii="Arial" w:hAnsi="Arial" w:cs="Arial"/>
          </w:rPr>
          <w:t>The mean</w:t>
        </w:r>
        <w:r w:rsidR="001627F1">
          <w:rPr>
            <w:rFonts w:ascii="Arial" w:hAnsi="Arial" w:cs="Arial"/>
          </w:rPr>
          <w:t xml:space="preserve"> </w:t>
        </w:r>
      </w:ins>
      <w:r>
        <w:rPr>
          <w:rFonts w:ascii="Arial" w:hAnsi="Arial" w:cs="Arial"/>
        </w:rPr>
        <w:t xml:space="preserve">score of primary women having adequacy was found to be higher than other groups. The above observations of the intra-household variables highlight that Vulnerability is more for the households where only primary women </w:t>
      </w:r>
      <w:del w:id="368" w:author="Fredrick," w:date="2025-02-01T19:44:00Z">
        <w:r w:rsidDel="001627F1">
          <w:rPr>
            <w:rFonts w:ascii="Arial" w:hAnsi="Arial" w:cs="Arial"/>
          </w:rPr>
          <w:delText>is having</w:delText>
        </w:r>
      </w:del>
      <w:ins w:id="369" w:author="Fredrick," w:date="2025-02-01T19:44:00Z">
        <w:r w:rsidR="001627F1">
          <w:rPr>
            <w:rFonts w:ascii="Arial" w:hAnsi="Arial" w:cs="Arial"/>
          </w:rPr>
          <w:t>have</w:t>
        </w:r>
      </w:ins>
      <w:r>
        <w:rPr>
          <w:rFonts w:ascii="Arial" w:hAnsi="Arial" w:cs="Arial"/>
        </w:rPr>
        <w:t xml:space="preserve"> adequacy in the variables because of their higher mean score. Significant differences between the groups indicate that vulnerability varies significantly at different </w:t>
      </w:r>
      <w:del w:id="370" w:author="Fredrick," w:date="2025-02-01T19:44:00Z">
        <w:r w:rsidDel="001627F1">
          <w:rPr>
            <w:rFonts w:ascii="Arial" w:hAnsi="Arial" w:cs="Arial"/>
          </w:rPr>
          <w:delText xml:space="preserve">level </w:delText>
        </w:r>
      </w:del>
      <w:ins w:id="371" w:author="Fredrick," w:date="2025-02-01T19:44:00Z">
        <w:r w:rsidR="001627F1">
          <w:rPr>
            <w:rFonts w:ascii="Arial" w:hAnsi="Arial" w:cs="Arial"/>
          </w:rPr>
          <w:t>levels</w:t>
        </w:r>
        <w:r w:rsidR="001627F1">
          <w:rPr>
            <w:rFonts w:ascii="Arial" w:hAnsi="Arial" w:cs="Arial"/>
          </w:rPr>
          <w:t xml:space="preserve"> </w:t>
        </w:r>
      </w:ins>
      <w:r>
        <w:rPr>
          <w:rFonts w:ascii="Arial" w:hAnsi="Arial" w:cs="Arial"/>
        </w:rPr>
        <w:t xml:space="preserve">of empowerment in the household. These observations </w:t>
      </w:r>
      <w:del w:id="372" w:author="Fredrick," w:date="2025-02-01T19:45:00Z">
        <w:r w:rsidDel="00704161">
          <w:rPr>
            <w:rFonts w:ascii="Arial" w:hAnsi="Arial" w:cs="Arial"/>
          </w:rPr>
          <w:delText>clearly indicates</w:delText>
        </w:r>
      </w:del>
      <w:ins w:id="373" w:author="Fredrick," w:date="2025-02-01T19:45:00Z">
        <w:r w:rsidR="00704161">
          <w:rPr>
            <w:rFonts w:ascii="Arial" w:hAnsi="Arial" w:cs="Arial"/>
          </w:rPr>
          <w:t>indicate</w:t>
        </w:r>
      </w:ins>
      <w:r>
        <w:rPr>
          <w:rFonts w:ascii="Arial" w:hAnsi="Arial" w:cs="Arial"/>
        </w:rPr>
        <w:t xml:space="preserve"> that in </w:t>
      </w:r>
      <w:ins w:id="374" w:author="Fredrick," w:date="2025-02-01T19:45:00Z">
        <w:r w:rsidR="00704161">
          <w:rPr>
            <w:rFonts w:ascii="Arial" w:hAnsi="Arial" w:cs="Arial"/>
          </w:rPr>
          <w:t xml:space="preserve">the </w:t>
        </w:r>
      </w:ins>
      <w:r>
        <w:rPr>
          <w:rFonts w:ascii="Arial" w:hAnsi="Arial" w:cs="Arial"/>
        </w:rPr>
        <w:t xml:space="preserve">majority of the </w:t>
      </w:r>
      <w:del w:id="375" w:author="Fredrick," w:date="2025-02-01T19:45:00Z">
        <w:r w:rsidDel="00704161">
          <w:rPr>
            <w:rFonts w:ascii="Arial" w:hAnsi="Arial" w:cs="Arial"/>
          </w:rPr>
          <w:delText>farm-households</w:delText>
        </w:r>
      </w:del>
      <w:ins w:id="376" w:author="Fredrick," w:date="2025-02-01T19:45:00Z">
        <w:r w:rsidR="00704161">
          <w:rPr>
            <w:rFonts w:ascii="Arial" w:hAnsi="Arial" w:cs="Arial"/>
          </w:rPr>
          <w:t>farm households</w:t>
        </w:r>
      </w:ins>
      <w:ins w:id="377" w:author="Fredrick," w:date="2025-02-01T19:48:00Z">
        <w:r w:rsidR="00704161">
          <w:rPr>
            <w:rFonts w:ascii="Arial" w:hAnsi="Arial" w:cs="Arial"/>
          </w:rPr>
          <w:t>,</w:t>
        </w:r>
      </w:ins>
      <w:r>
        <w:rPr>
          <w:rFonts w:ascii="Arial" w:hAnsi="Arial" w:cs="Arial"/>
        </w:rPr>
        <w:t xml:space="preserve"> there is </w:t>
      </w:r>
      <w:ins w:id="378" w:author="Fredrick," w:date="2025-02-01T19:45:00Z">
        <w:r w:rsidR="00704161">
          <w:rPr>
            <w:rFonts w:ascii="Arial" w:hAnsi="Arial" w:cs="Arial"/>
          </w:rPr>
          <w:t xml:space="preserve">an </w:t>
        </w:r>
      </w:ins>
      <w:r>
        <w:rPr>
          <w:rFonts w:ascii="Arial" w:hAnsi="Arial" w:cs="Arial"/>
        </w:rPr>
        <w:t xml:space="preserve">existence of </w:t>
      </w:r>
      <w:ins w:id="379" w:author="Fredrick," w:date="2025-02-01T19:49:00Z">
        <w:r w:rsidR="00704161">
          <w:rPr>
            <w:rFonts w:ascii="Arial" w:hAnsi="Arial" w:cs="Arial"/>
          </w:rPr>
          <w:t xml:space="preserve">a </w:t>
        </w:r>
      </w:ins>
      <w:r>
        <w:rPr>
          <w:rFonts w:ascii="Arial" w:hAnsi="Arial" w:cs="Arial"/>
        </w:rPr>
        <w:t xml:space="preserve">gender gap in the empowerment level of primary </w:t>
      </w:r>
      <w:del w:id="380" w:author="Fredrick," w:date="2025-02-01T19:45:00Z">
        <w:r w:rsidDel="00704161">
          <w:rPr>
            <w:rFonts w:ascii="Arial" w:hAnsi="Arial" w:cs="Arial"/>
          </w:rPr>
          <w:delText xml:space="preserve">man </w:delText>
        </w:r>
      </w:del>
      <w:ins w:id="381" w:author="Fredrick," w:date="2025-02-01T19:45:00Z">
        <w:r w:rsidR="00704161">
          <w:rPr>
            <w:rFonts w:ascii="Arial" w:hAnsi="Arial" w:cs="Arial"/>
          </w:rPr>
          <w:t>men</w:t>
        </w:r>
        <w:r w:rsidR="00704161">
          <w:rPr>
            <w:rFonts w:ascii="Arial" w:hAnsi="Arial" w:cs="Arial"/>
          </w:rPr>
          <w:t xml:space="preserve"> </w:t>
        </w:r>
      </w:ins>
      <w:r>
        <w:rPr>
          <w:rFonts w:ascii="Arial" w:hAnsi="Arial" w:cs="Arial"/>
        </w:rPr>
        <w:t xml:space="preserve">and primary women of the household. The primary men in the household are the </w:t>
      </w:r>
      <w:del w:id="382" w:author="Fredrick," w:date="2025-02-01T19:45:00Z">
        <w:r w:rsidDel="00704161">
          <w:rPr>
            <w:rFonts w:ascii="Arial" w:hAnsi="Arial" w:cs="Arial"/>
          </w:rPr>
          <w:delText xml:space="preserve">one </w:delText>
        </w:r>
      </w:del>
      <w:ins w:id="383" w:author="Fredrick," w:date="2025-02-01T19:45:00Z">
        <w:r w:rsidR="00704161">
          <w:rPr>
            <w:rFonts w:ascii="Arial" w:hAnsi="Arial" w:cs="Arial"/>
          </w:rPr>
          <w:t>ones</w:t>
        </w:r>
        <w:r w:rsidR="00704161">
          <w:rPr>
            <w:rFonts w:ascii="Arial" w:hAnsi="Arial" w:cs="Arial"/>
          </w:rPr>
          <w:t xml:space="preserve"> </w:t>
        </w:r>
      </w:ins>
      <w:r>
        <w:rPr>
          <w:rFonts w:ascii="Arial" w:hAnsi="Arial" w:cs="Arial"/>
        </w:rPr>
        <w:t xml:space="preserve">having adequacy in most of the variables which signifies that primary women in the farm-households of the study area are less empowered than primary men. Similar findings were found in a study conducted in Manipur where the primary male members of households were found </w:t>
      </w:r>
      <w:del w:id="384" w:author="Fredrick," w:date="2025-02-01T19:45:00Z">
        <w:r w:rsidDel="00704161">
          <w:rPr>
            <w:rFonts w:ascii="Arial" w:hAnsi="Arial" w:cs="Arial"/>
          </w:rPr>
          <w:delText>of having</w:delText>
        </w:r>
      </w:del>
      <w:ins w:id="385" w:author="Fredrick," w:date="2025-02-01T19:45:00Z">
        <w:r w:rsidR="00704161">
          <w:rPr>
            <w:rFonts w:ascii="Arial" w:hAnsi="Arial" w:cs="Arial"/>
          </w:rPr>
          <w:t>to have</w:t>
        </w:r>
      </w:ins>
      <w:r>
        <w:rPr>
          <w:rFonts w:ascii="Arial" w:hAnsi="Arial" w:cs="Arial"/>
        </w:rPr>
        <w:t xml:space="preserve"> </w:t>
      </w:r>
      <w:ins w:id="386" w:author="Fredrick," w:date="2025-02-01T19:46:00Z">
        <w:r w:rsidR="00704161">
          <w:rPr>
            <w:rFonts w:ascii="Arial" w:hAnsi="Arial" w:cs="Arial"/>
          </w:rPr>
          <w:t xml:space="preserve">a </w:t>
        </w:r>
      </w:ins>
      <w:r>
        <w:rPr>
          <w:rFonts w:ascii="Arial" w:hAnsi="Arial" w:cs="Arial"/>
        </w:rPr>
        <w:t xml:space="preserve">high empowerment level compared to primary women of </w:t>
      </w:r>
      <w:del w:id="387" w:author="Fredrick," w:date="2025-02-01T19:45:00Z">
        <w:r w:rsidDel="00704161">
          <w:rPr>
            <w:rFonts w:ascii="Arial" w:hAnsi="Arial" w:cs="Arial"/>
          </w:rPr>
          <w:delText>farm-households</w:delText>
        </w:r>
      </w:del>
      <w:ins w:id="388" w:author="Fredrick," w:date="2025-02-01T19:45:00Z">
        <w:r w:rsidR="00704161">
          <w:rPr>
            <w:rFonts w:ascii="Arial" w:hAnsi="Arial" w:cs="Arial"/>
          </w:rPr>
          <w:t>farm households</w:t>
        </w:r>
      </w:ins>
      <w:r>
        <w:rPr>
          <w:rFonts w:ascii="Arial" w:hAnsi="Arial" w:cs="Arial"/>
        </w:rPr>
        <w:t xml:space="preserve"> </w:t>
      </w:r>
      <w:r>
        <w:rPr>
          <w:rFonts w:ascii="Arial" w:hAnsi="Arial" w:cs="Arial"/>
          <w:b/>
        </w:rPr>
        <w:t>[26].</w:t>
      </w:r>
    </w:p>
    <w:p w:rsidR="000F63CB" w:rsidRDefault="000F63CB">
      <w:pPr>
        <w:pStyle w:val="Body"/>
        <w:spacing w:after="0"/>
        <w:rPr>
          <w:rFonts w:ascii="Arial" w:hAnsi="Arial" w:cs="Arial"/>
        </w:rPr>
      </w:pPr>
    </w:p>
    <w:p w:rsidR="000F63CB" w:rsidRDefault="00834ADD">
      <w:pPr>
        <w:pStyle w:val="Body"/>
        <w:spacing w:after="0" w:line="480" w:lineRule="auto"/>
        <w:rPr>
          <w:rFonts w:ascii="Arial" w:hAnsi="Arial" w:cs="Arial"/>
          <w:b/>
        </w:rPr>
      </w:pPr>
      <w:r>
        <w:rPr>
          <w:rFonts w:ascii="Arial" w:hAnsi="Arial" w:cs="Arial"/>
          <w:b/>
        </w:rPr>
        <w:t>Table 7: Group differences of different intra-household variables with LVI value</w:t>
      </w:r>
    </w:p>
    <w:tbl>
      <w:tblPr>
        <w:tblStyle w:val="TableGrid"/>
        <w:tblW w:w="8897" w:type="dxa"/>
        <w:tblLayout w:type="fixed"/>
        <w:tblLook w:val="06A0" w:firstRow="1" w:lastRow="0" w:firstColumn="1" w:lastColumn="0" w:noHBand="1" w:noVBand="1"/>
      </w:tblPr>
      <w:tblGrid>
        <w:gridCol w:w="675"/>
        <w:gridCol w:w="3261"/>
        <w:gridCol w:w="992"/>
        <w:gridCol w:w="850"/>
        <w:gridCol w:w="1134"/>
        <w:gridCol w:w="993"/>
        <w:gridCol w:w="992"/>
      </w:tblGrid>
      <w:tr w:rsidR="000F63CB">
        <w:trPr>
          <w:trHeight w:val="552"/>
        </w:trPr>
        <w:tc>
          <w:tcPr>
            <w:tcW w:w="675" w:type="dxa"/>
            <w:vMerge w:val="restart"/>
          </w:tcPr>
          <w:p w:rsidR="000F63CB" w:rsidRDefault="00834ADD">
            <w:pPr>
              <w:pStyle w:val="Body"/>
              <w:spacing w:after="0" w:line="480" w:lineRule="auto"/>
              <w:rPr>
                <w:rFonts w:ascii="Arial" w:hAnsi="Arial" w:cs="Arial"/>
                <w:b/>
                <w:bCs/>
              </w:rPr>
            </w:pPr>
            <w:r>
              <w:rPr>
                <w:rFonts w:ascii="Arial" w:hAnsi="Arial" w:cs="Arial"/>
                <w:b/>
                <w:bCs/>
              </w:rPr>
              <w:t>Sl. No.</w:t>
            </w:r>
          </w:p>
        </w:tc>
        <w:tc>
          <w:tcPr>
            <w:tcW w:w="3261" w:type="dxa"/>
            <w:vMerge w:val="restart"/>
            <w:vAlign w:val="center"/>
            <w:hideMark/>
          </w:tcPr>
          <w:p w:rsidR="000F63CB" w:rsidRDefault="00834ADD">
            <w:pPr>
              <w:pStyle w:val="Body"/>
              <w:spacing w:after="0" w:line="480" w:lineRule="auto"/>
              <w:rPr>
                <w:rFonts w:ascii="Arial" w:hAnsi="Arial" w:cs="Arial"/>
                <w:sz w:val="20"/>
                <w:szCs w:val="20"/>
              </w:rPr>
            </w:pPr>
            <w:r>
              <w:rPr>
                <w:rFonts w:ascii="Arial" w:hAnsi="Arial" w:cs="Arial"/>
                <w:b/>
                <w:bCs/>
                <w:sz w:val="20"/>
                <w:szCs w:val="20"/>
              </w:rPr>
              <w:t>Variables</w:t>
            </w:r>
          </w:p>
        </w:tc>
        <w:tc>
          <w:tcPr>
            <w:tcW w:w="2976" w:type="dxa"/>
            <w:gridSpan w:val="3"/>
            <w:vAlign w:val="center"/>
            <w:hideMark/>
          </w:tcPr>
          <w:p w:rsidR="000F63CB" w:rsidRDefault="00834ADD">
            <w:pPr>
              <w:pStyle w:val="Body"/>
              <w:spacing w:after="0" w:line="480" w:lineRule="auto"/>
              <w:rPr>
                <w:rFonts w:ascii="Arial" w:hAnsi="Arial" w:cs="Arial"/>
                <w:b/>
                <w:bCs/>
                <w:sz w:val="20"/>
                <w:szCs w:val="20"/>
              </w:rPr>
            </w:pPr>
            <w:r>
              <w:rPr>
                <w:rFonts w:ascii="Arial" w:hAnsi="Arial" w:cs="Arial"/>
                <w:b/>
                <w:bCs/>
                <w:sz w:val="20"/>
                <w:szCs w:val="20"/>
              </w:rPr>
              <w:t>Group Means</w:t>
            </w:r>
          </w:p>
          <w:p w:rsidR="000F63CB" w:rsidRDefault="00834ADD">
            <w:pPr>
              <w:pStyle w:val="Body"/>
              <w:spacing w:after="0" w:line="480" w:lineRule="auto"/>
              <w:rPr>
                <w:rFonts w:ascii="Arial" w:hAnsi="Arial" w:cs="Arial"/>
                <w:sz w:val="20"/>
                <w:szCs w:val="20"/>
              </w:rPr>
            </w:pPr>
            <w:r>
              <w:rPr>
                <w:rFonts w:ascii="Arial" w:hAnsi="Arial" w:cs="Arial"/>
                <w:b/>
                <w:bCs/>
                <w:sz w:val="20"/>
                <w:szCs w:val="20"/>
              </w:rPr>
              <w:t>(Mean LVI score of the different categories of households)</w:t>
            </w:r>
          </w:p>
        </w:tc>
        <w:tc>
          <w:tcPr>
            <w:tcW w:w="993" w:type="dxa"/>
            <w:vMerge w:val="restart"/>
            <w:vAlign w:val="center"/>
            <w:hideMark/>
          </w:tcPr>
          <w:p w:rsidR="000F63CB" w:rsidRDefault="00834ADD">
            <w:pPr>
              <w:pStyle w:val="Body"/>
              <w:spacing w:after="0" w:line="480" w:lineRule="auto"/>
              <w:rPr>
                <w:rFonts w:ascii="Arial" w:hAnsi="Arial" w:cs="Arial"/>
                <w:sz w:val="20"/>
                <w:szCs w:val="20"/>
              </w:rPr>
            </w:pPr>
            <w:r>
              <w:rPr>
                <w:rFonts w:ascii="Arial" w:hAnsi="Arial" w:cs="Arial"/>
                <w:b/>
                <w:bCs/>
                <w:sz w:val="20"/>
                <w:szCs w:val="20"/>
              </w:rPr>
              <w:t>F</w:t>
            </w:r>
          </w:p>
        </w:tc>
        <w:tc>
          <w:tcPr>
            <w:tcW w:w="992" w:type="dxa"/>
            <w:vMerge w:val="restart"/>
            <w:vAlign w:val="center"/>
            <w:hideMark/>
          </w:tcPr>
          <w:p w:rsidR="000F63CB" w:rsidRDefault="00834ADD">
            <w:pPr>
              <w:pStyle w:val="Body"/>
              <w:spacing w:after="0" w:line="480" w:lineRule="auto"/>
              <w:rPr>
                <w:rFonts w:ascii="Arial" w:hAnsi="Arial" w:cs="Arial"/>
                <w:sz w:val="20"/>
                <w:szCs w:val="20"/>
              </w:rPr>
            </w:pPr>
            <w:r>
              <w:rPr>
                <w:rFonts w:ascii="Arial" w:hAnsi="Arial" w:cs="Arial"/>
                <w:b/>
                <w:bCs/>
                <w:sz w:val="20"/>
                <w:szCs w:val="20"/>
              </w:rPr>
              <w:t xml:space="preserve"> P-value</w:t>
            </w:r>
          </w:p>
        </w:tc>
      </w:tr>
      <w:tr w:rsidR="000F63CB">
        <w:trPr>
          <w:trHeight w:val="552"/>
        </w:trPr>
        <w:tc>
          <w:tcPr>
            <w:tcW w:w="675" w:type="dxa"/>
            <w:vMerge/>
          </w:tcPr>
          <w:p w:rsidR="000F63CB" w:rsidRDefault="000F63CB">
            <w:pPr>
              <w:pStyle w:val="Body"/>
              <w:spacing w:after="0" w:line="480" w:lineRule="auto"/>
              <w:rPr>
                <w:rFonts w:ascii="Arial" w:hAnsi="Arial" w:cs="Arial"/>
              </w:rPr>
            </w:pPr>
          </w:p>
        </w:tc>
        <w:tc>
          <w:tcPr>
            <w:tcW w:w="3261" w:type="dxa"/>
            <w:vMerge/>
            <w:vAlign w:val="center"/>
            <w:hideMark/>
          </w:tcPr>
          <w:p w:rsidR="000F63CB" w:rsidRDefault="000F63CB">
            <w:pPr>
              <w:pStyle w:val="Body"/>
              <w:spacing w:after="0" w:line="480" w:lineRule="auto"/>
              <w:rPr>
                <w:rFonts w:ascii="Arial" w:hAnsi="Arial" w:cs="Arial"/>
                <w:sz w:val="20"/>
                <w:szCs w:val="20"/>
              </w:rPr>
            </w:pPr>
          </w:p>
        </w:tc>
        <w:tc>
          <w:tcPr>
            <w:tcW w:w="992" w:type="dxa"/>
            <w:vAlign w:val="center"/>
            <w:hideMark/>
          </w:tcPr>
          <w:p w:rsidR="000F63CB" w:rsidRDefault="00834ADD">
            <w:pPr>
              <w:pStyle w:val="Body"/>
              <w:spacing w:after="0" w:line="480" w:lineRule="auto"/>
              <w:rPr>
                <w:rFonts w:ascii="Arial" w:hAnsi="Arial" w:cs="Arial"/>
                <w:sz w:val="20"/>
                <w:szCs w:val="20"/>
              </w:rPr>
            </w:pPr>
            <w:r>
              <w:rPr>
                <w:rFonts w:ascii="Arial" w:hAnsi="Arial" w:cs="Arial"/>
                <w:b/>
                <w:bCs/>
                <w:sz w:val="20"/>
                <w:szCs w:val="20"/>
              </w:rPr>
              <w:t>HH_M</w:t>
            </w:r>
          </w:p>
        </w:tc>
        <w:tc>
          <w:tcPr>
            <w:tcW w:w="850" w:type="dxa"/>
            <w:vAlign w:val="center"/>
            <w:hideMark/>
          </w:tcPr>
          <w:p w:rsidR="000F63CB" w:rsidRDefault="00834ADD">
            <w:pPr>
              <w:pStyle w:val="Body"/>
              <w:spacing w:after="0" w:line="480" w:lineRule="auto"/>
              <w:rPr>
                <w:rFonts w:ascii="Arial" w:hAnsi="Arial" w:cs="Arial"/>
                <w:sz w:val="20"/>
                <w:szCs w:val="20"/>
              </w:rPr>
            </w:pPr>
            <w:r>
              <w:rPr>
                <w:rFonts w:ascii="Arial" w:hAnsi="Arial" w:cs="Arial"/>
                <w:b/>
                <w:bCs/>
                <w:sz w:val="20"/>
                <w:szCs w:val="20"/>
              </w:rPr>
              <w:t>HH_W</w:t>
            </w:r>
          </w:p>
        </w:tc>
        <w:tc>
          <w:tcPr>
            <w:tcW w:w="1134" w:type="dxa"/>
            <w:vAlign w:val="center"/>
            <w:hideMark/>
          </w:tcPr>
          <w:p w:rsidR="000F63CB" w:rsidRDefault="00834ADD">
            <w:pPr>
              <w:pStyle w:val="Body"/>
              <w:spacing w:after="0" w:line="480" w:lineRule="auto"/>
              <w:rPr>
                <w:rFonts w:ascii="Arial" w:hAnsi="Arial" w:cs="Arial"/>
                <w:sz w:val="20"/>
                <w:szCs w:val="20"/>
              </w:rPr>
            </w:pPr>
            <w:r>
              <w:rPr>
                <w:rFonts w:ascii="Arial" w:hAnsi="Arial" w:cs="Arial"/>
                <w:b/>
                <w:bCs/>
                <w:sz w:val="20"/>
                <w:szCs w:val="20"/>
              </w:rPr>
              <w:t>HH_M&amp;W</w:t>
            </w:r>
          </w:p>
        </w:tc>
        <w:tc>
          <w:tcPr>
            <w:tcW w:w="993" w:type="dxa"/>
            <w:vMerge/>
            <w:vAlign w:val="center"/>
            <w:hideMark/>
          </w:tcPr>
          <w:p w:rsidR="000F63CB" w:rsidRDefault="000F63CB">
            <w:pPr>
              <w:pStyle w:val="Body"/>
              <w:spacing w:after="0" w:line="480" w:lineRule="auto"/>
              <w:rPr>
                <w:rFonts w:ascii="Arial" w:hAnsi="Arial" w:cs="Arial"/>
                <w:sz w:val="20"/>
                <w:szCs w:val="20"/>
              </w:rPr>
            </w:pPr>
          </w:p>
        </w:tc>
        <w:tc>
          <w:tcPr>
            <w:tcW w:w="992" w:type="dxa"/>
            <w:vMerge/>
            <w:vAlign w:val="center"/>
            <w:hideMark/>
          </w:tcPr>
          <w:p w:rsidR="000F63CB" w:rsidRDefault="000F63CB">
            <w:pPr>
              <w:pStyle w:val="Body"/>
              <w:spacing w:after="0" w:line="480" w:lineRule="auto"/>
              <w:rPr>
                <w:rFonts w:ascii="Arial" w:hAnsi="Arial" w:cs="Arial"/>
                <w:sz w:val="20"/>
                <w:szCs w:val="20"/>
              </w:rPr>
            </w:pPr>
          </w:p>
        </w:tc>
      </w:tr>
      <w:tr w:rsidR="000F63CB">
        <w:trPr>
          <w:trHeight w:val="584"/>
        </w:trPr>
        <w:tc>
          <w:tcPr>
            <w:tcW w:w="675" w:type="dxa"/>
          </w:tcPr>
          <w:p w:rsidR="000F63CB" w:rsidRDefault="000F63CB">
            <w:pPr>
              <w:pStyle w:val="Body"/>
              <w:numPr>
                <w:ilvl w:val="0"/>
                <w:numId w:val="32"/>
              </w:numPr>
              <w:spacing w:after="0" w:line="480" w:lineRule="auto"/>
              <w:rPr>
                <w:rFonts w:ascii="Arial" w:hAnsi="Arial" w:cs="Arial"/>
                <w:lang w:val="en-IN"/>
              </w:rPr>
            </w:pPr>
          </w:p>
        </w:tc>
        <w:tc>
          <w:tcPr>
            <w:tcW w:w="3261" w:type="dxa"/>
            <w:vAlign w:val="center"/>
            <w:hideMark/>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 xml:space="preserve">Participation in </w:t>
            </w:r>
            <w:del w:id="389" w:author="Fredrick," w:date="2025-02-01T19:46:00Z">
              <w:r w:rsidDel="00704161">
                <w:rPr>
                  <w:rFonts w:ascii="Arial" w:hAnsi="Arial" w:cs="Arial"/>
                  <w:sz w:val="20"/>
                  <w:szCs w:val="20"/>
                  <w:lang w:val="en-IN"/>
                </w:rPr>
                <w:delText>decision making</w:delText>
              </w:r>
            </w:del>
            <w:ins w:id="390" w:author="Fredrick," w:date="2025-02-01T19:46:00Z">
              <w:r w:rsidR="00704161">
                <w:rPr>
                  <w:rFonts w:ascii="Arial" w:hAnsi="Arial" w:cs="Arial"/>
                  <w:sz w:val="20"/>
                  <w:szCs w:val="20"/>
                  <w:lang w:val="en-IN"/>
                </w:rPr>
                <w:t>decision-making</w:t>
              </w:r>
            </w:ins>
          </w:p>
        </w:tc>
        <w:tc>
          <w:tcPr>
            <w:tcW w:w="992"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7.101</w:t>
            </w:r>
          </w:p>
        </w:tc>
        <w:tc>
          <w:tcPr>
            <w:tcW w:w="850"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7.462</w:t>
            </w:r>
          </w:p>
        </w:tc>
        <w:tc>
          <w:tcPr>
            <w:tcW w:w="1134"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7.069</w:t>
            </w:r>
          </w:p>
        </w:tc>
        <w:tc>
          <w:tcPr>
            <w:tcW w:w="993" w:type="dxa"/>
            <w:vAlign w:val="center"/>
            <w:hideMark/>
          </w:tcPr>
          <w:p w:rsidR="000F63CB" w:rsidRDefault="00834ADD">
            <w:pPr>
              <w:pStyle w:val="Body"/>
              <w:spacing w:after="0" w:line="480" w:lineRule="auto"/>
              <w:rPr>
                <w:rFonts w:ascii="Arial" w:hAnsi="Arial" w:cs="Arial"/>
                <w:sz w:val="20"/>
                <w:szCs w:val="20"/>
              </w:rPr>
            </w:pPr>
            <w:r>
              <w:rPr>
                <w:rFonts w:ascii="Arial" w:hAnsi="Arial" w:cs="Arial"/>
                <w:b/>
                <w:bCs/>
                <w:sz w:val="20"/>
                <w:szCs w:val="20"/>
              </w:rPr>
              <w:t>8.844**</w:t>
            </w:r>
          </w:p>
        </w:tc>
        <w:tc>
          <w:tcPr>
            <w:tcW w:w="992"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.000</w:t>
            </w:r>
          </w:p>
        </w:tc>
      </w:tr>
      <w:tr w:rsidR="000F63CB">
        <w:trPr>
          <w:trHeight w:val="584"/>
        </w:trPr>
        <w:tc>
          <w:tcPr>
            <w:tcW w:w="675" w:type="dxa"/>
          </w:tcPr>
          <w:p w:rsidR="000F63CB" w:rsidRDefault="000F63CB">
            <w:pPr>
              <w:pStyle w:val="Body"/>
              <w:numPr>
                <w:ilvl w:val="0"/>
                <w:numId w:val="32"/>
              </w:numPr>
              <w:spacing w:after="0" w:line="480" w:lineRule="auto"/>
              <w:rPr>
                <w:rFonts w:ascii="Arial" w:hAnsi="Arial" w:cs="Arial"/>
                <w:lang w:val="en-IN"/>
              </w:rPr>
            </w:pPr>
          </w:p>
        </w:tc>
        <w:tc>
          <w:tcPr>
            <w:tcW w:w="3261" w:type="dxa"/>
            <w:vAlign w:val="center"/>
            <w:hideMark/>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Access and control over productive resources</w:t>
            </w:r>
          </w:p>
        </w:tc>
        <w:tc>
          <w:tcPr>
            <w:tcW w:w="992"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7.094</w:t>
            </w:r>
          </w:p>
        </w:tc>
        <w:tc>
          <w:tcPr>
            <w:tcW w:w="850"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7.463</w:t>
            </w:r>
          </w:p>
        </w:tc>
        <w:tc>
          <w:tcPr>
            <w:tcW w:w="1134"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7.016</w:t>
            </w:r>
          </w:p>
        </w:tc>
        <w:tc>
          <w:tcPr>
            <w:tcW w:w="993" w:type="dxa"/>
            <w:vAlign w:val="center"/>
            <w:hideMark/>
          </w:tcPr>
          <w:p w:rsidR="000F63CB" w:rsidRDefault="00834ADD">
            <w:pPr>
              <w:pStyle w:val="Body"/>
              <w:spacing w:after="0" w:line="480" w:lineRule="auto"/>
              <w:rPr>
                <w:rFonts w:ascii="Arial" w:hAnsi="Arial" w:cs="Arial"/>
                <w:sz w:val="20"/>
                <w:szCs w:val="20"/>
              </w:rPr>
            </w:pPr>
            <w:r>
              <w:rPr>
                <w:rFonts w:ascii="Arial" w:hAnsi="Arial" w:cs="Arial"/>
                <w:b/>
                <w:bCs/>
                <w:sz w:val="20"/>
                <w:szCs w:val="20"/>
              </w:rPr>
              <w:t>8.939**</w:t>
            </w:r>
          </w:p>
        </w:tc>
        <w:tc>
          <w:tcPr>
            <w:tcW w:w="992"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.000</w:t>
            </w:r>
          </w:p>
        </w:tc>
      </w:tr>
      <w:tr w:rsidR="000F63CB">
        <w:trPr>
          <w:trHeight w:val="584"/>
        </w:trPr>
        <w:tc>
          <w:tcPr>
            <w:tcW w:w="675" w:type="dxa"/>
          </w:tcPr>
          <w:p w:rsidR="000F63CB" w:rsidRDefault="000F63CB">
            <w:pPr>
              <w:pStyle w:val="Body"/>
              <w:numPr>
                <w:ilvl w:val="0"/>
                <w:numId w:val="32"/>
              </w:numPr>
              <w:spacing w:after="0" w:line="480" w:lineRule="auto"/>
              <w:rPr>
                <w:rFonts w:ascii="Arial" w:hAnsi="Arial" w:cs="Arial"/>
                <w:lang w:val="en-IN"/>
              </w:rPr>
            </w:pPr>
          </w:p>
        </w:tc>
        <w:tc>
          <w:tcPr>
            <w:tcW w:w="3261" w:type="dxa"/>
            <w:vAlign w:val="center"/>
            <w:hideMark/>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Contribution and control over household income</w:t>
            </w:r>
          </w:p>
        </w:tc>
        <w:tc>
          <w:tcPr>
            <w:tcW w:w="992"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7.091</w:t>
            </w:r>
          </w:p>
        </w:tc>
        <w:tc>
          <w:tcPr>
            <w:tcW w:w="850"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7.462</w:t>
            </w:r>
          </w:p>
        </w:tc>
        <w:tc>
          <w:tcPr>
            <w:tcW w:w="1134"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7.073</w:t>
            </w:r>
          </w:p>
        </w:tc>
        <w:tc>
          <w:tcPr>
            <w:tcW w:w="993" w:type="dxa"/>
            <w:vAlign w:val="center"/>
            <w:hideMark/>
          </w:tcPr>
          <w:p w:rsidR="000F63CB" w:rsidRDefault="00834ADD">
            <w:pPr>
              <w:pStyle w:val="Body"/>
              <w:spacing w:after="0" w:line="480" w:lineRule="auto"/>
              <w:rPr>
                <w:rFonts w:ascii="Arial" w:hAnsi="Arial" w:cs="Arial"/>
                <w:sz w:val="20"/>
                <w:szCs w:val="20"/>
              </w:rPr>
            </w:pPr>
            <w:r>
              <w:rPr>
                <w:rFonts w:ascii="Arial" w:hAnsi="Arial" w:cs="Arial"/>
                <w:b/>
                <w:bCs/>
                <w:sz w:val="20"/>
                <w:szCs w:val="20"/>
              </w:rPr>
              <w:t>8.767**</w:t>
            </w:r>
          </w:p>
        </w:tc>
        <w:tc>
          <w:tcPr>
            <w:tcW w:w="992"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.000</w:t>
            </w:r>
          </w:p>
        </w:tc>
      </w:tr>
      <w:tr w:rsidR="000F63CB">
        <w:trPr>
          <w:trHeight w:val="379"/>
        </w:trPr>
        <w:tc>
          <w:tcPr>
            <w:tcW w:w="675" w:type="dxa"/>
          </w:tcPr>
          <w:p w:rsidR="000F63CB" w:rsidRDefault="000F63CB">
            <w:pPr>
              <w:pStyle w:val="Body"/>
              <w:numPr>
                <w:ilvl w:val="0"/>
                <w:numId w:val="32"/>
              </w:numPr>
              <w:spacing w:after="0" w:line="480" w:lineRule="auto"/>
              <w:rPr>
                <w:rFonts w:ascii="Arial" w:hAnsi="Arial" w:cs="Arial"/>
                <w:lang w:val="en-IN"/>
              </w:rPr>
            </w:pPr>
          </w:p>
        </w:tc>
        <w:tc>
          <w:tcPr>
            <w:tcW w:w="3261" w:type="dxa"/>
            <w:vAlign w:val="center"/>
            <w:hideMark/>
          </w:tcPr>
          <w:p w:rsidR="000F63CB" w:rsidRDefault="00834ADD">
            <w:pPr>
              <w:pStyle w:val="Body"/>
              <w:spacing w:after="0" w:line="480" w:lineRule="auto"/>
              <w:rPr>
                <w:rFonts w:ascii="Arial" w:hAnsi="Arial" w:cs="Arial"/>
                <w:sz w:val="20"/>
                <w:szCs w:val="20"/>
                <w:lang w:val="en-IN"/>
              </w:rPr>
            </w:pPr>
            <w:r>
              <w:rPr>
                <w:rFonts w:ascii="Arial" w:hAnsi="Arial" w:cs="Arial"/>
                <w:sz w:val="20"/>
                <w:szCs w:val="20"/>
                <w:lang w:val="en-IN"/>
              </w:rPr>
              <w:t>Workload</w:t>
            </w:r>
          </w:p>
        </w:tc>
        <w:tc>
          <w:tcPr>
            <w:tcW w:w="992"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7.104</w:t>
            </w:r>
          </w:p>
        </w:tc>
        <w:tc>
          <w:tcPr>
            <w:tcW w:w="850"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7.412</w:t>
            </w:r>
          </w:p>
        </w:tc>
        <w:tc>
          <w:tcPr>
            <w:tcW w:w="1134"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7.038</w:t>
            </w:r>
          </w:p>
        </w:tc>
        <w:tc>
          <w:tcPr>
            <w:tcW w:w="993" w:type="dxa"/>
            <w:vAlign w:val="center"/>
            <w:hideMark/>
          </w:tcPr>
          <w:p w:rsidR="000F63CB" w:rsidRDefault="00834ADD">
            <w:pPr>
              <w:pStyle w:val="Body"/>
              <w:spacing w:after="0" w:line="480" w:lineRule="auto"/>
              <w:rPr>
                <w:rFonts w:ascii="Arial" w:hAnsi="Arial" w:cs="Arial"/>
                <w:sz w:val="20"/>
                <w:szCs w:val="20"/>
              </w:rPr>
            </w:pPr>
            <w:r>
              <w:rPr>
                <w:rFonts w:ascii="Arial" w:hAnsi="Arial" w:cs="Arial"/>
                <w:b/>
                <w:bCs/>
                <w:sz w:val="20"/>
                <w:szCs w:val="20"/>
              </w:rPr>
              <w:t>7.508**</w:t>
            </w:r>
          </w:p>
        </w:tc>
        <w:tc>
          <w:tcPr>
            <w:tcW w:w="992" w:type="dxa"/>
            <w:vAlign w:val="center"/>
            <w:hideMark/>
          </w:tcPr>
          <w:p w:rsidR="000F63CB" w:rsidRDefault="00834ADD">
            <w:pPr>
              <w:pStyle w:val="Body"/>
              <w:spacing w:after="0" w:line="480" w:lineRule="auto"/>
              <w:rPr>
                <w:rFonts w:ascii="Arial" w:hAnsi="Arial" w:cs="Arial"/>
                <w:sz w:val="20"/>
                <w:szCs w:val="20"/>
              </w:rPr>
            </w:pPr>
            <w:r>
              <w:rPr>
                <w:rFonts w:ascii="Arial" w:hAnsi="Arial" w:cs="Arial"/>
                <w:sz w:val="20"/>
                <w:szCs w:val="20"/>
              </w:rPr>
              <w:t>.001</w:t>
            </w:r>
          </w:p>
        </w:tc>
      </w:tr>
    </w:tbl>
    <w:p w:rsidR="000F63CB" w:rsidRDefault="00834ADD">
      <w:pPr>
        <w:pStyle w:val="Body"/>
        <w:spacing w:line="480" w:lineRule="auto"/>
        <w:rPr>
          <w:rFonts w:ascii="Arial" w:hAnsi="Arial" w:cs="Arial"/>
          <w:i/>
          <w:sz w:val="18"/>
          <w:szCs w:val="18"/>
        </w:rPr>
      </w:pPr>
      <w:r>
        <w:rPr>
          <w:rFonts w:ascii="Arial" w:hAnsi="Arial" w:cs="Arial"/>
          <w:b/>
          <w:i/>
          <w:sz w:val="18"/>
          <w:szCs w:val="18"/>
        </w:rPr>
        <w:t xml:space="preserve">** </w:t>
      </w:r>
      <w:r>
        <w:rPr>
          <w:rFonts w:ascii="Arial" w:hAnsi="Arial" w:cs="Arial"/>
          <w:i/>
          <w:sz w:val="18"/>
          <w:szCs w:val="18"/>
        </w:rPr>
        <w:t xml:space="preserve">Differences among group mean </w:t>
      </w:r>
      <w:del w:id="391" w:author="Fredrick," w:date="2025-02-01T19:46:00Z">
        <w:r w:rsidDel="00704161">
          <w:rPr>
            <w:rFonts w:ascii="Arial" w:hAnsi="Arial" w:cs="Arial"/>
            <w:i/>
            <w:sz w:val="18"/>
            <w:szCs w:val="18"/>
          </w:rPr>
          <w:delText xml:space="preserve">is </w:delText>
        </w:r>
      </w:del>
      <w:ins w:id="392" w:author="Fredrick," w:date="2025-02-01T19:46:00Z">
        <w:r w:rsidR="00704161">
          <w:rPr>
            <w:rFonts w:ascii="Arial" w:hAnsi="Arial" w:cs="Arial"/>
            <w:i/>
            <w:sz w:val="18"/>
            <w:szCs w:val="18"/>
          </w:rPr>
          <w:t>are</w:t>
        </w:r>
        <w:r w:rsidR="00704161">
          <w:rPr>
            <w:rFonts w:ascii="Arial" w:hAnsi="Arial" w:cs="Arial"/>
            <w:i/>
            <w:sz w:val="18"/>
            <w:szCs w:val="18"/>
          </w:rPr>
          <w:t xml:space="preserve"> </w:t>
        </w:r>
      </w:ins>
      <w:r>
        <w:rPr>
          <w:rFonts w:ascii="Arial" w:hAnsi="Arial" w:cs="Arial"/>
          <w:i/>
          <w:sz w:val="18"/>
          <w:szCs w:val="18"/>
        </w:rPr>
        <w:t xml:space="preserve">significant at the 0.01 level (2- </w:t>
      </w:r>
      <w:del w:id="393" w:author="Fredrick," w:date="2025-02-01T19:46:00Z">
        <w:r w:rsidDel="00704161">
          <w:rPr>
            <w:rFonts w:ascii="Arial" w:hAnsi="Arial" w:cs="Arial"/>
            <w:i/>
            <w:sz w:val="18"/>
            <w:szCs w:val="18"/>
          </w:rPr>
          <w:delText>tailed</w:delText>
        </w:r>
      </w:del>
      <w:ins w:id="394" w:author="Fredrick," w:date="2025-02-01T19:46:00Z">
        <w:r w:rsidR="00704161">
          <w:rPr>
            <w:rFonts w:ascii="Arial" w:hAnsi="Arial" w:cs="Arial"/>
            <w:i/>
            <w:sz w:val="18"/>
            <w:szCs w:val="18"/>
          </w:rPr>
          <w:t>2-tailed</w:t>
        </w:r>
      </w:ins>
      <w:proofErr w:type="gramStart"/>
      <w:r>
        <w:rPr>
          <w:rFonts w:ascii="Arial" w:hAnsi="Arial" w:cs="Arial"/>
          <w:i/>
          <w:sz w:val="18"/>
          <w:szCs w:val="18"/>
        </w:rPr>
        <w:t>),</w:t>
      </w:r>
      <w:r>
        <w:rPr>
          <w:rFonts w:ascii="Arial" w:hAnsi="Arial" w:cs="Arial"/>
          <w:b/>
          <w:i/>
          <w:sz w:val="18"/>
          <w:szCs w:val="18"/>
        </w:rPr>
        <w:t>*</w:t>
      </w:r>
      <w:proofErr w:type="gramEnd"/>
      <w:r>
        <w:rPr>
          <w:rFonts w:ascii="Arial" w:hAnsi="Arial" w:cs="Arial"/>
          <w:b/>
          <w:i/>
          <w:sz w:val="18"/>
          <w:szCs w:val="18"/>
        </w:rPr>
        <w:t xml:space="preserve"> </w:t>
      </w:r>
      <w:r>
        <w:rPr>
          <w:rFonts w:ascii="Arial" w:hAnsi="Arial" w:cs="Arial"/>
          <w:i/>
          <w:sz w:val="18"/>
          <w:szCs w:val="18"/>
        </w:rPr>
        <w:t xml:space="preserve">Differences among group mean </w:t>
      </w:r>
      <w:del w:id="395" w:author="Fredrick," w:date="2025-02-01T19:46:00Z">
        <w:r w:rsidDel="00704161">
          <w:rPr>
            <w:rFonts w:ascii="Arial" w:hAnsi="Arial" w:cs="Arial"/>
            <w:i/>
            <w:sz w:val="18"/>
            <w:szCs w:val="18"/>
          </w:rPr>
          <w:delText xml:space="preserve">is </w:delText>
        </w:r>
      </w:del>
      <w:ins w:id="396" w:author="Fredrick," w:date="2025-02-01T19:46:00Z">
        <w:r w:rsidR="00704161">
          <w:rPr>
            <w:rFonts w:ascii="Arial" w:hAnsi="Arial" w:cs="Arial"/>
            <w:i/>
            <w:sz w:val="18"/>
            <w:szCs w:val="18"/>
          </w:rPr>
          <w:t>are</w:t>
        </w:r>
        <w:r w:rsidR="00704161">
          <w:rPr>
            <w:rFonts w:ascii="Arial" w:hAnsi="Arial" w:cs="Arial"/>
            <w:i/>
            <w:sz w:val="18"/>
            <w:szCs w:val="18"/>
          </w:rPr>
          <w:t xml:space="preserve"> </w:t>
        </w:r>
      </w:ins>
      <w:r>
        <w:rPr>
          <w:rFonts w:ascii="Arial" w:hAnsi="Arial" w:cs="Arial"/>
          <w:i/>
          <w:sz w:val="18"/>
          <w:szCs w:val="18"/>
        </w:rPr>
        <w:t>significant at the 0.05 level (2-tailed)</w:t>
      </w:r>
    </w:p>
    <w:p w:rsidR="000F63CB" w:rsidRDefault="00834ADD">
      <w:pPr>
        <w:pStyle w:val="ConcHead"/>
        <w:spacing w:after="0"/>
        <w:jc w:val="both"/>
        <w:rPr>
          <w:rFonts w:ascii="Arial" w:hAnsi="Arial" w:cs="Arial"/>
        </w:rPr>
      </w:pPr>
      <w:r>
        <w:rPr>
          <w:rFonts w:ascii="Arial" w:hAnsi="Arial" w:cs="Arial"/>
        </w:rPr>
        <w:t>4. Conclusion</w:t>
      </w:r>
    </w:p>
    <w:p w:rsidR="000F63CB" w:rsidRDefault="000F63CB">
      <w:pPr>
        <w:pStyle w:val="ConcHead"/>
        <w:spacing w:after="0"/>
        <w:jc w:val="both"/>
        <w:rPr>
          <w:rFonts w:ascii="Arial" w:hAnsi="Arial" w:cs="Arial"/>
        </w:rPr>
      </w:pPr>
    </w:p>
    <w:p w:rsidR="000F63CB" w:rsidRDefault="00834ADD">
      <w:pPr>
        <w:pStyle w:val="Body"/>
        <w:spacing w:after="0"/>
        <w:rPr>
          <w:rFonts w:ascii="Arial" w:hAnsi="Arial" w:cs="Arial"/>
        </w:rPr>
      </w:pPr>
      <w:r>
        <w:rPr>
          <w:rFonts w:ascii="Arial" w:hAnsi="Arial" w:cs="Arial"/>
          <w:bCs/>
        </w:rPr>
        <w:t xml:space="preserve">The findings of the study </w:t>
      </w:r>
      <w:del w:id="397" w:author="Fredrick," w:date="2025-02-01T19:46:00Z">
        <w:r w:rsidDel="00704161">
          <w:rPr>
            <w:rFonts w:ascii="Arial" w:hAnsi="Arial" w:cs="Arial"/>
            <w:bCs/>
          </w:rPr>
          <w:delText xml:space="preserve">clearly </w:delText>
        </w:r>
      </w:del>
      <w:r>
        <w:rPr>
          <w:rFonts w:ascii="Arial" w:hAnsi="Arial" w:cs="Arial"/>
          <w:bCs/>
        </w:rPr>
        <w:t xml:space="preserve">reflect that farm-households vulnerability to climate change varies across </w:t>
      </w:r>
      <w:del w:id="398" w:author="Fredrick," w:date="2025-02-01T19:46:00Z">
        <w:r w:rsidDel="00704161">
          <w:rPr>
            <w:rFonts w:ascii="Arial" w:hAnsi="Arial" w:cs="Arial"/>
            <w:bCs/>
          </w:rPr>
          <w:delText>gender</w:delText>
        </w:r>
      </w:del>
      <w:ins w:id="399" w:author="Fredrick," w:date="2025-02-01T19:46:00Z">
        <w:r w:rsidR="00704161">
          <w:rPr>
            <w:rFonts w:ascii="Arial" w:hAnsi="Arial" w:cs="Arial"/>
            <w:bCs/>
          </w:rPr>
          <w:t>genders</w:t>
        </w:r>
      </w:ins>
      <w:r>
        <w:rPr>
          <w:rFonts w:ascii="Arial" w:hAnsi="Arial" w:cs="Arial"/>
          <w:bCs/>
        </w:rPr>
        <w:t xml:space="preserve">. From the </w:t>
      </w:r>
      <w:del w:id="400" w:author="Fredrick," w:date="2025-02-01T19:46:00Z">
        <w:r w:rsidDel="00704161">
          <w:rPr>
            <w:rFonts w:ascii="Arial" w:hAnsi="Arial" w:cs="Arial"/>
            <w:bCs/>
          </w:rPr>
          <w:delText>intra household</w:delText>
        </w:r>
      </w:del>
      <w:ins w:id="401" w:author="Fredrick," w:date="2025-02-01T19:46:00Z">
        <w:r w:rsidR="00704161">
          <w:rPr>
            <w:rFonts w:ascii="Arial" w:hAnsi="Arial" w:cs="Arial"/>
            <w:bCs/>
          </w:rPr>
          <w:t>intra-household</w:t>
        </w:r>
      </w:ins>
      <w:r>
        <w:rPr>
          <w:rFonts w:ascii="Arial" w:hAnsi="Arial" w:cs="Arial"/>
          <w:bCs/>
        </w:rPr>
        <w:t xml:space="preserve"> gender dynamics information it can be observed that in </w:t>
      </w:r>
      <w:ins w:id="402" w:author="Fredrick," w:date="2025-02-01T19:46:00Z">
        <w:r w:rsidR="00704161">
          <w:rPr>
            <w:rFonts w:ascii="Arial" w:hAnsi="Arial" w:cs="Arial"/>
            <w:bCs/>
          </w:rPr>
          <w:t xml:space="preserve">the </w:t>
        </w:r>
      </w:ins>
      <w:r>
        <w:rPr>
          <w:rFonts w:ascii="Arial" w:hAnsi="Arial" w:cs="Arial"/>
          <w:bCs/>
        </w:rPr>
        <w:t xml:space="preserve">majority of </w:t>
      </w:r>
      <w:del w:id="403" w:author="Fredrick," w:date="2025-02-01T19:46:00Z">
        <w:r w:rsidDel="00704161">
          <w:rPr>
            <w:rFonts w:ascii="Arial" w:hAnsi="Arial" w:cs="Arial"/>
            <w:bCs/>
          </w:rPr>
          <w:delText xml:space="preserve">the </w:delText>
        </w:r>
      </w:del>
      <w:r>
        <w:rPr>
          <w:rFonts w:ascii="Arial" w:hAnsi="Arial" w:cs="Arial"/>
          <w:bCs/>
        </w:rPr>
        <w:t>households</w:t>
      </w:r>
      <w:ins w:id="404" w:author="Fredrick," w:date="2025-02-01T19:48:00Z">
        <w:r w:rsidR="00704161">
          <w:rPr>
            <w:rFonts w:ascii="Arial" w:hAnsi="Arial" w:cs="Arial"/>
            <w:bCs/>
          </w:rPr>
          <w:t>,</w:t>
        </w:r>
      </w:ins>
      <w:r>
        <w:rPr>
          <w:rFonts w:ascii="Arial" w:hAnsi="Arial" w:cs="Arial"/>
          <w:bCs/>
        </w:rPr>
        <w:t xml:space="preserve"> the access, control</w:t>
      </w:r>
      <w:ins w:id="405" w:author="Fredrick," w:date="2025-02-01T19:46:00Z">
        <w:r w:rsidR="00704161">
          <w:rPr>
            <w:rFonts w:ascii="Arial" w:hAnsi="Arial" w:cs="Arial"/>
            <w:bCs/>
          </w:rPr>
          <w:t>,</w:t>
        </w:r>
      </w:ins>
      <w:r>
        <w:rPr>
          <w:rFonts w:ascii="Arial" w:hAnsi="Arial" w:cs="Arial"/>
          <w:bCs/>
        </w:rPr>
        <w:t xml:space="preserve"> and </w:t>
      </w:r>
      <w:del w:id="406" w:author="Fredrick," w:date="2025-02-01T19:47:00Z">
        <w:r w:rsidDel="00704161">
          <w:rPr>
            <w:rFonts w:ascii="Arial" w:hAnsi="Arial" w:cs="Arial"/>
            <w:bCs/>
          </w:rPr>
          <w:delText>decision making</w:delText>
        </w:r>
      </w:del>
      <w:ins w:id="407" w:author="Fredrick," w:date="2025-02-01T19:47:00Z">
        <w:r w:rsidR="00704161">
          <w:rPr>
            <w:rFonts w:ascii="Arial" w:hAnsi="Arial" w:cs="Arial"/>
            <w:bCs/>
          </w:rPr>
          <w:t>decision-making</w:t>
        </w:r>
      </w:ins>
      <w:r>
        <w:rPr>
          <w:rFonts w:ascii="Arial" w:hAnsi="Arial" w:cs="Arial"/>
          <w:bCs/>
        </w:rPr>
        <w:t xml:space="preserve"> regarding various resources are confined only </w:t>
      </w:r>
      <w:del w:id="408" w:author="Fredrick," w:date="2025-02-01T19:46:00Z">
        <w:r w:rsidDel="00704161">
          <w:rPr>
            <w:rFonts w:ascii="Arial" w:hAnsi="Arial" w:cs="Arial"/>
            <w:bCs/>
          </w:rPr>
          <w:delText xml:space="preserve">with </w:delText>
        </w:r>
      </w:del>
      <w:ins w:id="409" w:author="Fredrick," w:date="2025-02-01T19:46:00Z">
        <w:r w:rsidR="00704161">
          <w:rPr>
            <w:rFonts w:ascii="Arial" w:hAnsi="Arial" w:cs="Arial"/>
            <w:bCs/>
          </w:rPr>
          <w:t>to</w:t>
        </w:r>
        <w:r w:rsidR="00704161">
          <w:rPr>
            <w:rFonts w:ascii="Arial" w:hAnsi="Arial" w:cs="Arial"/>
            <w:bCs/>
          </w:rPr>
          <w:t xml:space="preserve"> </w:t>
        </w:r>
      </w:ins>
      <w:r>
        <w:rPr>
          <w:rFonts w:ascii="Arial" w:hAnsi="Arial" w:cs="Arial"/>
          <w:bCs/>
        </w:rPr>
        <w:t xml:space="preserve">the primary man. As a result, primary men of the household gain more empowerment comparatively than the primary women of </w:t>
      </w:r>
      <w:ins w:id="410" w:author="Fredrick," w:date="2025-02-01T19:47:00Z">
        <w:r w:rsidR="00704161">
          <w:rPr>
            <w:rFonts w:ascii="Arial" w:hAnsi="Arial" w:cs="Arial"/>
            <w:bCs/>
          </w:rPr>
          <w:t xml:space="preserve">the </w:t>
        </w:r>
      </w:ins>
      <w:r>
        <w:rPr>
          <w:rFonts w:ascii="Arial" w:hAnsi="Arial" w:cs="Arial"/>
          <w:bCs/>
        </w:rPr>
        <w:t xml:space="preserve">household which increases </w:t>
      </w:r>
      <w:ins w:id="411" w:author="Fredrick," w:date="2025-02-01T19:47:00Z">
        <w:r w:rsidR="00704161">
          <w:rPr>
            <w:rFonts w:ascii="Arial" w:hAnsi="Arial" w:cs="Arial"/>
            <w:bCs/>
          </w:rPr>
          <w:t xml:space="preserve">the </w:t>
        </w:r>
      </w:ins>
      <w:r>
        <w:rPr>
          <w:rFonts w:ascii="Arial" w:hAnsi="Arial" w:cs="Arial"/>
          <w:bCs/>
        </w:rPr>
        <w:t xml:space="preserve">vulnerability of primary women towards negative climate change consequences. The results </w:t>
      </w:r>
      <w:del w:id="412" w:author="Fredrick," w:date="2025-02-01T19:47:00Z">
        <w:r w:rsidDel="00704161">
          <w:rPr>
            <w:rFonts w:ascii="Arial" w:hAnsi="Arial" w:cs="Arial"/>
            <w:bCs/>
          </w:rPr>
          <w:delText xml:space="preserve">clearly </w:delText>
        </w:r>
      </w:del>
      <w:r>
        <w:rPr>
          <w:rFonts w:ascii="Arial" w:hAnsi="Arial" w:cs="Arial"/>
          <w:bCs/>
        </w:rPr>
        <w:t xml:space="preserve">indicate that there is a need for gender transformative strategies </w:t>
      </w:r>
      <w:del w:id="413" w:author="Fredrick," w:date="2025-02-01T19:47:00Z">
        <w:r w:rsidDel="00704161">
          <w:rPr>
            <w:rFonts w:ascii="Arial" w:hAnsi="Arial" w:cs="Arial"/>
            <w:bCs/>
          </w:rPr>
          <w:delText xml:space="preserve">which </w:delText>
        </w:r>
      </w:del>
      <w:ins w:id="414" w:author="Fredrick," w:date="2025-02-01T19:47:00Z">
        <w:r w:rsidR="00704161">
          <w:rPr>
            <w:rFonts w:ascii="Arial" w:hAnsi="Arial" w:cs="Arial"/>
            <w:bCs/>
          </w:rPr>
          <w:t>that</w:t>
        </w:r>
        <w:r w:rsidR="00704161">
          <w:rPr>
            <w:rFonts w:ascii="Arial" w:hAnsi="Arial" w:cs="Arial"/>
            <w:bCs/>
          </w:rPr>
          <w:t xml:space="preserve"> </w:t>
        </w:r>
      </w:ins>
      <w:r>
        <w:rPr>
          <w:rFonts w:ascii="Arial" w:hAnsi="Arial" w:cs="Arial"/>
          <w:bCs/>
        </w:rPr>
        <w:t xml:space="preserve">can empower women as well as reduce their drudgery from the significant impacts of climate change. Moreover, </w:t>
      </w:r>
      <w:del w:id="415" w:author="Fredrick," w:date="2025-02-01T19:47:00Z">
        <w:r w:rsidDel="00704161">
          <w:rPr>
            <w:rFonts w:ascii="Arial" w:hAnsi="Arial" w:cs="Arial"/>
            <w:bCs/>
          </w:rPr>
          <w:delText>there are few initiatives that can</w:delText>
        </w:r>
      </w:del>
      <w:ins w:id="416" w:author="Fredrick," w:date="2025-02-01T19:47:00Z">
        <w:r w:rsidR="00704161">
          <w:rPr>
            <w:rFonts w:ascii="Arial" w:hAnsi="Arial" w:cs="Arial"/>
            <w:bCs/>
          </w:rPr>
          <w:t>few initiatives can</w:t>
        </w:r>
      </w:ins>
      <w:r>
        <w:rPr>
          <w:rFonts w:ascii="Arial" w:hAnsi="Arial" w:cs="Arial"/>
          <w:bCs/>
        </w:rPr>
        <w:t xml:space="preserve"> address </w:t>
      </w:r>
      <w:ins w:id="417" w:author="Fredrick," w:date="2025-02-01T19:47:00Z">
        <w:r w:rsidR="00704161">
          <w:rPr>
            <w:rFonts w:ascii="Arial" w:hAnsi="Arial" w:cs="Arial"/>
            <w:bCs/>
          </w:rPr>
          <w:t xml:space="preserve">the </w:t>
        </w:r>
      </w:ins>
      <w:r>
        <w:rPr>
          <w:rFonts w:ascii="Arial" w:hAnsi="Arial" w:cs="Arial"/>
          <w:bCs/>
        </w:rPr>
        <w:t>vulnerability of climate change from a gender viewpoint. The significant impact of gender dynamics on households’ vulnerability to climate change from the findings implies that any vulnerability reduction strategy should address this dimension</w:t>
      </w:r>
      <w:r>
        <w:rPr>
          <w:rFonts w:ascii="Arial" w:hAnsi="Arial" w:cs="Arial"/>
        </w:rPr>
        <w:t xml:space="preserve">. A suitable ‘gender-inclusive climate action strategy’ can also aid in easing the burdensome effects of women from the negative impacts of climate change, which includes productive involvement of women and girls in </w:t>
      </w:r>
      <w:ins w:id="418" w:author="Fredrick," w:date="2025-02-01T19:47:00Z">
        <w:r w:rsidR="00704161">
          <w:rPr>
            <w:rFonts w:ascii="Arial" w:hAnsi="Arial" w:cs="Arial"/>
          </w:rPr>
          <w:t xml:space="preserve">the </w:t>
        </w:r>
      </w:ins>
      <w:del w:id="419" w:author="Fredrick," w:date="2025-02-01T19:47:00Z">
        <w:r w:rsidDel="00704161">
          <w:rPr>
            <w:rFonts w:ascii="Arial" w:hAnsi="Arial" w:cs="Arial"/>
          </w:rPr>
          <w:delText>decision making</w:delText>
        </w:r>
      </w:del>
      <w:ins w:id="420" w:author="Fredrick," w:date="2025-02-01T19:47:00Z">
        <w:r w:rsidR="00704161">
          <w:rPr>
            <w:rFonts w:ascii="Arial" w:hAnsi="Arial" w:cs="Arial"/>
          </w:rPr>
          <w:t>decision-making</w:t>
        </w:r>
      </w:ins>
      <w:r>
        <w:rPr>
          <w:rFonts w:ascii="Arial" w:hAnsi="Arial" w:cs="Arial"/>
        </w:rPr>
        <w:t xml:space="preserve"> process, as well as their greater consultation during policy formulation to mitigate the negative effects of climate change. This type of </w:t>
      </w:r>
      <w:del w:id="421" w:author="Fredrick," w:date="2025-02-01T19:47:00Z">
        <w:r w:rsidDel="00704161">
          <w:rPr>
            <w:rFonts w:ascii="Arial" w:hAnsi="Arial" w:cs="Arial"/>
          </w:rPr>
          <w:delText xml:space="preserve">strategies </w:delText>
        </w:r>
      </w:del>
      <w:ins w:id="422" w:author="Fredrick," w:date="2025-02-01T19:47:00Z">
        <w:r w:rsidR="00704161">
          <w:rPr>
            <w:rFonts w:ascii="Arial" w:hAnsi="Arial" w:cs="Arial"/>
          </w:rPr>
          <w:t>strategy</w:t>
        </w:r>
        <w:r w:rsidR="00704161">
          <w:rPr>
            <w:rFonts w:ascii="Arial" w:hAnsi="Arial" w:cs="Arial"/>
          </w:rPr>
          <w:t xml:space="preserve"> </w:t>
        </w:r>
      </w:ins>
      <w:del w:id="423" w:author="Fredrick," w:date="2025-02-01T19:48:00Z">
        <w:r w:rsidDel="00704161">
          <w:rPr>
            <w:rFonts w:ascii="Arial" w:hAnsi="Arial" w:cs="Arial"/>
          </w:rPr>
          <w:delText xml:space="preserve">were </w:delText>
        </w:r>
      </w:del>
      <w:ins w:id="424" w:author="Fredrick," w:date="2025-02-01T19:48:00Z">
        <w:r w:rsidR="00704161">
          <w:rPr>
            <w:rFonts w:ascii="Arial" w:hAnsi="Arial" w:cs="Arial"/>
          </w:rPr>
          <w:t>was</w:t>
        </w:r>
        <w:r w:rsidR="00704161">
          <w:rPr>
            <w:rFonts w:ascii="Arial" w:hAnsi="Arial" w:cs="Arial"/>
          </w:rPr>
          <w:t xml:space="preserve"> </w:t>
        </w:r>
      </w:ins>
      <w:r>
        <w:rPr>
          <w:rFonts w:ascii="Arial" w:hAnsi="Arial" w:cs="Arial"/>
        </w:rPr>
        <w:t xml:space="preserve">advocated by various international bodies such as </w:t>
      </w:r>
      <w:ins w:id="425" w:author="Fredrick," w:date="2025-02-01T19:47:00Z">
        <w:r w:rsidR="00704161">
          <w:rPr>
            <w:rFonts w:ascii="Arial" w:hAnsi="Arial" w:cs="Arial"/>
          </w:rPr>
          <w:t xml:space="preserve">the </w:t>
        </w:r>
      </w:ins>
      <w:r>
        <w:rPr>
          <w:rFonts w:ascii="Arial" w:hAnsi="Arial" w:cs="Arial"/>
        </w:rPr>
        <w:t xml:space="preserve">G20, because they not only help in managing climate </w:t>
      </w:r>
      <w:del w:id="426" w:author="Fredrick," w:date="2025-02-01T19:47:00Z">
        <w:r w:rsidDel="00704161">
          <w:rPr>
            <w:rFonts w:ascii="Arial" w:hAnsi="Arial" w:cs="Arial"/>
          </w:rPr>
          <w:delText>change induced</w:delText>
        </w:r>
      </w:del>
      <w:ins w:id="427" w:author="Fredrick," w:date="2025-02-01T19:47:00Z">
        <w:r w:rsidR="00704161">
          <w:rPr>
            <w:rFonts w:ascii="Arial" w:hAnsi="Arial" w:cs="Arial"/>
          </w:rPr>
          <w:t>change-induced</w:t>
        </w:r>
      </w:ins>
      <w:r>
        <w:rPr>
          <w:rFonts w:ascii="Arial" w:hAnsi="Arial" w:cs="Arial"/>
        </w:rPr>
        <w:t xml:space="preserve"> adverse effects but also help in empowering women </w:t>
      </w:r>
      <w:del w:id="428" w:author="Fredrick," w:date="2025-02-01T19:48:00Z">
        <w:r w:rsidDel="00704161">
          <w:rPr>
            <w:rFonts w:ascii="Arial" w:hAnsi="Arial" w:cs="Arial"/>
          </w:rPr>
          <w:delText>for achieving</w:delText>
        </w:r>
      </w:del>
      <w:ins w:id="429" w:author="Fredrick," w:date="2025-02-01T19:48:00Z">
        <w:r w:rsidR="00704161">
          <w:rPr>
            <w:rFonts w:ascii="Arial" w:hAnsi="Arial" w:cs="Arial"/>
          </w:rPr>
          <w:t>to achieve</w:t>
        </w:r>
      </w:ins>
      <w:r>
        <w:rPr>
          <w:rFonts w:ascii="Arial" w:hAnsi="Arial" w:cs="Arial"/>
        </w:rPr>
        <w:t xml:space="preserve"> gender equality.</w:t>
      </w:r>
    </w:p>
    <w:p w:rsidR="000F63CB" w:rsidRDefault="000F63CB">
      <w:pPr>
        <w:pStyle w:val="Body"/>
        <w:spacing w:after="0"/>
        <w:rPr>
          <w:rFonts w:ascii="Arial" w:hAnsi="Arial" w:cs="Arial"/>
        </w:rPr>
      </w:pPr>
    </w:p>
    <w:p w:rsidR="000F63CB" w:rsidRDefault="000F63CB"/>
    <w:p w:rsidR="000F63CB" w:rsidRDefault="000F63CB">
      <w:pPr>
        <w:pStyle w:val="ReferHead"/>
        <w:spacing w:after="0"/>
        <w:jc w:val="both"/>
        <w:rPr>
          <w:rFonts w:ascii="Arial" w:hAnsi="Arial" w:cs="Arial"/>
          <w:b w:val="0"/>
          <w:caps w:val="0"/>
          <w:sz w:val="20"/>
        </w:rPr>
      </w:pPr>
    </w:p>
    <w:p w:rsidR="000F63CB" w:rsidRDefault="00834ADD">
      <w:pPr>
        <w:pStyle w:val="ReferHead"/>
        <w:spacing w:after="0"/>
        <w:jc w:val="both"/>
        <w:rPr>
          <w:rFonts w:ascii="Arial" w:hAnsi="Arial" w:cs="Arial"/>
          <w:bCs/>
        </w:rPr>
      </w:pPr>
      <w:r>
        <w:rPr>
          <w:rFonts w:ascii="Arial" w:hAnsi="Arial" w:cs="Arial"/>
          <w:bCs/>
        </w:rPr>
        <w:t>Consent (</w:t>
      </w:r>
      <w:del w:id="430" w:author="Fredrick," w:date="2025-02-01T19:48:00Z">
        <w:r w:rsidDel="00704161">
          <w:rPr>
            <w:rFonts w:ascii="Arial" w:hAnsi="Arial" w:cs="Arial"/>
            <w:bCs/>
          </w:rPr>
          <w:delText xml:space="preserve">whereever </w:delText>
        </w:r>
      </w:del>
      <w:ins w:id="431" w:author="Fredrick," w:date="2025-02-01T19:48:00Z">
        <w:r w:rsidR="00704161">
          <w:rPr>
            <w:rFonts w:ascii="Arial" w:hAnsi="Arial" w:cs="Arial"/>
            <w:bCs/>
          </w:rPr>
          <w:t>wherever</w:t>
        </w:r>
        <w:r w:rsidR="00704161">
          <w:rPr>
            <w:rFonts w:ascii="Arial" w:hAnsi="Arial" w:cs="Arial"/>
            <w:bCs/>
          </w:rPr>
          <w:t xml:space="preserve"> </w:t>
        </w:r>
      </w:ins>
      <w:r>
        <w:rPr>
          <w:rFonts w:ascii="Arial" w:hAnsi="Arial" w:cs="Arial"/>
          <w:bCs/>
        </w:rPr>
        <w:t>applicable)</w:t>
      </w:r>
    </w:p>
    <w:p w:rsidR="000F63CB" w:rsidRDefault="000F63CB">
      <w:pPr>
        <w:pStyle w:val="ReferHead"/>
        <w:spacing w:after="0"/>
        <w:jc w:val="both"/>
        <w:rPr>
          <w:rFonts w:ascii="Arial" w:hAnsi="Arial" w:cs="Arial"/>
          <w:bCs/>
        </w:rPr>
      </w:pPr>
    </w:p>
    <w:p w:rsidR="000F63CB" w:rsidRDefault="00834ADD">
      <w:pPr>
        <w:pStyle w:val="ReferHead"/>
        <w:spacing w:after="0"/>
        <w:jc w:val="both"/>
        <w:rPr>
          <w:rFonts w:ascii="Arial" w:hAnsi="Arial" w:cs="Arial"/>
          <w:b w:val="0"/>
          <w:caps w:val="0"/>
          <w:sz w:val="20"/>
        </w:rPr>
      </w:pPr>
      <w:r>
        <w:rPr>
          <w:rFonts w:ascii="Arial" w:hAnsi="Arial" w:cs="Arial"/>
          <w:b w:val="0"/>
          <w:caps w:val="0"/>
          <w:sz w:val="20"/>
        </w:rPr>
        <w:t>Not applicable. However, it may be noted that primary data were collected from the respondents after their consent.</w:t>
      </w:r>
    </w:p>
    <w:p w:rsidR="000F63CB" w:rsidRDefault="000F63CB">
      <w:pPr>
        <w:pStyle w:val="ReferHead"/>
        <w:spacing w:after="0"/>
        <w:jc w:val="both"/>
        <w:rPr>
          <w:rFonts w:ascii="Arial" w:hAnsi="Arial" w:cs="Arial"/>
          <w:b w:val="0"/>
          <w:caps w:val="0"/>
          <w:sz w:val="20"/>
        </w:rPr>
      </w:pPr>
    </w:p>
    <w:p w:rsidR="000F63CB" w:rsidRDefault="00834ADD">
      <w:pPr>
        <w:pStyle w:val="ReferHead"/>
        <w:spacing w:after="0"/>
        <w:jc w:val="both"/>
        <w:rPr>
          <w:rFonts w:ascii="Arial" w:hAnsi="Arial" w:cs="Arial"/>
          <w:bCs/>
        </w:rPr>
      </w:pPr>
      <w:r>
        <w:rPr>
          <w:rFonts w:ascii="Arial" w:hAnsi="Arial" w:cs="Arial"/>
          <w:bCs/>
        </w:rPr>
        <w:t>Ethical approval (</w:t>
      </w:r>
      <w:del w:id="432" w:author="Fredrick," w:date="2025-02-01T19:48:00Z">
        <w:r w:rsidDel="00704161">
          <w:rPr>
            <w:rFonts w:ascii="Arial" w:hAnsi="Arial" w:cs="Arial"/>
            <w:bCs/>
          </w:rPr>
          <w:delText xml:space="preserve">whereever </w:delText>
        </w:r>
      </w:del>
      <w:ins w:id="433" w:author="Fredrick," w:date="2025-02-01T19:48:00Z">
        <w:r w:rsidR="00704161">
          <w:rPr>
            <w:rFonts w:ascii="Arial" w:hAnsi="Arial" w:cs="Arial"/>
            <w:bCs/>
          </w:rPr>
          <w:t>wherever</w:t>
        </w:r>
        <w:r w:rsidR="00704161">
          <w:rPr>
            <w:rFonts w:ascii="Arial" w:hAnsi="Arial" w:cs="Arial"/>
            <w:bCs/>
          </w:rPr>
          <w:t xml:space="preserve"> </w:t>
        </w:r>
      </w:ins>
      <w:r>
        <w:rPr>
          <w:rFonts w:ascii="Arial" w:hAnsi="Arial" w:cs="Arial"/>
          <w:bCs/>
        </w:rPr>
        <w:t>applicable)</w:t>
      </w:r>
    </w:p>
    <w:p w:rsidR="000F63CB" w:rsidRDefault="000F63CB">
      <w:pPr>
        <w:pStyle w:val="ReferHead"/>
        <w:spacing w:after="0"/>
        <w:jc w:val="both"/>
        <w:rPr>
          <w:rFonts w:ascii="Arial" w:hAnsi="Arial" w:cs="Arial"/>
          <w:bCs/>
        </w:rPr>
      </w:pPr>
    </w:p>
    <w:p w:rsidR="000F63CB" w:rsidRDefault="00834ADD">
      <w:pPr>
        <w:pStyle w:val="ReferHead"/>
        <w:spacing w:after="0"/>
        <w:jc w:val="both"/>
        <w:rPr>
          <w:rFonts w:ascii="Arial" w:hAnsi="Arial" w:cs="Arial"/>
          <w:b w:val="0"/>
          <w:caps w:val="0"/>
          <w:sz w:val="20"/>
        </w:rPr>
      </w:pPr>
      <w:r>
        <w:rPr>
          <w:rFonts w:ascii="Arial" w:hAnsi="Arial" w:cs="Arial"/>
          <w:b w:val="0"/>
          <w:caps w:val="0"/>
          <w:sz w:val="20"/>
        </w:rPr>
        <w:t>Not Applicable</w:t>
      </w:r>
    </w:p>
    <w:p w:rsidR="000F63CB" w:rsidRDefault="000F63CB">
      <w:pPr>
        <w:pStyle w:val="ReferHead"/>
        <w:spacing w:after="0"/>
        <w:jc w:val="both"/>
        <w:rPr>
          <w:rFonts w:ascii="Arial" w:hAnsi="Arial" w:cs="Arial"/>
        </w:rPr>
      </w:pPr>
    </w:p>
    <w:p w:rsidR="000F63CB" w:rsidRDefault="00834ADD">
      <w:pPr>
        <w:pStyle w:val="ReferHead"/>
        <w:spacing w:after="0"/>
        <w:jc w:val="both"/>
        <w:rPr>
          <w:rFonts w:ascii="Arial" w:hAnsi="Arial" w:cs="Arial"/>
        </w:rPr>
      </w:pPr>
      <w:r>
        <w:rPr>
          <w:rFonts w:ascii="Arial" w:hAnsi="Arial" w:cs="Arial"/>
        </w:rPr>
        <w:t>References</w:t>
      </w:r>
    </w:p>
    <w:p w:rsidR="000F63CB" w:rsidRDefault="000F63CB">
      <w:pPr>
        <w:pStyle w:val="ReferHead"/>
        <w:spacing w:after="0"/>
        <w:jc w:val="both"/>
        <w:rPr>
          <w:rFonts w:ascii="Arial" w:hAnsi="Arial" w:cs="Arial"/>
        </w:rPr>
      </w:pPr>
    </w:p>
    <w:p w:rsidR="000F63CB" w:rsidRDefault="00834ADD">
      <w:pPr>
        <w:pStyle w:val="ListParagraph"/>
        <w:numPr>
          <w:ilvl w:val="0"/>
          <w:numId w:val="33"/>
        </w:numPr>
        <w:spacing w:before="120" w:after="120" w:line="360" w:lineRule="auto"/>
        <w:ind w:left="360"/>
        <w:jc w:val="both"/>
        <w:rPr>
          <w:rFonts w:ascii="Arial" w:hAnsi="Arial" w:cs="Arial"/>
        </w:rPr>
      </w:pPr>
      <w:r>
        <w:rPr>
          <w:rFonts w:ascii="Arial" w:hAnsi="Arial" w:cs="Arial"/>
        </w:rPr>
        <w:t xml:space="preserve">Eckstein D, Künzel V and Schäfer L. Global climate risk index 2021. Germanwatch.  2021. Accessed 28 November 2022. </w:t>
      </w:r>
    </w:p>
    <w:p w:rsidR="000F63CB" w:rsidRDefault="00834ADD">
      <w:pPr>
        <w:pStyle w:val="ListParagraph"/>
        <w:spacing w:before="120" w:after="120" w:line="360" w:lineRule="auto"/>
        <w:ind w:left="360"/>
        <w:jc w:val="both"/>
        <w:rPr>
          <w:rFonts w:ascii="Arial" w:hAnsi="Arial" w:cs="Arial"/>
        </w:rPr>
      </w:pPr>
      <w:r>
        <w:rPr>
          <w:rFonts w:ascii="Arial" w:hAnsi="Arial" w:cs="Arial"/>
        </w:rPr>
        <w:t>Available:</w:t>
      </w:r>
      <w:hyperlink r:id="rId13" w:history="1">
        <w:r>
          <w:rPr>
            <w:rStyle w:val="Hyperlink"/>
            <w:rFonts w:ascii="Arial" w:hAnsi="Arial" w:cs="Arial"/>
          </w:rPr>
          <w:t>https://www.germanwatch.org/sites/default/files/Global%20Climate%20Risk%20Index%202021_2.pdf</w:t>
        </w:r>
      </w:hyperlink>
    </w:p>
    <w:p w:rsidR="000F63CB" w:rsidRDefault="00834ADD">
      <w:pPr>
        <w:pStyle w:val="ListParagraph"/>
        <w:numPr>
          <w:ilvl w:val="0"/>
          <w:numId w:val="33"/>
        </w:numPr>
        <w:spacing w:before="120" w:after="120" w:line="360" w:lineRule="auto"/>
        <w:ind w:left="360"/>
        <w:jc w:val="both"/>
        <w:rPr>
          <w:rFonts w:ascii="Arial" w:hAnsi="Arial" w:cs="Arial"/>
        </w:rPr>
      </w:pPr>
      <w:r>
        <w:rPr>
          <w:rFonts w:ascii="Arial" w:hAnsi="Arial" w:cs="Arial"/>
        </w:rPr>
        <w:t>Intergovernmental Panel on Climate Change (IPCC). Summary for policymakers</w:t>
      </w:r>
      <w:del w:id="434" w:author="Fredrick," w:date="2025-02-01T19:48:00Z">
        <w:r w:rsidDel="00704161">
          <w:rPr>
            <w:rFonts w:ascii="Arial" w:hAnsi="Arial" w:cs="Arial"/>
          </w:rPr>
          <w:delText xml:space="preserve">.. </w:delText>
        </w:r>
      </w:del>
      <w:ins w:id="435" w:author="Fredrick," w:date="2025-02-01T19:48:00Z">
        <w:r w:rsidR="00704161">
          <w:rPr>
            <w:rFonts w:ascii="Arial" w:hAnsi="Arial" w:cs="Arial"/>
          </w:rPr>
          <w:t>.</w:t>
        </w:r>
        <w:r w:rsidR="00704161">
          <w:rPr>
            <w:rFonts w:ascii="Arial" w:hAnsi="Arial" w:cs="Arial"/>
          </w:rPr>
          <w:t xml:space="preserve"> </w:t>
        </w:r>
      </w:ins>
      <w:r>
        <w:rPr>
          <w:rFonts w:ascii="Arial" w:hAnsi="Arial" w:cs="Arial"/>
          <w:iCs/>
        </w:rPr>
        <w:t>Cambridge University Press</w:t>
      </w:r>
      <w:r>
        <w:rPr>
          <w:rFonts w:ascii="Arial" w:hAnsi="Arial" w:cs="Arial"/>
        </w:rPr>
        <w:t xml:space="preserve">, Cambridge, UK and New York, NY, USA. 2022. Accessed 20 March 2023. </w:t>
      </w:r>
    </w:p>
    <w:p w:rsidR="000F63CB" w:rsidRDefault="00834ADD">
      <w:pPr>
        <w:pStyle w:val="ListParagraph"/>
        <w:spacing w:before="120" w:after="120" w:line="360" w:lineRule="auto"/>
        <w:ind w:left="360"/>
        <w:jc w:val="both"/>
        <w:rPr>
          <w:rFonts w:ascii="Arial" w:hAnsi="Arial" w:cs="Arial"/>
        </w:rPr>
      </w:pPr>
      <w:r>
        <w:rPr>
          <w:rFonts w:ascii="Arial" w:hAnsi="Arial" w:cs="Arial"/>
        </w:rPr>
        <w:t>Available:</w:t>
      </w:r>
      <w:hyperlink r:id="rId14" w:history="1">
        <w:r>
          <w:rPr>
            <w:rStyle w:val="Hyperlink"/>
            <w:rFonts w:ascii="Arial" w:hAnsi="Arial" w:cs="Arial"/>
          </w:rPr>
          <w:t>https://www.ipcc.ch/report/ar6/wg2/downloads/report/IPCC_AR6_WGII_Summary ForPolicymakers.pdf</w:t>
        </w:r>
      </w:hyperlink>
      <w:r>
        <w:rPr>
          <w:rFonts w:ascii="Arial" w:hAnsi="Arial" w:cs="Arial"/>
        </w:rPr>
        <w:t xml:space="preserve">. </w:t>
      </w:r>
    </w:p>
    <w:p w:rsidR="000F63CB" w:rsidRDefault="00834ADD">
      <w:pPr>
        <w:pStyle w:val="ListParagraph"/>
        <w:numPr>
          <w:ilvl w:val="0"/>
          <w:numId w:val="33"/>
        </w:numPr>
        <w:spacing w:before="120" w:after="120" w:line="360" w:lineRule="auto"/>
        <w:ind w:left="360"/>
        <w:jc w:val="both"/>
        <w:rPr>
          <w:rFonts w:ascii="Arial" w:hAnsi="Arial" w:cs="Arial"/>
        </w:rPr>
      </w:pPr>
      <w:r>
        <w:rPr>
          <w:rFonts w:ascii="Arial" w:hAnsi="Arial" w:cs="Arial"/>
        </w:rPr>
        <w:t xml:space="preserve">Government of India. Climate change and agriculture in India. Department of Science &amp; Technology, Ministry of Science &amp; Technology, Government of India. 2016. Accessed 20 February 2023. </w:t>
      </w:r>
    </w:p>
    <w:p w:rsidR="000F63CB" w:rsidRDefault="00834ADD">
      <w:pPr>
        <w:pStyle w:val="ListParagraph"/>
        <w:spacing w:before="120" w:after="120" w:line="360" w:lineRule="auto"/>
        <w:ind w:left="360"/>
        <w:jc w:val="both"/>
        <w:rPr>
          <w:rFonts w:ascii="Arial" w:hAnsi="Arial" w:cs="Arial"/>
        </w:rPr>
      </w:pPr>
      <w:r>
        <w:rPr>
          <w:rFonts w:ascii="Arial" w:hAnsi="Arial" w:cs="Arial"/>
        </w:rPr>
        <w:t xml:space="preserve">Available: </w:t>
      </w:r>
      <w:hyperlink r:id="rId15" w:history="1">
        <w:r>
          <w:rPr>
            <w:rStyle w:val="Hyperlink"/>
            <w:rFonts w:ascii="Arial" w:hAnsi="Arial" w:cs="Arial"/>
          </w:rPr>
          <w:t>https://dst.gov.in/sites/default/files/Report_DST_CC_Agriculture.pdf</w:t>
        </w:r>
      </w:hyperlink>
      <w:r>
        <w:rPr>
          <w:rFonts w:ascii="Arial" w:hAnsi="Arial" w:cs="Arial"/>
        </w:rPr>
        <w:t xml:space="preserve">. </w:t>
      </w:r>
    </w:p>
    <w:p w:rsidR="000F63CB" w:rsidRDefault="00834ADD">
      <w:pPr>
        <w:pStyle w:val="ListParagraph"/>
        <w:numPr>
          <w:ilvl w:val="0"/>
          <w:numId w:val="33"/>
        </w:numPr>
        <w:spacing w:before="120" w:after="120" w:line="360" w:lineRule="auto"/>
        <w:ind w:left="360"/>
        <w:jc w:val="both"/>
        <w:rPr>
          <w:rFonts w:ascii="Arial" w:hAnsi="Arial" w:cs="Arial"/>
        </w:rPr>
      </w:pPr>
      <w:r>
        <w:rPr>
          <w:rFonts w:ascii="Arial" w:hAnsi="Arial" w:cs="Arial"/>
        </w:rPr>
        <w:t>Centre for Study of Science, Technology</w:t>
      </w:r>
      <w:ins w:id="436" w:author="Fredrick," w:date="2025-02-01T19:49:00Z">
        <w:r w:rsidR="00704161">
          <w:rPr>
            <w:rFonts w:ascii="Arial" w:hAnsi="Arial" w:cs="Arial"/>
          </w:rPr>
          <w:t>,</w:t>
        </w:r>
      </w:ins>
      <w:r>
        <w:rPr>
          <w:rFonts w:ascii="Arial" w:hAnsi="Arial" w:cs="Arial"/>
        </w:rPr>
        <w:t xml:space="preserve"> and Policy (CSTEP) District-level changes in climate: Historical climate and climate change projections for the north-eastern states of India.2022. Accessed 27 November 2022.</w:t>
      </w:r>
    </w:p>
    <w:p w:rsidR="000F63CB" w:rsidRDefault="00834ADD">
      <w:pPr>
        <w:pStyle w:val="ListParagraph"/>
        <w:spacing w:before="120" w:after="120" w:line="360" w:lineRule="auto"/>
        <w:ind w:left="360"/>
        <w:jc w:val="both"/>
        <w:rPr>
          <w:rFonts w:ascii="Arial" w:hAnsi="Arial" w:cs="Arial"/>
        </w:rPr>
      </w:pPr>
      <w:r>
        <w:rPr>
          <w:rFonts w:ascii="Arial" w:hAnsi="Arial" w:cs="Arial"/>
        </w:rPr>
        <w:t xml:space="preserve">Available: </w:t>
      </w:r>
      <w:hyperlink r:id="rId16" w:history="1">
        <w:r>
          <w:rPr>
            <w:rStyle w:val="Hyperlink"/>
            <w:rFonts w:ascii="Arial" w:hAnsi="Arial" w:cs="Arial"/>
          </w:rPr>
          <w:t>https://cstep.in/drupal/node/2130</w:t>
        </w:r>
      </w:hyperlink>
      <w:r>
        <w:rPr>
          <w:rFonts w:ascii="Arial" w:hAnsi="Arial" w:cs="Arial"/>
        </w:rPr>
        <w:t xml:space="preserve">. </w:t>
      </w:r>
    </w:p>
    <w:p w:rsidR="000F63CB" w:rsidRDefault="00834ADD">
      <w:pPr>
        <w:pStyle w:val="ListParagraph"/>
        <w:numPr>
          <w:ilvl w:val="0"/>
          <w:numId w:val="33"/>
        </w:numPr>
        <w:spacing w:before="120" w:after="120" w:line="360" w:lineRule="auto"/>
        <w:ind w:left="360"/>
        <w:jc w:val="both"/>
        <w:rPr>
          <w:rFonts w:ascii="Arial" w:hAnsi="Arial" w:cs="Arial"/>
        </w:rPr>
      </w:pPr>
      <w:r>
        <w:rPr>
          <w:rFonts w:ascii="Arial" w:hAnsi="Arial" w:cs="Arial"/>
        </w:rPr>
        <w:t>Government of Tripura. Memorandum to the Government of India on damages caused by floods, cyclones, landslides</w:t>
      </w:r>
      <w:ins w:id="437" w:author="Fredrick," w:date="2025-02-01T19:49:00Z">
        <w:r w:rsidR="00704161">
          <w:rPr>
            <w:rFonts w:ascii="Arial" w:hAnsi="Arial" w:cs="Arial"/>
          </w:rPr>
          <w:t>,</w:t>
        </w:r>
      </w:ins>
      <w:r>
        <w:rPr>
          <w:rFonts w:ascii="Arial" w:hAnsi="Arial" w:cs="Arial"/>
        </w:rPr>
        <w:t xml:space="preserve"> and lightning in Tripura during 2018-19. 2018. Accessed 21 March 2023. </w:t>
      </w:r>
    </w:p>
    <w:p w:rsidR="000F63CB" w:rsidRDefault="00834ADD">
      <w:pPr>
        <w:pStyle w:val="ListParagraph"/>
        <w:spacing w:before="120" w:after="120" w:line="360" w:lineRule="auto"/>
        <w:ind w:left="360"/>
        <w:jc w:val="both"/>
        <w:rPr>
          <w:rFonts w:ascii="Arial" w:hAnsi="Arial" w:cs="Arial"/>
        </w:rPr>
      </w:pPr>
      <w:r>
        <w:rPr>
          <w:rFonts w:ascii="Arial" w:hAnsi="Arial" w:cs="Arial"/>
        </w:rPr>
        <w:t xml:space="preserve">Available: </w:t>
      </w:r>
      <w:hyperlink r:id="rId17" w:history="1">
        <w:r>
          <w:rPr>
            <w:rStyle w:val="Hyperlink"/>
            <w:rFonts w:ascii="Arial" w:hAnsi="Arial" w:cs="Arial"/>
          </w:rPr>
          <w:t>https://tdma.tripura.gov.in/sites/default/files/Memorandum%20 of%20FLood %202018-19%20final.pdf</w:t>
        </w:r>
      </w:hyperlink>
      <w:r>
        <w:rPr>
          <w:rFonts w:ascii="Arial" w:hAnsi="Arial" w:cs="Arial"/>
        </w:rPr>
        <w:t xml:space="preserve">. </w:t>
      </w:r>
    </w:p>
    <w:p w:rsidR="000F63CB" w:rsidRDefault="00834ADD">
      <w:pPr>
        <w:pStyle w:val="ListParagraph"/>
        <w:numPr>
          <w:ilvl w:val="0"/>
          <w:numId w:val="33"/>
        </w:numPr>
        <w:spacing w:before="120" w:after="120" w:line="360" w:lineRule="auto"/>
        <w:ind w:left="360"/>
        <w:jc w:val="both"/>
        <w:rPr>
          <w:rFonts w:ascii="Arial" w:hAnsi="Arial" w:cs="Arial"/>
        </w:rPr>
      </w:pPr>
      <w:r>
        <w:rPr>
          <w:rFonts w:ascii="Arial" w:hAnsi="Arial" w:cs="Arial"/>
        </w:rPr>
        <w:t xml:space="preserve">Intergovernmental Panel on Climate Change (IPCC). Climate change 2001: Synthesis report. Cambridge University Press, Cambridge, UK. 2001. Accessed 27 November 2022. Available: </w:t>
      </w:r>
      <w:hyperlink r:id="rId18" w:history="1">
        <w:r>
          <w:rPr>
            <w:rStyle w:val="Hyperlink"/>
            <w:rFonts w:ascii="Arial" w:hAnsi="Arial" w:cs="Arial"/>
          </w:rPr>
          <w:t>https://www.ipcc.ch/site/assets/uploads/2018/05/SYR_TAR_full_report.pdf</w:t>
        </w:r>
      </w:hyperlink>
      <w:r>
        <w:rPr>
          <w:rFonts w:ascii="Arial" w:hAnsi="Arial" w:cs="Arial"/>
        </w:rPr>
        <w:t xml:space="preserve">. </w:t>
      </w:r>
    </w:p>
    <w:p w:rsidR="000F63CB" w:rsidRDefault="00834ADD">
      <w:pPr>
        <w:pStyle w:val="ListParagraph"/>
        <w:numPr>
          <w:ilvl w:val="0"/>
          <w:numId w:val="33"/>
        </w:numPr>
        <w:spacing w:before="120" w:after="120" w:line="360" w:lineRule="auto"/>
        <w:ind w:left="360"/>
        <w:jc w:val="both"/>
        <w:rPr>
          <w:rFonts w:ascii="Arial" w:hAnsi="Arial" w:cs="Arial"/>
        </w:rPr>
      </w:pPr>
      <w:r>
        <w:rPr>
          <w:rFonts w:ascii="Arial" w:hAnsi="Arial" w:cs="Arial"/>
        </w:rPr>
        <w:t xml:space="preserve">Rahman MS. Climate change, disaster and gender vulnerability: A study on two divisions of Bangladesh. </w:t>
      </w:r>
      <w:r>
        <w:rPr>
          <w:rFonts w:ascii="Arial" w:hAnsi="Arial" w:cs="Arial"/>
          <w:iCs/>
        </w:rPr>
        <w:t>Am J Hum Ecol.</w:t>
      </w:r>
      <w:r>
        <w:rPr>
          <w:rFonts w:ascii="Arial" w:hAnsi="Arial" w:cs="Arial"/>
        </w:rPr>
        <w:t xml:space="preserve"> 2013; </w:t>
      </w:r>
      <w:r>
        <w:rPr>
          <w:rFonts w:ascii="Arial" w:hAnsi="Arial" w:cs="Arial"/>
          <w:b/>
        </w:rPr>
        <w:t>2</w:t>
      </w:r>
      <w:r>
        <w:rPr>
          <w:rFonts w:ascii="Arial" w:hAnsi="Arial" w:cs="Arial"/>
        </w:rPr>
        <w:t>(2): 72-82.</w:t>
      </w:r>
    </w:p>
    <w:p w:rsidR="000F63CB" w:rsidRDefault="00834ADD">
      <w:pPr>
        <w:pStyle w:val="ListParagraph"/>
        <w:numPr>
          <w:ilvl w:val="0"/>
          <w:numId w:val="33"/>
        </w:numPr>
        <w:spacing w:before="120" w:after="120" w:line="360" w:lineRule="auto"/>
        <w:ind w:left="360"/>
        <w:jc w:val="both"/>
        <w:rPr>
          <w:rFonts w:ascii="Arial" w:hAnsi="Arial" w:cs="Arial"/>
          <w:bCs/>
        </w:rPr>
      </w:pPr>
      <w:r>
        <w:rPr>
          <w:rFonts w:ascii="Arial" w:hAnsi="Arial" w:cs="Arial"/>
          <w:bCs/>
        </w:rPr>
        <w:t>UN Women. Explainer: How gender inequality and climate change are interconnected. United Nations Womenwatch. 2022. Accessed 26 November 2022.</w:t>
      </w:r>
    </w:p>
    <w:p w:rsidR="000F63CB" w:rsidRDefault="00834ADD">
      <w:pPr>
        <w:pStyle w:val="ListParagraph"/>
        <w:spacing w:before="120" w:after="120" w:line="360" w:lineRule="auto"/>
        <w:ind w:left="360"/>
        <w:jc w:val="both"/>
        <w:rPr>
          <w:rFonts w:ascii="Arial" w:hAnsi="Arial" w:cs="Arial"/>
          <w:bCs/>
        </w:rPr>
      </w:pPr>
      <w:r>
        <w:rPr>
          <w:rFonts w:ascii="Arial" w:hAnsi="Arial" w:cs="Arial"/>
          <w:bCs/>
        </w:rPr>
        <w:t xml:space="preserve">Available: </w:t>
      </w:r>
      <w:hyperlink r:id="rId19" w:anchor=":~:text=How%20does%20climate%20change%20impact,livelihoods%2C%20health%2C%20and%20safety" w:history="1">
        <w:r>
          <w:rPr>
            <w:rStyle w:val="Hyperlink"/>
            <w:rFonts w:ascii="Arial" w:hAnsi="Arial" w:cs="Arial"/>
          </w:rPr>
          <w:t>https://wrd.unwomen.org/explore/insights/explainer-how-gender-inequality-and-climate-change-are-interconnected#:~:text=How%20does%20climate%20change%20impact,livelihoods%2C%20health%2C%20and%20safety</w:t>
        </w:r>
      </w:hyperlink>
    </w:p>
    <w:p w:rsidR="000F63CB" w:rsidRDefault="00834ADD">
      <w:pPr>
        <w:pStyle w:val="ListParagraph"/>
        <w:numPr>
          <w:ilvl w:val="0"/>
          <w:numId w:val="33"/>
        </w:numPr>
        <w:spacing w:before="120" w:after="120" w:line="360" w:lineRule="auto"/>
        <w:ind w:left="360"/>
        <w:jc w:val="both"/>
        <w:rPr>
          <w:rFonts w:ascii="Arial" w:hAnsi="Arial" w:cs="Arial"/>
        </w:rPr>
      </w:pPr>
      <w:r>
        <w:rPr>
          <w:rFonts w:ascii="Arial" w:hAnsi="Arial" w:cs="Arial"/>
        </w:rPr>
        <w:t xml:space="preserve">Djoudi H, Locatelli B, Vaast C, Asher K, Brockhaus M. and Sijapati BB. Beyond dichotomies: Gender and intersecting inequalities in climate change studies. </w:t>
      </w:r>
      <w:r>
        <w:rPr>
          <w:rFonts w:ascii="Arial" w:hAnsi="Arial" w:cs="Arial"/>
          <w:iCs/>
        </w:rPr>
        <w:t>Ambio</w:t>
      </w:r>
      <w:r>
        <w:rPr>
          <w:rFonts w:ascii="Arial" w:hAnsi="Arial" w:cs="Arial"/>
        </w:rPr>
        <w:t xml:space="preserve">., 2016; </w:t>
      </w:r>
      <w:r>
        <w:rPr>
          <w:rFonts w:ascii="Arial" w:hAnsi="Arial" w:cs="Arial"/>
          <w:b/>
        </w:rPr>
        <w:t>45</w:t>
      </w:r>
      <w:r>
        <w:rPr>
          <w:rFonts w:ascii="Arial" w:hAnsi="Arial" w:cs="Arial"/>
        </w:rPr>
        <w:t xml:space="preserve">(3): 248-262. </w:t>
      </w:r>
      <w:r>
        <w:rPr>
          <w:rFonts w:ascii="Arial" w:hAnsi="Arial" w:cs="Arial"/>
          <w:lang w:val="en-US"/>
        </w:rPr>
        <w:t xml:space="preserve">DOI 10.1007/s13280-016-0825-2. </w:t>
      </w:r>
      <w:r>
        <w:rPr>
          <w:rFonts w:ascii="Arial" w:hAnsi="Arial" w:cs="Arial"/>
        </w:rPr>
        <w:t xml:space="preserve">Accessed 23 March 2023. </w:t>
      </w:r>
    </w:p>
    <w:p w:rsidR="000F63CB" w:rsidRDefault="00834ADD">
      <w:pPr>
        <w:pStyle w:val="ListParagraph"/>
        <w:spacing w:before="120" w:after="120" w:line="360" w:lineRule="auto"/>
        <w:ind w:left="360"/>
        <w:jc w:val="both"/>
        <w:rPr>
          <w:rFonts w:ascii="Arial" w:hAnsi="Arial" w:cs="Arial"/>
        </w:rPr>
      </w:pPr>
      <w:r>
        <w:rPr>
          <w:rFonts w:ascii="Arial" w:hAnsi="Arial" w:cs="Arial"/>
        </w:rPr>
        <w:t xml:space="preserve">Available: </w:t>
      </w:r>
      <w:hyperlink r:id="rId20" w:history="1">
        <w:r>
          <w:rPr>
            <w:rStyle w:val="Hyperlink"/>
            <w:rFonts w:ascii="Arial" w:hAnsi="Arial" w:cs="Arial"/>
          </w:rPr>
          <w:t>https://link.springer.com/article/10.1007/s13280-016-0825-2</w:t>
        </w:r>
      </w:hyperlink>
    </w:p>
    <w:p w:rsidR="000F63CB" w:rsidRDefault="00834ADD">
      <w:pPr>
        <w:pStyle w:val="ListParagraph"/>
        <w:numPr>
          <w:ilvl w:val="0"/>
          <w:numId w:val="33"/>
        </w:numPr>
        <w:spacing w:before="120" w:after="120" w:line="360" w:lineRule="auto"/>
        <w:ind w:left="360"/>
        <w:jc w:val="both"/>
        <w:rPr>
          <w:rFonts w:ascii="Arial" w:hAnsi="Arial" w:cs="Arial"/>
        </w:rPr>
      </w:pPr>
      <w:r>
        <w:rPr>
          <w:rFonts w:ascii="Arial" w:hAnsi="Arial" w:cs="Arial"/>
        </w:rPr>
        <w:t xml:space="preserve">Anonymous. G20 New Delhi Leaders’ Declaration, New Delhi, India. 2023; 9-10 September 2023. Accessed 18 September 2023. </w:t>
      </w:r>
    </w:p>
    <w:p w:rsidR="000F63CB" w:rsidRDefault="00834ADD">
      <w:pPr>
        <w:pStyle w:val="ListParagraph"/>
        <w:spacing w:before="120" w:after="120" w:line="360" w:lineRule="auto"/>
        <w:ind w:left="360"/>
        <w:jc w:val="both"/>
        <w:rPr>
          <w:rFonts w:ascii="Arial" w:hAnsi="Arial" w:cs="Arial"/>
        </w:rPr>
      </w:pPr>
      <w:r>
        <w:rPr>
          <w:rFonts w:ascii="Arial" w:hAnsi="Arial" w:cs="Arial"/>
        </w:rPr>
        <w:t xml:space="preserve">Available: </w:t>
      </w:r>
      <w:hyperlink r:id="rId21" w:history="1">
        <w:r>
          <w:rPr>
            <w:rStyle w:val="Hyperlink"/>
            <w:rFonts w:ascii="Arial" w:hAnsi="Arial" w:cs="Arial"/>
          </w:rPr>
          <w:t>https://www.g20.org/content/dam/gtwenty/gtwenty_new /document/G20-New-Delhi-Leaders-Declaration.pdf</w:t>
        </w:r>
      </w:hyperlink>
      <w:r>
        <w:rPr>
          <w:rFonts w:ascii="Arial" w:hAnsi="Arial" w:cs="Arial"/>
        </w:rPr>
        <w:t xml:space="preserve">. </w:t>
      </w:r>
    </w:p>
    <w:p w:rsidR="000F63CB" w:rsidRDefault="00834ADD">
      <w:pPr>
        <w:pStyle w:val="ListParagraph"/>
        <w:numPr>
          <w:ilvl w:val="0"/>
          <w:numId w:val="33"/>
        </w:numPr>
        <w:spacing w:before="120" w:after="120" w:line="360" w:lineRule="auto"/>
        <w:ind w:left="360"/>
        <w:jc w:val="both"/>
        <w:rPr>
          <w:rFonts w:ascii="Arial" w:hAnsi="Arial" w:cs="Arial"/>
        </w:rPr>
      </w:pPr>
      <w:r>
        <w:rPr>
          <w:rFonts w:ascii="Arial" w:hAnsi="Arial" w:cs="Arial"/>
        </w:rPr>
        <w:t xml:space="preserve">Daoud M. Is vulnerability to climate change gendered? And how? Insights from Egypt. </w:t>
      </w:r>
      <w:r>
        <w:rPr>
          <w:rFonts w:ascii="Arial" w:hAnsi="Arial" w:cs="Arial"/>
          <w:iCs/>
        </w:rPr>
        <w:t>Reg. Environ. Change</w:t>
      </w:r>
      <w:r>
        <w:rPr>
          <w:rFonts w:ascii="Arial" w:hAnsi="Arial" w:cs="Arial"/>
        </w:rPr>
        <w:t xml:space="preserve">. 2021; 21: 52. DOI:10.1007/s10113-021-01785-z. Accessed 21 November 2022. </w:t>
      </w:r>
    </w:p>
    <w:p w:rsidR="000F63CB" w:rsidRDefault="00834ADD">
      <w:pPr>
        <w:pStyle w:val="ListParagraph"/>
        <w:spacing w:before="120" w:after="120" w:line="360" w:lineRule="auto"/>
        <w:ind w:left="360"/>
        <w:jc w:val="both"/>
        <w:rPr>
          <w:rFonts w:ascii="Arial" w:hAnsi="Arial" w:cs="Arial"/>
        </w:rPr>
      </w:pPr>
      <w:r>
        <w:rPr>
          <w:rFonts w:ascii="Arial" w:hAnsi="Arial" w:cs="Arial"/>
        </w:rPr>
        <w:t>Available:</w:t>
      </w:r>
      <w:hyperlink r:id="rId22" w:anchor=":~:text=Such%20construction%20can%20result%20in,vulnerability%20is%20almost%20non%2Dexistent" w:history="1">
        <w:r>
          <w:rPr>
            <w:rStyle w:val="Hyperlink"/>
            <w:rFonts w:ascii="Arial" w:hAnsi="Arial" w:cs="Arial"/>
          </w:rPr>
          <w:t>https://link.springer.com/article/10.1007/s10113-021-01785-z#:~:text=Such%20construction%20can%20result%20in,vulnerability%20is%20almost%20non%2Dexistent</w:t>
        </w:r>
      </w:hyperlink>
    </w:p>
    <w:p w:rsidR="000F63CB" w:rsidRDefault="00834ADD">
      <w:pPr>
        <w:pStyle w:val="ListParagraph"/>
        <w:numPr>
          <w:ilvl w:val="0"/>
          <w:numId w:val="33"/>
        </w:numPr>
        <w:spacing w:before="120" w:after="120" w:line="360" w:lineRule="auto"/>
        <w:ind w:left="360"/>
        <w:jc w:val="both"/>
        <w:rPr>
          <w:rFonts w:ascii="Arial" w:hAnsi="Arial" w:cs="Arial"/>
        </w:rPr>
      </w:pPr>
      <w:r>
        <w:rPr>
          <w:rFonts w:ascii="Arial" w:hAnsi="Arial" w:cs="Arial"/>
        </w:rPr>
        <w:t xml:space="preserve">Owusu M, Bray MN, and Rudd D. Gendered perception and vulnerability to climate change in urban slum communities in Accra, Ghana. </w:t>
      </w:r>
      <w:r>
        <w:rPr>
          <w:rFonts w:ascii="Arial" w:hAnsi="Arial" w:cs="Arial"/>
          <w:iCs/>
        </w:rPr>
        <w:t>Reg. Environ. Change</w:t>
      </w:r>
      <w:r>
        <w:rPr>
          <w:rFonts w:ascii="Arial" w:hAnsi="Arial" w:cs="Arial"/>
        </w:rPr>
        <w:t xml:space="preserve">, 2019;19(1): 13-25. Accessed 21 November 2022. </w:t>
      </w:r>
    </w:p>
    <w:p w:rsidR="000F63CB" w:rsidRDefault="00834ADD">
      <w:pPr>
        <w:pStyle w:val="ListParagraph"/>
        <w:spacing w:before="120" w:after="120" w:line="360" w:lineRule="auto"/>
        <w:ind w:left="360"/>
        <w:jc w:val="both"/>
        <w:rPr>
          <w:rFonts w:ascii="Arial" w:hAnsi="Arial" w:cs="Arial"/>
        </w:rPr>
      </w:pPr>
      <w:r>
        <w:rPr>
          <w:rFonts w:ascii="Arial" w:hAnsi="Arial" w:cs="Arial"/>
        </w:rPr>
        <w:t xml:space="preserve">Available: </w:t>
      </w:r>
      <w:hyperlink r:id="rId23" w:history="1">
        <w:r>
          <w:rPr>
            <w:rStyle w:val="Hyperlink"/>
            <w:rFonts w:ascii="Arial" w:hAnsi="Arial" w:cs="Arial"/>
          </w:rPr>
          <w:t>https://link.springer.com/article/10.1007/s10113-018-1357-z</w:t>
        </w:r>
      </w:hyperlink>
    </w:p>
    <w:p w:rsidR="000F63CB" w:rsidRDefault="00834ADD">
      <w:pPr>
        <w:pStyle w:val="ListParagraph"/>
        <w:numPr>
          <w:ilvl w:val="0"/>
          <w:numId w:val="33"/>
        </w:numPr>
        <w:spacing w:before="120" w:after="120" w:line="360" w:lineRule="auto"/>
        <w:ind w:left="360"/>
        <w:jc w:val="both"/>
        <w:rPr>
          <w:rFonts w:ascii="Arial" w:hAnsi="Arial" w:cs="Arial"/>
        </w:rPr>
      </w:pPr>
      <w:r>
        <w:rPr>
          <w:rFonts w:ascii="Arial" w:hAnsi="Arial" w:cs="Arial"/>
        </w:rPr>
        <w:t xml:space="preserve">Balikoowa K, </w:t>
      </w:r>
      <w:proofErr w:type="spellStart"/>
      <w:r>
        <w:rPr>
          <w:rFonts w:ascii="Arial" w:hAnsi="Arial" w:cs="Arial"/>
        </w:rPr>
        <w:t>Nabanoga</w:t>
      </w:r>
      <w:proofErr w:type="spellEnd"/>
      <w:r>
        <w:rPr>
          <w:rFonts w:ascii="Arial" w:hAnsi="Arial" w:cs="Arial"/>
        </w:rPr>
        <w:t xml:space="preserve"> G, </w:t>
      </w:r>
      <w:proofErr w:type="spellStart"/>
      <w:r>
        <w:rPr>
          <w:rFonts w:ascii="Arial" w:hAnsi="Arial" w:cs="Arial"/>
        </w:rPr>
        <w:t>Tumusiime</w:t>
      </w:r>
      <w:proofErr w:type="spellEnd"/>
      <w:r>
        <w:rPr>
          <w:rFonts w:ascii="Arial" w:hAnsi="Arial" w:cs="Arial"/>
        </w:rPr>
        <w:t xml:space="preserve"> DM</w:t>
      </w:r>
      <w:ins w:id="438" w:author="Fredrick," w:date="2025-02-01T19:49:00Z">
        <w:r w:rsidR="00704161">
          <w:rPr>
            <w:rFonts w:ascii="Arial" w:hAnsi="Arial" w:cs="Arial"/>
          </w:rPr>
          <w:t>,</w:t>
        </w:r>
      </w:ins>
      <w:r>
        <w:rPr>
          <w:rFonts w:ascii="Arial" w:hAnsi="Arial" w:cs="Arial"/>
        </w:rPr>
        <w:t xml:space="preserve"> and </w:t>
      </w:r>
      <w:proofErr w:type="spellStart"/>
      <w:r>
        <w:rPr>
          <w:rFonts w:ascii="Arial" w:hAnsi="Arial" w:cs="Arial"/>
        </w:rPr>
        <w:t>Mbogga</w:t>
      </w:r>
      <w:proofErr w:type="spellEnd"/>
      <w:r>
        <w:rPr>
          <w:rFonts w:ascii="Arial" w:hAnsi="Arial" w:cs="Arial"/>
        </w:rPr>
        <w:t xml:space="preserve"> MS. Gender differentiated vulnerability to climate change in Eastern Uganda. Clim. Dev.2019; 11(10): 839-849. DOI: 10.1080/17565529.2019.1580555. Accessed 21 November 2022. </w:t>
      </w:r>
    </w:p>
    <w:p w:rsidR="000F63CB" w:rsidRDefault="00834ADD">
      <w:pPr>
        <w:pStyle w:val="ListParagraph"/>
        <w:spacing w:before="120" w:after="120" w:line="360" w:lineRule="auto"/>
        <w:ind w:left="360"/>
        <w:jc w:val="both"/>
        <w:rPr>
          <w:rFonts w:ascii="Arial" w:hAnsi="Arial" w:cs="Arial"/>
        </w:rPr>
      </w:pPr>
      <w:r>
        <w:rPr>
          <w:rFonts w:ascii="Arial" w:hAnsi="Arial" w:cs="Arial"/>
        </w:rPr>
        <w:t xml:space="preserve">Available: </w:t>
      </w:r>
      <w:hyperlink r:id="rId24" w:history="1">
        <w:r>
          <w:rPr>
            <w:rStyle w:val="Hyperlink"/>
            <w:rFonts w:ascii="Arial" w:hAnsi="Arial" w:cs="Arial"/>
          </w:rPr>
          <w:t>https://doi.org/10.1080/17565529.2019.1580555</w:t>
        </w:r>
      </w:hyperlink>
    </w:p>
    <w:p w:rsidR="000F63CB" w:rsidRDefault="00834ADD">
      <w:pPr>
        <w:pStyle w:val="ListParagraph"/>
        <w:numPr>
          <w:ilvl w:val="0"/>
          <w:numId w:val="33"/>
        </w:numPr>
        <w:spacing w:before="120" w:after="120" w:line="360" w:lineRule="auto"/>
        <w:ind w:left="360"/>
        <w:jc w:val="both"/>
        <w:rPr>
          <w:rFonts w:ascii="Arial" w:hAnsi="Arial" w:cs="Arial"/>
        </w:rPr>
      </w:pPr>
      <w:r>
        <w:rPr>
          <w:rFonts w:ascii="Arial" w:hAnsi="Arial" w:cs="Arial"/>
        </w:rPr>
        <w:t xml:space="preserve">Mohanty A and Wadhawan S. Mapping India’s Climate Vulnerability – A District Level Assessment. Council on Energy, Environment and Water, New Delhi, India. 2021. Accessed 26 November 2022. </w:t>
      </w:r>
    </w:p>
    <w:p w:rsidR="000F63CB" w:rsidRDefault="00834ADD">
      <w:pPr>
        <w:pStyle w:val="ListParagraph"/>
        <w:spacing w:before="120" w:after="120" w:line="360" w:lineRule="auto"/>
        <w:ind w:left="360"/>
        <w:jc w:val="both"/>
        <w:rPr>
          <w:rFonts w:ascii="Arial" w:hAnsi="Arial" w:cs="Arial"/>
        </w:rPr>
      </w:pPr>
      <w:r>
        <w:rPr>
          <w:rFonts w:ascii="Arial" w:hAnsi="Arial" w:cs="Arial"/>
        </w:rPr>
        <w:t xml:space="preserve">Available: </w:t>
      </w:r>
      <w:hyperlink r:id="rId25" w:history="1">
        <w:r>
          <w:rPr>
            <w:rStyle w:val="Hyperlink"/>
            <w:rFonts w:ascii="Arial" w:hAnsi="Arial" w:cs="Arial"/>
          </w:rPr>
          <w:t>https://www.ceew.in/publications/mapping-climate-change-vulnerability-index-of-india-a-district-level-assessment</w:t>
        </w:r>
      </w:hyperlink>
      <w:r>
        <w:rPr>
          <w:rFonts w:ascii="Arial" w:hAnsi="Arial" w:cs="Arial"/>
        </w:rPr>
        <w:t xml:space="preserve">. </w:t>
      </w:r>
    </w:p>
    <w:p w:rsidR="000F63CB" w:rsidRDefault="00834ADD">
      <w:pPr>
        <w:pStyle w:val="ListParagraph"/>
        <w:numPr>
          <w:ilvl w:val="0"/>
          <w:numId w:val="33"/>
        </w:numPr>
        <w:spacing w:before="120" w:after="120" w:line="360" w:lineRule="auto"/>
        <w:ind w:left="360"/>
        <w:jc w:val="both"/>
        <w:rPr>
          <w:rFonts w:ascii="Arial" w:hAnsi="Arial" w:cs="Arial"/>
        </w:rPr>
      </w:pPr>
      <w:r>
        <w:rPr>
          <w:rFonts w:ascii="Arial" w:hAnsi="Arial" w:cs="Arial"/>
        </w:rPr>
        <w:t xml:space="preserve">Hahn MB, </w:t>
      </w:r>
      <w:proofErr w:type="spellStart"/>
      <w:r>
        <w:rPr>
          <w:rFonts w:ascii="Arial" w:hAnsi="Arial" w:cs="Arial"/>
        </w:rPr>
        <w:t>Riederer</w:t>
      </w:r>
      <w:proofErr w:type="spellEnd"/>
      <w:r>
        <w:rPr>
          <w:rFonts w:ascii="Arial" w:hAnsi="Arial" w:cs="Arial"/>
        </w:rPr>
        <w:t xml:space="preserve"> AM</w:t>
      </w:r>
      <w:ins w:id="439" w:author="Fredrick," w:date="2025-02-01T19:49:00Z">
        <w:r w:rsidR="00704161">
          <w:rPr>
            <w:rFonts w:ascii="Arial" w:hAnsi="Arial" w:cs="Arial"/>
          </w:rPr>
          <w:t>,</w:t>
        </w:r>
      </w:ins>
      <w:r>
        <w:rPr>
          <w:rFonts w:ascii="Arial" w:hAnsi="Arial" w:cs="Arial"/>
        </w:rPr>
        <w:t xml:space="preserve"> and Foster SO. The livelihood vulnerability index: A pragmatic approach to assessing risks from climate variability and change-a case study in Mozambique. Glob. Environ. Change. 2009;</w:t>
      </w:r>
      <w:r>
        <w:rPr>
          <w:rFonts w:ascii="Arial" w:hAnsi="Arial" w:cs="Arial"/>
          <w:b/>
        </w:rPr>
        <w:t>19</w:t>
      </w:r>
      <w:r>
        <w:rPr>
          <w:rFonts w:ascii="Arial" w:hAnsi="Arial" w:cs="Arial"/>
        </w:rPr>
        <w:t>(1): 74-88.</w:t>
      </w:r>
    </w:p>
    <w:p w:rsidR="000F63CB" w:rsidRDefault="00834ADD">
      <w:pPr>
        <w:pStyle w:val="ListParagraph"/>
        <w:numPr>
          <w:ilvl w:val="0"/>
          <w:numId w:val="33"/>
        </w:numPr>
        <w:spacing w:before="120" w:after="120" w:line="360" w:lineRule="auto"/>
        <w:ind w:left="360"/>
        <w:jc w:val="both"/>
        <w:rPr>
          <w:rFonts w:ascii="Arial" w:hAnsi="Arial" w:cs="Arial"/>
          <w:lang w:val="en-US"/>
        </w:rPr>
      </w:pPr>
      <w:r>
        <w:rPr>
          <w:rFonts w:ascii="Arial" w:hAnsi="Arial" w:cs="Arial"/>
        </w:rPr>
        <w:t xml:space="preserve">Polit DF, Beck, CT and Owen SV. Is the CVI </w:t>
      </w:r>
      <w:ins w:id="440" w:author="Fredrick," w:date="2025-02-01T19:49:00Z">
        <w:r w:rsidR="00704161">
          <w:rPr>
            <w:rFonts w:ascii="Arial" w:hAnsi="Arial" w:cs="Arial"/>
          </w:rPr>
          <w:t xml:space="preserve">an </w:t>
        </w:r>
      </w:ins>
      <w:r>
        <w:rPr>
          <w:rFonts w:ascii="Arial" w:hAnsi="Arial" w:cs="Arial"/>
        </w:rPr>
        <w:t>acceptable indicator of content validity? Appraisal and recommendations. Research in Nursing &amp; Health. 2007;</w:t>
      </w:r>
      <w:r>
        <w:rPr>
          <w:rFonts w:ascii="Arial" w:hAnsi="Arial" w:cs="Arial"/>
          <w:color w:val="525254"/>
          <w:sz w:val="14"/>
          <w:szCs w:val="14"/>
        </w:rPr>
        <w:t xml:space="preserve"> </w:t>
      </w:r>
      <w:r>
        <w:rPr>
          <w:rFonts w:ascii="Arial" w:hAnsi="Arial" w:cs="Arial"/>
          <w:lang w:val="en-US"/>
        </w:rPr>
        <w:t xml:space="preserve">30(4):459-67. </w:t>
      </w:r>
      <w:r>
        <w:rPr>
          <w:rFonts w:ascii="Arial" w:hAnsi="Arial" w:cs="Arial"/>
        </w:rPr>
        <w:t xml:space="preserve">DOI: 10.1002/nur.20199. </w:t>
      </w:r>
    </w:p>
    <w:p w:rsidR="000F63CB" w:rsidRDefault="00834ADD">
      <w:pPr>
        <w:pStyle w:val="ListParagraph"/>
        <w:numPr>
          <w:ilvl w:val="0"/>
          <w:numId w:val="33"/>
        </w:numPr>
        <w:spacing w:before="120" w:after="120" w:line="360" w:lineRule="auto"/>
        <w:ind w:left="360"/>
        <w:jc w:val="both"/>
        <w:rPr>
          <w:rFonts w:ascii="Arial" w:hAnsi="Arial" w:cs="Arial"/>
        </w:rPr>
      </w:pPr>
      <w:r>
        <w:rPr>
          <w:rFonts w:ascii="Arial" w:hAnsi="Arial" w:cs="Arial"/>
        </w:rPr>
        <w:t xml:space="preserve">Alkire S, Meinzen-Dick R, Peterman A, Quisumbing A, Seymour G and Vaz A. The women’s empowerment in agriculture index. World Development, 2013; 52 (1): 71-91. Accessed 26 November 2022. </w:t>
      </w:r>
    </w:p>
    <w:p w:rsidR="000F63CB" w:rsidRDefault="00834ADD">
      <w:pPr>
        <w:pStyle w:val="ListParagraph"/>
        <w:spacing w:before="120" w:after="120" w:line="360" w:lineRule="auto"/>
        <w:ind w:left="360"/>
        <w:jc w:val="both"/>
        <w:rPr>
          <w:rFonts w:ascii="Arial" w:hAnsi="Arial" w:cs="Arial"/>
        </w:rPr>
      </w:pPr>
      <w:r>
        <w:rPr>
          <w:rFonts w:ascii="Arial" w:hAnsi="Arial" w:cs="Arial"/>
        </w:rPr>
        <w:t xml:space="preserve">Available: </w:t>
      </w:r>
      <w:hyperlink r:id="rId26" w:history="1">
        <w:r>
          <w:rPr>
            <w:rStyle w:val="Hyperlink"/>
            <w:rFonts w:ascii="Arial" w:hAnsi="Arial" w:cs="Arial"/>
          </w:rPr>
          <w:t>https://doi.org/10.1016/j.worlddev.2013.06.007</w:t>
        </w:r>
      </w:hyperlink>
    </w:p>
    <w:p w:rsidR="000F63CB" w:rsidRDefault="00834ADD">
      <w:pPr>
        <w:pStyle w:val="ListParagraph"/>
        <w:numPr>
          <w:ilvl w:val="0"/>
          <w:numId w:val="33"/>
        </w:numPr>
        <w:spacing w:before="120" w:after="120" w:line="360" w:lineRule="auto"/>
        <w:ind w:left="360"/>
        <w:jc w:val="both"/>
        <w:rPr>
          <w:rFonts w:ascii="Arial" w:hAnsi="Arial" w:cs="Arial"/>
        </w:rPr>
      </w:pPr>
      <w:r>
        <w:rPr>
          <w:rFonts w:ascii="Arial" w:hAnsi="Arial" w:cs="Arial"/>
        </w:rPr>
        <w:t xml:space="preserve">Government of Tripura. West District- about </w:t>
      </w:r>
      <w:ins w:id="441" w:author="Fredrick," w:date="2025-02-01T19:49:00Z">
        <w:r w:rsidR="00704161">
          <w:rPr>
            <w:rFonts w:ascii="Arial" w:hAnsi="Arial" w:cs="Arial"/>
          </w:rPr>
          <w:t xml:space="preserve">the </w:t>
        </w:r>
      </w:ins>
      <w:r>
        <w:rPr>
          <w:rFonts w:ascii="Arial" w:hAnsi="Arial" w:cs="Arial"/>
        </w:rPr>
        <w:t>district. 2023. Accessed 20 April</w:t>
      </w:r>
      <w:del w:id="442" w:author="Fredrick," w:date="2025-02-01T19:49:00Z">
        <w:r w:rsidDel="00704161">
          <w:rPr>
            <w:rFonts w:ascii="Arial" w:hAnsi="Arial" w:cs="Arial"/>
          </w:rPr>
          <w:delText>,</w:delText>
        </w:r>
      </w:del>
      <w:r>
        <w:rPr>
          <w:rFonts w:ascii="Arial" w:hAnsi="Arial" w:cs="Arial"/>
        </w:rPr>
        <w:t xml:space="preserve"> 2023. Available: </w:t>
      </w:r>
      <w:hyperlink r:id="rId27" w:history="1">
        <w:r>
          <w:rPr>
            <w:rStyle w:val="Hyperlink"/>
            <w:rFonts w:ascii="Arial" w:hAnsi="Arial" w:cs="Arial"/>
          </w:rPr>
          <w:t>https://westtripura.nic.in/about-district</w:t>
        </w:r>
      </w:hyperlink>
      <w:r>
        <w:rPr>
          <w:rFonts w:ascii="Arial" w:hAnsi="Arial" w:cs="Arial"/>
        </w:rPr>
        <w:t xml:space="preserve">.  </w:t>
      </w:r>
    </w:p>
    <w:p w:rsidR="000F63CB" w:rsidRDefault="00834ADD">
      <w:pPr>
        <w:pStyle w:val="ListParagraph"/>
        <w:numPr>
          <w:ilvl w:val="0"/>
          <w:numId w:val="33"/>
        </w:numPr>
        <w:spacing w:before="120" w:after="120" w:line="360" w:lineRule="auto"/>
        <w:ind w:left="360"/>
        <w:jc w:val="both"/>
        <w:rPr>
          <w:rFonts w:ascii="Arial" w:hAnsi="Arial" w:cs="Arial"/>
        </w:rPr>
      </w:pPr>
      <w:r>
        <w:rPr>
          <w:rFonts w:ascii="Arial" w:hAnsi="Arial" w:cs="Arial"/>
          <w:lang w:val="en-US"/>
        </w:rPr>
        <w:t>Government of India. “National Livestock Policy, 2013,” Department of Animal Husbandry, Dairying and Fisheries, Ministry of Agriculture. 2013.</w:t>
      </w:r>
    </w:p>
    <w:p w:rsidR="000F63CB" w:rsidRDefault="00834ADD">
      <w:pPr>
        <w:pStyle w:val="ListParagraph"/>
        <w:numPr>
          <w:ilvl w:val="0"/>
          <w:numId w:val="33"/>
        </w:numPr>
        <w:spacing w:before="120" w:after="120" w:line="360" w:lineRule="auto"/>
        <w:ind w:left="360"/>
        <w:jc w:val="both"/>
        <w:rPr>
          <w:rFonts w:ascii="Arial" w:hAnsi="Arial" w:cs="Arial"/>
        </w:rPr>
      </w:pPr>
      <w:r>
        <w:rPr>
          <w:rFonts w:ascii="Arial" w:hAnsi="Arial" w:cs="Arial"/>
          <w:lang w:val="en-US"/>
        </w:rPr>
        <w:t>Roy PK, Haque S, Jannat A, Ali M and Khan MS. Contribution of women to household income and decision making in some selected areas of Mymensingh in Bangladesh. Progressive Agriculture. 2017; 28 (2): 120-129.</w:t>
      </w:r>
    </w:p>
    <w:p w:rsidR="000F63CB" w:rsidRDefault="00834ADD">
      <w:pPr>
        <w:pStyle w:val="ListParagraph"/>
        <w:numPr>
          <w:ilvl w:val="0"/>
          <w:numId w:val="33"/>
        </w:numPr>
        <w:spacing w:before="120" w:after="120" w:line="360" w:lineRule="auto"/>
        <w:ind w:left="360"/>
        <w:jc w:val="both"/>
        <w:rPr>
          <w:rFonts w:ascii="Arial" w:hAnsi="Arial" w:cs="Arial"/>
        </w:rPr>
      </w:pPr>
      <w:r>
        <w:rPr>
          <w:rFonts w:ascii="Arial" w:hAnsi="Arial" w:cs="Arial"/>
          <w:lang w:val="en-US"/>
        </w:rPr>
        <w:t xml:space="preserve">Baliyan K and Kumar S. Contribution of Farm Women in Household Income: Evidence from Western Uttar Pradesh.  International Journal of Social Economic Research. 2014; </w:t>
      </w:r>
      <w:r>
        <w:rPr>
          <w:rFonts w:ascii="Arial" w:hAnsi="Arial" w:cs="Arial"/>
        </w:rPr>
        <w:t>4(3):302-335. DOI: </w:t>
      </w:r>
      <w:hyperlink r:id="rId28" w:tgtFrame="_blank" w:history="1">
        <w:r>
          <w:rPr>
            <w:rStyle w:val="Hyperlink"/>
            <w:rFonts w:ascii="Arial" w:hAnsi="Arial" w:cs="Arial"/>
          </w:rPr>
          <w:t>10.5958/2249-6270.2014.01107.6</w:t>
        </w:r>
      </w:hyperlink>
    </w:p>
    <w:p w:rsidR="000F63CB" w:rsidRDefault="00834ADD">
      <w:pPr>
        <w:pStyle w:val="ListParagraph"/>
        <w:numPr>
          <w:ilvl w:val="0"/>
          <w:numId w:val="33"/>
        </w:numPr>
        <w:spacing w:before="120" w:after="120" w:line="360" w:lineRule="auto"/>
        <w:ind w:left="360"/>
        <w:jc w:val="both"/>
        <w:rPr>
          <w:rFonts w:ascii="Arial" w:hAnsi="Arial" w:cs="Arial"/>
        </w:rPr>
      </w:pPr>
      <w:r>
        <w:rPr>
          <w:rFonts w:ascii="Arial" w:hAnsi="Arial" w:cs="Arial"/>
        </w:rPr>
        <w:t xml:space="preserve">Kalai K and Devarani L. Gender differences in agricultural empowerment: A cross-cultural study in Tripura. Indian Res. J. Ext. Edu. 2018;18(3): 76-82. Accessed 26 November 2022. </w:t>
      </w:r>
    </w:p>
    <w:p w:rsidR="000F63CB" w:rsidRDefault="00834ADD">
      <w:pPr>
        <w:pStyle w:val="ListParagraph"/>
        <w:spacing w:before="120" w:after="120" w:line="360" w:lineRule="auto"/>
        <w:ind w:left="360"/>
        <w:jc w:val="both"/>
        <w:rPr>
          <w:rFonts w:ascii="Arial" w:hAnsi="Arial" w:cs="Arial"/>
        </w:rPr>
      </w:pPr>
      <w:r>
        <w:rPr>
          <w:rFonts w:ascii="Arial" w:hAnsi="Arial" w:cs="Arial"/>
        </w:rPr>
        <w:t xml:space="preserve">Available: </w:t>
      </w:r>
      <w:hyperlink r:id="rId29" w:history="1">
        <w:r>
          <w:rPr>
            <w:rStyle w:val="Hyperlink"/>
            <w:rFonts w:ascii="Arial" w:hAnsi="Arial" w:cs="Arial"/>
          </w:rPr>
          <w:t>https://api.seea.org.in/uploads/pdf/2018-57-76-82.pdf</w:t>
        </w:r>
      </w:hyperlink>
    </w:p>
    <w:p w:rsidR="000F63CB" w:rsidRDefault="00834ADD">
      <w:pPr>
        <w:pStyle w:val="ListParagraph"/>
        <w:numPr>
          <w:ilvl w:val="0"/>
          <w:numId w:val="33"/>
        </w:numPr>
        <w:spacing w:before="120" w:after="120" w:line="360" w:lineRule="auto"/>
        <w:ind w:left="360"/>
        <w:jc w:val="both"/>
        <w:rPr>
          <w:rFonts w:ascii="Arial" w:hAnsi="Arial" w:cs="Arial"/>
        </w:rPr>
      </w:pPr>
      <w:r>
        <w:rPr>
          <w:rFonts w:ascii="Arial" w:hAnsi="Arial" w:cs="Arial"/>
        </w:rPr>
        <w:t xml:space="preserve">India. International Institute for Population Sciences (IIPS). National Family Health Survey (NFHS-5), 2019-21. Accessed 20 April 2023. </w:t>
      </w:r>
    </w:p>
    <w:p w:rsidR="000F63CB" w:rsidRDefault="00834ADD">
      <w:pPr>
        <w:pStyle w:val="ListParagraph"/>
        <w:spacing w:before="120" w:after="120" w:line="360" w:lineRule="auto"/>
        <w:ind w:left="360"/>
        <w:jc w:val="both"/>
        <w:rPr>
          <w:rFonts w:ascii="Arial" w:hAnsi="Arial" w:cs="Arial"/>
        </w:rPr>
      </w:pPr>
      <w:r>
        <w:rPr>
          <w:rFonts w:ascii="Arial" w:hAnsi="Arial" w:cs="Arial"/>
        </w:rPr>
        <w:t xml:space="preserve">Available: </w:t>
      </w:r>
      <w:hyperlink r:id="rId30" w:history="1">
        <w:r>
          <w:rPr>
            <w:rStyle w:val="Hyperlink"/>
            <w:rFonts w:ascii="Arial" w:hAnsi="Arial" w:cs="Arial"/>
          </w:rPr>
          <w:t>https://dhsprogram.com/pubs/pdf/FR374 /FR374Tripura.pdf</w:t>
        </w:r>
      </w:hyperlink>
      <w:r>
        <w:rPr>
          <w:rFonts w:ascii="Arial" w:hAnsi="Arial" w:cs="Arial"/>
        </w:rPr>
        <w:t xml:space="preserve">. </w:t>
      </w:r>
    </w:p>
    <w:p w:rsidR="000F63CB" w:rsidRDefault="00834ADD">
      <w:pPr>
        <w:pStyle w:val="ListParagraph"/>
        <w:numPr>
          <w:ilvl w:val="0"/>
          <w:numId w:val="33"/>
        </w:numPr>
        <w:spacing w:before="120" w:after="120" w:line="360" w:lineRule="auto"/>
        <w:ind w:left="360"/>
        <w:jc w:val="both"/>
        <w:rPr>
          <w:rFonts w:ascii="Arial" w:hAnsi="Arial" w:cs="Arial"/>
        </w:rPr>
      </w:pPr>
      <w:r>
        <w:rPr>
          <w:rFonts w:ascii="Arial" w:hAnsi="Arial" w:cs="Arial"/>
          <w:lang w:val="en-US"/>
        </w:rPr>
        <w:t>Opiyo FEO, Wasonga OV and Nyangito MN. Measuring household vulnerability to climate-induced stresses in pastoral rangelands of Kenya: Implications for resilience programming. Pastoralism: Research, Policy</w:t>
      </w:r>
      <w:ins w:id="443" w:author="Fredrick," w:date="2025-02-01T19:49:00Z">
        <w:r w:rsidR="00704161">
          <w:rPr>
            <w:rFonts w:ascii="Arial" w:hAnsi="Arial" w:cs="Arial"/>
            <w:lang w:val="en-US"/>
          </w:rPr>
          <w:t>,</w:t>
        </w:r>
      </w:ins>
      <w:r>
        <w:rPr>
          <w:rFonts w:ascii="Arial" w:hAnsi="Arial" w:cs="Arial"/>
          <w:lang w:val="en-US"/>
        </w:rPr>
        <w:t xml:space="preserve"> and Practice 2014; 4:10 </w:t>
      </w:r>
      <w:r>
        <w:rPr>
          <w:rFonts w:ascii="Arial" w:hAnsi="Arial" w:cs="Arial"/>
        </w:rPr>
        <w:t xml:space="preserve">Accessed 26 November 2022.  </w:t>
      </w:r>
    </w:p>
    <w:p w:rsidR="000F63CB" w:rsidRDefault="00834ADD">
      <w:pPr>
        <w:pStyle w:val="ListParagraph"/>
        <w:spacing w:before="120" w:after="120" w:line="360" w:lineRule="auto"/>
        <w:ind w:left="360"/>
        <w:jc w:val="both"/>
        <w:rPr>
          <w:rFonts w:ascii="Arial" w:hAnsi="Arial" w:cs="Arial"/>
        </w:rPr>
      </w:pPr>
      <w:r>
        <w:rPr>
          <w:rFonts w:ascii="Arial" w:hAnsi="Arial" w:cs="Arial"/>
        </w:rPr>
        <w:t xml:space="preserve">Available: </w:t>
      </w:r>
      <w:hyperlink r:id="rId31" w:history="1">
        <w:r>
          <w:rPr>
            <w:rStyle w:val="Hyperlink"/>
            <w:rFonts w:ascii="Arial" w:hAnsi="Arial" w:cs="Arial"/>
            <w:lang w:val="en-US"/>
          </w:rPr>
          <w:t>http://www.pastoralismjournal.com/content/4/1/10</w:t>
        </w:r>
      </w:hyperlink>
      <w:r>
        <w:rPr>
          <w:rFonts w:ascii="Arial" w:hAnsi="Arial" w:cs="Arial"/>
          <w:lang w:val="en-US"/>
        </w:rPr>
        <w:t xml:space="preserve"> </w:t>
      </w:r>
    </w:p>
    <w:p w:rsidR="000F63CB" w:rsidRDefault="00834ADD">
      <w:pPr>
        <w:pStyle w:val="ListParagraph"/>
        <w:numPr>
          <w:ilvl w:val="0"/>
          <w:numId w:val="33"/>
        </w:numPr>
        <w:spacing w:before="120" w:after="120" w:line="360" w:lineRule="auto"/>
        <w:ind w:left="360"/>
        <w:jc w:val="both"/>
        <w:rPr>
          <w:rFonts w:ascii="Arial" w:hAnsi="Arial" w:cs="Arial"/>
        </w:rPr>
      </w:pPr>
      <w:r>
        <w:rPr>
          <w:rFonts w:ascii="Arial" w:hAnsi="Arial" w:cs="Arial"/>
        </w:rPr>
        <w:t xml:space="preserve">Alhassan SI, Kuwornu JKM and Osei-Asare YB. Gender dimension of vulnerability to climate change and variability: Empirical evidence of smallholder farming households in Ghana. Int. J. Clim. Change </w:t>
      </w:r>
      <w:del w:id="444" w:author="Fredrick," w:date="2025-02-01T19:49:00Z">
        <w:r w:rsidDel="00704161">
          <w:rPr>
            <w:rFonts w:ascii="Arial" w:hAnsi="Arial" w:cs="Arial"/>
          </w:rPr>
          <w:delText>Strateg</w:delText>
        </w:r>
      </w:del>
      <w:ins w:id="445" w:author="Fredrick," w:date="2025-02-01T19:49:00Z">
        <w:r w:rsidR="00704161">
          <w:rPr>
            <w:rFonts w:ascii="Arial" w:hAnsi="Arial" w:cs="Arial"/>
          </w:rPr>
          <w:t>Strategy</w:t>
        </w:r>
      </w:ins>
      <w:r>
        <w:rPr>
          <w:rFonts w:ascii="Arial" w:hAnsi="Arial" w:cs="Arial"/>
        </w:rPr>
        <w:t xml:space="preserve">. Manag. 2018; 11(2): 195-214. Accessed 26 November 2022. </w:t>
      </w:r>
    </w:p>
    <w:p w:rsidR="000F63CB" w:rsidRDefault="00834ADD">
      <w:pPr>
        <w:pStyle w:val="ListParagraph"/>
        <w:spacing w:before="120" w:after="120" w:line="360" w:lineRule="auto"/>
        <w:ind w:left="360"/>
        <w:jc w:val="both"/>
        <w:rPr>
          <w:rFonts w:ascii="Arial" w:hAnsi="Arial" w:cs="Arial"/>
        </w:rPr>
      </w:pPr>
      <w:r>
        <w:rPr>
          <w:rFonts w:ascii="Arial" w:hAnsi="Arial" w:cs="Arial"/>
        </w:rPr>
        <w:t>Available:</w:t>
      </w:r>
      <w:hyperlink r:id="rId32" w:history="1">
        <w:r>
          <w:rPr>
            <w:rStyle w:val="Hyperlink"/>
            <w:rFonts w:ascii="Arial" w:hAnsi="Arial" w:cs="Arial"/>
          </w:rPr>
          <w:t>https://www.emerald.com/insight/content/doi/10.1108/ijccsm-10-2016-0156/full/pdf?title=gender-dimension-of-vulnerability-to-climate-change-and-variability-empirical-evidence-of-smallholder-farming-households-in-ghana</w:t>
        </w:r>
      </w:hyperlink>
    </w:p>
    <w:p w:rsidR="000F63CB" w:rsidRDefault="00834ADD">
      <w:pPr>
        <w:pStyle w:val="ListParagraph"/>
        <w:numPr>
          <w:ilvl w:val="0"/>
          <w:numId w:val="33"/>
        </w:numPr>
        <w:spacing w:before="120" w:after="120" w:line="360" w:lineRule="auto"/>
        <w:ind w:left="360"/>
        <w:jc w:val="both"/>
        <w:rPr>
          <w:rFonts w:ascii="Arial" w:hAnsi="Arial" w:cs="Arial"/>
        </w:rPr>
      </w:pPr>
      <w:r>
        <w:rPr>
          <w:rFonts w:ascii="Arial" w:hAnsi="Arial" w:cs="Arial"/>
          <w:bCs/>
        </w:rPr>
        <w:t>Shijagurumayum MS, Devarani L, Feroze SM, Singh RJ and Singh UN. Gender differences in the level of economic empowerment of farm-households in Manipur. Econ. Aff. 2017; 62(3): 399-404.</w:t>
      </w:r>
      <w:r>
        <w:rPr>
          <w:rFonts w:ascii="Arial" w:hAnsi="Arial" w:cs="Arial"/>
        </w:rPr>
        <w:t xml:space="preserve"> DOI: 10.5958/0976-4666.2017.00050.X Accessed 26 November 2022. </w:t>
      </w:r>
    </w:p>
    <w:p w:rsidR="000F63CB" w:rsidRDefault="00834ADD">
      <w:pPr>
        <w:pStyle w:val="ListParagraph"/>
        <w:spacing w:before="120" w:after="120" w:line="360" w:lineRule="auto"/>
        <w:ind w:left="360"/>
        <w:jc w:val="both"/>
        <w:rPr>
          <w:rFonts w:ascii="Arial" w:hAnsi="Arial" w:cs="Arial"/>
          <w:bCs/>
        </w:rPr>
      </w:pPr>
      <w:r>
        <w:rPr>
          <w:rFonts w:ascii="Arial" w:hAnsi="Arial" w:cs="Arial"/>
        </w:rPr>
        <w:t xml:space="preserve">Available: </w:t>
      </w:r>
      <w:hyperlink r:id="rId33" w:history="1">
        <w:r>
          <w:rPr>
            <w:rStyle w:val="Hyperlink"/>
            <w:rFonts w:ascii="Arial" w:hAnsi="Arial" w:cs="Arial"/>
            <w:bCs/>
          </w:rPr>
          <w:t>https://ndpublisher.in/admin/issues/EAv62n3g.pdf</w:t>
        </w:r>
      </w:hyperlink>
    </w:p>
    <w:p w:rsidR="000F63CB" w:rsidRDefault="000F63CB">
      <w:pPr>
        <w:pStyle w:val="Appendix"/>
        <w:spacing w:after="0"/>
        <w:jc w:val="both"/>
        <w:rPr>
          <w:rFonts w:ascii="Arial" w:hAnsi="Arial" w:cs="Arial"/>
          <w:b w:val="0"/>
        </w:rPr>
        <w:sectPr w:rsidR="000F63CB">
          <w:headerReference w:type="even" r:id="rId34"/>
          <w:headerReference w:type="default" r:id="rId35"/>
          <w:footerReference w:type="default" r:id="rId36"/>
          <w:headerReference w:type="first" r:id="rId37"/>
          <w:type w:val="continuous"/>
          <w:pgSz w:w="12240" w:h="15840"/>
          <w:pgMar w:top="1440" w:right="2016" w:bottom="2016" w:left="2016" w:header="720" w:footer="1123" w:gutter="0"/>
          <w:cols w:space="720"/>
          <w:docGrid w:linePitch="272"/>
        </w:sectPr>
      </w:pPr>
    </w:p>
    <w:p w:rsidR="000F63CB" w:rsidRDefault="000F63CB">
      <w:pPr>
        <w:pStyle w:val="Appendix"/>
        <w:spacing w:after="0"/>
        <w:jc w:val="both"/>
        <w:rPr>
          <w:rFonts w:ascii="Arial" w:hAnsi="Arial" w:cs="Arial"/>
          <w:b w:val="0"/>
        </w:rPr>
      </w:pPr>
    </w:p>
    <w:sectPr w:rsidR="000F63C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12C8" w:rsidRDefault="000612C8">
      <w:r>
        <w:separator/>
      </w:r>
    </w:p>
  </w:endnote>
  <w:endnote w:type="continuationSeparator" w:id="0">
    <w:p w:rsidR="000612C8" w:rsidRDefault="00061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E59" w:rsidRDefault="00217E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E59" w:rsidRDefault="00217E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E59" w:rsidRDefault="00217E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12C8" w:rsidRDefault="000612C8">
      <w:r>
        <w:separator/>
      </w:r>
    </w:p>
  </w:footnote>
  <w:footnote w:type="continuationSeparator" w:id="0">
    <w:p w:rsidR="000612C8" w:rsidRDefault="00061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E59" w:rsidRDefault="00217E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8" o:spid="_x0000_s2054" type="#_x0000_t136" style="position:absolute;margin-left:0;margin-top:0;width:520.65pt;height:57.85pt;rotation:-45;z-index:-251660288;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E59" w:rsidRDefault="00217E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9" o:spid="_x0000_s2053" type="#_x0000_t136" style="position:absolute;margin-left:0;margin-top:0;width:520.65pt;height:57.85pt;rotation:-45;z-index:-251659264;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E59" w:rsidRDefault="00217E59">
    <w:pPr>
      <w:ind w:left="2160"/>
      <w:jc w:val="center"/>
      <w:rPr>
        <w:rFonts w:ascii="Times New Roman" w:eastAsia="Calibri" w:hAnsi="Times New Roman"/>
        <w:i/>
        <w:sz w:val="18"/>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0" o:spid="_x0000_s2052" type="#_x0000_t136" style="position:absolute;left:0;text-align:left;margin-left:0;margin-top:0;width:520.65pt;height:57.85pt;rotation:-45;z-index:-251661312;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Helvetica&quot;;font-size:1pt" string="UNDER PEER REVIEW"/>
          <w10:wrap anchorx="margin" anchory="margin"/>
        </v:shape>
      </w:pict>
    </w:r>
  </w:p>
  <w:p w:rsidR="00217E59" w:rsidRDefault="00217E59">
    <w:pPr>
      <w:ind w:left="4320"/>
      <w:rPr>
        <w:rFonts w:ascii="Times New Roman" w:eastAsia="Calibri" w:hAnsi="Times New Roman"/>
        <w:i/>
        <w:sz w:val="18"/>
        <w:szCs w:val="22"/>
      </w:rPr>
    </w:pPr>
    <w:r>
      <w:rPr>
        <w:rFonts w:ascii="Times New Roman" w:eastAsia="Calibri" w:hAnsi="Times New Roman"/>
        <w:i/>
        <w:sz w:val="18"/>
        <w:szCs w:val="22"/>
      </w:rPr>
      <w:t>.</w:t>
    </w:r>
  </w:p>
  <w:p w:rsidR="00217E59" w:rsidRDefault="00217E59">
    <w:pPr>
      <w:jc w:val="center"/>
      <w:rPr>
        <w:rFonts w:ascii="Times New Roman" w:eastAsia="Calibri" w:hAnsi="Times New Roman"/>
        <w:i/>
        <w:sz w:val="18"/>
        <w:szCs w:val="22"/>
      </w:rPr>
    </w:pPr>
    <w:r>
      <w:rPr>
        <w:rFonts w:ascii="Times New Roman" w:eastAsia="Calibri" w:hAnsi="Times New Roman"/>
        <w:i/>
        <w:sz w:val="18"/>
        <w:szCs w:val="22"/>
      </w:rPr>
      <w:t>.</w:t>
    </w:r>
  </w:p>
  <w:p w:rsidR="00217E59" w:rsidRDefault="00217E5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rsidR="00217E59" w:rsidRDefault="00217E59">
    <w:pPr>
      <w:jc w:val="center"/>
      <w:rPr>
        <w:rFonts w:ascii="Times New Roman" w:eastAsia="Calibri" w:hAnsi="Times New Roman"/>
        <w:i/>
        <w:sz w:val="18"/>
        <w:szCs w:val="22"/>
      </w:rPr>
    </w:pPr>
  </w:p>
  <w:p w:rsidR="00217E59" w:rsidRDefault="00217E5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rsidR="00217E59" w:rsidRDefault="00217E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E59" w:rsidRDefault="00217E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1" o:spid="_x0000_s2051" type="#_x0000_t136" style="position:absolute;margin-left:0;margin-top:0;width:520.65pt;height:57.85pt;rotation:-45;z-index:-251657216;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E59" w:rsidRDefault="00217E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2" o:spid="_x0000_s2050" type="#_x0000_t136" style="position:absolute;margin-left:0;margin-top:0;width:520.65pt;height:57.85pt;rotation:-45;z-index:-251656192;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E59" w:rsidRDefault="00217E5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3" o:spid="_x0000_s2049" type="#_x0000_t136" style="position:absolute;margin-left:0;margin-top:0;width:520.65pt;height:57.85pt;rotation:-45;z-index:-251658240;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7A52358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0000002"/>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2" w15:restartNumberingAfterBreak="0">
    <w:nsid w:val="00000003"/>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3" w15:restartNumberingAfterBreak="0">
    <w:nsid w:val="00000004"/>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4" w15:restartNumberingAfterBreak="0">
    <w:nsid w:val="00000005"/>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6" w15:restartNumberingAfterBreak="0">
    <w:nsid w:val="00000007"/>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7" w15:restartNumberingAfterBreak="0">
    <w:nsid w:val="00000008"/>
    <w:multiLevelType w:val="hybridMultilevel"/>
    <w:tmpl w:val="39C48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000009"/>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9" w15:restartNumberingAfterBreak="0">
    <w:nsid w:val="0000000A"/>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0" w15:restartNumberingAfterBreak="0">
    <w:nsid w:val="0000000B"/>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1" w15:restartNumberingAfterBreak="0">
    <w:nsid w:val="0000000C"/>
    <w:multiLevelType w:val="multilevel"/>
    <w:tmpl w:val="2548A9E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0000000D"/>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3" w15:restartNumberingAfterBreak="0">
    <w:nsid w:val="0000000E"/>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4" w15:restartNumberingAfterBreak="0">
    <w:nsid w:val="0000000F"/>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5" w15:restartNumberingAfterBreak="0">
    <w:nsid w:val="00000010"/>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6" w15:restartNumberingAfterBreak="0">
    <w:nsid w:val="00000011"/>
    <w:multiLevelType w:val="hybridMultilevel"/>
    <w:tmpl w:val="70140A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0000012"/>
    <w:multiLevelType w:val="singleLevel"/>
    <w:tmpl w:val="A1B04AE0"/>
    <w:lvl w:ilvl="0">
      <w:start w:val="1"/>
      <w:numFmt w:val="decimal"/>
      <w:lvlText w:val="%1."/>
      <w:lvlJc w:val="left"/>
      <w:pPr>
        <w:ind w:left="360" w:hanging="360"/>
      </w:pPr>
    </w:lvl>
  </w:abstractNum>
  <w:abstractNum w:abstractNumId="18" w15:restartNumberingAfterBreak="0">
    <w:nsid w:val="00000013"/>
    <w:multiLevelType w:val="hybridMultilevel"/>
    <w:tmpl w:val="D05A99DE"/>
    <w:lvl w:ilvl="0" w:tplc="7A92AA74">
      <w:start w:val="1"/>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0000014"/>
    <w:multiLevelType w:val="multilevel"/>
    <w:tmpl w:val="0388EDA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00000015"/>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21" w15:restartNumberingAfterBreak="0">
    <w:nsid w:val="00000016"/>
    <w:multiLevelType w:val="multilevel"/>
    <w:tmpl w:val="4C36316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00000017"/>
    <w:multiLevelType w:val="hybridMultilevel"/>
    <w:tmpl w:val="C2640F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00000018"/>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24" w15:restartNumberingAfterBreak="0">
    <w:nsid w:val="00000019"/>
    <w:multiLevelType w:val="singleLevel"/>
    <w:tmpl w:val="E368B7EE"/>
    <w:lvl w:ilvl="0">
      <w:start w:val="1"/>
      <w:numFmt w:val="decimal"/>
      <w:pStyle w:val="Reference"/>
      <w:lvlText w:val="%1."/>
      <w:lvlJc w:val="left"/>
      <w:pPr>
        <w:tabs>
          <w:tab w:val="left" w:pos="360"/>
        </w:tabs>
        <w:ind w:left="360" w:hanging="360"/>
      </w:pPr>
    </w:lvl>
  </w:abstractNum>
  <w:abstractNum w:abstractNumId="25" w15:restartNumberingAfterBreak="0">
    <w:nsid w:val="0000001A"/>
    <w:multiLevelType w:val="hybridMultilevel"/>
    <w:tmpl w:val="256E6680"/>
    <w:lvl w:ilvl="0" w:tplc="04140001">
      <w:start w:val="1"/>
      <w:numFmt w:val="bullet"/>
      <w:lvlText w:val=""/>
      <w:lvlJc w:val="left"/>
      <w:pPr>
        <w:tabs>
          <w:tab w:val="left" w:pos="720"/>
        </w:tabs>
        <w:ind w:left="720" w:hanging="360"/>
      </w:pPr>
      <w:rPr>
        <w:rFonts w:ascii="Symbol" w:hAnsi="Symbol" w:hint="default"/>
      </w:rPr>
    </w:lvl>
    <w:lvl w:ilvl="1" w:tplc="04140003" w:tentative="1">
      <w:start w:val="1"/>
      <w:numFmt w:val="bullet"/>
      <w:lvlText w:val="o"/>
      <w:lvlJc w:val="left"/>
      <w:pPr>
        <w:tabs>
          <w:tab w:val="left" w:pos="1440"/>
        </w:tabs>
        <w:ind w:left="1440" w:hanging="360"/>
      </w:pPr>
      <w:rPr>
        <w:rFonts w:ascii="Courier New" w:hAnsi="Courier New" w:cs="Courier New" w:hint="default"/>
      </w:rPr>
    </w:lvl>
    <w:lvl w:ilvl="2" w:tplc="04140005" w:tentative="1">
      <w:start w:val="1"/>
      <w:numFmt w:val="bullet"/>
      <w:lvlText w:val=""/>
      <w:lvlJc w:val="left"/>
      <w:pPr>
        <w:tabs>
          <w:tab w:val="left" w:pos="2160"/>
        </w:tabs>
        <w:ind w:left="2160" w:hanging="360"/>
      </w:pPr>
      <w:rPr>
        <w:rFonts w:ascii="Wingdings" w:hAnsi="Wingdings" w:hint="default"/>
      </w:rPr>
    </w:lvl>
    <w:lvl w:ilvl="3" w:tplc="04140001" w:tentative="1">
      <w:start w:val="1"/>
      <w:numFmt w:val="bullet"/>
      <w:lvlText w:val=""/>
      <w:lvlJc w:val="left"/>
      <w:pPr>
        <w:tabs>
          <w:tab w:val="left" w:pos="2880"/>
        </w:tabs>
        <w:ind w:left="2880" w:hanging="360"/>
      </w:pPr>
      <w:rPr>
        <w:rFonts w:ascii="Symbol" w:hAnsi="Symbol" w:hint="default"/>
      </w:rPr>
    </w:lvl>
    <w:lvl w:ilvl="4" w:tplc="04140003" w:tentative="1">
      <w:start w:val="1"/>
      <w:numFmt w:val="bullet"/>
      <w:lvlText w:val="o"/>
      <w:lvlJc w:val="left"/>
      <w:pPr>
        <w:tabs>
          <w:tab w:val="left" w:pos="3600"/>
        </w:tabs>
        <w:ind w:left="3600" w:hanging="360"/>
      </w:pPr>
      <w:rPr>
        <w:rFonts w:ascii="Courier New" w:hAnsi="Courier New" w:cs="Courier New" w:hint="default"/>
      </w:rPr>
    </w:lvl>
    <w:lvl w:ilvl="5" w:tplc="04140005" w:tentative="1">
      <w:start w:val="1"/>
      <w:numFmt w:val="bullet"/>
      <w:lvlText w:val=""/>
      <w:lvlJc w:val="left"/>
      <w:pPr>
        <w:tabs>
          <w:tab w:val="left" w:pos="4320"/>
        </w:tabs>
        <w:ind w:left="4320" w:hanging="360"/>
      </w:pPr>
      <w:rPr>
        <w:rFonts w:ascii="Wingdings" w:hAnsi="Wingdings" w:hint="default"/>
      </w:rPr>
    </w:lvl>
    <w:lvl w:ilvl="6" w:tplc="04140001" w:tentative="1">
      <w:start w:val="1"/>
      <w:numFmt w:val="bullet"/>
      <w:lvlText w:val=""/>
      <w:lvlJc w:val="left"/>
      <w:pPr>
        <w:tabs>
          <w:tab w:val="left" w:pos="5040"/>
        </w:tabs>
        <w:ind w:left="5040" w:hanging="360"/>
      </w:pPr>
      <w:rPr>
        <w:rFonts w:ascii="Symbol" w:hAnsi="Symbol" w:hint="default"/>
      </w:rPr>
    </w:lvl>
    <w:lvl w:ilvl="7" w:tplc="04140003" w:tentative="1">
      <w:start w:val="1"/>
      <w:numFmt w:val="bullet"/>
      <w:lvlText w:val="o"/>
      <w:lvlJc w:val="left"/>
      <w:pPr>
        <w:tabs>
          <w:tab w:val="left" w:pos="5760"/>
        </w:tabs>
        <w:ind w:left="5760" w:hanging="360"/>
      </w:pPr>
      <w:rPr>
        <w:rFonts w:ascii="Courier New" w:hAnsi="Courier New" w:cs="Courier New" w:hint="default"/>
      </w:rPr>
    </w:lvl>
    <w:lvl w:ilvl="8" w:tplc="04140005" w:tentative="1">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0000001B"/>
    <w:multiLevelType w:val="singleLevel"/>
    <w:tmpl w:val="A1B04AE0"/>
    <w:lvl w:ilvl="0">
      <w:start w:val="1"/>
      <w:numFmt w:val="decimal"/>
      <w:lvlText w:val="%1."/>
      <w:lvlJc w:val="left"/>
      <w:pPr>
        <w:ind w:left="360" w:hanging="360"/>
      </w:pPr>
    </w:lvl>
  </w:abstractNum>
  <w:abstractNum w:abstractNumId="27" w15:restartNumberingAfterBreak="0">
    <w:nsid w:val="0000001C"/>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28" w15:restartNumberingAfterBreak="0">
    <w:nsid w:val="0000001D"/>
    <w:multiLevelType w:val="singleLevel"/>
    <w:tmpl w:val="199E1F42"/>
    <w:lvl w:ilvl="0">
      <w:start w:val="1"/>
      <w:numFmt w:val="decimal"/>
      <w:lvlText w:val="%1"/>
      <w:lvlJc w:val="left"/>
      <w:pPr>
        <w:ind w:left="360" w:hanging="360"/>
      </w:pPr>
      <w:rPr>
        <w:rFonts w:ascii="Symbol" w:hAnsi="Symbol" w:hint="default"/>
        <w:b w:val="0"/>
        <w:i w:val="0"/>
        <w:sz w:val="20"/>
      </w:rPr>
    </w:lvl>
  </w:abstractNum>
  <w:abstractNum w:abstractNumId="29" w15:restartNumberingAfterBreak="0">
    <w:nsid w:val="0000001E"/>
    <w:multiLevelType w:val="multilevel"/>
    <w:tmpl w:val="469AFCA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0" w15:restartNumberingAfterBreak="0">
    <w:nsid w:val="0000001F"/>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31" w15:restartNumberingAfterBreak="0">
    <w:nsid w:val="00000020"/>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0000021"/>
    <w:multiLevelType w:val="multilevel"/>
    <w:tmpl w:val="7C8A229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3" w15:restartNumberingAfterBreak="0">
    <w:nsid w:val="00000022"/>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34" w15:restartNumberingAfterBreak="0">
    <w:nsid w:val="2FE239B4"/>
    <w:multiLevelType w:val="singleLevel"/>
    <w:tmpl w:val="FFFFFFFF"/>
    <w:lvl w:ilvl="0">
      <w:start w:val="1"/>
      <w:numFmt w:val="decimal"/>
      <w:lvlText w:val="*"/>
      <w:lvlJc w:val="left"/>
    </w:lvl>
  </w:abstractNum>
  <w:num w:numId="1">
    <w:abstractNumId w:val="24"/>
  </w:num>
  <w:num w:numId="2">
    <w:abstractNumId w:val="22"/>
  </w:num>
  <w:num w:numId="3">
    <w:abstractNumId w:val="34"/>
    <w:lvlOverride w:ilvl="0">
      <w:lvl w:ilvl="0">
        <w:start w:val="1"/>
        <w:numFmt w:val="bullet"/>
        <w:lvlText w:val=""/>
        <w:lvlJc w:val="left"/>
        <w:pPr>
          <w:ind w:left="360" w:hanging="360"/>
        </w:pPr>
        <w:rPr>
          <w:rFonts w:ascii="Symbol" w:hAnsi="Symbol" w:hint="default"/>
        </w:rPr>
      </w:lvl>
    </w:lvlOverride>
  </w:num>
  <w:num w:numId="4">
    <w:abstractNumId w:val="17"/>
  </w:num>
  <w:num w:numId="5">
    <w:abstractNumId w:val="28"/>
  </w:num>
  <w:num w:numId="6">
    <w:abstractNumId w:val="34"/>
    <w:lvlOverride w:ilvl="0">
      <w:lvl w:ilvl="0">
        <w:start w:val="1"/>
        <w:numFmt w:val="bullet"/>
        <w:lvlText w:val=""/>
        <w:lvlJc w:val="left"/>
        <w:pPr>
          <w:ind w:left="360" w:hanging="360"/>
        </w:pPr>
        <w:rPr>
          <w:rFonts w:ascii="Wingdings" w:hAnsi="Wingdings" w:hint="default"/>
          <w:sz w:val="16"/>
        </w:rPr>
      </w:lvl>
    </w:lvlOverride>
  </w:num>
  <w:num w:numId="7">
    <w:abstractNumId w:val="8"/>
  </w:num>
  <w:num w:numId="8">
    <w:abstractNumId w:val="6"/>
  </w:num>
  <w:num w:numId="9">
    <w:abstractNumId w:val="1"/>
  </w:num>
  <w:num w:numId="10">
    <w:abstractNumId w:val="13"/>
  </w:num>
  <w:num w:numId="11">
    <w:abstractNumId w:val="30"/>
  </w:num>
  <w:num w:numId="12">
    <w:abstractNumId w:val="2"/>
  </w:num>
  <w:num w:numId="13">
    <w:abstractNumId w:val="23"/>
  </w:num>
  <w:num w:numId="14">
    <w:abstractNumId w:val="3"/>
  </w:num>
  <w:num w:numId="15">
    <w:abstractNumId w:val="20"/>
  </w:num>
  <w:num w:numId="16">
    <w:abstractNumId w:val="9"/>
  </w:num>
  <w:num w:numId="17">
    <w:abstractNumId w:val="26"/>
  </w:num>
  <w:num w:numId="18">
    <w:abstractNumId w:val="5"/>
  </w:num>
  <w:num w:numId="19">
    <w:abstractNumId w:val="27"/>
  </w:num>
  <w:num w:numId="20">
    <w:abstractNumId w:val="15"/>
  </w:num>
  <w:num w:numId="21">
    <w:abstractNumId w:val="33"/>
  </w:num>
  <w:num w:numId="22">
    <w:abstractNumId w:val="12"/>
  </w:num>
  <w:num w:numId="23">
    <w:abstractNumId w:val="10"/>
  </w:num>
  <w:num w:numId="24">
    <w:abstractNumId w:val="14"/>
  </w:num>
  <w:num w:numId="25">
    <w:abstractNumId w:val="31"/>
  </w:num>
  <w:num w:numId="26">
    <w:abstractNumId w:val="4"/>
  </w:num>
  <w:num w:numId="27">
    <w:abstractNumId w:val="18"/>
  </w:num>
  <w:num w:numId="28">
    <w:abstractNumId w:val="25"/>
  </w:num>
  <w:num w:numId="29">
    <w:abstractNumId w:val="32"/>
  </w:num>
  <w:num w:numId="30">
    <w:abstractNumId w:val="29"/>
  </w:num>
  <w:num w:numId="31">
    <w:abstractNumId w:val="11"/>
  </w:num>
  <w:num w:numId="32">
    <w:abstractNumId w:val="16"/>
  </w:num>
  <w:num w:numId="33">
    <w:abstractNumId w:val="7"/>
  </w:num>
  <w:num w:numId="34">
    <w:abstractNumId w:val="21"/>
  </w:num>
  <w:num w:numId="35">
    <w:abstractNumId w:val="0"/>
  </w:num>
  <w:num w:numId="3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drick,">
    <w15:presenceInfo w15:providerId="None" w15:userId="Fredri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savePreviewPicture/>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F63CB"/>
    <w:rsid w:val="000612C8"/>
    <w:rsid w:val="000D39E9"/>
    <w:rsid w:val="000E11DB"/>
    <w:rsid w:val="000F63CB"/>
    <w:rsid w:val="001627F1"/>
    <w:rsid w:val="00197279"/>
    <w:rsid w:val="001D163F"/>
    <w:rsid w:val="001F7257"/>
    <w:rsid w:val="00207419"/>
    <w:rsid w:val="00217E59"/>
    <w:rsid w:val="00431056"/>
    <w:rsid w:val="00537335"/>
    <w:rsid w:val="0061588B"/>
    <w:rsid w:val="00691CB6"/>
    <w:rsid w:val="00704161"/>
    <w:rsid w:val="00782DB6"/>
    <w:rsid w:val="007D4CFF"/>
    <w:rsid w:val="00834ADD"/>
    <w:rsid w:val="00896C3A"/>
    <w:rsid w:val="00931FA0"/>
    <w:rsid w:val="00A25657"/>
    <w:rsid w:val="00B502FB"/>
    <w:rsid w:val="00BA2EE8"/>
    <w:rsid w:val="00D802CF"/>
    <w:rsid w:val="00DF13E9"/>
    <w:rsid w:val="00E26F0E"/>
    <w:rsid w:val="00E95F97"/>
    <w:rsid w:val="00EA476C"/>
    <w:rsid w:val="00F569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1027"/>
        <o:r id="V:Rule2" type="connector" idref="#_x0000_m1027"/>
      </o:rules>
    </o:shapelayout>
  </w:shapeDefaults>
  <w:decimalSymbol w:val="."/>
  <w:listSeparator w:val=","/>
  <w14:docId w14:val="48110DD6"/>
  <w15:docId w15:val="{0A6E55FC-ED50-4E81-9AB4-8E2E1DAE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Helvetica" w:hAnsi="Helvetica"/>
    </w:rPr>
  </w:style>
  <w:style w:type="paragraph" w:styleId="Heading1">
    <w:name w:val="heading 1"/>
    <w:basedOn w:val="Normal"/>
    <w:next w:val="Normal"/>
    <w:uiPriority w:val="9"/>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pPr>
      <w:spacing w:after="240"/>
      <w:jc w:val="both"/>
    </w:pPr>
  </w:style>
  <w:style w:type="paragraph" w:customStyle="1" w:styleId="AbstHead">
    <w:name w:val="Abst Head"/>
    <w:basedOn w:val="MainHead"/>
    <w:rPr>
      <w:sz w:val="22"/>
    </w:rPr>
  </w:style>
  <w:style w:type="paragraph" w:customStyle="1" w:styleId="IntroHead">
    <w:name w:val="Intro Head"/>
    <w:basedOn w:val="MainHead"/>
    <w:rPr>
      <w:sz w:val="22"/>
    </w:rPr>
  </w:style>
  <w:style w:type="paragraph" w:customStyle="1" w:styleId="PaperNumber">
    <w:name w:val="Paper Number"/>
    <w:basedOn w:val="Normal"/>
    <w:pPr>
      <w:spacing w:after="280" w:line="280" w:lineRule="exact"/>
      <w:jc w:val="right"/>
    </w:pPr>
    <w:rPr>
      <w:b/>
      <w:sz w:val="28"/>
    </w:rPr>
  </w:style>
  <w:style w:type="paragraph" w:customStyle="1" w:styleId="ConcHead">
    <w:name w:val="Conc Head"/>
    <w:basedOn w:val="MainHead"/>
    <w:rPr>
      <w:sz w:val="22"/>
    </w:rPr>
  </w:style>
  <w:style w:type="paragraph" w:customStyle="1" w:styleId="AcknHead">
    <w:name w:val="Ackn Head"/>
    <w:basedOn w:val="MainHead"/>
    <w:rPr>
      <w:sz w:val="22"/>
    </w:rPr>
  </w:style>
  <w:style w:type="paragraph" w:customStyle="1" w:styleId="ReferHead">
    <w:name w:val="Refer Head"/>
    <w:basedOn w:val="MainHead"/>
    <w:rPr>
      <w:sz w:val="22"/>
    </w:rPr>
  </w:style>
  <w:style w:type="paragraph" w:customStyle="1" w:styleId="AddSrcHead">
    <w:name w:val="AddSrc Head"/>
    <w:basedOn w:val="MainHead"/>
    <w:rPr>
      <w:sz w:val="22"/>
    </w:rPr>
  </w:style>
  <w:style w:type="paragraph" w:customStyle="1" w:styleId="DefAcrHead">
    <w:name w:val="DefAcrHead"/>
    <w:basedOn w:val="MainHead"/>
    <w:rPr>
      <w:sz w:val="22"/>
    </w:rPr>
  </w:style>
  <w:style w:type="paragraph" w:customStyle="1" w:styleId="Copyright">
    <w:name w:val="Copyright"/>
    <w:basedOn w:val="Normal"/>
    <w:pPr>
      <w:spacing w:after="960" w:line="200" w:lineRule="exact"/>
    </w:pPr>
    <w:rPr>
      <w:sz w:val="16"/>
    </w:rPr>
  </w:style>
  <w:style w:type="paragraph" w:styleId="Title">
    <w:name w:val="Title"/>
    <w:basedOn w:val="Normal"/>
    <w:uiPriority w:val="10"/>
    <w:qFormat/>
    <w:pPr>
      <w:spacing w:after="360"/>
      <w:jc w:val="right"/>
    </w:pPr>
    <w:rPr>
      <w:b/>
      <w:kern w:val="28"/>
      <w:sz w:val="36"/>
    </w:rPr>
  </w:style>
  <w:style w:type="paragraph" w:customStyle="1" w:styleId="Reference">
    <w:name w:val="Reference"/>
    <w:basedOn w:val="Body"/>
    <w:pPr>
      <w:numPr>
        <w:numId w:val="1"/>
      </w:numPr>
      <w:spacing w:after="0" w:line="240" w:lineRule="exact"/>
    </w:pPr>
  </w:style>
  <w:style w:type="paragraph" w:customStyle="1" w:styleId="Head1">
    <w:name w:val="Head1"/>
    <w:basedOn w:val="MainHead"/>
    <w:rPr>
      <w:sz w:val="22"/>
    </w:rPr>
  </w:style>
  <w:style w:type="paragraph" w:customStyle="1" w:styleId="ContactHead">
    <w:name w:val="Contact Head"/>
    <w:basedOn w:val="MainHead"/>
    <w:rPr>
      <w:sz w:val="22"/>
    </w:rPr>
  </w:style>
  <w:style w:type="paragraph" w:customStyle="1" w:styleId="Head3">
    <w:name w:val="Head3"/>
    <w:basedOn w:val="Head2"/>
    <w:rPr>
      <w:caps w:val="0"/>
      <w:u w:val="single"/>
    </w:rPr>
  </w:style>
  <w:style w:type="paragraph" w:customStyle="1" w:styleId="Head4">
    <w:name w:val="Head4"/>
    <w:basedOn w:val="Head3"/>
    <w:rPr>
      <w:u w:val="none"/>
    </w:rPr>
  </w:style>
  <w:style w:type="paragraph" w:customStyle="1" w:styleId="UnordList">
    <w:name w:val="Unord List"/>
    <w:basedOn w:val="Body"/>
    <w:pPr>
      <w:spacing w:after="0"/>
      <w:ind w:left="360" w:hanging="360"/>
    </w:pPr>
  </w:style>
  <w:style w:type="paragraph" w:customStyle="1" w:styleId="OrdList">
    <w:name w:val="Ord List"/>
    <w:basedOn w:val="UnordList"/>
    <w:pPr>
      <w:jc w:val="left"/>
    </w:pPr>
  </w:style>
  <w:style w:type="paragraph" w:customStyle="1" w:styleId="Appendix">
    <w:name w:val="Appendix"/>
    <w:basedOn w:val="MainHead"/>
    <w:rPr>
      <w:sz w:val="22"/>
    </w:rPr>
  </w:style>
  <w:style w:type="paragraph" w:customStyle="1" w:styleId="Term">
    <w:name w:val="Term"/>
    <w:basedOn w:val="Body"/>
    <w:pPr>
      <w:spacing w:after="0"/>
    </w:pPr>
    <w:rPr>
      <w:b/>
    </w:rPr>
  </w:style>
  <w:style w:type="paragraph" w:customStyle="1" w:styleId="Definition">
    <w:name w:val="Definition"/>
    <w:basedOn w:val="Body"/>
  </w:style>
  <w:style w:type="paragraph" w:customStyle="1" w:styleId="Head2">
    <w:name w:val="Head2"/>
    <w:basedOn w:val="Normal"/>
    <w:next w:val="Body"/>
    <w:pPr>
      <w:keepNext/>
      <w:spacing w:after="240"/>
    </w:pPr>
    <w:rPr>
      <w:caps/>
    </w:rPr>
  </w:style>
  <w:style w:type="character" w:customStyle="1" w:styleId="Bold">
    <w:name w:val="Bold"/>
    <w:rPr>
      <w:b/>
    </w:rPr>
  </w:style>
  <w:style w:type="character" w:customStyle="1" w:styleId="Italic">
    <w:name w:val="Italic"/>
    <w:rPr>
      <w:i/>
    </w:rPr>
  </w:style>
  <w:style w:type="character" w:customStyle="1" w:styleId="Underline">
    <w:name w:val="Underline"/>
    <w:rPr>
      <w:u w:val="single"/>
    </w:rPr>
  </w:style>
  <w:style w:type="paragraph" w:customStyle="1" w:styleId="MainHead">
    <w:name w:val="Main Head"/>
    <w:basedOn w:val="Normal"/>
    <w:pPr>
      <w:keepNext/>
      <w:spacing w:after="240"/>
    </w:pPr>
    <w:rPr>
      <w:b/>
      <w:caps/>
    </w:rPr>
  </w:style>
  <w:style w:type="paragraph" w:customStyle="1" w:styleId="Equation">
    <w:name w:val="Equation"/>
    <w:basedOn w:val="Body"/>
  </w:style>
  <w:style w:type="paragraph" w:customStyle="1" w:styleId="Figure">
    <w:name w:val="Figure"/>
    <w:basedOn w:val="Copyright"/>
    <w:pPr>
      <w:spacing w:after="240"/>
    </w:pPr>
    <w:rPr>
      <w:sz w:val="20"/>
    </w:rPr>
  </w:style>
  <w:style w:type="paragraph" w:styleId="Footer">
    <w:name w:val="footer"/>
    <w:basedOn w:val="Normal"/>
    <w:pPr>
      <w:tabs>
        <w:tab w:val="center" w:pos="4320"/>
        <w:tab w:val="right" w:pos="8640"/>
      </w:tabs>
    </w:pPr>
  </w:style>
  <w:style w:type="paragraph" w:customStyle="1" w:styleId="Head40">
    <w:name w:val="Head 4"/>
    <w:basedOn w:val="Head3"/>
    <w:rPr>
      <w:u w:val="none"/>
    </w:rPr>
  </w:style>
  <w:style w:type="paragraph" w:styleId="Header">
    <w:name w:val="header"/>
    <w:basedOn w:val="Normal"/>
    <w:pPr>
      <w:tabs>
        <w:tab w:val="center" w:pos="4320"/>
        <w:tab w:val="right" w:pos="8640"/>
      </w:tabs>
    </w:pPr>
  </w:style>
  <w:style w:type="paragraph" w:customStyle="1" w:styleId="Paper">
    <w:name w:val="Paper"/>
    <w:basedOn w:val="Normal"/>
    <w:pPr>
      <w:spacing w:after="360" w:line="440" w:lineRule="exact"/>
      <w:jc w:val="right"/>
    </w:pPr>
    <w:rPr>
      <w:b/>
      <w:sz w:val="36"/>
    </w:rPr>
  </w:style>
  <w:style w:type="paragraph" w:styleId="Signature">
    <w:name w:val="Signature"/>
    <w:basedOn w:val="Normal"/>
    <w:pPr>
      <w:ind w:left="4320"/>
    </w:pPr>
  </w:style>
  <w:style w:type="character" w:customStyle="1" w:styleId="Subscript">
    <w:name w:val="Subscript"/>
    <w:rPr>
      <w:vertAlign w:val="subscript"/>
    </w:rPr>
  </w:style>
  <w:style w:type="character" w:customStyle="1" w:styleId="Superscript">
    <w:name w:val="Superscript"/>
    <w:rPr>
      <w:vertAlign w:val="superscript"/>
    </w:rPr>
  </w:style>
  <w:style w:type="character" w:customStyle="1" w:styleId="Symbol">
    <w:name w:val="Symbol"/>
    <w:rPr>
      <w:rFonts w:ascii="Symbol" w:hAnsi="Symbol"/>
    </w:rPr>
  </w:style>
  <w:style w:type="paragraph" w:customStyle="1" w:styleId="SymbolP">
    <w:name w:val="Symbol P"/>
    <w:basedOn w:val="Body"/>
    <w:pPr>
      <w:tabs>
        <w:tab w:val="left" w:pos="720"/>
        <w:tab w:val="left" w:pos="3780"/>
      </w:tabs>
      <w:spacing w:after="0"/>
    </w:pPr>
    <w:rPr>
      <w:sz w:val="24"/>
    </w:rPr>
  </w:style>
  <w:style w:type="character" w:customStyle="1" w:styleId="BoldItal">
    <w:name w:val="BoldItal"/>
    <w:basedOn w:val="DefaultParagraphFont"/>
    <w:rPr>
      <w:b/>
      <w:i/>
    </w:rPr>
  </w:style>
  <w:style w:type="character" w:customStyle="1" w:styleId="SubItal">
    <w:name w:val="SubItal"/>
    <w:rPr>
      <w:i/>
      <w:vertAlign w:val="subscript"/>
    </w:rPr>
  </w:style>
  <w:style w:type="character" w:customStyle="1" w:styleId="SuperItal">
    <w:name w:val="SuperItal"/>
    <w:rPr>
      <w:i/>
      <w:vertAlign w:val="superscript"/>
    </w:rPr>
  </w:style>
  <w:style w:type="character" w:customStyle="1" w:styleId="SymItal">
    <w:name w:val="SymItal"/>
    <w:rPr>
      <w:rFonts w:ascii="Symbol" w:hAnsi="Symbol"/>
      <w:i/>
    </w:rPr>
  </w:style>
  <w:style w:type="character" w:styleId="Hyperlink">
    <w:name w:val="Hyperlink"/>
    <w:basedOn w:val="DefaultParagraphFont"/>
    <w:rPr>
      <w:color w:val="FF0080"/>
      <w:u w:val="single"/>
    </w:rPr>
  </w:style>
  <w:style w:type="character" w:styleId="FollowedHyperlink">
    <w:name w:val="FollowedHyperlink"/>
    <w:basedOn w:val="DefaultParagraphFont"/>
    <w:rPr>
      <w:color w:val="800080"/>
      <w:u w:val="single"/>
    </w:rPr>
  </w:style>
  <w:style w:type="table" w:styleId="TableGrid">
    <w:name w:val="Table Grid"/>
    <w:basedOn w:val="TableNormal"/>
    <w:uiPriority w:val="5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Helvetica" w:hAnsi="Helvetica"/>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rFonts w:ascii="Times New Roman" w:hAnsi="Times New Roman"/>
      <w:lang w:val="nb-NO" w:eastAsia="nb-NO"/>
    </w:rPr>
  </w:style>
  <w:style w:type="character" w:customStyle="1" w:styleId="CommentTextChar">
    <w:name w:val="Comment Text Char"/>
    <w:basedOn w:val="DefaultParagraphFont"/>
    <w:link w:val="CommentText"/>
    <w:uiPriority w:val="99"/>
    <w:rPr>
      <w:lang w:val="nb-NO" w:eastAsia="nb-NO"/>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Helvetica" w:hAnsi="Helvetica"/>
      <w:sz w:val="16"/>
      <w:szCs w:val="16"/>
    </w:rPr>
  </w:style>
  <w:style w:type="character" w:styleId="LineNumber">
    <w:name w:val="line number"/>
    <w:basedOn w:val="DefaultParagraphFont"/>
  </w:style>
  <w:style w:type="character" w:styleId="Emphasis">
    <w:name w:val="Emphasis"/>
    <w:basedOn w:val="DefaultParagraphFont"/>
    <w:uiPriority w:val="20"/>
    <w:qFormat/>
    <w:rPr>
      <w:i/>
      <w:iCs/>
    </w:rPr>
  </w:style>
  <w:style w:type="paragraph" w:styleId="ListParagraph">
    <w:name w:val="List Paragraph"/>
    <w:basedOn w:val="Normal"/>
    <w:link w:val="ListParagraphChar"/>
    <w:uiPriority w:val="34"/>
    <w:qFormat/>
    <w:pPr>
      <w:spacing w:after="200" w:line="276" w:lineRule="auto"/>
      <w:ind w:left="720"/>
      <w:contextualSpacing/>
    </w:pPr>
    <w:rPr>
      <w:rFonts w:ascii="Calibri" w:eastAsia="SimSun" w:hAnsi="Calibri" w:cs="SimSun"/>
      <w:sz w:val="22"/>
      <w:szCs w:val="22"/>
      <w:lang w:val="en-IN"/>
    </w:rPr>
  </w:style>
  <w:style w:type="character" w:customStyle="1" w:styleId="ListParagraphChar">
    <w:name w:val="List Paragraph Char"/>
    <w:link w:val="ListParagraph"/>
    <w:uiPriority w:val="34"/>
    <w:rPr>
      <w:rFonts w:ascii="Calibri" w:eastAsia="SimSun" w:hAnsi="Calibri" w:cs="SimSun"/>
      <w:sz w:val="22"/>
      <w:szCs w:val="22"/>
      <w:lang w:val="en-IN"/>
    </w:rPr>
  </w:style>
  <w:style w:type="character" w:customStyle="1" w:styleId="UnresolvedMention1">
    <w:name w:val="Unresolved Mention1"/>
    <w:basedOn w:val="DefaultParagraphFont"/>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germanwatch.org/sites/default/files/Global%20Climate%20Risk%20Index%202021_2.pdf" TargetMode="External"/><Relationship Id="rId18" Type="http://schemas.openxmlformats.org/officeDocument/2006/relationships/hyperlink" Target="https://www.ipcc.ch/site/assets/uploads/2018/05/SYR_TAR_full_report.pdf" TargetMode="External"/><Relationship Id="rId26" Type="http://schemas.openxmlformats.org/officeDocument/2006/relationships/hyperlink" Target="https://doi.org/10.1016/j.worlddev.2013.06.007" TargetMode="External"/><Relationship Id="rId39" Type="http://schemas.microsoft.com/office/2011/relationships/people" Target="people.xml"/><Relationship Id="rId21" Type="http://schemas.openxmlformats.org/officeDocument/2006/relationships/hyperlink" Target="https://www.g20.org/content/dam/gtwenty/gtwenty_new%20/document/G20-New-Delhi-Leaders-Declaration.pdf"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tdma.tripura.gov.in/sites/default/files/Memorandum%20%20of%20FLood%20%202018-19%20final.pdf" TargetMode="External"/><Relationship Id="rId25" Type="http://schemas.openxmlformats.org/officeDocument/2006/relationships/hyperlink" Target="https://www.ceew.in/publications/mapping-climate-change-vulnerability-index-of-india-a-district-level-assessment" TargetMode="External"/><Relationship Id="rId33" Type="http://schemas.openxmlformats.org/officeDocument/2006/relationships/hyperlink" Target="https://ndpublisher.in/admin/issues/EAv62n3g.pd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step.in/drupal/node/2130" TargetMode="External"/><Relationship Id="rId20" Type="http://schemas.openxmlformats.org/officeDocument/2006/relationships/hyperlink" Target="https://link.springer.com/article/10.1007/s13280-016-0825-2" TargetMode="External"/><Relationship Id="rId29" Type="http://schemas.openxmlformats.org/officeDocument/2006/relationships/hyperlink" Target="https://api.seea.org.in/uploads/pdf/2018-57-76-8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080/17565529.2019.1580555" TargetMode="External"/><Relationship Id="rId32" Type="http://schemas.openxmlformats.org/officeDocument/2006/relationships/hyperlink" Target="https://www.emerald.com/insight/content/doi/10.1108/ijccsm-10-2016-0156/full/pdf?title=gender-dimension-of-vulnerability-to-climate-change-and-variability-empirical-evidence-of-smallholder-farming-households-in-ghana" TargetMode="External"/><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st.gov.in/sites/default/files/Report_DST_CC_Agriculture.pdf" TargetMode="External"/><Relationship Id="rId23" Type="http://schemas.openxmlformats.org/officeDocument/2006/relationships/hyperlink" Target="https://link.springer.com/article/10.1007/s10113-018-1357-z" TargetMode="External"/><Relationship Id="rId28" Type="http://schemas.openxmlformats.org/officeDocument/2006/relationships/hyperlink" Target="http://dx.doi.org/10.5958/2249-6270.2014.01107.6" TargetMode="External"/><Relationship Id="rId36"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s://wrd.unwomen.org/explore/insights/explainer-how-gender-inequality-and-climate-change-are-interconnected" TargetMode="External"/><Relationship Id="rId31" Type="http://schemas.openxmlformats.org/officeDocument/2006/relationships/hyperlink" Target="http://www.pastoralismjournal.com/content/4/1/1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ipcc.ch/report/ar6/wg2/downloads/report/IPCC_AR6_WGII_SummaryForPolicymakers.pdf" TargetMode="External"/><Relationship Id="rId22" Type="http://schemas.openxmlformats.org/officeDocument/2006/relationships/hyperlink" Target="https://link.springer.com/article/10.1007/s10113-021-01785-z" TargetMode="External"/><Relationship Id="rId27" Type="http://schemas.openxmlformats.org/officeDocument/2006/relationships/hyperlink" Target="https://westtripura.nic.in/about-district" TargetMode="External"/><Relationship Id="rId30" Type="http://schemas.openxmlformats.org/officeDocument/2006/relationships/hyperlink" Target="https://dhsprogram.com/pubs/pdf/FR374%20/FR374Tripura.pdf" TargetMode="External"/><Relationship Id="rId35" Type="http://schemas.openxmlformats.org/officeDocument/2006/relationships/header" Target="header5.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92CEF-F5B0-43D2-8179-38C10D19D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15</Pages>
  <Words>5393</Words>
  <Characters>32144</Characters>
  <Application>Microsoft Office Word</Application>
  <DocSecurity>0</DocSecurity>
  <Lines>1071</Lines>
  <Paragraphs>568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Fredrick,</cp:lastModifiedBy>
  <cp:revision>64</cp:revision>
  <cp:lastPrinted>1999-07-06T11:00:00Z</cp:lastPrinted>
  <dcterms:created xsi:type="dcterms:W3CDTF">2014-10-25T14:34:00Z</dcterms:created>
  <dcterms:modified xsi:type="dcterms:W3CDTF">2025-02-01T17:02:00Z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d5486f17393d44c794e164e5002f8e66</vt:lpwstr>
  </property>
  <property fmtid="{D5CDD505-2E9C-101B-9397-08002B2CF9AE}" pid="3" name="GrammarlyDocumentId">
    <vt:lpwstr>afeae7f11a2bf4bb7c18fca0923f37a394e21e6c0dc9bbdd88fa2adcd16c644c</vt:lpwstr>
  </property>
</Properties>
</file>