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392DF" w14:textId="77777777" w:rsidR="00093272" w:rsidRPr="00093272" w:rsidRDefault="00093272" w:rsidP="00093272">
      <w:pPr>
        <w:jc w:val="center"/>
        <w:rPr>
          <w:rFonts w:ascii="Times New Roman" w:hAnsi="Times New Roman" w:cs="Times New Roman"/>
          <w:b/>
          <w:bCs/>
          <w:i/>
          <w:iCs/>
          <w:sz w:val="24"/>
          <w:szCs w:val="24"/>
          <w:u w:val="single"/>
        </w:rPr>
      </w:pPr>
      <w:r w:rsidRPr="00093272">
        <w:rPr>
          <w:rFonts w:ascii="Times New Roman" w:hAnsi="Times New Roman" w:cs="Times New Roman"/>
          <w:b/>
          <w:bCs/>
          <w:i/>
          <w:iCs/>
          <w:sz w:val="24"/>
          <w:szCs w:val="24"/>
          <w:u w:val="single"/>
        </w:rPr>
        <w:t>Original Research Article</w:t>
      </w:r>
    </w:p>
    <w:p w14:paraId="5C2FC9D7" w14:textId="5694E32F" w:rsidR="009B3D75" w:rsidRPr="00285544" w:rsidRDefault="005C2FDF" w:rsidP="00285544">
      <w:pPr>
        <w:jc w:val="center"/>
        <w:rPr>
          <w:rFonts w:ascii="Times New Roman" w:hAnsi="Times New Roman" w:cs="Times New Roman"/>
          <w:b/>
          <w:sz w:val="24"/>
          <w:szCs w:val="24"/>
        </w:rPr>
      </w:pPr>
      <w:r>
        <w:rPr>
          <w:rFonts w:ascii="Times New Roman" w:hAnsi="Times New Roman" w:cs="Times New Roman"/>
          <w:b/>
          <w:sz w:val="24"/>
          <w:szCs w:val="24"/>
        </w:rPr>
        <w:t xml:space="preserve">Process Optimization for the development of Little millet </w:t>
      </w:r>
      <w:r>
        <w:rPr>
          <w:rFonts w:ascii="Times New Roman" w:eastAsia="Calibri" w:hAnsi="Times New Roman" w:cs="Times New Roman"/>
          <w:bCs/>
          <w:i/>
          <w:sz w:val="24"/>
          <w:szCs w:val="24"/>
          <w:lang w:val="en-IN"/>
        </w:rPr>
        <w:t>(</w:t>
      </w:r>
      <w:proofErr w:type="spellStart"/>
      <w:r>
        <w:rPr>
          <w:rFonts w:ascii="Times New Roman" w:eastAsia="Calibri" w:hAnsi="Times New Roman" w:cs="Times New Roman"/>
          <w:bCs/>
          <w:i/>
          <w:sz w:val="24"/>
          <w:szCs w:val="24"/>
          <w:lang w:val="en-IN"/>
        </w:rPr>
        <w:t>Panicum</w:t>
      </w:r>
      <w:proofErr w:type="spellEnd"/>
      <w:r>
        <w:rPr>
          <w:rFonts w:ascii="Times New Roman" w:eastAsia="Calibri" w:hAnsi="Times New Roman" w:cs="Times New Roman"/>
          <w:bCs/>
          <w:i/>
          <w:sz w:val="24"/>
          <w:szCs w:val="24"/>
          <w:lang w:val="en-IN"/>
        </w:rPr>
        <w:t xml:space="preserve"> </w:t>
      </w:r>
      <w:proofErr w:type="spellStart"/>
      <w:proofErr w:type="gramStart"/>
      <w:r>
        <w:rPr>
          <w:rFonts w:ascii="Times New Roman" w:eastAsia="Calibri" w:hAnsi="Times New Roman" w:cs="Times New Roman"/>
          <w:bCs/>
          <w:i/>
          <w:sz w:val="24"/>
          <w:szCs w:val="24"/>
          <w:lang w:val="en-IN"/>
        </w:rPr>
        <w:t>sumatrense</w:t>
      </w:r>
      <w:proofErr w:type="spellEnd"/>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based Functional Greek yoghurt enriched with </w:t>
      </w:r>
      <w:commentRangeStart w:id="0"/>
      <w:r>
        <w:rPr>
          <w:rFonts w:ascii="Times New Roman" w:hAnsi="Times New Roman" w:cs="Times New Roman"/>
          <w:b/>
          <w:sz w:val="24"/>
          <w:szCs w:val="24"/>
        </w:rPr>
        <w:t>WPC</w:t>
      </w:r>
      <w:commentRangeEnd w:id="0"/>
      <w:r w:rsidR="00285544">
        <w:rPr>
          <w:rStyle w:val="CommentReference"/>
        </w:rPr>
        <w:commentReference w:id="0"/>
      </w:r>
      <w:r>
        <w:rPr>
          <w:rFonts w:ascii="Times New Roman" w:hAnsi="Times New Roman" w:cs="Times New Roman"/>
          <w:b/>
          <w:sz w:val="24"/>
          <w:szCs w:val="24"/>
        </w:rPr>
        <w:t xml:space="preserve"> and its influence on sensory attributes</w:t>
      </w:r>
    </w:p>
    <w:p w14:paraId="305F2974" w14:textId="77777777" w:rsidR="009B3D75" w:rsidRDefault="005C2FDF">
      <w:pPr>
        <w:rPr>
          <w:rFonts w:ascii="Times New Roman" w:hAnsi="Times New Roman" w:cs="Times New Roman"/>
          <w:b/>
          <w:sz w:val="24"/>
          <w:szCs w:val="24"/>
        </w:rPr>
      </w:pPr>
      <w:commentRangeStart w:id="1"/>
      <w:r>
        <w:rPr>
          <w:rFonts w:ascii="Times New Roman" w:hAnsi="Times New Roman" w:cs="Times New Roman"/>
          <w:b/>
          <w:sz w:val="24"/>
          <w:szCs w:val="24"/>
        </w:rPr>
        <w:t>Abstract:</w:t>
      </w:r>
      <w:commentRangeEnd w:id="1"/>
      <w:r w:rsidR="00E670D8">
        <w:rPr>
          <w:rStyle w:val="CommentReference"/>
        </w:rPr>
        <w:commentReference w:id="1"/>
      </w:r>
    </w:p>
    <w:p w14:paraId="4DC613A4" w14:textId="10C85F1A" w:rsidR="009B3D75" w:rsidRDefault="005C2FDF">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 project proposed was to develop functional Greek yoghurt utilizing little millet. The Greek yoghurt was prepared according to standard protocol. After being heated to 90˚ C for five minutes, the cow'</w:t>
      </w:r>
      <w:del w:id="2" w:author="Unknown [3]" w:date="2025-01-31T08:22:00Z">
        <w:r w:rsidDel="008F3D6C">
          <w:rPr>
            <w:rFonts w:ascii="Times New Roman" w:hAnsi="Times New Roman" w:cs="Times New Roman"/>
            <w:sz w:val="24"/>
            <w:szCs w:val="24"/>
          </w:rPr>
          <w:delText>s</w:delText>
        </w:r>
      </w:del>
      <w:r>
        <w:rPr>
          <w:rFonts w:ascii="Times New Roman" w:hAnsi="Times New Roman" w:cs="Times New Roman"/>
          <w:sz w:val="24"/>
          <w:szCs w:val="24"/>
        </w:rPr>
        <w:t xml:space="preserve"> milk was cooled to 45˚ C. Freeze-</w:t>
      </w:r>
      <w:commentRangeStart w:id="3"/>
      <w:proofErr w:type="spellStart"/>
      <w:r>
        <w:rPr>
          <w:rFonts w:ascii="Times New Roman" w:hAnsi="Times New Roman" w:cs="Times New Roman"/>
          <w:sz w:val="24"/>
          <w:szCs w:val="24"/>
        </w:rPr>
        <w:t>dr</w:t>
      </w:r>
      <w:ins w:id="4" w:author="Unknown" w:date="2025-01-31T08:18:00Z">
        <w:r w:rsidR="00285544">
          <w:rPr>
            <w:rFonts w:ascii="Times New Roman" w:hAnsi="Times New Roman" w:cs="Times New Roman"/>
            <w:sz w:val="24"/>
            <w:szCs w:val="24"/>
          </w:rPr>
          <w:t>pl</w:t>
        </w:r>
      </w:ins>
      <w:r>
        <w:rPr>
          <w:rFonts w:ascii="Times New Roman" w:hAnsi="Times New Roman" w:cs="Times New Roman"/>
          <w:sz w:val="24"/>
          <w:szCs w:val="24"/>
        </w:rPr>
        <w:t>ied</w:t>
      </w:r>
      <w:commentRangeEnd w:id="3"/>
      <w:proofErr w:type="spellEnd"/>
      <w:r w:rsidR="008F3D6C">
        <w:rPr>
          <w:rStyle w:val="CommentReference"/>
        </w:rPr>
        <w:commentReference w:id="3"/>
      </w:r>
      <w:r>
        <w:rPr>
          <w:rFonts w:ascii="Times New Roman" w:hAnsi="Times New Roman" w:cs="Times New Roman"/>
          <w:sz w:val="24"/>
          <w:szCs w:val="24"/>
        </w:rPr>
        <w:t xml:space="preserve"> DVS Yoghurt culture was added at concentrations of 0.10, 0.20 and 0.30 per cent and the product was then incubated at 45˚C for 4 hours. Amongst them 0.30 % was best. The product was further de-</w:t>
      </w:r>
      <w:proofErr w:type="spellStart"/>
      <w:r>
        <w:rPr>
          <w:rFonts w:ascii="Times New Roman" w:hAnsi="Times New Roman" w:cs="Times New Roman"/>
          <w:sz w:val="24"/>
          <w:szCs w:val="24"/>
        </w:rPr>
        <w:t>wheyed</w:t>
      </w:r>
      <w:proofErr w:type="spellEnd"/>
      <w:r>
        <w:rPr>
          <w:rFonts w:ascii="Times New Roman" w:hAnsi="Times New Roman" w:cs="Times New Roman"/>
          <w:sz w:val="24"/>
          <w:szCs w:val="24"/>
        </w:rPr>
        <w:t xml:space="preserve"> and blended with different levels of little millet @ 3, 5, 7 per cent and WPC 2, 3 and 5%. The developed functional little millet based functional </w:t>
      </w:r>
      <w:commentRangeStart w:id="5"/>
      <w:proofErr w:type="spellStart"/>
      <w:r>
        <w:rPr>
          <w:rFonts w:ascii="Times New Roman" w:hAnsi="Times New Roman" w:cs="Times New Roman"/>
          <w:sz w:val="24"/>
          <w:szCs w:val="24"/>
        </w:rPr>
        <w:t>greek</w:t>
      </w:r>
      <w:proofErr w:type="spellEnd"/>
      <w:r>
        <w:rPr>
          <w:rFonts w:ascii="Times New Roman" w:hAnsi="Times New Roman" w:cs="Times New Roman"/>
          <w:sz w:val="24"/>
          <w:szCs w:val="24"/>
        </w:rPr>
        <w:t xml:space="preserve"> yoghurt </w:t>
      </w:r>
      <w:commentRangeEnd w:id="5"/>
      <w:r w:rsidR="008F3D6C">
        <w:rPr>
          <w:rStyle w:val="CommentReference"/>
        </w:rPr>
        <w:commentReference w:id="5"/>
      </w:r>
      <w:r>
        <w:rPr>
          <w:rFonts w:ascii="Times New Roman" w:hAnsi="Times New Roman" w:cs="Times New Roman"/>
          <w:sz w:val="24"/>
          <w:szCs w:val="24"/>
        </w:rPr>
        <w:t>was given for judges to adjudge the sensory attribute of the product based on 9-point hedonic scale .The best optimized product  with 5% WPC and &amp; 7 % little millet was selected.</w:t>
      </w:r>
    </w:p>
    <w:p w14:paraId="42EC65E0" w14:textId="77777777" w:rsidR="009B3D75" w:rsidRDefault="005C2FDF">
      <w:pPr>
        <w:rPr>
          <w:rFonts w:ascii="Times New Roman" w:hAnsi="Times New Roman" w:cs="Times New Roman"/>
          <w:sz w:val="24"/>
          <w:szCs w:val="24"/>
        </w:rPr>
      </w:pPr>
      <w:r>
        <w:rPr>
          <w:rFonts w:ascii="Times New Roman" w:hAnsi="Times New Roman" w:cs="Times New Roman"/>
          <w:sz w:val="24"/>
          <w:szCs w:val="24"/>
        </w:rPr>
        <w:t>Key words: Greek yoghurt, Little millet and Sensory attributes</w:t>
      </w:r>
    </w:p>
    <w:p w14:paraId="020D206A" w14:textId="77777777" w:rsidR="009B3D75" w:rsidRDefault="009B3D75">
      <w:pPr>
        <w:rPr>
          <w:rFonts w:ascii="Times New Roman" w:hAnsi="Times New Roman" w:cs="Times New Roman"/>
          <w:sz w:val="24"/>
          <w:szCs w:val="24"/>
        </w:rPr>
      </w:pPr>
    </w:p>
    <w:p w14:paraId="4CA13469" w14:textId="77777777" w:rsidR="009B3D75" w:rsidRDefault="005C2FDF">
      <w:pPr>
        <w:rPr>
          <w:rFonts w:ascii="Times New Roman" w:hAnsi="Times New Roman" w:cs="Times New Roman"/>
          <w:b/>
          <w:sz w:val="24"/>
          <w:szCs w:val="24"/>
        </w:rPr>
      </w:pPr>
      <w:r>
        <w:rPr>
          <w:rFonts w:ascii="Times New Roman" w:hAnsi="Times New Roman" w:cs="Times New Roman"/>
          <w:b/>
          <w:sz w:val="24"/>
          <w:szCs w:val="24"/>
        </w:rPr>
        <w:t>Introduction:</w:t>
      </w:r>
    </w:p>
    <w:p w14:paraId="5F6478EF" w14:textId="77777777" w:rsidR="009B3D75" w:rsidRDefault="005C2FDF">
      <w:pPr>
        <w:shd w:val="clear" w:color="auto" w:fill="FFFFFF"/>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 is the largest milk producer with 230.58 million </w:t>
      </w:r>
      <w:proofErr w:type="spellStart"/>
      <w:r>
        <w:rPr>
          <w:rFonts w:ascii="Times New Roman" w:eastAsia="Times New Roman" w:hAnsi="Times New Roman" w:cs="Times New Roman"/>
          <w:sz w:val="24"/>
          <w:szCs w:val="24"/>
        </w:rPr>
        <w:t>tonnes</w:t>
      </w:r>
      <w:proofErr w:type="spellEnd"/>
      <w:r>
        <w:rPr>
          <w:rFonts w:ascii="Times New Roman" w:eastAsia="Times New Roman" w:hAnsi="Times New Roman" w:cs="Times New Roman"/>
          <w:sz w:val="24"/>
          <w:szCs w:val="24"/>
        </w:rPr>
        <w:t xml:space="preserve"> in 2022-23 (BAHS,2023). About 46% of the milk produced </w:t>
      </w:r>
      <w:proofErr w:type="gramStart"/>
      <w:r>
        <w:rPr>
          <w:rFonts w:ascii="Times New Roman" w:eastAsia="Times New Roman" w:hAnsi="Times New Roman" w:cs="Times New Roman"/>
          <w:sz w:val="24"/>
          <w:szCs w:val="24"/>
        </w:rPr>
        <w:t xml:space="preserve">is sold to consumers in rural regions or consumed by the producers </w:t>
      </w:r>
      <w:commentRangeStart w:id="6"/>
      <w:r>
        <w:rPr>
          <w:rFonts w:ascii="Times New Roman" w:eastAsia="Times New Roman" w:hAnsi="Times New Roman" w:cs="Times New Roman"/>
          <w:sz w:val="24"/>
          <w:szCs w:val="24"/>
        </w:rPr>
        <w:t>themselves</w:t>
      </w:r>
      <w:commentRangeEnd w:id="6"/>
      <w:proofErr w:type="gramEnd"/>
      <w:r w:rsidR="006E70D5">
        <w:rPr>
          <w:rStyle w:val="CommentReference"/>
        </w:rPr>
        <w:commentReference w:id="6"/>
      </w:r>
      <w:r>
        <w:rPr>
          <w:rFonts w:ascii="Times New Roman" w:eastAsia="Times New Roman" w:hAnsi="Times New Roman" w:cs="Times New Roman"/>
          <w:sz w:val="24"/>
          <w:szCs w:val="24"/>
        </w:rPr>
        <w:t xml:space="preserve">. Out of total milk production 7% of milk is converted into fermented dairy </w:t>
      </w:r>
      <w:commentRangeStart w:id="7"/>
      <w:r>
        <w:rPr>
          <w:rFonts w:ascii="Times New Roman" w:eastAsia="Times New Roman" w:hAnsi="Times New Roman" w:cs="Times New Roman"/>
          <w:sz w:val="24"/>
          <w:szCs w:val="24"/>
        </w:rPr>
        <w:t xml:space="preserve">products. Fermented milk products were initially developed by nomadic Asian cattle breeders. These products are manufactured by following the fermentation of milk by a specific group of microorganisms, which lowers the pH and in </w:t>
      </w:r>
      <w:proofErr w:type="gramStart"/>
      <w:r>
        <w:rPr>
          <w:rFonts w:ascii="Times New Roman" w:eastAsia="Times New Roman" w:hAnsi="Times New Roman" w:cs="Times New Roman"/>
          <w:sz w:val="24"/>
          <w:szCs w:val="24"/>
        </w:rPr>
        <w:t>each  successive</w:t>
      </w:r>
      <w:proofErr w:type="gramEnd"/>
      <w:r>
        <w:rPr>
          <w:rFonts w:ascii="Times New Roman" w:eastAsia="Times New Roman" w:hAnsi="Times New Roman" w:cs="Times New Roman"/>
          <w:sz w:val="24"/>
          <w:szCs w:val="24"/>
        </w:rPr>
        <w:t xml:space="preserve"> coagulation of milk proteins along with the microorganism which remains active as long as they do not experience heat </w:t>
      </w:r>
      <w:commentRangeStart w:id="8"/>
      <w:r>
        <w:rPr>
          <w:rFonts w:ascii="Times New Roman" w:eastAsia="Times New Roman" w:hAnsi="Times New Roman" w:cs="Times New Roman"/>
          <w:sz w:val="24"/>
          <w:szCs w:val="24"/>
        </w:rPr>
        <w:t>treatment</w:t>
      </w:r>
      <w:commentRangeEnd w:id="8"/>
      <w:r w:rsidR="006E70D5">
        <w:rPr>
          <w:rStyle w:val="CommentReference"/>
        </w:rPr>
        <w:commentReference w:id="8"/>
      </w:r>
      <w:r>
        <w:rPr>
          <w:rFonts w:ascii="Times New Roman" w:eastAsia="Times New Roman" w:hAnsi="Times New Roman" w:cs="Times New Roman"/>
          <w:sz w:val="24"/>
          <w:szCs w:val="24"/>
        </w:rPr>
        <w:t xml:space="preserve">. Fermented milk products are well-known for their superior nutritional and health related properties including prevention of gastrointestinal infections, reduction of blood cholesterol levels and ant-mutagenic effects. </w:t>
      </w:r>
      <w:r>
        <w:rPr>
          <w:rFonts w:ascii="Times New Roman" w:eastAsia="Calibri" w:hAnsi="Times New Roman" w:cs="Times New Roman"/>
          <w:sz w:val="24"/>
          <w:szCs w:val="24"/>
        </w:rPr>
        <w:t xml:space="preserve">In India, fermented products such as Dahi (curd), Mishti </w:t>
      </w:r>
      <w:proofErr w:type="spellStart"/>
      <w:r>
        <w:rPr>
          <w:rFonts w:ascii="Times New Roman" w:eastAsia="Calibri" w:hAnsi="Times New Roman" w:cs="Times New Roman"/>
          <w:sz w:val="24"/>
          <w:szCs w:val="24"/>
        </w:rPr>
        <w:t>Doi</w:t>
      </w:r>
      <w:proofErr w:type="spellEnd"/>
      <w:r>
        <w:rPr>
          <w:rFonts w:ascii="Times New Roman" w:eastAsia="Calibri" w:hAnsi="Times New Roman" w:cs="Times New Roman"/>
          <w:sz w:val="24"/>
          <w:szCs w:val="24"/>
        </w:rPr>
        <w:t xml:space="preserve"> (sweetened curd), </w:t>
      </w:r>
      <w:proofErr w:type="spellStart"/>
      <w:r>
        <w:rPr>
          <w:rFonts w:ascii="Times New Roman" w:eastAsia="Calibri" w:hAnsi="Times New Roman" w:cs="Times New Roman"/>
          <w:sz w:val="24"/>
          <w:szCs w:val="24"/>
        </w:rPr>
        <w:t>Shrikhand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Lassi</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Chhach</w:t>
      </w:r>
      <w:proofErr w:type="spellEnd"/>
      <w:r>
        <w:rPr>
          <w:rFonts w:ascii="Times New Roman" w:eastAsia="Calibri" w:hAnsi="Times New Roman" w:cs="Times New Roman"/>
          <w:sz w:val="24"/>
          <w:szCs w:val="24"/>
        </w:rPr>
        <w:t xml:space="preserve"> or </w:t>
      </w:r>
      <w:proofErr w:type="spellStart"/>
      <w:r>
        <w:rPr>
          <w:rFonts w:ascii="Times New Roman" w:eastAsia="Calibri" w:hAnsi="Times New Roman" w:cs="Times New Roman"/>
          <w:sz w:val="24"/>
          <w:szCs w:val="24"/>
        </w:rPr>
        <w:t>Mohi</w:t>
      </w:r>
      <w:proofErr w:type="spellEnd"/>
      <w:r>
        <w:rPr>
          <w:rFonts w:ascii="Times New Roman" w:eastAsia="Calibri" w:hAnsi="Times New Roman" w:cs="Times New Roman"/>
          <w:sz w:val="24"/>
          <w:szCs w:val="24"/>
        </w:rPr>
        <w:t xml:space="preserve"> (buttermilk)</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Dewan</w:t>
      </w:r>
      <w:proofErr w:type="spellEnd"/>
      <w:r>
        <w:rPr>
          <w:rFonts w:ascii="Times New Roman" w:eastAsia="Times New Roman" w:hAnsi="Times New Roman" w:cs="Times New Roman"/>
          <w:sz w:val="24"/>
          <w:szCs w:val="24"/>
        </w:rPr>
        <w:t xml:space="preserve"> and Tamang, 2007).</w:t>
      </w:r>
    </w:p>
    <w:p w14:paraId="2C806309" w14:textId="202C5535" w:rsidR="009B3D75" w:rsidRDefault="005C2FDF">
      <w:pPr>
        <w:spacing w:after="160" w:line="480" w:lineRule="auto"/>
        <w:ind w:firstLine="720"/>
        <w:jc w:val="both"/>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The yoghurt is an excellent source of vital </w:t>
      </w:r>
      <w:commentRangeStart w:id="9"/>
      <w:r>
        <w:rPr>
          <w:rFonts w:ascii="Times New Roman" w:eastAsia="Calibri" w:hAnsi="Times New Roman" w:cs="Times New Roman"/>
          <w:kern w:val="2"/>
          <w:sz w:val="24"/>
          <w:szCs w:val="24"/>
          <w:lang w:val="en-IN"/>
        </w:rPr>
        <w:t>nutrients</w:t>
      </w:r>
      <w:commentRangeEnd w:id="9"/>
      <w:r w:rsidR="006E70D5">
        <w:rPr>
          <w:rStyle w:val="CommentReference"/>
        </w:rPr>
        <w:commentReference w:id="9"/>
      </w:r>
      <w:ins w:id="10" w:author="Unknown [7]" w:date="2025-01-31T08:26:00Z">
        <w:r w:rsidR="006E70D5">
          <w:rPr>
            <w:rFonts w:ascii="Times New Roman" w:eastAsia="Calibri" w:hAnsi="Times New Roman" w:cs="Times New Roman"/>
            <w:kern w:val="2"/>
            <w:sz w:val="24"/>
            <w:szCs w:val="24"/>
            <w:lang w:val="en-IN"/>
          </w:rPr>
          <w:t xml:space="preserve"> (</w:t>
        </w:r>
      </w:ins>
      <w:ins w:id="11" w:author="Unknown [7]" w:date="2025-01-31T08:27:00Z">
        <w:r w:rsidR="006E70D5">
          <w:rPr>
            <w:rFonts w:ascii="Times New Roman" w:eastAsia="Calibri" w:hAnsi="Times New Roman" w:cs="Times New Roman"/>
            <w:kern w:val="2"/>
            <w:sz w:val="24"/>
            <w:szCs w:val="24"/>
            <w:lang w:val="en-IN"/>
          </w:rPr>
          <w:t>???????)</w:t>
        </w:r>
      </w:ins>
      <w:r>
        <w:rPr>
          <w:rFonts w:ascii="Times New Roman" w:eastAsia="Calibri" w:hAnsi="Times New Roman" w:cs="Times New Roman"/>
          <w:kern w:val="2"/>
          <w:sz w:val="24"/>
          <w:szCs w:val="24"/>
          <w:lang w:val="en-IN"/>
        </w:rPr>
        <w:t xml:space="preserve"> The folic acid in yoghurt and other </w:t>
      </w:r>
      <w:del w:id="12" w:author="Unknown [8]" w:date="2025-01-31T08:27:00Z">
        <w:r w:rsidDel="006E70D5">
          <w:rPr>
            <w:rFonts w:ascii="Times New Roman" w:eastAsia="Calibri" w:hAnsi="Times New Roman" w:cs="Times New Roman"/>
            <w:kern w:val="2"/>
            <w:sz w:val="24"/>
            <w:szCs w:val="24"/>
            <w:lang w:val="en-IN"/>
          </w:rPr>
          <w:delText xml:space="preserve">other </w:delText>
        </w:r>
      </w:del>
      <w:r>
        <w:rPr>
          <w:rFonts w:ascii="Times New Roman" w:eastAsia="Calibri" w:hAnsi="Times New Roman" w:cs="Times New Roman"/>
          <w:kern w:val="2"/>
          <w:sz w:val="24"/>
          <w:szCs w:val="24"/>
          <w:lang w:val="en-IN"/>
        </w:rPr>
        <w:t xml:space="preserve">fermented dairy products gains more popularity. High protein yoghurts are consumed worldwide, with diversity in composition and denominations, depending on the place of origin. These strained yoghurts are best known as Greek-style yoghurts are characterised by protein content usually around 9% to 10%. Their creamy texture and their natural, nutritive and low-fat attributes have made them very popular in the past few years (Ramakrishna </w:t>
      </w:r>
      <w:r>
        <w:rPr>
          <w:rFonts w:ascii="Times New Roman" w:eastAsia="Calibri" w:hAnsi="Times New Roman" w:cs="Times New Roman"/>
          <w:i/>
          <w:kern w:val="2"/>
          <w:sz w:val="24"/>
          <w:szCs w:val="24"/>
          <w:lang w:val="en-IN"/>
        </w:rPr>
        <w:t>et al</w:t>
      </w:r>
      <w:r>
        <w:rPr>
          <w:rFonts w:ascii="Times New Roman" w:eastAsia="Calibri" w:hAnsi="Times New Roman" w:cs="Times New Roman"/>
          <w:kern w:val="2"/>
          <w:sz w:val="24"/>
          <w:szCs w:val="24"/>
          <w:lang w:val="en-IN"/>
        </w:rPr>
        <w:t>. 2024).</w:t>
      </w:r>
    </w:p>
    <w:p w14:paraId="54640D8F" w14:textId="77777777" w:rsidR="009B3D75" w:rsidRDefault="005C2FDF">
      <w:pPr>
        <w:autoSpaceDE w:val="0"/>
        <w:autoSpaceDN w:val="0"/>
        <w:adjustRightInd w:val="0"/>
        <w:spacing w:after="0" w:line="48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bCs/>
          <w:sz w:val="24"/>
          <w:szCs w:val="24"/>
          <w:lang w:val="en-IN"/>
        </w:rPr>
        <w:t>Little millet (</w:t>
      </w:r>
      <w:proofErr w:type="spellStart"/>
      <w:r>
        <w:rPr>
          <w:rFonts w:ascii="Times New Roman" w:eastAsia="Calibri" w:hAnsi="Times New Roman" w:cs="Times New Roman"/>
          <w:bCs/>
          <w:i/>
          <w:sz w:val="24"/>
          <w:szCs w:val="24"/>
          <w:lang w:val="en-IN"/>
        </w:rPr>
        <w:t>Panicum</w:t>
      </w:r>
      <w:proofErr w:type="spellEnd"/>
      <w:r>
        <w:rPr>
          <w:rFonts w:ascii="Times New Roman" w:eastAsia="Calibri" w:hAnsi="Times New Roman" w:cs="Times New Roman"/>
          <w:bCs/>
          <w:i/>
          <w:sz w:val="24"/>
          <w:szCs w:val="24"/>
          <w:lang w:val="en-IN"/>
        </w:rPr>
        <w:t xml:space="preserve"> </w:t>
      </w:r>
      <w:proofErr w:type="spellStart"/>
      <w:r>
        <w:rPr>
          <w:rFonts w:ascii="Times New Roman" w:eastAsia="Calibri" w:hAnsi="Times New Roman" w:cs="Times New Roman"/>
          <w:bCs/>
          <w:i/>
          <w:sz w:val="24"/>
          <w:szCs w:val="24"/>
          <w:lang w:val="en-IN"/>
        </w:rPr>
        <w:t>sumatrense</w:t>
      </w:r>
      <w:proofErr w:type="spellEnd"/>
      <w:r>
        <w:rPr>
          <w:rFonts w:ascii="Times New Roman" w:eastAsia="Calibri" w:hAnsi="Times New Roman" w:cs="Times New Roman"/>
          <w:bCs/>
          <w:sz w:val="24"/>
          <w:szCs w:val="24"/>
          <w:lang w:val="en-IN"/>
        </w:rPr>
        <w:t xml:space="preserve">) is one of the important minor millets grown extensively in the tropics and a staple food for the low-income groups in some countries of the world. </w:t>
      </w:r>
      <w:r>
        <w:rPr>
          <w:rFonts w:ascii="Times New Roman" w:eastAsia="Calibri" w:hAnsi="Times New Roman" w:cs="Times New Roman"/>
          <w:sz w:val="24"/>
          <w:szCs w:val="24"/>
          <w:lang w:val="en-IN"/>
        </w:rPr>
        <w:t xml:space="preserve">It is grown widely in India, Pakistan, Sri Lanka and Western Myanmar. </w:t>
      </w:r>
      <w:r>
        <w:rPr>
          <w:rFonts w:ascii="Times New Roman" w:eastAsia="Calibri" w:hAnsi="Times New Roman" w:cs="Times New Roman"/>
          <w:bCs/>
          <w:sz w:val="24"/>
          <w:szCs w:val="24"/>
          <w:lang w:val="en-IN"/>
        </w:rPr>
        <w:t>By any nutritional parameter little millets are miles ahead of rice and wheat in terms of their mineral content compared to rice and wheat (</w:t>
      </w:r>
      <w:proofErr w:type="spellStart"/>
      <w:r>
        <w:rPr>
          <w:rFonts w:ascii="Times New Roman" w:eastAsia="Calibri" w:hAnsi="Times New Roman" w:cs="Times New Roman"/>
          <w:sz w:val="24"/>
          <w:szCs w:val="24"/>
          <w:lang w:val="en-IN"/>
        </w:rPr>
        <w:t>Kundgol</w:t>
      </w:r>
      <w:proofErr w:type="spellEnd"/>
      <w:r>
        <w:rPr>
          <w:rFonts w:ascii="Times New Roman" w:eastAsia="Calibri" w:hAnsi="Times New Roman" w:cs="Times New Roman"/>
          <w:sz w:val="24"/>
          <w:szCs w:val="24"/>
          <w:lang w:val="en-IN"/>
        </w:rPr>
        <w:t xml:space="preserve"> </w:t>
      </w:r>
      <w:r>
        <w:rPr>
          <w:rFonts w:ascii="Times New Roman" w:eastAsia="Calibri" w:hAnsi="Times New Roman" w:cs="Times New Roman"/>
          <w:i/>
          <w:sz w:val="24"/>
          <w:szCs w:val="24"/>
          <w:lang w:val="en-IN"/>
        </w:rPr>
        <w:t>et al.,</w:t>
      </w:r>
      <w:r>
        <w:rPr>
          <w:rFonts w:ascii="Times New Roman" w:eastAsia="Calibri" w:hAnsi="Times New Roman" w:cs="Times New Roman"/>
          <w:sz w:val="24"/>
          <w:szCs w:val="24"/>
          <w:lang w:val="en-IN"/>
        </w:rPr>
        <w:t xml:space="preserve"> 2014). </w:t>
      </w:r>
      <w:r>
        <w:rPr>
          <w:rFonts w:ascii="Times New Roman" w:eastAsia="Calibri" w:hAnsi="Times New Roman" w:cs="Times New Roman"/>
          <w:bCs/>
          <w:sz w:val="24"/>
          <w:szCs w:val="24"/>
          <w:lang w:val="en-IN"/>
        </w:rPr>
        <w:t xml:space="preserve">Little millet is comparable with other cereals such as rice and wheat as a source of protein, fat, carbohydrates and crude fibre apart from minerals, vitamins and is also rich source of antioxidants </w:t>
      </w:r>
      <w:r>
        <w:rPr>
          <w:rFonts w:ascii="Times New Roman" w:eastAsia="Calibri" w:hAnsi="Times New Roman" w:cs="Times New Roman"/>
          <w:sz w:val="24"/>
          <w:szCs w:val="24"/>
          <w:lang w:val="en-IN"/>
        </w:rPr>
        <w:t xml:space="preserve">.Little millet has nutrient profile of carbohydrate (67.00 %), protein (7.7 %), fat (4.7 %), crude fibre (7.6 %), minerals (1.5 %) with 341 k cal of energy. Little millet comprises of lysine 110 mg/ g of N, tryptophan 60mg/ g of N, phenyl alanine 330 mg/ g of N, methionine 180 mg/ g of N, cystine 90 mg/ g of N, threonine 190 mg/ g of N, </w:t>
      </w:r>
      <w:proofErr w:type="spellStart"/>
      <w:r>
        <w:rPr>
          <w:rFonts w:ascii="Times New Roman" w:eastAsia="Calibri" w:hAnsi="Times New Roman" w:cs="Times New Roman"/>
          <w:sz w:val="24"/>
          <w:szCs w:val="24"/>
          <w:lang w:val="en-IN"/>
        </w:rPr>
        <w:t>leusine</w:t>
      </w:r>
      <w:proofErr w:type="spellEnd"/>
      <w:r>
        <w:rPr>
          <w:rFonts w:ascii="Times New Roman" w:eastAsia="Calibri" w:hAnsi="Times New Roman" w:cs="Times New Roman"/>
          <w:sz w:val="24"/>
          <w:szCs w:val="24"/>
          <w:lang w:val="en-IN"/>
        </w:rPr>
        <w:t xml:space="preserve"> 760mg/ g of N, </w:t>
      </w:r>
      <w:proofErr w:type="spellStart"/>
      <w:r>
        <w:rPr>
          <w:rFonts w:ascii="Times New Roman" w:eastAsia="Calibri" w:hAnsi="Times New Roman" w:cs="Times New Roman"/>
          <w:sz w:val="24"/>
          <w:szCs w:val="24"/>
          <w:lang w:val="en-IN"/>
        </w:rPr>
        <w:t>isoleusine</w:t>
      </w:r>
      <w:proofErr w:type="spellEnd"/>
      <w:r>
        <w:rPr>
          <w:rFonts w:ascii="Times New Roman" w:eastAsia="Calibri" w:hAnsi="Times New Roman" w:cs="Times New Roman"/>
          <w:sz w:val="24"/>
          <w:szCs w:val="24"/>
          <w:lang w:val="en-IN"/>
        </w:rPr>
        <w:t xml:space="preserve"> 370mg/ g of N, valine 350mg/ g of N (ICAR, Indian farming, 2016).Little Millet grains are highly nutritious with good quality protein, rich in minerals, dietary </w:t>
      </w:r>
      <w:proofErr w:type="spellStart"/>
      <w:r>
        <w:rPr>
          <w:rFonts w:ascii="Times New Roman" w:eastAsia="Calibri" w:hAnsi="Times New Roman" w:cs="Times New Roman"/>
          <w:sz w:val="24"/>
          <w:szCs w:val="24"/>
          <w:lang w:val="en-IN"/>
        </w:rPr>
        <w:t>fiber</w:t>
      </w:r>
      <w:proofErr w:type="spellEnd"/>
      <w:r>
        <w:rPr>
          <w:rFonts w:ascii="Times New Roman" w:eastAsia="Calibri" w:hAnsi="Times New Roman" w:cs="Times New Roman"/>
          <w:sz w:val="24"/>
          <w:szCs w:val="24"/>
          <w:lang w:val="en-IN"/>
        </w:rPr>
        <w:t xml:space="preserve">, </w:t>
      </w:r>
      <w:proofErr w:type="spellStart"/>
      <w:r>
        <w:rPr>
          <w:rFonts w:ascii="Times New Roman" w:eastAsia="Calibri" w:hAnsi="Times New Roman" w:cs="Times New Roman"/>
          <w:sz w:val="24"/>
          <w:szCs w:val="24"/>
          <w:lang w:val="en-IN"/>
        </w:rPr>
        <w:t>phyto</w:t>
      </w:r>
      <w:proofErr w:type="spellEnd"/>
      <w:r>
        <w:rPr>
          <w:rFonts w:ascii="Times New Roman" w:eastAsia="Calibri" w:hAnsi="Times New Roman" w:cs="Times New Roman"/>
          <w:sz w:val="24"/>
          <w:szCs w:val="24"/>
          <w:lang w:val="en-IN"/>
        </w:rPr>
        <w:t>- chemicals and vitamins. Photochemical help in slowing digestion process and this helps in controlling blood sugar level in condition of diabetes, bringing down cholesterol level by eliminating excess fat from Liver. If consumed regularly, it could help in overcoming mal nutrition, degenerative diseases and premature aging at bay (Mal and Tripathi, 2016).</w:t>
      </w:r>
    </w:p>
    <w:p w14:paraId="1D69171F" w14:textId="77777777" w:rsidR="009B3D75" w:rsidRDefault="005C2FDF">
      <w:pPr>
        <w:spacing w:line="480" w:lineRule="auto"/>
        <w:ind w:firstLine="720"/>
        <w:jc w:val="both"/>
        <w:rPr>
          <w:rFonts w:ascii="Times New Roman" w:eastAsia="Times New Roman" w:hAnsi="Times New Roman" w:cs="Times New Roman"/>
          <w:sz w:val="24"/>
          <w:szCs w:val="24"/>
          <w:lang w:bidi="kn-IN"/>
        </w:rPr>
      </w:pPr>
      <w:r>
        <w:rPr>
          <w:rFonts w:ascii="Times New Roman" w:eastAsia="Calibri" w:hAnsi="Times New Roman" w:cs="Times New Roman"/>
          <w:iCs/>
          <w:color w:val="000000"/>
          <w:sz w:val="24"/>
          <w:szCs w:val="24"/>
        </w:rPr>
        <w:t xml:space="preserve">A functional ingredient is a bioactive component that can be incorporated into multiple food manufacturing processes. It can come from a variety of sources, such as inorganic raw materials, microorganisms, aquatic sources, and other natural sources. Food processing waste is one of the sources of bioactive chemicals that help the food sector financially. Customers are commencing to gravitate towards functional foods more since they provide extra health advantages over traditional diets. Functional enhancement raises the nutritional value and market value of dairy products. </w:t>
      </w:r>
      <w:r>
        <w:rPr>
          <w:rFonts w:ascii="Times New Roman" w:eastAsia="Times New Roman" w:hAnsi="Times New Roman" w:cs="Times New Roman"/>
          <w:sz w:val="24"/>
          <w:szCs w:val="24"/>
          <w:lang w:bidi="kn-IN"/>
        </w:rPr>
        <w:t>One of the main and abundant functional by-products of the dairy industry, whey has several health advantages. Dried whey containing more than 25% protein is referred to as whey protein concentrate. The protein level of Whey Protein Concentrate, which varies from 25 to 90 percent, determines its chemical composition. Whey protein concentrate is an essential functional element that is necessary for human nutrition since it contains vital amino acids. It is one of the most well-liked and advantageous protein supplements that is simple to include into a diet, and it also have significant nutritional value. (</w:t>
      </w:r>
      <w:proofErr w:type="spellStart"/>
      <w:r>
        <w:rPr>
          <w:rFonts w:ascii="Times New Roman" w:eastAsia="Times New Roman" w:hAnsi="Times New Roman" w:cs="Times New Roman"/>
          <w:sz w:val="24"/>
          <w:szCs w:val="24"/>
          <w:lang w:bidi="kn-IN"/>
        </w:rPr>
        <w:t>Harinivenugopal</w:t>
      </w:r>
      <w:proofErr w:type="spellEnd"/>
      <w:r>
        <w:rPr>
          <w:rFonts w:ascii="Times New Roman" w:eastAsia="Times New Roman" w:hAnsi="Times New Roman" w:cs="Times New Roman"/>
          <w:sz w:val="24"/>
          <w:szCs w:val="24"/>
          <w:lang w:bidi="kn-IN"/>
        </w:rPr>
        <w:t xml:space="preserve"> </w:t>
      </w:r>
      <w:r>
        <w:rPr>
          <w:rFonts w:ascii="Times New Roman" w:eastAsia="Times New Roman" w:hAnsi="Times New Roman" w:cs="Times New Roman"/>
          <w:i/>
          <w:iCs/>
          <w:sz w:val="24"/>
          <w:szCs w:val="24"/>
          <w:lang w:bidi="kn-IN"/>
        </w:rPr>
        <w:t>et al</w:t>
      </w:r>
      <w:r>
        <w:rPr>
          <w:rFonts w:ascii="Times New Roman" w:eastAsia="Times New Roman" w:hAnsi="Times New Roman" w:cs="Times New Roman"/>
          <w:sz w:val="24"/>
          <w:szCs w:val="24"/>
          <w:lang w:bidi="kn-IN"/>
        </w:rPr>
        <w:t>., 2020).</w:t>
      </w:r>
    </w:p>
    <w:p w14:paraId="63A8B084" w14:textId="77777777" w:rsidR="009B3D75" w:rsidRDefault="005C2FDF">
      <w:pPr>
        <w:spacing w:after="0" w:line="48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Whey proteins have a higher concentration of key amino acids, including lysine, tryptophan, isoleucine, threonine, and others, which accounts for their higher nutritional value. The higher protein efficiency ratio (PER) of whey proteins (3.2) compared to casein (2.6) can be attributed to the higher concentration of sulfur-containing amino acids (cysteine and methionine) found in whey proteins. Whey proteins have a higher biological value (104) than casein (77). Blood pressure-raising angiotensin converting enzyme (ACE) inhibitory peptides have been found in beta-lactoglobulin and alpha-lactalbumin in whey proteins. Both its ability to lower cholesterol and raise glutathione levels is a sign that whey proteins have immune-boosting qualities. (</w:t>
      </w:r>
      <w:proofErr w:type="gramStart"/>
      <w:r>
        <w:rPr>
          <w:rFonts w:ascii="Times New Roman" w:eastAsia="Calibri" w:hAnsi="Times New Roman" w:cs="Times New Roman"/>
          <w:color w:val="000000"/>
          <w:sz w:val="24"/>
          <w:szCs w:val="24"/>
        </w:rPr>
        <w:t xml:space="preserve">Kumar  </w:t>
      </w:r>
      <w:r>
        <w:rPr>
          <w:rFonts w:ascii="Times New Roman" w:eastAsia="Calibri" w:hAnsi="Times New Roman" w:cs="Times New Roman"/>
          <w:i/>
          <w:iCs/>
          <w:color w:val="000000"/>
          <w:sz w:val="24"/>
          <w:szCs w:val="24"/>
        </w:rPr>
        <w:t>et</w:t>
      </w:r>
      <w:proofErr w:type="gramEnd"/>
      <w:r>
        <w:rPr>
          <w:rFonts w:ascii="Times New Roman" w:eastAsia="Calibri" w:hAnsi="Times New Roman" w:cs="Times New Roman"/>
          <w:i/>
          <w:iCs/>
          <w:color w:val="000000"/>
          <w:sz w:val="24"/>
          <w:szCs w:val="24"/>
        </w:rPr>
        <w:t xml:space="preserve"> al</w:t>
      </w:r>
      <w:r>
        <w:rPr>
          <w:rFonts w:ascii="Times New Roman" w:eastAsia="Calibri" w:hAnsi="Times New Roman" w:cs="Times New Roman"/>
          <w:color w:val="000000"/>
          <w:sz w:val="24"/>
          <w:szCs w:val="24"/>
        </w:rPr>
        <w:t xml:space="preserve">., </w:t>
      </w:r>
      <w:commentRangeStart w:id="13"/>
      <w:r>
        <w:rPr>
          <w:rFonts w:ascii="Times New Roman" w:eastAsia="Calibri" w:hAnsi="Times New Roman" w:cs="Times New Roman"/>
          <w:color w:val="000000"/>
          <w:sz w:val="24"/>
          <w:szCs w:val="24"/>
        </w:rPr>
        <w:t>2018</w:t>
      </w:r>
      <w:commentRangeEnd w:id="13"/>
      <w:r w:rsidR="006E70D5">
        <w:rPr>
          <w:rStyle w:val="CommentReference"/>
        </w:rPr>
        <w:commentReference w:id="13"/>
      </w:r>
      <w:r>
        <w:rPr>
          <w:rFonts w:ascii="Times New Roman" w:eastAsia="Calibri" w:hAnsi="Times New Roman" w:cs="Times New Roman"/>
          <w:color w:val="000000"/>
          <w:sz w:val="24"/>
          <w:szCs w:val="24"/>
        </w:rPr>
        <w:t>).</w:t>
      </w:r>
      <w:commentRangeEnd w:id="7"/>
      <w:r w:rsidR="006E70D5">
        <w:rPr>
          <w:rStyle w:val="CommentReference"/>
        </w:rPr>
        <w:commentReference w:id="7"/>
      </w:r>
    </w:p>
    <w:p w14:paraId="598890E4" w14:textId="77777777" w:rsidR="009B3D75" w:rsidRDefault="005C2FDF">
      <w:pPr>
        <w:autoSpaceDE w:val="0"/>
        <w:autoSpaceDN w:val="0"/>
        <w:adjustRightInd w:val="0"/>
        <w:spacing w:after="0" w:line="480" w:lineRule="auto"/>
        <w:ind w:left="-720" w:firstLine="720"/>
        <w:jc w:val="both"/>
        <w:rPr>
          <w:rFonts w:ascii="Times New Roman" w:eastAsia="Calibri" w:hAnsi="Times New Roman" w:cs="Times New Roman"/>
          <w:b/>
          <w:color w:val="000000"/>
          <w:sz w:val="24"/>
          <w:szCs w:val="24"/>
          <w:lang w:val="en-IN"/>
        </w:rPr>
      </w:pPr>
      <w:r>
        <w:rPr>
          <w:rFonts w:ascii="Times New Roman" w:eastAsia="Calibri" w:hAnsi="Times New Roman" w:cs="Times New Roman"/>
          <w:b/>
          <w:color w:val="000000"/>
          <w:sz w:val="24"/>
          <w:szCs w:val="24"/>
          <w:lang w:val="en-IN"/>
        </w:rPr>
        <w:t>Materials</w:t>
      </w:r>
      <w:r>
        <w:rPr>
          <w:rFonts w:ascii="Times New Roman" w:eastAsia="Calibri" w:hAnsi="Times New Roman" w:cs="Times New Roman"/>
          <w:b/>
          <w:color w:val="000000"/>
          <w:sz w:val="28"/>
          <w:szCs w:val="24"/>
          <w:lang w:val="en-IN"/>
        </w:rPr>
        <w:t xml:space="preserve"> </w:t>
      </w:r>
      <w:r>
        <w:rPr>
          <w:rFonts w:ascii="Times New Roman" w:eastAsia="Calibri" w:hAnsi="Times New Roman" w:cs="Times New Roman"/>
          <w:b/>
          <w:color w:val="000000"/>
          <w:sz w:val="24"/>
          <w:szCs w:val="24"/>
          <w:lang w:val="en-IN"/>
        </w:rPr>
        <w:t xml:space="preserve">and Methodology </w:t>
      </w:r>
      <w:commentRangeStart w:id="14"/>
      <w:r>
        <w:rPr>
          <w:rFonts w:ascii="Times New Roman" w:eastAsia="Calibri" w:hAnsi="Times New Roman" w:cs="Times New Roman"/>
          <w:b/>
          <w:color w:val="000000"/>
          <w:sz w:val="24"/>
          <w:szCs w:val="24"/>
          <w:lang w:val="en-IN"/>
        </w:rPr>
        <w:t>adopted</w:t>
      </w:r>
      <w:commentRangeEnd w:id="14"/>
      <w:r w:rsidR="006E70D5">
        <w:rPr>
          <w:rStyle w:val="CommentReference"/>
        </w:rPr>
        <w:commentReference w:id="14"/>
      </w:r>
      <w:r>
        <w:rPr>
          <w:rFonts w:ascii="Times New Roman" w:eastAsia="Calibri" w:hAnsi="Times New Roman" w:cs="Times New Roman"/>
          <w:b/>
          <w:color w:val="000000"/>
          <w:sz w:val="24"/>
          <w:szCs w:val="24"/>
          <w:lang w:val="en-IN"/>
        </w:rPr>
        <w:t>:</w:t>
      </w:r>
    </w:p>
    <w:p w14:paraId="672B6BF8" w14:textId="77777777" w:rsidR="009B3D75" w:rsidRDefault="005C2FDF">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r>
        <w:rPr>
          <w:rFonts w:ascii="Times New Roman" w:eastAsia="Calibri" w:hAnsi="Times New Roman" w:cs="Times New Roman"/>
          <w:color w:val="000000"/>
          <w:sz w:val="24"/>
          <w:szCs w:val="24"/>
          <w:lang w:val="en-IN"/>
        </w:rPr>
        <w:t xml:space="preserve">The following materials were used in this research study for the preparation of functional </w:t>
      </w:r>
      <w:r>
        <w:rPr>
          <w:rFonts w:ascii="Times New Roman" w:eastAsia="Calibri" w:hAnsi="Times New Roman" w:cs="Times New Roman"/>
          <w:bCs/>
          <w:color w:val="000000"/>
          <w:sz w:val="24"/>
          <w:szCs w:val="24"/>
          <w:lang w:val="en-IN"/>
        </w:rPr>
        <w:t>Greek yoghurt</w:t>
      </w:r>
      <w:r>
        <w:rPr>
          <w:rFonts w:ascii="Times New Roman" w:eastAsia="Calibri" w:hAnsi="Times New Roman" w:cs="Times New Roman"/>
          <w:color w:val="000000"/>
          <w:sz w:val="24"/>
          <w:szCs w:val="24"/>
          <w:lang w:val="en-IN"/>
        </w:rPr>
        <w:t>.</w:t>
      </w:r>
    </w:p>
    <w:p w14:paraId="07D9ED94" w14:textId="77777777" w:rsidR="009B3D75" w:rsidRDefault="005C2FDF">
      <w:pPr>
        <w:tabs>
          <w:tab w:val="left" w:pos="3675"/>
        </w:tabs>
        <w:autoSpaceDE w:val="0"/>
        <w:autoSpaceDN w:val="0"/>
        <w:adjustRightInd w:val="0"/>
        <w:spacing w:after="0" w:line="480" w:lineRule="auto"/>
        <w:rPr>
          <w:rFonts w:ascii="Times New Roman" w:eastAsia="Calibri" w:hAnsi="Times New Roman" w:cs="Times New Roman"/>
          <w:color w:val="000000"/>
          <w:sz w:val="24"/>
          <w:szCs w:val="23"/>
          <w:lang w:val="en-IN"/>
        </w:rPr>
      </w:pPr>
      <w:r>
        <w:rPr>
          <w:rFonts w:ascii="Times New Roman" w:eastAsia="Calibri" w:hAnsi="Times New Roman" w:cs="Times New Roman"/>
          <w:b/>
          <w:bCs/>
          <w:color w:val="000000"/>
          <w:sz w:val="24"/>
          <w:szCs w:val="23"/>
          <w:lang w:val="en-IN"/>
        </w:rPr>
        <w:t xml:space="preserve">Milk </w:t>
      </w:r>
      <w:r>
        <w:rPr>
          <w:rFonts w:ascii="Times New Roman" w:eastAsia="Calibri" w:hAnsi="Times New Roman" w:cs="Times New Roman"/>
          <w:b/>
          <w:bCs/>
          <w:color w:val="000000"/>
          <w:sz w:val="24"/>
          <w:szCs w:val="23"/>
          <w:lang w:val="en-IN"/>
        </w:rPr>
        <w:tab/>
      </w:r>
    </w:p>
    <w:p w14:paraId="4E7BEA22" w14:textId="77777777" w:rsidR="009B3D75" w:rsidRDefault="005C2FDF">
      <w:pPr>
        <w:autoSpaceDE w:val="0"/>
        <w:autoSpaceDN w:val="0"/>
        <w:adjustRightInd w:val="0"/>
        <w:spacing w:after="0" w:line="480" w:lineRule="auto"/>
        <w:ind w:firstLine="720"/>
        <w:jc w:val="both"/>
        <w:rPr>
          <w:rFonts w:ascii="Times New Roman" w:eastAsia="Calibri" w:hAnsi="Times New Roman" w:cs="Times New Roman"/>
          <w:bCs/>
          <w:color w:val="000000"/>
          <w:sz w:val="24"/>
          <w:szCs w:val="24"/>
          <w:lang w:val="en-IN"/>
        </w:rPr>
      </w:pPr>
      <w:r>
        <w:rPr>
          <w:rFonts w:ascii="Times New Roman" w:eastAsia="Calibri" w:hAnsi="Times New Roman" w:cs="Times New Roman"/>
          <w:color w:val="000000"/>
          <w:sz w:val="24"/>
          <w:szCs w:val="24"/>
          <w:lang w:val="en-IN"/>
        </w:rPr>
        <w:t>Fresh Cow milk was procured from Students Experimental Dairy Plant (SEDP) of Dairy Science College, Hebbal, Bengaluru</w:t>
      </w:r>
      <w:r>
        <w:rPr>
          <w:rFonts w:ascii="Cambria" w:eastAsia="Calibri" w:hAnsi="Cambria" w:cs="Cambria"/>
          <w:color w:val="000000"/>
          <w:sz w:val="24"/>
          <w:szCs w:val="24"/>
          <w:lang w:val="en-IN"/>
        </w:rPr>
        <w:t xml:space="preserve">. </w:t>
      </w:r>
      <w:r>
        <w:rPr>
          <w:rFonts w:ascii="Times New Roman" w:eastAsia="Calibri" w:hAnsi="Times New Roman" w:cs="Times New Roman"/>
          <w:bCs/>
          <w:color w:val="000000"/>
          <w:sz w:val="24"/>
          <w:szCs w:val="24"/>
          <w:lang w:val="en-IN"/>
        </w:rPr>
        <w:t xml:space="preserve">  </w:t>
      </w:r>
    </w:p>
    <w:p w14:paraId="02D1EA01" w14:textId="77777777" w:rsidR="009B3D75" w:rsidRDefault="005C2FDF">
      <w:pPr>
        <w:autoSpaceDE w:val="0"/>
        <w:autoSpaceDN w:val="0"/>
        <w:adjustRightInd w:val="0"/>
        <w:spacing w:after="0" w:line="480" w:lineRule="auto"/>
        <w:jc w:val="both"/>
        <w:rPr>
          <w:rFonts w:ascii="Times New Roman" w:eastAsia="Calibri" w:hAnsi="Times New Roman" w:cs="Times New Roman"/>
          <w:color w:val="000000"/>
          <w:sz w:val="24"/>
          <w:szCs w:val="24"/>
          <w:lang w:val="en-IN"/>
        </w:rPr>
      </w:pPr>
      <w:r>
        <w:rPr>
          <w:rFonts w:ascii="Times New Roman" w:eastAsia="Calibri" w:hAnsi="Times New Roman" w:cs="Times New Roman"/>
          <w:b/>
          <w:color w:val="000000"/>
          <w:sz w:val="24"/>
          <w:szCs w:val="24"/>
          <w:lang w:val="en-IN"/>
        </w:rPr>
        <w:t>Whey Protein Concentrate</w:t>
      </w:r>
    </w:p>
    <w:p w14:paraId="4A0ADF10" w14:textId="77777777" w:rsidR="009B3D75" w:rsidRDefault="005C2FDF">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r>
        <w:rPr>
          <w:rFonts w:ascii="Times New Roman" w:eastAsia="Calibri" w:hAnsi="Times New Roman" w:cs="Times New Roman"/>
          <w:color w:val="000000"/>
          <w:sz w:val="24"/>
          <w:szCs w:val="24"/>
          <w:lang w:val="en-IN"/>
        </w:rPr>
        <w:t xml:space="preserve">Good quality Whey protein concentrate was procured from </w:t>
      </w:r>
      <w:proofErr w:type="spellStart"/>
      <w:r>
        <w:rPr>
          <w:rFonts w:ascii="Times New Roman" w:eastAsia="Calibri" w:hAnsi="Times New Roman" w:cs="Times New Roman"/>
          <w:color w:val="000000"/>
          <w:sz w:val="24"/>
          <w:szCs w:val="24"/>
          <w:lang w:val="en-IN"/>
        </w:rPr>
        <w:t>Nutrilac</w:t>
      </w:r>
      <w:proofErr w:type="gramStart"/>
      <w:r>
        <w:rPr>
          <w:rFonts w:ascii="Times New Roman" w:eastAsia="Calibri" w:hAnsi="Times New Roman" w:cs="Times New Roman"/>
          <w:color w:val="000000"/>
          <w:sz w:val="24"/>
          <w:szCs w:val="24"/>
          <w:lang w:val="en-IN"/>
        </w:rPr>
        <w:t>,DKSH</w:t>
      </w:r>
      <w:proofErr w:type="spellEnd"/>
      <w:proofErr w:type="gramEnd"/>
      <w:r>
        <w:rPr>
          <w:rFonts w:ascii="Times New Roman" w:eastAsia="Calibri" w:hAnsi="Times New Roman" w:cs="Times New Roman"/>
          <w:color w:val="000000"/>
          <w:sz w:val="24"/>
          <w:szCs w:val="24"/>
          <w:lang w:val="en-IN"/>
        </w:rPr>
        <w:t xml:space="preserve"> India </w:t>
      </w:r>
      <w:proofErr w:type="spellStart"/>
      <w:r>
        <w:rPr>
          <w:rFonts w:ascii="Times New Roman" w:eastAsia="Calibri" w:hAnsi="Times New Roman" w:cs="Times New Roman"/>
          <w:color w:val="000000"/>
          <w:sz w:val="24"/>
          <w:szCs w:val="24"/>
          <w:lang w:val="en-IN"/>
        </w:rPr>
        <w:t>pvt</w:t>
      </w:r>
      <w:proofErr w:type="spellEnd"/>
      <w:r>
        <w:rPr>
          <w:rFonts w:ascii="Times New Roman" w:eastAsia="Calibri" w:hAnsi="Times New Roman" w:cs="Times New Roman"/>
          <w:color w:val="000000"/>
          <w:sz w:val="24"/>
          <w:szCs w:val="24"/>
          <w:lang w:val="en-IN"/>
        </w:rPr>
        <w:t xml:space="preserve"> ltd.</w:t>
      </w:r>
    </w:p>
    <w:p w14:paraId="1E1C3339" w14:textId="77777777" w:rsidR="009B3D75" w:rsidRDefault="005C2FDF">
      <w:pPr>
        <w:autoSpaceDE w:val="0"/>
        <w:autoSpaceDN w:val="0"/>
        <w:adjustRightInd w:val="0"/>
        <w:spacing w:after="0" w:line="480" w:lineRule="auto"/>
        <w:rPr>
          <w:rFonts w:ascii="Times New Roman" w:eastAsia="Calibri" w:hAnsi="Times New Roman" w:cs="Times New Roman"/>
          <w:b/>
          <w:bCs/>
          <w:color w:val="000000"/>
          <w:sz w:val="24"/>
          <w:szCs w:val="24"/>
          <w:lang w:val="en-IN"/>
        </w:rPr>
      </w:pPr>
      <w:r>
        <w:rPr>
          <w:rFonts w:ascii="Times New Roman" w:eastAsia="Calibri" w:hAnsi="Times New Roman" w:cs="Times New Roman"/>
          <w:b/>
          <w:bCs/>
          <w:color w:val="000000"/>
          <w:sz w:val="24"/>
          <w:szCs w:val="24"/>
          <w:lang w:val="en-IN"/>
        </w:rPr>
        <w:t>Starter Culture</w:t>
      </w:r>
    </w:p>
    <w:p w14:paraId="3AE5C3FC" w14:textId="77777777" w:rsidR="009B3D75" w:rsidRDefault="005C2FDF">
      <w:pPr>
        <w:autoSpaceDE w:val="0"/>
        <w:autoSpaceDN w:val="0"/>
        <w:adjustRightInd w:val="0"/>
        <w:spacing w:after="0" w:line="480" w:lineRule="auto"/>
        <w:rPr>
          <w:rFonts w:ascii="Times New Roman" w:eastAsia="Calibri" w:hAnsi="Times New Roman" w:cs="Times New Roman"/>
          <w:bCs/>
          <w:color w:val="000000"/>
          <w:sz w:val="24"/>
          <w:szCs w:val="24"/>
          <w:lang w:val="en-IN"/>
        </w:rPr>
      </w:pPr>
      <w:r>
        <w:rPr>
          <w:rFonts w:ascii="Cambria" w:eastAsia="Calibri" w:hAnsi="Cambria" w:cs="Cambria"/>
          <w:b/>
          <w:bCs/>
          <w:color w:val="000000"/>
          <w:sz w:val="24"/>
          <w:szCs w:val="24"/>
          <w:lang w:val="en-IN"/>
        </w:rPr>
        <w:t xml:space="preserve"> </w:t>
      </w:r>
      <w:r>
        <w:rPr>
          <w:rFonts w:ascii="Cambria" w:eastAsia="Calibri" w:hAnsi="Cambria" w:cs="Cambria"/>
          <w:b/>
          <w:bCs/>
          <w:color w:val="000000"/>
          <w:sz w:val="24"/>
          <w:szCs w:val="24"/>
          <w:lang w:val="en-IN"/>
        </w:rPr>
        <w:tab/>
      </w:r>
      <w:r>
        <w:rPr>
          <w:rFonts w:ascii="Times New Roman" w:eastAsia="Calibri" w:hAnsi="Times New Roman" w:cs="Times New Roman"/>
          <w:bCs/>
          <w:color w:val="000000"/>
          <w:sz w:val="24"/>
          <w:szCs w:val="24"/>
          <w:lang w:val="en-IN"/>
        </w:rPr>
        <w:t xml:space="preserve">Good quality of </w:t>
      </w:r>
      <w:proofErr w:type="gramStart"/>
      <w:r>
        <w:rPr>
          <w:rFonts w:ascii="Times New Roman" w:eastAsia="Calibri" w:hAnsi="Times New Roman" w:cs="Times New Roman"/>
          <w:bCs/>
          <w:color w:val="000000"/>
          <w:sz w:val="24"/>
          <w:szCs w:val="24"/>
          <w:lang w:val="en-IN"/>
        </w:rPr>
        <w:t>freeze dried</w:t>
      </w:r>
      <w:proofErr w:type="gramEnd"/>
      <w:r>
        <w:rPr>
          <w:rFonts w:ascii="Times New Roman" w:eastAsia="Calibri" w:hAnsi="Times New Roman" w:cs="Times New Roman"/>
          <w:bCs/>
          <w:color w:val="000000"/>
          <w:sz w:val="24"/>
          <w:szCs w:val="24"/>
          <w:lang w:val="en-IN"/>
        </w:rPr>
        <w:t xml:space="preserve"> starter culture was procured from </w:t>
      </w:r>
      <w:proofErr w:type="spellStart"/>
      <w:r>
        <w:rPr>
          <w:rFonts w:ascii="Times New Roman" w:eastAsia="Calibri" w:hAnsi="Times New Roman" w:cs="Times New Roman"/>
          <w:bCs/>
          <w:color w:val="000000"/>
          <w:sz w:val="24"/>
          <w:szCs w:val="24"/>
          <w:lang w:val="en-IN"/>
        </w:rPr>
        <w:t>Delvo</w:t>
      </w:r>
      <w:proofErr w:type="spellEnd"/>
      <w:r>
        <w:rPr>
          <w:rFonts w:ascii="Times New Roman" w:eastAsia="Calibri" w:hAnsi="Times New Roman" w:cs="Times New Roman"/>
          <w:bCs/>
          <w:color w:val="000000"/>
          <w:sz w:val="24"/>
          <w:szCs w:val="24"/>
          <w:lang w:val="en-IN"/>
        </w:rPr>
        <w:t xml:space="preserve"> DSL </w:t>
      </w:r>
      <w:proofErr w:type="spellStart"/>
      <w:r>
        <w:rPr>
          <w:rFonts w:ascii="Times New Roman" w:eastAsia="Calibri" w:hAnsi="Times New Roman" w:cs="Times New Roman"/>
          <w:bCs/>
          <w:color w:val="000000"/>
          <w:sz w:val="24"/>
          <w:szCs w:val="24"/>
          <w:lang w:val="en-IN"/>
        </w:rPr>
        <w:t>pvt</w:t>
      </w:r>
      <w:proofErr w:type="spellEnd"/>
      <w:r>
        <w:rPr>
          <w:rFonts w:ascii="Times New Roman" w:eastAsia="Calibri" w:hAnsi="Times New Roman" w:cs="Times New Roman"/>
          <w:bCs/>
          <w:color w:val="000000"/>
          <w:sz w:val="24"/>
          <w:szCs w:val="24"/>
          <w:lang w:val="en-IN"/>
        </w:rPr>
        <w:t xml:space="preserve"> Ltd,   Netherlands.</w:t>
      </w:r>
    </w:p>
    <w:p w14:paraId="1B9C6FD1" w14:textId="77777777" w:rsidR="009B3D75" w:rsidRDefault="005C2FDF">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Sensory Test Analyzed By Panel of Judges Using 9-Point Hedonic Scale </w:t>
      </w:r>
    </w:p>
    <w:p w14:paraId="5B7A7386" w14:textId="77777777" w:rsidR="009B3D75" w:rsidRDefault="005C2FDF">
      <w:pPr>
        <w:tabs>
          <w:tab w:val="left" w:pos="1755"/>
        </w:tabs>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panel of trained judges that was chosen assessed the generated study sample's sensory attributes, such as color and appearance, body and texture, flavor, and overall acceptability, using a 9-point hedonic scale. Statistical analysis was conducted using the output with the highest </w:t>
      </w:r>
      <w:proofErr w:type="gramStart"/>
      <w:r>
        <w:rPr>
          <w:rFonts w:ascii="Times New Roman" w:eastAsia="Calibri" w:hAnsi="Times New Roman" w:cs="Times New Roman"/>
          <w:sz w:val="24"/>
          <w:szCs w:val="24"/>
        </w:rPr>
        <w:t>score .</w:t>
      </w:r>
      <w:proofErr w:type="gramEnd"/>
    </w:p>
    <w:p w14:paraId="03AECA47" w14:textId="77777777" w:rsidR="009B3D75" w:rsidRDefault="005C2FDF">
      <w:pPr>
        <w:spacing w:after="0" w:line="480" w:lineRule="auto"/>
        <w:jc w:val="both"/>
        <w:rPr>
          <w:rFonts w:ascii="Times New Roman" w:eastAsia="Calibri" w:hAnsi="Times New Roman" w:cs="Times New Roman"/>
          <w:b/>
          <w:bCs/>
          <w:color w:val="000000"/>
        </w:rPr>
      </w:pPr>
      <w:r>
        <w:rPr>
          <w:rFonts w:ascii="Times New Roman" w:eastAsia="Calibri" w:hAnsi="Times New Roman" w:cs="Times New Roman"/>
          <w:b/>
          <w:bCs/>
          <w:color w:val="000000"/>
        </w:rPr>
        <w:t>Statistical Analysis</w:t>
      </w:r>
    </w:p>
    <w:p w14:paraId="6392BD2A" w14:textId="77777777" w:rsidR="009B3D75" w:rsidRDefault="005C2FDF">
      <w:pPr>
        <w:spacing w:after="0" w:line="480" w:lineRule="auto"/>
        <w:ind w:firstLine="720"/>
        <w:jc w:val="both"/>
        <w:rPr>
          <w:rFonts w:ascii="Times New Roman" w:eastAsia="Calibri" w:hAnsi="Times New Roman" w:cs="Times New Roman"/>
          <w:b/>
          <w:bCs/>
          <w:color w:val="000000"/>
        </w:rPr>
      </w:pPr>
      <w:r>
        <w:rPr>
          <w:rFonts w:ascii="Times New Roman" w:eastAsia="Calibri" w:hAnsi="Times New Roman" w:cs="Times New Roman"/>
          <w:color w:val="000000"/>
          <w:sz w:val="24"/>
        </w:rPr>
        <w:t>Using R software (R. version 4.0.3), the data collected for the research investigations was examined to evaluate the significant or non-significant effects of various treatments and trials obtained for the current study. The mean and critical difference was calculated.</w:t>
      </w:r>
    </w:p>
    <w:p w14:paraId="0F6FD704" w14:textId="77777777" w:rsidR="009B3D75" w:rsidRDefault="009B3D75">
      <w:pPr>
        <w:rPr>
          <w:rFonts w:ascii="Times New Roman" w:eastAsia="Calibri" w:hAnsi="Times New Roman" w:cs="Times New Roman"/>
          <w:b/>
          <w:bCs/>
          <w:color w:val="000000"/>
          <w:sz w:val="24"/>
          <w:szCs w:val="24"/>
        </w:rPr>
      </w:pPr>
    </w:p>
    <w:p w14:paraId="5098775D" w14:textId="77777777" w:rsidR="009B3D75" w:rsidRDefault="005C2FDF">
      <w:pPr>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Methodology:</w:t>
      </w:r>
      <w:r>
        <w:rPr>
          <w:rFonts w:ascii="Times New Roman" w:eastAsia="Calibri" w:hAnsi="Times New Roman" w:cs="Times New Roman"/>
          <w:bCs/>
          <w:color w:val="000000"/>
          <w:sz w:val="24"/>
          <w:szCs w:val="24"/>
        </w:rPr>
        <w:t xml:space="preserve">                                              Fresh cow milk</w:t>
      </w:r>
    </w:p>
    <w:p w14:paraId="04280C7F" w14:textId="77777777" w:rsidR="009B3D75" w:rsidRDefault="004305D2">
      <w:pPr>
        <w:jc w:val="center"/>
        <w:rPr>
          <w:rFonts w:ascii="Times New Roman" w:eastAsia="Calibri" w:hAnsi="Times New Roman" w:cs="Times New Roman"/>
          <w:bCs/>
          <w:color w:val="000000"/>
          <w:sz w:val="24"/>
          <w:szCs w:val="24"/>
        </w:rPr>
      </w:pPr>
      <w:r>
        <w:rPr>
          <w:sz w:val="24"/>
        </w:rPr>
        <w:pict w14:anchorId="638526E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40.6pt;margin-top:23.45pt;width:7.65pt;height:24.6pt;flip:x;z-index:251659264;v-text-anchor:middle" o:gfxdata="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E6vjjfXAAAACQEAAA8AAAAAAAAAAQAgAAAAIgAA&#10;AGRycy9kb3ducmV2LnhtbFBLAQIUABQAAAAIAIdO4kA450k3ewIAAD4FAAAOAAAAAAAAAAEAIAAA&#10;ACYBAABkcnMvZTJvRG9jLnhtbFBLBQYAAAAABgAGAFkBAAATBg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              (Fat-4.5 % &amp; SNF- 9.0 %)</w:t>
      </w:r>
    </w:p>
    <w:p w14:paraId="0F741239" w14:textId="77777777" w:rsidR="009B3D75" w:rsidRDefault="009B3D75">
      <w:pPr>
        <w:jc w:val="center"/>
        <w:rPr>
          <w:rFonts w:ascii="Times New Roman" w:eastAsia="Calibri" w:hAnsi="Times New Roman" w:cs="Times New Roman"/>
          <w:bCs/>
          <w:color w:val="000000"/>
          <w:sz w:val="24"/>
          <w:szCs w:val="24"/>
        </w:rPr>
      </w:pPr>
    </w:p>
    <w:p w14:paraId="72EBBD04" w14:textId="77777777" w:rsidR="009B3D75" w:rsidRDefault="004305D2">
      <w:pPr>
        <w:ind w:firstLine="720"/>
        <w:jc w:val="center"/>
        <w:rPr>
          <w:rFonts w:ascii="Times New Roman" w:eastAsia="Calibri" w:hAnsi="Times New Roman" w:cs="Times New Roman"/>
          <w:bCs/>
          <w:color w:val="000000"/>
          <w:sz w:val="24"/>
          <w:szCs w:val="24"/>
        </w:rPr>
      </w:pPr>
      <w:r>
        <w:rPr>
          <w:sz w:val="24"/>
        </w:rPr>
        <w:pict w14:anchorId="0632CD28">
          <v:shape id="_x0000_s1034" type="#_x0000_t67" style="position:absolute;left:0;text-align:left;margin-left:242.65pt;margin-top:13.9pt;width:7.65pt;height:24.6pt;flip:x;z-index:251660288;v-text-anchor:middle" o:gfxdata="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aU5FbVAAAACQEAAA8AAAAAAAAAAQAgAAAAIgAAAGRycy9kb3ducmV2Lnht&#10;bFBLAQIUABQAAAAIAIdO4kCWjcOrbgIAADIFAAAOAAAAAAAAAAEAIAAAACQBAABkcnMvZTJvRG9j&#10;LnhtbFBLBQYAAAAABgAGAFkBAAAEBg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Heat treatment (90 ̊C/no hold) </w:t>
      </w:r>
    </w:p>
    <w:p w14:paraId="58BF3804" w14:textId="77777777" w:rsidR="009B3D75" w:rsidRDefault="009B3D75">
      <w:pPr>
        <w:jc w:val="both"/>
        <w:rPr>
          <w:rFonts w:ascii="Times New Roman" w:eastAsia="Calibri" w:hAnsi="Times New Roman" w:cs="Times New Roman"/>
          <w:bCs/>
          <w:color w:val="000000"/>
          <w:sz w:val="24"/>
          <w:szCs w:val="24"/>
        </w:rPr>
      </w:pPr>
    </w:p>
    <w:p w14:paraId="3AD4CB25" w14:textId="77777777" w:rsidR="009B3D75" w:rsidRDefault="004305D2">
      <w:pPr>
        <w:ind w:firstLine="720"/>
        <w:jc w:val="center"/>
        <w:rPr>
          <w:rFonts w:ascii="Times New Roman" w:eastAsia="Calibri" w:hAnsi="Times New Roman" w:cs="Times New Roman"/>
          <w:bCs/>
          <w:color w:val="000000"/>
          <w:sz w:val="24"/>
          <w:szCs w:val="24"/>
        </w:rPr>
      </w:pPr>
      <w:r>
        <w:rPr>
          <w:sz w:val="24"/>
        </w:rPr>
        <w:pict w14:anchorId="65F52B74">
          <v:shape id="_x0000_s1033" type="#_x0000_t67" style="position:absolute;left:0;text-align:left;margin-left:244.75pt;margin-top:15.95pt;width:7.65pt;height:24.6pt;flip:x;z-index:251661312;v-text-anchor:middle" o:gfxdata="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DRdue1gAAAAkBAAAPAAAAAAAAAAEAIAAAACIAAABkcnMvZG93bnJldi54&#10;bWxQSwECFAAUAAAACACHTuJActggQ24CAAAyBQAADgAAAAAAAAABACAAAAAlAQAAZHJzL2Uyb0Rv&#10;Yy54bWxQSwUGAAAAAAYABgBZAQAABQY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 Cooling to 45 ̊C</w:t>
      </w:r>
    </w:p>
    <w:p w14:paraId="10820E2E" w14:textId="77777777" w:rsidR="009B3D75" w:rsidRDefault="009B3D75">
      <w:pPr>
        <w:ind w:firstLine="720"/>
        <w:jc w:val="center"/>
        <w:rPr>
          <w:rFonts w:ascii="Times New Roman" w:eastAsia="Calibri" w:hAnsi="Times New Roman" w:cs="Times New Roman"/>
          <w:bCs/>
          <w:color w:val="000000"/>
          <w:sz w:val="24"/>
          <w:szCs w:val="24"/>
        </w:rPr>
      </w:pPr>
    </w:p>
    <w:p w14:paraId="6866B5FA" w14:textId="77777777" w:rsidR="009B3D75" w:rsidRDefault="004305D2">
      <w:pPr>
        <w:ind w:firstLine="720"/>
        <w:jc w:val="center"/>
        <w:rPr>
          <w:rFonts w:ascii="Times New Roman" w:eastAsia="Calibri" w:hAnsi="Times New Roman" w:cs="Times New Roman"/>
          <w:bCs/>
          <w:color w:val="000000"/>
          <w:sz w:val="24"/>
          <w:szCs w:val="24"/>
        </w:rPr>
      </w:pPr>
      <w:r>
        <w:rPr>
          <w:sz w:val="24"/>
        </w:rPr>
        <w:pict w14:anchorId="0990FCA0">
          <v:shape id="_x0000_s1032" type="#_x0000_t67" style="position:absolute;left:0;text-align:left;margin-left:247.25pt;margin-top:15.15pt;width:7.65pt;height:24.6pt;flip:x;z-index:251662336;v-text-anchor:middle" o:gfxdata="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2wAo7XAAAACQEAAA8AAAAAAAAAAQAgAAAAIgAAAGRycy9kb3ducmV2&#10;LnhtbFBLAQIUABQAAAAIAIdO4kAfIHShbwIAADIFAAAOAAAAAAAAAAEAIAAAACYBAABkcnMvZTJv&#10;RG9jLnhtbFBLBQYAAAAABgAGAFkBAAAHBg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Addition of Whey Protein Concentrate (2%, 3% and </w:t>
      </w:r>
      <w:r w:rsidR="005C2FDF">
        <w:rPr>
          <w:rFonts w:ascii="Times New Roman" w:eastAsia="Calibri" w:hAnsi="Times New Roman" w:cs="Times New Roman"/>
          <w:b/>
          <w:bCs/>
          <w:color w:val="000000"/>
          <w:sz w:val="24"/>
          <w:szCs w:val="24"/>
        </w:rPr>
        <w:t>5%</w:t>
      </w:r>
      <w:r w:rsidR="005C2FDF">
        <w:rPr>
          <w:rFonts w:ascii="Times New Roman" w:eastAsia="Calibri" w:hAnsi="Times New Roman" w:cs="Times New Roman"/>
          <w:bCs/>
          <w:color w:val="000000"/>
          <w:sz w:val="24"/>
          <w:szCs w:val="24"/>
        </w:rPr>
        <w:t>)</w:t>
      </w:r>
    </w:p>
    <w:p w14:paraId="47602BA9" w14:textId="77777777" w:rsidR="009B3D75" w:rsidRDefault="009B3D75">
      <w:pPr>
        <w:rPr>
          <w:rFonts w:ascii="Times New Roman" w:eastAsia="Calibri" w:hAnsi="Times New Roman" w:cs="Times New Roman"/>
          <w:bCs/>
          <w:color w:val="000000"/>
          <w:sz w:val="24"/>
          <w:szCs w:val="24"/>
        </w:rPr>
      </w:pPr>
    </w:p>
    <w:p w14:paraId="4F77C531" w14:textId="77777777" w:rsidR="009B3D75" w:rsidRDefault="005C2FDF">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Addition of 0.1, 0.20</w:t>
      </w:r>
      <w:proofErr w:type="gramStart"/>
      <w:r>
        <w:rPr>
          <w:rFonts w:ascii="Times New Roman" w:eastAsia="Calibri" w:hAnsi="Times New Roman" w:cs="Times New Roman"/>
          <w:bCs/>
          <w:color w:val="000000"/>
          <w:sz w:val="24"/>
          <w:szCs w:val="24"/>
        </w:rPr>
        <w:t>,  and</w:t>
      </w:r>
      <w:proofErr w:type="gramEnd"/>
      <w:r>
        <w:rPr>
          <w:rFonts w:ascii="Times New Roman" w:eastAsia="Calibri" w:hAnsi="Times New Roman" w:cs="Times New Roman"/>
          <w:bCs/>
          <w:color w:val="000000"/>
          <w:sz w:val="24"/>
          <w:szCs w:val="24"/>
        </w:rPr>
        <w:t xml:space="preserve"> </w:t>
      </w:r>
      <w:r>
        <w:rPr>
          <w:rFonts w:ascii="Times New Roman" w:eastAsia="Calibri" w:hAnsi="Times New Roman" w:cs="Times New Roman"/>
          <w:b/>
          <w:bCs/>
          <w:color w:val="000000"/>
          <w:sz w:val="24"/>
          <w:szCs w:val="24"/>
        </w:rPr>
        <w:t>0.30</w:t>
      </w:r>
      <w:r>
        <w:rPr>
          <w:rFonts w:ascii="Times New Roman" w:eastAsia="Calibri" w:hAnsi="Times New Roman" w:cs="Times New Roman"/>
          <w:bCs/>
          <w:color w:val="000000"/>
          <w:sz w:val="24"/>
          <w:szCs w:val="24"/>
        </w:rPr>
        <w:t>% freeze dried DVS culture at 1:1</w:t>
      </w:r>
    </w:p>
    <w:p w14:paraId="40D4B7A0" w14:textId="77777777" w:rsidR="009B3D75" w:rsidRDefault="004305D2">
      <w:pPr>
        <w:ind w:firstLine="720"/>
        <w:jc w:val="center"/>
        <w:rPr>
          <w:rFonts w:ascii="Times New Roman" w:eastAsia="Calibri" w:hAnsi="Times New Roman" w:cs="Times New Roman"/>
          <w:bCs/>
          <w:color w:val="000000"/>
          <w:sz w:val="24"/>
          <w:szCs w:val="24"/>
        </w:rPr>
      </w:pPr>
      <w:r>
        <w:rPr>
          <w:sz w:val="24"/>
        </w:rPr>
        <w:pict w14:anchorId="1A3846CA">
          <v:shape id="_x0000_s1031" type="#_x0000_t67" style="position:absolute;left:0;text-align:left;margin-left:248.85pt;margin-top:21.55pt;width:7.65pt;height:24.6pt;flip:x;z-index:251663360;v-text-anchor:middle" o:gfxdata="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xSEIvXAAAACQEAAA8AAAAAAAAAAQAgAAAAIgAAAGRycy9kb3ducmV2&#10;LnhtbFBLAQIUABQAAAAIAIdO4kD7dZdJbwIAADIFAAAOAAAAAAAAAAEAIAAAACYBAABkcnMvZTJv&#10;RG9jLnhtbFBLBQYAAAAABgAGAFkBAAAHBgAAAAA=&#10;" adj="18242" fillcolor="#984807" strokecolor="#984807" strokeweight="2pt">
            <v:stroke joinstyle="round"/>
          </v:shape>
        </w:pict>
      </w:r>
      <w:r w:rsidR="005C2FDF">
        <w:rPr>
          <w:rFonts w:ascii="Times New Roman" w:eastAsia="Calibri" w:hAnsi="Times New Roman" w:cs="Times New Roman"/>
          <w:bCs/>
          <w:color w:val="000000"/>
          <w:sz w:val="24"/>
          <w:szCs w:val="24"/>
        </w:rPr>
        <w:t>(</w:t>
      </w:r>
      <w:r w:rsidR="005C2FDF">
        <w:rPr>
          <w:rFonts w:ascii="Times New Roman" w:eastAsia="Calibri" w:hAnsi="Times New Roman" w:cs="Times New Roman"/>
          <w:bCs/>
          <w:i/>
          <w:iCs/>
          <w:color w:val="000000"/>
          <w:sz w:val="24"/>
          <w:szCs w:val="24"/>
        </w:rPr>
        <w:t>Streptococcus thermophilus</w:t>
      </w:r>
      <w:r w:rsidR="005C2FDF">
        <w:rPr>
          <w:rFonts w:ascii="Times New Roman" w:eastAsia="Calibri" w:hAnsi="Times New Roman" w:cs="Times New Roman"/>
          <w:bCs/>
          <w:color w:val="000000"/>
          <w:sz w:val="24"/>
          <w:szCs w:val="24"/>
        </w:rPr>
        <w:t xml:space="preserve"> and </w:t>
      </w:r>
      <w:r w:rsidR="005C2FDF">
        <w:rPr>
          <w:rFonts w:ascii="Times New Roman" w:eastAsia="Calibri" w:hAnsi="Times New Roman" w:cs="Times New Roman"/>
          <w:bCs/>
          <w:i/>
          <w:iCs/>
          <w:color w:val="000000"/>
          <w:sz w:val="24"/>
          <w:szCs w:val="24"/>
        </w:rPr>
        <w:t>Lactobacillus bulgaricus</w:t>
      </w:r>
      <w:r w:rsidR="005C2FDF">
        <w:rPr>
          <w:rFonts w:ascii="Times New Roman" w:eastAsia="Calibri" w:hAnsi="Times New Roman" w:cs="Times New Roman"/>
          <w:bCs/>
          <w:color w:val="000000"/>
          <w:sz w:val="24"/>
          <w:szCs w:val="24"/>
        </w:rPr>
        <w:t>)</w:t>
      </w:r>
    </w:p>
    <w:p w14:paraId="3B955243" w14:textId="77777777" w:rsidR="009B3D75" w:rsidRDefault="009B3D75">
      <w:pPr>
        <w:ind w:firstLine="720"/>
        <w:jc w:val="center"/>
        <w:rPr>
          <w:rFonts w:ascii="Times New Roman" w:eastAsia="Calibri" w:hAnsi="Times New Roman" w:cs="Times New Roman"/>
          <w:bCs/>
          <w:color w:val="000000"/>
          <w:sz w:val="24"/>
          <w:szCs w:val="24"/>
        </w:rPr>
      </w:pPr>
    </w:p>
    <w:p w14:paraId="6A81A5B6" w14:textId="77777777" w:rsidR="009B3D75" w:rsidRDefault="004305D2">
      <w:pPr>
        <w:ind w:firstLine="720"/>
        <w:jc w:val="center"/>
        <w:rPr>
          <w:rFonts w:ascii="Times New Roman" w:eastAsia="Calibri" w:hAnsi="Times New Roman" w:cs="Times New Roman"/>
          <w:bCs/>
          <w:color w:val="000000"/>
          <w:sz w:val="24"/>
          <w:szCs w:val="24"/>
        </w:rPr>
      </w:pPr>
      <w:r>
        <w:rPr>
          <w:sz w:val="24"/>
        </w:rPr>
        <w:pict w14:anchorId="7C0083DA">
          <v:shape id="_x0000_s1030" type="#_x0000_t67" style="position:absolute;left:0;text-align:left;margin-left:252.2pt;margin-top:22.35pt;width:7.65pt;height:24.6pt;flip:x;z-index:251664384;v-text-anchor:middle" o:gfxdata="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s4srdcAAAAJAQAADwAAAAAAAAABACAAAAAiAAAAZHJzL2Rvd25yZXYu&#10;eG1sUEsBAhQAFAAAAAgAh07iQKBgcpRuAgAAMgUAAA4AAAAAAAAAAQAgAAAAJgEAAGRycy9lMm9E&#10;b2MueG1sUEsFBgAAAAAGAAYAWQEAAAYGA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    Incubation (45°C/ 4h) </w:t>
      </w:r>
    </w:p>
    <w:p w14:paraId="0ABF1B00" w14:textId="77777777" w:rsidR="009B3D75" w:rsidRDefault="005C2FDF">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
    <w:p w14:paraId="607B8758" w14:textId="77777777" w:rsidR="009B3D75" w:rsidRDefault="004305D2">
      <w:pPr>
        <w:ind w:firstLine="720"/>
        <w:jc w:val="center"/>
        <w:rPr>
          <w:rFonts w:ascii="Times New Roman" w:eastAsia="Calibri" w:hAnsi="Times New Roman" w:cs="Times New Roman"/>
          <w:bCs/>
          <w:color w:val="000000"/>
          <w:sz w:val="24"/>
          <w:szCs w:val="24"/>
        </w:rPr>
      </w:pPr>
      <w:r>
        <w:rPr>
          <w:sz w:val="24"/>
        </w:rPr>
        <w:pict w14:anchorId="3ACF458C">
          <v:shape id="_x0000_s1029" type="#_x0000_t67" style="position:absolute;left:0;text-align:left;margin-left:252.15pt;margin-top:18.75pt;width:7.65pt;height:24.6pt;flip:x;z-index:251665408;v-text-anchor:middle" o:gfxdata="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lU/IjXAAAACQEAAA8AAAAAAAAAAQAgAAAAIgAAAGRycy9kb3ducmV2&#10;LnhtbFBLAQIUABQAAAAIAIdO4kBENZF8bwIAADIFAAAOAAAAAAAAAAEAIAAAACYBAABkcnMvZTJv&#10;RG9jLnhtbFBLBQYAAAAABgAGAFkBAAAHBgAAAAA=&#10;" adj="18242" fillcolor="#984807" strokecolor="#984807" strokeweight="2pt">
            <v:stroke joinstyle="round"/>
          </v:shape>
        </w:pict>
      </w:r>
      <w:r w:rsidR="005C2FDF">
        <w:rPr>
          <w:rFonts w:ascii="Times New Roman" w:eastAsia="Calibri" w:hAnsi="Times New Roman" w:cs="Times New Roman"/>
          <w:bCs/>
          <w:color w:val="000000"/>
          <w:sz w:val="24"/>
          <w:szCs w:val="24"/>
        </w:rPr>
        <w:t>De-</w:t>
      </w:r>
      <w:proofErr w:type="spellStart"/>
      <w:r w:rsidR="005C2FDF">
        <w:rPr>
          <w:rFonts w:ascii="Times New Roman" w:eastAsia="Calibri" w:hAnsi="Times New Roman" w:cs="Times New Roman"/>
          <w:bCs/>
          <w:color w:val="000000"/>
          <w:sz w:val="24"/>
          <w:szCs w:val="24"/>
        </w:rPr>
        <w:t>wheying</w:t>
      </w:r>
      <w:proofErr w:type="spellEnd"/>
      <w:r w:rsidR="005C2FDF">
        <w:rPr>
          <w:rFonts w:ascii="Times New Roman" w:eastAsia="Calibri" w:hAnsi="Times New Roman" w:cs="Times New Roman"/>
          <w:bCs/>
          <w:color w:val="000000"/>
          <w:sz w:val="24"/>
          <w:szCs w:val="24"/>
        </w:rPr>
        <w:t xml:space="preserve"> (cloth bag filtration at 4°C/overnight)</w:t>
      </w:r>
    </w:p>
    <w:p w14:paraId="7E042B95" w14:textId="77777777" w:rsidR="009B3D75" w:rsidRDefault="009B3D75">
      <w:pPr>
        <w:ind w:firstLine="720"/>
        <w:jc w:val="center"/>
        <w:rPr>
          <w:rFonts w:ascii="Times New Roman" w:eastAsia="Calibri" w:hAnsi="Times New Roman" w:cs="Times New Roman"/>
          <w:bCs/>
          <w:color w:val="000000"/>
          <w:sz w:val="24"/>
          <w:szCs w:val="24"/>
        </w:rPr>
      </w:pPr>
    </w:p>
    <w:p w14:paraId="0108F38F" w14:textId="77777777" w:rsidR="009B3D75" w:rsidRDefault="004305D2">
      <w:pPr>
        <w:ind w:firstLine="720"/>
        <w:jc w:val="center"/>
        <w:rPr>
          <w:rFonts w:ascii="Times New Roman" w:eastAsia="Calibri" w:hAnsi="Times New Roman" w:cs="Times New Roman"/>
          <w:bCs/>
          <w:color w:val="000000"/>
          <w:sz w:val="24"/>
          <w:szCs w:val="24"/>
        </w:rPr>
      </w:pPr>
      <w:r>
        <w:rPr>
          <w:sz w:val="24"/>
        </w:rPr>
        <w:pict w14:anchorId="3CABCF5F">
          <v:shape id="_x0000_s1028" type="#_x0000_t67" style="position:absolute;left:0;text-align:left;margin-left:257.55pt;margin-top:22.3pt;width:7.65pt;height:24.6pt;flip:x;z-index:251666432;v-text-anchor:middle" o:gfxdata="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eujI1gAAAAkBAAAPAAAAAAAAAAEAIAAAACIAAABkcnMvZG93bnJldi54&#10;bWxQSwECFAAUAAAACACHTuJA+pIajG4CAAA0BQAADgAAAAAAAAABACAAAAAlAQAAZHJzL2Uyb0Rv&#10;Yy54bWxQSwUGAAAAAAYABgBZAQAABQYAAAAA&#10;" adj="18242" fillcolor="#984807" strokecolor="#984807" strokeweight="2pt">
            <v:stroke joinstyle="round"/>
          </v:shape>
        </w:pict>
      </w:r>
      <w:r w:rsidR="005C2FDF">
        <w:rPr>
          <w:rFonts w:ascii="Times New Roman" w:eastAsia="Calibri" w:hAnsi="Times New Roman" w:cs="Times New Roman"/>
          <w:bCs/>
          <w:color w:val="000000"/>
          <w:sz w:val="24"/>
          <w:szCs w:val="24"/>
        </w:rPr>
        <w:t xml:space="preserve">Addition of Little Millet (3, 5and </w:t>
      </w:r>
      <w:r w:rsidR="005C2FDF">
        <w:rPr>
          <w:rFonts w:ascii="Times New Roman" w:eastAsia="Calibri" w:hAnsi="Times New Roman" w:cs="Times New Roman"/>
          <w:b/>
          <w:bCs/>
          <w:color w:val="000000"/>
          <w:sz w:val="24"/>
          <w:szCs w:val="24"/>
        </w:rPr>
        <w:t>7%</w:t>
      </w:r>
      <w:r w:rsidR="005C2FDF">
        <w:rPr>
          <w:rFonts w:ascii="Times New Roman" w:eastAsia="Calibri" w:hAnsi="Times New Roman" w:cs="Times New Roman"/>
          <w:bCs/>
          <w:color w:val="000000"/>
          <w:sz w:val="24"/>
          <w:szCs w:val="24"/>
        </w:rPr>
        <w:t>)</w:t>
      </w:r>
    </w:p>
    <w:p w14:paraId="4F747550" w14:textId="77777777" w:rsidR="009B3D75" w:rsidRDefault="005C2FDF">
      <w:pP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p>
    <w:p w14:paraId="41C55907" w14:textId="77777777" w:rsidR="009B3D75" w:rsidRDefault="005C2FDF">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Blending and Packaging in PET cups(100ml)</w:t>
      </w:r>
    </w:p>
    <w:p w14:paraId="4AF5341D" w14:textId="77777777" w:rsidR="009B3D75" w:rsidRDefault="009B3D75">
      <w:pPr>
        <w:ind w:firstLine="720"/>
        <w:jc w:val="center"/>
        <w:rPr>
          <w:rFonts w:ascii="Times New Roman" w:eastAsia="Calibri" w:hAnsi="Times New Roman" w:cs="Times New Roman"/>
          <w:bCs/>
          <w:color w:val="000000"/>
          <w:sz w:val="24"/>
          <w:szCs w:val="24"/>
        </w:rPr>
      </w:pPr>
    </w:p>
    <w:p w14:paraId="3BDD1CD2" w14:textId="77777777" w:rsidR="009B3D75" w:rsidRDefault="004305D2">
      <w:pPr>
        <w:ind w:firstLine="720"/>
        <w:jc w:val="center"/>
        <w:rPr>
          <w:rFonts w:ascii="Times New Roman" w:eastAsia="Calibri" w:hAnsi="Times New Roman" w:cs="Times New Roman"/>
          <w:bCs/>
          <w:color w:val="000000"/>
          <w:sz w:val="24"/>
          <w:szCs w:val="24"/>
        </w:rPr>
      </w:pPr>
      <w:r>
        <w:rPr>
          <w:sz w:val="24"/>
        </w:rPr>
        <w:pict w14:anchorId="263F3C3D">
          <v:shape id="_x0000_s1027" type="#_x0000_t67" style="position:absolute;left:0;text-align:left;margin-left:253.2pt;margin-top:-29.05pt;width:7.25pt;height:24.6pt;z-index:251667456;v-text-anchor:middle" o:gfxdata="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swgdkAAAAKAQAADwAAAAAAAAABACAAAAAiAAAAZHJzL2Rvd25yZXYueG1s&#10;UEsBAhQAFAAAAAgAh07iQCBhX5BpAgAAKgUAAA4AAAAAAAAAAQAgAAAAKAEAAGRycy9lMm9Eb2Mu&#10;eG1sUEsFBgAAAAAGAAYAWQEAAAMGAAAAAA==&#10;" adj="18418" fillcolor="#984807" strokecolor="#984807" strokeweight="2pt">
            <v:stroke joinstyle="round"/>
          </v:shape>
        </w:pict>
      </w:r>
      <w:r w:rsidR="005C2FDF">
        <w:rPr>
          <w:rFonts w:ascii="Times New Roman" w:eastAsia="Calibri" w:hAnsi="Times New Roman" w:cs="Times New Roman"/>
          <w:bCs/>
          <w:color w:val="000000"/>
          <w:sz w:val="24"/>
          <w:szCs w:val="24"/>
        </w:rPr>
        <w:t xml:space="preserve">          Cooling and storage (7±1°C)</w:t>
      </w:r>
    </w:p>
    <w:p w14:paraId="5A5B8A3C" w14:textId="77777777" w:rsidR="003249B5" w:rsidRDefault="003249B5">
      <w:pPr>
        <w:ind w:firstLine="720"/>
        <w:jc w:val="center"/>
        <w:rPr>
          <w:rFonts w:ascii="Times New Roman" w:eastAsia="Calibri" w:hAnsi="Times New Roman" w:cs="Times New Roman"/>
          <w:bCs/>
          <w:color w:val="000000"/>
          <w:sz w:val="24"/>
          <w:szCs w:val="24"/>
        </w:rPr>
      </w:pPr>
    </w:p>
    <w:p w14:paraId="2CA7676D" w14:textId="382AF52B" w:rsidR="00A531CE" w:rsidRDefault="003249B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Results &amp; </w:t>
      </w:r>
      <w:commentRangeStart w:id="15"/>
      <w:r>
        <w:rPr>
          <w:rFonts w:ascii="Times New Roman" w:eastAsia="Times New Roman" w:hAnsi="Times New Roman" w:cs="Times New Roman"/>
          <w:b/>
          <w:bCs/>
          <w:sz w:val="24"/>
          <w:szCs w:val="24"/>
        </w:rPr>
        <w:t>discussion</w:t>
      </w:r>
      <w:commentRangeEnd w:id="15"/>
      <w:r w:rsidR="006E70D5">
        <w:rPr>
          <w:rStyle w:val="CommentReference"/>
        </w:rPr>
        <w:commentReference w:id="15"/>
      </w:r>
      <w:r>
        <w:rPr>
          <w:rFonts w:ascii="Times New Roman" w:eastAsia="Times New Roman" w:hAnsi="Times New Roman" w:cs="Times New Roman"/>
          <w:b/>
          <w:bCs/>
          <w:sz w:val="24"/>
          <w:szCs w:val="24"/>
        </w:rPr>
        <w:t xml:space="preserve"> </w:t>
      </w:r>
    </w:p>
    <w:p w14:paraId="2D3790D9" w14:textId="77777777" w:rsidR="009B3D75" w:rsidRDefault="005C2FDF">
      <w:pPr>
        <w:widowControl w:val="0"/>
        <w:autoSpaceDE w:val="0"/>
        <w:autoSpaceDN w:val="0"/>
        <w:spacing w:before="100" w:after="0" w:line="480" w:lineRule="auto"/>
        <w:jc w:val="both"/>
        <w:outlineLvl w:val="1"/>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Effect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WPC as </w:t>
      </w:r>
      <w:r>
        <w:rPr>
          <w:rFonts w:ascii="Times New Roman" w:eastAsia="Times New Roman" w:hAnsi="Times New Roman" w:cs="Times New Roman"/>
          <w:b/>
          <w:bCs/>
          <w:sz w:val="24"/>
          <w:szCs w:val="24"/>
        </w:rPr>
        <w:t>Functional ingredient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sensory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attributes of</w:t>
      </w:r>
      <w:r>
        <w:rPr>
          <w:rFonts w:ascii="Times New Roman" w:eastAsia="Times New Roman" w:hAnsi="Times New Roman" w:cs="Times New Roman"/>
          <w:b/>
          <w:bCs/>
          <w:spacing w:val="-1"/>
          <w:sz w:val="24"/>
          <w:szCs w:val="24"/>
        </w:rPr>
        <w:t xml:space="preserve"> </w:t>
      </w:r>
      <w:bookmarkStart w:id="16" w:name="_Hlk160261770"/>
      <w:r>
        <w:rPr>
          <w:rFonts w:ascii="Times New Roman" w:eastAsia="Times New Roman" w:hAnsi="Times New Roman" w:cs="Times New Roman"/>
          <w:b/>
          <w:bCs/>
          <w:color w:val="000000"/>
          <w:sz w:val="24"/>
          <w:szCs w:val="24"/>
        </w:rPr>
        <w:t>Greek yoghurt</w:t>
      </w:r>
      <w:bookmarkEnd w:id="16"/>
      <w:r>
        <w:rPr>
          <w:rFonts w:ascii="Times New Roman" w:eastAsia="Times New Roman" w:hAnsi="Times New Roman" w:cs="Times New Roman"/>
          <w:b/>
          <w:bCs/>
          <w:spacing w:val="-1"/>
          <w:sz w:val="24"/>
          <w:szCs w:val="24"/>
        </w:rPr>
        <w:t>.</w:t>
      </w:r>
    </w:p>
    <w:tbl>
      <w:tblPr>
        <w:tblW w:w="8789"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4A0" w:firstRow="1" w:lastRow="0" w:firstColumn="1" w:lastColumn="0" w:noHBand="0" w:noVBand="1"/>
      </w:tblPr>
      <w:tblGrid>
        <w:gridCol w:w="2127"/>
        <w:gridCol w:w="1842"/>
        <w:gridCol w:w="1701"/>
        <w:gridCol w:w="1560"/>
        <w:gridCol w:w="1559"/>
      </w:tblGrid>
      <w:tr w:rsidR="009B3D75" w14:paraId="16448E05" w14:textId="77777777">
        <w:trPr>
          <w:trHeight w:val="1294"/>
        </w:trPr>
        <w:tc>
          <w:tcPr>
            <w:tcW w:w="2127" w:type="dxa"/>
            <w:vAlign w:val="center"/>
          </w:tcPr>
          <w:p w14:paraId="47BC9CEA"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29DC8CCF" w14:textId="77777777" w:rsidR="009B3D75" w:rsidRDefault="005C2FDF">
            <w:pPr>
              <w:widowControl w:val="0"/>
              <w:autoSpaceDE w:val="0"/>
              <w:autoSpaceDN w:val="0"/>
              <w:spacing w:before="1" w:after="0" w:line="240" w:lineRule="auto"/>
              <w:ind w:right="304"/>
              <w:jc w:val="center"/>
              <w:rPr>
                <w:rFonts w:ascii="Times New Roman" w:eastAsia="Times New Roman" w:hAnsi="Times New Roman" w:cs="Times New Roman"/>
                <w:b/>
                <w:sz w:val="24"/>
              </w:rPr>
            </w:pPr>
            <w:r>
              <w:rPr>
                <w:rFonts w:ascii="Times New Roman" w:eastAsia="Times New Roman" w:hAnsi="Times New Roman" w:cs="Times New Roman"/>
                <w:b/>
                <w:bCs/>
                <w:sz w:val="24"/>
                <w:szCs w:val="24"/>
              </w:rPr>
              <w:t>Functional ingredient-WPC</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p>
        </w:tc>
        <w:tc>
          <w:tcPr>
            <w:tcW w:w="1842" w:type="dxa"/>
            <w:vAlign w:val="center"/>
          </w:tcPr>
          <w:p w14:paraId="0D12A5D6"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1F70C4E8" w14:textId="77777777" w:rsidR="009B3D75" w:rsidRDefault="005C2FDF">
            <w:pPr>
              <w:widowControl w:val="0"/>
              <w:autoSpaceDE w:val="0"/>
              <w:autoSpaceDN w:val="0"/>
              <w:spacing w:before="1" w:after="0" w:line="259" w:lineRule="auto"/>
              <w:ind w:left="256" w:right="226" w:firstLine="9"/>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Colour</w:t>
            </w:r>
            <w:proofErr w:type="spellEnd"/>
            <w:r>
              <w:rPr>
                <w:rFonts w:ascii="Times New Roman" w:eastAsia="Times New Roman" w:hAnsi="Times New Roman" w:cs="Times New Roman"/>
                <w:b/>
                <w:sz w:val="24"/>
              </w:rPr>
              <w:t xml:space="preserve"> and</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appearance</w:t>
            </w:r>
          </w:p>
        </w:tc>
        <w:tc>
          <w:tcPr>
            <w:tcW w:w="1701" w:type="dxa"/>
            <w:vAlign w:val="center"/>
          </w:tcPr>
          <w:p w14:paraId="443EBAAB"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358C096A" w14:textId="77777777" w:rsidR="009B3D75" w:rsidRDefault="005C2FDF">
            <w:pPr>
              <w:widowControl w:val="0"/>
              <w:autoSpaceDE w:val="0"/>
              <w:autoSpaceDN w:val="0"/>
              <w:spacing w:before="1" w:after="0" w:line="259" w:lineRule="auto"/>
              <w:ind w:left="440" w:right="288" w:hanging="128"/>
              <w:jc w:val="center"/>
              <w:rPr>
                <w:rFonts w:ascii="Times New Roman" w:eastAsia="Times New Roman" w:hAnsi="Times New Roman" w:cs="Times New Roman"/>
                <w:b/>
                <w:sz w:val="24"/>
              </w:rPr>
            </w:pPr>
            <w:r>
              <w:rPr>
                <w:rFonts w:ascii="Times New Roman" w:eastAsia="Times New Roman" w:hAnsi="Times New Roman" w:cs="Times New Roman"/>
                <w:b/>
                <w:sz w:val="24"/>
              </w:rPr>
              <w:t>Body and</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texture</w:t>
            </w:r>
          </w:p>
        </w:tc>
        <w:tc>
          <w:tcPr>
            <w:tcW w:w="1560" w:type="dxa"/>
            <w:vAlign w:val="center"/>
          </w:tcPr>
          <w:p w14:paraId="5851F26F"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5ACE7EBD" w14:textId="77777777" w:rsidR="009B3D75" w:rsidRDefault="005C2FDF">
            <w:pPr>
              <w:widowControl w:val="0"/>
              <w:autoSpaceDE w:val="0"/>
              <w:autoSpaceDN w:val="0"/>
              <w:spacing w:before="1" w:after="0" w:line="240" w:lineRule="auto"/>
              <w:ind w:left="352" w:right="347"/>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Flavour</w:t>
            </w:r>
            <w:proofErr w:type="spellEnd"/>
          </w:p>
        </w:tc>
        <w:tc>
          <w:tcPr>
            <w:tcW w:w="1559" w:type="dxa"/>
            <w:vAlign w:val="center"/>
          </w:tcPr>
          <w:p w14:paraId="3EE10083" w14:textId="77777777" w:rsidR="009B3D75" w:rsidRDefault="009B3D75">
            <w:pPr>
              <w:widowControl w:val="0"/>
              <w:autoSpaceDE w:val="0"/>
              <w:autoSpaceDN w:val="0"/>
              <w:spacing w:before="1" w:after="0" w:line="259" w:lineRule="auto"/>
              <w:ind w:right="168"/>
              <w:jc w:val="center"/>
              <w:rPr>
                <w:rFonts w:ascii="Times New Roman" w:eastAsia="Times New Roman" w:hAnsi="Times New Roman" w:cs="Times New Roman"/>
                <w:b/>
                <w:i/>
                <w:sz w:val="20"/>
              </w:rPr>
            </w:pPr>
          </w:p>
          <w:p w14:paraId="58DD71FD" w14:textId="77777777" w:rsidR="009B3D75" w:rsidRDefault="005C2FDF">
            <w:pPr>
              <w:widowControl w:val="0"/>
              <w:autoSpaceDE w:val="0"/>
              <w:autoSpaceDN w:val="0"/>
              <w:spacing w:before="1" w:after="0" w:line="259" w:lineRule="auto"/>
              <w:ind w:right="168"/>
              <w:jc w:val="center"/>
              <w:rPr>
                <w:rFonts w:ascii="Times New Roman" w:eastAsia="Times New Roman" w:hAnsi="Times New Roman" w:cs="Times New Roman"/>
                <w:b/>
                <w:spacing w:val="1"/>
                <w:sz w:val="24"/>
              </w:rPr>
            </w:pPr>
            <w:r>
              <w:rPr>
                <w:rFonts w:ascii="Times New Roman" w:eastAsia="Times New Roman" w:hAnsi="Times New Roman" w:cs="Times New Roman"/>
                <w:b/>
                <w:sz w:val="24"/>
              </w:rPr>
              <w:t>Overall</w:t>
            </w:r>
          </w:p>
          <w:p w14:paraId="426ACCEE" w14:textId="77777777" w:rsidR="009B3D75" w:rsidRDefault="005C2FDF">
            <w:pPr>
              <w:widowControl w:val="0"/>
              <w:autoSpaceDE w:val="0"/>
              <w:autoSpaceDN w:val="0"/>
              <w:spacing w:before="1" w:after="0" w:line="259" w:lineRule="auto"/>
              <w:ind w:right="168"/>
              <w:jc w:val="center"/>
              <w:rPr>
                <w:rFonts w:ascii="Times New Roman" w:eastAsia="Times New Roman" w:hAnsi="Times New Roman" w:cs="Times New Roman"/>
                <w:b/>
                <w:sz w:val="24"/>
              </w:rPr>
            </w:pPr>
            <w:r>
              <w:rPr>
                <w:rFonts w:ascii="Times New Roman" w:eastAsia="Times New Roman" w:hAnsi="Times New Roman" w:cs="Times New Roman"/>
                <w:b/>
                <w:sz w:val="24"/>
              </w:rPr>
              <w:t>acceptability</w:t>
            </w:r>
          </w:p>
        </w:tc>
      </w:tr>
      <w:tr w:rsidR="009B3D75" w14:paraId="39DEC661" w14:textId="77777777">
        <w:trPr>
          <w:trHeight w:val="713"/>
        </w:trPr>
        <w:tc>
          <w:tcPr>
            <w:tcW w:w="2127" w:type="dxa"/>
          </w:tcPr>
          <w:p w14:paraId="5F091B33" w14:textId="77777777" w:rsidR="009B3D75" w:rsidRDefault="009B3D75">
            <w:pPr>
              <w:widowControl w:val="0"/>
              <w:autoSpaceDE w:val="0"/>
              <w:autoSpaceDN w:val="0"/>
              <w:spacing w:before="8" w:after="0" w:line="240" w:lineRule="auto"/>
              <w:rPr>
                <w:rFonts w:ascii="Times New Roman" w:eastAsia="Times New Roman" w:hAnsi="Times New Roman" w:cs="Times New Roman"/>
                <w:b/>
                <w:i/>
                <w:sz w:val="20"/>
              </w:rPr>
            </w:pPr>
          </w:p>
          <w:p w14:paraId="7B655501" w14:textId="77777777" w:rsidR="009B3D75" w:rsidRDefault="005C2FDF">
            <w:pPr>
              <w:widowControl w:val="0"/>
              <w:autoSpaceDE w:val="0"/>
              <w:autoSpaceDN w:val="0"/>
              <w:spacing w:before="1" w:after="0" w:line="240" w:lineRule="auto"/>
              <w:ind w:left="583"/>
              <w:rPr>
                <w:rFonts w:ascii="Times New Roman" w:eastAsia="Times New Roman" w:hAnsi="Times New Roman" w:cs="Times New Roman"/>
                <w:sz w:val="24"/>
              </w:rPr>
            </w:pPr>
            <w:r>
              <w:rPr>
                <w:rFonts w:ascii="Times New Roman" w:eastAsia="Times New Roman" w:hAnsi="Times New Roman" w:cs="Times New Roman"/>
                <w:sz w:val="24"/>
              </w:rPr>
              <w:t>Control</w:t>
            </w:r>
          </w:p>
        </w:tc>
        <w:tc>
          <w:tcPr>
            <w:tcW w:w="1842" w:type="dxa"/>
          </w:tcPr>
          <w:p w14:paraId="797B13A0"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8.00</w:t>
            </w:r>
            <w:r>
              <w:rPr>
                <w:rFonts w:ascii="Times New Roman" w:eastAsia="Times New Roman" w:hAnsi="Times New Roman" w:cs="Times New Roman"/>
                <w:sz w:val="24"/>
                <w:vertAlign w:val="superscript"/>
              </w:rPr>
              <w:t>c</w:t>
            </w:r>
          </w:p>
        </w:tc>
        <w:tc>
          <w:tcPr>
            <w:tcW w:w="1701" w:type="dxa"/>
          </w:tcPr>
          <w:p w14:paraId="01ACE288"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7.13</w:t>
            </w:r>
            <w:r>
              <w:rPr>
                <w:rFonts w:ascii="Times New Roman" w:eastAsia="Times New Roman" w:hAnsi="Times New Roman" w:cs="Times New Roman"/>
                <w:sz w:val="24"/>
                <w:vertAlign w:val="superscript"/>
              </w:rPr>
              <w:t>c</w:t>
            </w:r>
          </w:p>
        </w:tc>
        <w:tc>
          <w:tcPr>
            <w:tcW w:w="1560" w:type="dxa"/>
          </w:tcPr>
          <w:p w14:paraId="607B2331" w14:textId="77777777" w:rsidR="009B3D75" w:rsidRDefault="005C2FDF">
            <w:pPr>
              <w:widowControl w:val="0"/>
              <w:autoSpaceDE w:val="0"/>
              <w:autoSpaceDN w:val="0"/>
              <w:spacing w:before="239" w:after="0" w:line="240" w:lineRule="auto"/>
              <w:ind w:left="351" w:right="347"/>
              <w:jc w:val="center"/>
              <w:rPr>
                <w:rFonts w:ascii="Times New Roman" w:eastAsia="Times New Roman" w:hAnsi="Times New Roman" w:cs="Times New Roman"/>
                <w:sz w:val="24"/>
              </w:rPr>
            </w:pPr>
            <w:r>
              <w:rPr>
                <w:rFonts w:ascii="Times New Roman" w:eastAsia="Times New Roman" w:hAnsi="Times New Roman" w:cs="Times New Roman"/>
                <w:sz w:val="24"/>
              </w:rPr>
              <w:t>7.14</w:t>
            </w:r>
            <w:r>
              <w:rPr>
                <w:rFonts w:ascii="Times New Roman" w:eastAsia="Times New Roman" w:hAnsi="Times New Roman" w:cs="Times New Roman"/>
                <w:sz w:val="24"/>
                <w:vertAlign w:val="superscript"/>
              </w:rPr>
              <w:t>b</w:t>
            </w:r>
          </w:p>
        </w:tc>
        <w:tc>
          <w:tcPr>
            <w:tcW w:w="1559" w:type="dxa"/>
          </w:tcPr>
          <w:p w14:paraId="6F01F9F3"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7.33</w:t>
            </w:r>
            <w:r>
              <w:rPr>
                <w:rFonts w:ascii="Times New Roman" w:eastAsia="Times New Roman" w:hAnsi="Times New Roman" w:cs="Times New Roman"/>
                <w:sz w:val="24"/>
                <w:vertAlign w:val="superscript"/>
              </w:rPr>
              <w:t>c</w:t>
            </w:r>
          </w:p>
        </w:tc>
      </w:tr>
      <w:tr w:rsidR="009B3D75" w14:paraId="76EA5783" w14:textId="77777777">
        <w:trPr>
          <w:trHeight w:val="712"/>
        </w:trPr>
        <w:tc>
          <w:tcPr>
            <w:tcW w:w="2127" w:type="dxa"/>
          </w:tcPr>
          <w:p w14:paraId="326D4EAE"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842" w:type="dxa"/>
          </w:tcPr>
          <w:p w14:paraId="26704214"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7.33</w:t>
            </w:r>
            <w:r>
              <w:rPr>
                <w:rFonts w:ascii="Times New Roman" w:eastAsia="Times New Roman" w:hAnsi="Times New Roman" w:cs="Times New Roman"/>
                <w:sz w:val="24"/>
                <w:vertAlign w:val="superscript"/>
              </w:rPr>
              <w:t>b</w:t>
            </w:r>
          </w:p>
        </w:tc>
        <w:tc>
          <w:tcPr>
            <w:tcW w:w="1701" w:type="dxa"/>
          </w:tcPr>
          <w:p w14:paraId="3BA3BD14"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7.53</w:t>
            </w:r>
            <w:r>
              <w:rPr>
                <w:rFonts w:ascii="Times New Roman" w:eastAsia="Times New Roman" w:hAnsi="Times New Roman" w:cs="Times New Roman"/>
                <w:sz w:val="24"/>
                <w:vertAlign w:val="superscript"/>
              </w:rPr>
              <w:t>b</w:t>
            </w:r>
          </w:p>
        </w:tc>
        <w:tc>
          <w:tcPr>
            <w:tcW w:w="1560" w:type="dxa"/>
          </w:tcPr>
          <w:p w14:paraId="13996A81" w14:textId="77777777" w:rsidR="009B3D75" w:rsidRDefault="005C2FDF">
            <w:pPr>
              <w:widowControl w:val="0"/>
              <w:autoSpaceDE w:val="0"/>
              <w:autoSpaceDN w:val="0"/>
              <w:spacing w:before="239" w:after="0" w:line="240" w:lineRule="auto"/>
              <w:ind w:left="352" w:right="344"/>
              <w:jc w:val="center"/>
              <w:rPr>
                <w:rFonts w:ascii="Times New Roman" w:eastAsia="Times New Roman" w:hAnsi="Times New Roman" w:cs="Times New Roman"/>
                <w:sz w:val="24"/>
              </w:rPr>
            </w:pPr>
            <w:r>
              <w:rPr>
                <w:rFonts w:ascii="Times New Roman" w:eastAsia="Times New Roman" w:hAnsi="Times New Roman" w:cs="Times New Roman"/>
                <w:sz w:val="24"/>
              </w:rPr>
              <w:t>7.87</w:t>
            </w:r>
            <w:r>
              <w:rPr>
                <w:rFonts w:ascii="Times New Roman" w:eastAsia="Times New Roman" w:hAnsi="Times New Roman" w:cs="Times New Roman"/>
                <w:sz w:val="24"/>
                <w:vertAlign w:val="superscript"/>
              </w:rPr>
              <w:t>ab</w:t>
            </w:r>
          </w:p>
        </w:tc>
        <w:tc>
          <w:tcPr>
            <w:tcW w:w="1559" w:type="dxa"/>
          </w:tcPr>
          <w:p w14:paraId="7F97A037"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7.73</w:t>
            </w:r>
            <w:r>
              <w:rPr>
                <w:rFonts w:ascii="Times New Roman" w:eastAsia="Times New Roman" w:hAnsi="Times New Roman" w:cs="Times New Roman"/>
                <w:sz w:val="24"/>
                <w:vertAlign w:val="superscript"/>
              </w:rPr>
              <w:t>b</w:t>
            </w:r>
          </w:p>
        </w:tc>
      </w:tr>
      <w:tr w:rsidR="009B3D75" w14:paraId="64DDFA45" w14:textId="77777777">
        <w:trPr>
          <w:trHeight w:val="713"/>
        </w:trPr>
        <w:tc>
          <w:tcPr>
            <w:tcW w:w="2127" w:type="dxa"/>
          </w:tcPr>
          <w:p w14:paraId="172C2E69"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bCs/>
                <w:sz w:val="24"/>
              </w:rPr>
            </w:pPr>
            <w:r>
              <w:rPr>
                <w:rFonts w:ascii="Times New Roman" w:eastAsia="Times New Roman" w:hAnsi="Times New Roman" w:cs="Times New Roman"/>
                <w:bCs/>
                <w:sz w:val="24"/>
              </w:rPr>
              <w:t>3</w:t>
            </w:r>
          </w:p>
        </w:tc>
        <w:tc>
          <w:tcPr>
            <w:tcW w:w="1842" w:type="dxa"/>
          </w:tcPr>
          <w:p w14:paraId="14FD2254" w14:textId="77777777" w:rsidR="009B3D75" w:rsidRDefault="005C2FDF">
            <w:pPr>
              <w:widowControl w:val="0"/>
              <w:autoSpaceDE w:val="0"/>
              <w:autoSpaceDN w:val="0"/>
              <w:spacing w:before="239" w:after="0" w:line="240" w:lineRule="auto"/>
              <w:ind w:left="580" w:right="569"/>
              <w:jc w:val="center"/>
              <w:rPr>
                <w:rFonts w:ascii="Times New Roman" w:eastAsia="Times New Roman" w:hAnsi="Times New Roman" w:cs="Times New Roman"/>
                <w:bCs/>
                <w:sz w:val="24"/>
              </w:rPr>
            </w:pPr>
            <w:r>
              <w:rPr>
                <w:rFonts w:ascii="Times New Roman" w:eastAsia="Times New Roman" w:hAnsi="Times New Roman" w:cs="Times New Roman"/>
                <w:bCs/>
                <w:sz w:val="24"/>
              </w:rPr>
              <w:t>8.00</w:t>
            </w:r>
            <w:r>
              <w:rPr>
                <w:rFonts w:ascii="Times New Roman" w:eastAsia="Times New Roman" w:hAnsi="Times New Roman" w:cs="Times New Roman"/>
                <w:bCs/>
                <w:sz w:val="24"/>
                <w:vertAlign w:val="superscript"/>
              </w:rPr>
              <w:t>bc</w:t>
            </w:r>
          </w:p>
        </w:tc>
        <w:tc>
          <w:tcPr>
            <w:tcW w:w="1701" w:type="dxa"/>
          </w:tcPr>
          <w:p w14:paraId="4E1A9C20" w14:textId="77777777" w:rsidR="009B3D75" w:rsidRDefault="005C2FDF">
            <w:pPr>
              <w:widowControl w:val="0"/>
              <w:autoSpaceDE w:val="0"/>
              <w:autoSpaceDN w:val="0"/>
              <w:spacing w:before="239" w:after="0" w:line="240" w:lineRule="auto"/>
              <w:ind w:left="555"/>
              <w:rPr>
                <w:rFonts w:ascii="Times New Roman" w:eastAsia="Times New Roman" w:hAnsi="Times New Roman" w:cs="Times New Roman"/>
                <w:bCs/>
                <w:sz w:val="24"/>
              </w:rPr>
            </w:pPr>
            <w:r>
              <w:rPr>
                <w:rFonts w:ascii="Times New Roman" w:eastAsia="Times New Roman" w:hAnsi="Times New Roman" w:cs="Times New Roman"/>
                <w:bCs/>
                <w:sz w:val="24"/>
              </w:rPr>
              <w:t>7.75</w:t>
            </w:r>
            <w:r>
              <w:rPr>
                <w:rFonts w:ascii="Times New Roman" w:eastAsia="Times New Roman" w:hAnsi="Times New Roman" w:cs="Times New Roman"/>
                <w:bCs/>
                <w:sz w:val="24"/>
                <w:vertAlign w:val="superscript"/>
              </w:rPr>
              <w:t>ab</w:t>
            </w:r>
          </w:p>
        </w:tc>
        <w:tc>
          <w:tcPr>
            <w:tcW w:w="1560" w:type="dxa"/>
          </w:tcPr>
          <w:p w14:paraId="6DE44686" w14:textId="77777777" w:rsidR="009B3D75" w:rsidRDefault="005C2FDF">
            <w:pPr>
              <w:widowControl w:val="0"/>
              <w:autoSpaceDE w:val="0"/>
              <w:autoSpaceDN w:val="0"/>
              <w:spacing w:before="239" w:after="0" w:line="240" w:lineRule="auto"/>
              <w:ind w:left="351" w:right="347"/>
              <w:jc w:val="center"/>
              <w:rPr>
                <w:rFonts w:ascii="Times New Roman" w:eastAsia="Times New Roman" w:hAnsi="Times New Roman" w:cs="Times New Roman"/>
                <w:bCs/>
                <w:sz w:val="24"/>
              </w:rPr>
            </w:pPr>
            <w:r>
              <w:rPr>
                <w:rFonts w:ascii="Times New Roman" w:eastAsia="Times New Roman" w:hAnsi="Times New Roman" w:cs="Times New Roman"/>
                <w:bCs/>
                <w:sz w:val="24"/>
              </w:rPr>
              <w:t>7.50</w:t>
            </w:r>
            <w:r>
              <w:rPr>
                <w:rFonts w:ascii="Times New Roman" w:eastAsia="Times New Roman" w:hAnsi="Times New Roman" w:cs="Times New Roman"/>
                <w:bCs/>
                <w:sz w:val="24"/>
                <w:vertAlign w:val="superscript"/>
              </w:rPr>
              <w:t>c</w:t>
            </w:r>
          </w:p>
        </w:tc>
        <w:tc>
          <w:tcPr>
            <w:tcW w:w="1559" w:type="dxa"/>
          </w:tcPr>
          <w:p w14:paraId="697266C8" w14:textId="77777777" w:rsidR="009B3D75" w:rsidRDefault="005C2FDF">
            <w:pPr>
              <w:widowControl w:val="0"/>
              <w:autoSpaceDE w:val="0"/>
              <w:autoSpaceDN w:val="0"/>
              <w:spacing w:before="239" w:after="0" w:line="240" w:lineRule="auto"/>
              <w:ind w:left="146" w:right="138"/>
              <w:jc w:val="center"/>
              <w:rPr>
                <w:rFonts w:ascii="Times New Roman" w:eastAsia="Times New Roman" w:hAnsi="Times New Roman" w:cs="Times New Roman"/>
                <w:bCs/>
                <w:sz w:val="24"/>
              </w:rPr>
            </w:pPr>
            <w:r>
              <w:rPr>
                <w:rFonts w:ascii="Times New Roman" w:eastAsia="Times New Roman" w:hAnsi="Times New Roman" w:cs="Times New Roman"/>
                <w:bCs/>
                <w:sz w:val="24"/>
              </w:rPr>
              <w:t>8.00</w:t>
            </w:r>
            <w:r>
              <w:rPr>
                <w:rFonts w:ascii="Times New Roman" w:eastAsia="Times New Roman" w:hAnsi="Times New Roman" w:cs="Times New Roman"/>
                <w:bCs/>
                <w:sz w:val="24"/>
                <w:vertAlign w:val="superscript"/>
              </w:rPr>
              <w:t>c</w:t>
            </w:r>
          </w:p>
        </w:tc>
      </w:tr>
      <w:tr w:rsidR="009B3D75" w14:paraId="05C259C9" w14:textId="77777777">
        <w:trPr>
          <w:trHeight w:val="712"/>
        </w:trPr>
        <w:tc>
          <w:tcPr>
            <w:tcW w:w="2127" w:type="dxa"/>
          </w:tcPr>
          <w:p w14:paraId="32D70D52"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b/>
                <w:sz w:val="24"/>
              </w:rPr>
            </w:pPr>
            <w:r>
              <w:rPr>
                <w:rFonts w:ascii="Times New Roman" w:eastAsia="Times New Roman" w:hAnsi="Times New Roman" w:cs="Times New Roman"/>
                <w:b/>
                <w:sz w:val="24"/>
              </w:rPr>
              <w:t>5</w:t>
            </w:r>
          </w:p>
        </w:tc>
        <w:tc>
          <w:tcPr>
            <w:tcW w:w="1842" w:type="dxa"/>
          </w:tcPr>
          <w:p w14:paraId="7F26DDF9"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b/>
                <w:sz w:val="24"/>
              </w:rPr>
            </w:pPr>
            <w:r>
              <w:rPr>
                <w:rFonts w:ascii="Times New Roman" w:eastAsia="Times New Roman" w:hAnsi="Times New Roman" w:cs="Times New Roman"/>
                <w:b/>
                <w:sz w:val="24"/>
              </w:rPr>
              <w:t>8.50</w:t>
            </w:r>
            <w:r>
              <w:rPr>
                <w:rFonts w:ascii="Times New Roman" w:eastAsia="Times New Roman" w:hAnsi="Times New Roman" w:cs="Times New Roman"/>
                <w:b/>
                <w:sz w:val="24"/>
                <w:vertAlign w:val="superscript"/>
              </w:rPr>
              <w:t>a</w:t>
            </w:r>
          </w:p>
        </w:tc>
        <w:tc>
          <w:tcPr>
            <w:tcW w:w="1701" w:type="dxa"/>
          </w:tcPr>
          <w:p w14:paraId="111E9BD6"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b/>
                <w:sz w:val="24"/>
              </w:rPr>
            </w:pPr>
            <w:r>
              <w:rPr>
                <w:rFonts w:ascii="Times New Roman" w:eastAsia="Times New Roman" w:hAnsi="Times New Roman" w:cs="Times New Roman"/>
                <w:b/>
                <w:sz w:val="24"/>
              </w:rPr>
              <w:t>8.25</w:t>
            </w:r>
            <w:r>
              <w:rPr>
                <w:rFonts w:ascii="Times New Roman" w:eastAsia="Times New Roman" w:hAnsi="Times New Roman" w:cs="Times New Roman"/>
                <w:b/>
                <w:sz w:val="24"/>
                <w:vertAlign w:val="superscript"/>
              </w:rPr>
              <w:t>a</w:t>
            </w:r>
          </w:p>
        </w:tc>
        <w:tc>
          <w:tcPr>
            <w:tcW w:w="1560" w:type="dxa"/>
          </w:tcPr>
          <w:p w14:paraId="5E4D1650" w14:textId="77777777" w:rsidR="009B3D75" w:rsidRDefault="005C2FDF">
            <w:pPr>
              <w:widowControl w:val="0"/>
              <w:autoSpaceDE w:val="0"/>
              <w:autoSpaceDN w:val="0"/>
              <w:spacing w:before="239" w:after="0" w:line="240" w:lineRule="auto"/>
              <w:ind w:left="352" w:right="344"/>
              <w:jc w:val="center"/>
              <w:rPr>
                <w:rFonts w:ascii="Times New Roman" w:eastAsia="Times New Roman" w:hAnsi="Times New Roman" w:cs="Times New Roman"/>
                <w:b/>
                <w:sz w:val="24"/>
              </w:rPr>
            </w:pPr>
            <w:r>
              <w:rPr>
                <w:rFonts w:ascii="Times New Roman" w:eastAsia="Times New Roman" w:hAnsi="Times New Roman" w:cs="Times New Roman"/>
                <w:b/>
                <w:sz w:val="24"/>
              </w:rPr>
              <w:t>8.00</w:t>
            </w:r>
            <w:r>
              <w:rPr>
                <w:rFonts w:ascii="Times New Roman" w:eastAsia="Times New Roman" w:hAnsi="Times New Roman" w:cs="Times New Roman"/>
                <w:b/>
                <w:sz w:val="24"/>
                <w:vertAlign w:val="superscript"/>
              </w:rPr>
              <w:t>a</w:t>
            </w:r>
          </w:p>
        </w:tc>
        <w:tc>
          <w:tcPr>
            <w:tcW w:w="1559" w:type="dxa"/>
          </w:tcPr>
          <w:p w14:paraId="4E5DF665"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b/>
                <w:sz w:val="24"/>
              </w:rPr>
            </w:pPr>
            <w:r>
              <w:rPr>
                <w:rFonts w:ascii="Times New Roman" w:eastAsia="Times New Roman" w:hAnsi="Times New Roman" w:cs="Times New Roman"/>
                <w:b/>
                <w:sz w:val="24"/>
              </w:rPr>
              <w:t>8.50</w:t>
            </w:r>
            <w:r>
              <w:rPr>
                <w:rFonts w:ascii="Times New Roman" w:eastAsia="Times New Roman" w:hAnsi="Times New Roman" w:cs="Times New Roman"/>
                <w:b/>
                <w:sz w:val="24"/>
                <w:vertAlign w:val="superscript"/>
              </w:rPr>
              <w:t>a</w:t>
            </w:r>
          </w:p>
        </w:tc>
      </w:tr>
      <w:tr w:rsidR="009B3D75" w14:paraId="1D89D3D6" w14:textId="77777777">
        <w:trPr>
          <w:trHeight w:val="725"/>
        </w:trPr>
        <w:tc>
          <w:tcPr>
            <w:tcW w:w="2127" w:type="dxa"/>
          </w:tcPr>
          <w:p w14:paraId="0BFB2660"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3CFBE6C0" w14:textId="77777777" w:rsidR="009B3D75" w:rsidRDefault="005C2FDF">
            <w:pPr>
              <w:widowControl w:val="0"/>
              <w:autoSpaceDE w:val="0"/>
              <w:autoSpaceDN w:val="0"/>
              <w:spacing w:before="1" w:after="0" w:line="240" w:lineRule="auto"/>
              <w:ind w:right="366"/>
              <w:jc w:val="right"/>
              <w:rPr>
                <w:rFonts w:ascii="Times New Roman" w:eastAsia="Times New Roman" w:hAnsi="Times New Roman" w:cs="Times New Roman"/>
                <w:sz w:val="24"/>
              </w:rPr>
            </w:pPr>
            <w:r>
              <w:rPr>
                <w:rFonts w:ascii="Times New Roman" w:eastAsia="Times New Roman" w:hAnsi="Times New Roman" w:cs="Times New Roman"/>
                <w:sz w:val="24"/>
              </w:rPr>
              <w:t>CD</w:t>
            </w:r>
            <w:r>
              <w:rPr>
                <w:rFonts w:ascii="Times New Roman" w:eastAsia="Times New Roman" w:hAnsi="Times New Roman" w:cs="Times New Roman"/>
                <w:spacing w:val="-3"/>
                <w:sz w:val="24"/>
              </w:rPr>
              <w:t xml:space="preserve"> </w:t>
            </w:r>
            <w:r>
              <w:rPr>
                <w:rFonts w:ascii="Times New Roman" w:eastAsia="Times New Roman" w:hAnsi="Times New Roman" w:cs="Times New Roman"/>
                <w:i/>
                <w:iCs/>
                <w:sz w:val="24"/>
              </w:rPr>
              <w:t>(P=0.05</w:t>
            </w:r>
            <w:r>
              <w:rPr>
                <w:rFonts w:ascii="Times New Roman" w:eastAsia="Times New Roman" w:hAnsi="Times New Roman" w:cs="Times New Roman"/>
                <w:sz w:val="24"/>
              </w:rPr>
              <w:t>)</w:t>
            </w:r>
          </w:p>
        </w:tc>
        <w:tc>
          <w:tcPr>
            <w:tcW w:w="1842" w:type="dxa"/>
          </w:tcPr>
          <w:p w14:paraId="26D01E3B"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1924860B" w14:textId="77777777" w:rsidR="009B3D75" w:rsidRDefault="005C2FDF">
            <w:pPr>
              <w:widowControl w:val="0"/>
              <w:autoSpaceDE w:val="0"/>
              <w:autoSpaceDN w:val="0"/>
              <w:spacing w:before="1" w:after="0" w:line="240" w:lineRule="auto"/>
              <w:ind w:left="580" w:right="567"/>
              <w:jc w:val="center"/>
              <w:rPr>
                <w:rFonts w:ascii="Times New Roman" w:eastAsia="Times New Roman" w:hAnsi="Times New Roman" w:cs="Times New Roman"/>
                <w:sz w:val="24"/>
              </w:rPr>
            </w:pPr>
            <w:r>
              <w:rPr>
                <w:rFonts w:ascii="Times New Roman" w:eastAsia="Times New Roman" w:hAnsi="Times New Roman" w:cs="Times New Roman"/>
                <w:sz w:val="24"/>
              </w:rPr>
              <w:t>0.60</w:t>
            </w:r>
          </w:p>
        </w:tc>
        <w:tc>
          <w:tcPr>
            <w:tcW w:w="1701" w:type="dxa"/>
          </w:tcPr>
          <w:p w14:paraId="293707D9"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3F34DDFC" w14:textId="77777777" w:rsidR="009B3D75" w:rsidRDefault="005C2FDF">
            <w:pPr>
              <w:widowControl w:val="0"/>
              <w:autoSpaceDE w:val="0"/>
              <w:autoSpaceDN w:val="0"/>
              <w:spacing w:before="1" w:after="0" w:line="240" w:lineRule="auto"/>
              <w:ind w:left="596"/>
              <w:rPr>
                <w:rFonts w:ascii="Times New Roman" w:eastAsia="Times New Roman" w:hAnsi="Times New Roman" w:cs="Times New Roman"/>
                <w:sz w:val="24"/>
              </w:rPr>
            </w:pPr>
            <w:r>
              <w:rPr>
                <w:rFonts w:ascii="Times New Roman" w:eastAsia="Times New Roman" w:hAnsi="Times New Roman" w:cs="Times New Roman"/>
                <w:sz w:val="24"/>
              </w:rPr>
              <w:t>0.47</w:t>
            </w:r>
          </w:p>
        </w:tc>
        <w:tc>
          <w:tcPr>
            <w:tcW w:w="1560" w:type="dxa"/>
          </w:tcPr>
          <w:p w14:paraId="6A34D154"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074F79FB" w14:textId="77777777" w:rsidR="009B3D75" w:rsidRDefault="005C2FDF">
            <w:pPr>
              <w:widowControl w:val="0"/>
              <w:autoSpaceDE w:val="0"/>
              <w:autoSpaceDN w:val="0"/>
              <w:spacing w:before="1" w:after="0" w:line="240" w:lineRule="auto"/>
              <w:ind w:left="352" w:right="347"/>
              <w:jc w:val="center"/>
              <w:rPr>
                <w:rFonts w:ascii="Times New Roman" w:eastAsia="Times New Roman" w:hAnsi="Times New Roman" w:cs="Times New Roman"/>
                <w:sz w:val="24"/>
              </w:rPr>
            </w:pPr>
            <w:r>
              <w:rPr>
                <w:rFonts w:ascii="Times New Roman" w:eastAsia="Times New Roman" w:hAnsi="Times New Roman" w:cs="Times New Roman"/>
                <w:sz w:val="24"/>
              </w:rPr>
              <w:t>0.54</w:t>
            </w:r>
          </w:p>
        </w:tc>
        <w:tc>
          <w:tcPr>
            <w:tcW w:w="1559" w:type="dxa"/>
          </w:tcPr>
          <w:p w14:paraId="0F074C55"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26080A8F" w14:textId="77777777" w:rsidR="009B3D75" w:rsidRDefault="005C2FDF">
            <w:pPr>
              <w:widowControl w:val="0"/>
              <w:autoSpaceDE w:val="0"/>
              <w:autoSpaceDN w:val="0"/>
              <w:spacing w:before="1" w:after="0" w:line="240" w:lineRule="auto"/>
              <w:ind w:left="148" w:right="138"/>
              <w:jc w:val="center"/>
              <w:rPr>
                <w:rFonts w:ascii="Times New Roman" w:eastAsia="Times New Roman" w:hAnsi="Times New Roman" w:cs="Times New Roman"/>
                <w:sz w:val="24"/>
              </w:rPr>
            </w:pPr>
            <w:r>
              <w:rPr>
                <w:rFonts w:ascii="Times New Roman" w:eastAsia="Times New Roman" w:hAnsi="Times New Roman" w:cs="Times New Roman"/>
                <w:sz w:val="24"/>
              </w:rPr>
              <w:t>0.55</w:t>
            </w:r>
          </w:p>
        </w:tc>
      </w:tr>
    </w:tbl>
    <w:p w14:paraId="4B9081F2" w14:textId="77777777" w:rsidR="00A531CE" w:rsidRDefault="00A531CE">
      <w:pPr>
        <w:spacing w:before="90"/>
        <w:rPr>
          <w:rFonts w:ascii="Times New Roman" w:eastAsia="Calibri" w:hAnsi="Times New Roman" w:cs="Times New Roman"/>
          <w:color w:val="000000"/>
          <w:sz w:val="24"/>
        </w:rPr>
      </w:pPr>
    </w:p>
    <w:p w14:paraId="01D60C84" w14:textId="77777777" w:rsidR="00A531CE" w:rsidRDefault="00A531CE" w:rsidP="00A531CE">
      <w:pPr>
        <w:widowControl w:val="0"/>
        <w:autoSpaceDE w:val="0"/>
        <w:autoSpaceDN w:val="0"/>
        <w:spacing w:before="100" w:after="0" w:line="480" w:lineRule="auto"/>
        <w:jc w:val="both"/>
        <w:outlineLvl w:val="1"/>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Figure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Effect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WPC as </w:t>
      </w:r>
      <w:r>
        <w:rPr>
          <w:rFonts w:ascii="Times New Roman" w:eastAsia="Times New Roman" w:hAnsi="Times New Roman" w:cs="Times New Roman"/>
          <w:b/>
          <w:bCs/>
          <w:sz w:val="24"/>
          <w:szCs w:val="24"/>
        </w:rPr>
        <w:t>Functional ingredient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sensory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attributes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color w:val="000000"/>
          <w:sz w:val="24"/>
          <w:szCs w:val="24"/>
        </w:rPr>
        <w:t>Greek yoghurt</w:t>
      </w:r>
      <w:r>
        <w:rPr>
          <w:rFonts w:ascii="Times New Roman" w:eastAsia="Times New Roman" w:hAnsi="Times New Roman" w:cs="Times New Roman"/>
          <w:b/>
          <w:bCs/>
          <w:spacing w:val="-1"/>
          <w:sz w:val="24"/>
          <w:szCs w:val="24"/>
        </w:rPr>
        <w:t>.</w:t>
      </w:r>
    </w:p>
    <w:p w14:paraId="0BAAD123" w14:textId="77777777" w:rsidR="00A531CE" w:rsidRDefault="00A531CE">
      <w:pPr>
        <w:spacing w:before="90"/>
        <w:rPr>
          <w:rFonts w:ascii="Times New Roman" w:eastAsia="Calibri" w:hAnsi="Times New Roman" w:cs="Times New Roman"/>
          <w:color w:val="000000"/>
          <w:sz w:val="24"/>
        </w:rPr>
      </w:pPr>
    </w:p>
    <w:p w14:paraId="3325F380" w14:textId="77777777" w:rsidR="009B3D75" w:rsidRDefault="005C2FDF">
      <w:pPr>
        <w:spacing w:before="9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Pr>
          <w:noProof/>
        </w:rPr>
        <w:drawing>
          <wp:inline distT="0" distB="0" distL="114300" distR="114300" wp14:anchorId="62F6C9FF" wp14:editId="30B033AC">
            <wp:extent cx="4596130" cy="276733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4596130" cy="2767330"/>
                    </a:xfrm>
                    <a:prstGeom prst="rect">
                      <a:avLst/>
                    </a:prstGeom>
                    <a:noFill/>
                    <a:ln>
                      <a:noFill/>
                    </a:ln>
                  </pic:spPr>
                </pic:pic>
              </a:graphicData>
            </a:graphic>
          </wp:inline>
        </w:drawing>
      </w:r>
    </w:p>
    <w:p w14:paraId="51FB406B" w14:textId="77777777" w:rsidR="009B3D75" w:rsidRDefault="005C2FDF">
      <w:pPr>
        <w:spacing w:before="9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Pr>
          <w:rFonts w:ascii="Times New Roman" w:eastAsia="Calibri" w:hAnsi="Times New Roman" w:cs="Times New Roman"/>
          <w:b/>
          <w:sz w:val="24"/>
        </w:rPr>
        <w:t>Note:</w:t>
      </w:r>
    </w:p>
    <w:p w14:paraId="2EE32C0A"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All</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the values</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are</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average</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of three</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trials</w:t>
      </w:r>
    </w:p>
    <w:p w14:paraId="5C1D51A6"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Similar superscripts indicate non - significance at the corresponding   </w:t>
      </w:r>
      <w:proofErr w:type="gramStart"/>
      <w:r>
        <w:rPr>
          <w:rFonts w:ascii="Times New Roman" w:eastAsia="Calibri" w:hAnsi="Times New Roman" w:cs="Times New Roman"/>
          <w:sz w:val="24"/>
          <w:szCs w:val="24"/>
        </w:rPr>
        <w:t xml:space="preserve">critical </w:t>
      </w:r>
      <w:r>
        <w:rPr>
          <w:rFonts w:ascii="Times New Roman" w:eastAsia="Calibri" w:hAnsi="Times New Roman" w:cs="Times New Roman"/>
          <w:spacing w:val="-57"/>
          <w:sz w:val="24"/>
          <w:szCs w:val="24"/>
        </w:rPr>
        <w:t xml:space="preserve"> </w:t>
      </w:r>
      <w:r>
        <w:rPr>
          <w:rFonts w:ascii="Times New Roman" w:eastAsia="Calibri" w:hAnsi="Times New Roman" w:cs="Times New Roman"/>
          <w:sz w:val="24"/>
          <w:szCs w:val="24"/>
        </w:rPr>
        <w:t>difference</w:t>
      </w:r>
      <w:proofErr w:type="gramEnd"/>
    </w:p>
    <w:p w14:paraId="6BD23B39"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Sensory</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analysis –</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9-point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hedonic</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scale</w:t>
      </w:r>
    </w:p>
    <w:p w14:paraId="7B36E573" w14:textId="77777777" w:rsidR="009B3D75" w:rsidRDefault="005C2FDF">
      <w:pPr>
        <w:spacing w:after="0" w:line="480" w:lineRule="auto"/>
        <w:jc w:val="both"/>
        <w:rPr>
          <w:rFonts w:ascii="Calibri" w:eastAsia="Calibri" w:hAnsi="Calibri" w:cs="Times New Roman"/>
        </w:rPr>
      </w:pPr>
      <w:r>
        <w:rPr>
          <w:rFonts w:ascii="Calibri" w:eastAsia="Calibri" w:hAnsi="Calibri" w:cs="Times New Roman"/>
        </w:rPr>
        <w:t xml:space="preserve">               </w:t>
      </w:r>
    </w:p>
    <w:p w14:paraId="040D74C7"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13459D7C"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70B75172"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43BC737B"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2FA71345" w14:textId="77777777" w:rsidR="009B3D75" w:rsidRDefault="009B3D75">
      <w:pPr>
        <w:widowControl w:val="0"/>
        <w:autoSpaceDE w:val="0"/>
        <w:autoSpaceDN w:val="0"/>
        <w:spacing w:before="100" w:after="0" w:line="480" w:lineRule="auto"/>
        <w:jc w:val="both"/>
        <w:outlineLvl w:val="1"/>
        <w:rPr>
          <w:rFonts w:ascii="Times New Roman" w:eastAsia="Times New Roman" w:hAnsi="Times New Roman" w:cs="Times New Roman"/>
          <w:b/>
          <w:bCs/>
          <w:sz w:val="24"/>
          <w:szCs w:val="24"/>
        </w:rPr>
      </w:pPr>
    </w:p>
    <w:p w14:paraId="379B12E3" w14:textId="77777777" w:rsidR="009B3D75" w:rsidRDefault="009B3D75">
      <w:pPr>
        <w:spacing w:after="0" w:line="480" w:lineRule="auto"/>
        <w:jc w:val="both"/>
        <w:rPr>
          <w:rFonts w:ascii="Calibri" w:eastAsia="Calibri" w:hAnsi="Calibri" w:cs="Times New Roman"/>
        </w:rPr>
      </w:pPr>
    </w:p>
    <w:p w14:paraId="5330599E" w14:textId="77777777" w:rsidR="009B3D75" w:rsidRDefault="009B3D75">
      <w:pPr>
        <w:spacing w:after="0" w:line="480" w:lineRule="auto"/>
        <w:jc w:val="both"/>
        <w:rPr>
          <w:rFonts w:ascii="Calibri" w:eastAsia="Calibri" w:hAnsi="Calibri" w:cs="Times New Roman"/>
        </w:rPr>
      </w:pPr>
    </w:p>
    <w:p w14:paraId="00EAE35C" w14:textId="77777777" w:rsidR="009B3D75" w:rsidRDefault="009B3D75">
      <w:pPr>
        <w:spacing w:after="0" w:line="480" w:lineRule="auto"/>
        <w:jc w:val="both"/>
        <w:rPr>
          <w:rFonts w:ascii="Calibri" w:eastAsia="Calibri" w:hAnsi="Calibri" w:cs="Times New Roman"/>
        </w:rPr>
      </w:pPr>
    </w:p>
    <w:p w14:paraId="4E20F58C" w14:textId="77777777" w:rsidR="009B3D75" w:rsidRDefault="009B3D75">
      <w:pPr>
        <w:spacing w:after="0" w:line="480" w:lineRule="auto"/>
        <w:jc w:val="both"/>
        <w:rPr>
          <w:rFonts w:ascii="Calibri" w:eastAsia="Calibri" w:hAnsi="Calibri" w:cs="Times New Roman"/>
        </w:rPr>
      </w:pPr>
    </w:p>
    <w:p w14:paraId="6178CD61" w14:textId="77777777" w:rsidR="009B3D75" w:rsidRDefault="005C2FDF">
      <w:pPr>
        <w:spacing w:after="0" w:line="480" w:lineRule="auto"/>
        <w:jc w:val="both"/>
        <w:rPr>
          <w:rFonts w:ascii="Times New Roman" w:eastAsia="Calibri" w:hAnsi="Times New Roman" w:cs="Times New Roman"/>
          <w:b/>
          <w:bCs/>
          <w:sz w:val="24"/>
          <w:szCs w:val="24"/>
        </w:rPr>
      </w:pPr>
      <w:r>
        <w:rPr>
          <w:rFonts w:ascii="Calibri" w:eastAsia="Calibri" w:hAnsi="Calibri" w:cs="Times New Roman"/>
        </w:rPr>
        <w:t xml:space="preserve">  </w:t>
      </w:r>
      <w:r>
        <w:rPr>
          <w:rFonts w:ascii="Times New Roman" w:eastAsia="Calibri" w:hAnsi="Times New Roman" w:cs="Times New Roman"/>
          <w:sz w:val="24"/>
          <w:szCs w:val="24"/>
        </w:rPr>
        <w:t xml:space="preserve">The sensory acceptance reflecting the effect of WPC is correlated in table 1 and figure1.The control sample's mean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score was 7.17 8.00, compared to 7.33, 8.00, and 8.50 for treated samples that contained 2, 3 and 5 percent of WPC respectively. The functional Greek yoghurt with 5 percent WPC had a maximum score of 8.50, </w:t>
      </w:r>
      <w:proofErr w:type="gramStart"/>
      <w:r>
        <w:rPr>
          <w:rFonts w:ascii="Times New Roman" w:eastAsia="Calibri" w:hAnsi="Times New Roman" w:cs="Times New Roman"/>
          <w:sz w:val="24"/>
          <w:szCs w:val="24"/>
        </w:rPr>
        <w:t>8.25 ,</w:t>
      </w:r>
      <w:proofErr w:type="gramEnd"/>
      <w:r>
        <w:rPr>
          <w:rFonts w:ascii="Times New Roman" w:eastAsia="Calibri" w:hAnsi="Times New Roman" w:cs="Times New Roman"/>
          <w:sz w:val="24"/>
          <w:szCs w:val="24"/>
        </w:rPr>
        <w:t xml:space="preserve"> 8.00 and 8.50 for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&amp; texture, flavor and overall acceptability respectively. Statistical analysis indicated that WPC had a significant effect on the overall </w:t>
      </w:r>
      <w:proofErr w:type="gramStart"/>
      <w:r>
        <w:rPr>
          <w:rFonts w:ascii="Times New Roman" w:eastAsia="Calibri" w:hAnsi="Times New Roman" w:cs="Times New Roman"/>
          <w:sz w:val="24"/>
          <w:szCs w:val="24"/>
        </w:rPr>
        <w:t>acceptability  of</w:t>
      </w:r>
      <w:proofErr w:type="gramEnd"/>
      <w:r>
        <w:rPr>
          <w:rFonts w:ascii="Times New Roman" w:eastAsia="Calibri" w:hAnsi="Times New Roman" w:cs="Times New Roman"/>
          <w:sz w:val="24"/>
          <w:szCs w:val="24"/>
        </w:rPr>
        <w:t xml:space="preserve"> functional Greek yoghurt. The result is complimenting with the work conducted by </w:t>
      </w:r>
      <w:proofErr w:type="spellStart"/>
      <w:r>
        <w:rPr>
          <w:rFonts w:ascii="Times New Roman" w:eastAsia="Calibri" w:hAnsi="Times New Roman" w:cs="Times New Roman"/>
          <w:sz w:val="24"/>
          <w:szCs w:val="24"/>
        </w:rPr>
        <w:t>Brodzaiak</w:t>
      </w:r>
      <w:proofErr w:type="spell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et al</w:t>
      </w:r>
      <w:r>
        <w:rPr>
          <w:rFonts w:ascii="Times New Roman" w:eastAsia="Calibri" w:hAnsi="Times New Roman" w:cs="Times New Roman"/>
          <w:sz w:val="24"/>
          <w:szCs w:val="24"/>
        </w:rPr>
        <w:t>. 2020 who emphasized that WPC ad positive influence on the product that possess excellent functional properties with respect to emulsifying, gelling and water binding capabilities that enhances the sensory acceptance of Greek yoghurt.</w:t>
      </w:r>
    </w:p>
    <w:p w14:paraId="726BFF84" w14:textId="5FA86D24" w:rsidR="009B3D75" w:rsidRDefault="005C2FDF">
      <w:pPr>
        <w:widowControl w:val="0"/>
        <w:autoSpaceDE w:val="0"/>
        <w:autoSpaceDN w:val="0"/>
        <w:spacing w:before="100" w:after="0" w:line="480" w:lineRule="auto"/>
        <w:jc w:val="both"/>
        <w:outlineLvl w:val="1"/>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Table</w:t>
      </w:r>
      <w:r>
        <w:rPr>
          <w:rFonts w:ascii="Times New Roman" w:eastAsia="Times New Roman" w:hAnsi="Times New Roman" w:cs="Times New Roman"/>
          <w:b/>
          <w:bCs/>
          <w:spacing w:val="-1"/>
          <w:sz w:val="24"/>
          <w:szCs w:val="24"/>
        </w:rPr>
        <w:t xml:space="preserve"> </w:t>
      </w:r>
      <w:r w:rsidR="0057056B">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Effect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Little Millet as </w:t>
      </w:r>
      <w:r>
        <w:rPr>
          <w:rFonts w:ascii="Times New Roman" w:eastAsia="Times New Roman" w:hAnsi="Times New Roman" w:cs="Times New Roman"/>
          <w:b/>
          <w:bCs/>
          <w:sz w:val="24"/>
          <w:szCs w:val="24"/>
        </w:rPr>
        <w:t>Functional ingredient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sensory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attributes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color w:val="000000"/>
          <w:sz w:val="24"/>
          <w:szCs w:val="24"/>
        </w:rPr>
        <w:t>Greek yoghurt</w:t>
      </w:r>
      <w:r>
        <w:rPr>
          <w:rFonts w:ascii="Times New Roman" w:eastAsia="Times New Roman" w:hAnsi="Times New Roman" w:cs="Times New Roman"/>
          <w:b/>
          <w:bCs/>
          <w:spacing w:val="-1"/>
          <w:sz w:val="24"/>
          <w:szCs w:val="24"/>
        </w:rPr>
        <w:t>.</w:t>
      </w:r>
    </w:p>
    <w:tbl>
      <w:tblPr>
        <w:tblW w:w="8789"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4A0" w:firstRow="1" w:lastRow="0" w:firstColumn="1" w:lastColumn="0" w:noHBand="0" w:noVBand="1"/>
      </w:tblPr>
      <w:tblGrid>
        <w:gridCol w:w="2127"/>
        <w:gridCol w:w="1842"/>
        <w:gridCol w:w="1701"/>
        <w:gridCol w:w="1560"/>
        <w:gridCol w:w="1559"/>
      </w:tblGrid>
      <w:tr w:rsidR="009B3D75" w14:paraId="6C751BD1" w14:textId="77777777">
        <w:trPr>
          <w:trHeight w:val="1294"/>
        </w:trPr>
        <w:tc>
          <w:tcPr>
            <w:tcW w:w="2127" w:type="dxa"/>
            <w:vAlign w:val="center"/>
          </w:tcPr>
          <w:p w14:paraId="34365FC4"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2504C2F0" w14:textId="77777777" w:rsidR="009B3D75" w:rsidRDefault="005C2FDF">
            <w:pPr>
              <w:widowControl w:val="0"/>
              <w:autoSpaceDE w:val="0"/>
              <w:autoSpaceDN w:val="0"/>
              <w:spacing w:before="1" w:after="0" w:line="240" w:lineRule="auto"/>
              <w:ind w:right="304"/>
              <w:jc w:val="center"/>
              <w:rPr>
                <w:rFonts w:ascii="Times New Roman" w:eastAsia="Times New Roman" w:hAnsi="Times New Roman" w:cs="Times New Roman"/>
                <w:b/>
                <w:sz w:val="24"/>
              </w:rPr>
            </w:pPr>
            <w:r>
              <w:rPr>
                <w:rFonts w:ascii="Times New Roman" w:eastAsia="Times New Roman" w:hAnsi="Times New Roman" w:cs="Times New Roman"/>
                <w:b/>
                <w:bCs/>
                <w:sz w:val="24"/>
                <w:szCs w:val="24"/>
              </w:rPr>
              <w:t>Functional ingredient-Little Millet</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w:t>
            </w:r>
          </w:p>
        </w:tc>
        <w:tc>
          <w:tcPr>
            <w:tcW w:w="1842" w:type="dxa"/>
            <w:vAlign w:val="center"/>
          </w:tcPr>
          <w:p w14:paraId="42B737C5"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09E35E75" w14:textId="77777777" w:rsidR="009B3D75" w:rsidRDefault="005C2FDF">
            <w:pPr>
              <w:widowControl w:val="0"/>
              <w:autoSpaceDE w:val="0"/>
              <w:autoSpaceDN w:val="0"/>
              <w:spacing w:before="1" w:after="0" w:line="259" w:lineRule="auto"/>
              <w:ind w:left="256" w:right="226" w:firstLine="9"/>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Colour</w:t>
            </w:r>
            <w:proofErr w:type="spellEnd"/>
            <w:r>
              <w:rPr>
                <w:rFonts w:ascii="Times New Roman" w:eastAsia="Times New Roman" w:hAnsi="Times New Roman" w:cs="Times New Roman"/>
                <w:b/>
                <w:sz w:val="24"/>
              </w:rPr>
              <w:t xml:space="preserve"> and</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appearance</w:t>
            </w:r>
          </w:p>
        </w:tc>
        <w:tc>
          <w:tcPr>
            <w:tcW w:w="1701" w:type="dxa"/>
            <w:vAlign w:val="center"/>
          </w:tcPr>
          <w:p w14:paraId="72AB5277"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3187A6A1" w14:textId="77777777" w:rsidR="009B3D75" w:rsidRDefault="005C2FDF">
            <w:pPr>
              <w:widowControl w:val="0"/>
              <w:autoSpaceDE w:val="0"/>
              <w:autoSpaceDN w:val="0"/>
              <w:spacing w:before="1" w:after="0" w:line="259" w:lineRule="auto"/>
              <w:ind w:left="440" w:right="288" w:hanging="128"/>
              <w:jc w:val="center"/>
              <w:rPr>
                <w:rFonts w:ascii="Times New Roman" w:eastAsia="Times New Roman" w:hAnsi="Times New Roman" w:cs="Times New Roman"/>
                <w:b/>
                <w:sz w:val="24"/>
              </w:rPr>
            </w:pPr>
            <w:r>
              <w:rPr>
                <w:rFonts w:ascii="Times New Roman" w:eastAsia="Times New Roman" w:hAnsi="Times New Roman" w:cs="Times New Roman"/>
                <w:b/>
                <w:sz w:val="24"/>
              </w:rPr>
              <w:t>Body and</w:t>
            </w:r>
            <w:r>
              <w:rPr>
                <w:rFonts w:ascii="Times New Roman" w:eastAsia="Times New Roman" w:hAnsi="Times New Roman" w:cs="Times New Roman"/>
                <w:b/>
                <w:spacing w:val="-57"/>
                <w:sz w:val="24"/>
              </w:rPr>
              <w:t xml:space="preserve"> </w:t>
            </w:r>
            <w:r>
              <w:rPr>
                <w:rFonts w:ascii="Times New Roman" w:eastAsia="Times New Roman" w:hAnsi="Times New Roman" w:cs="Times New Roman"/>
                <w:b/>
                <w:sz w:val="24"/>
              </w:rPr>
              <w:t>texture</w:t>
            </w:r>
          </w:p>
        </w:tc>
        <w:tc>
          <w:tcPr>
            <w:tcW w:w="1560" w:type="dxa"/>
            <w:vAlign w:val="center"/>
          </w:tcPr>
          <w:p w14:paraId="3C102AA8" w14:textId="77777777" w:rsidR="009B3D75" w:rsidRDefault="009B3D75">
            <w:pPr>
              <w:widowControl w:val="0"/>
              <w:autoSpaceDE w:val="0"/>
              <w:autoSpaceDN w:val="0"/>
              <w:spacing w:before="8" w:after="0" w:line="240" w:lineRule="auto"/>
              <w:jc w:val="center"/>
              <w:rPr>
                <w:rFonts w:ascii="Times New Roman" w:eastAsia="Times New Roman" w:hAnsi="Times New Roman" w:cs="Times New Roman"/>
                <w:b/>
                <w:i/>
                <w:sz w:val="20"/>
              </w:rPr>
            </w:pPr>
          </w:p>
          <w:p w14:paraId="53414366" w14:textId="77777777" w:rsidR="009B3D75" w:rsidRDefault="005C2FDF">
            <w:pPr>
              <w:widowControl w:val="0"/>
              <w:autoSpaceDE w:val="0"/>
              <w:autoSpaceDN w:val="0"/>
              <w:spacing w:before="1" w:after="0" w:line="240" w:lineRule="auto"/>
              <w:ind w:left="352" w:right="347"/>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Flavour</w:t>
            </w:r>
            <w:proofErr w:type="spellEnd"/>
          </w:p>
        </w:tc>
        <w:tc>
          <w:tcPr>
            <w:tcW w:w="1559" w:type="dxa"/>
            <w:vAlign w:val="center"/>
          </w:tcPr>
          <w:p w14:paraId="09C38E21" w14:textId="77777777" w:rsidR="009B3D75" w:rsidRDefault="009B3D75">
            <w:pPr>
              <w:widowControl w:val="0"/>
              <w:autoSpaceDE w:val="0"/>
              <w:autoSpaceDN w:val="0"/>
              <w:spacing w:before="1" w:after="0" w:line="259" w:lineRule="auto"/>
              <w:ind w:right="168"/>
              <w:jc w:val="center"/>
              <w:rPr>
                <w:rFonts w:ascii="Times New Roman" w:eastAsia="Times New Roman" w:hAnsi="Times New Roman" w:cs="Times New Roman"/>
                <w:b/>
                <w:i/>
                <w:sz w:val="20"/>
              </w:rPr>
            </w:pPr>
          </w:p>
          <w:p w14:paraId="2E3034F2" w14:textId="77777777" w:rsidR="009B3D75" w:rsidRDefault="005C2FDF">
            <w:pPr>
              <w:widowControl w:val="0"/>
              <w:autoSpaceDE w:val="0"/>
              <w:autoSpaceDN w:val="0"/>
              <w:spacing w:before="1" w:after="0" w:line="259" w:lineRule="auto"/>
              <w:ind w:right="168"/>
              <w:jc w:val="center"/>
              <w:rPr>
                <w:rFonts w:ascii="Times New Roman" w:eastAsia="Times New Roman" w:hAnsi="Times New Roman" w:cs="Times New Roman"/>
                <w:b/>
                <w:spacing w:val="1"/>
                <w:sz w:val="24"/>
              </w:rPr>
            </w:pPr>
            <w:r>
              <w:rPr>
                <w:rFonts w:ascii="Times New Roman" w:eastAsia="Times New Roman" w:hAnsi="Times New Roman" w:cs="Times New Roman"/>
                <w:b/>
                <w:sz w:val="24"/>
              </w:rPr>
              <w:t>Overall</w:t>
            </w:r>
          </w:p>
          <w:p w14:paraId="0A6C0128" w14:textId="77777777" w:rsidR="009B3D75" w:rsidRDefault="005C2FDF">
            <w:pPr>
              <w:widowControl w:val="0"/>
              <w:autoSpaceDE w:val="0"/>
              <w:autoSpaceDN w:val="0"/>
              <w:spacing w:before="1" w:after="0" w:line="259" w:lineRule="auto"/>
              <w:ind w:right="168"/>
              <w:jc w:val="center"/>
              <w:rPr>
                <w:rFonts w:ascii="Times New Roman" w:eastAsia="Times New Roman" w:hAnsi="Times New Roman" w:cs="Times New Roman"/>
                <w:b/>
                <w:sz w:val="24"/>
              </w:rPr>
            </w:pPr>
            <w:r>
              <w:rPr>
                <w:rFonts w:ascii="Times New Roman" w:eastAsia="Times New Roman" w:hAnsi="Times New Roman" w:cs="Times New Roman"/>
                <w:b/>
                <w:sz w:val="24"/>
              </w:rPr>
              <w:t>acceptability</w:t>
            </w:r>
          </w:p>
        </w:tc>
      </w:tr>
      <w:tr w:rsidR="009B3D75" w14:paraId="1E0ACB54" w14:textId="77777777">
        <w:trPr>
          <w:trHeight w:val="713"/>
        </w:trPr>
        <w:tc>
          <w:tcPr>
            <w:tcW w:w="2127" w:type="dxa"/>
          </w:tcPr>
          <w:p w14:paraId="63B91B48" w14:textId="77777777" w:rsidR="009B3D75" w:rsidRDefault="009B3D75">
            <w:pPr>
              <w:widowControl w:val="0"/>
              <w:autoSpaceDE w:val="0"/>
              <w:autoSpaceDN w:val="0"/>
              <w:spacing w:before="8" w:after="0" w:line="240" w:lineRule="auto"/>
              <w:rPr>
                <w:rFonts w:ascii="Times New Roman" w:eastAsia="Times New Roman" w:hAnsi="Times New Roman" w:cs="Times New Roman"/>
                <w:b/>
                <w:i/>
                <w:sz w:val="20"/>
              </w:rPr>
            </w:pPr>
          </w:p>
          <w:p w14:paraId="4F588AD2" w14:textId="77777777" w:rsidR="009B3D75" w:rsidRDefault="005C2FDF">
            <w:pPr>
              <w:widowControl w:val="0"/>
              <w:autoSpaceDE w:val="0"/>
              <w:autoSpaceDN w:val="0"/>
              <w:spacing w:before="1" w:after="0" w:line="240" w:lineRule="auto"/>
              <w:ind w:left="583"/>
              <w:rPr>
                <w:rFonts w:ascii="Times New Roman" w:eastAsia="Times New Roman" w:hAnsi="Times New Roman" w:cs="Times New Roman"/>
                <w:sz w:val="24"/>
              </w:rPr>
            </w:pPr>
            <w:r>
              <w:rPr>
                <w:rFonts w:ascii="Times New Roman" w:eastAsia="Times New Roman" w:hAnsi="Times New Roman" w:cs="Times New Roman"/>
                <w:sz w:val="24"/>
              </w:rPr>
              <w:t>Control</w:t>
            </w:r>
          </w:p>
        </w:tc>
        <w:tc>
          <w:tcPr>
            <w:tcW w:w="1842" w:type="dxa"/>
          </w:tcPr>
          <w:p w14:paraId="12D28930"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8.00</w:t>
            </w:r>
            <w:r>
              <w:rPr>
                <w:rFonts w:ascii="Times New Roman" w:eastAsia="Times New Roman" w:hAnsi="Times New Roman" w:cs="Times New Roman"/>
                <w:sz w:val="24"/>
                <w:vertAlign w:val="superscript"/>
              </w:rPr>
              <w:t>c</w:t>
            </w:r>
          </w:p>
        </w:tc>
        <w:tc>
          <w:tcPr>
            <w:tcW w:w="1701" w:type="dxa"/>
          </w:tcPr>
          <w:p w14:paraId="31E5A352"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7.00</w:t>
            </w:r>
            <w:r>
              <w:rPr>
                <w:rFonts w:ascii="Times New Roman" w:eastAsia="Times New Roman" w:hAnsi="Times New Roman" w:cs="Times New Roman"/>
                <w:sz w:val="24"/>
                <w:vertAlign w:val="superscript"/>
              </w:rPr>
              <w:t>c</w:t>
            </w:r>
          </w:p>
        </w:tc>
        <w:tc>
          <w:tcPr>
            <w:tcW w:w="1560" w:type="dxa"/>
          </w:tcPr>
          <w:p w14:paraId="51B7530F" w14:textId="77777777" w:rsidR="009B3D75" w:rsidRDefault="005C2FDF">
            <w:pPr>
              <w:widowControl w:val="0"/>
              <w:autoSpaceDE w:val="0"/>
              <w:autoSpaceDN w:val="0"/>
              <w:spacing w:before="239" w:after="0" w:line="240" w:lineRule="auto"/>
              <w:ind w:left="351" w:right="347"/>
              <w:jc w:val="center"/>
              <w:rPr>
                <w:rFonts w:ascii="Times New Roman" w:eastAsia="Times New Roman" w:hAnsi="Times New Roman" w:cs="Times New Roman"/>
                <w:sz w:val="24"/>
              </w:rPr>
            </w:pPr>
            <w:r>
              <w:rPr>
                <w:rFonts w:ascii="Times New Roman" w:eastAsia="Times New Roman" w:hAnsi="Times New Roman" w:cs="Times New Roman"/>
                <w:sz w:val="24"/>
              </w:rPr>
              <w:t>7.25</w:t>
            </w:r>
            <w:r>
              <w:rPr>
                <w:rFonts w:ascii="Times New Roman" w:eastAsia="Times New Roman" w:hAnsi="Times New Roman" w:cs="Times New Roman"/>
                <w:sz w:val="24"/>
                <w:vertAlign w:val="superscript"/>
              </w:rPr>
              <w:t>b</w:t>
            </w:r>
          </w:p>
        </w:tc>
        <w:tc>
          <w:tcPr>
            <w:tcW w:w="1559" w:type="dxa"/>
          </w:tcPr>
          <w:p w14:paraId="00FA513A"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7.45</w:t>
            </w:r>
            <w:r>
              <w:rPr>
                <w:rFonts w:ascii="Times New Roman" w:eastAsia="Times New Roman" w:hAnsi="Times New Roman" w:cs="Times New Roman"/>
                <w:sz w:val="24"/>
                <w:vertAlign w:val="superscript"/>
              </w:rPr>
              <w:t>c</w:t>
            </w:r>
          </w:p>
        </w:tc>
      </w:tr>
      <w:tr w:rsidR="009B3D75" w14:paraId="1BB94A30" w14:textId="77777777">
        <w:trPr>
          <w:trHeight w:val="712"/>
        </w:trPr>
        <w:tc>
          <w:tcPr>
            <w:tcW w:w="2127" w:type="dxa"/>
          </w:tcPr>
          <w:p w14:paraId="1F272445"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842" w:type="dxa"/>
          </w:tcPr>
          <w:p w14:paraId="3BA7265F"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7.00</w:t>
            </w:r>
            <w:r>
              <w:rPr>
                <w:rFonts w:ascii="Times New Roman" w:eastAsia="Times New Roman" w:hAnsi="Times New Roman" w:cs="Times New Roman"/>
                <w:sz w:val="24"/>
                <w:vertAlign w:val="superscript"/>
              </w:rPr>
              <w:t>b</w:t>
            </w:r>
          </w:p>
        </w:tc>
        <w:tc>
          <w:tcPr>
            <w:tcW w:w="1701" w:type="dxa"/>
          </w:tcPr>
          <w:p w14:paraId="1677EEA8"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7.35</w:t>
            </w:r>
            <w:r>
              <w:rPr>
                <w:rFonts w:ascii="Times New Roman" w:eastAsia="Times New Roman" w:hAnsi="Times New Roman" w:cs="Times New Roman"/>
                <w:sz w:val="24"/>
                <w:vertAlign w:val="superscript"/>
              </w:rPr>
              <w:t>b</w:t>
            </w:r>
          </w:p>
        </w:tc>
        <w:tc>
          <w:tcPr>
            <w:tcW w:w="1560" w:type="dxa"/>
          </w:tcPr>
          <w:p w14:paraId="120B60A0" w14:textId="77777777" w:rsidR="009B3D75" w:rsidRDefault="005C2FDF">
            <w:pPr>
              <w:widowControl w:val="0"/>
              <w:autoSpaceDE w:val="0"/>
              <w:autoSpaceDN w:val="0"/>
              <w:spacing w:before="239" w:after="0" w:line="240" w:lineRule="auto"/>
              <w:ind w:left="352" w:right="344"/>
              <w:jc w:val="center"/>
              <w:rPr>
                <w:rFonts w:ascii="Times New Roman" w:eastAsia="Times New Roman" w:hAnsi="Times New Roman" w:cs="Times New Roman"/>
                <w:sz w:val="24"/>
              </w:rPr>
            </w:pPr>
            <w:r>
              <w:rPr>
                <w:rFonts w:ascii="Times New Roman" w:eastAsia="Times New Roman" w:hAnsi="Times New Roman" w:cs="Times New Roman"/>
                <w:sz w:val="24"/>
              </w:rPr>
              <w:t>7.05</w:t>
            </w:r>
            <w:r>
              <w:rPr>
                <w:rFonts w:ascii="Times New Roman" w:eastAsia="Times New Roman" w:hAnsi="Times New Roman" w:cs="Times New Roman"/>
                <w:sz w:val="24"/>
                <w:vertAlign w:val="superscript"/>
              </w:rPr>
              <w:t>ab</w:t>
            </w:r>
          </w:p>
        </w:tc>
        <w:tc>
          <w:tcPr>
            <w:tcW w:w="1559" w:type="dxa"/>
          </w:tcPr>
          <w:p w14:paraId="59869970"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7.70</w:t>
            </w:r>
            <w:r>
              <w:rPr>
                <w:rFonts w:ascii="Times New Roman" w:eastAsia="Times New Roman" w:hAnsi="Times New Roman" w:cs="Times New Roman"/>
                <w:sz w:val="24"/>
                <w:vertAlign w:val="superscript"/>
              </w:rPr>
              <w:t>b</w:t>
            </w:r>
          </w:p>
        </w:tc>
      </w:tr>
      <w:tr w:rsidR="009B3D75" w14:paraId="02590AE5" w14:textId="77777777">
        <w:trPr>
          <w:trHeight w:val="713"/>
        </w:trPr>
        <w:tc>
          <w:tcPr>
            <w:tcW w:w="2127" w:type="dxa"/>
          </w:tcPr>
          <w:p w14:paraId="2E5FC784"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bCs/>
                <w:sz w:val="24"/>
              </w:rPr>
            </w:pPr>
            <w:r>
              <w:rPr>
                <w:rFonts w:ascii="Times New Roman" w:eastAsia="Times New Roman" w:hAnsi="Times New Roman" w:cs="Times New Roman"/>
                <w:bCs/>
                <w:sz w:val="24"/>
              </w:rPr>
              <w:t>5</w:t>
            </w:r>
          </w:p>
        </w:tc>
        <w:tc>
          <w:tcPr>
            <w:tcW w:w="1842" w:type="dxa"/>
          </w:tcPr>
          <w:p w14:paraId="2B75CFA6" w14:textId="77777777" w:rsidR="009B3D75" w:rsidRDefault="005C2FDF">
            <w:pPr>
              <w:widowControl w:val="0"/>
              <w:autoSpaceDE w:val="0"/>
              <w:autoSpaceDN w:val="0"/>
              <w:spacing w:before="239" w:after="0" w:line="240" w:lineRule="auto"/>
              <w:ind w:left="580" w:right="569"/>
              <w:jc w:val="center"/>
              <w:rPr>
                <w:rFonts w:ascii="Times New Roman" w:eastAsia="Times New Roman" w:hAnsi="Times New Roman" w:cs="Times New Roman"/>
                <w:bCs/>
                <w:sz w:val="24"/>
              </w:rPr>
            </w:pPr>
            <w:r>
              <w:rPr>
                <w:rFonts w:ascii="Times New Roman" w:eastAsia="Times New Roman" w:hAnsi="Times New Roman" w:cs="Times New Roman"/>
                <w:bCs/>
                <w:sz w:val="24"/>
              </w:rPr>
              <w:t>8.02</w:t>
            </w:r>
            <w:r>
              <w:rPr>
                <w:rFonts w:ascii="Times New Roman" w:eastAsia="Times New Roman" w:hAnsi="Times New Roman" w:cs="Times New Roman"/>
                <w:bCs/>
                <w:sz w:val="24"/>
                <w:vertAlign w:val="superscript"/>
              </w:rPr>
              <w:t>bc</w:t>
            </w:r>
          </w:p>
        </w:tc>
        <w:tc>
          <w:tcPr>
            <w:tcW w:w="1701" w:type="dxa"/>
          </w:tcPr>
          <w:p w14:paraId="61ABCBB9" w14:textId="77777777" w:rsidR="009B3D75" w:rsidRDefault="005C2FDF">
            <w:pPr>
              <w:widowControl w:val="0"/>
              <w:autoSpaceDE w:val="0"/>
              <w:autoSpaceDN w:val="0"/>
              <w:spacing w:before="239" w:after="0" w:line="240" w:lineRule="auto"/>
              <w:ind w:left="555"/>
              <w:rPr>
                <w:rFonts w:ascii="Times New Roman" w:eastAsia="Times New Roman" w:hAnsi="Times New Roman" w:cs="Times New Roman"/>
                <w:bCs/>
                <w:sz w:val="24"/>
              </w:rPr>
            </w:pPr>
            <w:r>
              <w:rPr>
                <w:rFonts w:ascii="Times New Roman" w:eastAsia="Times New Roman" w:hAnsi="Times New Roman" w:cs="Times New Roman"/>
                <w:bCs/>
                <w:sz w:val="24"/>
              </w:rPr>
              <w:t>7.55</w:t>
            </w:r>
            <w:r>
              <w:rPr>
                <w:rFonts w:ascii="Times New Roman" w:eastAsia="Times New Roman" w:hAnsi="Times New Roman" w:cs="Times New Roman"/>
                <w:bCs/>
                <w:sz w:val="24"/>
                <w:vertAlign w:val="superscript"/>
              </w:rPr>
              <w:t>ab</w:t>
            </w:r>
          </w:p>
        </w:tc>
        <w:tc>
          <w:tcPr>
            <w:tcW w:w="1560" w:type="dxa"/>
          </w:tcPr>
          <w:p w14:paraId="16B36FCC" w14:textId="77777777" w:rsidR="009B3D75" w:rsidRDefault="005C2FDF">
            <w:pPr>
              <w:widowControl w:val="0"/>
              <w:autoSpaceDE w:val="0"/>
              <w:autoSpaceDN w:val="0"/>
              <w:spacing w:before="239" w:after="0" w:line="240" w:lineRule="auto"/>
              <w:ind w:left="351" w:right="347"/>
              <w:jc w:val="center"/>
              <w:rPr>
                <w:rFonts w:ascii="Times New Roman" w:eastAsia="Times New Roman" w:hAnsi="Times New Roman" w:cs="Times New Roman"/>
                <w:bCs/>
                <w:sz w:val="24"/>
              </w:rPr>
            </w:pPr>
            <w:r>
              <w:rPr>
                <w:rFonts w:ascii="Times New Roman" w:eastAsia="Times New Roman" w:hAnsi="Times New Roman" w:cs="Times New Roman"/>
                <w:bCs/>
                <w:sz w:val="24"/>
              </w:rPr>
              <w:t>7.50</w:t>
            </w:r>
            <w:r>
              <w:rPr>
                <w:rFonts w:ascii="Times New Roman" w:eastAsia="Times New Roman" w:hAnsi="Times New Roman" w:cs="Times New Roman"/>
                <w:bCs/>
                <w:sz w:val="24"/>
                <w:vertAlign w:val="superscript"/>
              </w:rPr>
              <w:t>c</w:t>
            </w:r>
          </w:p>
        </w:tc>
        <w:tc>
          <w:tcPr>
            <w:tcW w:w="1559" w:type="dxa"/>
          </w:tcPr>
          <w:p w14:paraId="7CD494AF" w14:textId="77777777" w:rsidR="009B3D75" w:rsidRDefault="005C2FDF">
            <w:pPr>
              <w:widowControl w:val="0"/>
              <w:autoSpaceDE w:val="0"/>
              <w:autoSpaceDN w:val="0"/>
              <w:spacing w:before="239" w:after="0" w:line="240" w:lineRule="auto"/>
              <w:ind w:left="146" w:right="138"/>
              <w:jc w:val="center"/>
              <w:rPr>
                <w:rFonts w:ascii="Times New Roman" w:eastAsia="Times New Roman" w:hAnsi="Times New Roman" w:cs="Times New Roman"/>
                <w:bCs/>
                <w:sz w:val="24"/>
              </w:rPr>
            </w:pPr>
            <w:r>
              <w:rPr>
                <w:rFonts w:ascii="Times New Roman" w:eastAsia="Times New Roman" w:hAnsi="Times New Roman" w:cs="Times New Roman"/>
                <w:bCs/>
                <w:sz w:val="24"/>
              </w:rPr>
              <w:t>8.05</w:t>
            </w:r>
            <w:r>
              <w:rPr>
                <w:rFonts w:ascii="Times New Roman" w:eastAsia="Times New Roman" w:hAnsi="Times New Roman" w:cs="Times New Roman"/>
                <w:bCs/>
                <w:sz w:val="24"/>
                <w:vertAlign w:val="superscript"/>
              </w:rPr>
              <w:t>c</w:t>
            </w:r>
          </w:p>
        </w:tc>
      </w:tr>
      <w:tr w:rsidR="009B3D75" w14:paraId="49988FC5" w14:textId="77777777">
        <w:trPr>
          <w:trHeight w:val="712"/>
        </w:trPr>
        <w:tc>
          <w:tcPr>
            <w:tcW w:w="2127" w:type="dxa"/>
          </w:tcPr>
          <w:p w14:paraId="2D03967C" w14:textId="77777777" w:rsidR="009B3D75" w:rsidRDefault="005C2FDF">
            <w:pPr>
              <w:widowControl w:val="0"/>
              <w:autoSpaceDE w:val="0"/>
              <w:autoSpaceDN w:val="0"/>
              <w:spacing w:before="1" w:after="0" w:line="240" w:lineRule="auto"/>
              <w:ind w:left="159" w:right="150"/>
              <w:jc w:val="center"/>
              <w:rPr>
                <w:rFonts w:ascii="Times New Roman" w:eastAsia="Times New Roman" w:hAnsi="Times New Roman" w:cs="Times New Roman"/>
                <w:b/>
                <w:sz w:val="24"/>
              </w:rPr>
            </w:pPr>
            <w:r>
              <w:rPr>
                <w:rFonts w:ascii="Times New Roman" w:eastAsia="Times New Roman" w:hAnsi="Times New Roman" w:cs="Times New Roman"/>
                <w:b/>
                <w:sz w:val="24"/>
              </w:rPr>
              <w:t>7</w:t>
            </w:r>
          </w:p>
        </w:tc>
        <w:tc>
          <w:tcPr>
            <w:tcW w:w="1842" w:type="dxa"/>
          </w:tcPr>
          <w:p w14:paraId="7DB0DBBA" w14:textId="77777777" w:rsidR="009B3D75" w:rsidRDefault="005C2FDF">
            <w:pPr>
              <w:widowControl w:val="0"/>
              <w:autoSpaceDE w:val="0"/>
              <w:autoSpaceDN w:val="0"/>
              <w:spacing w:before="239" w:after="0" w:line="240" w:lineRule="auto"/>
              <w:ind w:left="580" w:right="568"/>
              <w:jc w:val="center"/>
              <w:rPr>
                <w:rFonts w:ascii="Times New Roman" w:eastAsia="Times New Roman" w:hAnsi="Times New Roman" w:cs="Times New Roman"/>
                <w:b/>
                <w:sz w:val="24"/>
              </w:rPr>
            </w:pPr>
            <w:r>
              <w:rPr>
                <w:rFonts w:ascii="Times New Roman" w:eastAsia="Times New Roman" w:hAnsi="Times New Roman" w:cs="Times New Roman"/>
                <w:b/>
                <w:sz w:val="24"/>
              </w:rPr>
              <w:t>8.50</w:t>
            </w:r>
            <w:r>
              <w:rPr>
                <w:rFonts w:ascii="Times New Roman" w:eastAsia="Times New Roman" w:hAnsi="Times New Roman" w:cs="Times New Roman"/>
                <w:b/>
                <w:sz w:val="24"/>
                <w:vertAlign w:val="superscript"/>
              </w:rPr>
              <w:t>a</w:t>
            </w:r>
          </w:p>
        </w:tc>
        <w:tc>
          <w:tcPr>
            <w:tcW w:w="1701" w:type="dxa"/>
          </w:tcPr>
          <w:p w14:paraId="04EA66C2" w14:textId="77777777" w:rsidR="009B3D75" w:rsidRDefault="005C2FDF">
            <w:pPr>
              <w:widowControl w:val="0"/>
              <w:autoSpaceDE w:val="0"/>
              <w:autoSpaceDN w:val="0"/>
              <w:spacing w:before="239" w:after="0" w:line="240" w:lineRule="auto"/>
              <w:ind w:left="560"/>
              <w:rPr>
                <w:rFonts w:ascii="Times New Roman" w:eastAsia="Times New Roman" w:hAnsi="Times New Roman" w:cs="Times New Roman"/>
                <w:b/>
                <w:sz w:val="24"/>
              </w:rPr>
            </w:pPr>
            <w:r>
              <w:rPr>
                <w:rFonts w:ascii="Times New Roman" w:eastAsia="Times New Roman" w:hAnsi="Times New Roman" w:cs="Times New Roman"/>
                <w:b/>
                <w:sz w:val="24"/>
              </w:rPr>
              <w:t>8.55</w:t>
            </w:r>
            <w:r>
              <w:rPr>
                <w:rFonts w:ascii="Times New Roman" w:eastAsia="Times New Roman" w:hAnsi="Times New Roman" w:cs="Times New Roman"/>
                <w:b/>
                <w:sz w:val="24"/>
                <w:vertAlign w:val="superscript"/>
              </w:rPr>
              <w:t>a</w:t>
            </w:r>
          </w:p>
        </w:tc>
        <w:tc>
          <w:tcPr>
            <w:tcW w:w="1560" w:type="dxa"/>
          </w:tcPr>
          <w:p w14:paraId="2F74E171" w14:textId="77777777" w:rsidR="009B3D75" w:rsidRDefault="005C2FDF">
            <w:pPr>
              <w:widowControl w:val="0"/>
              <w:autoSpaceDE w:val="0"/>
              <w:autoSpaceDN w:val="0"/>
              <w:spacing w:before="239" w:after="0" w:line="240" w:lineRule="auto"/>
              <w:ind w:left="352" w:right="344"/>
              <w:jc w:val="center"/>
              <w:rPr>
                <w:rFonts w:ascii="Times New Roman" w:eastAsia="Times New Roman" w:hAnsi="Times New Roman" w:cs="Times New Roman"/>
                <w:b/>
                <w:sz w:val="24"/>
              </w:rPr>
            </w:pPr>
            <w:r>
              <w:rPr>
                <w:rFonts w:ascii="Times New Roman" w:eastAsia="Times New Roman" w:hAnsi="Times New Roman" w:cs="Times New Roman"/>
                <w:b/>
                <w:sz w:val="24"/>
              </w:rPr>
              <w:t>8.09</w:t>
            </w:r>
            <w:r>
              <w:rPr>
                <w:rFonts w:ascii="Times New Roman" w:eastAsia="Times New Roman" w:hAnsi="Times New Roman" w:cs="Times New Roman"/>
                <w:b/>
                <w:sz w:val="24"/>
                <w:vertAlign w:val="superscript"/>
              </w:rPr>
              <w:t>a</w:t>
            </w:r>
          </w:p>
        </w:tc>
        <w:tc>
          <w:tcPr>
            <w:tcW w:w="1559" w:type="dxa"/>
          </w:tcPr>
          <w:p w14:paraId="31F97209" w14:textId="77777777" w:rsidR="009B3D75" w:rsidRDefault="005C2FDF">
            <w:pPr>
              <w:widowControl w:val="0"/>
              <w:autoSpaceDE w:val="0"/>
              <w:autoSpaceDN w:val="0"/>
              <w:spacing w:before="239" w:after="0" w:line="240" w:lineRule="auto"/>
              <w:ind w:left="147" w:right="138"/>
              <w:jc w:val="center"/>
              <w:rPr>
                <w:rFonts w:ascii="Times New Roman" w:eastAsia="Times New Roman" w:hAnsi="Times New Roman" w:cs="Times New Roman"/>
                <w:b/>
                <w:sz w:val="24"/>
              </w:rPr>
            </w:pPr>
            <w:r>
              <w:rPr>
                <w:rFonts w:ascii="Times New Roman" w:eastAsia="Times New Roman" w:hAnsi="Times New Roman" w:cs="Times New Roman"/>
                <w:b/>
                <w:sz w:val="24"/>
              </w:rPr>
              <w:t>8.50</w:t>
            </w:r>
            <w:r>
              <w:rPr>
                <w:rFonts w:ascii="Times New Roman" w:eastAsia="Times New Roman" w:hAnsi="Times New Roman" w:cs="Times New Roman"/>
                <w:b/>
                <w:sz w:val="24"/>
                <w:vertAlign w:val="superscript"/>
              </w:rPr>
              <w:t>a</w:t>
            </w:r>
          </w:p>
        </w:tc>
      </w:tr>
      <w:tr w:rsidR="009B3D75" w14:paraId="5826B7B8" w14:textId="77777777">
        <w:trPr>
          <w:trHeight w:val="725"/>
        </w:trPr>
        <w:tc>
          <w:tcPr>
            <w:tcW w:w="2127" w:type="dxa"/>
          </w:tcPr>
          <w:p w14:paraId="7CD063DC"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6193F352" w14:textId="77777777" w:rsidR="009B3D75" w:rsidRDefault="005C2FDF">
            <w:pPr>
              <w:widowControl w:val="0"/>
              <w:autoSpaceDE w:val="0"/>
              <w:autoSpaceDN w:val="0"/>
              <w:spacing w:before="1" w:after="0" w:line="240" w:lineRule="auto"/>
              <w:ind w:right="366"/>
              <w:jc w:val="right"/>
              <w:rPr>
                <w:rFonts w:ascii="Times New Roman" w:eastAsia="Times New Roman" w:hAnsi="Times New Roman" w:cs="Times New Roman"/>
                <w:sz w:val="24"/>
              </w:rPr>
            </w:pPr>
            <w:r>
              <w:rPr>
                <w:rFonts w:ascii="Times New Roman" w:eastAsia="Times New Roman" w:hAnsi="Times New Roman" w:cs="Times New Roman"/>
                <w:sz w:val="24"/>
              </w:rPr>
              <w:t>CD</w:t>
            </w:r>
            <w:r>
              <w:rPr>
                <w:rFonts w:ascii="Times New Roman" w:eastAsia="Times New Roman" w:hAnsi="Times New Roman" w:cs="Times New Roman"/>
                <w:spacing w:val="-3"/>
                <w:sz w:val="24"/>
              </w:rPr>
              <w:t xml:space="preserve"> </w:t>
            </w:r>
            <w:r>
              <w:rPr>
                <w:rFonts w:ascii="Times New Roman" w:eastAsia="Times New Roman" w:hAnsi="Times New Roman" w:cs="Times New Roman"/>
                <w:i/>
                <w:iCs/>
                <w:sz w:val="24"/>
              </w:rPr>
              <w:t>(P=0.05</w:t>
            </w:r>
            <w:r>
              <w:rPr>
                <w:rFonts w:ascii="Times New Roman" w:eastAsia="Times New Roman" w:hAnsi="Times New Roman" w:cs="Times New Roman"/>
                <w:sz w:val="24"/>
              </w:rPr>
              <w:t>)</w:t>
            </w:r>
          </w:p>
        </w:tc>
        <w:tc>
          <w:tcPr>
            <w:tcW w:w="1842" w:type="dxa"/>
          </w:tcPr>
          <w:p w14:paraId="03EA6922"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52CFF6BF" w14:textId="77777777" w:rsidR="009B3D75" w:rsidRDefault="005C2FDF">
            <w:pPr>
              <w:widowControl w:val="0"/>
              <w:autoSpaceDE w:val="0"/>
              <w:autoSpaceDN w:val="0"/>
              <w:spacing w:before="1" w:after="0" w:line="240" w:lineRule="auto"/>
              <w:ind w:left="580" w:right="567"/>
              <w:jc w:val="center"/>
              <w:rPr>
                <w:rFonts w:ascii="Times New Roman" w:eastAsia="Times New Roman" w:hAnsi="Times New Roman" w:cs="Times New Roman"/>
                <w:sz w:val="24"/>
              </w:rPr>
            </w:pPr>
            <w:r>
              <w:rPr>
                <w:rFonts w:ascii="Times New Roman" w:eastAsia="Times New Roman" w:hAnsi="Times New Roman" w:cs="Times New Roman"/>
                <w:sz w:val="24"/>
              </w:rPr>
              <w:t>0.60</w:t>
            </w:r>
          </w:p>
        </w:tc>
        <w:tc>
          <w:tcPr>
            <w:tcW w:w="1701" w:type="dxa"/>
          </w:tcPr>
          <w:p w14:paraId="0F39DC79"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39CBD4B1" w14:textId="77777777" w:rsidR="009B3D75" w:rsidRDefault="005C2FDF">
            <w:pPr>
              <w:widowControl w:val="0"/>
              <w:autoSpaceDE w:val="0"/>
              <w:autoSpaceDN w:val="0"/>
              <w:spacing w:before="1" w:after="0" w:line="240" w:lineRule="auto"/>
              <w:ind w:left="596"/>
              <w:rPr>
                <w:rFonts w:ascii="Times New Roman" w:eastAsia="Times New Roman" w:hAnsi="Times New Roman" w:cs="Times New Roman"/>
                <w:sz w:val="24"/>
              </w:rPr>
            </w:pPr>
            <w:r>
              <w:rPr>
                <w:rFonts w:ascii="Times New Roman" w:eastAsia="Times New Roman" w:hAnsi="Times New Roman" w:cs="Times New Roman"/>
                <w:sz w:val="24"/>
              </w:rPr>
              <w:t>0.47</w:t>
            </w:r>
          </w:p>
        </w:tc>
        <w:tc>
          <w:tcPr>
            <w:tcW w:w="1560" w:type="dxa"/>
          </w:tcPr>
          <w:p w14:paraId="5BAB4FC2"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561FADED" w14:textId="77777777" w:rsidR="009B3D75" w:rsidRDefault="005C2FDF">
            <w:pPr>
              <w:widowControl w:val="0"/>
              <w:autoSpaceDE w:val="0"/>
              <w:autoSpaceDN w:val="0"/>
              <w:spacing w:before="1" w:after="0" w:line="240" w:lineRule="auto"/>
              <w:ind w:left="352" w:right="347"/>
              <w:jc w:val="center"/>
              <w:rPr>
                <w:rFonts w:ascii="Times New Roman" w:eastAsia="Times New Roman" w:hAnsi="Times New Roman" w:cs="Times New Roman"/>
                <w:sz w:val="24"/>
              </w:rPr>
            </w:pPr>
            <w:r>
              <w:rPr>
                <w:rFonts w:ascii="Times New Roman" w:eastAsia="Times New Roman" w:hAnsi="Times New Roman" w:cs="Times New Roman"/>
                <w:sz w:val="24"/>
              </w:rPr>
              <w:t>0.54</w:t>
            </w:r>
          </w:p>
        </w:tc>
        <w:tc>
          <w:tcPr>
            <w:tcW w:w="1559" w:type="dxa"/>
          </w:tcPr>
          <w:p w14:paraId="18603EE2" w14:textId="77777777" w:rsidR="009B3D75" w:rsidRDefault="009B3D75">
            <w:pPr>
              <w:widowControl w:val="0"/>
              <w:autoSpaceDE w:val="0"/>
              <w:autoSpaceDN w:val="0"/>
              <w:spacing w:before="8" w:after="0" w:line="240" w:lineRule="auto"/>
              <w:rPr>
                <w:rFonts w:ascii="Times New Roman" w:eastAsia="Times New Roman" w:hAnsi="Times New Roman" w:cs="Times New Roman"/>
                <w:i/>
                <w:sz w:val="20"/>
              </w:rPr>
            </w:pPr>
          </w:p>
          <w:p w14:paraId="3F591927" w14:textId="77777777" w:rsidR="009B3D75" w:rsidRDefault="005C2FDF">
            <w:pPr>
              <w:widowControl w:val="0"/>
              <w:autoSpaceDE w:val="0"/>
              <w:autoSpaceDN w:val="0"/>
              <w:spacing w:before="1" w:after="0" w:line="240" w:lineRule="auto"/>
              <w:ind w:left="148" w:right="138"/>
              <w:jc w:val="center"/>
              <w:rPr>
                <w:rFonts w:ascii="Times New Roman" w:eastAsia="Times New Roman" w:hAnsi="Times New Roman" w:cs="Times New Roman"/>
                <w:sz w:val="24"/>
              </w:rPr>
            </w:pPr>
            <w:r>
              <w:rPr>
                <w:rFonts w:ascii="Times New Roman" w:eastAsia="Times New Roman" w:hAnsi="Times New Roman" w:cs="Times New Roman"/>
                <w:sz w:val="24"/>
              </w:rPr>
              <w:t>0.55</w:t>
            </w:r>
          </w:p>
        </w:tc>
      </w:tr>
    </w:tbl>
    <w:p w14:paraId="606303C7" w14:textId="77777777" w:rsidR="005C797D" w:rsidRDefault="005C797D" w:rsidP="005C797D">
      <w:pPr>
        <w:spacing w:before="90"/>
        <w:jc w:val="center"/>
        <w:rPr>
          <w:rFonts w:ascii="Times New Roman" w:eastAsia="Calibri" w:hAnsi="Times New Roman" w:cs="Times New Roman"/>
          <w:color w:val="000000"/>
          <w:sz w:val="24"/>
        </w:rPr>
      </w:pPr>
    </w:p>
    <w:p w14:paraId="5194E5C0" w14:textId="77777777" w:rsidR="005C797D" w:rsidRDefault="005C797D" w:rsidP="005C797D">
      <w:pPr>
        <w:spacing w:before="90"/>
        <w:jc w:val="center"/>
        <w:rPr>
          <w:rFonts w:ascii="Times New Roman" w:eastAsia="Calibri" w:hAnsi="Times New Roman" w:cs="Times New Roman"/>
          <w:color w:val="000000"/>
          <w:sz w:val="24"/>
        </w:rPr>
      </w:pPr>
    </w:p>
    <w:p w14:paraId="583EC546" w14:textId="77777777" w:rsidR="005C797D" w:rsidRDefault="005C797D" w:rsidP="005C797D">
      <w:pPr>
        <w:widowControl w:val="0"/>
        <w:autoSpaceDE w:val="0"/>
        <w:autoSpaceDN w:val="0"/>
        <w:spacing w:before="100" w:after="0" w:line="480" w:lineRule="auto"/>
        <w:jc w:val="both"/>
        <w:outlineLvl w:val="1"/>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Figure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Effect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Little Millet as </w:t>
      </w:r>
      <w:r>
        <w:rPr>
          <w:rFonts w:ascii="Times New Roman" w:eastAsia="Times New Roman" w:hAnsi="Times New Roman" w:cs="Times New Roman"/>
          <w:b/>
          <w:bCs/>
          <w:sz w:val="24"/>
          <w:szCs w:val="24"/>
        </w:rPr>
        <w:t>Functional ingredient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sensory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characteristics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color w:val="000000"/>
          <w:sz w:val="24"/>
          <w:szCs w:val="24"/>
        </w:rPr>
        <w:t>Greek yoghurt</w:t>
      </w:r>
      <w:r>
        <w:rPr>
          <w:rFonts w:ascii="Times New Roman" w:eastAsia="Times New Roman" w:hAnsi="Times New Roman" w:cs="Times New Roman"/>
          <w:b/>
          <w:bCs/>
          <w:spacing w:val="-1"/>
          <w:sz w:val="24"/>
          <w:szCs w:val="24"/>
        </w:rPr>
        <w:t>.</w:t>
      </w:r>
    </w:p>
    <w:p w14:paraId="7B22F60D" w14:textId="77777777" w:rsidR="005C797D" w:rsidRDefault="005C797D" w:rsidP="005C797D">
      <w:pPr>
        <w:spacing w:before="90"/>
        <w:jc w:val="center"/>
        <w:rPr>
          <w:rFonts w:ascii="Times New Roman" w:eastAsia="Calibri" w:hAnsi="Times New Roman" w:cs="Times New Roman"/>
          <w:color w:val="000000"/>
          <w:sz w:val="24"/>
        </w:rPr>
      </w:pPr>
    </w:p>
    <w:p w14:paraId="074658F2" w14:textId="77777777" w:rsidR="005C797D" w:rsidRDefault="005C797D" w:rsidP="005C797D">
      <w:pPr>
        <w:spacing w:before="90"/>
        <w:jc w:val="center"/>
        <w:rPr>
          <w:rFonts w:ascii="Times New Roman" w:eastAsia="Calibri" w:hAnsi="Times New Roman" w:cs="Times New Roman"/>
          <w:color w:val="000000"/>
          <w:sz w:val="24"/>
        </w:rPr>
      </w:pPr>
    </w:p>
    <w:p w14:paraId="30CEF815" w14:textId="77777777" w:rsidR="009B3D75" w:rsidRDefault="005C2FDF" w:rsidP="005C797D">
      <w:pPr>
        <w:spacing w:before="90"/>
        <w:jc w:val="center"/>
        <w:rPr>
          <w:rFonts w:ascii="Times New Roman" w:eastAsia="Calibri" w:hAnsi="Times New Roman" w:cs="Times New Roman"/>
          <w:color w:val="000000"/>
          <w:sz w:val="24"/>
        </w:rPr>
      </w:pPr>
      <w:r>
        <w:rPr>
          <w:noProof/>
        </w:rPr>
        <w:drawing>
          <wp:inline distT="0" distB="0" distL="114300" distR="114300" wp14:anchorId="72BB26DF" wp14:editId="10CF2D9A">
            <wp:extent cx="4596130" cy="276733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stretch>
                      <a:fillRect/>
                    </a:stretch>
                  </pic:blipFill>
                  <pic:spPr>
                    <a:xfrm>
                      <a:off x="0" y="0"/>
                      <a:ext cx="4596130" cy="2767330"/>
                    </a:xfrm>
                    <a:prstGeom prst="rect">
                      <a:avLst/>
                    </a:prstGeom>
                    <a:noFill/>
                    <a:ln>
                      <a:noFill/>
                    </a:ln>
                  </pic:spPr>
                </pic:pic>
              </a:graphicData>
            </a:graphic>
          </wp:inline>
        </w:drawing>
      </w:r>
    </w:p>
    <w:p w14:paraId="0F101200" w14:textId="77777777" w:rsidR="009B3D75" w:rsidRDefault="005C2FDF">
      <w:pPr>
        <w:spacing w:before="90"/>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Pr>
          <w:rFonts w:ascii="Times New Roman" w:eastAsia="Calibri" w:hAnsi="Times New Roman" w:cs="Times New Roman"/>
          <w:b/>
          <w:sz w:val="24"/>
        </w:rPr>
        <w:t>Note:</w:t>
      </w:r>
    </w:p>
    <w:p w14:paraId="768F51B4"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All</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the values</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are</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average</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of three</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trials</w:t>
      </w:r>
    </w:p>
    <w:p w14:paraId="733E6012"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Similar superscripts indicate non - significance at the corresponding </w:t>
      </w:r>
      <w:proofErr w:type="gramStart"/>
      <w:r>
        <w:rPr>
          <w:rFonts w:ascii="Times New Roman" w:eastAsia="Calibri" w:hAnsi="Times New Roman" w:cs="Times New Roman"/>
          <w:sz w:val="24"/>
          <w:szCs w:val="24"/>
        </w:rPr>
        <w:t xml:space="preserve">critical </w:t>
      </w:r>
      <w:r>
        <w:rPr>
          <w:rFonts w:ascii="Times New Roman" w:eastAsia="Calibri" w:hAnsi="Times New Roman" w:cs="Times New Roman"/>
          <w:spacing w:val="-57"/>
          <w:sz w:val="24"/>
          <w:szCs w:val="24"/>
        </w:rPr>
        <w:t xml:space="preserve"> </w:t>
      </w:r>
      <w:r>
        <w:rPr>
          <w:rFonts w:ascii="Times New Roman" w:eastAsia="Calibri" w:hAnsi="Times New Roman" w:cs="Times New Roman"/>
          <w:sz w:val="24"/>
          <w:szCs w:val="24"/>
        </w:rPr>
        <w:t>difference</w:t>
      </w:r>
      <w:proofErr w:type="gramEnd"/>
    </w:p>
    <w:p w14:paraId="3AF89225" w14:textId="77777777" w:rsidR="009B3D75" w:rsidRDefault="005C2FDF">
      <w:pPr>
        <w:rPr>
          <w:rFonts w:ascii="Times New Roman" w:eastAsia="Calibri" w:hAnsi="Times New Roman" w:cs="Times New Roman"/>
          <w:sz w:val="24"/>
          <w:szCs w:val="24"/>
        </w:rPr>
      </w:pPr>
      <w:r>
        <w:rPr>
          <w:rFonts w:ascii="Times New Roman" w:eastAsia="Calibri" w:hAnsi="Times New Roman" w:cs="Times New Roman"/>
          <w:sz w:val="24"/>
          <w:szCs w:val="24"/>
        </w:rPr>
        <w:t xml:space="preserve">    Sensory</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analysis –</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9-point</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hedonic</w:t>
      </w:r>
      <w:r>
        <w:rPr>
          <w:rFonts w:ascii="Times New Roman" w:eastAsia="Calibri" w:hAnsi="Times New Roman" w:cs="Times New Roman"/>
          <w:spacing w:val="-2"/>
          <w:sz w:val="24"/>
          <w:szCs w:val="24"/>
        </w:rPr>
        <w:t xml:space="preserve"> </w:t>
      </w:r>
      <w:r>
        <w:rPr>
          <w:rFonts w:ascii="Times New Roman" w:eastAsia="Calibri" w:hAnsi="Times New Roman" w:cs="Times New Roman"/>
          <w:sz w:val="24"/>
          <w:szCs w:val="24"/>
        </w:rPr>
        <w:t>scale</w:t>
      </w:r>
    </w:p>
    <w:p w14:paraId="6D0B55CD" w14:textId="77777777" w:rsidR="009B3D75" w:rsidRDefault="005C2FDF">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sensory attributes relevant to the effect of little millet is correlated in table 2 and figure 2.The control sample's mean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score </w:t>
      </w:r>
      <w:proofErr w:type="gramStart"/>
      <w:r>
        <w:rPr>
          <w:rFonts w:ascii="Times New Roman" w:eastAsia="Calibri" w:hAnsi="Times New Roman" w:cs="Times New Roman"/>
          <w:sz w:val="24"/>
          <w:szCs w:val="24"/>
        </w:rPr>
        <w:t>was  8.00</w:t>
      </w:r>
      <w:proofErr w:type="gramEnd"/>
      <w:r>
        <w:rPr>
          <w:rFonts w:ascii="Times New Roman" w:eastAsia="Calibri" w:hAnsi="Times New Roman" w:cs="Times New Roman"/>
          <w:sz w:val="24"/>
          <w:szCs w:val="24"/>
        </w:rPr>
        <w:t xml:space="preserve">, 7.00, 7.25 and 7.45 compared to treated samples that contained 3, 5 and 7 percent of little millet respectively. The functional Greek yoghurt with 7 percent little had a maximum score of 8.50, 8.55, 8.09 and 8.50 for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and appearance, Body &amp; texture, flavor and overall acceptability respectively. Statistical analysis indicated that little millet had a significant effect on the overall acceptability of functional Greek yoghurt. The result is in accordance with research study conducted by Sandy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2009 who insisted that little millet improvised the sensory attribute of the product due to its </w:t>
      </w:r>
      <w:proofErr w:type="spellStart"/>
      <w:r>
        <w:rPr>
          <w:rFonts w:ascii="Times New Roman" w:eastAsia="Calibri" w:hAnsi="Times New Roman" w:cs="Times New Roman"/>
          <w:sz w:val="24"/>
          <w:szCs w:val="24"/>
        </w:rPr>
        <w:t>fibre</w:t>
      </w:r>
      <w:proofErr w:type="spellEnd"/>
      <w:r>
        <w:rPr>
          <w:rFonts w:ascii="Times New Roman" w:eastAsia="Calibri" w:hAnsi="Times New Roman" w:cs="Times New Roman"/>
          <w:sz w:val="24"/>
          <w:szCs w:val="24"/>
        </w:rPr>
        <w:t xml:space="preserve"> content which binds the moisture content and gives good acceptability and mouth feel.</w:t>
      </w:r>
    </w:p>
    <w:p w14:paraId="66E79ACC" w14:textId="77777777" w:rsidR="009B3D75" w:rsidRDefault="009B3D75">
      <w:pPr>
        <w:spacing w:line="480" w:lineRule="auto"/>
        <w:rPr>
          <w:rFonts w:ascii="Times New Roman" w:hAnsi="Times New Roman" w:cs="Times New Roman"/>
          <w:sz w:val="24"/>
          <w:szCs w:val="24"/>
        </w:rPr>
      </w:pPr>
    </w:p>
    <w:p w14:paraId="5E2A71BA" w14:textId="77777777" w:rsidR="009B3D75" w:rsidRDefault="009B3D75">
      <w:pPr>
        <w:spacing w:line="480" w:lineRule="auto"/>
        <w:rPr>
          <w:rFonts w:ascii="Times New Roman" w:hAnsi="Times New Roman" w:cs="Times New Roman"/>
          <w:sz w:val="24"/>
          <w:szCs w:val="24"/>
        </w:rPr>
      </w:pPr>
    </w:p>
    <w:p w14:paraId="1D59E2CF" w14:textId="77777777" w:rsidR="009B3D75" w:rsidRDefault="009B3D75">
      <w:pPr>
        <w:spacing w:line="480" w:lineRule="auto"/>
        <w:rPr>
          <w:rFonts w:ascii="Times New Roman" w:hAnsi="Times New Roman" w:cs="Times New Roman"/>
          <w:sz w:val="24"/>
          <w:szCs w:val="24"/>
        </w:rPr>
      </w:pPr>
    </w:p>
    <w:p w14:paraId="1C5EEACE" w14:textId="77777777" w:rsidR="009B3D75" w:rsidRDefault="009B3D75">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00629EE1" w14:textId="77777777" w:rsidR="009B3D75" w:rsidRDefault="009B3D75">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6275E07F" w14:textId="77777777" w:rsidR="009B3D75" w:rsidRDefault="009B3D75">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5F326245" w14:textId="77777777" w:rsidR="009B3D75" w:rsidRDefault="009B3D75">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0255730A" w14:textId="77777777" w:rsidR="009B3D75" w:rsidRDefault="009B3D75">
      <w:pPr>
        <w:spacing w:line="480" w:lineRule="auto"/>
        <w:rPr>
          <w:rFonts w:ascii="Times New Roman" w:hAnsi="Times New Roman" w:cs="Times New Roman"/>
          <w:sz w:val="24"/>
          <w:szCs w:val="24"/>
        </w:rPr>
      </w:pPr>
    </w:p>
    <w:p w14:paraId="232B0520" w14:textId="77777777" w:rsidR="009B3D75" w:rsidRDefault="009B3D75">
      <w:pPr>
        <w:spacing w:line="480" w:lineRule="auto"/>
        <w:rPr>
          <w:rFonts w:ascii="Times New Roman" w:hAnsi="Times New Roman" w:cs="Times New Roman"/>
          <w:sz w:val="24"/>
          <w:szCs w:val="24"/>
        </w:rPr>
      </w:pPr>
    </w:p>
    <w:p w14:paraId="447062D6" w14:textId="77777777" w:rsidR="009B3D75" w:rsidRDefault="005C2FDF">
      <w:pPr>
        <w:spacing w:line="480" w:lineRule="auto"/>
        <w:rPr>
          <w:rFonts w:ascii="Times New Roman" w:hAnsi="Times New Roman" w:cs="Times New Roman"/>
          <w:b/>
          <w:sz w:val="24"/>
          <w:szCs w:val="24"/>
        </w:rPr>
      </w:pPr>
      <w:commentRangeStart w:id="17"/>
      <w:r>
        <w:rPr>
          <w:rFonts w:ascii="Times New Roman" w:hAnsi="Times New Roman" w:cs="Times New Roman"/>
          <w:b/>
          <w:sz w:val="24"/>
          <w:szCs w:val="24"/>
        </w:rPr>
        <w:t>Conclusion</w:t>
      </w:r>
      <w:commentRangeEnd w:id="17"/>
      <w:r w:rsidR="007C14A0">
        <w:rPr>
          <w:rStyle w:val="CommentReference"/>
        </w:rPr>
        <w:commentReference w:id="17"/>
      </w:r>
      <w:r>
        <w:rPr>
          <w:rFonts w:ascii="Times New Roman" w:hAnsi="Times New Roman" w:cs="Times New Roman"/>
          <w:b/>
          <w:sz w:val="24"/>
          <w:szCs w:val="24"/>
        </w:rPr>
        <w:t>:</w:t>
      </w:r>
    </w:p>
    <w:p w14:paraId="268C7DCA" w14:textId="77777777" w:rsidR="009B3D75" w:rsidRDefault="005C2FDF">
      <w:pPr>
        <w:spacing w:line="480" w:lineRule="auto"/>
        <w:jc w:val="both"/>
        <w:rPr>
          <w:rFonts w:ascii="Times New Roman" w:hAnsi="Times New Roman" w:cs="Times New Roman"/>
          <w:sz w:val="24"/>
          <w:szCs w:val="24"/>
        </w:rPr>
      </w:pPr>
      <w:r>
        <w:rPr>
          <w:rFonts w:ascii="Times New Roman" w:hAnsi="Times New Roman" w:cs="Times New Roman"/>
          <w:sz w:val="24"/>
          <w:szCs w:val="24"/>
        </w:rPr>
        <w:t>Yoghurt and Greek Yoghurt are highly acclaimed healthy international product. The research study focused on value addition of the Greek yoghurt with nutraceutical ingredient WPC a versatile dairy ingredient and little millet which is a nutria-dense crop. Blending of these two ingredients in to Greek yoghurt is a novel ideology that can connect farmers, technology and consumers to relish super rich product.</w:t>
      </w:r>
    </w:p>
    <w:p w14:paraId="76C2843F" w14:textId="105736D0" w:rsidR="009B3D75" w:rsidRDefault="005C2FDF">
      <w:pPr>
        <w:spacing w:line="480" w:lineRule="auto"/>
        <w:jc w:val="both"/>
        <w:rPr>
          <w:rFonts w:ascii="Times New Roman" w:hAnsi="Times New Roman" w:cs="Times New Roman"/>
          <w:b/>
          <w:sz w:val="24"/>
          <w:szCs w:val="24"/>
        </w:rPr>
      </w:pPr>
      <w:commentRangeStart w:id="18"/>
      <w:r>
        <w:rPr>
          <w:rFonts w:ascii="Times New Roman" w:hAnsi="Times New Roman" w:cs="Times New Roman"/>
          <w:b/>
          <w:sz w:val="24"/>
          <w:szCs w:val="24"/>
        </w:rPr>
        <w:t>References</w:t>
      </w:r>
      <w:commentRangeEnd w:id="18"/>
      <w:r w:rsidR="007C14A0">
        <w:rPr>
          <w:rStyle w:val="CommentReference"/>
        </w:rPr>
        <w:commentReference w:id="18"/>
      </w:r>
      <w:r>
        <w:rPr>
          <w:rFonts w:ascii="Times New Roman" w:hAnsi="Times New Roman" w:cs="Times New Roman"/>
          <w:b/>
          <w:sz w:val="24"/>
          <w:szCs w:val="24"/>
        </w:rPr>
        <w:t>:</w:t>
      </w:r>
      <w:ins w:id="19" w:author="Unknown [13]" w:date="2025-01-31T08:36:00Z">
        <w:r w:rsidR="007C14A0">
          <w:rPr>
            <w:rFonts w:ascii="Times New Roman" w:hAnsi="Times New Roman" w:cs="Times New Roman"/>
            <w:b/>
            <w:sz w:val="24"/>
            <w:szCs w:val="24"/>
          </w:rPr>
          <w:t xml:space="preserve"> </w:t>
        </w:r>
      </w:ins>
    </w:p>
    <w:p w14:paraId="1F586B3C" w14:textId="77777777" w:rsidR="009B3D75" w:rsidRDefault="005C2FDF">
      <w:pPr>
        <w:spacing w:line="48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Brodzaiak</w:t>
      </w:r>
      <w:proofErr w:type="spellEnd"/>
      <w:r>
        <w:rPr>
          <w:rFonts w:ascii="Times New Roman" w:eastAsia="Calibri" w:hAnsi="Times New Roman" w:cs="Times New Roman"/>
          <w:sz w:val="24"/>
          <w:szCs w:val="24"/>
        </w:rPr>
        <w:t xml:space="preserve">, A., </w:t>
      </w:r>
      <w:proofErr w:type="spellStart"/>
      <w:r>
        <w:rPr>
          <w:rFonts w:ascii="Times New Roman" w:eastAsia="Calibri" w:hAnsi="Times New Roman" w:cs="Times New Roman"/>
          <w:sz w:val="24"/>
          <w:szCs w:val="24"/>
        </w:rPr>
        <w:t>Krol</w:t>
      </w:r>
      <w:proofErr w:type="spellEnd"/>
      <w:r>
        <w:rPr>
          <w:rFonts w:ascii="Times New Roman" w:eastAsia="Calibri" w:hAnsi="Times New Roman" w:cs="Times New Roman"/>
          <w:sz w:val="24"/>
          <w:szCs w:val="24"/>
        </w:rPr>
        <w:t xml:space="preserve">, J </w:t>
      </w:r>
      <w:proofErr w:type="spellStart"/>
      <w:r>
        <w:rPr>
          <w:rFonts w:ascii="Times New Roman" w:eastAsia="Calibri" w:hAnsi="Times New Roman" w:cs="Times New Roman"/>
          <w:sz w:val="24"/>
          <w:szCs w:val="24"/>
        </w:rPr>
        <w:t>Barlowska</w:t>
      </w:r>
      <w:proofErr w:type="spellEnd"/>
      <w:r>
        <w:rPr>
          <w:rFonts w:ascii="Times New Roman" w:eastAsia="Calibri" w:hAnsi="Times New Roman" w:cs="Times New Roman"/>
          <w:sz w:val="24"/>
          <w:szCs w:val="24"/>
        </w:rPr>
        <w:t xml:space="preserve"> J, </w:t>
      </w:r>
      <w:proofErr w:type="spellStart"/>
      <w:proofErr w:type="gramStart"/>
      <w:r>
        <w:rPr>
          <w:rFonts w:ascii="Times New Roman" w:eastAsia="Calibri" w:hAnsi="Times New Roman" w:cs="Times New Roman"/>
          <w:sz w:val="24"/>
          <w:szCs w:val="24"/>
        </w:rPr>
        <w:t>Teter</w:t>
      </w:r>
      <w:proofErr w:type="spellEnd"/>
      <w:r>
        <w:rPr>
          <w:rFonts w:ascii="Times New Roman" w:eastAsia="Calibri" w:hAnsi="Times New Roman" w:cs="Times New Roman"/>
          <w:sz w:val="24"/>
          <w:szCs w:val="24"/>
        </w:rPr>
        <w:t xml:space="preserve">  A</w:t>
      </w:r>
      <w:proofErr w:type="gram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Florek</w:t>
      </w:r>
      <w:proofErr w:type="spellEnd"/>
      <w:r>
        <w:rPr>
          <w:rFonts w:ascii="Times New Roman" w:eastAsia="Calibri" w:hAnsi="Times New Roman" w:cs="Times New Roman"/>
          <w:sz w:val="24"/>
          <w:szCs w:val="24"/>
        </w:rPr>
        <w:t xml:space="preserve">, M 2020. Changes in the </w:t>
      </w:r>
      <w:proofErr w:type="spellStart"/>
      <w:r>
        <w:rPr>
          <w:rFonts w:ascii="Times New Roman" w:eastAsia="Calibri" w:hAnsi="Times New Roman" w:cs="Times New Roman"/>
          <w:sz w:val="24"/>
          <w:szCs w:val="24"/>
        </w:rPr>
        <w:t>physioco</w:t>
      </w:r>
      <w:proofErr w:type="spellEnd"/>
      <w:r>
        <w:rPr>
          <w:rFonts w:ascii="Times New Roman" w:eastAsia="Calibri" w:hAnsi="Times New Roman" w:cs="Times New Roman"/>
          <w:sz w:val="24"/>
          <w:szCs w:val="24"/>
        </w:rPr>
        <w:t xml:space="preserve">-chemical parameters of yoghurts with added whey protein in relation to the starter bacteria strains and storage time, </w:t>
      </w:r>
      <w:proofErr w:type="spellStart"/>
      <w:r>
        <w:rPr>
          <w:rFonts w:ascii="Times New Roman" w:eastAsia="Calibri" w:hAnsi="Times New Roman" w:cs="Times New Roman"/>
          <w:i/>
          <w:sz w:val="24"/>
          <w:szCs w:val="24"/>
        </w:rPr>
        <w:t>J.Anim</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10</w:t>
      </w:r>
      <w:r>
        <w:rPr>
          <w:rFonts w:ascii="Times New Roman" w:eastAsia="Calibri" w:hAnsi="Times New Roman" w:cs="Times New Roman"/>
          <w:sz w:val="24"/>
          <w:szCs w:val="24"/>
        </w:rPr>
        <w:t>(8):1350-1355.</w:t>
      </w:r>
      <w:bookmarkStart w:id="20" w:name="_GoBack"/>
      <w:bookmarkEnd w:id="20"/>
    </w:p>
    <w:p w14:paraId="1E16AA80" w14:textId="77777777" w:rsidR="009B3D75" w:rsidRDefault="005C2FDF">
      <w:pPr>
        <w:spacing w:line="480" w:lineRule="auto"/>
        <w:jc w:val="both"/>
        <w:rPr>
          <w:rFonts w:ascii="Times New Roman" w:hAnsi="Times New Roman" w:cs="Times New Roman"/>
          <w:b/>
          <w:sz w:val="24"/>
          <w:szCs w:val="24"/>
        </w:rPr>
      </w:pPr>
      <w:proofErr w:type="spellStart"/>
      <w:r>
        <w:rPr>
          <w:rFonts w:ascii="Times New Roman" w:eastAsia="Calibri" w:hAnsi="Times New Roman" w:cs="Times New Roman"/>
          <w:sz w:val="24"/>
          <w:szCs w:val="24"/>
        </w:rPr>
        <w:t>Dewan</w:t>
      </w:r>
      <w:proofErr w:type="spellEnd"/>
      <w:r>
        <w:rPr>
          <w:rFonts w:ascii="Times New Roman" w:eastAsia="Calibri" w:hAnsi="Times New Roman" w:cs="Times New Roman"/>
          <w:sz w:val="24"/>
          <w:szCs w:val="24"/>
        </w:rPr>
        <w:t xml:space="preserve">, S and </w:t>
      </w:r>
      <w:proofErr w:type="spellStart"/>
      <w:r>
        <w:rPr>
          <w:rFonts w:ascii="Times New Roman" w:eastAsia="Calibri" w:hAnsi="Times New Roman" w:cs="Times New Roman"/>
          <w:sz w:val="24"/>
          <w:szCs w:val="24"/>
        </w:rPr>
        <w:t>Tamang</w:t>
      </w:r>
      <w:proofErr w:type="gramStart"/>
      <w:r>
        <w:rPr>
          <w:rFonts w:ascii="Times New Roman" w:eastAsia="Calibri" w:hAnsi="Times New Roman" w:cs="Times New Roman"/>
          <w:sz w:val="24"/>
          <w:szCs w:val="24"/>
        </w:rPr>
        <w:t>,J</w:t>
      </w:r>
      <w:proofErr w:type="spellEnd"/>
      <w:proofErr w:type="gramEnd"/>
      <w:r>
        <w:rPr>
          <w:rFonts w:ascii="Times New Roman" w:eastAsia="Calibri" w:hAnsi="Times New Roman" w:cs="Times New Roman"/>
          <w:sz w:val="24"/>
          <w:szCs w:val="24"/>
        </w:rPr>
        <w:t xml:space="preserve"> P.,2007. </w:t>
      </w:r>
      <w:proofErr w:type="spellStart"/>
      <w:r>
        <w:rPr>
          <w:rFonts w:ascii="Times New Roman" w:eastAsia="Calibri" w:hAnsi="Times New Roman" w:cs="Times New Roman"/>
          <w:sz w:val="24"/>
          <w:szCs w:val="24"/>
        </w:rPr>
        <w:t>Domiant</w:t>
      </w:r>
      <w:proofErr w:type="spellEnd"/>
      <w:r>
        <w:rPr>
          <w:rFonts w:ascii="Times New Roman" w:eastAsia="Calibri" w:hAnsi="Times New Roman" w:cs="Times New Roman"/>
          <w:sz w:val="24"/>
          <w:szCs w:val="24"/>
        </w:rPr>
        <w:t xml:space="preserve"> lactic acid bacteria and their technological properties isolated from </w:t>
      </w:r>
      <w:proofErr w:type="spellStart"/>
      <w:r>
        <w:rPr>
          <w:rFonts w:ascii="Times New Roman" w:eastAsia="Calibri" w:hAnsi="Times New Roman" w:cs="Times New Roman"/>
          <w:sz w:val="24"/>
          <w:szCs w:val="24"/>
        </w:rPr>
        <w:t>Himlayan</w:t>
      </w:r>
      <w:proofErr w:type="spellEnd"/>
      <w:r>
        <w:rPr>
          <w:rFonts w:ascii="Times New Roman" w:eastAsia="Calibri" w:hAnsi="Times New Roman" w:cs="Times New Roman"/>
          <w:sz w:val="24"/>
          <w:szCs w:val="24"/>
        </w:rPr>
        <w:t xml:space="preserve"> ethic fermented milk products. </w:t>
      </w:r>
      <w:r>
        <w:rPr>
          <w:rFonts w:ascii="Times New Roman" w:eastAsia="Calibri" w:hAnsi="Times New Roman" w:cs="Times New Roman"/>
          <w:i/>
          <w:sz w:val="24"/>
          <w:szCs w:val="24"/>
        </w:rPr>
        <w:t>Antonie van Leeuwenhoek</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92 </w:t>
      </w:r>
      <w:r>
        <w:rPr>
          <w:rFonts w:ascii="Times New Roman" w:eastAsia="Calibri" w:hAnsi="Times New Roman" w:cs="Times New Roman"/>
          <w:sz w:val="24"/>
          <w:szCs w:val="24"/>
        </w:rPr>
        <w:t>(3):343-352.</w:t>
      </w:r>
    </w:p>
    <w:p w14:paraId="6697B1D6" w14:textId="77777777" w:rsidR="009B3D75" w:rsidRDefault="005C2FDF">
      <w:pPr>
        <w:spacing w:line="480" w:lineRule="auto"/>
        <w:rPr>
          <w:rFonts w:ascii="Times New Roman" w:eastAsia="Calibri" w:hAnsi="Times New Roman" w:cs="Times New Roman"/>
          <w:bCs/>
          <w:kern w:val="2"/>
          <w:sz w:val="24"/>
          <w:szCs w:val="24"/>
          <w:lang w:val="en-IN"/>
        </w:rPr>
      </w:pPr>
      <w:proofErr w:type="spellStart"/>
      <w:r>
        <w:rPr>
          <w:rFonts w:ascii="Times New Roman" w:eastAsia="Calibri" w:hAnsi="Times New Roman" w:cs="Times New Roman"/>
          <w:bCs/>
          <w:kern w:val="2"/>
          <w:sz w:val="24"/>
          <w:szCs w:val="24"/>
          <w:lang w:val="en-IN"/>
        </w:rPr>
        <w:t>Harinivenugopal</w:t>
      </w:r>
      <w:proofErr w:type="spellEnd"/>
      <w:r>
        <w:rPr>
          <w:rFonts w:ascii="Times New Roman" w:eastAsia="Calibri" w:hAnsi="Times New Roman" w:cs="Times New Roman"/>
          <w:bCs/>
          <w:kern w:val="2"/>
          <w:sz w:val="24"/>
          <w:szCs w:val="24"/>
          <w:lang w:val="en-IN"/>
        </w:rPr>
        <w:t xml:space="preserve">, </w:t>
      </w:r>
      <w:proofErr w:type="spellStart"/>
      <w:r>
        <w:rPr>
          <w:rFonts w:ascii="Times New Roman" w:eastAsia="Calibri" w:hAnsi="Times New Roman" w:cs="Times New Roman"/>
          <w:bCs/>
          <w:kern w:val="2"/>
          <w:sz w:val="24"/>
          <w:szCs w:val="24"/>
          <w:lang w:val="en-IN"/>
        </w:rPr>
        <w:t>Jayaprakasha</w:t>
      </w:r>
      <w:proofErr w:type="spellEnd"/>
      <w:r>
        <w:rPr>
          <w:rFonts w:ascii="Times New Roman" w:eastAsia="Calibri" w:hAnsi="Times New Roman" w:cs="Times New Roman"/>
          <w:bCs/>
          <w:kern w:val="2"/>
          <w:sz w:val="24"/>
          <w:szCs w:val="24"/>
          <w:lang w:val="en-IN"/>
        </w:rPr>
        <w:t xml:space="preserve">, H.M. and Arunkumar, H., 2020. Influence of Whey Protein Concentrate (WPC) – A Functional Ingredient on Rheological Attributes of Foxtail Millet Based RTE Food. </w:t>
      </w:r>
      <w:r>
        <w:rPr>
          <w:rFonts w:ascii="Times New Roman" w:eastAsia="Calibri" w:hAnsi="Times New Roman" w:cs="Times New Roman"/>
          <w:bCs/>
          <w:i/>
          <w:iCs/>
          <w:kern w:val="2"/>
          <w:sz w:val="24"/>
          <w:szCs w:val="24"/>
          <w:lang w:val="en-IN"/>
        </w:rPr>
        <w:t>International Journal of Creative Research Thoughts</w:t>
      </w:r>
      <w:r>
        <w:rPr>
          <w:rFonts w:ascii="Times New Roman" w:eastAsia="Calibri" w:hAnsi="Times New Roman" w:cs="Times New Roman"/>
          <w:bCs/>
          <w:kern w:val="2"/>
          <w:sz w:val="24"/>
          <w:szCs w:val="24"/>
          <w:lang w:val="en-IN"/>
        </w:rPr>
        <w:t xml:space="preserve">. </w:t>
      </w:r>
      <w:r>
        <w:rPr>
          <w:rFonts w:ascii="Times New Roman" w:eastAsia="Calibri" w:hAnsi="Times New Roman" w:cs="Times New Roman"/>
          <w:b/>
          <w:kern w:val="2"/>
          <w:sz w:val="24"/>
          <w:szCs w:val="24"/>
          <w:lang w:val="en-IN"/>
        </w:rPr>
        <w:t>8</w:t>
      </w:r>
      <w:r>
        <w:rPr>
          <w:rFonts w:ascii="Times New Roman" w:eastAsia="Calibri" w:hAnsi="Times New Roman" w:cs="Times New Roman"/>
          <w:bCs/>
          <w:kern w:val="2"/>
          <w:sz w:val="24"/>
          <w:szCs w:val="24"/>
          <w:lang w:val="en-IN"/>
        </w:rPr>
        <w:t xml:space="preserve">(6): 4186-4192. </w:t>
      </w:r>
    </w:p>
    <w:p w14:paraId="648E4791" w14:textId="77777777" w:rsidR="009B3D75" w:rsidRDefault="005C2FDF">
      <w:pPr>
        <w:spacing w:after="160" w:line="480" w:lineRule="auto"/>
        <w:rPr>
          <w:rFonts w:ascii="Times New Roman" w:eastAsia="Calibri" w:hAnsi="Times New Roman" w:cs="Times New Roman"/>
          <w:kern w:val="2"/>
          <w:sz w:val="24"/>
          <w:szCs w:val="24"/>
          <w:lang w:val="en-IN"/>
        </w:rPr>
      </w:pPr>
      <w:proofErr w:type="spellStart"/>
      <w:r>
        <w:rPr>
          <w:rFonts w:ascii="Times New Roman" w:eastAsia="Calibri" w:hAnsi="Times New Roman" w:cs="Times New Roman"/>
          <w:kern w:val="2"/>
          <w:sz w:val="24"/>
          <w:szCs w:val="24"/>
          <w:lang w:val="en-IN"/>
        </w:rPr>
        <w:t>Kanhed</w:t>
      </w:r>
      <w:proofErr w:type="spellEnd"/>
      <w:r>
        <w:rPr>
          <w:rFonts w:ascii="Times New Roman" w:eastAsia="Calibri" w:hAnsi="Times New Roman" w:cs="Times New Roman"/>
          <w:kern w:val="2"/>
          <w:sz w:val="24"/>
          <w:szCs w:val="24"/>
          <w:lang w:val="en-IN"/>
        </w:rPr>
        <w:t xml:space="preserve">, M.I., </w:t>
      </w:r>
      <w:proofErr w:type="spellStart"/>
      <w:r>
        <w:rPr>
          <w:rFonts w:ascii="Times New Roman" w:eastAsia="Calibri" w:hAnsi="Times New Roman" w:cs="Times New Roman"/>
          <w:kern w:val="2"/>
          <w:sz w:val="24"/>
          <w:szCs w:val="24"/>
          <w:lang w:val="en-IN"/>
        </w:rPr>
        <w:t>Harinivenugopal</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Arunkumar</w:t>
      </w:r>
      <w:proofErr w:type="spellEnd"/>
      <w:r>
        <w:rPr>
          <w:rFonts w:ascii="Times New Roman" w:eastAsia="Calibri" w:hAnsi="Times New Roman" w:cs="Times New Roman"/>
          <w:kern w:val="2"/>
          <w:sz w:val="24"/>
          <w:szCs w:val="24"/>
          <w:lang w:val="en-IN"/>
        </w:rPr>
        <w:t xml:space="preserve">, H., Manjunatha, H. and BG, S., 2023.Formulation of WPC enriched ready to serve yoghurt smoothie. </w:t>
      </w:r>
      <w:r>
        <w:rPr>
          <w:rFonts w:ascii="Times New Roman" w:eastAsia="Calibri" w:hAnsi="Times New Roman" w:cs="Times New Roman"/>
          <w:i/>
          <w:kern w:val="2"/>
          <w:sz w:val="24"/>
          <w:szCs w:val="24"/>
          <w:lang w:val="en-IN"/>
        </w:rPr>
        <w:t xml:space="preserve">International Research Journal of Modernization in Engineering Technology and Science. </w:t>
      </w:r>
      <w:r>
        <w:rPr>
          <w:rFonts w:ascii="Times New Roman" w:eastAsia="Calibri" w:hAnsi="Times New Roman" w:cs="Times New Roman"/>
          <w:b/>
          <w:kern w:val="2"/>
          <w:sz w:val="24"/>
          <w:szCs w:val="24"/>
          <w:lang w:val="en-IN"/>
        </w:rPr>
        <w:t>5</w:t>
      </w:r>
      <w:r>
        <w:rPr>
          <w:rFonts w:ascii="Times New Roman" w:eastAsia="Calibri" w:hAnsi="Times New Roman" w:cs="Times New Roman"/>
          <w:kern w:val="2"/>
          <w:sz w:val="24"/>
          <w:szCs w:val="24"/>
          <w:lang w:val="en-IN"/>
        </w:rPr>
        <w:t>(5): 2582-5208</w:t>
      </w:r>
    </w:p>
    <w:p w14:paraId="415C63F0" w14:textId="77777777" w:rsidR="009B3D75" w:rsidRDefault="005C2FDF">
      <w:pPr>
        <w:spacing w:after="160" w:line="480" w:lineRule="auto"/>
        <w:rPr>
          <w:rFonts w:ascii="Times New Roman" w:eastAsia="Calibri" w:hAnsi="Times New Roman" w:cs="Times New Roman"/>
          <w:kern w:val="2"/>
          <w:sz w:val="24"/>
          <w:szCs w:val="24"/>
          <w:lang w:val="en-IN"/>
        </w:rPr>
      </w:pPr>
      <w:proofErr w:type="spellStart"/>
      <w:r>
        <w:rPr>
          <w:rFonts w:ascii="Times New Roman" w:eastAsia="Calibri" w:hAnsi="Times New Roman" w:cs="Times New Roman"/>
          <w:kern w:val="2"/>
          <w:sz w:val="24"/>
          <w:szCs w:val="24"/>
          <w:lang w:val="en-IN"/>
        </w:rPr>
        <w:t>Kumar</w:t>
      </w:r>
      <w:proofErr w:type="gramStart"/>
      <w:r>
        <w:rPr>
          <w:rFonts w:ascii="Times New Roman" w:eastAsia="Calibri" w:hAnsi="Times New Roman" w:cs="Times New Roman"/>
          <w:kern w:val="2"/>
          <w:sz w:val="24"/>
          <w:szCs w:val="24"/>
          <w:lang w:val="en-IN"/>
        </w:rPr>
        <w:t>,R</w:t>
      </w:r>
      <w:proofErr w:type="gramEnd"/>
      <w:r>
        <w:rPr>
          <w:rFonts w:ascii="Times New Roman" w:eastAsia="Calibri" w:hAnsi="Times New Roman" w:cs="Times New Roman"/>
          <w:kern w:val="2"/>
          <w:sz w:val="24"/>
          <w:szCs w:val="24"/>
          <w:lang w:val="en-IN"/>
        </w:rPr>
        <w:t>.,Chauhan</w:t>
      </w:r>
      <w:proofErr w:type="spellEnd"/>
      <w:r>
        <w:rPr>
          <w:rFonts w:ascii="Times New Roman" w:eastAsia="Calibri" w:hAnsi="Times New Roman" w:cs="Times New Roman"/>
          <w:kern w:val="2"/>
          <w:sz w:val="24"/>
          <w:szCs w:val="24"/>
          <w:lang w:val="en-IN"/>
        </w:rPr>
        <w:t xml:space="preserve">, S., </w:t>
      </w:r>
      <w:proofErr w:type="spellStart"/>
      <w:r>
        <w:rPr>
          <w:rFonts w:ascii="Times New Roman" w:eastAsia="Calibri" w:hAnsi="Times New Roman" w:cs="Times New Roman"/>
          <w:kern w:val="2"/>
          <w:sz w:val="24"/>
          <w:szCs w:val="24"/>
          <w:lang w:val="en-IN"/>
        </w:rPr>
        <w:t>Shinde,G</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Subramanyan</w:t>
      </w:r>
      <w:proofErr w:type="spellEnd"/>
      <w:r>
        <w:rPr>
          <w:rFonts w:ascii="Times New Roman" w:eastAsia="Calibri" w:hAnsi="Times New Roman" w:cs="Times New Roman"/>
          <w:kern w:val="2"/>
          <w:sz w:val="24"/>
          <w:szCs w:val="24"/>
          <w:lang w:val="en-IN"/>
        </w:rPr>
        <w:t xml:space="preserve">, V and </w:t>
      </w:r>
      <w:proofErr w:type="spellStart"/>
      <w:r>
        <w:rPr>
          <w:rFonts w:ascii="Times New Roman" w:eastAsia="Calibri" w:hAnsi="Times New Roman" w:cs="Times New Roman"/>
          <w:kern w:val="2"/>
          <w:sz w:val="24"/>
          <w:szCs w:val="24"/>
          <w:lang w:val="en-IN"/>
        </w:rPr>
        <w:t>Nandanasabapathi</w:t>
      </w:r>
      <w:proofErr w:type="spellEnd"/>
      <w:r>
        <w:rPr>
          <w:rFonts w:ascii="Times New Roman" w:eastAsia="Calibri" w:hAnsi="Times New Roman" w:cs="Times New Roman"/>
          <w:kern w:val="2"/>
          <w:sz w:val="24"/>
          <w:szCs w:val="24"/>
          <w:lang w:val="en-IN"/>
        </w:rPr>
        <w:t xml:space="preserve">, S., 2018.Whey Proteins: A potential </w:t>
      </w:r>
      <w:proofErr w:type="spellStart"/>
      <w:r>
        <w:rPr>
          <w:rFonts w:ascii="Times New Roman" w:eastAsia="Calibri" w:hAnsi="Times New Roman" w:cs="Times New Roman"/>
          <w:kern w:val="2"/>
          <w:sz w:val="24"/>
          <w:szCs w:val="24"/>
          <w:lang w:val="en-IN"/>
        </w:rPr>
        <w:t>ingrient</w:t>
      </w:r>
      <w:proofErr w:type="spellEnd"/>
      <w:r>
        <w:rPr>
          <w:rFonts w:ascii="Times New Roman" w:eastAsia="Calibri" w:hAnsi="Times New Roman" w:cs="Times New Roman"/>
          <w:kern w:val="2"/>
          <w:sz w:val="24"/>
          <w:szCs w:val="24"/>
          <w:lang w:val="en-IN"/>
        </w:rPr>
        <w:t xml:space="preserve"> for food industry-a </w:t>
      </w:r>
      <w:proofErr w:type="spellStart"/>
      <w:r>
        <w:rPr>
          <w:rFonts w:ascii="Times New Roman" w:eastAsia="Calibri" w:hAnsi="Times New Roman" w:cs="Times New Roman"/>
          <w:kern w:val="2"/>
          <w:sz w:val="24"/>
          <w:szCs w:val="24"/>
          <w:lang w:val="en-IN"/>
        </w:rPr>
        <w:t>rewiew</w:t>
      </w:r>
      <w:proofErr w:type="spellEnd"/>
      <w:r>
        <w:rPr>
          <w:rFonts w:ascii="Times New Roman" w:eastAsia="Calibri" w:hAnsi="Times New Roman" w:cs="Times New Roman"/>
          <w:kern w:val="2"/>
          <w:sz w:val="24"/>
          <w:szCs w:val="24"/>
          <w:lang w:val="en-IN"/>
        </w:rPr>
        <w:t xml:space="preserve">, </w:t>
      </w:r>
      <w:r>
        <w:rPr>
          <w:rFonts w:ascii="Times New Roman" w:eastAsia="Calibri" w:hAnsi="Times New Roman" w:cs="Times New Roman"/>
          <w:i/>
          <w:kern w:val="2"/>
          <w:sz w:val="24"/>
          <w:szCs w:val="24"/>
          <w:lang w:val="en-IN"/>
        </w:rPr>
        <w:t>Asian J Dairy Food Res</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b/>
          <w:kern w:val="2"/>
          <w:sz w:val="24"/>
          <w:szCs w:val="24"/>
          <w:lang w:val="en-IN"/>
        </w:rPr>
        <w:t>37</w:t>
      </w:r>
      <w:r>
        <w:rPr>
          <w:rFonts w:ascii="Times New Roman" w:eastAsia="Calibri" w:hAnsi="Times New Roman" w:cs="Times New Roman"/>
          <w:kern w:val="2"/>
          <w:sz w:val="24"/>
          <w:szCs w:val="24"/>
          <w:lang w:val="en-IN"/>
        </w:rPr>
        <w:t xml:space="preserve"> (4): 283-290.</w:t>
      </w:r>
    </w:p>
    <w:p w14:paraId="1072B4FF" w14:textId="77777777" w:rsidR="009B3D75" w:rsidRDefault="005C2FDF">
      <w:pPr>
        <w:spacing w:after="160" w:line="480" w:lineRule="auto"/>
        <w:rPr>
          <w:rFonts w:ascii="Times New Roman" w:eastAsia="Calibri" w:hAnsi="Times New Roman" w:cs="Times New Roman"/>
          <w:bCs/>
          <w:kern w:val="2"/>
          <w:sz w:val="24"/>
          <w:szCs w:val="24"/>
          <w:lang w:val="en-IN"/>
        </w:rPr>
      </w:pPr>
      <w:r>
        <w:rPr>
          <w:rFonts w:ascii="Times New Roman" w:eastAsia="Calibri" w:hAnsi="Times New Roman" w:cs="Times New Roman"/>
          <w:kern w:val="2"/>
          <w:sz w:val="24"/>
          <w:szCs w:val="24"/>
          <w:lang w:val="en-IN"/>
        </w:rPr>
        <w:t xml:space="preserve">Mal and </w:t>
      </w:r>
      <w:proofErr w:type="spellStart"/>
      <w:proofErr w:type="gramStart"/>
      <w:r>
        <w:rPr>
          <w:rFonts w:ascii="Times New Roman" w:eastAsia="Calibri" w:hAnsi="Times New Roman" w:cs="Times New Roman"/>
          <w:kern w:val="2"/>
          <w:sz w:val="24"/>
          <w:szCs w:val="24"/>
          <w:lang w:val="en-IN"/>
        </w:rPr>
        <w:t>Tripati</w:t>
      </w:r>
      <w:proofErr w:type="spellEnd"/>
      <w:r>
        <w:rPr>
          <w:rFonts w:ascii="Times New Roman" w:eastAsia="Calibri" w:hAnsi="Times New Roman" w:cs="Times New Roman"/>
          <w:kern w:val="2"/>
          <w:sz w:val="24"/>
          <w:szCs w:val="24"/>
          <w:lang w:val="en-IN"/>
        </w:rPr>
        <w:t>.,</w:t>
      </w:r>
      <w:proofErr w:type="gramEnd"/>
      <w:r>
        <w:rPr>
          <w:rFonts w:ascii="Times New Roman" w:eastAsia="Calibri" w:hAnsi="Times New Roman" w:cs="Times New Roman"/>
          <w:kern w:val="2"/>
          <w:sz w:val="24"/>
          <w:szCs w:val="24"/>
          <w:lang w:val="en-IN"/>
        </w:rPr>
        <w:t xml:space="preserve"> 2016.,Millets-The </w:t>
      </w:r>
      <w:proofErr w:type="spellStart"/>
      <w:r>
        <w:rPr>
          <w:rFonts w:ascii="Times New Roman" w:eastAsia="Calibri" w:hAnsi="Times New Roman" w:cs="Times New Roman"/>
          <w:kern w:val="2"/>
          <w:sz w:val="24"/>
          <w:szCs w:val="24"/>
          <w:lang w:val="en-IN"/>
        </w:rPr>
        <w:t>nutridence</w:t>
      </w:r>
      <w:proofErr w:type="spellEnd"/>
      <w:r>
        <w:rPr>
          <w:rFonts w:ascii="Times New Roman" w:eastAsia="Calibri" w:hAnsi="Times New Roman" w:cs="Times New Roman"/>
          <w:kern w:val="2"/>
          <w:sz w:val="24"/>
          <w:szCs w:val="24"/>
          <w:lang w:val="en-IN"/>
        </w:rPr>
        <w:t xml:space="preserve"> potent </w:t>
      </w:r>
      <w:proofErr w:type="spellStart"/>
      <w:r>
        <w:rPr>
          <w:rFonts w:ascii="Times New Roman" w:eastAsia="Calibri" w:hAnsi="Times New Roman" w:cs="Times New Roman"/>
          <w:kern w:val="2"/>
          <w:sz w:val="24"/>
          <w:szCs w:val="24"/>
          <w:lang w:val="en-IN"/>
        </w:rPr>
        <w:t>ehno</w:t>
      </w:r>
      <w:proofErr w:type="spellEnd"/>
      <w:r>
        <w:rPr>
          <w:rFonts w:ascii="Times New Roman" w:eastAsia="Calibri" w:hAnsi="Times New Roman" w:cs="Times New Roman"/>
          <w:kern w:val="2"/>
          <w:sz w:val="24"/>
          <w:szCs w:val="24"/>
          <w:lang w:val="en-IN"/>
        </w:rPr>
        <w:t xml:space="preserve"> medical grasses-A </w:t>
      </w:r>
      <w:proofErr w:type="spellStart"/>
      <w:r>
        <w:rPr>
          <w:rFonts w:ascii="Times New Roman" w:eastAsia="Calibri" w:hAnsi="Times New Roman" w:cs="Times New Roman"/>
          <w:kern w:val="2"/>
          <w:sz w:val="24"/>
          <w:szCs w:val="24"/>
          <w:lang w:val="en-IN"/>
        </w:rPr>
        <w:t>rewiew.World</w:t>
      </w:r>
      <w:proofErr w:type="spellEnd"/>
      <w:r>
        <w:rPr>
          <w:rFonts w:ascii="Times New Roman" w:eastAsia="Calibri" w:hAnsi="Times New Roman" w:cs="Times New Roman"/>
          <w:kern w:val="2"/>
          <w:sz w:val="24"/>
          <w:szCs w:val="24"/>
          <w:lang w:val="en-IN"/>
        </w:rPr>
        <w:t xml:space="preserve"> </w:t>
      </w:r>
      <w:r>
        <w:rPr>
          <w:rFonts w:ascii="Times New Roman" w:eastAsia="Calibri" w:hAnsi="Times New Roman" w:cs="Times New Roman"/>
          <w:i/>
          <w:kern w:val="2"/>
          <w:sz w:val="24"/>
          <w:szCs w:val="24"/>
          <w:lang w:val="en-IN"/>
        </w:rPr>
        <w:t>Journal of Pharmaceutical Research</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b/>
          <w:kern w:val="2"/>
          <w:sz w:val="24"/>
          <w:szCs w:val="24"/>
          <w:lang w:val="en-IN"/>
        </w:rPr>
        <w:t xml:space="preserve">5 </w:t>
      </w:r>
      <w:r>
        <w:rPr>
          <w:rFonts w:ascii="Times New Roman" w:eastAsia="Calibri" w:hAnsi="Times New Roman" w:cs="Times New Roman"/>
          <w:kern w:val="2"/>
          <w:sz w:val="24"/>
          <w:szCs w:val="24"/>
          <w:lang w:val="en-IN"/>
        </w:rPr>
        <w:t>(2):495-520.</w:t>
      </w:r>
    </w:p>
    <w:p w14:paraId="1B966711" w14:textId="77777777" w:rsidR="009B3D75" w:rsidRDefault="005C2FDF">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 Mckinley, M. C. 2005. The nutrition and health benefits of yoghurt. </w:t>
      </w:r>
      <w:r>
        <w:rPr>
          <w:rFonts w:ascii="Times New Roman" w:eastAsia="Calibri" w:hAnsi="Times New Roman" w:cs="Times New Roman"/>
          <w:i/>
          <w:iCs/>
          <w:kern w:val="2"/>
          <w:sz w:val="24"/>
          <w:szCs w:val="24"/>
          <w:lang w:val="en-IN"/>
        </w:rPr>
        <w:t>International journal of dairy technology</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b/>
          <w:bCs/>
          <w:kern w:val="2"/>
          <w:sz w:val="24"/>
          <w:szCs w:val="24"/>
          <w:lang w:val="en-IN"/>
        </w:rPr>
        <w:t>58</w:t>
      </w:r>
      <w:r>
        <w:rPr>
          <w:rFonts w:ascii="Times New Roman" w:eastAsia="Calibri" w:hAnsi="Times New Roman" w:cs="Times New Roman"/>
          <w:kern w:val="2"/>
          <w:sz w:val="24"/>
          <w:szCs w:val="24"/>
          <w:lang w:val="en-IN"/>
        </w:rPr>
        <w:t>(1): 1-1.</w:t>
      </w:r>
    </w:p>
    <w:p w14:paraId="73FCB523" w14:textId="77777777" w:rsidR="009B3D75" w:rsidRDefault="005C2FDF">
      <w:pPr>
        <w:spacing w:after="160" w:line="480" w:lineRule="auto"/>
        <w:rPr>
          <w:rFonts w:ascii="Times New Roman" w:eastAsia="Calibri" w:hAnsi="Times New Roman" w:cs="Times New Roman"/>
          <w:i/>
          <w:iCs/>
          <w:kern w:val="2"/>
          <w:sz w:val="24"/>
          <w:szCs w:val="24"/>
          <w:lang w:val="en-IN"/>
        </w:rPr>
      </w:pPr>
      <w:r>
        <w:rPr>
          <w:rFonts w:ascii="Times New Roman" w:eastAsia="Calibri" w:hAnsi="Times New Roman" w:cs="Times New Roman"/>
          <w:kern w:val="2"/>
          <w:sz w:val="24"/>
          <w:szCs w:val="24"/>
          <w:lang w:val="en-IN"/>
        </w:rPr>
        <w:t xml:space="preserve">Ramakrishnan, V., </w:t>
      </w:r>
      <w:proofErr w:type="spellStart"/>
      <w:r>
        <w:rPr>
          <w:rFonts w:ascii="Times New Roman" w:eastAsia="Calibri" w:hAnsi="Times New Roman" w:cs="Times New Roman"/>
          <w:kern w:val="2"/>
          <w:sz w:val="24"/>
          <w:szCs w:val="24"/>
          <w:lang w:val="en-IN"/>
        </w:rPr>
        <w:t>Harinivenugopal</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Aruun</w:t>
      </w:r>
      <w:proofErr w:type="spellEnd"/>
      <w:r>
        <w:rPr>
          <w:rFonts w:ascii="Times New Roman" w:eastAsia="Calibri" w:hAnsi="Times New Roman" w:cs="Times New Roman"/>
          <w:kern w:val="2"/>
          <w:sz w:val="24"/>
          <w:szCs w:val="24"/>
          <w:lang w:val="en-IN"/>
        </w:rPr>
        <w:t xml:space="preserve"> Kumar H., Venkatesh M., Manjunath H and Pushpa B P., 2024.Effect of concentration of starter culture and incubation time on sensory attributes of RTE functional Greek Yoghurt. </w:t>
      </w:r>
      <w:r>
        <w:rPr>
          <w:rFonts w:ascii="Times New Roman" w:eastAsia="Calibri" w:hAnsi="Times New Roman" w:cs="Times New Roman"/>
          <w:i/>
          <w:kern w:val="2"/>
          <w:sz w:val="24"/>
          <w:szCs w:val="24"/>
          <w:lang w:val="en-IN"/>
        </w:rPr>
        <w:t xml:space="preserve">J </w:t>
      </w:r>
      <w:proofErr w:type="spellStart"/>
      <w:r>
        <w:rPr>
          <w:rFonts w:ascii="Times New Roman" w:eastAsia="Calibri" w:hAnsi="Times New Roman" w:cs="Times New Roman"/>
          <w:i/>
          <w:kern w:val="2"/>
          <w:sz w:val="24"/>
          <w:szCs w:val="24"/>
          <w:lang w:val="en-IN"/>
        </w:rPr>
        <w:t>Sci.Res.Rep</w:t>
      </w:r>
      <w:proofErr w:type="spellEnd"/>
      <w:r>
        <w:rPr>
          <w:rFonts w:ascii="Times New Roman" w:eastAsia="Calibri" w:hAnsi="Times New Roman" w:cs="Times New Roman"/>
          <w:kern w:val="2"/>
          <w:sz w:val="24"/>
          <w:szCs w:val="24"/>
          <w:lang w:val="en-IN"/>
        </w:rPr>
        <w:t xml:space="preserve">., </w:t>
      </w:r>
      <w:r>
        <w:rPr>
          <w:rFonts w:ascii="Times New Roman" w:eastAsia="Calibri" w:hAnsi="Times New Roman" w:cs="Times New Roman"/>
          <w:b/>
          <w:kern w:val="2"/>
          <w:sz w:val="24"/>
          <w:szCs w:val="24"/>
          <w:lang w:val="en-IN"/>
        </w:rPr>
        <w:t>30</w:t>
      </w:r>
      <w:r>
        <w:rPr>
          <w:rFonts w:ascii="Times New Roman" w:eastAsia="Calibri" w:hAnsi="Times New Roman" w:cs="Times New Roman"/>
          <w:kern w:val="2"/>
          <w:sz w:val="24"/>
          <w:szCs w:val="24"/>
          <w:lang w:val="en-IN"/>
        </w:rPr>
        <w:t xml:space="preserve"> (7):340-345.</w:t>
      </w:r>
    </w:p>
    <w:p w14:paraId="40BE083C" w14:textId="77777777" w:rsidR="009B3D75" w:rsidRDefault="005C2FDF">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 Sandy,</w:t>
      </w:r>
      <w:proofErr w:type="gramStart"/>
      <w:r>
        <w:rPr>
          <w:rFonts w:ascii="Times New Roman" w:eastAsia="Calibri" w:hAnsi="Times New Roman" w:cs="Times New Roman"/>
          <w:kern w:val="2"/>
          <w:sz w:val="24"/>
          <w:szCs w:val="24"/>
          <w:lang w:val="en-IN"/>
        </w:rPr>
        <w:t>,</w:t>
      </w:r>
      <w:proofErr w:type="spellStart"/>
      <w:r>
        <w:rPr>
          <w:rFonts w:ascii="Times New Roman" w:eastAsia="Calibri" w:hAnsi="Times New Roman" w:cs="Times New Roman"/>
          <w:kern w:val="2"/>
          <w:sz w:val="24"/>
          <w:szCs w:val="24"/>
          <w:lang w:val="en-IN"/>
        </w:rPr>
        <w:t>K.K,Asgar</w:t>
      </w:r>
      <w:proofErr w:type="spellEnd"/>
      <w:proofErr w:type="gram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S,Manorama</w:t>
      </w:r>
      <w:proofErr w:type="spellEnd"/>
      <w:r>
        <w:rPr>
          <w:rFonts w:ascii="Times New Roman" w:eastAsia="Calibri" w:hAnsi="Times New Roman" w:cs="Times New Roman"/>
          <w:kern w:val="2"/>
          <w:sz w:val="24"/>
          <w:szCs w:val="24"/>
          <w:lang w:val="en-IN"/>
        </w:rPr>
        <w:t xml:space="preserve"> and </w:t>
      </w:r>
      <w:proofErr w:type="spellStart"/>
      <w:r>
        <w:rPr>
          <w:rFonts w:ascii="Times New Roman" w:eastAsia="Calibri" w:hAnsi="Times New Roman" w:cs="Times New Roman"/>
          <w:kern w:val="2"/>
          <w:sz w:val="24"/>
          <w:szCs w:val="24"/>
          <w:lang w:val="en-IN"/>
        </w:rPr>
        <w:t>Chaudary</w:t>
      </w:r>
      <w:proofErr w:type="spellEnd"/>
      <w:r>
        <w:rPr>
          <w:rFonts w:ascii="Times New Roman" w:eastAsia="Calibri" w:hAnsi="Times New Roman" w:cs="Times New Roman"/>
          <w:kern w:val="2"/>
          <w:sz w:val="24"/>
          <w:szCs w:val="24"/>
          <w:lang w:val="en-IN"/>
        </w:rPr>
        <w:t xml:space="preserve"> P L,2009.Utilization of little Millet Flour in the for preparation of dairy products. Res.J.Sci.Technol</w:t>
      </w:r>
      <w:proofErr w:type="gramStart"/>
      <w:r>
        <w:rPr>
          <w:rFonts w:ascii="Times New Roman" w:eastAsia="Calibri" w:hAnsi="Times New Roman" w:cs="Times New Roman"/>
          <w:kern w:val="2"/>
          <w:sz w:val="24"/>
          <w:szCs w:val="24"/>
          <w:lang w:val="en-IN"/>
        </w:rPr>
        <w:t>,1</w:t>
      </w:r>
      <w:proofErr w:type="gramEnd"/>
      <w:r>
        <w:rPr>
          <w:rFonts w:ascii="Times New Roman" w:eastAsia="Calibri" w:hAnsi="Times New Roman" w:cs="Times New Roman"/>
          <w:kern w:val="2"/>
          <w:sz w:val="24"/>
          <w:szCs w:val="24"/>
          <w:lang w:val="en-IN"/>
        </w:rPr>
        <w:t xml:space="preserve"> (2):71-73.</w:t>
      </w:r>
    </w:p>
    <w:p w14:paraId="554EBDD6" w14:textId="77777777" w:rsidR="009B3D75" w:rsidRDefault="005C2FDF">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Vijay, L., Karthikeyan, N., Kumaresan, G. and Kathirvelan, C., 2022. Sensory properties of</w:t>
      </w:r>
    </w:p>
    <w:p w14:paraId="48D5A4FE" w14:textId="77777777" w:rsidR="009B3D75" w:rsidRDefault="005C2FDF">
      <w:pPr>
        <w:spacing w:after="160" w:line="480" w:lineRule="auto"/>
        <w:rPr>
          <w:rFonts w:ascii="Times New Roman" w:eastAsia="Calibri" w:hAnsi="Times New Roman" w:cs="Times New Roman"/>
          <w:i/>
          <w:iCs/>
          <w:kern w:val="2"/>
          <w:sz w:val="24"/>
          <w:szCs w:val="24"/>
          <w:lang w:val="en-IN"/>
        </w:rPr>
      </w:pPr>
      <w:r>
        <w:rPr>
          <w:rFonts w:ascii="Times New Roman" w:eastAsia="Calibri" w:hAnsi="Times New Roman" w:cs="Times New Roman"/>
          <w:kern w:val="2"/>
          <w:sz w:val="24"/>
          <w:szCs w:val="24"/>
          <w:lang w:val="en-IN"/>
        </w:rPr>
        <w:t xml:space="preserve">  </w:t>
      </w:r>
      <w:proofErr w:type="gramStart"/>
      <w:r>
        <w:rPr>
          <w:rFonts w:ascii="Times New Roman" w:eastAsia="Calibri" w:hAnsi="Times New Roman" w:cs="Times New Roman"/>
          <w:kern w:val="2"/>
          <w:sz w:val="24"/>
          <w:szCs w:val="24"/>
          <w:lang w:val="en-IN"/>
        </w:rPr>
        <w:t>functional</w:t>
      </w:r>
      <w:proofErr w:type="gramEnd"/>
      <w:r>
        <w:rPr>
          <w:rFonts w:ascii="Times New Roman" w:eastAsia="Calibri" w:hAnsi="Times New Roman" w:cs="Times New Roman"/>
          <w:kern w:val="2"/>
          <w:sz w:val="24"/>
          <w:szCs w:val="24"/>
          <w:lang w:val="en-IN"/>
        </w:rPr>
        <w:t xml:space="preserve"> Greek  yoghurt incorporated with Moringa oleifera leaf powder. </w:t>
      </w:r>
      <w:r>
        <w:rPr>
          <w:rFonts w:ascii="Times New Roman" w:eastAsia="Calibri" w:hAnsi="Times New Roman" w:cs="Times New Roman"/>
          <w:i/>
          <w:iCs/>
          <w:kern w:val="2"/>
          <w:sz w:val="24"/>
          <w:szCs w:val="24"/>
          <w:lang w:val="en-IN"/>
        </w:rPr>
        <w:t xml:space="preserve">The Pharma </w:t>
      </w:r>
    </w:p>
    <w:p w14:paraId="47276D7A" w14:textId="77777777" w:rsidR="009B3D75" w:rsidRDefault="005C2FDF">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i/>
          <w:iCs/>
          <w:kern w:val="2"/>
          <w:sz w:val="24"/>
          <w:szCs w:val="24"/>
          <w:lang w:val="en-IN"/>
        </w:rPr>
        <w:t xml:space="preserve">  Innovation Journal</w:t>
      </w:r>
      <w:r>
        <w:rPr>
          <w:rFonts w:ascii="Times New Roman" w:eastAsia="Calibri" w:hAnsi="Times New Roman" w:cs="Times New Roman"/>
          <w:kern w:val="2"/>
          <w:sz w:val="24"/>
          <w:szCs w:val="24"/>
          <w:lang w:val="en-IN"/>
        </w:rPr>
        <w:t>, </w:t>
      </w:r>
      <w:r>
        <w:rPr>
          <w:rFonts w:ascii="Times New Roman" w:eastAsia="Calibri" w:hAnsi="Times New Roman" w:cs="Times New Roman"/>
          <w:b/>
          <w:bCs/>
          <w:i/>
          <w:iCs/>
          <w:kern w:val="2"/>
          <w:sz w:val="24"/>
          <w:szCs w:val="24"/>
          <w:lang w:val="en-IN"/>
        </w:rPr>
        <w:t>11</w:t>
      </w:r>
      <w:r>
        <w:rPr>
          <w:rFonts w:ascii="Times New Roman" w:eastAsia="Calibri" w:hAnsi="Times New Roman" w:cs="Times New Roman"/>
          <w:kern w:val="2"/>
          <w:sz w:val="24"/>
          <w:szCs w:val="24"/>
          <w:lang w:val="en-IN"/>
        </w:rPr>
        <w:t>(4), pp.251-254.</w:t>
      </w:r>
    </w:p>
    <w:p w14:paraId="63266CF3" w14:textId="77777777" w:rsidR="0057056B" w:rsidRDefault="0057056B" w:rsidP="0057056B">
      <w:pPr>
        <w:keepNext/>
        <w:keepLines/>
        <w:spacing w:before="227" w:after="0"/>
        <w:ind w:right="13"/>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u w:val="thick"/>
        </w:rPr>
        <w:t>ANNEXURE</w:t>
      </w:r>
    </w:p>
    <w:p w14:paraId="542E92FF" w14:textId="77777777" w:rsidR="0057056B" w:rsidRDefault="0057056B" w:rsidP="0057056B">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19CA2FFC" w14:textId="77777777" w:rsidR="0057056B" w:rsidRDefault="0057056B" w:rsidP="0057056B">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DAIRY SCIENCE COLLEGE, KVAFSU, </w:t>
      </w:r>
      <w:r>
        <w:rPr>
          <w:rFonts w:ascii="Times New Roman" w:eastAsia="Calibri" w:hAnsi="Times New Roman" w:cs="Times New Roman"/>
          <w:b/>
          <w:spacing w:val="-52"/>
          <w:sz w:val="24"/>
          <w:szCs w:val="24"/>
        </w:rPr>
        <w:t xml:space="preserve">   </w:t>
      </w:r>
      <w:r>
        <w:rPr>
          <w:rFonts w:ascii="Times New Roman" w:eastAsia="Calibri" w:hAnsi="Times New Roman" w:cs="Times New Roman"/>
          <w:b/>
          <w:sz w:val="24"/>
          <w:szCs w:val="24"/>
        </w:rPr>
        <w:t>BENGALURU-24</w:t>
      </w:r>
    </w:p>
    <w:p w14:paraId="7C9F86DF" w14:textId="77777777" w:rsidR="0057056B" w:rsidRDefault="0057056B" w:rsidP="0057056B">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DEPARTMENT OF DAIRY TECHNOLOGY</w:t>
      </w:r>
    </w:p>
    <w:p w14:paraId="0F061F49" w14:textId="77777777" w:rsidR="0057056B" w:rsidRDefault="0057056B" w:rsidP="0057056B">
      <w:pPr>
        <w:spacing w:before="1"/>
        <w:ind w:left="660" w:right="732"/>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Pr>
          <w:rFonts w:ascii="Times New Roman" w:eastAsia="Calibri" w:hAnsi="Times New Roman" w:cs="Times New Roman"/>
          <w:b/>
          <w:sz w:val="24"/>
          <w:u w:val="thick"/>
        </w:rPr>
        <w:t>Score card for</w:t>
      </w:r>
      <w:r>
        <w:rPr>
          <w:rFonts w:ascii="Times New Roman" w:eastAsia="Calibri" w:hAnsi="Times New Roman" w:cs="Times New Roman"/>
          <w:b/>
          <w:spacing w:val="-2"/>
          <w:sz w:val="24"/>
          <w:u w:val="thick"/>
        </w:rPr>
        <w:t xml:space="preserve"> </w:t>
      </w:r>
      <w:r>
        <w:rPr>
          <w:rFonts w:ascii="Times New Roman" w:eastAsia="Calibri" w:hAnsi="Times New Roman" w:cs="Times New Roman"/>
          <w:b/>
          <w:sz w:val="24"/>
          <w:u w:val="thick"/>
        </w:rPr>
        <w:t>Sensory</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Evaluation</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Using</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9-Point</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Hedonic</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Scale</w:t>
      </w:r>
    </w:p>
    <w:p w14:paraId="78EAFA2C" w14:textId="77777777" w:rsidR="0057056B" w:rsidRDefault="0057056B" w:rsidP="0057056B">
      <w:pPr>
        <w:tabs>
          <w:tab w:val="left" w:pos="6744"/>
        </w:tabs>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Name of the Judge:</w:t>
      </w:r>
      <w:r>
        <w:rPr>
          <w:rFonts w:ascii="Times New Roman" w:eastAsia="Calibri" w:hAnsi="Times New Roman" w:cs="Times New Roman"/>
          <w:b/>
          <w:sz w:val="24"/>
          <w:szCs w:val="24"/>
        </w:rPr>
        <w:tab/>
        <w:t>Date:</w:t>
      </w:r>
    </w:p>
    <w:p w14:paraId="698C7533" w14:textId="77777777" w:rsidR="0057056B" w:rsidRDefault="0057056B" w:rsidP="0057056B">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You are requested to assess the product in terms of general acceptability on a 9-point hedonic scale score system.</w:t>
      </w:r>
    </w:p>
    <w:p w14:paraId="4C79123F" w14:textId="77777777" w:rsidR="0057056B" w:rsidRDefault="0057056B" w:rsidP="0057056B">
      <w:pPr>
        <w:tabs>
          <w:tab w:val="left" w:pos="2736"/>
        </w:tabs>
        <w:jc w:val="both"/>
        <w:rPr>
          <w:rFonts w:ascii="Times New Roman" w:eastAsia="Calibri" w:hAnsi="Times New Roman" w:cs="Times New Roman"/>
          <w:sz w:val="24"/>
          <w:szCs w:val="24"/>
        </w:rPr>
      </w:pPr>
      <w:r>
        <w:rPr>
          <w:rFonts w:ascii="Times New Roman" w:eastAsia="Calibri" w:hAnsi="Times New Roman" w:cs="Times New Roman"/>
          <w:b/>
          <w:bCs/>
          <w:sz w:val="24"/>
          <w:szCs w:val="24"/>
        </w:rPr>
        <w:t>score system:</w:t>
      </w:r>
    </w:p>
    <w:p w14:paraId="5BBDEA3B"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extremely                   9</w:t>
      </w:r>
    </w:p>
    <w:p w14:paraId="1FCFB021"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very much                  8</w:t>
      </w:r>
    </w:p>
    <w:p w14:paraId="7DA49B88"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moderately                 7</w:t>
      </w:r>
    </w:p>
    <w:p w14:paraId="2EEF9D6E"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slightly                       6</w:t>
      </w:r>
    </w:p>
    <w:p w14:paraId="39774387"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Neither like nor dislike      5</w:t>
      </w:r>
    </w:p>
    <w:p w14:paraId="2F665F38"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slightly                   4</w:t>
      </w:r>
    </w:p>
    <w:p w14:paraId="055FC4A2" w14:textId="77777777" w:rsidR="0057056B" w:rsidRDefault="0057056B" w:rsidP="0057056B">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moderately             3</w:t>
      </w:r>
    </w:p>
    <w:p w14:paraId="460733CC" w14:textId="77777777" w:rsidR="0057056B" w:rsidRDefault="0057056B" w:rsidP="005705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very much              2</w:t>
      </w:r>
    </w:p>
    <w:p w14:paraId="1D5AF4C0" w14:textId="77777777" w:rsidR="0057056B" w:rsidRDefault="0057056B" w:rsidP="005705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extremely               1</w:t>
      </w:r>
    </w:p>
    <w:p w14:paraId="456C22D8" w14:textId="77777777" w:rsidR="0057056B" w:rsidRDefault="0057056B" w:rsidP="0057056B">
      <w:pPr>
        <w:spacing w:after="0" w:line="240" w:lineRule="auto"/>
        <w:jc w:val="center"/>
        <w:rPr>
          <w:rFonts w:ascii="Times New Roman" w:eastAsia="Calibri" w:hAnsi="Times New Roman" w:cs="Times New Roman"/>
          <w:sz w:val="24"/>
          <w:szCs w:val="24"/>
        </w:rPr>
      </w:pPr>
    </w:p>
    <w:tbl>
      <w:tblPr>
        <w:tblStyle w:val="TableGrid"/>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98"/>
        <w:gridCol w:w="990"/>
        <w:gridCol w:w="1260"/>
        <w:gridCol w:w="1170"/>
        <w:gridCol w:w="1080"/>
        <w:gridCol w:w="990"/>
        <w:gridCol w:w="1088"/>
      </w:tblGrid>
      <w:tr w:rsidR="0057056B" w14:paraId="6E489CF0" w14:textId="77777777" w:rsidTr="00273EDB">
        <w:tc>
          <w:tcPr>
            <w:tcW w:w="2898" w:type="dxa"/>
            <w:vMerge w:val="restart"/>
          </w:tcPr>
          <w:p w14:paraId="6081A20B" w14:textId="77777777" w:rsidR="0057056B" w:rsidRDefault="0057056B" w:rsidP="00273ED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Sensory Characteristics</w:t>
            </w:r>
          </w:p>
        </w:tc>
        <w:tc>
          <w:tcPr>
            <w:tcW w:w="6578" w:type="dxa"/>
            <w:gridSpan w:val="6"/>
          </w:tcPr>
          <w:p w14:paraId="68325736" w14:textId="77777777" w:rsidR="0057056B" w:rsidRDefault="0057056B" w:rsidP="00273ED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Sample Code</w:t>
            </w:r>
          </w:p>
        </w:tc>
      </w:tr>
      <w:tr w:rsidR="0057056B" w14:paraId="2E4010D2" w14:textId="77777777" w:rsidTr="00273EDB">
        <w:tc>
          <w:tcPr>
            <w:tcW w:w="2898" w:type="dxa"/>
            <w:vMerge/>
          </w:tcPr>
          <w:p w14:paraId="72B999B9"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554B35D5"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415D0E4F"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29FAD60D"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16F27309"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6E33F097"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59A1C644" w14:textId="77777777" w:rsidR="0057056B" w:rsidRDefault="0057056B" w:rsidP="00273EDB">
            <w:pPr>
              <w:spacing w:after="0" w:line="360" w:lineRule="auto"/>
              <w:jc w:val="both"/>
              <w:rPr>
                <w:rFonts w:ascii="Times New Roman" w:eastAsia="Calibri" w:hAnsi="Times New Roman" w:cs="Times New Roman"/>
                <w:sz w:val="24"/>
                <w:szCs w:val="24"/>
              </w:rPr>
            </w:pPr>
          </w:p>
        </w:tc>
      </w:tr>
      <w:tr w:rsidR="0057056B" w14:paraId="594D34FC" w14:textId="77777777" w:rsidTr="00273EDB">
        <w:tc>
          <w:tcPr>
            <w:tcW w:w="2898" w:type="dxa"/>
          </w:tcPr>
          <w:p w14:paraId="6AD21444" w14:textId="77777777" w:rsidR="0057056B" w:rsidRDefault="0057056B" w:rsidP="00273EDB">
            <w:pPr>
              <w:tabs>
                <w:tab w:val="left" w:pos="1155"/>
              </w:tabs>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Color</w:t>
            </w:r>
            <w:proofErr w:type="spellEnd"/>
            <w:r>
              <w:rPr>
                <w:rFonts w:ascii="Times New Roman" w:eastAsia="Calibri" w:hAnsi="Times New Roman" w:cs="Times New Roman"/>
                <w:sz w:val="24"/>
                <w:szCs w:val="24"/>
              </w:rPr>
              <w:t xml:space="preserve"> and Appearance</w:t>
            </w:r>
          </w:p>
        </w:tc>
        <w:tc>
          <w:tcPr>
            <w:tcW w:w="990" w:type="dxa"/>
          </w:tcPr>
          <w:p w14:paraId="18605597"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42C03016"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6201989A"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72483943"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57C9C011"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71DA2869" w14:textId="77777777" w:rsidR="0057056B" w:rsidRDefault="0057056B" w:rsidP="00273EDB">
            <w:pPr>
              <w:spacing w:after="0" w:line="360" w:lineRule="auto"/>
              <w:jc w:val="both"/>
              <w:rPr>
                <w:rFonts w:ascii="Times New Roman" w:eastAsia="Calibri" w:hAnsi="Times New Roman" w:cs="Times New Roman"/>
                <w:sz w:val="24"/>
                <w:szCs w:val="24"/>
              </w:rPr>
            </w:pPr>
          </w:p>
        </w:tc>
      </w:tr>
      <w:tr w:rsidR="0057056B" w14:paraId="59DF53D7" w14:textId="77777777" w:rsidTr="00273EDB">
        <w:tc>
          <w:tcPr>
            <w:tcW w:w="2898" w:type="dxa"/>
          </w:tcPr>
          <w:p w14:paraId="01F696AB" w14:textId="77777777" w:rsidR="0057056B" w:rsidRDefault="0057056B" w:rsidP="00273EDB">
            <w:pPr>
              <w:tabs>
                <w:tab w:val="left" w:pos="115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Body and Texture</w:t>
            </w:r>
          </w:p>
        </w:tc>
        <w:tc>
          <w:tcPr>
            <w:tcW w:w="990" w:type="dxa"/>
          </w:tcPr>
          <w:p w14:paraId="6BFEDFE8"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2BE0B38E"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66552B1F"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6C642A9D"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59C3A785"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41FE751B" w14:textId="77777777" w:rsidR="0057056B" w:rsidRDefault="0057056B" w:rsidP="00273EDB">
            <w:pPr>
              <w:spacing w:after="0" w:line="360" w:lineRule="auto"/>
              <w:jc w:val="both"/>
              <w:rPr>
                <w:rFonts w:ascii="Times New Roman" w:eastAsia="Calibri" w:hAnsi="Times New Roman" w:cs="Times New Roman"/>
                <w:sz w:val="24"/>
                <w:szCs w:val="24"/>
              </w:rPr>
            </w:pPr>
          </w:p>
        </w:tc>
      </w:tr>
      <w:tr w:rsidR="0057056B" w14:paraId="58C71391" w14:textId="77777777" w:rsidTr="00273EDB">
        <w:tc>
          <w:tcPr>
            <w:tcW w:w="2898" w:type="dxa"/>
          </w:tcPr>
          <w:p w14:paraId="67A0406F" w14:textId="77777777" w:rsidR="0057056B" w:rsidRDefault="0057056B" w:rsidP="00273EDB">
            <w:pPr>
              <w:tabs>
                <w:tab w:val="left" w:pos="12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Flavour</w:t>
            </w:r>
          </w:p>
        </w:tc>
        <w:tc>
          <w:tcPr>
            <w:tcW w:w="990" w:type="dxa"/>
          </w:tcPr>
          <w:p w14:paraId="09D4E0A8"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46BB49F3"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1A10BC9B"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0F204B2C"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64F087B0"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7A924752" w14:textId="77777777" w:rsidR="0057056B" w:rsidRDefault="0057056B" w:rsidP="00273EDB">
            <w:pPr>
              <w:spacing w:after="0" w:line="360" w:lineRule="auto"/>
              <w:jc w:val="both"/>
              <w:rPr>
                <w:rFonts w:ascii="Times New Roman" w:eastAsia="Calibri" w:hAnsi="Times New Roman" w:cs="Times New Roman"/>
                <w:sz w:val="24"/>
                <w:szCs w:val="24"/>
              </w:rPr>
            </w:pPr>
          </w:p>
        </w:tc>
      </w:tr>
      <w:tr w:rsidR="0057056B" w14:paraId="02FF1161" w14:textId="77777777" w:rsidTr="00273EDB">
        <w:tc>
          <w:tcPr>
            <w:tcW w:w="2898" w:type="dxa"/>
          </w:tcPr>
          <w:p w14:paraId="68468866" w14:textId="77777777" w:rsidR="0057056B" w:rsidRDefault="0057056B" w:rsidP="00273EDB">
            <w:pPr>
              <w:tabs>
                <w:tab w:val="left" w:pos="121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Overall Acceptability</w:t>
            </w:r>
          </w:p>
        </w:tc>
        <w:tc>
          <w:tcPr>
            <w:tcW w:w="990" w:type="dxa"/>
          </w:tcPr>
          <w:p w14:paraId="74EBB261"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260" w:type="dxa"/>
          </w:tcPr>
          <w:p w14:paraId="112720B6"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170" w:type="dxa"/>
          </w:tcPr>
          <w:p w14:paraId="251EA822"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0" w:type="dxa"/>
          </w:tcPr>
          <w:p w14:paraId="2424D4CE"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990" w:type="dxa"/>
          </w:tcPr>
          <w:p w14:paraId="34049C02" w14:textId="77777777" w:rsidR="0057056B" w:rsidRDefault="0057056B" w:rsidP="00273EDB">
            <w:pPr>
              <w:spacing w:after="0" w:line="360" w:lineRule="auto"/>
              <w:jc w:val="both"/>
              <w:rPr>
                <w:rFonts w:ascii="Times New Roman" w:eastAsia="Calibri" w:hAnsi="Times New Roman" w:cs="Times New Roman"/>
                <w:sz w:val="24"/>
                <w:szCs w:val="24"/>
              </w:rPr>
            </w:pPr>
          </w:p>
        </w:tc>
        <w:tc>
          <w:tcPr>
            <w:tcW w:w="1088" w:type="dxa"/>
          </w:tcPr>
          <w:p w14:paraId="2FE1C2E8" w14:textId="77777777" w:rsidR="0057056B" w:rsidRDefault="0057056B" w:rsidP="00273EDB">
            <w:pPr>
              <w:spacing w:after="0" w:line="360" w:lineRule="auto"/>
              <w:jc w:val="both"/>
              <w:rPr>
                <w:rFonts w:ascii="Times New Roman" w:eastAsia="Calibri" w:hAnsi="Times New Roman" w:cs="Times New Roman"/>
                <w:sz w:val="24"/>
                <w:szCs w:val="24"/>
              </w:rPr>
            </w:pPr>
          </w:p>
        </w:tc>
      </w:tr>
    </w:tbl>
    <w:p w14:paraId="0E4A7A94" w14:textId="77777777" w:rsidR="0057056B" w:rsidRDefault="0057056B" w:rsidP="0057056B">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A4D260E" w14:textId="77777777" w:rsidR="0057056B" w:rsidRDefault="0057056B" w:rsidP="0057056B">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Comments:                                                                                    Signature</w:t>
      </w:r>
    </w:p>
    <w:p w14:paraId="0A39B6CC" w14:textId="77777777" w:rsidR="0057056B" w:rsidRDefault="0057056B">
      <w:pPr>
        <w:spacing w:after="160" w:line="480" w:lineRule="auto"/>
        <w:rPr>
          <w:rFonts w:ascii="Times New Roman" w:eastAsia="Calibri" w:hAnsi="Times New Roman" w:cs="Times New Roman"/>
          <w:kern w:val="2"/>
          <w:sz w:val="24"/>
          <w:szCs w:val="24"/>
          <w:lang w:val="en-IN"/>
        </w:rPr>
      </w:pPr>
    </w:p>
    <w:p w14:paraId="4E9FCCEB" w14:textId="77777777" w:rsidR="009B3D75" w:rsidRDefault="009B3D75">
      <w:pPr>
        <w:spacing w:line="480" w:lineRule="auto"/>
        <w:jc w:val="both"/>
        <w:rPr>
          <w:rFonts w:ascii="Times New Roman" w:hAnsi="Times New Roman" w:cs="Times New Roman"/>
          <w:sz w:val="24"/>
          <w:szCs w:val="24"/>
        </w:rPr>
      </w:pPr>
    </w:p>
    <w:sectPr w:rsidR="009B3D75" w:rsidSect="009B3D7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nknown" w:date="2025-01-31T08:18:00Z" w:initials="UN">
    <w:p w14:paraId="1371F93C" w14:textId="1F54EE0B" w:rsidR="00285544" w:rsidRDefault="00285544">
      <w:pPr>
        <w:pStyle w:val="CommentText"/>
      </w:pPr>
      <w:r>
        <w:rPr>
          <w:rStyle w:val="CommentReference"/>
        </w:rPr>
        <w:annotationRef/>
      </w:r>
      <w:r>
        <w:t>Please used complete name in the title</w:t>
      </w:r>
    </w:p>
  </w:comment>
  <w:comment w:id="1" w:author="Unknown [2]" w:date="2025-01-31T08:24:00Z" w:initials="UN">
    <w:p w14:paraId="58112A7B" w14:textId="656AA34C" w:rsidR="00E670D8" w:rsidRDefault="00E670D8">
      <w:pPr>
        <w:pStyle w:val="CommentText"/>
      </w:pPr>
      <w:r>
        <w:rPr>
          <w:rStyle w:val="CommentReference"/>
        </w:rPr>
        <w:annotationRef/>
      </w:r>
      <w:r>
        <w:t>Please rewrite the abstract by providing background, aims, methodology, results and conclusion in according the Journal Format</w:t>
      </w:r>
    </w:p>
  </w:comment>
  <w:comment w:id="3" w:author="Unknown [3]" w:date="2025-01-31T08:22:00Z" w:initials="UN">
    <w:p w14:paraId="5BB5AEAB" w14:textId="207D0C21" w:rsidR="008F3D6C" w:rsidRDefault="008F3D6C">
      <w:pPr>
        <w:pStyle w:val="CommentText"/>
      </w:pPr>
      <w:r>
        <w:rPr>
          <w:rStyle w:val="CommentReference"/>
        </w:rPr>
        <w:annotationRef/>
      </w:r>
      <w:r>
        <w:t xml:space="preserve">Please check the </w:t>
      </w:r>
      <w:r w:rsidR="00E670D8">
        <w:t>spelling</w:t>
      </w:r>
    </w:p>
  </w:comment>
  <w:comment w:id="5" w:author="Unknown [4]" w:date="2025-01-31T08:23:00Z" w:initials="UN">
    <w:p w14:paraId="72EDCC4B" w14:textId="7E8D129F" w:rsidR="008F3D6C" w:rsidRDefault="008F3D6C">
      <w:pPr>
        <w:pStyle w:val="CommentText"/>
      </w:pPr>
      <w:r>
        <w:rPr>
          <w:rStyle w:val="CommentReference"/>
        </w:rPr>
        <w:annotationRef/>
      </w:r>
      <w:r>
        <w:t>Please use same spelling throughout the manuscript</w:t>
      </w:r>
    </w:p>
  </w:comment>
  <w:comment w:id="6" w:author="Unknown [5]" w:date="2025-01-31T08:26:00Z" w:initials="UN">
    <w:p w14:paraId="75F196E1" w14:textId="6F72574E" w:rsidR="006E70D5" w:rsidRDefault="006E70D5">
      <w:pPr>
        <w:pStyle w:val="CommentText"/>
      </w:pPr>
      <w:r>
        <w:rPr>
          <w:rStyle w:val="CommentReference"/>
        </w:rPr>
        <w:annotationRef/>
      </w:r>
      <w:r>
        <w:t>References</w:t>
      </w:r>
      <w:proofErr w:type="gramStart"/>
      <w:r>
        <w:t>???</w:t>
      </w:r>
      <w:proofErr w:type="gramEnd"/>
    </w:p>
  </w:comment>
  <w:comment w:id="8" w:author="Unknown [6]" w:date="2025-01-31T08:26:00Z" w:initials="UN">
    <w:p w14:paraId="108C4745" w14:textId="70051188" w:rsidR="006E70D5" w:rsidRDefault="006E70D5">
      <w:pPr>
        <w:pStyle w:val="CommentText"/>
      </w:pPr>
      <w:r>
        <w:rPr>
          <w:rStyle w:val="CommentReference"/>
        </w:rPr>
        <w:annotationRef/>
      </w:r>
      <w:proofErr w:type="gramStart"/>
      <w:r>
        <w:t>reference</w:t>
      </w:r>
      <w:proofErr w:type="gramEnd"/>
    </w:p>
  </w:comment>
  <w:comment w:id="9" w:author="Unknown [7]" w:date="2025-01-31T08:27:00Z" w:initials="UN">
    <w:p w14:paraId="07FF5828" w14:textId="50DBED52" w:rsidR="006E70D5" w:rsidRDefault="006E70D5">
      <w:pPr>
        <w:pStyle w:val="CommentText"/>
      </w:pPr>
      <w:r>
        <w:rPr>
          <w:rStyle w:val="CommentReference"/>
        </w:rPr>
        <w:annotationRef/>
      </w:r>
      <w:proofErr w:type="gramStart"/>
      <w:r>
        <w:t>please</w:t>
      </w:r>
      <w:proofErr w:type="gramEnd"/>
      <w:r>
        <w:t xml:space="preserve"> provide name of </w:t>
      </w:r>
      <w:proofErr w:type="spellStart"/>
      <w:r>
        <w:t>nutrinest</w:t>
      </w:r>
      <w:proofErr w:type="spellEnd"/>
    </w:p>
  </w:comment>
  <w:comment w:id="13" w:author="Unknown [9]" w:date="2025-01-31T08:30:00Z" w:initials="UN">
    <w:p w14:paraId="64563736" w14:textId="5F209BBA" w:rsidR="006E70D5" w:rsidRDefault="006E70D5">
      <w:pPr>
        <w:pStyle w:val="CommentText"/>
      </w:pPr>
      <w:r>
        <w:rPr>
          <w:rStyle w:val="CommentReference"/>
        </w:rPr>
        <w:annotationRef/>
      </w:r>
      <w:r>
        <w:t>Please ad study aims in the last of intro section</w:t>
      </w:r>
    </w:p>
  </w:comment>
  <w:comment w:id="7" w:author="Unknown [8]" w:date="2025-01-31T08:28:00Z" w:initials="UN">
    <w:p w14:paraId="5FCD93BD" w14:textId="6DB8C479" w:rsidR="006E70D5" w:rsidRDefault="006E70D5">
      <w:pPr>
        <w:pStyle w:val="CommentText"/>
      </w:pPr>
      <w:r>
        <w:rPr>
          <w:rStyle w:val="CommentReference"/>
        </w:rPr>
        <w:annotationRef/>
      </w:r>
      <w:proofErr w:type="gramStart"/>
      <w:r>
        <w:t>please</w:t>
      </w:r>
      <w:proofErr w:type="gramEnd"/>
      <w:r>
        <w:t xml:space="preserve"> add references as the literature was </w:t>
      </w:r>
      <w:proofErr w:type="spellStart"/>
      <w:r>
        <w:t>insuffients</w:t>
      </w:r>
      <w:proofErr w:type="spellEnd"/>
      <w:r>
        <w:t xml:space="preserve">  lack of references  </w:t>
      </w:r>
    </w:p>
  </w:comment>
  <w:comment w:id="14" w:author="Unknown [10]" w:date="2025-01-31T08:31:00Z" w:initials="UN">
    <w:p w14:paraId="01030F15" w14:textId="565D8FCE" w:rsidR="006E70D5" w:rsidRDefault="006E70D5">
      <w:pPr>
        <w:pStyle w:val="CommentText"/>
      </w:pPr>
      <w:r>
        <w:rPr>
          <w:rStyle w:val="CommentReference"/>
        </w:rPr>
        <w:annotationRef/>
      </w:r>
      <w:proofErr w:type="gramStart"/>
      <w:r>
        <w:t>please</w:t>
      </w:r>
      <w:proofErr w:type="gramEnd"/>
      <w:r>
        <w:t xml:space="preserve"> provide a detailed methodology including </w:t>
      </w:r>
      <w:proofErr w:type="spellStart"/>
      <w:r>
        <w:t>smaples</w:t>
      </w:r>
      <w:proofErr w:type="spellEnd"/>
      <w:r>
        <w:t xml:space="preserve"> size, Ethical </w:t>
      </w:r>
      <w:proofErr w:type="spellStart"/>
      <w:r>
        <w:t>consideraio</w:t>
      </w:r>
      <w:proofErr w:type="spellEnd"/>
      <w:r>
        <w:t xml:space="preserve"> if applicable</w:t>
      </w:r>
    </w:p>
  </w:comment>
  <w:comment w:id="15" w:author="Unknown [11]" w:date="2025-01-31T08:34:00Z" w:initials="UN">
    <w:p w14:paraId="5E62B33E" w14:textId="69F0C0CE" w:rsidR="006E70D5" w:rsidRDefault="006E70D5">
      <w:pPr>
        <w:pStyle w:val="CommentText"/>
      </w:pPr>
      <w:r>
        <w:rPr>
          <w:rStyle w:val="CommentReference"/>
        </w:rPr>
        <w:annotationRef/>
      </w:r>
      <w:r>
        <w:t>Results and discussion section insufficient please provide a comparative discussion based on your results</w:t>
      </w:r>
    </w:p>
  </w:comment>
  <w:comment w:id="17" w:author="Unknown [12]" w:date="2025-01-31T08:36:00Z" w:initials="UN">
    <w:p w14:paraId="6B7B4B30" w14:textId="6BE020CD" w:rsidR="007C14A0" w:rsidRDefault="007C14A0">
      <w:pPr>
        <w:pStyle w:val="CommentText"/>
      </w:pPr>
      <w:r>
        <w:rPr>
          <w:rStyle w:val="CommentReference"/>
        </w:rPr>
        <w:annotationRef/>
      </w:r>
      <w:r>
        <w:t xml:space="preserve">Please add your findings in the </w:t>
      </w:r>
      <w:proofErr w:type="spellStart"/>
      <w:r>
        <w:t>conculsuion</w:t>
      </w:r>
      <w:proofErr w:type="spellEnd"/>
    </w:p>
  </w:comment>
  <w:comment w:id="18" w:author="Unknown [13]" w:date="2025-01-31T08:36:00Z" w:initials="UN">
    <w:p w14:paraId="7CDE710C" w14:textId="68E3325A" w:rsidR="007C14A0" w:rsidRDefault="007C14A0">
      <w:pPr>
        <w:pStyle w:val="CommentText"/>
      </w:pPr>
      <w:r>
        <w:rPr>
          <w:rStyle w:val="CommentReference"/>
        </w:rPr>
        <w:annotationRef/>
      </w:r>
      <w:r>
        <w:t xml:space="preserve">Please add more reference s according to journal </w:t>
      </w:r>
      <w:proofErr w:type="spellStart"/>
      <w:r>
        <w:t>fomat</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71F93C" w15:done="0"/>
  <w15:commentEx w15:paraId="58112A7B" w15:done="0"/>
  <w15:commentEx w15:paraId="5BB5AEAB" w15:done="0"/>
  <w15:commentEx w15:paraId="72EDCC4B" w15:done="0"/>
  <w15:commentEx w15:paraId="75F196E1" w15:done="0"/>
  <w15:commentEx w15:paraId="108C4745" w15:done="0"/>
  <w15:commentEx w15:paraId="07FF5828" w15:done="0"/>
  <w15:commentEx w15:paraId="64563736" w15:done="0"/>
  <w15:commentEx w15:paraId="5FCD93BD" w15:done="0"/>
  <w15:commentEx w15:paraId="01030F15" w15:done="0"/>
  <w15:commentEx w15:paraId="5E62B33E" w15:done="0"/>
  <w15:commentEx w15:paraId="6B7B4B30" w15:done="0"/>
  <w15:commentEx w15:paraId="7CDE71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BC4BA" w14:textId="77777777" w:rsidR="004305D2" w:rsidRDefault="004305D2">
      <w:pPr>
        <w:spacing w:line="240" w:lineRule="auto"/>
      </w:pPr>
      <w:r>
        <w:separator/>
      </w:r>
    </w:p>
  </w:endnote>
  <w:endnote w:type="continuationSeparator" w:id="0">
    <w:p w14:paraId="5D062C90" w14:textId="77777777" w:rsidR="004305D2" w:rsidRDefault="00430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32ED" w14:textId="77777777" w:rsidR="00663ADF" w:rsidRDefault="0066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65F7" w14:textId="77777777" w:rsidR="00663ADF" w:rsidRDefault="00663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9775D" w14:textId="77777777" w:rsidR="00663ADF" w:rsidRDefault="0066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560EE" w14:textId="77777777" w:rsidR="004305D2" w:rsidRDefault="004305D2">
      <w:pPr>
        <w:spacing w:after="0"/>
      </w:pPr>
      <w:r>
        <w:separator/>
      </w:r>
    </w:p>
  </w:footnote>
  <w:footnote w:type="continuationSeparator" w:id="0">
    <w:p w14:paraId="2F623163" w14:textId="77777777" w:rsidR="004305D2" w:rsidRDefault="004305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D3BC" w14:textId="6AB9E78E" w:rsidR="00663ADF" w:rsidRDefault="004305D2">
    <w:pPr>
      <w:pStyle w:val="Header"/>
    </w:pPr>
    <w:r>
      <w:rPr>
        <w:noProof/>
      </w:rPr>
      <w:pict w14:anchorId="4450C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58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C213" w14:textId="7623BB52" w:rsidR="00663ADF" w:rsidRDefault="004305D2">
    <w:pPr>
      <w:pStyle w:val="Header"/>
    </w:pPr>
    <w:r>
      <w:rPr>
        <w:noProof/>
      </w:rPr>
      <w:pict w14:anchorId="1E2E6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58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F86E6" w14:textId="51487D00" w:rsidR="00663ADF" w:rsidRDefault="004305D2">
    <w:pPr>
      <w:pStyle w:val="Header"/>
    </w:pPr>
    <w:r>
      <w:rPr>
        <w:noProof/>
      </w:rPr>
      <w:pict w14:anchorId="60B66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258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178F"/>
    <w:multiLevelType w:val="multilevel"/>
    <w:tmpl w:val="200F17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known">
    <w15:presenceInfo w15:providerId="None" w15:userId="Unknown "/>
  </w15:person>
  <w15:person w15:author="Unknown [2]">
    <w15:presenceInfo w15:providerId="None" w15:userId="Unknown "/>
  </w15:person>
  <w15:person w15:author="Unknown [3]">
    <w15:presenceInfo w15:providerId="None" w15:userId="Unknown "/>
  </w15:person>
  <w15:person w15:author="Unknown [4]">
    <w15:presenceInfo w15:providerId="None" w15:userId="Unknown "/>
  </w15:person>
  <w15:person w15:author="Unknown [5]">
    <w15:presenceInfo w15:providerId="None" w15:userId="Unknown "/>
  </w15:person>
  <w15:person w15:author="Unknown [6]">
    <w15:presenceInfo w15:providerId="None" w15:userId="Unknown "/>
  </w15:person>
  <w15:person w15:author="Unknown [7]">
    <w15:presenceInfo w15:providerId="None" w15:userId="Unknown "/>
  </w15:person>
  <w15:person w15:author="Unknown [8]">
    <w15:presenceInfo w15:providerId="None" w15:userId="Unknown "/>
  </w15:person>
  <w15:person w15:author="Unknown [9]">
    <w15:presenceInfo w15:providerId="None" w15:userId="Unknown "/>
  </w15:person>
  <w15:person w15:author="Unknown [10]">
    <w15:presenceInfo w15:providerId="None" w15:userId="Unknown "/>
  </w15:person>
  <w15:person w15:author="Unknown [11]">
    <w15:presenceInfo w15:providerId="None" w15:userId="Unknown "/>
  </w15:person>
  <w15:person w15:author="Unknown [12]">
    <w15:presenceInfo w15:providerId="None" w15:userId="Unknown "/>
  </w15:person>
  <w15:person w15:author="Unknown [13]">
    <w15:presenceInfo w15:providerId="None" w15:userId="Unknow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35EB"/>
    <w:rsid w:val="0006418D"/>
    <w:rsid w:val="00093272"/>
    <w:rsid w:val="00094685"/>
    <w:rsid w:val="000976E6"/>
    <w:rsid w:val="000E4868"/>
    <w:rsid w:val="00154E4A"/>
    <w:rsid w:val="001F4D59"/>
    <w:rsid w:val="00243930"/>
    <w:rsid w:val="002533D1"/>
    <w:rsid w:val="0028077A"/>
    <w:rsid w:val="00285544"/>
    <w:rsid w:val="002C777D"/>
    <w:rsid w:val="002E5635"/>
    <w:rsid w:val="0030724F"/>
    <w:rsid w:val="003249B5"/>
    <w:rsid w:val="00340472"/>
    <w:rsid w:val="003450C6"/>
    <w:rsid w:val="0039534F"/>
    <w:rsid w:val="003B7C09"/>
    <w:rsid w:val="00421EF0"/>
    <w:rsid w:val="004305D2"/>
    <w:rsid w:val="00446C6C"/>
    <w:rsid w:val="004653F7"/>
    <w:rsid w:val="00512297"/>
    <w:rsid w:val="00561C35"/>
    <w:rsid w:val="0057056B"/>
    <w:rsid w:val="00570A3D"/>
    <w:rsid w:val="00571635"/>
    <w:rsid w:val="005A2F80"/>
    <w:rsid w:val="005C2FDF"/>
    <w:rsid w:val="005C685E"/>
    <w:rsid w:val="005C797D"/>
    <w:rsid w:val="005E49F2"/>
    <w:rsid w:val="00602818"/>
    <w:rsid w:val="006142B8"/>
    <w:rsid w:val="00637F22"/>
    <w:rsid w:val="00663ADF"/>
    <w:rsid w:val="00693B21"/>
    <w:rsid w:val="006E70D5"/>
    <w:rsid w:val="00703946"/>
    <w:rsid w:val="00757E14"/>
    <w:rsid w:val="007C14A0"/>
    <w:rsid w:val="008814A9"/>
    <w:rsid w:val="008F3D6C"/>
    <w:rsid w:val="008F43B9"/>
    <w:rsid w:val="00911AB7"/>
    <w:rsid w:val="009165F6"/>
    <w:rsid w:val="0092549B"/>
    <w:rsid w:val="009B3D75"/>
    <w:rsid w:val="009B5709"/>
    <w:rsid w:val="00A36CA6"/>
    <w:rsid w:val="00A531CE"/>
    <w:rsid w:val="00A94F44"/>
    <w:rsid w:val="00AA194A"/>
    <w:rsid w:val="00AC180E"/>
    <w:rsid w:val="00B10DCE"/>
    <w:rsid w:val="00B16FB4"/>
    <w:rsid w:val="00B57752"/>
    <w:rsid w:val="00B908F5"/>
    <w:rsid w:val="00BE35EB"/>
    <w:rsid w:val="00CA23B0"/>
    <w:rsid w:val="00D637E0"/>
    <w:rsid w:val="00D85CC7"/>
    <w:rsid w:val="00E0195F"/>
    <w:rsid w:val="00E03871"/>
    <w:rsid w:val="00E074DE"/>
    <w:rsid w:val="00E34E76"/>
    <w:rsid w:val="00E670D8"/>
    <w:rsid w:val="00E709BE"/>
    <w:rsid w:val="00E7251D"/>
    <w:rsid w:val="00F33D84"/>
    <w:rsid w:val="00FD694F"/>
    <w:rsid w:val="40782B21"/>
    <w:rsid w:val="5AC1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254AB4"/>
  <w15:docId w15:val="{94A89E74-58C5-4423-99F3-5CD15266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D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B3D75"/>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CE"/>
    <w:rPr>
      <w:rFonts w:ascii="Tahoma" w:hAnsi="Tahoma" w:cs="Tahoma"/>
      <w:sz w:val="16"/>
      <w:szCs w:val="16"/>
    </w:rPr>
  </w:style>
  <w:style w:type="paragraph" w:styleId="Header">
    <w:name w:val="header"/>
    <w:basedOn w:val="Normal"/>
    <w:link w:val="HeaderChar"/>
    <w:uiPriority w:val="99"/>
    <w:unhideWhenUsed/>
    <w:rsid w:val="005C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97D"/>
    <w:rPr>
      <w:sz w:val="22"/>
      <w:szCs w:val="22"/>
    </w:rPr>
  </w:style>
  <w:style w:type="paragraph" w:styleId="Footer">
    <w:name w:val="footer"/>
    <w:basedOn w:val="Normal"/>
    <w:link w:val="FooterChar"/>
    <w:uiPriority w:val="99"/>
    <w:unhideWhenUsed/>
    <w:rsid w:val="005C7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97D"/>
    <w:rPr>
      <w:sz w:val="22"/>
      <w:szCs w:val="22"/>
    </w:rPr>
  </w:style>
  <w:style w:type="paragraph" w:styleId="ListParagraph">
    <w:name w:val="List Paragraph"/>
    <w:basedOn w:val="Normal"/>
    <w:uiPriority w:val="99"/>
    <w:semiHidden/>
    <w:unhideWhenUsed/>
    <w:rsid w:val="00093272"/>
    <w:pPr>
      <w:ind w:left="720"/>
      <w:contextualSpacing/>
    </w:pPr>
  </w:style>
  <w:style w:type="character" w:styleId="Hyperlink">
    <w:name w:val="Hyperlink"/>
    <w:basedOn w:val="DefaultParagraphFont"/>
    <w:uiPriority w:val="99"/>
    <w:unhideWhenUsed/>
    <w:rsid w:val="00093272"/>
    <w:rPr>
      <w:color w:val="0000FF" w:themeColor="hyperlink"/>
      <w:u w:val="single"/>
    </w:rPr>
  </w:style>
  <w:style w:type="character" w:customStyle="1" w:styleId="UnresolvedMention">
    <w:name w:val="Unresolved Mention"/>
    <w:basedOn w:val="DefaultParagraphFont"/>
    <w:uiPriority w:val="99"/>
    <w:semiHidden/>
    <w:unhideWhenUsed/>
    <w:rsid w:val="00093272"/>
    <w:rPr>
      <w:color w:val="605E5C"/>
      <w:shd w:val="clear" w:color="auto" w:fill="E1DFDD"/>
    </w:rPr>
  </w:style>
  <w:style w:type="character" w:styleId="CommentReference">
    <w:name w:val="annotation reference"/>
    <w:basedOn w:val="DefaultParagraphFont"/>
    <w:uiPriority w:val="99"/>
    <w:semiHidden/>
    <w:unhideWhenUsed/>
    <w:rsid w:val="00285544"/>
    <w:rPr>
      <w:sz w:val="16"/>
      <w:szCs w:val="16"/>
    </w:rPr>
  </w:style>
  <w:style w:type="paragraph" w:styleId="CommentText">
    <w:name w:val="annotation text"/>
    <w:basedOn w:val="Normal"/>
    <w:link w:val="CommentTextChar"/>
    <w:uiPriority w:val="99"/>
    <w:semiHidden/>
    <w:unhideWhenUsed/>
    <w:rsid w:val="00285544"/>
    <w:pPr>
      <w:spacing w:line="240" w:lineRule="auto"/>
    </w:pPr>
    <w:rPr>
      <w:sz w:val="20"/>
      <w:szCs w:val="20"/>
    </w:rPr>
  </w:style>
  <w:style w:type="character" w:customStyle="1" w:styleId="CommentTextChar">
    <w:name w:val="Comment Text Char"/>
    <w:basedOn w:val="DefaultParagraphFont"/>
    <w:link w:val="CommentText"/>
    <w:uiPriority w:val="99"/>
    <w:semiHidden/>
    <w:rsid w:val="00285544"/>
  </w:style>
  <w:style w:type="paragraph" w:styleId="CommentSubject">
    <w:name w:val="annotation subject"/>
    <w:basedOn w:val="CommentText"/>
    <w:next w:val="CommentText"/>
    <w:link w:val="CommentSubjectChar"/>
    <w:uiPriority w:val="99"/>
    <w:semiHidden/>
    <w:unhideWhenUsed/>
    <w:rsid w:val="00285544"/>
    <w:rPr>
      <w:b/>
      <w:bCs/>
    </w:rPr>
  </w:style>
  <w:style w:type="character" w:customStyle="1" w:styleId="CommentSubjectChar">
    <w:name w:val="Comment Subject Char"/>
    <w:basedOn w:val="CommentTextChar"/>
    <w:link w:val="CommentSubject"/>
    <w:uiPriority w:val="99"/>
    <w:semiHidden/>
    <w:rsid w:val="00285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Unknown </cp:lastModifiedBy>
  <cp:revision>133</cp:revision>
  <dcterms:created xsi:type="dcterms:W3CDTF">2025-01-22T04:32:00Z</dcterms:created>
  <dcterms:modified xsi:type="dcterms:W3CDTF">2025-01-31T03:45:00Z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AA12A9CF518742FA9BE039E6D54D4237_12</vt:lpwstr>
  </property>
</Properties>
</file>