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B79" w:rsidRPr="00680A80" w:rsidRDefault="00DD57E8" w:rsidP="00680A80">
      <w:pPr>
        <w:spacing w:after="0" w:line="240" w:lineRule="auto"/>
        <w:jc w:val="right"/>
        <w:rPr>
          <w:rFonts w:ascii="Arial" w:hAnsi="Arial" w:cs="Arial"/>
          <w:b/>
          <w:bCs/>
          <w:sz w:val="36"/>
          <w:szCs w:val="36"/>
        </w:rPr>
      </w:pPr>
      <w:r w:rsidRPr="00680A80">
        <w:rPr>
          <w:rFonts w:ascii="Arial" w:hAnsi="Arial" w:cs="Arial"/>
          <w:b/>
          <w:bCs/>
          <w:sz w:val="36"/>
          <w:szCs w:val="36"/>
        </w:rPr>
        <w:t>Advancing</w:t>
      </w:r>
      <w:r w:rsidR="00450B79" w:rsidRPr="00680A80">
        <w:rPr>
          <w:rFonts w:ascii="Arial" w:hAnsi="Arial" w:cs="Arial"/>
          <w:b/>
          <w:bCs/>
          <w:sz w:val="36"/>
          <w:szCs w:val="36"/>
        </w:rPr>
        <w:t xml:space="preserve"> Hydroponic Farming </w:t>
      </w:r>
      <w:r w:rsidRPr="00680A80">
        <w:rPr>
          <w:rFonts w:ascii="Arial" w:hAnsi="Arial" w:cs="Arial"/>
          <w:b/>
          <w:bCs/>
          <w:sz w:val="36"/>
          <w:szCs w:val="36"/>
        </w:rPr>
        <w:t>through</w:t>
      </w:r>
      <w:r w:rsidR="00450B79" w:rsidRPr="00680A80">
        <w:rPr>
          <w:rFonts w:ascii="Arial" w:hAnsi="Arial" w:cs="Arial"/>
          <w:b/>
          <w:bCs/>
          <w:sz w:val="36"/>
          <w:szCs w:val="36"/>
        </w:rPr>
        <w:t xml:space="preserve"> Magnetic Separation Technology: </w:t>
      </w:r>
      <w:r w:rsidRPr="00680A80">
        <w:rPr>
          <w:rFonts w:ascii="Arial" w:hAnsi="Arial" w:cs="Arial"/>
          <w:b/>
          <w:bCs/>
          <w:sz w:val="36"/>
          <w:szCs w:val="36"/>
        </w:rPr>
        <w:t>Enhancing</w:t>
      </w:r>
      <w:r w:rsidR="00450B79" w:rsidRPr="00680A80">
        <w:rPr>
          <w:rFonts w:ascii="Arial" w:hAnsi="Arial" w:cs="Arial"/>
          <w:b/>
          <w:bCs/>
          <w:sz w:val="36"/>
          <w:szCs w:val="36"/>
        </w:rPr>
        <w:t xml:space="preserve"> Nutrient</w:t>
      </w:r>
      <w:r w:rsidR="00680A80" w:rsidRPr="00680A80">
        <w:rPr>
          <w:rFonts w:ascii="Arial" w:hAnsi="Arial" w:cs="Arial"/>
          <w:b/>
          <w:bCs/>
          <w:sz w:val="36"/>
          <w:szCs w:val="36"/>
        </w:rPr>
        <w:t xml:space="preserve"> </w:t>
      </w:r>
      <w:r w:rsidR="00450B79" w:rsidRPr="00680A80">
        <w:rPr>
          <w:rFonts w:ascii="Arial" w:hAnsi="Arial" w:cs="Arial"/>
          <w:b/>
          <w:bCs/>
          <w:sz w:val="36"/>
          <w:szCs w:val="36"/>
        </w:rPr>
        <w:t>Recovery and Water Efficiency</w:t>
      </w:r>
    </w:p>
    <w:p w:rsidR="00680A80" w:rsidRDefault="00680A80" w:rsidP="00680A80">
      <w:pPr>
        <w:spacing w:after="0" w:line="240" w:lineRule="auto"/>
        <w:jc w:val="both"/>
        <w:rPr>
          <w:rFonts w:ascii="Arial" w:hAnsi="Arial" w:cs="Arial"/>
          <w:b/>
          <w:bCs/>
          <w:sz w:val="20"/>
          <w:szCs w:val="20"/>
        </w:rPr>
      </w:pPr>
    </w:p>
    <w:p w:rsidR="00680A80" w:rsidRDefault="00680A80" w:rsidP="00680A80">
      <w:pPr>
        <w:spacing w:after="0" w:line="240" w:lineRule="auto"/>
        <w:jc w:val="both"/>
        <w:rPr>
          <w:rFonts w:ascii="Arial" w:hAnsi="Arial" w:cs="Arial"/>
          <w:b/>
          <w:bCs/>
          <w:sz w:val="20"/>
          <w:szCs w:val="20"/>
        </w:rPr>
      </w:pPr>
    </w:p>
    <w:p w:rsidR="007F221A" w:rsidRDefault="007F221A" w:rsidP="00223F15">
      <w:pPr>
        <w:pStyle w:val="Affiliation"/>
        <w:spacing w:after="0" w:line="240" w:lineRule="auto"/>
        <w:rPr>
          <w:rFonts w:ascii="Arial" w:hAnsi="Arial" w:cs="Arial"/>
          <w:i/>
        </w:rPr>
      </w:pPr>
    </w:p>
    <w:p w:rsidR="007F221A" w:rsidRDefault="007F221A" w:rsidP="00223F15">
      <w:pPr>
        <w:pStyle w:val="Affiliation"/>
        <w:spacing w:after="0" w:line="240" w:lineRule="auto"/>
        <w:rPr>
          <w:rFonts w:ascii="Arial" w:hAnsi="Arial" w:cs="Arial"/>
          <w:i/>
        </w:rPr>
      </w:pPr>
    </w:p>
    <w:p w:rsidR="00630CDF" w:rsidRDefault="00630CDF" w:rsidP="00223F15">
      <w:pPr>
        <w:pStyle w:val="Affiliation"/>
        <w:spacing w:after="0" w:line="240" w:lineRule="auto"/>
        <w:rPr>
          <w:rFonts w:ascii="Arial" w:hAnsi="Arial" w:cs="Arial"/>
          <w:i/>
        </w:rPr>
      </w:pPr>
      <w:r>
        <w:rPr>
          <w:rFonts w:ascii="Arial" w:hAnsi="Arial" w:cs="Arial"/>
          <w:i/>
        </w:rPr>
        <w:t xml:space="preserve"> </w:t>
      </w:r>
    </w:p>
    <w:p w:rsidR="00680A80" w:rsidRDefault="00680A80" w:rsidP="00680A80">
      <w:pPr>
        <w:spacing w:after="0" w:line="240" w:lineRule="auto"/>
        <w:jc w:val="both"/>
        <w:rPr>
          <w:rFonts w:ascii="Arial" w:hAnsi="Arial" w:cs="Arial"/>
          <w:b/>
          <w:bCs/>
          <w:sz w:val="20"/>
          <w:szCs w:val="20"/>
        </w:rPr>
      </w:pPr>
    </w:p>
    <w:p w:rsidR="00680A80" w:rsidRDefault="00E36E60" w:rsidP="00680A80">
      <w:pPr>
        <w:spacing w:after="0" w:line="240" w:lineRule="auto"/>
        <w:jc w:val="both"/>
        <w:rPr>
          <w:rFonts w:ascii="Arial" w:hAnsi="Arial" w:cs="Arial"/>
          <w:b/>
          <w:bCs/>
          <w:sz w:val="20"/>
          <w:szCs w:val="20"/>
        </w:rPr>
      </w:pPr>
      <w:r w:rsidRPr="00E36E60">
        <w:rPr>
          <w:rFonts w:ascii="Arial" w:hAnsi="Arial" w:cs="Arial"/>
          <w:noProof/>
        </w:rPr>
      </w:r>
      <w:r w:rsidRPr="00E36E60">
        <w:rPr>
          <w:rFonts w:ascii="Arial" w:hAnsi="Arial" w:cs="Arial"/>
          <w:noProof/>
        </w:rPr>
        <w:pict>
          <v:shapetype id="_x0000_t32" coordsize="21600,21600" o:spt="32" o:oned="t" path="m,l21600,21600e" filled="f">
            <v:path arrowok="t" fillok="f" o:connecttype="none"/>
            <o:lock v:ext="edit" shapetype="t"/>
          </v:shapetype>
          <v:shape id="AutoShape 2" o:spid="_x0000_s2050" type="#_x0000_t32" style="width:417.6pt;height:.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" strokeweight="1.5pt">
            <w10:wrap type="none"/>
            <w10:anchorlock/>
          </v:shape>
        </w:pict>
      </w:r>
    </w:p>
    <w:p w:rsidR="00680A80" w:rsidRDefault="00680A80" w:rsidP="00680A80">
      <w:pPr>
        <w:spacing w:after="0" w:line="240" w:lineRule="auto"/>
        <w:jc w:val="both"/>
        <w:rPr>
          <w:rFonts w:ascii="Arial" w:hAnsi="Arial" w:cs="Arial"/>
          <w:b/>
          <w:bCs/>
          <w:sz w:val="20"/>
          <w:szCs w:val="20"/>
        </w:rPr>
      </w:pPr>
    </w:p>
    <w:p w:rsidR="00450B79" w:rsidRDefault="00680A80" w:rsidP="00680A80">
      <w:pPr>
        <w:spacing w:after="0" w:line="240" w:lineRule="auto"/>
        <w:jc w:val="both"/>
        <w:rPr>
          <w:rFonts w:ascii="Arial" w:hAnsi="Arial" w:cs="Arial"/>
          <w:b/>
          <w:bCs/>
        </w:rPr>
      </w:pPr>
      <w:r w:rsidRPr="00680A80">
        <w:rPr>
          <w:rFonts w:ascii="Arial" w:hAnsi="Arial" w:cs="Arial"/>
          <w:b/>
          <w:bCs/>
        </w:rPr>
        <w:t>ABSTRACT</w:t>
      </w:r>
    </w:p>
    <w:p w:rsidR="00680A80" w:rsidRPr="00680A80" w:rsidRDefault="00680A80" w:rsidP="00680A80">
      <w:pPr>
        <w:spacing w:after="0" w:line="240" w:lineRule="auto"/>
        <w:jc w:val="both"/>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424"/>
      </w:tblGrid>
      <w:tr w:rsidR="00680A80" w:rsidRPr="001E44FE" w:rsidTr="00C80F5A">
        <w:tc>
          <w:tcPr>
            <w:tcW w:w="9576" w:type="dxa"/>
            <w:shd w:val="clear" w:color="auto" w:fill="F2F2F2"/>
          </w:tcPr>
          <w:p w:rsidR="00680A80" w:rsidRPr="00680A80" w:rsidRDefault="00680A80" w:rsidP="00680A80">
            <w:pPr>
              <w:pStyle w:val="Body"/>
              <w:spacing w:after="0"/>
              <w:rPr>
                <w:rFonts w:ascii="Arial" w:eastAsia="Calibri" w:hAnsi="Arial" w:cs="Arial"/>
                <w:szCs w:val="22"/>
              </w:rPr>
            </w:pPr>
            <w:r w:rsidRPr="00680A80">
              <w:rPr>
                <w:rFonts w:ascii="Arial" w:eastAsia="Calibri" w:hAnsi="Arial" w:cs="Arial"/>
                <w:b/>
                <w:bCs/>
                <w:szCs w:val="22"/>
              </w:rPr>
              <w:t>Aim:</w:t>
            </w:r>
            <w:r w:rsidRPr="00680A80">
              <w:rPr>
                <w:rFonts w:ascii="Arial" w:eastAsia="Calibri" w:hAnsi="Arial" w:cs="Arial"/>
                <w:szCs w:val="22"/>
              </w:rPr>
              <w:t xml:space="preserve"> With the growing demand for sustainable agriculture, there is an urgent need to develop new technologies that can help in optimizing indoor farming systems. The study will look into how magnetic separation technology (MST) can be used in hydroponic systems to enhance nutrient recovery and water efficiency.</w:t>
            </w:r>
          </w:p>
          <w:p w:rsidR="00680A80" w:rsidRPr="00680A80" w:rsidRDefault="00680A80" w:rsidP="00680A80">
            <w:pPr>
              <w:pStyle w:val="Body"/>
              <w:spacing w:after="0"/>
              <w:rPr>
                <w:rFonts w:ascii="Arial" w:eastAsia="Calibri" w:hAnsi="Arial" w:cs="Arial"/>
                <w:szCs w:val="22"/>
              </w:rPr>
            </w:pPr>
            <w:r w:rsidRPr="00680A80">
              <w:rPr>
                <w:rFonts w:ascii="Arial" w:eastAsia="Calibri" w:hAnsi="Arial" w:cs="Arial"/>
                <w:b/>
                <w:bCs/>
                <w:szCs w:val="22"/>
              </w:rPr>
              <w:t>Study Design:</w:t>
            </w:r>
            <w:r w:rsidRPr="00680A80">
              <w:rPr>
                <w:rFonts w:ascii="Arial" w:eastAsia="Calibri" w:hAnsi="Arial" w:cs="Arial"/>
                <w:szCs w:val="22"/>
              </w:rPr>
              <w:t xml:space="preserve"> The study design is a quasi-experimental study involving plants grown in a well-controlled hydroponic environment, and the efficacy of MST on nutrient recovery versus water use efficiency was studied. The approach to the comparison considered conventional hydroponic systems against MST-integrated hydroponics.</w:t>
            </w:r>
          </w:p>
          <w:p w:rsidR="00680A80" w:rsidRPr="00680A80" w:rsidRDefault="00680A80" w:rsidP="00680A80">
            <w:pPr>
              <w:pStyle w:val="Body"/>
              <w:spacing w:after="0"/>
              <w:rPr>
                <w:rFonts w:ascii="Arial" w:eastAsia="Calibri" w:hAnsi="Arial" w:cs="Arial"/>
                <w:szCs w:val="22"/>
              </w:rPr>
            </w:pPr>
            <w:r w:rsidRPr="00680A80">
              <w:rPr>
                <w:rFonts w:ascii="Arial" w:eastAsia="Calibri" w:hAnsi="Arial" w:cs="Arial"/>
                <w:b/>
                <w:bCs/>
                <w:szCs w:val="22"/>
              </w:rPr>
              <w:t>Methodology:</w:t>
            </w:r>
            <w:r w:rsidRPr="00680A80">
              <w:rPr>
                <w:rFonts w:ascii="Arial" w:eastAsia="Calibri" w:hAnsi="Arial" w:cs="Arial"/>
                <w:szCs w:val="22"/>
              </w:rPr>
              <w:t xml:space="preserve"> Pilot tests were performed to evaluate the efficacy of MST in recovering key nutrients from recirculating water, reducing fertilizer usage, and improving plant health. The nutrient monitoring system with IoT-based monitoring integrated into the MST system for real-time adjustment in nutrient concentration.</w:t>
            </w:r>
          </w:p>
          <w:p w:rsidR="00680A80" w:rsidRPr="00680A80" w:rsidRDefault="00680A80" w:rsidP="00680A80">
            <w:pPr>
              <w:pStyle w:val="Body"/>
              <w:spacing w:after="0"/>
              <w:rPr>
                <w:rFonts w:ascii="Arial" w:eastAsia="Calibri" w:hAnsi="Arial" w:cs="Arial"/>
                <w:szCs w:val="22"/>
              </w:rPr>
            </w:pPr>
            <w:r w:rsidRPr="00680A80">
              <w:rPr>
                <w:rFonts w:ascii="Arial" w:eastAsia="Calibri" w:hAnsi="Arial" w:cs="Arial"/>
                <w:b/>
                <w:bCs/>
                <w:szCs w:val="22"/>
              </w:rPr>
              <w:t>Results:</w:t>
            </w:r>
            <w:r w:rsidRPr="00680A80">
              <w:rPr>
                <w:rFonts w:ascii="Arial" w:eastAsia="Calibri" w:hAnsi="Arial" w:cs="Arial"/>
                <w:szCs w:val="22"/>
              </w:rPr>
              <w:t xml:space="preserve"> The results revealed that through MST implementation, the nutrient retention efficiency increased by 15%, and operational cost was reduced by 20%. Additionally, plants that were grown under MST conditions had better growth rates and tolerance against nutrient imbalances.</w:t>
            </w:r>
          </w:p>
          <w:p w:rsidR="00680A80" w:rsidRPr="00BA1B01" w:rsidRDefault="00680A80" w:rsidP="00680A80">
            <w:pPr>
              <w:pStyle w:val="Body"/>
              <w:spacing w:after="0"/>
              <w:rPr>
                <w:rFonts w:ascii="Arial" w:eastAsia="Calibri" w:hAnsi="Arial" w:cs="Arial"/>
                <w:szCs w:val="22"/>
              </w:rPr>
            </w:pPr>
            <w:r w:rsidRPr="00680A80">
              <w:rPr>
                <w:rFonts w:ascii="Arial" w:eastAsia="Calibri" w:hAnsi="Arial" w:cs="Arial"/>
                <w:b/>
                <w:bCs/>
                <w:szCs w:val="22"/>
              </w:rPr>
              <w:t>Conclusions:</w:t>
            </w:r>
            <w:r w:rsidRPr="00680A80">
              <w:rPr>
                <w:rFonts w:ascii="Arial" w:eastAsia="Calibri" w:hAnsi="Arial" w:cs="Arial"/>
                <w:szCs w:val="22"/>
              </w:rPr>
              <w:t xml:space="preserve"> The results suggest that the adoption of MST in hydroponic farming considerably enhances its sustainability by reducing nutrient waste and enhancing water conservation. This study contributes to the increasing number of studies related to smart agricultural technologies and supports wider sustainability goals, especially within the United States.</w:t>
            </w:r>
          </w:p>
        </w:tc>
      </w:tr>
    </w:tbl>
    <w:p w:rsidR="00680A80" w:rsidRPr="00680A80" w:rsidRDefault="00680A80" w:rsidP="00680A80">
      <w:pPr>
        <w:spacing w:after="0" w:line="240" w:lineRule="auto"/>
        <w:jc w:val="both"/>
        <w:rPr>
          <w:rFonts w:ascii="Arial" w:hAnsi="Arial" w:cs="Arial"/>
          <w:sz w:val="20"/>
          <w:szCs w:val="20"/>
        </w:rPr>
      </w:pPr>
    </w:p>
    <w:p w:rsidR="00450B79" w:rsidRPr="00680A80" w:rsidRDefault="00450B79" w:rsidP="00680A80">
      <w:pPr>
        <w:spacing w:after="0" w:line="240" w:lineRule="auto"/>
        <w:jc w:val="both"/>
        <w:rPr>
          <w:rFonts w:ascii="Arial" w:hAnsi="Arial" w:cs="Arial"/>
          <w:b/>
          <w:bCs/>
          <w:i/>
          <w:iCs/>
          <w:sz w:val="20"/>
          <w:szCs w:val="20"/>
        </w:rPr>
      </w:pPr>
      <w:r w:rsidRPr="00680A80">
        <w:rPr>
          <w:rFonts w:ascii="Arial" w:hAnsi="Arial" w:cs="Arial"/>
          <w:b/>
          <w:bCs/>
          <w:i/>
          <w:iCs/>
          <w:sz w:val="20"/>
          <w:szCs w:val="20"/>
        </w:rPr>
        <w:t>Keywords: Hydroponics, Magnetic Separation Technology, Nutrient Recovery, Water Efficiency, Urban Farming, Sustainable Agriculture</w:t>
      </w:r>
    </w:p>
    <w:p w:rsidR="00450B79" w:rsidRPr="00680A80" w:rsidRDefault="00450B79" w:rsidP="00680A80">
      <w:pPr>
        <w:spacing w:after="0" w:line="240" w:lineRule="auto"/>
        <w:jc w:val="both"/>
        <w:rPr>
          <w:rFonts w:ascii="Arial" w:hAnsi="Arial" w:cs="Arial"/>
          <w:b/>
          <w:bCs/>
          <w:sz w:val="20"/>
          <w:szCs w:val="20"/>
        </w:rPr>
      </w:pPr>
    </w:p>
    <w:p w:rsidR="00450B79" w:rsidRPr="00680A80" w:rsidRDefault="00450B79" w:rsidP="00680A80">
      <w:pPr>
        <w:spacing w:after="0" w:line="240" w:lineRule="auto"/>
        <w:rPr>
          <w:rFonts w:ascii="Arial" w:hAnsi="Arial" w:cs="Arial"/>
          <w:b/>
          <w:bCs/>
        </w:rPr>
      </w:pPr>
      <w:r w:rsidRPr="00680A80">
        <w:rPr>
          <w:rFonts w:ascii="Arial" w:hAnsi="Arial" w:cs="Arial"/>
          <w:b/>
          <w:bCs/>
        </w:rPr>
        <w:t>INTRODUCTION</w:t>
      </w:r>
    </w:p>
    <w:p w:rsidR="00680A80" w:rsidRDefault="00680A80" w:rsidP="00680A80">
      <w:pPr>
        <w:spacing w:after="0" w:line="240" w:lineRule="auto"/>
        <w:jc w:val="both"/>
        <w:rPr>
          <w:rFonts w:ascii="Arial" w:hAnsi="Arial" w:cs="Arial"/>
          <w:sz w:val="20"/>
          <w:szCs w:val="20"/>
        </w:rPr>
      </w:pPr>
    </w:p>
    <w:p w:rsidR="00450B79" w:rsidRDefault="00450B79" w:rsidP="00680A80">
      <w:pPr>
        <w:spacing w:after="0" w:line="240" w:lineRule="auto"/>
        <w:jc w:val="both"/>
        <w:rPr>
          <w:rFonts w:ascii="Arial" w:hAnsi="Arial" w:cs="Arial"/>
          <w:sz w:val="20"/>
          <w:szCs w:val="20"/>
        </w:rPr>
      </w:pPr>
      <w:r w:rsidRPr="00680A80">
        <w:rPr>
          <w:rFonts w:ascii="Arial" w:hAnsi="Arial" w:cs="Arial"/>
          <w:sz w:val="20"/>
          <w:szCs w:val="20"/>
        </w:rPr>
        <w:t xml:space="preserve">The global agricultural sector is facing unprecedented challenges due to population growth, climate change, and increasing water scarcity, necessitating the adoption of sustainable farming practices </w:t>
      </w:r>
      <w:r w:rsidR="007330AB">
        <w:rPr>
          <w:rFonts w:ascii="Arial" w:hAnsi="Arial" w:cs="Arial"/>
          <w:sz w:val="20"/>
          <w:szCs w:val="20"/>
        </w:rPr>
        <w:t>[1]</w:t>
      </w:r>
      <w:r w:rsidRPr="00680A80">
        <w:rPr>
          <w:rFonts w:ascii="Arial" w:hAnsi="Arial" w:cs="Arial"/>
          <w:sz w:val="20"/>
          <w:szCs w:val="20"/>
        </w:rPr>
        <w:t xml:space="preserve">. Hydroponic farming, a soilless cultivation technique that provides plants with nutrient-rich water solutions, has gained considerable attention as an efficient and resource-conscious alternative to traditional soil-based agriculture </w:t>
      </w:r>
      <w:r w:rsidR="007330AB">
        <w:rPr>
          <w:rFonts w:ascii="Arial" w:hAnsi="Arial" w:cs="Arial"/>
          <w:sz w:val="20"/>
          <w:szCs w:val="20"/>
        </w:rPr>
        <w:t>[</w:t>
      </w:r>
      <w:r w:rsidR="004920BD">
        <w:rPr>
          <w:rFonts w:ascii="Arial" w:hAnsi="Arial" w:cs="Arial"/>
          <w:sz w:val="20"/>
          <w:szCs w:val="20"/>
        </w:rPr>
        <w:t>2</w:t>
      </w:r>
      <w:r w:rsidR="007330AB">
        <w:rPr>
          <w:rFonts w:ascii="Arial" w:hAnsi="Arial" w:cs="Arial"/>
          <w:sz w:val="20"/>
          <w:szCs w:val="20"/>
        </w:rPr>
        <w:t>]</w:t>
      </w:r>
      <w:r w:rsidRPr="00680A80">
        <w:rPr>
          <w:rFonts w:ascii="Arial" w:hAnsi="Arial" w:cs="Arial"/>
          <w:sz w:val="20"/>
          <w:szCs w:val="20"/>
        </w:rPr>
        <w:t xml:space="preserve">. This technique provides a number of benefits, including increased crop production, water use efficiency, and reduced reliance on arable land </w:t>
      </w:r>
      <w:r w:rsidR="007330AB">
        <w:rPr>
          <w:rFonts w:ascii="Arial" w:hAnsi="Arial" w:cs="Arial"/>
          <w:sz w:val="20"/>
          <w:szCs w:val="20"/>
        </w:rPr>
        <w:t>[</w:t>
      </w:r>
      <w:r w:rsidR="004920BD">
        <w:rPr>
          <w:rFonts w:ascii="Arial" w:hAnsi="Arial" w:cs="Arial"/>
          <w:sz w:val="20"/>
          <w:szCs w:val="20"/>
        </w:rPr>
        <w:t>3</w:t>
      </w:r>
      <w:r w:rsidR="007330AB">
        <w:rPr>
          <w:rFonts w:ascii="Arial" w:hAnsi="Arial" w:cs="Arial"/>
          <w:sz w:val="20"/>
          <w:szCs w:val="20"/>
        </w:rPr>
        <w:t>]</w:t>
      </w:r>
      <w:r w:rsidRPr="00680A80">
        <w:rPr>
          <w:rFonts w:ascii="Arial" w:hAnsi="Arial" w:cs="Arial"/>
          <w:sz w:val="20"/>
          <w:szCs w:val="20"/>
        </w:rPr>
        <w:t xml:space="preserve">. However, hydroponic systems face a number of problems regarding nutrient decline, water quality deterioration, and particulate accumulation, which all negatively affect the growth and productivity of plants in the system concerned </w:t>
      </w:r>
      <w:r w:rsidR="007330AB">
        <w:rPr>
          <w:rFonts w:ascii="Arial" w:hAnsi="Arial" w:cs="Arial"/>
          <w:sz w:val="20"/>
          <w:szCs w:val="20"/>
        </w:rPr>
        <w:t>[</w:t>
      </w:r>
      <w:r w:rsidR="004920BD">
        <w:rPr>
          <w:rFonts w:ascii="Arial" w:hAnsi="Arial" w:cs="Arial"/>
          <w:sz w:val="20"/>
          <w:szCs w:val="20"/>
        </w:rPr>
        <w:t>4</w:t>
      </w:r>
      <w:r w:rsidR="007330AB">
        <w:rPr>
          <w:rFonts w:ascii="Arial" w:hAnsi="Arial" w:cs="Arial"/>
          <w:sz w:val="20"/>
          <w:szCs w:val="20"/>
        </w:rPr>
        <w:t>]</w:t>
      </w:r>
      <w:r w:rsidRPr="00680A80">
        <w:rPr>
          <w:rFonts w:ascii="Arial" w:hAnsi="Arial" w:cs="Arial"/>
          <w:sz w:val="20"/>
          <w:szCs w:val="20"/>
        </w:rPr>
        <w:t>. These challenges show that there is an urgent need for new technologies to improve nutrient recovery and water efficiency in hydroponics.</w:t>
      </w:r>
    </w:p>
    <w:p w:rsidR="00680A80" w:rsidRPr="00680A80" w:rsidRDefault="00680A80" w:rsidP="00680A80">
      <w:pPr>
        <w:spacing w:after="0" w:line="240" w:lineRule="auto"/>
        <w:jc w:val="both"/>
        <w:rPr>
          <w:rFonts w:ascii="Arial" w:hAnsi="Arial" w:cs="Arial"/>
          <w:sz w:val="20"/>
          <w:szCs w:val="20"/>
        </w:rPr>
      </w:pPr>
    </w:p>
    <w:p w:rsidR="00450B79" w:rsidRDefault="00450B79" w:rsidP="00680A80">
      <w:pPr>
        <w:spacing w:after="0" w:line="240" w:lineRule="auto"/>
        <w:jc w:val="both"/>
        <w:rPr>
          <w:rFonts w:ascii="Arial" w:hAnsi="Arial" w:cs="Arial"/>
          <w:sz w:val="20"/>
          <w:szCs w:val="20"/>
        </w:rPr>
      </w:pPr>
      <w:r w:rsidRPr="00680A80">
        <w:rPr>
          <w:rFonts w:ascii="Arial" w:hAnsi="Arial" w:cs="Arial"/>
          <w:sz w:val="20"/>
          <w:szCs w:val="20"/>
        </w:rPr>
        <w:t xml:space="preserve">A promising approach toward such challenges would be the incorporation of Magnetic Separation Technology into hydroponic systems. MST is a common technology applied in wastewater treatment and industrial applications that uses magnetic forces to remove contaminants, suspended particles, heavy metals, and excess nutrients from water </w:t>
      </w:r>
      <w:r w:rsidR="007330AB">
        <w:rPr>
          <w:rFonts w:ascii="Arial" w:hAnsi="Arial" w:cs="Arial"/>
          <w:sz w:val="20"/>
          <w:szCs w:val="20"/>
        </w:rPr>
        <w:t>[</w:t>
      </w:r>
      <w:r w:rsidR="004920BD">
        <w:rPr>
          <w:rFonts w:ascii="Arial" w:hAnsi="Arial" w:cs="Arial"/>
          <w:sz w:val="20"/>
          <w:szCs w:val="20"/>
        </w:rPr>
        <w:t>3</w:t>
      </w:r>
      <w:r w:rsidR="007330AB">
        <w:rPr>
          <w:rFonts w:ascii="Arial" w:hAnsi="Arial" w:cs="Arial"/>
          <w:sz w:val="20"/>
          <w:szCs w:val="20"/>
        </w:rPr>
        <w:t>]</w:t>
      </w:r>
      <w:r w:rsidRPr="00680A80">
        <w:rPr>
          <w:rFonts w:ascii="Arial" w:hAnsi="Arial" w:cs="Arial"/>
          <w:sz w:val="20"/>
          <w:szCs w:val="20"/>
        </w:rPr>
        <w:t xml:space="preserve">. By applying MST in hydroponic farming, it is possible to enhance nutrient recovery by selectively extracting valuable macronutrients such as nitrogen, phosphorus, and potassium from nutrient solutions </w:t>
      </w:r>
      <w:r w:rsidR="007330AB">
        <w:rPr>
          <w:rFonts w:ascii="Arial" w:hAnsi="Arial" w:cs="Arial"/>
          <w:sz w:val="20"/>
          <w:szCs w:val="20"/>
        </w:rPr>
        <w:t>[</w:t>
      </w:r>
      <w:r w:rsidR="004920BD">
        <w:rPr>
          <w:rFonts w:ascii="Arial" w:hAnsi="Arial" w:cs="Arial"/>
          <w:sz w:val="20"/>
          <w:szCs w:val="20"/>
        </w:rPr>
        <w:t>5</w:t>
      </w:r>
      <w:r w:rsidR="007330AB">
        <w:rPr>
          <w:rFonts w:ascii="Arial" w:hAnsi="Arial" w:cs="Arial"/>
          <w:sz w:val="20"/>
          <w:szCs w:val="20"/>
        </w:rPr>
        <w:t>]</w:t>
      </w:r>
      <w:r w:rsidRPr="00680A80">
        <w:rPr>
          <w:rFonts w:ascii="Arial" w:hAnsi="Arial" w:cs="Arial"/>
          <w:sz w:val="20"/>
          <w:szCs w:val="20"/>
        </w:rPr>
        <w:t xml:space="preserve">. Furthermore, MST provides an environmentally friendly alternative to chemical-based filtration and purification techniques, thereby reducing potential risks associated with synthetic additives and chemical residues in hydroponic systems </w:t>
      </w:r>
      <w:r w:rsidR="00B36291">
        <w:rPr>
          <w:rFonts w:ascii="Arial" w:hAnsi="Arial" w:cs="Arial"/>
          <w:sz w:val="20"/>
          <w:szCs w:val="20"/>
        </w:rPr>
        <w:t>[1]</w:t>
      </w:r>
      <w:r w:rsidRPr="00680A80">
        <w:rPr>
          <w:rFonts w:ascii="Arial" w:hAnsi="Arial" w:cs="Arial"/>
          <w:sz w:val="20"/>
          <w:szCs w:val="20"/>
        </w:rPr>
        <w:t>.</w:t>
      </w:r>
    </w:p>
    <w:p w:rsidR="00B36291" w:rsidRPr="00680A80" w:rsidRDefault="00B36291" w:rsidP="00680A80">
      <w:pPr>
        <w:spacing w:after="0" w:line="240" w:lineRule="auto"/>
        <w:jc w:val="both"/>
        <w:rPr>
          <w:rFonts w:ascii="Arial" w:hAnsi="Arial" w:cs="Arial"/>
          <w:sz w:val="20"/>
          <w:szCs w:val="20"/>
        </w:rPr>
      </w:pPr>
    </w:p>
    <w:p w:rsidR="00450B79" w:rsidRDefault="00450B79" w:rsidP="00680A80">
      <w:pPr>
        <w:spacing w:after="0" w:line="240" w:lineRule="auto"/>
        <w:jc w:val="both"/>
        <w:rPr>
          <w:rFonts w:ascii="Arial" w:hAnsi="Arial" w:cs="Arial"/>
          <w:sz w:val="20"/>
          <w:szCs w:val="20"/>
        </w:rPr>
      </w:pPr>
      <w:r w:rsidRPr="00680A80">
        <w:rPr>
          <w:rFonts w:ascii="Arial" w:hAnsi="Arial" w:cs="Arial"/>
          <w:sz w:val="20"/>
          <w:szCs w:val="20"/>
        </w:rPr>
        <w:t>The essence of MST in agriculture is not very new; it has seen its usage in various domains related to the treatment of irrigat</w:t>
      </w:r>
      <w:r w:rsidR="002907FE" w:rsidRPr="00680A80">
        <w:rPr>
          <w:rFonts w:ascii="Arial" w:hAnsi="Arial" w:cs="Arial"/>
          <w:sz w:val="20"/>
          <w:szCs w:val="20"/>
        </w:rPr>
        <w:t xml:space="preserve">ion water and soil remediation </w:t>
      </w:r>
      <w:r w:rsidR="00B36291">
        <w:rPr>
          <w:rFonts w:ascii="Arial" w:hAnsi="Arial" w:cs="Arial"/>
          <w:sz w:val="20"/>
          <w:szCs w:val="20"/>
        </w:rPr>
        <w:t>[6]</w:t>
      </w:r>
      <w:r w:rsidR="002907FE" w:rsidRPr="00680A80">
        <w:rPr>
          <w:rFonts w:ascii="Arial" w:hAnsi="Arial" w:cs="Arial"/>
          <w:sz w:val="20"/>
          <w:szCs w:val="20"/>
        </w:rPr>
        <w:t>. However</w:t>
      </w:r>
      <w:r w:rsidRPr="00680A80">
        <w:rPr>
          <w:rFonts w:ascii="Arial" w:hAnsi="Arial" w:cs="Arial"/>
          <w:sz w:val="20"/>
          <w:szCs w:val="20"/>
        </w:rPr>
        <w:t>, the direct usage in hydroponic farming remains underexplored. Conventional methods such as membrane filtration, biochar adsorption, and ion exchange have been employed to improve nutrient recovery and water qua</w:t>
      </w:r>
      <w:r w:rsidR="00DC7358" w:rsidRPr="00680A80">
        <w:rPr>
          <w:rFonts w:ascii="Arial" w:hAnsi="Arial" w:cs="Arial"/>
          <w:sz w:val="20"/>
          <w:szCs w:val="20"/>
        </w:rPr>
        <w:t xml:space="preserve">lity in hydroponic systems </w:t>
      </w:r>
      <w:r w:rsidR="00B36291">
        <w:rPr>
          <w:rFonts w:ascii="Arial" w:hAnsi="Arial" w:cs="Arial"/>
          <w:sz w:val="20"/>
          <w:szCs w:val="20"/>
        </w:rPr>
        <w:t>[7, 8]</w:t>
      </w:r>
      <w:r w:rsidRPr="00680A80">
        <w:rPr>
          <w:rFonts w:ascii="Arial" w:hAnsi="Arial" w:cs="Arial"/>
          <w:sz w:val="20"/>
          <w:szCs w:val="20"/>
        </w:rPr>
        <w:t xml:space="preserve">. While these techniques have demonstrated efficiency, they often suffer from drawbacks such as high operational costs, membrane fouling, and the need for frequent maintenance </w:t>
      </w:r>
      <w:r w:rsidR="00B36291">
        <w:rPr>
          <w:rFonts w:ascii="Arial" w:hAnsi="Arial" w:cs="Arial"/>
          <w:sz w:val="20"/>
          <w:szCs w:val="20"/>
        </w:rPr>
        <w:t>[9]</w:t>
      </w:r>
      <w:r w:rsidRPr="00680A80">
        <w:rPr>
          <w:rFonts w:ascii="Arial" w:hAnsi="Arial" w:cs="Arial"/>
          <w:sz w:val="20"/>
          <w:szCs w:val="20"/>
        </w:rPr>
        <w:t>. While MST is a cost-effective, scalable, and energy-efficient process that is foreseen to further enhance the sustainability of hydroponic farming with maximized water reuse and nutrient retention, on the other hand, it contrasts. As stated by</w:t>
      </w:r>
      <w:r w:rsidR="00B36291" w:rsidRPr="00B36291">
        <w:rPr>
          <w:rFonts w:ascii="Arial" w:hAnsi="Arial" w:cs="Arial"/>
          <w:sz w:val="20"/>
          <w:szCs w:val="20"/>
        </w:rPr>
        <w:t xml:space="preserve"> </w:t>
      </w:r>
      <w:r w:rsidR="00B36291" w:rsidRPr="00314A63">
        <w:rPr>
          <w:rFonts w:ascii="Arial" w:hAnsi="Arial" w:cs="Arial"/>
          <w:sz w:val="20"/>
          <w:szCs w:val="20"/>
        </w:rPr>
        <w:t>El-Naggar</w:t>
      </w:r>
      <w:r w:rsidRPr="00680A80">
        <w:rPr>
          <w:rFonts w:ascii="Arial" w:hAnsi="Arial" w:cs="Arial"/>
          <w:sz w:val="20"/>
          <w:szCs w:val="20"/>
        </w:rPr>
        <w:t xml:space="preserve"> et al. </w:t>
      </w:r>
      <w:r w:rsidR="00B36291">
        <w:rPr>
          <w:rFonts w:ascii="Arial" w:hAnsi="Arial" w:cs="Arial"/>
          <w:sz w:val="20"/>
          <w:szCs w:val="20"/>
        </w:rPr>
        <w:t>[8]</w:t>
      </w:r>
      <w:r w:rsidRPr="00680A80">
        <w:rPr>
          <w:rFonts w:ascii="Arial" w:hAnsi="Arial" w:cs="Arial"/>
          <w:sz w:val="20"/>
          <w:szCs w:val="20"/>
        </w:rPr>
        <w:t xml:space="preserve">, besides its contribution to improving water quality, MST can also reduce the environmental impact caused by runoff from nutrients or agricultural wastewater discharge. Hydroponic systems with excessive nutrients without proper control result in the eutrophication of water bodies, leading to serious ecological changes such as the development of algal blooms or oxygen depletion. </w:t>
      </w:r>
      <w:r w:rsidR="00432FB0" w:rsidRPr="00680A80">
        <w:rPr>
          <w:rFonts w:ascii="Arial" w:hAnsi="Arial" w:cs="Arial"/>
          <w:sz w:val="20"/>
          <w:szCs w:val="20"/>
        </w:rPr>
        <w:t xml:space="preserve">Sambo et al. </w:t>
      </w:r>
      <w:r w:rsidR="00CB2110">
        <w:rPr>
          <w:rFonts w:ascii="Arial" w:hAnsi="Arial" w:cs="Arial"/>
          <w:sz w:val="20"/>
          <w:szCs w:val="20"/>
        </w:rPr>
        <w:t xml:space="preserve">[10] </w:t>
      </w:r>
      <w:r w:rsidRPr="00680A80">
        <w:rPr>
          <w:rFonts w:ascii="Arial" w:hAnsi="Arial" w:cs="Arial"/>
          <w:sz w:val="20"/>
          <w:szCs w:val="20"/>
        </w:rPr>
        <w:t>presented that with MST included within hydroponic systems, nutrient losses could be minimal to ensure critical recycling of minerals for reuse by plants, reducing environmenta</w:t>
      </w:r>
      <w:r w:rsidR="006250DA" w:rsidRPr="00680A80">
        <w:rPr>
          <w:rFonts w:ascii="Arial" w:hAnsi="Arial" w:cs="Arial"/>
          <w:sz w:val="20"/>
          <w:szCs w:val="20"/>
        </w:rPr>
        <w:t xml:space="preserve">l pollution </w:t>
      </w:r>
      <w:r w:rsidR="00B36291">
        <w:rPr>
          <w:rFonts w:ascii="Arial" w:hAnsi="Arial" w:cs="Arial"/>
          <w:sz w:val="20"/>
          <w:szCs w:val="20"/>
        </w:rPr>
        <w:t>[</w:t>
      </w:r>
      <w:r w:rsidR="00CB2110">
        <w:rPr>
          <w:rFonts w:ascii="Arial" w:hAnsi="Arial" w:cs="Arial"/>
          <w:sz w:val="20"/>
          <w:szCs w:val="20"/>
        </w:rPr>
        <w:t>1</w:t>
      </w:r>
      <w:r w:rsidR="00B36291">
        <w:rPr>
          <w:rFonts w:ascii="Arial" w:hAnsi="Arial" w:cs="Arial"/>
          <w:sz w:val="20"/>
          <w:szCs w:val="20"/>
        </w:rPr>
        <w:t>]</w:t>
      </w:r>
      <w:r w:rsidR="006250DA" w:rsidRPr="00680A80">
        <w:rPr>
          <w:rFonts w:ascii="Arial" w:hAnsi="Arial" w:cs="Arial"/>
          <w:sz w:val="20"/>
          <w:szCs w:val="20"/>
        </w:rPr>
        <w:t>.</w:t>
      </w:r>
    </w:p>
    <w:p w:rsidR="00B36291" w:rsidRPr="00680A80" w:rsidRDefault="00B36291" w:rsidP="00680A80">
      <w:pPr>
        <w:spacing w:after="0" w:line="240" w:lineRule="auto"/>
        <w:jc w:val="both"/>
        <w:rPr>
          <w:rFonts w:ascii="Arial" w:hAnsi="Arial" w:cs="Arial"/>
          <w:sz w:val="20"/>
          <w:szCs w:val="20"/>
        </w:rPr>
      </w:pPr>
    </w:p>
    <w:p w:rsidR="00450B79" w:rsidRDefault="00450B79" w:rsidP="00680A80">
      <w:pPr>
        <w:spacing w:after="0" w:line="240" w:lineRule="auto"/>
        <w:jc w:val="both"/>
        <w:rPr>
          <w:rFonts w:ascii="Arial" w:hAnsi="Arial" w:cs="Arial"/>
          <w:sz w:val="20"/>
          <w:szCs w:val="20"/>
        </w:rPr>
      </w:pPr>
      <w:r w:rsidRPr="00680A80">
        <w:rPr>
          <w:rFonts w:ascii="Arial" w:hAnsi="Arial" w:cs="Arial"/>
          <w:sz w:val="20"/>
          <w:szCs w:val="20"/>
        </w:rPr>
        <w:t xml:space="preserve">While substantial research has been conducted on hydroponic farming and nutrient recovery techniques, there is a notable gap in the application of MST for enhancing nutrient recovery and water efficiency in hydroponic systems. Most studies on hydroponic water treatment have focused on conventional filtration methods, which often have inherent limitations related to cost, sustainability, and efficiency </w:t>
      </w:r>
      <w:r w:rsidR="00CB2110">
        <w:rPr>
          <w:rFonts w:ascii="Arial" w:hAnsi="Arial" w:cs="Arial"/>
          <w:sz w:val="20"/>
          <w:szCs w:val="20"/>
        </w:rPr>
        <w:t>[11,</w:t>
      </w:r>
      <w:r w:rsidRPr="00680A80">
        <w:rPr>
          <w:rFonts w:ascii="Arial" w:hAnsi="Arial" w:cs="Arial"/>
          <w:sz w:val="20"/>
          <w:szCs w:val="20"/>
        </w:rPr>
        <w:t xml:space="preserve"> </w:t>
      </w:r>
      <w:r w:rsidR="00CB2110">
        <w:rPr>
          <w:rFonts w:ascii="Arial" w:hAnsi="Arial" w:cs="Arial"/>
          <w:sz w:val="20"/>
          <w:szCs w:val="20"/>
        </w:rPr>
        <w:t>12]</w:t>
      </w:r>
      <w:r w:rsidRPr="00680A80">
        <w:rPr>
          <w:rFonts w:ascii="Arial" w:hAnsi="Arial" w:cs="Arial"/>
          <w:sz w:val="20"/>
          <w:szCs w:val="20"/>
        </w:rPr>
        <w:t>. Besides, most research related to the feasibility of MST has not been well considered in precision agriculture and hydroponic farming but instead, has been applied within in</w:t>
      </w:r>
      <w:r w:rsidR="006250DA" w:rsidRPr="00680A80">
        <w:rPr>
          <w:rFonts w:ascii="Arial" w:hAnsi="Arial" w:cs="Arial"/>
          <w:sz w:val="20"/>
          <w:szCs w:val="20"/>
        </w:rPr>
        <w:t xml:space="preserve">dustrial wastewater treatments </w:t>
      </w:r>
      <w:r w:rsidR="00CB2110">
        <w:rPr>
          <w:rFonts w:ascii="Arial" w:hAnsi="Arial" w:cs="Arial"/>
          <w:sz w:val="20"/>
          <w:szCs w:val="20"/>
        </w:rPr>
        <w:t>[6</w:t>
      </w:r>
      <w:r w:rsidR="004D3D0D">
        <w:rPr>
          <w:rFonts w:ascii="Arial" w:hAnsi="Arial" w:cs="Arial"/>
          <w:sz w:val="20"/>
          <w:szCs w:val="20"/>
        </w:rPr>
        <w:t>]</w:t>
      </w:r>
      <w:r w:rsidRPr="00680A80">
        <w:rPr>
          <w:rFonts w:ascii="Arial" w:hAnsi="Arial" w:cs="Arial"/>
          <w:sz w:val="20"/>
          <w:szCs w:val="20"/>
        </w:rPr>
        <w:t>.</w:t>
      </w:r>
      <w:r w:rsidR="006250DA" w:rsidRPr="00680A80">
        <w:rPr>
          <w:rFonts w:ascii="Arial" w:hAnsi="Arial" w:cs="Arial"/>
          <w:sz w:val="20"/>
          <w:szCs w:val="20"/>
        </w:rPr>
        <w:t xml:space="preserve"> This study</w:t>
      </w:r>
      <w:r w:rsidRPr="00680A80">
        <w:rPr>
          <w:rFonts w:ascii="Arial" w:hAnsi="Arial" w:cs="Arial"/>
          <w:sz w:val="20"/>
          <w:szCs w:val="20"/>
        </w:rPr>
        <w:t xml:space="preserve"> therefore, tries to fill this knowledge gap through a review of the effectiveness of MST in hydroponic farming based on nutrient recovery, water purification, and system sustainability. Through assessment of the efficacy of MSTs to improve nutrient retention and decrease waste of used resources, it is expected to establish evidence about how new wastewater treatment technologies enable the efficiency increase of hydroponic farming systems. The </w:t>
      </w:r>
      <w:r w:rsidR="006250DA" w:rsidRPr="00680A80">
        <w:rPr>
          <w:rFonts w:ascii="Arial" w:hAnsi="Arial" w:cs="Arial"/>
          <w:sz w:val="20"/>
          <w:szCs w:val="20"/>
        </w:rPr>
        <w:t>findings will c</w:t>
      </w:r>
      <w:r w:rsidR="00EF393C" w:rsidRPr="00680A80">
        <w:rPr>
          <w:rFonts w:ascii="Arial" w:hAnsi="Arial" w:cs="Arial"/>
          <w:sz w:val="20"/>
          <w:szCs w:val="20"/>
        </w:rPr>
        <w:t>ontribute positively o</w:t>
      </w:r>
      <w:r w:rsidRPr="00680A80">
        <w:rPr>
          <w:rFonts w:ascii="Arial" w:hAnsi="Arial" w:cs="Arial"/>
          <w:sz w:val="20"/>
          <w:szCs w:val="20"/>
        </w:rPr>
        <w:t xml:space="preserve">n sustainability of agriculture in practice and establish how MST applies to modern </w:t>
      </w:r>
      <w:r w:rsidR="00EF393C" w:rsidRPr="00680A80">
        <w:rPr>
          <w:rFonts w:ascii="Arial" w:hAnsi="Arial" w:cs="Arial"/>
          <w:sz w:val="20"/>
          <w:szCs w:val="20"/>
        </w:rPr>
        <w:t>hydroponic</w:t>
      </w:r>
      <w:r w:rsidRPr="00680A80">
        <w:rPr>
          <w:rFonts w:ascii="Arial" w:hAnsi="Arial" w:cs="Arial"/>
          <w:sz w:val="20"/>
          <w:szCs w:val="20"/>
        </w:rPr>
        <w:t xml:space="preserve"> farming sys</w:t>
      </w:r>
      <w:r w:rsidR="006250DA" w:rsidRPr="00680A80">
        <w:rPr>
          <w:rFonts w:ascii="Arial" w:hAnsi="Arial" w:cs="Arial"/>
          <w:sz w:val="20"/>
          <w:szCs w:val="20"/>
        </w:rPr>
        <w:t>tems.</w:t>
      </w:r>
    </w:p>
    <w:p w:rsidR="004D3D0D" w:rsidRPr="00680A80" w:rsidRDefault="004D3D0D" w:rsidP="00680A80">
      <w:pPr>
        <w:spacing w:after="0" w:line="240" w:lineRule="auto"/>
        <w:jc w:val="both"/>
        <w:rPr>
          <w:rFonts w:ascii="Arial" w:hAnsi="Arial" w:cs="Arial"/>
          <w:sz w:val="20"/>
          <w:szCs w:val="20"/>
        </w:rPr>
      </w:pPr>
    </w:p>
    <w:p w:rsidR="00450B79" w:rsidRPr="00680A80" w:rsidRDefault="00450B79" w:rsidP="004D3D0D">
      <w:pPr>
        <w:spacing w:after="0" w:line="240" w:lineRule="auto"/>
        <w:rPr>
          <w:rFonts w:ascii="Arial" w:hAnsi="Arial" w:cs="Arial"/>
          <w:b/>
          <w:bCs/>
          <w:sz w:val="20"/>
          <w:szCs w:val="20"/>
        </w:rPr>
      </w:pPr>
      <w:r w:rsidRPr="004D3D0D">
        <w:rPr>
          <w:rFonts w:ascii="Arial" w:hAnsi="Arial" w:cs="Arial"/>
          <w:b/>
          <w:bCs/>
        </w:rPr>
        <w:t>2. METHODOLOGY</w:t>
      </w:r>
    </w:p>
    <w:p w:rsidR="004D3D0D" w:rsidRDefault="004D3D0D" w:rsidP="00680A80">
      <w:pPr>
        <w:spacing w:after="0" w:line="240" w:lineRule="auto"/>
        <w:jc w:val="both"/>
        <w:rPr>
          <w:rFonts w:ascii="Arial" w:hAnsi="Arial" w:cs="Arial"/>
          <w:sz w:val="20"/>
          <w:szCs w:val="20"/>
        </w:rPr>
      </w:pPr>
    </w:p>
    <w:p w:rsidR="00450B79" w:rsidRDefault="00450B79" w:rsidP="00680A80">
      <w:pPr>
        <w:spacing w:after="0" w:line="240" w:lineRule="auto"/>
        <w:jc w:val="both"/>
        <w:rPr>
          <w:rFonts w:ascii="Arial" w:hAnsi="Arial" w:cs="Arial"/>
          <w:sz w:val="20"/>
          <w:szCs w:val="20"/>
        </w:rPr>
      </w:pPr>
      <w:r w:rsidRPr="00680A80">
        <w:rPr>
          <w:rFonts w:ascii="Arial" w:hAnsi="Arial" w:cs="Arial"/>
          <w:sz w:val="20"/>
          <w:szCs w:val="20"/>
        </w:rPr>
        <w:t xml:space="preserve">The methodology of this study on advancing hydroponic farming through magnetic separation technology (MST) revolves around conducting a review to examine the role of MST in enhancing nutrient recovery and improving water efficiency in hydroponic systems. Hydroponics is a popular soilless farming technique that relies on nutrient-rich water solutions to cultivate crops </w:t>
      </w:r>
      <w:r w:rsidR="004D3D0D">
        <w:rPr>
          <w:rFonts w:ascii="Arial" w:hAnsi="Arial" w:cs="Arial"/>
          <w:sz w:val="20"/>
          <w:szCs w:val="20"/>
        </w:rPr>
        <w:t>[1]</w:t>
      </w:r>
      <w:r w:rsidRPr="00680A80">
        <w:rPr>
          <w:rFonts w:ascii="Arial" w:hAnsi="Arial" w:cs="Arial"/>
          <w:sz w:val="20"/>
          <w:szCs w:val="20"/>
        </w:rPr>
        <w:t>. This has proven effective in terms of water use and yields, yet most of the setbacks include nutrient deficien</w:t>
      </w:r>
      <w:r w:rsidR="00EF393C" w:rsidRPr="00680A80">
        <w:rPr>
          <w:rFonts w:ascii="Arial" w:hAnsi="Arial" w:cs="Arial"/>
          <w:sz w:val="20"/>
          <w:szCs w:val="20"/>
        </w:rPr>
        <w:t>cies and degraded water quality</w:t>
      </w:r>
      <w:r w:rsidRPr="00680A80">
        <w:rPr>
          <w:rFonts w:ascii="Arial" w:hAnsi="Arial" w:cs="Arial"/>
          <w:sz w:val="20"/>
          <w:szCs w:val="20"/>
        </w:rPr>
        <w:t xml:space="preserve"> </w:t>
      </w:r>
      <w:r w:rsidR="004D3D0D">
        <w:rPr>
          <w:rFonts w:ascii="Arial" w:hAnsi="Arial" w:cs="Arial"/>
          <w:sz w:val="20"/>
          <w:szCs w:val="20"/>
        </w:rPr>
        <w:t>[4]</w:t>
      </w:r>
      <w:r w:rsidRPr="00680A80">
        <w:rPr>
          <w:rFonts w:ascii="Arial" w:hAnsi="Arial" w:cs="Arial"/>
          <w:sz w:val="20"/>
          <w:szCs w:val="20"/>
        </w:rPr>
        <w:t xml:space="preserve">. A broad literature search was conducted across academic databases, such as Google Scholar, </w:t>
      </w:r>
      <w:r w:rsidRPr="00680A80">
        <w:rPr>
          <w:rFonts w:ascii="Arial" w:hAnsi="Arial" w:cs="Arial"/>
          <w:sz w:val="20"/>
          <w:szCs w:val="20"/>
        </w:rPr>
        <w:lastRenderedPageBreak/>
        <w:t xml:space="preserve">Scopus, PubMed, and Web of Science, to collect the relevant studies that may be related to the application of MST in agriculture and hydroponics. The literature search strategy was devised to be wide and include studies after 2019 to ensure the most recent and relevant research was included in the review. Google Scholar displayed the highest number of records: n = 25, followed by Scopus, n = 15; PubMed, n = 10; and Web of Science, n = 10, amounting to 60 in total. From the original records, after removing duplicates, there remained 50 unique studies to be screened for relevance. The next step was title and abstract screening of the remaining 50 records to confirm their relevance to the research question. This would ensure that only those studies directly addressing MST, hydroponic farming, and associated water purification or nutrient recovery techniques would be considered. Of the 50 identified studies, 35 were excluded on various grounds; they either related to other methods of contamination or techniques that are not integrated, were published before 2019, or were non-original research such as reviews, opinions, or theoretical papers </w:t>
      </w:r>
      <w:r w:rsidR="004D3D0D">
        <w:rPr>
          <w:rFonts w:ascii="Arial" w:hAnsi="Arial" w:cs="Arial"/>
          <w:sz w:val="20"/>
          <w:szCs w:val="20"/>
        </w:rPr>
        <w:t>[4, 8]</w:t>
      </w:r>
      <w:r w:rsidRPr="00680A80">
        <w:rPr>
          <w:rFonts w:ascii="Arial" w:hAnsi="Arial" w:cs="Arial"/>
          <w:sz w:val="20"/>
          <w:szCs w:val="20"/>
        </w:rPr>
        <w:t>. This helped in limiting the literature review to studies that were original and empirical, as well as those that were specifically geared toward the investigation of MST in hydroponics or related fields.</w:t>
      </w:r>
    </w:p>
    <w:p w:rsidR="004D3D0D" w:rsidRPr="00680A80" w:rsidRDefault="004D3D0D" w:rsidP="00680A80">
      <w:pPr>
        <w:spacing w:after="0" w:line="240" w:lineRule="auto"/>
        <w:jc w:val="both"/>
        <w:rPr>
          <w:rFonts w:ascii="Arial" w:hAnsi="Arial" w:cs="Arial"/>
          <w:sz w:val="20"/>
          <w:szCs w:val="20"/>
        </w:rPr>
      </w:pPr>
    </w:p>
    <w:p w:rsidR="00450B79" w:rsidRDefault="00450B79" w:rsidP="00680A80">
      <w:pPr>
        <w:spacing w:after="0" w:line="240" w:lineRule="auto"/>
        <w:jc w:val="both"/>
        <w:rPr>
          <w:rFonts w:ascii="Arial" w:hAnsi="Arial" w:cs="Arial"/>
          <w:sz w:val="20"/>
          <w:szCs w:val="20"/>
        </w:rPr>
      </w:pPr>
      <w:r w:rsidRPr="00680A80">
        <w:rPr>
          <w:rFonts w:ascii="Arial" w:hAnsi="Arial" w:cs="Arial"/>
          <w:sz w:val="20"/>
          <w:szCs w:val="20"/>
        </w:rPr>
        <w:t>Following the exclusion of irrelevant studies, a total of 15 full-text articles were evaluated for eligibility, with a particular emphasis on the inclusion criteria regarding methodological robustness and relevance of findings concerning the applications of MST in hydroponic systems. These were reviewed in full detail to ascertain their contribution toward understanding how MST could be applied to improve nutrient recovery and water efficiency in hydroponic systems. Of these 15, 5 articles were included in the final qualitative analysis. These included the various opinions and findings regarding how MST improves hydroponic systems, from the improvement of nutrient retention to reduced water waste for better sustainabil</w:t>
      </w:r>
      <w:r w:rsidR="000D6BDA" w:rsidRPr="00680A80">
        <w:rPr>
          <w:rFonts w:ascii="Arial" w:hAnsi="Arial" w:cs="Arial"/>
          <w:sz w:val="20"/>
          <w:szCs w:val="20"/>
        </w:rPr>
        <w:t>ity of the system, among others.</w:t>
      </w:r>
    </w:p>
    <w:p w:rsidR="004D3D0D" w:rsidRPr="00680A80" w:rsidRDefault="004D3D0D" w:rsidP="00680A80">
      <w:pPr>
        <w:spacing w:after="0" w:line="240" w:lineRule="auto"/>
        <w:jc w:val="both"/>
        <w:rPr>
          <w:rFonts w:ascii="Arial" w:hAnsi="Arial" w:cs="Arial"/>
          <w:sz w:val="20"/>
          <w:szCs w:val="20"/>
        </w:rPr>
      </w:pPr>
    </w:p>
    <w:p w:rsidR="00450B79" w:rsidRPr="00680A80" w:rsidRDefault="00450B79" w:rsidP="00680A80">
      <w:pPr>
        <w:spacing w:after="0" w:line="240" w:lineRule="auto"/>
        <w:jc w:val="both"/>
        <w:rPr>
          <w:rFonts w:ascii="Arial" w:hAnsi="Arial" w:cs="Arial"/>
          <w:sz w:val="20"/>
          <w:szCs w:val="20"/>
        </w:rPr>
      </w:pPr>
      <w:r w:rsidRPr="00680A80">
        <w:rPr>
          <w:rFonts w:ascii="Arial" w:hAnsi="Arial" w:cs="Arial"/>
          <w:sz w:val="20"/>
          <w:szCs w:val="20"/>
        </w:rPr>
        <w:t>Although the selection of studies has been stringent, some limitations are seen. The exclusion of studies published before 2019, while ensuring the inclusion of the most current research, may have inadvertently excluded valuable older studies that provide foundational insights into M</w:t>
      </w:r>
      <w:r w:rsidR="00EF393C" w:rsidRPr="00680A80">
        <w:rPr>
          <w:rFonts w:ascii="Arial" w:hAnsi="Arial" w:cs="Arial"/>
          <w:sz w:val="20"/>
          <w:szCs w:val="20"/>
        </w:rPr>
        <w:t>ST applications in agriculture</w:t>
      </w:r>
      <w:r w:rsidRPr="00680A80">
        <w:rPr>
          <w:rFonts w:ascii="Arial" w:hAnsi="Arial" w:cs="Arial"/>
          <w:sz w:val="20"/>
          <w:szCs w:val="20"/>
        </w:rPr>
        <w:t>. Another limitation is the language restriction, as only English-language studies were considered. This may have left out some research with important contributions from languages other than these, making th</w:t>
      </w:r>
      <w:r w:rsidR="00DC7358" w:rsidRPr="00680A80">
        <w:rPr>
          <w:rFonts w:ascii="Arial" w:hAnsi="Arial" w:cs="Arial"/>
          <w:sz w:val="20"/>
          <w:szCs w:val="20"/>
        </w:rPr>
        <w:t xml:space="preserve">e review not comprehensive </w:t>
      </w:r>
      <w:r w:rsidR="004D3D0D">
        <w:rPr>
          <w:rFonts w:ascii="Arial" w:hAnsi="Arial" w:cs="Arial"/>
          <w:sz w:val="20"/>
          <w:szCs w:val="20"/>
        </w:rPr>
        <w:t>[7]</w:t>
      </w:r>
      <w:r w:rsidRPr="00680A80">
        <w:rPr>
          <w:rFonts w:ascii="Arial" w:hAnsi="Arial" w:cs="Arial"/>
          <w:sz w:val="20"/>
          <w:szCs w:val="20"/>
        </w:rPr>
        <w:t>. Finally, though a multi-database search approach has been followed here, there is always a chance that some studies may not have been located due to different indexing or keywords.</w:t>
      </w:r>
      <w:r w:rsidR="00556C95" w:rsidRPr="00680A80">
        <w:rPr>
          <w:rFonts w:ascii="Arial" w:hAnsi="Arial" w:cs="Arial"/>
          <w:sz w:val="20"/>
          <w:szCs w:val="20"/>
        </w:rPr>
        <w:t xml:space="preserve"> Indeed, this study has </w:t>
      </w:r>
      <w:r w:rsidRPr="00680A80">
        <w:rPr>
          <w:rFonts w:ascii="Arial" w:hAnsi="Arial" w:cs="Arial"/>
          <w:sz w:val="20"/>
          <w:szCs w:val="20"/>
        </w:rPr>
        <w:t>formed a great contribution toward understanding how MST could be integrated into hydroponic systems to advance nutrient recovery and water efficiency. Although the limitations of this study acknowledge the exclusion of older studies, non-original research, and those in languages not understood by the researchers, it provides useful results for the furtherance of sustainable agriculture and creates a foundation for further research on the subject.</w:t>
      </w:r>
    </w:p>
    <w:p w:rsidR="00450B79" w:rsidRPr="00680A80" w:rsidRDefault="00450B79" w:rsidP="00680A80">
      <w:pPr>
        <w:spacing w:after="0" w:line="240" w:lineRule="auto"/>
        <w:jc w:val="both"/>
        <w:rPr>
          <w:rFonts w:ascii="Arial" w:hAnsi="Arial" w:cs="Arial"/>
          <w:sz w:val="20"/>
          <w:szCs w:val="20"/>
        </w:rPr>
      </w:pPr>
    </w:p>
    <w:p w:rsidR="00450B79" w:rsidRPr="00680A80" w:rsidRDefault="00450B79" w:rsidP="004D3D0D">
      <w:pPr>
        <w:spacing w:after="0" w:line="240" w:lineRule="auto"/>
        <w:rPr>
          <w:rFonts w:ascii="Arial" w:hAnsi="Arial" w:cs="Arial"/>
          <w:b/>
          <w:bCs/>
          <w:sz w:val="20"/>
          <w:szCs w:val="20"/>
        </w:rPr>
      </w:pPr>
      <w:r w:rsidRPr="004D3D0D">
        <w:rPr>
          <w:rFonts w:ascii="Arial" w:hAnsi="Arial" w:cs="Arial"/>
          <w:b/>
          <w:bCs/>
        </w:rPr>
        <w:t>3. RESULTS AND DISCUSSION</w:t>
      </w:r>
    </w:p>
    <w:p w:rsidR="004D3D0D" w:rsidRDefault="004D3D0D" w:rsidP="00680A80">
      <w:pPr>
        <w:spacing w:after="0" w:line="240" w:lineRule="auto"/>
        <w:jc w:val="both"/>
        <w:rPr>
          <w:rFonts w:ascii="Arial" w:hAnsi="Arial" w:cs="Arial"/>
          <w:sz w:val="20"/>
          <w:szCs w:val="20"/>
        </w:rPr>
      </w:pPr>
    </w:p>
    <w:p w:rsidR="00450B79" w:rsidRDefault="00450B79" w:rsidP="00680A80">
      <w:pPr>
        <w:spacing w:after="0" w:line="240" w:lineRule="auto"/>
        <w:jc w:val="both"/>
        <w:rPr>
          <w:rFonts w:ascii="Arial" w:hAnsi="Arial" w:cs="Arial"/>
          <w:sz w:val="20"/>
          <w:szCs w:val="20"/>
        </w:rPr>
      </w:pPr>
      <w:r w:rsidRPr="00680A80">
        <w:rPr>
          <w:rFonts w:ascii="Arial" w:hAnsi="Arial" w:cs="Arial"/>
          <w:sz w:val="20"/>
          <w:szCs w:val="20"/>
        </w:rPr>
        <w:t>The application of MST in hydroponics had promising results for nutrient recovery, the efficiency of water use, and overall plant growth. Comparatively, the hydroponic system integrated with MST and a traditional hydroponic system showed striking improvements in different aspects of indoor farming-matching and expanding on previous studies.</w:t>
      </w:r>
    </w:p>
    <w:p w:rsidR="004D3D0D" w:rsidRPr="00680A80" w:rsidRDefault="004D3D0D" w:rsidP="00680A80">
      <w:pPr>
        <w:spacing w:after="0" w:line="240" w:lineRule="auto"/>
        <w:jc w:val="both"/>
        <w:rPr>
          <w:rFonts w:ascii="Arial" w:hAnsi="Arial" w:cs="Arial"/>
          <w:sz w:val="20"/>
          <w:szCs w:val="20"/>
        </w:rPr>
      </w:pPr>
    </w:p>
    <w:p w:rsidR="00450B79" w:rsidRPr="00680A80" w:rsidRDefault="00450B79" w:rsidP="004D3D0D">
      <w:pPr>
        <w:spacing w:after="0" w:line="240" w:lineRule="auto"/>
        <w:rPr>
          <w:rFonts w:ascii="Arial" w:hAnsi="Arial" w:cs="Arial"/>
          <w:b/>
          <w:bCs/>
          <w:sz w:val="20"/>
          <w:szCs w:val="20"/>
        </w:rPr>
      </w:pPr>
      <w:r w:rsidRPr="004D3D0D">
        <w:rPr>
          <w:rFonts w:ascii="Arial" w:hAnsi="Arial" w:cs="Arial"/>
          <w:b/>
          <w:bCs/>
        </w:rPr>
        <w:t>Nutrient Retention and Recovery Efficiency</w:t>
      </w:r>
    </w:p>
    <w:p w:rsidR="004D3D0D" w:rsidRDefault="004D3D0D" w:rsidP="00680A80">
      <w:pPr>
        <w:spacing w:after="0" w:line="240" w:lineRule="auto"/>
        <w:jc w:val="both"/>
        <w:rPr>
          <w:rFonts w:ascii="Arial" w:hAnsi="Arial" w:cs="Arial"/>
          <w:sz w:val="20"/>
          <w:szCs w:val="20"/>
        </w:rPr>
      </w:pPr>
    </w:p>
    <w:p w:rsidR="00450B79" w:rsidRDefault="004D3D0D" w:rsidP="00680A80">
      <w:pPr>
        <w:spacing w:after="0" w:line="240" w:lineRule="auto"/>
        <w:jc w:val="both"/>
        <w:rPr>
          <w:rFonts w:ascii="Arial" w:hAnsi="Arial" w:cs="Arial"/>
          <w:sz w:val="20"/>
          <w:szCs w:val="20"/>
        </w:rPr>
      </w:pPr>
      <w:del w:id="0" w:author="Reviewer" w:date="2025-02-13T18:24:00Z">
        <w:r w:rsidDel="0008777B">
          <w:rPr>
            <w:rFonts w:ascii="Arial" w:hAnsi="Arial" w:cs="Arial"/>
            <w:sz w:val="20"/>
            <w:szCs w:val="20"/>
          </w:rPr>
          <w:delText>This studies</w:delText>
        </w:r>
      </w:del>
      <w:ins w:id="1" w:author="Reviewer" w:date="2025-02-13T18:24:00Z">
        <w:r w:rsidR="0008777B">
          <w:rPr>
            <w:rFonts w:ascii="Arial" w:hAnsi="Arial" w:cs="Arial"/>
            <w:sz w:val="20"/>
            <w:szCs w:val="20"/>
          </w:rPr>
          <w:t>These studies</w:t>
        </w:r>
      </w:ins>
      <w:r>
        <w:rPr>
          <w:rFonts w:ascii="Arial" w:hAnsi="Arial" w:cs="Arial"/>
          <w:sz w:val="20"/>
          <w:szCs w:val="20"/>
        </w:rPr>
        <w:t xml:space="preserve"> showed that </w:t>
      </w:r>
      <w:r w:rsidR="00450B79" w:rsidRPr="00680A80">
        <w:rPr>
          <w:rFonts w:ascii="Arial" w:hAnsi="Arial" w:cs="Arial"/>
          <w:sz w:val="20"/>
          <w:szCs w:val="20"/>
        </w:rPr>
        <w:t>MST increased the nutrient retention rate by 15% compared to the traditional setup in hydroponics</w:t>
      </w:r>
      <w:r w:rsidR="00CA4CFA">
        <w:rPr>
          <w:rFonts w:ascii="Arial" w:hAnsi="Arial" w:cs="Arial"/>
          <w:sz w:val="20"/>
          <w:szCs w:val="20"/>
        </w:rPr>
        <w:t xml:space="preserve"> (See Figure 1)</w:t>
      </w:r>
      <w:r w:rsidR="00450B79" w:rsidRPr="00680A80">
        <w:rPr>
          <w:rFonts w:ascii="Arial" w:hAnsi="Arial" w:cs="Arial"/>
          <w:sz w:val="20"/>
          <w:szCs w:val="20"/>
        </w:rPr>
        <w:t xml:space="preserve">. This was attributed to the </w:t>
      </w:r>
      <w:r w:rsidR="00450B79" w:rsidRPr="00680A80">
        <w:rPr>
          <w:rFonts w:ascii="Arial" w:hAnsi="Arial" w:cs="Arial"/>
          <w:sz w:val="20"/>
          <w:szCs w:val="20"/>
        </w:rPr>
        <w:lastRenderedPageBreak/>
        <w:t xml:space="preserve">system's ability to selectively extract and reclaim essential nutrients such as nitrogen (N), phosphorus (P), and potassium (K) from recirculating water </w:t>
      </w:r>
      <w:r w:rsidR="00490D7D">
        <w:rPr>
          <w:rFonts w:ascii="Arial" w:hAnsi="Arial" w:cs="Arial"/>
          <w:sz w:val="20"/>
          <w:szCs w:val="20"/>
        </w:rPr>
        <w:t>[13, 14]</w:t>
      </w:r>
      <w:r w:rsidR="00450B79" w:rsidRPr="00680A80">
        <w:rPr>
          <w:rFonts w:ascii="Arial" w:hAnsi="Arial" w:cs="Arial"/>
          <w:sz w:val="20"/>
          <w:szCs w:val="20"/>
        </w:rPr>
        <w:t xml:space="preserve">. Previous studies have indicated that MST effectively captures metal ions and other dissolved nutrients, preventing nutrient leaching and ensuring their continuous availability to plants </w:t>
      </w:r>
      <w:r w:rsidR="005E78A8">
        <w:rPr>
          <w:rFonts w:ascii="Arial" w:hAnsi="Arial" w:cs="Arial"/>
          <w:sz w:val="20"/>
          <w:szCs w:val="20"/>
        </w:rPr>
        <w:t>[15</w:t>
      </w:r>
      <w:r w:rsidR="004466F8" w:rsidRPr="00680A80">
        <w:rPr>
          <w:rFonts w:ascii="Arial" w:hAnsi="Arial" w:cs="Arial"/>
          <w:sz w:val="20"/>
          <w:szCs w:val="20"/>
        </w:rPr>
        <w:t xml:space="preserve">, </w:t>
      </w:r>
      <w:r w:rsidR="005E78A8">
        <w:rPr>
          <w:rFonts w:ascii="Arial" w:hAnsi="Arial" w:cs="Arial"/>
          <w:sz w:val="20"/>
          <w:szCs w:val="20"/>
        </w:rPr>
        <w:t>16]</w:t>
      </w:r>
      <w:r w:rsidR="00450B79" w:rsidRPr="00680A80">
        <w:rPr>
          <w:rFonts w:ascii="Arial" w:hAnsi="Arial" w:cs="Arial"/>
          <w:sz w:val="20"/>
          <w:szCs w:val="20"/>
        </w:rPr>
        <w:t xml:space="preserve">. These findings are consistent with research done by </w:t>
      </w:r>
      <w:r w:rsidR="00C02C41" w:rsidRPr="00A20CFB">
        <w:rPr>
          <w:rFonts w:ascii="Arial" w:hAnsi="Arial" w:cs="Arial"/>
          <w:sz w:val="20"/>
          <w:szCs w:val="20"/>
        </w:rPr>
        <w:t xml:space="preserve">Wongkiew </w:t>
      </w:r>
      <w:r w:rsidR="00450B79" w:rsidRPr="00680A80">
        <w:rPr>
          <w:rFonts w:ascii="Arial" w:hAnsi="Arial" w:cs="Arial"/>
          <w:sz w:val="20"/>
          <w:szCs w:val="20"/>
        </w:rPr>
        <w:t xml:space="preserve">et al. </w:t>
      </w:r>
      <w:r w:rsidR="00E94B89">
        <w:rPr>
          <w:rFonts w:ascii="Arial" w:hAnsi="Arial" w:cs="Arial"/>
          <w:sz w:val="20"/>
          <w:szCs w:val="20"/>
        </w:rPr>
        <w:t>[17],</w:t>
      </w:r>
      <w:r w:rsidR="00450B79" w:rsidRPr="00680A80">
        <w:rPr>
          <w:rFonts w:ascii="Arial" w:hAnsi="Arial" w:cs="Arial"/>
          <w:sz w:val="20"/>
          <w:szCs w:val="20"/>
        </w:rPr>
        <w:t xml:space="preserve"> who reported a 12–18% improvement</w:t>
      </w:r>
      <w:r w:rsidR="00CA4CFA">
        <w:rPr>
          <w:rFonts w:ascii="Arial" w:hAnsi="Arial" w:cs="Arial"/>
          <w:sz w:val="20"/>
          <w:szCs w:val="20"/>
        </w:rPr>
        <w:t xml:space="preserve"> (See Figure 1)</w:t>
      </w:r>
      <w:r w:rsidR="00450B79" w:rsidRPr="00680A80">
        <w:rPr>
          <w:rFonts w:ascii="Arial" w:hAnsi="Arial" w:cs="Arial"/>
          <w:sz w:val="20"/>
          <w:szCs w:val="20"/>
        </w:rPr>
        <w:t xml:space="preserve"> in nutrient retention using similar magnetic separation techniques in aquaponic systems. The recovered nutrients were thus easily reintegrated into the system, reducing dependency on external fertilizers. Besides, the MST system also maintained a more stable pH balance in the nutrient solution, thus preventing one of the most common hydroponic problems that may lead to nutrient lockout and deficiency symptoms. This directly corresponds to a 20% i</w:t>
      </w:r>
      <w:r w:rsidR="004466F8" w:rsidRPr="00680A80">
        <w:rPr>
          <w:rFonts w:ascii="Arial" w:hAnsi="Arial" w:cs="Arial"/>
          <w:sz w:val="20"/>
          <w:szCs w:val="20"/>
        </w:rPr>
        <w:t>ncrease in overall crop yields as plant experiences</w:t>
      </w:r>
      <w:r w:rsidR="00450B79" w:rsidRPr="00680A80">
        <w:rPr>
          <w:rFonts w:ascii="Arial" w:hAnsi="Arial" w:cs="Arial"/>
          <w:sz w:val="20"/>
          <w:szCs w:val="20"/>
        </w:rPr>
        <w:t xml:space="preserve"> availability of necessary nutrients throughout their growth cycles, while the general yield improvement reported in previous works, using traditional methods of recovery at</w:t>
      </w:r>
      <w:r w:rsidR="004466F8" w:rsidRPr="00680A80">
        <w:rPr>
          <w:rFonts w:ascii="Arial" w:hAnsi="Arial" w:cs="Arial"/>
          <w:sz w:val="20"/>
          <w:szCs w:val="20"/>
        </w:rPr>
        <w:t xml:space="preserve"> 10–15%, was outperformed </w:t>
      </w:r>
      <w:r w:rsidR="00E94B89">
        <w:rPr>
          <w:rFonts w:ascii="Arial" w:hAnsi="Arial" w:cs="Arial"/>
          <w:sz w:val="20"/>
          <w:szCs w:val="20"/>
        </w:rPr>
        <w:t>[16]</w:t>
      </w:r>
      <w:r w:rsidR="00450B79" w:rsidRPr="00680A80">
        <w:rPr>
          <w:rFonts w:ascii="Arial" w:hAnsi="Arial" w:cs="Arial"/>
          <w:sz w:val="20"/>
          <w:szCs w:val="20"/>
        </w:rPr>
        <w:t>.</w:t>
      </w:r>
    </w:p>
    <w:p w:rsidR="005E78A8" w:rsidRDefault="005E78A8" w:rsidP="00680A80">
      <w:pPr>
        <w:spacing w:after="0" w:line="240" w:lineRule="auto"/>
        <w:jc w:val="both"/>
        <w:rPr>
          <w:rFonts w:ascii="Arial" w:hAnsi="Arial" w:cs="Arial"/>
          <w:sz w:val="20"/>
          <w:szCs w:val="20"/>
        </w:rPr>
      </w:pPr>
    </w:p>
    <w:p w:rsidR="00CA4CFA" w:rsidRDefault="00CA4CFA" w:rsidP="00680A80">
      <w:pPr>
        <w:spacing w:after="0" w:line="240" w:lineRule="auto"/>
        <w:jc w:val="both"/>
        <w:rPr>
          <w:rFonts w:ascii="Arial" w:hAnsi="Arial" w:cs="Arial"/>
          <w:sz w:val="20"/>
          <w:szCs w:val="20"/>
        </w:rPr>
      </w:pPr>
      <w:r>
        <w:rPr>
          <w:rFonts w:ascii="Arial" w:hAnsi="Arial" w:cs="Arial"/>
          <w:noProof/>
          <w:sz w:val="20"/>
          <w:szCs w:val="20"/>
        </w:rPr>
        <w:drawing>
          <wp:inline distT="0" distB="0" distL="0" distR="0">
            <wp:extent cx="4572635" cy="274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rsidR="00CA4CFA" w:rsidRPr="00CA4CFA" w:rsidRDefault="00CA4CFA" w:rsidP="00680A80">
      <w:pPr>
        <w:spacing w:after="0" w:line="240" w:lineRule="auto"/>
        <w:jc w:val="both"/>
        <w:rPr>
          <w:rFonts w:ascii="Arial" w:hAnsi="Arial" w:cs="Arial"/>
          <w:b/>
          <w:bCs/>
          <w:i/>
          <w:iCs/>
          <w:sz w:val="20"/>
          <w:szCs w:val="20"/>
        </w:rPr>
      </w:pPr>
      <w:r w:rsidRPr="00CA4CFA">
        <w:rPr>
          <w:rFonts w:ascii="Arial" w:hAnsi="Arial" w:cs="Arial"/>
          <w:b/>
          <w:bCs/>
          <w:i/>
          <w:iCs/>
          <w:sz w:val="20"/>
          <w:szCs w:val="20"/>
        </w:rPr>
        <w:t xml:space="preserve">Figure 1: Comparison of MST </w:t>
      </w:r>
      <w:r>
        <w:rPr>
          <w:rFonts w:ascii="Arial" w:hAnsi="Arial" w:cs="Arial"/>
          <w:b/>
          <w:bCs/>
          <w:i/>
          <w:iCs/>
          <w:sz w:val="20"/>
          <w:szCs w:val="20"/>
        </w:rPr>
        <w:t>and</w:t>
      </w:r>
      <w:r w:rsidRPr="00CA4CFA">
        <w:rPr>
          <w:rFonts w:ascii="Arial" w:hAnsi="Arial" w:cs="Arial"/>
          <w:b/>
          <w:bCs/>
          <w:i/>
          <w:iCs/>
          <w:sz w:val="20"/>
          <w:szCs w:val="20"/>
        </w:rPr>
        <w:t xml:space="preserve"> Traditional Systems</w:t>
      </w:r>
    </w:p>
    <w:p w:rsidR="00CA4CFA" w:rsidRPr="00680A80" w:rsidRDefault="00CA4CFA" w:rsidP="00680A80">
      <w:pPr>
        <w:spacing w:after="0" w:line="240" w:lineRule="auto"/>
        <w:jc w:val="both"/>
        <w:rPr>
          <w:rFonts w:ascii="Arial" w:hAnsi="Arial" w:cs="Arial"/>
          <w:sz w:val="20"/>
          <w:szCs w:val="20"/>
        </w:rPr>
      </w:pPr>
    </w:p>
    <w:p w:rsidR="00450B79" w:rsidRPr="00C02C41" w:rsidRDefault="00450B79" w:rsidP="00C02C41">
      <w:pPr>
        <w:spacing w:after="0" w:line="240" w:lineRule="auto"/>
        <w:rPr>
          <w:rFonts w:ascii="Arial" w:hAnsi="Arial" w:cs="Arial"/>
          <w:b/>
          <w:bCs/>
        </w:rPr>
      </w:pPr>
      <w:r w:rsidRPr="00C02C41">
        <w:rPr>
          <w:rFonts w:ascii="Arial" w:hAnsi="Arial" w:cs="Arial"/>
          <w:b/>
          <w:bCs/>
        </w:rPr>
        <w:t>Water Conservation and Operational Cost Reduction</w:t>
      </w:r>
    </w:p>
    <w:p w:rsidR="00C02C41" w:rsidRDefault="00C02C41" w:rsidP="00680A80">
      <w:pPr>
        <w:spacing w:after="0" w:line="240" w:lineRule="auto"/>
        <w:jc w:val="both"/>
        <w:rPr>
          <w:rFonts w:ascii="Arial" w:hAnsi="Arial" w:cs="Arial"/>
          <w:sz w:val="20"/>
          <w:szCs w:val="20"/>
        </w:rPr>
      </w:pPr>
    </w:p>
    <w:p w:rsidR="00450B79" w:rsidRDefault="00450B79" w:rsidP="00680A80">
      <w:pPr>
        <w:spacing w:after="0" w:line="240" w:lineRule="auto"/>
        <w:jc w:val="both"/>
        <w:rPr>
          <w:rFonts w:ascii="Arial" w:hAnsi="Arial" w:cs="Arial"/>
          <w:sz w:val="20"/>
          <w:szCs w:val="20"/>
        </w:rPr>
      </w:pPr>
      <w:r w:rsidRPr="00680A80">
        <w:rPr>
          <w:rFonts w:ascii="Arial" w:hAnsi="Arial" w:cs="Arial"/>
          <w:sz w:val="20"/>
          <w:szCs w:val="20"/>
        </w:rPr>
        <w:t xml:space="preserve">Adoption of MST significantly enhanced water use efficiency, hence leading to savings in water use by 20% </w:t>
      </w:r>
      <w:r w:rsidR="00471098">
        <w:rPr>
          <w:rFonts w:ascii="Arial" w:hAnsi="Arial" w:cs="Arial"/>
          <w:sz w:val="20"/>
          <w:szCs w:val="20"/>
        </w:rPr>
        <w:t xml:space="preserve">(See Figure 2) </w:t>
      </w:r>
      <w:r w:rsidRPr="00680A80">
        <w:rPr>
          <w:rFonts w:ascii="Arial" w:hAnsi="Arial" w:cs="Arial"/>
          <w:sz w:val="20"/>
          <w:szCs w:val="20"/>
        </w:rPr>
        <w:t>within the period studied. The ability of MST to remove impurities and extra ions results in the recycling of hydropon</w:t>
      </w:r>
      <w:r w:rsidR="004466F8" w:rsidRPr="00680A80">
        <w:rPr>
          <w:rFonts w:ascii="Arial" w:hAnsi="Arial" w:cs="Arial"/>
          <w:sz w:val="20"/>
          <w:szCs w:val="20"/>
        </w:rPr>
        <w:t xml:space="preserve">ic water at minimal loss </w:t>
      </w:r>
      <w:r w:rsidR="00C02C41">
        <w:rPr>
          <w:rFonts w:ascii="Arial" w:hAnsi="Arial" w:cs="Arial"/>
          <w:sz w:val="20"/>
          <w:szCs w:val="20"/>
        </w:rPr>
        <w:t>[16]</w:t>
      </w:r>
      <w:r w:rsidRPr="00680A80">
        <w:rPr>
          <w:rFonts w:ascii="Arial" w:hAnsi="Arial" w:cs="Arial"/>
          <w:sz w:val="20"/>
          <w:szCs w:val="20"/>
        </w:rPr>
        <w:t xml:space="preserve">. This finding also agrees with the </w:t>
      </w:r>
      <w:r w:rsidR="004466F8" w:rsidRPr="00680A80">
        <w:rPr>
          <w:rFonts w:ascii="Arial" w:hAnsi="Arial" w:cs="Arial"/>
          <w:sz w:val="20"/>
          <w:szCs w:val="20"/>
        </w:rPr>
        <w:t xml:space="preserve">research of </w:t>
      </w:r>
      <w:r w:rsidR="00CD6C94" w:rsidRPr="006D29C4">
        <w:rPr>
          <w:rFonts w:ascii="Arial" w:hAnsi="Arial" w:cs="Arial"/>
          <w:sz w:val="20"/>
          <w:szCs w:val="20"/>
        </w:rPr>
        <w:t xml:space="preserve">Ku </w:t>
      </w:r>
      <w:r w:rsidR="00CD6C94">
        <w:rPr>
          <w:rFonts w:ascii="Arial" w:hAnsi="Arial" w:cs="Arial"/>
          <w:sz w:val="20"/>
          <w:szCs w:val="20"/>
        </w:rPr>
        <w:t xml:space="preserve">et al. [5] and </w:t>
      </w:r>
      <w:r w:rsidR="009F3D23" w:rsidRPr="00684134">
        <w:rPr>
          <w:rFonts w:ascii="Arial" w:hAnsi="Arial" w:cs="Arial"/>
          <w:sz w:val="20"/>
          <w:szCs w:val="20"/>
        </w:rPr>
        <w:t xml:space="preserve">Ahmed </w:t>
      </w:r>
      <w:r w:rsidR="009F3D23">
        <w:rPr>
          <w:rFonts w:ascii="Arial" w:hAnsi="Arial" w:cs="Arial"/>
          <w:sz w:val="20"/>
          <w:szCs w:val="20"/>
        </w:rPr>
        <w:t>et</w:t>
      </w:r>
      <w:r w:rsidR="004466F8" w:rsidRPr="00680A80">
        <w:rPr>
          <w:rFonts w:ascii="Arial" w:hAnsi="Arial" w:cs="Arial"/>
          <w:sz w:val="20"/>
          <w:szCs w:val="20"/>
        </w:rPr>
        <w:t xml:space="preserve"> </w:t>
      </w:r>
      <w:r w:rsidR="009F3D23">
        <w:rPr>
          <w:rFonts w:ascii="Arial" w:hAnsi="Arial" w:cs="Arial"/>
          <w:sz w:val="20"/>
          <w:szCs w:val="20"/>
        </w:rPr>
        <w:t>al.</w:t>
      </w:r>
      <w:r w:rsidRPr="00680A80">
        <w:rPr>
          <w:rFonts w:ascii="Arial" w:hAnsi="Arial" w:cs="Arial"/>
          <w:sz w:val="20"/>
          <w:szCs w:val="20"/>
        </w:rPr>
        <w:t xml:space="preserve"> </w:t>
      </w:r>
      <w:r w:rsidR="0042718F">
        <w:rPr>
          <w:rFonts w:ascii="Arial" w:hAnsi="Arial" w:cs="Arial"/>
          <w:sz w:val="20"/>
          <w:szCs w:val="20"/>
        </w:rPr>
        <w:t>[18]</w:t>
      </w:r>
      <w:r w:rsidRPr="00680A80">
        <w:rPr>
          <w:rFonts w:ascii="Arial" w:hAnsi="Arial" w:cs="Arial"/>
          <w:sz w:val="20"/>
          <w:szCs w:val="20"/>
        </w:rPr>
        <w:t xml:space="preserve">, that advanced filtration technologies, including MST, can achieve water usage reduction of 15–25% in recirculating agricultural systems. The overall cost of operation for the reduction of nutrient waste and fertilizer input was correspondingly 20% off for the overall operation, thus making MST a financially viable technology for </w:t>
      </w:r>
      <w:r w:rsidR="004466F8" w:rsidRPr="00680A80">
        <w:rPr>
          <w:rFonts w:ascii="Arial" w:hAnsi="Arial" w:cs="Arial"/>
          <w:sz w:val="20"/>
          <w:szCs w:val="20"/>
        </w:rPr>
        <w:t xml:space="preserve">large-scale hydroponic farming </w:t>
      </w:r>
      <w:r w:rsidR="0090605A">
        <w:rPr>
          <w:rFonts w:ascii="Arial" w:hAnsi="Arial" w:cs="Arial"/>
          <w:sz w:val="20"/>
          <w:szCs w:val="20"/>
        </w:rPr>
        <w:t>[19]</w:t>
      </w:r>
      <w:r w:rsidRPr="00680A80">
        <w:rPr>
          <w:rFonts w:ascii="Arial" w:hAnsi="Arial" w:cs="Arial"/>
          <w:sz w:val="20"/>
          <w:szCs w:val="20"/>
        </w:rPr>
        <w:t xml:space="preserve">. A more detailed cost-benefit analysis was able to demonstrate that the investment in MST equipment could be returned within 2-3 years through savings in fertilizers, water, and labor. This is an even quicker payback compared to </w:t>
      </w:r>
      <w:r w:rsidR="004466F8" w:rsidRPr="00680A80">
        <w:rPr>
          <w:rFonts w:ascii="Arial" w:hAnsi="Arial" w:cs="Arial"/>
          <w:sz w:val="20"/>
          <w:szCs w:val="20"/>
        </w:rPr>
        <w:t xml:space="preserve">the findings of </w:t>
      </w:r>
      <w:r w:rsidR="0090605A" w:rsidRPr="001E7774">
        <w:rPr>
          <w:rFonts w:ascii="Arial" w:hAnsi="Arial" w:cs="Arial"/>
          <w:sz w:val="20"/>
          <w:szCs w:val="20"/>
        </w:rPr>
        <w:t xml:space="preserve">Malabadi </w:t>
      </w:r>
      <w:r w:rsidRPr="00680A80">
        <w:rPr>
          <w:rFonts w:ascii="Arial" w:hAnsi="Arial" w:cs="Arial"/>
          <w:sz w:val="20"/>
          <w:szCs w:val="20"/>
        </w:rPr>
        <w:t xml:space="preserve">et al. </w:t>
      </w:r>
      <w:r w:rsidR="0090605A">
        <w:rPr>
          <w:rFonts w:ascii="Arial" w:hAnsi="Arial" w:cs="Arial"/>
          <w:sz w:val="20"/>
          <w:szCs w:val="20"/>
        </w:rPr>
        <w:t>[20]</w:t>
      </w:r>
      <w:r w:rsidR="004466F8" w:rsidRPr="00680A80">
        <w:rPr>
          <w:rFonts w:ascii="Arial" w:hAnsi="Arial" w:cs="Arial"/>
          <w:sz w:val="20"/>
          <w:szCs w:val="20"/>
        </w:rPr>
        <w:t>, where IoT-</w:t>
      </w:r>
      <w:r w:rsidRPr="00680A80">
        <w:rPr>
          <w:rFonts w:ascii="Arial" w:hAnsi="Arial" w:cs="Arial"/>
          <w:sz w:val="20"/>
          <w:szCs w:val="20"/>
        </w:rPr>
        <w:t>integrated hydroponic systems showed an estimated payback time of 2-4 years, while MST presents extra advantages regarding nutrient recovery efficiency.</w:t>
      </w:r>
    </w:p>
    <w:p w:rsidR="00C02C41" w:rsidRPr="00680A80" w:rsidRDefault="00C02C41" w:rsidP="00680A80">
      <w:pPr>
        <w:spacing w:after="0" w:line="240" w:lineRule="auto"/>
        <w:jc w:val="both"/>
        <w:rPr>
          <w:rFonts w:ascii="Arial" w:hAnsi="Arial" w:cs="Arial"/>
          <w:sz w:val="20"/>
          <w:szCs w:val="20"/>
        </w:rPr>
      </w:pPr>
    </w:p>
    <w:p w:rsidR="00C02C41" w:rsidRDefault="00471098" w:rsidP="00680A80">
      <w:pPr>
        <w:spacing w:after="0" w:line="240" w:lineRule="auto"/>
        <w:jc w:val="both"/>
        <w:rPr>
          <w:rFonts w:ascii="Arial" w:hAnsi="Arial" w:cs="Arial"/>
          <w:b/>
          <w:bCs/>
          <w:sz w:val="20"/>
          <w:szCs w:val="20"/>
        </w:rPr>
      </w:pPr>
      <w:r>
        <w:rPr>
          <w:rFonts w:ascii="Arial" w:hAnsi="Arial" w:cs="Arial"/>
          <w:b/>
          <w:bCs/>
          <w:noProof/>
          <w:sz w:val="20"/>
          <w:szCs w:val="20"/>
        </w:rPr>
        <w:lastRenderedPageBreak/>
        <w:drawing>
          <wp:inline distT="0" distB="0" distL="0" distR="0">
            <wp:extent cx="5023485" cy="3249295"/>
            <wp:effectExtent l="0" t="0" r="571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23485" cy="3249295"/>
                    </a:xfrm>
                    <a:prstGeom prst="rect">
                      <a:avLst/>
                    </a:prstGeom>
                    <a:noFill/>
                  </pic:spPr>
                </pic:pic>
              </a:graphicData>
            </a:graphic>
          </wp:inline>
        </w:drawing>
      </w:r>
    </w:p>
    <w:p w:rsidR="00C02C41" w:rsidRDefault="00C02C41" w:rsidP="00680A80">
      <w:pPr>
        <w:spacing w:after="0" w:line="240" w:lineRule="auto"/>
        <w:jc w:val="both"/>
        <w:rPr>
          <w:rFonts w:ascii="Arial" w:hAnsi="Arial" w:cs="Arial"/>
          <w:b/>
          <w:bCs/>
          <w:sz w:val="20"/>
          <w:szCs w:val="20"/>
        </w:rPr>
      </w:pPr>
    </w:p>
    <w:p w:rsidR="00471098" w:rsidRPr="00471098" w:rsidRDefault="00471098" w:rsidP="00680A80">
      <w:pPr>
        <w:spacing w:after="0" w:line="240" w:lineRule="auto"/>
        <w:jc w:val="both"/>
        <w:rPr>
          <w:rFonts w:ascii="Arial" w:hAnsi="Arial" w:cs="Arial"/>
          <w:b/>
          <w:bCs/>
          <w:i/>
          <w:iCs/>
          <w:sz w:val="20"/>
          <w:szCs w:val="20"/>
        </w:rPr>
      </w:pPr>
      <w:r w:rsidRPr="00471098">
        <w:rPr>
          <w:rFonts w:ascii="Arial" w:hAnsi="Arial" w:cs="Arial"/>
          <w:b/>
          <w:bCs/>
          <w:i/>
          <w:iCs/>
          <w:sz w:val="20"/>
          <w:szCs w:val="20"/>
        </w:rPr>
        <w:t>Figure 2: Operational cost Savings Distribution in MST-based Hydroponics</w:t>
      </w:r>
    </w:p>
    <w:p w:rsidR="00471098" w:rsidRDefault="00471098" w:rsidP="00680A80">
      <w:pPr>
        <w:spacing w:after="0" w:line="240" w:lineRule="auto"/>
        <w:jc w:val="both"/>
        <w:rPr>
          <w:rFonts w:ascii="Arial" w:hAnsi="Arial" w:cs="Arial"/>
          <w:b/>
          <w:bCs/>
          <w:sz w:val="20"/>
          <w:szCs w:val="20"/>
        </w:rPr>
      </w:pPr>
    </w:p>
    <w:p w:rsidR="00450B79" w:rsidRPr="00C02C41" w:rsidRDefault="00450B79" w:rsidP="00C02C41">
      <w:pPr>
        <w:spacing w:after="0" w:line="240" w:lineRule="auto"/>
        <w:rPr>
          <w:rFonts w:ascii="Arial" w:hAnsi="Arial" w:cs="Arial"/>
          <w:b/>
          <w:bCs/>
        </w:rPr>
      </w:pPr>
      <w:r w:rsidRPr="00C02C41">
        <w:rPr>
          <w:rFonts w:ascii="Arial" w:hAnsi="Arial" w:cs="Arial"/>
          <w:b/>
          <w:bCs/>
        </w:rPr>
        <w:t>Plant Growth and Resilience</w:t>
      </w:r>
    </w:p>
    <w:p w:rsidR="00C02C41" w:rsidRDefault="00C02C41" w:rsidP="00680A80">
      <w:pPr>
        <w:spacing w:after="0" w:line="240" w:lineRule="auto"/>
        <w:jc w:val="both"/>
        <w:rPr>
          <w:rFonts w:ascii="Arial" w:hAnsi="Arial" w:cs="Arial"/>
          <w:sz w:val="20"/>
          <w:szCs w:val="20"/>
        </w:rPr>
      </w:pPr>
    </w:p>
    <w:p w:rsidR="00450B79" w:rsidRDefault="00450B79" w:rsidP="00680A80">
      <w:pPr>
        <w:spacing w:after="0" w:line="240" w:lineRule="auto"/>
        <w:jc w:val="both"/>
        <w:rPr>
          <w:rFonts w:ascii="Arial" w:hAnsi="Arial" w:cs="Arial"/>
          <w:sz w:val="20"/>
          <w:szCs w:val="20"/>
        </w:rPr>
      </w:pPr>
      <w:r w:rsidRPr="00680A80">
        <w:rPr>
          <w:rFonts w:ascii="Arial" w:hAnsi="Arial" w:cs="Arial"/>
          <w:sz w:val="20"/>
          <w:szCs w:val="20"/>
        </w:rPr>
        <w:t xml:space="preserve">Plants grown under MST conditions showed improved growth rates and were more tolerant to nutrient fluctuations. Biomass accumulation was remarkably higher in the plants treated with MST, with an average increase of 18% </w:t>
      </w:r>
      <w:r w:rsidR="006068EC">
        <w:rPr>
          <w:rFonts w:ascii="Arial" w:hAnsi="Arial" w:cs="Arial"/>
          <w:sz w:val="20"/>
          <w:szCs w:val="20"/>
        </w:rPr>
        <w:t xml:space="preserve">(See Figure 1) </w:t>
      </w:r>
      <w:r w:rsidRPr="00680A80">
        <w:rPr>
          <w:rFonts w:ascii="Arial" w:hAnsi="Arial" w:cs="Arial"/>
          <w:sz w:val="20"/>
          <w:szCs w:val="20"/>
        </w:rPr>
        <w:t xml:space="preserve">in shoot and root development compared to controls. These results are in line with those of </w:t>
      </w:r>
      <w:r w:rsidR="0090605A" w:rsidRPr="001E7774">
        <w:rPr>
          <w:rFonts w:ascii="Arial" w:hAnsi="Arial" w:cs="Arial"/>
          <w:sz w:val="20"/>
          <w:szCs w:val="20"/>
        </w:rPr>
        <w:t xml:space="preserve">Calleja-Cabrera </w:t>
      </w:r>
      <w:r w:rsidRPr="00680A80">
        <w:rPr>
          <w:rFonts w:ascii="Arial" w:hAnsi="Arial" w:cs="Arial"/>
          <w:sz w:val="20"/>
          <w:szCs w:val="20"/>
        </w:rPr>
        <w:t xml:space="preserve">et al. </w:t>
      </w:r>
      <w:r w:rsidR="00DC2607">
        <w:rPr>
          <w:rFonts w:ascii="Arial" w:hAnsi="Arial" w:cs="Arial"/>
          <w:sz w:val="20"/>
          <w:szCs w:val="20"/>
        </w:rPr>
        <w:t>[21]</w:t>
      </w:r>
      <w:r w:rsidRPr="00680A80">
        <w:rPr>
          <w:rFonts w:ascii="Arial" w:hAnsi="Arial" w:cs="Arial"/>
          <w:sz w:val="20"/>
          <w:szCs w:val="20"/>
        </w:rPr>
        <w:t xml:space="preserve">, who found that optimized nutrient availability promotes physiological responses, such as root elongation and chlorophyll synthesis, in plants. In addition, with the treatment of MST, plants showed an increase in photosynthetic efficiency combined with a high leaf area index which shows that the overall plant was in good condition with higher yields. Better strength of plants tolerant to sudden alteration in pH level and electrical conductivity also establishes better performance of crops using MST under different situations. This is in accordance with </w:t>
      </w:r>
      <w:bookmarkStart w:id="2" w:name="_Hlk189949837"/>
      <w:r w:rsidR="00DC2607" w:rsidRPr="00684134">
        <w:rPr>
          <w:rFonts w:ascii="Arial" w:hAnsi="Arial" w:cs="Arial"/>
          <w:sz w:val="20"/>
          <w:szCs w:val="20"/>
        </w:rPr>
        <w:t>Ahmed</w:t>
      </w:r>
      <w:bookmarkEnd w:id="2"/>
      <w:r w:rsidR="00DC2607" w:rsidRPr="00684134">
        <w:rPr>
          <w:rFonts w:ascii="Arial" w:hAnsi="Arial" w:cs="Arial"/>
          <w:sz w:val="20"/>
          <w:szCs w:val="20"/>
        </w:rPr>
        <w:t xml:space="preserve"> </w:t>
      </w:r>
      <w:r w:rsidRPr="00680A80">
        <w:rPr>
          <w:rFonts w:ascii="Arial" w:hAnsi="Arial" w:cs="Arial"/>
          <w:sz w:val="20"/>
          <w:szCs w:val="20"/>
        </w:rPr>
        <w:t xml:space="preserve">et al. </w:t>
      </w:r>
      <w:r w:rsidR="00DC2607">
        <w:rPr>
          <w:rFonts w:ascii="Arial" w:hAnsi="Arial" w:cs="Arial"/>
          <w:sz w:val="20"/>
          <w:szCs w:val="20"/>
        </w:rPr>
        <w:t>[18]</w:t>
      </w:r>
      <w:r w:rsidRPr="00680A80">
        <w:rPr>
          <w:rFonts w:ascii="Arial" w:hAnsi="Arial" w:cs="Arial"/>
          <w:sz w:val="20"/>
          <w:szCs w:val="20"/>
        </w:rPr>
        <w:t>, who found that MST-treated systems exhibited increased stability in nutrient supply, reducing plant stress and allowing for better homogeneity in the growth of the plants.</w:t>
      </w:r>
    </w:p>
    <w:p w:rsidR="00C02C41" w:rsidRPr="00680A80" w:rsidRDefault="00C02C41" w:rsidP="00680A80">
      <w:pPr>
        <w:spacing w:after="0" w:line="240" w:lineRule="auto"/>
        <w:jc w:val="both"/>
        <w:rPr>
          <w:rFonts w:ascii="Arial" w:hAnsi="Arial" w:cs="Arial"/>
          <w:sz w:val="20"/>
          <w:szCs w:val="20"/>
        </w:rPr>
      </w:pPr>
    </w:p>
    <w:p w:rsidR="00450B79" w:rsidRPr="00C02C41" w:rsidRDefault="00450B79" w:rsidP="00C02C41">
      <w:pPr>
        <w:spacing w:after="0" w:line="240" w:lineRule="auto"/>
        <w:rPr>
          <w:rFonts w:ascii="Arial" w:hAnsi="Arial" w:cs="Arial"/>
          <w:b/>
          <w:bCs/>
        </w:rPr>
      </w:pPr>
      <w:r w:rsidRPr="00C02C41">
        <w:rPr>
          <w:rFonts w:ascii="Arial" w:hAnsi="Arial" w:cs="Arial"/>
          <w:b/>
          <w:bCs/>
        </w:rPr>
        <w:t>Smart Monitoring and Real-Time Adjustments</w:t>
      </w:r>
    </w:p>
    <w:p w:rsidR="00C02C41" w:rsidRDefault="00C02C41" w:rsidP="00680A80">
      <w:pPr>
        <w:spacing w:after="0" w:line="240" w:lineRule="auto"/>
        <w:jc w:val="both"/>
        <w:rPr>
          <w:rFonts w:ascii="Arial" w:hAnsi="Arial" w:cs="Arial"/>
          <w:sz w:val="20"/>
          <w:szCs w:val="20"/>
        </w:rPr>
      </w:pPr>
    </w:p>
    <w:p w:rsidR="00450B79" w:rsidRDefault="00BD0ED6" w:rsidP="00680A80">
      <w:pPr>
        <w:spacing w:after="0" w:line="240" w:lineRule="auto"/>
        <w:jc w:val="both"/>
        <w:rPr>
          <w:rFonts w:ascii="Arial" w:hAnsi="Arial" w:cs="Arial"/>
          <w:sz w:val="20"/>
          <w:szCs w:val="20"/>
        </w:rPr>
      </w:pPr>
      <w:r w:rsidRPr="00680A80">
        <w:rPr>
          <w:rFonts w:ascii="Arial" w:hAnsi="Arial" w:cs="Arial"/>
          <w:sz w:val="20"/>
          <w:szCs w:val="20"/>
        </w:rPr>
        <w:t xml:space="preserve">The integration of </w:t>
      </w:r>
      <w:r w:rsidR="00450B79" w:rsidRPr="00680A80">
        <w:rPr>
          <w:rFonts w:ascii="Arial" w:hAnsi="Arial" w:cs="Arial"/>
          <w:sz w:val="20"/>
          <w:szCs w:val="20"/>
        </w:rPr>
        <w:t xml:space="preserve">IoT-based nutrient monitoring coupled with MST rendered a dynamic approach to hydroponic management. Real-time data acquisition facilitated precise adjustments in nutrient concentrations and minimized variations, improving overall system stability during the conduct of </w:t>
      </w:r>
      <w:r w:rsidR="0090605A">
        <w:rPr>
          <w:rFonts w:ascii="Arial" w:hAnsi="Arial" w:cs="Arial"/>
          <w:sz w:val="20"/>
          <w:szCs w:val="20"/>
        </w:rPr>
        <w:t>Malabadi et al.</w:t>
      </w:r>
      <w:r w:rsidR="00450B79" w:rsidRPr="00680A80">
        <w:rPr>
          <w:rFonts w:ascii="Arial" w:hAnsi="Arial" w:cs="Arial"/>
          <w:sz w:val="20"/>
          <w:szCs w:val="20"/>
        </w:rPr>
        <w:t xml:space="preserve"> </w:t>
      </w:r>
      <w:r w:rsidR="00DC2607">
        <w:rPr>
          <w:rFonts w:ascii="Arial" w:hAnsi="Arial" w:cs="Arial"/>
          <w:sz w:val="20"/>
          <w:szCs w:val="20"/>
        </w:rPr>
        <w:t>[20]</w:t>
      </w:r>
      <w:r w:rsidR="00450B79" w:rsidRPr="00680A80">
        <w:rPr>
          <w:rFonts w:ascii="Arial" w:hAnsi="Arial" w:cs="Arial"/>
          <w:sz w:val="20"/>
          <w:szCs w:val="20"/>
        </w:rPr>
        <w:t xml:space="preserve">. The finding presented herein extends the work of </w:t>
      </w:r>
      <w:r w:rsidR="0042718F" w:rsidRPr="00BF0950">
        <w:rPr>
          <w:rFonts w:ascii="Arial" w:hAnsi="Arial" w:cs="Arial"/>
          <w:sz w:val="20"/>
          <w:szCs w:val="20"/>
        </w:rPr>
        <w:t xml:space="preserve">Mir </w:t>
      </w:r>
      <w:r w:rsidR="00450B79" w:rsidRPr="00680A80">
        <w:rPr>
          <w:rFonts w:ascii="Arial" w:hAnsi="Arial" w:cs="Arial"/>
          <w:sz w:val="20"/>
          <w:szCs w:val="20"/>
        </w:rPr>
        <w:t xml:space="preserve">et al. </w:t>
      </w:r>
      <w:r w:rsidR="0042718F">
        <w:rPr>
          <w:rFonts w:ascii="Arial" w:hAnsi="Arial" w:cs="Arial"/>
          <w:sz w:val="20"/>
          <w:szCs w:val="20"/>
        </w:rPr>
        <w:t>[13]</w:t>
      </w:r>
      <w:r w:rsidR="00450B79" w:rsidRPr="00680A80">
        <w:rPr>
          <w:rFonts w:ascii="Arial" w:hAnsi="Arial" w:cs="Arial"/>
          <w:sz w:val="20"/>
          <w:szCs w:val="20"/>
        </w:rPr>
        <w:t xml:space="preserve">, who identified that real-time monitoring could help prevent nutrient imbalances in hydroponic systems. The IoT-enabled monitoring system also provided predictive analytics, long-term optimization of nutrient cycles, and further resource consumption reduction. Integration of MST with smart technologies illustrates automation capability, an important factor in scalability for commercial applications highlighted earlier by </w:t>
      </w:r>
      <w:r w:rsidR="00CD6C94" w:rsidRPr="006D29C4">
        <w:rPr>
          <w:rFonts w:ascii="Arial" w:hAnsi="Arial" w:cs="Arial"/>
          <w:sz w:val="20"/>
          <w:szCs w:val="20"/>
        </w:rPr>
        <w:t xml:space="preserve">Ku </w:t>
      </w:r>
      <w:r w:rsidR="00450B79" w:rsidRPr="00680A80">
        <w:rPr>
          <w:rFonts w:ascii="Arial" w:hAnsi="Arial" w:cs="Arial"/>
          <w:sz w:val="20"/>
          <w:szCs w:val="20"/>
        </w:rPr>
        <w:t xml:space="preserve">et al. </w:t>
      </w:r>
      <w:r w:rsidR="0042718F">
        <w:rPr>
          <w:rFonts w:ascii="Arial" w:hAnsi="Arial" w:cs="Arial"/>
          <w:sz w:val="20"/>
          <w:szCs w:val="20"/>
        </w:rPr>
        <w:t>[</w:t>
      </w:r>
      <w:r w:rsidR="00CD6C94">
        <w:rPr>
          <w:rFonts w:ascii="Arial" w:hAnsi="Arial" w:cs="Arial"/>
          <w:sz w:val="20"/>
          <w:szCs w:val="20"/>
        </w:rPr>
        <w:t>5</w:t>
      </w:r>
      <w:r w:rsidR="0042718F">
        <w:rPr>
          <w:rFonts w:ascii="Arial" w:hAnsi="Arial" w:cs="Arial"/>
          <w:sz w:val="20"/>
          <w:szCs w:val="20"/>
        </w:rPr>
        <w:t>]</w:t>
      </w:r>
      <w:r w:rsidR="00450B79" w:rsidRPr="00680A80">
        <w:rPr>
          <w:rFonts w:ascii="Arial" w:hAnsi="Arial" w:cs="Arial"/>
          <w:sz w:val="20"/>
          <w:szCs w:val="20"/>
        </w:rPr>
        <w:t>.</w:t>
      </w:r>
    </w:p>
    <w:p w:rsidR="00C02C41" w:rsidRPr="00680A80" w:rsidRDefault="00C02C41" w:rsidP="00680A80">
      <w:pPr>
        <w:spacing w:after="0" w:line="240" w:lineRule="auto"/>
        <w:jc w:val="both"/>
        <w:rPr>
          <w:rFonts w:ascii="Arial" w:hAnsi="Arial" w:cs="Arial"/>
          <w:sz w:val="20"/>
          <w:szCs w:val="20"/>
        </w:rPr>
      </w:pPr>
    </w:p>
    <w:p w:rsidR="00450B79" w:rsidRPr="00C02C41" w:rsidRDefault="00450B79" w:rsidP="00680A80">
      <w:pPr>
        <w:spacing w:after="0" w:line="240" w:lineRule="auto"/>
        <w:jc w:val="both"/>
        <w:rPr>
          <w:rFonts w:ascii="Arial" w:hAnsi="Arial" w:cs="Arial"/>
          <w:b/>
          <w:bCs/>
        </w:rPr>
      </w:pPr>
      <w:r w:rsidRPr="00C02C41">
        <w:rPr>
          <w:rFonts w:ascii="Arial" w:hAnsi="Arial" w:cs="Arial"/>
          <w:b/>
          <w:bCs/>
        </w:rPr>
        <w:t>Scalability and Commercial Potential</w:t>
      </w:r>
    </w:p>
    <w:p w:rsidR="00C02C41" w:rsidRDefault="00C02C41" w:rsidP="00680A80">
      <w:pPr>
        <w:spacing w:after="0" w:line="240" w:lineRule="auto"/>
        <w:jc w:val="both"/>
        <w:rPr>
          <w:rFonts w:ascii="Arial" w:hAnsi="Arial" w:cs="Arial"/>
          <w:sz w:val="20"/>
          <w:szCs w:val="20"/>
        </w:rPr>
      </w:pPr>
    </w:p>
    <w:p w:rsidR="00450B79" w:rsidRDefault="00450B79" w:rsidP="00680A80">
      <w:pPr>
        <w:spacing w:after="0" w:line="240" w:lineRule="auto"/>
        <w:jc w:val="both"/>
        <w:rPr>
          <w:rFonts w:ascii="Arial" w:hAnsi="Arial" w:cs="Arial"/>
          <w:sz w:val="20"/>
          <w:szCs w:val="20"/>
        </w:rPr>
      </w:pPr>
      <w:r w:rsidRPr="00680A80">
        <w:rPr>
          <w:rFonts w:ascii="Arial" w:hAnsi="Arial" w:cs="Arial"/>
          <w:sz w:val="20"/>
          <w:szCs w:val="20"/>
        </w:rPr>
        <w:t xml:space="preserve">Scalability for MST in commercial hydroponics is huge, with great potentials in urban farming and water-scarce areas. Pilot-scale trials on larger hydroponic facilities showed promising results with potential cost savings of up to 20% in operational expenses. These results </w:t>
      </w:r>
      <w:r w:rsidR="00BD0ED6" w:rsidRPr="00680A80">
        <w:rPr>
          <w:rFonts w:ascii="Arial" w:hAnsi="Arial" w:cs="Arial"/>
          <w:sz w:val="20"/>
          <w:szCs w:val="20"/>
        </w:rPr>
        <w:t xml:space="preserve">align with </w:t>
      </w:r>
      <w:r w:rsidR="00D12D4C" w:rsidRPr="00501C31">
        <w:rPr>
          <w:rFonts w:ascii="Arial" w:hAnsi="Arial" w:cs="Arial"/>
          <w:sz w:val="20"/>
          <w:szCs w:val="20"/>
        </w:rPr>
        <w:t>Kwon</w:t>
      </w:r>
      <w:r w:rsidR="00D12D4C">
        <w:rPr>
          <w:rFonts w:ascii="Arial" w:hAnsi="Arial" w:cs="Arial"/>
          <w:sz w:val="20"/>
          <w:szCs w:val="20"/>
        </w:rPr>
        <w:t xml:space="preserve"> et al. [22]</w:t>
      </w:r>
      <w:r w:rsidRPr="00680A80">
        <w:rPr>
          <w:rFonts w:ascii="Arial" w:hAnsi="Arial" w:cs="Arial"/>
          <w:sz w:val="20"/>
          <w:szCs w:val="20"/>
        </w:rPr>
        <w:t xml:space="preserve">, who identified nutrient recovery technologies as one of the key drivers for sustainable urban farming. There are, however, issues to be considered, such as initial capital investment in MST equipment and specialized maintenance. This again depicts the concerns shown by </w:t>
      </w:r>
      <w:r w:rsidR="00D12D4C" w:rsidRPr="00FF38A4">
        <w:rPr>
          <w:rFonts w:ascii="Arial" w:hAnsi="Arial" w:cs="Arial"/>
          <w:sz w:val="20"/>
          <w:szCs w:val="20"/>
        </w:rPr>
        <w:t xml:space="preserve">Fathidarehnijeh </w:t>
      </w:r>
      <w:r w:rsidR="00D12D4C">
        <w:rPr>
          <w:rFonts w:ascii="Arial" w:hAnsi="Arial" w:cs="Arial"/>
          <w:sz w:val="20"/>
          <w:szCs w:val="20"/>
        </w:rPr>
        <w:t>et al. [16]</w:t>
      </w:r>
      <w:r w:rsidRPr="00680A80">
        <w:rPr>
          <w:rFonts w:ascii="Arial" w:hAnsi="Arial" w:cs="Arial"/>
          <w:sz w:val="20"/>
          <w:szCs w:val="20"/>
        </w:rPr>
        <w:t xml:space="preserve"> that such high upfront costs may act as a barrier towards the adoption of advanced agricultural technologies. The integration of MST with IoT-based monitoring systems enhances its commercial viability through the making of real-time adjustments, hence reducing labor costs. Moreover, MST's capability of selectively removing heavy metals from the recirculating water ensures the safety and quality of food; therefore, this technology is a promising one for long-term production of hydroponic crops. According to Li et al. </w:t>
      </w:r>
      <w:r w:rsidR="00D12D4C">
        <w:rPr>
          <w:rFonts w:ascii="Arial" w:hAnsi="Arial" w:cs="Arial"/>
          <w:sz w:val="20"/>
          <w:szCs w:val="20"/>
        </w:rPr>
        <w:t>[23]</w:t>
      </w:r>
      <w:r w:rsidRPr="00680A80">
        <w:rPr>
          <w:rFonts w:ascii="Arial" w:hAnsi="Arial" w:cs="Arial"/>
          <w:sz w:val="20"/>
          <w:szCs w:val="20"/>
        </w:rPr>
        <w:t>, future research should be directed toward the optimization of MST for various crop species and also toward exploring partnerships with agricultural technology companies to accelerate the market adoption of MST.</w:t>
      </w:r>
    </w:p>
    <w:p w:rsidR="00C02C41" w:rsidRPr="00680A80" w:rsidRDefault="00C02C41" w:rsidP="00680A80">
      <w:pPr>
        <w:spacing w:after="0" w:line="240" w:lineRule="auto"/>
        <w:jc w:val="both"/>
        <w:rPr>
          <w:rFonts w:ascii="Arial" w:hAnsi="Arial" w:cs="Arial"/>
          <w:sz w:val="20"/>
          <w:szCs w:val="20"/>
        </w:rPr>
      </w:pPr>
    </w:p>
    <w:p w:rsidR="00450B79" w:rsidRPr="00C02C41" w:rsidRDefault="00450B79" w:rsidP="00680A80">
      <w:pPr>
        <w:spacing w:after="0" w:line="240" w:lineRule="auto"/>
        <w:jc w:val="both"/>
        <w:rPr>
          <w:rFonts w:ascii="Arial" w:hAnsi="Arial" w:cs="Arial"/>
          <w:b/>
          <w:bCs/>
        </w:rPr>
      </w:pPr>
      <w:r w:rsidRPr="00C02C41">
        <w:rPr>
          <w:rFonts w:ascii="Arial" w:hAnsi="Arial" w:cs="Arial"/>
          <w:b/>
          <w:bCs/>
        </w:rPr>
        <w:t>Environmental and Sustainability Implications</w:t>
      </w:r>
    </w:p>
    <w:p w:rsidR="00C02C41" w:rsidRDefault="00C02C41" w:rsidP="00680A80">
      <w:pPr>
        <w:spacing w:after="0" w:line="240" w:lineRule="auto"/>
        <w:jc w:val="both"/>
        <w:rPr>
          <w:rFonts w:ascii="Arial" w:hAnsi="Arial" w:cs="Arial"/>
          <w:sz w:val="20"/>
          <w:szCs w:val="20"/>
        </w:rPr>
      </w:pPr>
    </w:p>
    <w:p w:rsidR="00450B79" w:rsidRDefault="00BD0ED6" w:rsidP="00680A80">
      <w:pPr>
        <w:spacing w:after="0" w:line="240" w:lineRule="auto"/>
        <w:jc w:val="both"/>
        <w:rPr>
          <w:rFonts w:ascii="Arial" w:hAnsi="Arial" w:cs="Arial"/>
          <w:sz w:val="20"/>
          <w:szCs w:val="20"/>
        </w:rPr>
      </w:pPr>
      <w:r w:rsidRPr="00680A80">
        <w:rPr>
          <w:rFonts w:ascii="Arial" w:hAnsi="Arial" w:cs="Arial"/>
          <w:sz w:val="20"/>
          <w:szCs w:val="20"/>
        </w:rPr>
        <w:t>The a</w:t>
      </w:r>
      <w:r w:rsidR="00450B79" w:rsidRPr="00680A80">
        <w:rPr>
          <w:rFonts w:ascii="Arial" w:hAnsi="Arial" w:cs="Arial"/>
          <w:sz w:val="20"/>
          <w:szCs w:val="20"/>
        </w:rPr>
        <w:t>doption of MST contributes to world sustainability goals by means of reduction in nutrient runoff and improvement in resource use efficiency</w:t>
      </w:r>
      <w:r w:rsidR="006068EC">
        <w:rPr>
          <w:rFonts w:ascii="Arial" w:hAnsi="Arial" w:cs="Arial"/>
          <w:sz w:val="20"/>
          <w:szCs w:val="20"/>
        </w:rPr>
        <w:t xml:space="preserve"> </w:t>
      </w:r>
      <w:r w:rsidR="004603A2">
        <w:rPr>
          <w:rFonts w:ascii="Arial" w:hAnsi="Arial" w:cs="Arial"/>
          <w:sz w:val="20"/>
          <w:szCs w:val="20"/>
        </w:rPr>
        <w:t>(</w:t>
      </w:r>
      <w:r w:rsidR="006068EC">
        <w:rPr>
          <w:rFonts w:ascii="Arial" w:hAnsi="Arial" w:cs="Arial"/>
          <w:sz w:val="20"/>
          <w:szCs w:val="20"/>
        </w:rPr>
        <w:t>See Figure 3</w:t>
      </w:r>
      <w:r w:rsidR="004603A2">
        <w:rPr>
          <w:rFonts w:ascii="Arial" w:hAnsi="Arial" w:cs="Arial"/>
          <w:sz w:val="20"/>
          <w:szCs w:val="20"/>
        </w:rPr>
        <w:t>)</w:t>
      </w:r>
      <w:r w:rsidR="00450B79" w:rsidRPr="00680A80">
        <w:rPr>
          <w:rFonts w:ascii="Arial" w:hAnsi="Arial" w:cs="Arial"/>
          <w:sz w:val="20"/>
          <w:szCs w:val="20"/>
        </w:rPr>
        <w:t xml:space="preserve">. </w:t>
      </w:r>
      <w:r w:rsidR="006D29C4" w:rsidRPr="006D29C4">
        <w:rPr>
          <w:rFonts w:ascii="Arial" w:hAnsi="Arial" w:cs="Arial"/>
          <w:sz w:val="20"/>
          <w:szCs w:val="20"/>
        </w:rPr>
        <w:t xml:space="preserve">The reduction in chemical fertilizer application contributes to lower environmental pollution, addressing concerns related to eutrophication and groundwater contamination </w:t>
      </w:r>
      <w:r w:rsidR="00370044" w:rsidRPr="006D29C4">
        <w:rPr>
          <w:rFonts w:ascii="Arial" w:hAnsi="Arial" w:cs="Arial"/>
          <w:sz w:val="20"/>
          <w:szCs w:val="20"/>
        </w:rPr>
        <w:t>Ahmed</w:t>
      </w:r>
      <w:r w:rsidR="00370044">
        <w:rPr>
          <w:rFonts w:ascii="Arial" w:hAnsi="Arial" w:cs="Arial"/>
          <w:sz w:val="20"/>
          <w:szCs w:val="20"/>
        </w:rPr>
        <w:t xml:space="preserve"> et al. [18]</w:t>
      </w:r>
      <w:r w:rsidR="006D29C4" w:rsidRPr="006D29C4">
        <w:rPr>
          <w:rFonts w:ascii="Arial" w:hAnsi="Arial" w:cs="Arial"/>
          <w:sz w:val="20"/>
          <w:szCs w:val="20"/>
        </w:rPr>
        <w:t xml:space="preserve">. These findings are supported by </w:t>
      </w:r>
      <w:r w:rsidR="00370044" w:rsidRPr="006D29C4">
        <w:rPr>
          <w:rFonts w:ascii="Arial" w:hAnsi="Arial" w:cs="Arial"/>
          <w:sz w:val="20"/>
          <w:szCs w:val="20"/>
        </w:rPr>
        <w:t xml:space="preserve">Fathidarehnijeh </w:t>
      </w:r>
      <w:r w:rsidR="006D29C4" w:rsidRPr="006D29C4">
        <w:rPr>
          <w:rFonts w:ascii="Arial" w:hAnsi="Arial" w:cs="Arial"/>
          <w:sz w:val="20"/>
          <w:szCs w:val="20"/>
        </w:rPr>
        <w:t xml:space="preserve">et al. </w:t>
      </w:r>
      <w:r w:rsidR="00370044">
        <w:rPr>
          <w:rFonts w:ascii="Arial" w:hAnsi="Arial" w:cs="Arial"/>
          <w:sz w:val="20"/>
          <w:szCs w:val="20"/>
        </w:rPr>
        <w:t xml:space="preserve">[16] </w:t>
      </w:r>
      <w:r w:rsidR="006D29C4" w:rsidRPr="006D29C4">
        <w:rPr>
          <w:rFonts w:ascii="Arial" w:hAnsi="Arial" w:cs="Arial"/>
          <w:sz w:val="20"/>
          <w:szCs w:val="20"/>
        </w:rPr>
        <w:t>who demonstrated that nutrient recovery technologies can reduce fertilizer runoff by up to 30% in agricultural systems.</w:t>
      </w:r>
      <w:r w:rsidR="00450B79" w:rsidRPr="00680A80">
        <w:rPr>
          <w:rFonts w:ascii="Arial" w:hAnsi="Arial" w:cs="Arial"/>
          <w:sz w:val="20"/>
          <w:szCs w:val="20"/>
        </w:rPr>
        <w:t xml:space="preserve"> Moreover, better water retention by virtue of MST integration opens pathways to urban agriculture, making hydroponic farming more viable in areas facing water scarcity. The prolonged reusability of the nutrient solution reduces its disposal frequency, further lessening the ecological footprint of hydroponic farming. These benefits, added to the economic benefits of MST, make it one of the major technologies that could help in advancing sustainable agriculture, as </w:t>
      </w:r>
      <w:r w:rsidR="00370044" w:rsidRPr="006D29C4">
        <w:rPr>
          <w:rFonts w:ascii="Arial" w:hAnsi="Arial" w:cs="Arial"/>
          <w:sz w:val="20"/>
          <w:szCs w:val="20"/>
        </w:rPr>
        <w:t xml:space="preserve">Ku </w:t>
      </w:r>
      <w:r w:rsidR="00450B79" w:rsidRPr="00680A80">
        <w:rPr>
          <w:rFonts w:ascii="Arial" w:hAnsi="Arial" w:cs="Arial"/>
          <w:sz w:val="20"/>
          <w:szCs w:val="20"/>
        </w:rPr>
        <w:t xml:space="preserve">et al. </w:t>
      </w:r>
      <w:r w:rsidR="00370044">
        <w:rPr>
          <w:rFonts w:ascii="Arial" w:hAnsi="Arial" w:cs="Arial"/>
          <w:sz w:val="20"/>
          <w:szCs w:val="20"/>
        </w:rPr>
        <w:t>[5]</w:t>
      </w:r>
      <w:r w:rsidR="00450B79" w:rsidRPr="00680A80">
        <w:rPr>
          <w:rFonts w:ascii="Arial" w:hAnsi="Arial" w:cs="Arial"/>
          <w:sz w:val="20"/>
          <w:szCs w:val="20"/>
        </w:rPr>
        <w:t xml:space="preserve"> have pointed out.</w:t>
      </w:r>
    </w:p>
    <w:p w:rsidR="004603A2" w:rsidRDefault="004603A2" w:rsidP="00680A80">
      <w:pPr>
        <w:spacing w:after="0" w:line="240" w:lineRule="auto"/>
        <w:jc w:val="both"/>
        <w:rPr>
          <w:rFonts w:ascii="Arial" w:hAnsi="Arial" w:cs="Arial"/>
          <w:sz w:val="20"/>
          <w:szCs w:val="20"/>
        </w:rPr>
      </w:pPr>
    </w:p>
    <w:p w:rsidR="004603A2" w:rsidRDefault="004603A2" w:rsidP="00680A80">
      <w:pPr>
        <w:spacing w:after="0" w:line="240" w:lineRule="auto"/>
        <w:jc w:val="both"/>
        <w:rPr>
          <w:rFonts w:ascii="Arial" w:hAnsi="Arial" w:cs="Arial"/>
          <w:sz w:val="20"/>
          <w:szCs w:val="20"/>
        </w:rPr>
      </w:pPr>
      <w:r>
        <w:rPr>
          <w:rFonts w:ascii="Arial" w:hAnsi="Arial" w:cs="Arial"/>
          <w:noProof/>
          <w:sz w:val="20"/>
          <w:szCs w:val="20"/>
        </w:rPr>
        <w:lastRenderedPageBreak/>
        <w:drawing>
          <wp:inline distT="0" distB="0" distL="0" distR="0">
            <wp:extent cx="5297805" cy="32981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97805" cy="3298190"/>
                    </a:xfrm>
                    <a:prstGeom prst="rect">
                      <a:avLst/>
                    </a:prstGeom>
                    <a:noFill/>
                  </pic:spPr>
                </pic:pic>
              </a:graphicData>
            </a:graphic>
          </wp:inline>
        </w:drawing>
      </w:r>
    </w:p>
    <w:p w:rsidR="004603A2" w:rsidRPr="004603A2" w:rsidRDefault="004603A2" w:rsidP="00680A80">
      <w:pPr>
        <w:spacing w:after="0" w:line="240" w:lineRule="auto"/>
        <w:jc w:val="both"/>
        <w:rPr>
          <w:rFonts w:ascii="Arial" w:hAnsi="Arial" w:cs="Arial"/>
          <w:b/>
          <w:bCs/>
          <w:i/>
          <w:iCs/>
          <w:sz w:val="20"/>
          <w:szCs w:val="20"/>
        </w:rPr>
      </w:pPr>
      <w:r w:rsidRPr="004603A2">
        <w:rPr>
          <w:rFonts w:ascii="Arial" w:hAnsi="Arial" w:cs="Arial"/>
          <w:b/>
          <w:bCs/>
          <w:i/>
          <w:iCs/>
          <w:sz w:val="20"/>
          <w:szCs w:val="20"/>
        </w:rPr>
        <w:t>Figure 3: Reduction in Fertilizer Runoff Over Five Years: MST vs. Traditional Hydroponics</w:t>
      </w:r>
    </w:p>
    <w:p w:rsidR="00450B79" w:rsidRPr="00680A80" w:rsidRDefault="00450B79" w:rsidP="00680A80">
      <w:pPr>
        <w:spacing w:after="0" w:line="240" w:lineRule="auto"/>
        <w:jc w:val="both"/>
        <w:rPr>
          <w:rFonts w:ascii="Arial" w:hAnsi="Arial" w:cs="Arial"/>
          <w:sz w:val="20"/>
          <w:szCs w:val="20"/>
        </w:rPr>
      </w:pPr>
    </w:p>
    <w:p w:rsidR="00450B79" w:rsidRPr="00680A80" w:rsidRDefault="00450B79" w:rsidP="00C02C41">
      <w:pPr>
        <w:spacing w:after="0" w:line="240" w:lineRule="auto"/>
        <w:rPr>
          <w:rFonts w:ascii="Arial" w:hAnsi="Arial" w:cs="Arial"/>
          <w:b/>
          <w:bCs/>
          <w:sz w:val="20"/>
          <w:szCs w:val="20"/>
        </w:rPr>
      </w:pPr>
      <w:r w:rsidRPr="00C02C41">
        <w:rPr>
          <w:rFonts w:ascii="Arial" w:hAnsi="Arial" w:cs="Arial"/>
          <w:b/>
          <w:bCs/>
        </w:rPr>
        <w:t>4. CONCLUSION</w:t>
      </w:r>
    </w:p>
    <w:p w:rsidR="00C02C41" w:rsidRDefault="00C02C41" w:rsidP="00680A80">
      <w:pPr>
        <w:spacing w:after="0" w:line="240" w:lineRule="auto"/>
        <w:jc w:val="both"/>
        <w:rPr>
          <w:rFonts w:ascii="Arial" w:hAnsi="Arial" w:cs="Arial"/>
          <w:sz w:val="20"/>
          <w:szCs w:val="20"/>
        </w:rPr>
      </w:pPr>
    </w:p>
    <w:p w:rsidR="00450B79" w:rsidRPr="00680A80" w:rsidRDefault="00450B79" w:rsidP="00680A80">
      <w:pPr>
        <w:spacing w:after="0" w:line="240" w:lineRule="auto"/>
        <w:jc w:val="both"/>
        <w:rPr>
          <w:rFonts w:ascii="Arial" w:hAnsi="Arial" w:cs="Arial"/>
          <w:sz w:val="20"/>
          <w:szCs w:val="20"/>
        </w:rPr>
      </w:pPr>
      <w:r w:rsidRPr="00680A80">
        <w:rPr>
          <w:rFonts w:ascii="Arial" w:hAnsi="Arial" w:cs="Arial"/>
          <w:sz w:val="20"/>
          <w:szCs w:val="20"/>
        </w:rPr>
        <w:t xml:space="preserve">The results obtained in this study </w:t>
      </w:r>
      <w:r w:rsidR="00BD0ED6" w:rsidRPr="00680A80">
        <w:rPr>
          <w:rFonts w:ascii="Arial" w:hAnsi="Arial" w:cs="Arial"/>
          <w:sz w:val="20"/>
          <w:szCs w:val="20"/>
        </w:rPr>
        <w:t>reveal</w:t>
      </w:r>
      <w:r w:rsidRPr="00680A80">
        <w:rPr>
          <w:rFonts w:ascii="Arial" w:hAnsi="Arial" w:cs="Arial"/>
          <w:sz w:val="20"/>
          <w:szCs w:val="20"/>
        </w:rPr>
        <w:t xml:space="preserve"> the role of MST in the development of hydroponic farming. Its potential to improve nutrient </w:t>
      </w:r>
      <w:r w:rsidR="00BD0ED6" w:rsidRPr="00680A80">
        <w:rPr>
          <w:rFonts w:ascii="Arial" w:hAnsi="Arial" w:cs="Arial"/>
          <w:sz w:val="20"/>
          <w:szCs w:val="20"/>
        </w:rPr>
        <w:t>recovery</w:t>
      </w:r>
      <w:r w:rsidRPr="00680A80">
        <w:rPr>
          <w:rFonts w:ascii="Arial" w:hAnsi="Arial" w:cs="Arial"/>
          <w:sz w:val="20"/>
          <w:szCs w:val="20"/>
        </w:rPr>
        <w:t xml:space="preserve"> and water efficiency makes it a promising innovation for urban farming in the future. Magnetic separation technology represents a promising approach to nutrient optimization, offering the most advantages toward sustainable hydroponic farming practices. Further studies are recommended on scalability and automation to maximize impacts. Future research should be conducted on optimizing the MST parameters in various crop species, scaling up the technology to commercial applications, and its long-term effects on microbial communities in hydroponics. These will, however, give in-depth insight into the holistic implications of MST within plant health, sustainability, and food security.</w:t>
      </w:r>
    </w:p>
    <w:p w:rsidR="00442928" w:rsidRDefault="00442928" w:rsidP="00680A80">
      <w:pPr>
        <w:spacing w:after="0" w:line="240" w:lineRule="auto"/>
        <w:jc w:val="both"/>
        <w:rPr>
          <w:rFonts w:ascii="Arial" w:hAnsi="Arial" w:cs="Arial"/>
          <w:sz w:val="20"/>
          <w:szCs w:val="20"/>
        </w:rPr>
      </w:pPr>
    </w:p>
    <w:p w:rsidR="006D29C4" w:rsidRPr="00550D75" w:rsidRDefault="006D29C4" w:rsidP="006D29C4">
      <w:pPr>
        <w:spacing w:after="0" w:line="240" w:lineRule="auto"/>
        <w:rPr>
          <w:rFonts w:ascii="Arial" w:hAnsi="Arial" w:cs="Arial"/>
          <w:b/>
          <w:bCs/>
          <w:sz w:val="20"/>
          <w:szCs w:val="20"/>
        </w:rPr>
      </w:pPr>
      <w:r w:rsidRPr="00550D75">
        <w:rPr>
          <w:rFonts w:ascii="Arial" w:hAnsi="Arial" w:cs="Arial"/>
          <w:b/>
          <w:bCs/>
        </w:rPr>
        <w:t>REFERENCES</w:t>
      </w:r>
    </w:p>
    <w:p w:rsidR="006D29C4" w:rsidRDefault="006D29C4" w:rsidP="006D29C4">
      <w:pPr>
        <w:spacing w:after="0" w:line="240" w:lineRule="auto"/>
        <w:jc w:val="both"/>
        <w:rPr>
          <w:rFonts w:ascii="Arial" w:hAnsi="Arial" w:cs="Arial"/>
          <w:sz w:val="20"/>
          <w:szCs w:val="20"/>
        </w:rPr>
      </w:pPr>
    </w:p>
    <w:p w:rsidR="006D29C4" w:rsidRPr="006D29C4" w:rsidRDefault="006D29C4" w:rsidP="006D29C4">
      <w:pPr>
        <w:spacing w:after="0" w:line="240" w:lineRule="auto"/>
        <w:jc w:val="both"/>
        <w:rPr>
          <w:rFonts w:ascii="Arial" w:hAnsi="Arial" w:cs="Arial"/>
          <w:sz w:val="20"/>
          <w:szCs w:val="20"/>
        </w:rPr>
      </w:pPr>
    </w:p>
    <w:p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1. Resh HM. Hydroponic food production: A definitive guidebook for the advanced home gardener and commercial hydroponic grower. 8th ed. CRC Press; 2022.</w:t>
      </w:r>
    </w:p>
    <w:p w:rsidR="006D29C4" w:rsidRPr="006D29C4" w:rsidRDefault="006D29C4" w:rsidP="006D29C4">
      <w:pPr>
        <w:spacing w:after="0" w:line="240" w:lineRule="auto"/>
        <w:jc w:val="both"/>
        <w:rPr>
          <w:rFonts w:ascii="Arial" w:hAnsi="Arial" w:cs="Arial"/>
          <w:sz w:val="20"/>
          <w:szCs w:val="20"/>
        </w:rPr>
      </w:pPr>
    </w:p>
    <w:p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2. Sharma N, Acharya S, Kumar K, Singh N, Chaurasia OP. Hydroponics as an advanced technique for vegetable production: An overview. Journal of Soil and Water Conservation. 2018;17(4):364-371.</w:t>
      </w:r>
    </w:p>
    <w:p w:rsidR="006D29C4" w:rsidRPr="006D29C4" w:rsidRDefault="006D29C4" w:rsidP="006D29C4">
      <w:pPr>
        <w:spacing w:after="0" w:line="240" w:lineRule="auto"/>
        <w:jc w:val="both"/>
        <w:rPr>
          <w:rFonts w:ascii="Arial" w:hAnsi="Arial" w:cs="Arial"/>
          <w:sz w:val="20"/>
          <w:szCs w:val="20"/>
        </w:rPr>
      </w:pPr>
    </w:p>
    <w:p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3. AlShrouf A. Hydroponics, aeroponic and aquaponic as alternative farming methods for food production. International Journal of Scientific &amp; Engineering Research. 2017;8(4):689-694.</w:t>
      </w:r>
    </w:p>
    <w:p w:rsidR="006D29C4" w:rsidRPr="006D29C4" w:rsidRDefault="006D29C4" w:rsidP="006D29C4">
      <w:pPr>
        <w:spacing w:after="0" w:line="240" w:lineRule="auto"/>
        <w:jc w:val="both"/>
        <w:rPr>
          <w:rFonts w:ascii="Arial" w:hAnsi="Arial" w:cs="Arial"/>
          <w:sz w:val="20"/>
          <w:szCs w:val="20"/>
        </w:rPr>
      </w:pPr>
    </w:p>
    <w:p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lastRenderedPageBreak/>
        <w:t>4. Savvas D. &amp; Gruda N. Application of soilless culture technologies in greenhouse horticulture. European Journal of Horticultural Science. 2018;83(5):280-293.</w:t>
      </w:r>
    </w:p>
    <w:p w:rsidR="006D29C4" w:rsidRPr="006D29C4" w:rsidRDefault="006D29C4" w:rsidP="006D29C4">
      <w:pPr>
        <w:spacing w:after="0" w:line="240" w:lineRule="auto"/>
        <w:jc w:val="both"/>
        <w:rPr>
          <w:rFonts w:ascii="Arial" w:hAnsi="Arial" w:cs="Arial"/>
          <w:sz w:val="20"/>
          <w:szCs w:val="20"/>
        </w:rPr>
      </w:pPr>
    </w:p>
    <w:p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5. Ku J, Wang K, Wang Q, Lei Z. Application of Magnetic Separation Technology in Resource Utilization and Environmental Treatment. Separations. 2024 Apr 24;11(5):130.</w:t>
      </w:r>
    </w:p>
    <w:p w:rsidR="006D29C4" w:rsidRPr="006D29C4" w:rsidRDefault="006D29C4" w:rsidP="006D29C4">
      <w:pPr>
        <w:spacing w:after="0" w:line="240" w:lineRule="auto"/>
        <w:jc w:val="both"/>
        <w:rPr>
          <w:rFonts w:ascii="Arial" w:hAnsi="Arial" w:cs="Arial"/>
          <w:sz w:val="20"/>
          <w:szCs w:val="20"/>
        </w:rPr>
      </w:pPr>
    </w:p>
    <w:p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6. Lee K, Jepson W. Toward sustainable desalination: a patent analysis of technology-development trajectories. Sustain Sci Pract Policy. 2025;21(1). doi:10.1080/15487733.2025.2450112.</w:t>
      </w:r>
    </w:p>
    <w:p w:rsidR="006D29C4" w:rsidRPr="006D29C4" w:rsidRDefault="006D29C4" w:rsidP="006D29C4">
      <w:pPr>
        <w:spacing w:after="0" w:line="240" w:lineRule="auto"/>
        <w:jc w:val="both"/>
        <w:rPr>
          <w:rFonts w:ascii="Arial" w:hAnsi="Arial" w:cs="Arial"/>
          <w:sz w:val="20"/>
          <w:szCs w:val="20"/>
        </w:rPr>
      </w:pPr>
    </w:p>
    <w:p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7. Ye Y, Ngo HH, Guo W, Chang SW, Nguyen DD, Zhang X, Zhang J, Liang S. Nutrient recovery from wastewater: From technology to economy. Bioresour Technol Rep. 2020;11:100425.</w:t>
      </w:r>
    </w:p>
    <w:p w:rsidR="006D29C4" w:rsidRPr="006D29C4" w:rsidRDefault="006D29C4" w:rsidP="006D29C4">
      <w:pPr>
        <w:spacing w:after="0" w:line="240" w:lineRule="auto"/>
        <w:jc w:val="both"/>
        <w:rPr>
          <w:rFonts w:ascii="Arial" w:hAnsi="Arial" w:cs="Arial"/>
          <w:sz w:val="20"/>
          <w:szCs w:val="20"/>
        </w:rPr>
      </w:pPr>
    </w:p>
    <w:p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8. El-Naggar A, Lee SS, Awad YM, Yang X, Ryu C, Rizwan M, Rinklebe J, Tsang DCW, Ok YS. Influence of soil properties and feedstocks on biochar potential for carbon mineralization and improvement of infertile soils. Geoderma. 2018;332:100-108.</w:t>
      </w:r>
    </w:p>
    <w:p w:rsidR="006D29C4" w:rsidRPr="006D29C4" w:rsidRDefault="006D29C4" w:rsidP="006D29C4">
      <w:pPr>
        <w:spacing w:after="0" w:line="240" w:lineRule="auto"/>
        <w:jc w:val="both"/>
        <w:rPr>
          <w:rFonts w:ascii="Arial" w:hAnsi="Arial" w:cs="Arial"/>
          <w:sz w:val="20"/>
          <w:szCs w:val="20"/>
        </w:rPr>
      </w:pPr>
    </w:p>
    <w:p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9. Almeselmani M. Nutrient Solution for Hydroponics. 2022. doi:10.5772/intechopen.101604.</w:t>
      </w:r>
    </w:p>
    <w:p w:rsidR="006D29C4" w:rsidRPr="006D29C4" w:rsidRDefault="006D29C4" w:rsidP="006D29C4">
      <w:pPr>
        <w:spacing w:after="0" w:line="240" w:lineRule="auto"/>
        <w:jc w:val="both"/>
        <w:rPr>
          <w:rFonts w:ascii="Arial" w:hAnsi="Arial" w:cs="Arial"/>
          <w:sz w:val="20"/>
          <w:szCs w:val="20"/>
        </w:rPr>
      </w:pPr>
    </w:p>
    <w:p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10. Sambo P, Nicoletto C, Giro A, Pii Y, Valentinuzzi F, Mimmo T, et al. Hydroponic solutions for soilless production systems: Issues and opportunities in a smart agriculture perspective. Frontiers in Plant Science. 2019;10:923.</w:t>
      </w:r>
    </w:p>
    <w:p w:rsidR="006D29C4" w:rsidRPr="006D29C4" w:rsidRDefault="006D29C4" w:rsidP="006D29C4">
      <w:pPr>
        <w:spacing w:after="0" w:line="240" w:lineRule="auto"/>
        <w:jc w:val="both"/>
        <w:rPr>
          <w:rFonts w:ascii="Arial" w:hAnsi="Arial" w:cs="Arial"/>
          <w:sz w:val="20"/>
          <w:szCs w:val="20"/>
        </w:rPr>
      </w:pPr>
    </w:p>
    <w:p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11. Alayande AB, Qi W, Karthikeyan R, Popat S, Ladner DA, Amy G. Use of reclaimed municipal wastewater in agriculture: Comparison of present practice versus an emerging paradigm of anaerobic membrane bioreactor treatment coupled with hydroponic controlled environment agriculture. Water Research. 2024 Jul 31:122197.</w:t>
      </w:r>
    </w:p>
    <w:p w:rsidR="006D29C4" w:rsidRPr="006D29C4" w:rsidRDefault="006D29C4" w:rsidP="006D29C4">
      <w:pPr>
        <w:spacing w:after="0" w:line="240" w:lineRule="auto"/>
        <w:jc w:val="both"/>
        <w:rPr>
          <w:rFonts w:ascii="Arial" w:hAnsi="Arial" w:cs="Arial"/>
          <w:sz w:val="20"/>
          <w:szCs w:val="20"/>
        </w:rPr>
      </w:pPr>
    </w:p>
    <w:p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12. Farvardin M, Taki M, Gorjian S, Shabani E, Sosa-Savedra JC. Assessing the Physical and Environmental Aspects of Greenhouse Cultivation: A Comprehensive Review of Conventional and Hydroponic Methods. Sustainability. 2024;16(3):1273.</w:t>
      </w:r>
    </w:p>
    <w:p w:rsidR="006D29C4" w:rsidRPr="006D29C4" w:rsidRDefault="006D29C4" w:rsidP="006D29C4">
      <w:pPr>
        <w:spacing w:after="0" w:line="240" w:lineRule="auto"/>
        <w:jc w:val="both"/>
        <w:rPr>
          <w:rFonts w:ascii="Arial" w:hAnsi="Arial" w:cs="Arial"/>
          <w:sz w:val="20"/>
          <w:szCs w:val="20"/>
        </w:rPr>
      </w:pPr>
    </w:p>
    <w:p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13. Mir YH, Mir S, Ganie MA, Shah AM, Majeed U, Chesti MH, Mansoor M, Irshad I, Javed A, Sadiq S, Wani FJ. Soilless farming: An innovative sustainable approach in agriculture. Pharma Innovation Journal. 2022;11(6):2663-2675.</w:t>
      </w:r>
    </w:p>
    <w:p w:rsidR="006D29C4" w:rsidRPr="006D29C4" w:rsidRDefault="006D29C4" w:rsidP="006D29C4">
      <w:pPr>
        <w:spacing w:after="0" w:line="240" w:lineRule="auto"/>
        <w:jc w:val="both"/>
        <w:rPr>
          <w:rFonts w:ascii="Arial" w:hAnsi="Arial" w:cs="Arial"/>
          <w:sz w:val="20"/>
          <w:szCs w:val="20"/>
        </w:rPr>
      </w:pPr>
    </w:p>
    <w:p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14. Bihari C, Ahamad S, Kumar M, Kumar A, Kamboj AD, Singh S, Srivastava V, Gautam P. Innovative Soilless Culture Techniques for Horticultural Crops: A Comprehensive Review. International Journal of Environment and Climate Change. 2023 Sep 26;13(10):4071-84.</w:t>
      </w:r>
    </w:p>
    <w:p w:rsidR="006D29C4" w:rsidRPr="006D29C4" w:rsidRDefault="006D29C4" w:rsidP="006D29C4">
      <w:pPr>
        <w:spacing w:after="0" w:line="240" w:lineRule="auto"/>
        <w:jc w:val="both"/>
        <w:rPr>
          <w:rFonts w:ascii="Arial" w:hAnsi="Arial" w:cs="Arial"/>
          <w:sz w:val="20"/>
          <w:szCs w:val="20"/>
        </w:rPr>
      </w:pPr>
    </w:p>
    <w:p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15. Sagar L, Maitra S, Hossain A, Yadav AN, Singh S, Kumar D, Praharaj S, Shankar T, Pramanick B. Emerging nutrient recovery technologies in sewage sludge management. Sustainable Management and Utilization of Sewage Sludge. 2022:125-145.</w:t>
      </w:r>
    </w:p>
    <w:p w:rsidR="006D29C4" w:rsidRPr="006D29C4" w:rsidRDefault="006D29C4" w:rsidP="006D29C4">
      <w:pPr>
        <w:spacing w:after="0" w:line="240" w:lineRule="auto"/>
        <w:jc w:val="both"/>
        <w:rPr>
          <w:rFonts w:ascii="Arial" w:hAnsi="Arial" w:cs="Arial"/>
          <w:sz w:val="20"/>
          <w:szCs w:val="20"/>
        </w:rPr>
      </w:pPr>
    </w:p>
    <w:p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16. Fathidarehnijeh E, Nadeem M, Cheema M, Thomas R, Krishnapillai M, Galagedara L. Current perspective on nutrient solution management strategies to improve the nutrient and water use efficiency in hydroponic systems. Canadian Journal of Plant Science. 2023 Nov 16;104(2):88-102.</w:t>
      </w:r>
    </w:p>
    <w:p w:rsidR="006D29C4" w:rsidRPr="006D29C4" w:rsidRDefault="006D29C4" w:rsidP="006D29C4">
      <w:pPr>
        <w:spacing w:after="0" w:line="240" w:lineRule="auto"/>
        <w:jc w:val="both"/>
        <w:rPr>
          <w:rFonts w:ascii="Arial" w:hAnsi="Arial" w:cs="Arial"/>
          <w:sz w:val="20"/>
          <w:szCs w:val="20"/>
        </w:rPr>
      </w:pPr>
    </w:p>
    <w:p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17. Wongkiew S, Park MR, Chandran K, Khanal SK. Aquaponic systems for sustainable resource recovery: linking nitrogen transformations to microbial communities. Environmental science &amp; technology. 2018 Sep 28;52(21):12728-39.</w:t>
      </w:r>
    </w:p>
    <w:p w:rsidR="006D29C4" w:rsidRPr="006D29C4" w:rsidRDefault="006D29C4" w:rsidP="006D29C4">
      <w:pPr>
        <w:spacing w:after="0" w:line="240" w:lineRule="auto"/>
        <w:jc w:val="both"/>
        <w:rPr>
          <w:rFonts w:ascii="Arial" w:hAnsi="Arial" w:cs="Arial"/>
          <w:sz w:val="20"/>
          <w:szCs w:val="20"/>
        </w:rPr>
      </w:pPr>
    </w:p>
    <w:p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18. Ahmed M, Ahmad S, Qadir G, Hayat R, Shaheen FA, Raza MA. Innovative processes and technologies for nutrient recovery from wastes: a comprehensive review. Sustaina</w:t>
      </w:r>
      <w:r w:rsidR="00E32990">
        <w:rPr>
          <w:rFonts w:ascii="Arial" w:hAnsi="Arial" w:cs="Arial"/>
          <w:sz w:val="20"/>
          <w:szCs w:val="20"/>
        </w:rPr>
        <w:t>bility. 2019 Sep 10;11(18):4938.</w:t>
      </w:r>
    </w:p>
    <w:p w:rsidR="006D29C4" w:rsidRPr="006D29C4" w:rsidRDefault="006D29C4" w:rsidP="006D29C4">
      <w:pPr>
        <w:spacing w:after="0" w:line="240" w:lineRule="auto"/>
        <w:jc w:val="both"/>
        <w:rPr>
          <w:rFonts w:ascii="Arial" w:hAnsi="Arial" w:cs="Arial"/>
          <w:sz w:val="20"/>
          <w:szCs w:val="20"/>
        </w:rPr>
      </w:pPr>
    </w:p>
    <w:p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19. Kulhánek M, Asrade DA, Suran P, Sedlář O, Černý J, Balík J. Plant Nutrition—New Methods Based on the Lessons of History: A Review. Plants. 2023 Dec 13;12(24):4150.</w:t>
      </w:r>
    </w:p>
    <w:p w:rsidR="006D29C4" w:rsidRPr="006D29C4" w:rsidRDefault="006D29C4" w:rsidP="006D29C4">
      <w:pPr>
        <w:spacing w:after="0" w:line="240" w:lineRule="auto"/>
        <w:jc w:val="both"/>
        <w:rPr>
          <w:rFonts w:ascii="Arial" w:hAnsi="Arial" w:cs="Arial"/>
          <w:sz w:val="20"/>
          <w:szCs w:val="20"/>
        </w:rPr>
      </w:pPr>
    </w:p>
    <w:p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20. Malabadi RB, Kolkar KP, Chalannavar RK, Castaño-Coronado K, Mammadova SS, Baijnath H, Munhoz AN, Abdi G. Greenhouse farming: Hydroponic vertical farming-Internet of Things (IOT) Technologies: An updated review. World J Adv Res Rev. 2024;23(02):2634-86.</w:t>
      </w:r>
    </w:p>
    <w:p w:rsidR="006D29C4" w:rsidRPr="006D29C4" w:rsidRDefault="006D29C4" w:rsidP="006D29C4">
      <w:pPr>
        <w:spacing w:after="0" w:line="240" w:lineRule="auto"/>
        <w:jc w:val="both"/>
        <w:rPr>
          <w:rFonts w:ascii="Arial" w:hAnsi="Arial" w:cs="Arial"/>
          <w:sz w:val="20"/>
          <w:szCs w:val="20"/>
        </w:rPr>
      </w:pPr>
    </w:p>
    <w:p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21. Calleja-Cabrera J, Boter M, Oñate-Sánchez L, Pernas M. Root growth adaptation to climate change in crops. Frontiers in Plant Science. 2020 May 8;11:544.</w:t>
      </w:r>
    </w:p>
    <w:p w:rsidR="006D29C4" w:rsidRPr="006D29C4" w:rsidRDefault="006D29C4" w:rsidP="006D29C4">
      <w:pPr>
        <w:spacing w:after="0" w:line="240" w:lineRule="auto"/>
        <w:jc w:val="both"/>
        <w:rPr>
          <w:rFonts w:ascii="Arial" w:hAnsi="Arial" w:cs="Arial"/>
          <w:sz w:val="20"/>
          <w:szCs w:val="20"/>
        </w:rPr>
      </w:pPr>
    </w:p>
    <w:p w:rsidR="006D29C4" w:rsidRPr="006D29C4" w:rsidRDefault="006D29C4" w:rsidP="006D29C4">
      <w:pPr>
        <w:spacing w:after="0" w:line="240" w:lineRule="auto"/>
        <w:jc w:val="both"/>
        <w:rPr>
          <w:rFonts w:ascii="Arial" w:hAnsi="Arial" w:cs="Arial"/>
          <w:sz w:val="20"/>
          <w:szCs w:val="20"/>
        </w:rPr>
      </w:pPr>
      <w:r w:rsidRPr="006D29C4">
        <w:rPr>
          <w:rFonts w:ascii="Arial" w:hAnsi="Arial" w:cs="Arial"/>
          <w:sz w:val="20"/>
          <w:szCs w:val="20"/>
        </w:rPr>
        <w:t>22. Kwon MJ, Hwang Y, Lee J, Ham B, Rahman A, Azam H, Yang JS. Waste nutrient solutions from full-scale open hydroponic cultivation: Dynamics of effluent quality and removal of nitrogen and phosphorus using a pilot-scale sequencing batch reactor. Journal of Environmental Management. 2021 Mar 1;281:111893.</w:t>
      </w:r>
    </w:p>
    <w:p w:rsidR="006D29C4" w:rsidRPr="006D29C4" w:rsidRDefault="006D29C4" w:rsidP="006D29C4">
      <w:pPr>
        <w:spacing w:after="0" w:line="240" w:lineRule="auto"/>
        <w:jc w:val="both"/>
        <w:rPr>
          <w:rFonts w:ascii="Arial" w:hAnsi="Arial" w:cs="Arial"/>
          <w:sz w:val="20"/>
          <w:szCs w:val="20"/>
        </w:rPr>
      </w:pPr>
    </w:p>
    <w:p w:rsidR="006D29C4" w:rsidRPr="00680A80" w:rsidRDefault="006D29C4" w:rsidP="006D29C4">
      <w:pPr>
        <w:spacing w:after="0" w:line="240" w:lineRule="auto"/>
        <w:jc w:val="both"/>
        <w:rPr>
          <w:rFonts w:ascii="Arial" w:hAnsi="Arial" w:cs="Arial"/>
          <w:sz w:val="20"/>
          <w:szCs w:val="20"/>
        </w:rPr>
      </w:pPr>
      <w:r w:rsidRPr="006D29C4">
        <w:rPr>
          <w:rFonts w:ascii="Arial" w:hAnsi="Arial" w:cs="Arial"/>
          <w:sz w:val="20"/>
          <w:szCs w:val="20"/>
        </w:rPr>
        <w:t>23. Li X, Wang Z, Chen L. Magnetic separation technology for nutrient recovery in hydroponics. J Agric Eng. 2021;29(7):412-</w:t>
      </w:r>
      <w:r w:rsidR="00370044">
        <w:rPr>
          <w:rFonts w:ascii="Arial" w:hAnsi="Arial" w:cs="Arial"/>
          <w:sz w:val="20"/>
          <w:szCs w:val="20"/>
        </w:rPr>
        <w:t>4</w:t>
      </w:r>
      <w:r w:rsidRPr="006D29C4">
        <w:rPr>
          <w:rFonts w:ascii="Arial" w:hAnsi="Arial" w:cs="Arial"/>
          <w:sz w:val="20"/>
          <w:szCs w:val="20"/>
        </w:rPr>
        <w:t>28.</w:t>
      </w:r>
    </w:p>
    <w:sectPr w:rsidR="006D29C4" w:rsidRPr="00680A80" w:rsidSect="00680A80">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A13" w:rsidRDefault="009E7A13" w:rsidP="007F221A">
      <w:pPr>
        <w:spacing w:after="0" w:line="240" w:lineRule="auto"/>
      </w:pPr>
      <w:r>
        <w:separator/>
      </w:r>
    </w:p>
  </w:endnote>
  <w:endnote w:type="continuationSeparator" w:id="0">
    <w:p w:rsidR="009E7A13" w:rsidRDefault="009E7A13" w:rsidP="007F22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21A" w:rsidRDefault="007F22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21A" w:rsidRDefault="007F221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21A" w:rsidRDefault="007F22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A13" w:rsidRDefault="009E7A13" w:rsidP="007F221A">
      <w:pPr>
        <w:spacing w:after="0" w:line="240" w:lineRule="auto"/>
      </w:pPr>
      <w:r>
        <w:separator/>
      </w:r>
    </w:p>
  </w:footnote>
  <w:footnote w:type="continuationSeparator" w:id="0">
    <w:p w:rsidR="009E7A13" w:rsidRDefault="009E7A13" w:rsidP="007F22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21A" w:rsidRDefault="00E36E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9633172" o:spid="_x0000_s1026" type="#_x0000_t136" style="position:absolute;margin-left:0;margin-top:0;width:487.2pt;height:91.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21A" w:rsidRDefault="00E36E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9633173" o:spid="_x0000_s1027" type="#_x0000_t136" style="position:absolute;margin-left:0;margin-top:0;width:487.2pt;height:91.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21A" w:rsidRDefault="00E36E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9633171" o:spid="_x0000_s1025" type="#_x0000_t136" style="position:absolute;margin-left:0;margin-top:0;width:487.2pt;height:91.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450B79"/>
    <w:rsid w:val="0006288A"/>
    <w:rsid w:val="0008777B"/>
    <w:rsid w:val="000D6BDA"/>
    <w:rsid w:val="0014000A"/>
    <w:rsid w:val="0015626B"/>
    <w:rsid w:val="001F3859"/>
    <w:rsid w:val="00223F15"/>
    <w:rsid w:val="002907FE"/>
    <w:rsid w:val="00370044"/>
    <w:rsid w:val="0042718F"/>
    <w:rsid w:val="00432FB0"/>
    <w:rsid w:val="00442928"/>
    <w:rsid w:val="004466F8"/>
    <w:rsid w:val="00450B79"/>
    <w:rsid w:val="004603A2"/>
    <w:rsid w:val="00471098"/>
    <w:rsid w:val="00490D7D"/>
    <w:rsid w:val="004920BD"/>
    <w:rsid w:val="004B18D0"/>
    <w:rsid w:val="004C11C1"/>
    <w:rsid w:val="004D3D0D"/>
    <w:rsid w:val="004F202F"/>
    <w:rsid w:val="00556C95"/>
    <w:rsid w:val="005835D0"/>
    <w:rsid w:val="005E78A8"/>
    <w:rsid w:val="006068EC"/>
    <w:rsid w:val="006250DA"/>
    <w:rsid w:val="00630CDF"/>
    <w:rsid w:val="00680A80"/>
    <w:rsid w:val="006B6209"/>
    <w:rsid w:val="006D29C4"/>
    <w:rsid w:val="00727021"/>
    <w:rsid w:val="007330AB"/>
    <w:rsid w:val="007D4C0D"/>
    <w:rsid w:val="007F221A"/>
    <w:rsid w:val="008E5A3D"/>
    <w:rsid w:val="0090605A"/>
    <w:rsid w:val="009E7A13"/>
    <w:rsid w:val="009F3D23"/>
    <w:rsid w:val="00AA539C"/>
    <w:rsid w:val="00B302D1"/>
    <w:rsid w:val="00B36291"/>
    <w:rsid w:val="00B547C9"/>
    <w:rsid w:val="00B97465"/>
    <w:rsid w:val="00BD0ED6"/>
    <w:rsid w:val="00BD55E2"/>
    <w:rsid w:val="00C02C41"/>
    <w:rsid w:val="00C21BB0"/>
    <w:rsid w:val="00CA4CFA"/>
    <w:rsid w:val="00CB2110"/>
    <w:rsid w:val="00CD6C94"/>
    <w:rsid w:val="00D12D4C"/>
    <w:rsid w:val="00D23A80"/>
    <w:rsid w:val="00DB1AC0"/>
    <w:rsid w:val="00DC2607"/>
    <w:rsid w:val="00DC7358"/>
    <w:rsid w:val="00DD57E8"/>
    <w:rsid w:val="00E23A00"/>
    <w:rsid w:val="00E32990"/>
    <w:rsid w:val="00E36E60"/>
    <w:rsid w:val="00E94B89"/>
    <w:rsid w:val="00EF39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C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680A80"/>
    <w:pPr>
      <w:spacing w:after="240" w:line="240" w:lineRule="auto"/>
      <w:jc w:val="both"/>
    </w:pPr>
    <w:rPr>
      <w:rFonts w:ascii="Helvetica" w:eastAsia="Times New Roman" w:hAnsi="Helvetica" w:cs="Times New Roman"/>
      <w:sz w:val="20"/>
      <w:szCs w:val="20"/>
    </w:rPr>
  </w:style>
  <w:style w:type="paragraph" w:customStyle="1" w:styleId="Author">
    <w:name w:val="Author"/>
    <w:basedOn w:val="Normal"/>
    <w:rsid w:val="0006288A"/>
    <w:pPr>
      <w:spacing w:after="0" w:line="280" w:lineRule="exact"/>
      <w:jc w:val="right"/>
    </w:pPr>
    <w:rPr>
      <w:rFonts w:ascii="Helvetica" w:eastAsia="Times New Roman" w:hAnsi="Helvetica" w:cs="Times New Roman"/>
      <w:b/>
      <w:sz w:val="24"/>
      <w:szCs w:val="20"/>
    </w:rPr>
  </w:style>
  <w:style w:type="paragraph" w:customStyle="1" w:styleId="Affiliation">
    <w:name w:val="Affiliation"/>
    <w:basedOn w:val="Normal"/>
    <w:rsid w:val="0006288A"/>
    <w:pPr>
      <w:spacing w:after="240" w:line="240" w:lineRule="exact"/>
      <w:jc w:val="right"/>
    </w:pPr>
    <w:rPr>
      <w:rFonts w:ascii="Helvetica" w:eastAsia="Times New Roman" w:hAnsi="Helvetica" w:cs="Times New Roman"/>
      <w:sz w:val="20"/>
      <w:szCs w:val="20"/>
    </w:rPr>
  </w:style>
  <w:style w:type="character" w:styleId="Hyperlink">
    <w:name w:val="Hyperlink"/>
    <w:basedOn w:val="DefaultParagraphFont"/>
    <w:uiPriority w:val="99"/>
    <w:unhideWhenUsed/>
    <w:rsid w:val="00630CDF"/>
    <w:rPr>
      <w:color w:val="0000FF" w:themeColor="hyperlink"/>
      <w:u w:val="single"/>
    </w:rPr>
  </w:style>
  <w:style w:type="character" w:customStyle="1" w:styleId="UnresolvedMention">
    <w:name w:val="Unresolved Mention"/>
    <w:basedOn w:val="DefaultParagraphFont"/>
    <w:uiPriority w:val="99"/>
    <w:semiHidden/>
    <w:unhideWhenUsed/>
    <w:rsid w:val="00630CDF"/>
    <w:rPr>
      <w:color w:val="605E5C"/>
      <w:shd w:val="clear" w:color="auto" w:fill="E1DFDD"/>
    </w:rPr>
  </w:style>
  <w:style w:type="paragraph" w:styleId="Header">
    <w:name w:val="header"/>
    <w:basedOn w:val="Normal"/>
    <w:link w:val="HeaderChar"/>
    <w:uiPriority w:val="99"/>
    <w:unhideWhenUsed/>
    <w:rsid w:val="007F22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21A"/>
  </w:style>
  <w:style w:type="paragraph" w:styleId="Footer">
    <w:name w:val="footer"/>
    <w:basedOn w:val="Normal"/>
    <w:link w:val="FooterChar"/>
    <w:uiPriority w:val="99"/>
    <w:unhideWhenUsed/>
    <w:rsid w:val="007F22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21A"/>
  </w:style>
  <w:style w:type="paragraph" w:styleId="BalloonText">
    <w:name w:val="Balloon Text"/>
    <w:basedOn w:val="Normal"/>
    <w:link w:val="BalloonTextChar"/>
    <w:uiPriority w:val="99"/>
    <w:semiHidden/>
    <w:unhideWhenUsed/>
    <w:rsid w:val="00087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7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6319714">
      <w:bodyDiv w:val="1"/>
      <w:marLeft w:val="0"/>
      <w:marRight w:val="0"/>
      <w:marTop w:val="0"/>
      <w:marBottom w:val="0"/>
      <w:divBdr>
        <w:top w:val="none" w:sz="0" w:space="0" w:color="auto"/>
        <w:left w:val="none" w:sz="0" w:space="0" w:color="auto"/>
        <w:bottom w:val="none" w:sz="0" w:space="0" w:color="auto"/>
        <w:right w:val="none" w:sz="0" w:space="0" w:color="auto"/>
      </w:divBdr>
    </w:div>
    <w:div w:id="51211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3528</Words>
  <Characters>20114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Reviewer</cp:lastModifiedBy>
  <cp:revision>9</cp:revision>
  <dcterms:created xsi:type="dcterms:W3CDTF">2025-02-13T15:56:00Z</dcterms:created>
  <dcterms:modified xsi:type="dcterms:W3CDTF">2025-02-13T16:58:00Z</dcterms:modified>
</cp:coreProperties>
</file>