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1F286" w14:textId="01BB8FFE" w:rsidR="0074565A" w:rsidRDefault="0074565A" w:rsidP="00823CD3">
      <w:pPr>
        <w:spacing w:line="480" w:lineRule="auto"/>
        <w:jc w:val="both"/>
        <w:rPr>
          <w:rFonts w:ascii="Times New Roman" w:hAnsi="Times New Roman" w:cs="Times New Roman"/>
          <w:b/>
          <w:sz w:val="24"/>
          <w:szCs w:val="24"/>
        </w:rPr>
      </w:pPr>
      <w:r w:rsidRPr="0074565A">
        <w:rPr>
          <w:rFonts w:ascii="Times New Roman" w:hAnsi="Times New Roman" w:cs="Times New Roman"/>
          <w:b/>
          <w:bCs/>
          <w:i/>
          <w:iCs/>
          <w:sz w:val="24"/>
          <w:szCs w:val="24"/>
          <w:u w:val="single"/>
        </w:rPr>
        <w:t>Original Research Article</w:t>
      </w:r>
    </w:p>
    <w:p w14:paraId="19162639" w14:textId="1BD1545B" w:rsidR="00F06FB3" w:rsidRPr="00823CD3" w:rsidRDefault="0074565A" w:rsidP="00823CD3">
      <w:pPr>
        <w:spacing w:line="480" w:lineRule="auto"/>
        <w:jc w:val="both"/>
        <w:rPr>
          <w:rFonts w:ascii="Times New Roman" w:hAnsi="Times New Roman" w:cs="Times New Roman"/>
          <w:b/>
          <w:sz w:val="24"/>
          <w:szCs w:val="24"/>
        </w:rPr>
      </w:pPr>
      <w:del w:id="0" w:author="Microsoft account" w:date="2025-02-08T21:59:00Z">
        <w:r w:rsidRPr="0074565A" w:rsidDel="00C43069">
          <w:rPr>
            <w:rFonts w:ascii="Times New Roman" w:hAnsi="Times New Roman" w:cs="Times New Roman"/>
            <w:b/>
            <w:sz w:val="24"/>
            <w:szCs w:val="24"/>
          </w:rPr>
          <w:delText>Hospital Staff in a tertiary health facility, routine health checks and the implication to their health</w:delText>
        </w:r>
      </w:del>
      <w:proofErr w:type="gramStart"/>
      <w:r w:rsidRPr="0074565A">
        <w:rPr>
          <w:rFonts w:ascii="Times New Roman" w:hAnsi="Times New Roman" w:cs="Times New Roman"/>
          <w:b/>
          <w:sz w:val="24"/>
          <w:szCs w:val="24"/>
        </w:rPr>
        <w:t>.</w:t>
      </w:r>
      <w:ins w:id="1" w:author="Microsoft account" w:date="2025-02-08T21:27:00Z">
        <w:r w:rsidR="00306655">
          <w:rPr>
            <w:rFonts w:ascii="Times New Roman" w:hAnsi="Times New Roman" w:cs="Times New Roman"/>
            <w:b/>
            <w:sz w:val="24"/>
            <w:szCs w:val="24"/>
          </w:rPr>
          <w:t>(</w:t>
        </w:r>
        <w:proofErr w:type="gramEnd"/>
        <w:r w:rsidR="00306655">
          <w:rPr>
            <w:rFonts w:ascii="Times New Roman" w:hAnsi="Times New Roman" w:cs="Times New Roman"/>
            <w:b/>
            <w:sz w:val="24"/>
            <w:szCs w:val="24"/>
          </w:rPr>
          <w:t>Title is so confusing</w:t>
        </w:r>
      </w:ins>
      <w:ins w:id="2" w:author="Microsoft account" w:date="2025-02-08T21:28:00Z">
        <w:r w:rsidR="00306655">
          <w:rPr>
            <w:rFonts w:ascii="Times New Roman" w:hAnsi="Times New Roman" w:cs="Times New Roman"/>
            <w:b/>
            <w:sz w:val="24"/>
            <w:szCs w:val="24"/>
          </w:rPr>
          <w:t xml:space="preserve"> and is not well structured</w:t>
        </w:r>
      </w:ins>
      <w:ins w:id="3" w:author="Microsoft account" w:date="2025-02-08T21:32:00Z">
        <w:r w:rsidR="009C77CE">
          <w:rPr>
            <w:rFonts w:ascii="Times New Roman" w:hAnsi="Times New Roman" w:cs="Times New Roman"/>
            <w:b/>
            <w:sz w:val="24"/>
            <w:szCs w:val="24"/>
          </w:rPr>
          <w:t>. W</w:t>
        </w:r>
      </w:ins>
      <w:ins w:id="4" w:author="Microsoft account" w:date="2025-02-08T21:31:00Z">
        <w:r w:rsidR="009C77CE">
          <w:rPr>
            <w:rFonts w:ascii="Times New Roman" w:hAnsi="Times New Roman" w:cs="Times New Roman"/>
            <w:b/>
            <w:sz w:val="24"/>
            <w:szCs w:val="24"/>
          </w:rPr>
          <w:t>hat was the stud</w:t>
        </w:r>
      </w:ins>
      <w:ins w:id="5" w:author="Microsoft account" w:date="2025-02-08T21:32:00Z">
        <w:r w:rsidR="009C77CE">
          <w:rPr>
            <w:rFonts w:ascii="Times New Roman" w:hAnsi="Times New Roman" w:cs="Times New Roman"/>
            <w:b/>
            <w:sz w:val="24"/>
            <w:szCs w:val="24"/>
          </w:rPr>
          <w:t>y all about</w:t>
        </w:r>
        <w:proofErr w:type="gramStart"/>
        <w:r w:rsidR="009C77CE">
          <w:rPr>
            <w:rFonts w:ascii="Times New Roman" w:hAnsi="Times New Roman" w:cs="Times New Roman"/>
            <w:b/>
            <w:sz w:val="24"/>
            <w:szCs w:val="24"/>
          </w:rPr>
          <w:t>?</w:t>
        </w:r>
      </w:ins>
      <w:ins w:id="6" w:author="Microsoft account" w:date="2025-02-08T21:28:00Z">
        <w:r w:rsidR="00306655">
          <w:rPr>
            <w:rFonts w:ascii="Times New Roman" w:hAnsi="Times New Roman" w:cs="Times New Roman"/>
            <w:b/>
            <w:sz w:val="24"/>
            <w:szCs w:val="24"/>
          </w:rPr>
          <w:t>.</w:t>
        </w:r>
        <w:proofErr w:type="gramEnd"/>
        <w:r w:rsidR="00306655">
          <w:rPr>
            <w:rFonts w:ascii="Times New Roman" w:hAnsi="Times New Roman" w:cs="Times New Roman"/>
            <w:b/>
            <w:sz w:val="24"/>
            <w:szCs w:val="24"/>
          </w:rPr>
          <w:t xml:space="preserve"> It need to be revised and </w:t>
        </w:r>
      </w:ins>
      <w:ins w:id="7" w:author="Microsoft account" w:date="2025-02-08T21:29:00Z">
        <w:r w:rsidR="00306655">
          <w:rPr>
            <w:rFonts w:ascii="Times New Roman" w:hAnsi="Times New Roman" w:cs="Times New Roman"/>
            <w:b/>
            <w:sz w:val="24"/>
            <w:szCs w:val="24"/>
          </w:rPr>
          <w:t xml:space="preserve">the Author </w:t>
        </w:r>
      </w:ins>
      <w:ins w:id="8" w:author="Microsoft account" w:date="2025-02-08T21:28:00Z">
        <w:r w:rsidR="00306655">
          <w:rPr>
            <w:rFonts w:ascii="Times New Roman" w:hAnsi="Times New Roman" w:cs="Times New Roman"/>
            <w:b/>
            <w:sz w:val="24"/>
            <w:szCs w:val="24"/>
          </w:rPr>
          <w:t>sh</w:t>
        </w:r>
      </w:ins>
      <w:ins w:id="9" w:author="Microsoft account" w:date="2025-02-08T21:29:00Z">
        <w:r w:rsidR="00306655">
          <w:rPr>
            <w:rFonts w:ascii="Times New Roman" w:hAnsi="Times New Roman" w:cs="Times New Roman"/>
            <w:b/>
            <w:sz w:val="24"/>
            <w:szCs w:val="24"/>
          </w:rPr>
          <w:t>ould indicate where the st</w:t>
        </w:r>
      </w:ins>
      <w:ins w:id="10" w:author="Microsoft account" w:date="2025-02-08T21:30:00Z">
        <w:r w:rsidR="00306655">
          <w:rPr>
            <w:rFonts w:ascii="Times New Roman" w:hAnsi="Times New Roman" w:cs="Times New Roman"/>
            <w:b/>
            <w:sz w:val="24"/>
            <w:szCs w:val="24"/>
          </w:rPr>
          <w:t>udy conducted)</w:t>
        </w:r>
      </w:ins>
      <w:ins w:id="11" w:author="Microsoft account" w:date="2025-02-08T21:54:00Z">
        <w:r w:rsidR="00C43069">
          <w:rPr>
            <w:rFonts w:ascii="Times New Roman" w:hAnsi="Times New Roman" w:cs="Times New Roman"/>
            <w:b/>
            <w:sz w:val="24"/>
            <w:szCs w:val="24"/>
          </w:rPr>
          <w:t xml:space="preserve"> Suggestion on title: The prevalence o</w:t>
        </w:r>
      </w:ins>
      <w:ins w:id="12" w:author="Microsoft account" w:date="2025-02-08T21:55:00Z">
        <w:r w:rsidR="00C43069">
          <w:rPr>
            <w:rFonts w:ascii="Times New Roman" w:hAnsi="Times New Roman" w:cs="Times New Roman"/>
            <w:b/>
            <w:sz w:val="24"/>
            <w:szCs w:val="24"/>
          </w:rPr>
          <w:t xml:space="preserve">f non-communicable diseases among </w:t>
        </w:r>
      </w:ins>
      <w:ins w:id="13" w:author="Microsoft account" w:date="2025-02-08T21:56:00Z">
        <w:r w:rsidR="00473035">
          <w:rPr>
            <w:rFonts w:ascii="Times New Roman" w:hAnsi="Times New Roman" w:cs="Times New Roman"/>
            <w:b/>
            <w:sz w:val="24"/>
            <w:szCs w:val="24"/>
          </w:rPr>
          <w:t xml:space="preserve">staff </w:t>
        </w:r>
      </w:ins>
      <w:ins w:id="14" w:author="Microsoft account" w:date="2025-02-09T00:48:00Z">
        <w:r w:rsidR="00473035">
          <w:rPr>
            <w:rFonts w:ascii="Times New Roman" w:hAnsi="Times New Roman" w:cs="Times New Roman"/>
            <w:b/>
            <w:sz w:val="24"/>
            <w:szCs w:val="24"/>
          </w:rPr>
          <w:t>of</w:t>
        </w:r>
      </w:ins>
      <w:ins w:id="15" w:author="Microsoft account" w:date="2025-02-08T21:56:00Z">
        <w:r w:rsidR="00C43069">
          <w:rPr>
            <w:rFonts w:ascii="Times New Roman" w:hAnsi="Times New Roman" w:cs="Times New Roman"/>
            <w:b/>
            <w:sz w:val="24"/>
            <w:szCs w:val="24"/>
          </w:rPr>
          <w:t xml:space="preserve"> Unive</w:t>
        </w:r>
      </w:ins>
      <w:ins w:id="16" w:author="Microsoft account" w:date="2025-02-08T21:57:00Z">
        <w:r w:rsidR="00C43069">
          <w:rPr>
            <w:rFonts w:ascii="Times New Roman" w:hAnsi="Times New Roman" w:cs="Times New Roman"/>
            <w:b/>
            <w:sz w:val="24"/>
            <w:szCs w:val="24"/>
          </w:rPr>
          <w:t>rsity of Port Harcourt Teaching Hospital (UPTH)</w:t>
        </w:r>
      </w:ins>
      <w:ins w:id="17" w:author="Microsoft account" w:date="2025-02-08T23:12:00Z">
        <w:r w:rsidR="00AF752E">
          <w:rPr>
            <w:rFonts w:ascii="Times New Roman" w:hAnsi="Times New Roman" w:cs="Times New Roman"/>
            <w:b/>
            <w:sz w:val="24"/>
            <w:szCs w:val="24"/>
          </w:rPr>
          <w:t xml:space="preserve"> </w:t>
        </w:r>
      </w:ins>
      <w:bookmarkStart w:id="18" w:name="_GoBack"/>
      <w:bookmarkEnd w:id="18"/>
    </w:p>
    <w:p w14:paraId="682304B7" w14:textId="77777777" w:rsidR="005E3CB2" w:rsidRDefault="005E3CB2" w:rsidP="00EB60B2">
      <w:pPr>
        <w:pStyle w:val="ListParagraph"/>
        <w:spacing w:line="240" w:lineRule="auto"/>
        <w:jc w:val="center"/>
        <w:rPr>
          <w:rFonts w:ascii="Times New Roman" w:hAnsi="Times New Roman" w:cs="Times New Roman"/>
          <w:b/>
          <w:sz w:val="24"/>
          <w:szCs w:val="24"/>
        </w:rPr>
      </w:pPr>
    </w:p>
    <w:p w14:paraId="1507384E" w14:textId="01F40B3D" w:rsidR="00EB60B2" w:rsidRPr="00823CD3" w:rsidRDefault="00EB60B2" w:rsidP="00EB60B2">
      <w:pPr>
        <w:pStyle w:val="ListParagraph"/>
        <w:spacing w:line="240" w:lineRule="auto"/>
        <w:jc w:val="center"/>
        <w:rPr>
          <w:rFonts w:ascii="Times New Roman" w:hAnsi="Times New Roman" w:cs="Times New Roman"/>
          <w:b/>
          <w:sz w:val="24"/>
          <w:szCs w:val="24"/>
        </w:rPr>
      </w:pPr>
      <w:r w:rsidRPr="00823CD3">
        <w:rPr>
          <w:rFonts w:ascii="Times New Roman" w:hAnsi="Times New Roman" w:cs="Times New Roman"/>
          <w:b/>
          <w:sz w:val="24"/>
          <w:szCs w:val="24"/>
        </w:rPr>
        <w:t>ABSTRACT</w:t>
      </w:r>
      <w:ins w:id="19" w:author="Microsoft account" w:date="2025-02-08T22:02:00Z">
        <w:r w:rsidR="00C43069">
          <w:rPr>
            <w:rFonts w:ascii="Times New Roman" w:hAnsi="Times New Roman" w:cs="Times New Roman"/>
            <w:b/>
            <w:sz w:val="24"/>
            <w:szCs w:val="24"/>
          </w:rPr>
          <w:t xml:space="preserve"> (It is too long</w:t>
        </w:r>
      </w:ins>
      <w:ins w:id="20" w:author="Microsoft account" w:date="2025-02-08T22:03:00Z">
        <w:r w:rsidR="00C43069">
          <w:rPr>
            <w:rFonts w:ascii="Times New Roman" w:hAnsi="Times New Roman" w:cs="Times New Roman"/>
            <w:b/>
            <w:sz w:val="24"/>
            <w:szCs w:val="24"/>
          </w:rPr>
          <w:t xml:space="preserve"> with 336 words, unless </w:t>
        </w:r>
        <w:proofErr w:type="spellStart"/>
        <w:r w:rsidR="00C43069">
          <w:rPr>
            <w:rFonts w:ascii="Times New Roman" w:hAnsi="Times New Roman" w:cs="Times New Roman"/>
            <w:b/>
            <w:sz w:val="24"/>
            <w:szCs w:val="24"/>
          </w:rPr>
          <w:t>if</w:t>
        </w:r>
        <w:proofErr w:type="spellEnd"/>
        <w:r w:rsidR="00C43069">
          <w:rPr>
            <w:rFonts w:ascii="Times New Roman" w:hAnsi="Times New Roman" w:cs="Times New Roman"/>
            <w:b/>
            <w:sz w:val="24"/>
            <w:szCs w:val="24"/>
          </w:rPr>
          <w:t xml:space="preserve"> is the journal standard</w:t>
        </w:r>
      </w:ins>
      <w:ins w:id="21" w:author="Microsoft account" w:date="2025-02-08T22:04:00Z">
        <w:r w:rsidR="00D568AC">
          <w:rPr>
            <w:rFonts w:ascii="Times New Roman" w:hAnsi="Times New Roman" w:cs="Times New Roman"/>
            <w:b/>
            <w:sz w:val="24"/>
            <w:szCs w:val="24"/>
          </w:rPr>
          <w:t>. At least 250 words. Howe</w:t>
        </w:r>
      </w:ins>
      <w:ins w:id="22" w:author="Microsoft account" w:date="2025-02-08T22:05:00Z">
        <w:r w:rsidR="00D568AC">
          <w:rPr>
            <w:rFonts w:ascii="Times New Roman" w:hAnsi="Times New Roman" w:cs="Times New Roman"/>
            <w:b/>
            <w:sz w:val="24"/>
            <w:szCs w:val="24"/>
          </w:rPr>
          <w:t>ver, depends to the journal).</w:t>
        </w:r>
      </w:ins>
    </w:p>
    <w:p w14:paraId="5107B7C4" w14:textId="77777777" w:rsidR="00EB60B2" w:rsidRPr="00823CD3" w:rsidRDefault="00EB60B2" w:rsidP="00EB60B2">
      <w:pPr>
        <w:pStyle w:val="ListParagraph"/>
        <w:spacing w:line="240" w:lineRule="auto"/>
        <w:rPr>
          <w:rFonts w:ascii="Times New Roman" w:hAnsi="Times New Roman" w:cs="Times New Roman"/>
          <w:sz w:val="24"/>
          <w:szCs w:val="24"/>
        </w:rPr>
      </w:pPr>
    </w:p>
    <w:p w14:paraId="3021B338" w14:textId="77777777" w:rsidR="00EB60B2" w:rsidRPr="00823CD3" w:rsidRDefault="00EB60B2" w:rsidP="00EB60B2">
      <w:pPr>
        <w:pStyle w:val="ListParagraph"/>
        <w:spacing w:line="240" w:lineRule="auto"/>
        <w:rPr>
          <w:rFonts w:ascii="Times New Roman" w:hAnsi="Times New Roman" w:cs="Times New Roman"/>
          <w:sz w:val="24"/>
          <w:szCs w:val="24"/>
        </w:rPr>
      </w:pPr>
      <w:r w:rsidRPr="00823CD3">
        <w:rPr>
          <w:rFonts w:ascii="Times New Roman" w:hAnsi="Times New Roman" w:cs="Times New Roman"/>
          <w:b/>
          <w:sz w:val="24"/>
          <w:szCs w:val="24"/>
        </w:rPr>
        <w:t>Background:</w:t>
      </w:r>
      <w:r w:rsidRPr="00823CD3">
        <w:rPr>
          <w:rFonts w:ascii="Times New Roman" w:hAnsi="Times New Roman" w:cs="Times New Roman"/>
          <w:sz w:val="24"/>
          <w:szCs w:val="24"/>
        </w:rPr>
        <w:t xml:space="preserve"> Non-communicable disease is a globally recognized cause of significant morbidity and mortality with a rapidly increasing prevalence. Its rising burden among health workers, reduces their productivity and strains service delivery in the sector. Awareness and knowledge of important metabolic indices and regular monitoring is key to healthier living, early detection, prevention of complications and mortality from NCDs.</w:t>
      </w:r>
    </w:p>
    <w:p w14:paraId="17E53D18" w14:textId="77777777" w:rsidR="00EB60B2" w:rsidRPr="00823CD3" w:rsidRDefault="00EB60B2" w:rsidP="00EB60B2">
      <w:pPr>
        <w:pStyle w:val="ListParagraph"/>
        <w:spacing w:line="240" w:lineRule="auto"/>
        <w:rPr>
          <w:rFonts w:ascii="Times New Roman" w:hAnsi="Times New Roman" w:cs="Times New Roman"/>
          <w:sz w:val="24"/>
          <w:szCs w:val="24"/>
        </w:rPr>
      </w:pPr>
    </w:p>
    <w:p w14:paraId="50657BB6" w14:textId="2FA6D186" w:rsidR="00EB60B2" w:rsidRPr="00823CD3" w:rsidRDefault="00EB60B2" w:rsidP="00EB60B2">
      <w:pPr>
        <w:pStyle w:val="ListParagraph"/>
        <w:spacing w:line="240" w:lineRule="auto"/>
        <w:rPr>
          <w:rFonts w:ascii="Times New Roman" w:hAnsi="Times New Roman" w:cs="Times New Roman"/>
          <w:b/>
          <w:sz w:val="24"/>
          <w:szCs w:val="24"/>
        </w:rPr>
      </w:pPr>
      <w:r w:rsidRPr="00823CD3">
        <w:rPr>
          <w:rFonts w:ascii="Times New Roman" w:hAnsi="Times New Roman" w:cs="Times New Roman"/>
          <w:b/>
          <w:sz w:val="24"/>
          <w:szCs w:val="24"/>
        </w:rPr>
        <w:t xml:space="preserve">Objectives: </w:t>
      </w:r>
      <w:r w:rsidRPr="00823CD3">
        <w:rPr>
          <w:rFonts w:ascii="Times New Roman" w:hAnsi="Times New Roman" w:cs="Times New Roman"/>
          <w:sz w:val="24"/>
          <w:szCs w:val="24"/>
        </w:rPr>
        <w:t>This study aimed to assess the prevalence of non-communicable disease among staff at University of Port Harcourt Teaching Hospital (UPTH),</w:t>
      </w:r>
      <w:r>
        <w:rPr>
          <w:rFonts w:ascii="Times New Roman" w:hAnsi="Times New Roman" w:cs="Times New Roman"/>
          <w:sz w:val="24"/>
          <w:szCs w:val="24"/>
        </w:rPr>
        <w:t>to</w:t>
      </w:r>
      <w:r w:rsidRPr="00823CD3">
        <w:rPr>
          <w:rFonts w:ascii="Times New Roman" w:hAnsi="Times New Roman" w:cs="Times New Roman"/>
          <w:sz w:val="24"/>
          <w:szCs w:val="24"/>
        </w:rPr>
        <w:t xml:space="preserve"> assess their knowledge and monitoring habit of important health Numbers.</w:t>
      </w:r>
    </w:p>
    <w:p w14:paraId="6047E595" w14:textId="77777777" w:rsidR="00EB60B2" w:rsidRPr="00823CD3" w:rsidRDefault="00EB60B2" w:rsidP="00EB60B2">
      <w:pPr>
        <w:pStyle w:val="ListParagraph"/>
        <w:spacing w:line="240" w:lineRule="auto"/>
        <w:rPr>
          <w:rFonts w:ascii="Times New Roman" w:hAnsi="Times New Roman" w:cs="Times New Roman"/>
          <w:sz w:val="24"/>
          <w:szCs w:val="24"/>
        </w:rPr>
      </w:pPr>
    </w:p>
    <w:p w14:paraId="413F779F" w14:textId="2DC0BDC6" w:rsidR="00EB60B2" w:rsidRPr="00823CD3" w:rsidRDefault="00EB60B2" w:rsidP="00EB60B2">
      <w:pPr>
        <w:pStyle w:val="ListParagraph"/>
        <w:spacing w:line="240" w:lineRule="auto"/>
        <w:rPr>
          <w:rFonts w:ascii="Times New Roman" w:hAnsi="Times New Roman" w:cs="Times New Roman"/>
          <w:sz w:val="24"/>
          <w:szCs w:val="24"/>
        </w:rPr>
      </w:pPr>
      <w:r w:rsidRPr="00823CD3">
        <w:rPr>
          <w:rFonts w:ascii="Times New Roman" w:hAnsi="Times New Roman" w:cs="Times New Roman"/>
          <w:b/>
          <w:sz w:val="24"/>
          <w:szCs w:val="24"/>
        </w:rPr>
        <w:t>Methodology:</w:t>
      </w:r>
      <w:r w:rsidRPr="00823CD3">
        <w:rPr>
          <w:rFonts w:ascii="Times New Roman" w:hAnsi="Times New Roman" w:cs="Times New Roman"/>
          <w:sz w:val="24"/>
          <w:szCs w:val="24"/>
        </w:rPr>
        <w:t xml:space="preserve"> A descriptive cross-sectional study was conducted among staff. Interviewer administered semi structured questionnaire was used to collect data on medical and family history, health screening habit, and awareness of complications of NCDs. Data was analyzed using SPSS version 23.</w:t>
      </w:r>
    </w:p>
    <w:p w14:paraId="3ADCD738" w14:textId="77777777" w:rsidR="00EB60B2" w:rsidRPr="00823CD3" w:rsidRDefault="00EB60B2" w:rsidP="00EB60B2">
      <w:pPr>
        <w:pStyle w:val="ListParagraph"/>
        <w:spacing w:line="240" w:lineRule="auto"/>
        <w:rPr>
          <w:rFonts w:ascii="Times New Roman" w:hAnsi="Times New Roman" w:cs="Times New Roman"/>
          <w:sz w:val="24"/>
          <w:szCs w:val="24"/>
        </w:rPr>
      </w:pPr>
    </w:p>
    <w:p w14:paraId="45394B9F" w14:textId="37DCFC81" w:rsidR="00EB60B2" w:rsidRPr="00823CD3" w:rsidRDefault="00EB60B2" w:rsidP="00EB60B2">
      <w:pPr>
        <w:pStyle w:val="ListParagraph"/>
        <w:spacing w:line="240" w:lineRule="auto"/>
        <w:rPr>
          <w:rFonts w:ascii="Times New Roman" w:hAnsi="Times New Roman" w:cs="Times New Roman"/>
          <w:sz w:val="24"/>
          <w:szCs w:val="24"/>
        </w:rPr>
      </w:pPr>
      <w:r w:rsidRPr="00823CD3">
        <w:rPr>
          <w:rFonts w:ascii="Times New Roman" w:hAnsi="Times New Roman" w:cs="Times New Roman"/>
          <w:b/>
          <w:sz w:val="24"/>
          <w:szCs w:val="24"/>
        </w:rPr>
        <w:t>Results:</w:t>
      </w:r>
      <w:r w:rsidRPr="00823CD3">
        <w:rPr>
          <w:rFonts w:ascii="Times New Roman" w:hAnsi="Times New Roman" w:cs="Times New Roman"/>
          <w:sz w:val="24"/>
          <w:szCs w:val="24"/>
        </w:rPr>
        <w:t xml:space="preserve"> A total of 102 staff participated. Most 54(52.9%) of the respondents were between the age of 30-39 years with a mean age of 38.6years. Most 73(71.6%) were females, 46(45.1%) were doctors and 85(82.5%) had attained tertiary level of education. 27(26.5%) had a known medical history, 58(56.9%) had family history of various medical conditions and 34(33.3%) were on medication. 44(43.6%) of participants were overweight and 19(18.8%) had class 1 obesity. Only 31(30.7%) had normal blood pressure, 35(34.7%) had stage 1 hypertension and 27(26.7%) had stage 2 hypertension, 34(34.0%) were pre-diabetic and 8(8.0%) were diabetic and abdominal obesity was found in 44.8% of participants. Awareness of obesity-related complications was reported by 41.2% of respondents, while 36% and 50% could identify the complications of diabetes and hypertension, respectively. Participants checked their numbers quite frequently, with weight and blood pressure having the highest frequencies within the previous one month while blood glucose was checked by more people within the previous 6 months. However, significant gaps in knowledge about the implications of abdominal obesity were identified</w:t>
      </w:r>
      <w:proofErr w:type="gramStart"/>
      <w:r w:rsidRPr="00823CD3">
        <w:rPr>
          <w:rFonts w:ascii="Times New Roman" w:hAnsi="Times New Roman" w:cs="Times New Roman"/>
          <w:sz w:val="24"/>
          <w:szCs w:val="24"/>
        </w:rPr>
        <w:t>.</w:t>
      </w:r>
      <w:ins w:id="23" w:author="Microsoft account" w:date="2025-02-08T22:06:00Z">
        <w:r w:rsidR="00D568AC">
          <w:rPr>
            <w:rFonts w:ascii="Times New Roman" w:hAnsi="Times New Roman" w:cs="Times New Roman"/>
            <w:sz w:val="24"/>
            <w:szCs w:val="24"/>
          </w:rPr>
          <w:t>(</w:t>
        </w:r>
        <w:proofErr w:type="gramEnd"/>
        <w:r w:rsidR="00D568AC">
          <w:rPr>
            <w:rFonts w:ascii="Times New Roman" w:hAnsi="Times New Roman" w:cs="Times New Roman"/>
            <w:sz w:val="24"/>
            <w:szCs w:val="24"/>
          </w:rPr>
          <w:t xml:space="preserve">This is too long, </w:t>
        </w:r>
      </w:ins>
      <w:ins w:id="24" w:author="Microsoft account" w:date="2025-02-08T22:07:00Z">
        <w:r w:rsidR="00D568AC">
          <w:rPr>
            <w:rFonts w:ascii="Times New Roman" w:hAnsi="Times New Roman" w:cs="Times New Roman"/>
            <w:sz w:val="24"/>
            <w:szCs w:val="24"/>
          </w:rPr>
          <w:t>you should only need to include the key findings in this section. The A</w:t>
        </w:r>
      </w:ins>
      <w:ins w:id="25" w:author="Microsoft account" w:date="2025-02-08T22:08:00Z">
        <w:r w:rsidR="00D568AC">
          <w:rPr>
            <w:rFonts w:ascii="Times New Roman" w:hAnsi="Times New Roman" w:cs="Times New Roman"/>
            <w:sz w:val="24"/>
            <w:szCs w:val="24"/>
          </w:rPr>
          <w:t xml:space="preserve">uthor need to </w:t>
        </w:r>
      </w:ins>
      <w:ins w:id="26" w:author="Microsoft account" w:date="2025-02-08T22:09:00Z">
        <w:r w:rsidR="00D568AC">
          <w:rPr>
            <w:rFonts w:ascii="Times New Roman" w:hAnsi="Times New Roman" w:cs="Times New Roman"/>
            <w:sz w:val="24"/>
            <w:szCs w:val="24"/>
          </w:rPr>
          <w:t>revise this section).</w:t>
        </w:r>
      </w:ins>
    </w:p>
    <w:p w14:paraId="4216E927" w14:textId="77777777" w:rsidR="00EB60B2" w:rsidRPr="00823CD3" w:rsidRDefault="00EB60B2" w:rsidP="00EB60B2">
      <w:pPr>
        <w:pStyle w:val="ListParagraph"/>
        <w:spacing w:line="240" w:lineRule="auto"/>
        <w:rPr>
          <w:rFonts w:ascii="Times New Roman" w:hAnsi="Times New Roman" w:cs="Times New Roman"/>
          <w:sz w:val="24"/>
          <w:szCs w:val="24"/>
        </w:rPr>
      </w:pPr>
    </w:p>
    <w:p w14:paraId="03FB6792" w14:textId="3C336569" w:rsidR="00EB60B2" w:rsidRPr="00823CD3" w:rsidRDefault="00EB60B2" w:rsidP="00EB60B2">
      <w:pPr>
        <w:pStyle w:val="ListParagraph"/>
        <w:spacing w:line="240" w:lineRule="auto"/>
        <w:rPr>
          <w:rFonts w:ascii="Times New Roman" w:hAnsi="Times New Roman" w:cs="Times New Roman"/>
          <w:sz w:val="24"/>
          <w:szCs w:val="24"/>
        </w:rPr>
      </w:pPr>
      <w:r w:rsidRPr="00823CD3">
        <w:rPr>
          <w:rFonts w:ascii="Times New Roman" w:hAnsi="Times New Roman" w:cs="Times New Roman"/>
          <w:b/>
          <w:sz w:val="24"/>
          <w:szCs w:val="24"/>
        </w:rPr>
        <w:lastRenderedPageBreak/>
        <w:t>Conclusion:</w:t>
      </w:r>
      <w:r w:rsidRPr="00823CD3">
        <w:rPr>
          <w:rFonts w:ascii="Times New Roman" w:hAnsi="Times New Roman" w:cs="Times New Roman"/>
          <w:sz w:val="24"/>
          <w:szCs w:val="24"/>
        </w:rPr>
        <w:t xml:space="preserve"> The findings revealed a high prevalence of NCDs among hospital staff, although they checked their </w:t>
      </w:r>
      <w:r w:rsidRPr="00D568AC">
        <w:rPr>
          <w:rFonts w:ascii="Times New Roman" w:hAnsi="Times New Roman" w:cs="Times New Roman"/>
          <w:color w:val="FF0000"/>
          <w:sz w:val="24"/>
          <w:szCs w:val="24"/>
          <w:rPrChange w:id="27" w:author="Microsoft account" w:date="2025-02-08T22:10:00Z">
            <w:rPr>
              <w:rFonts w:ascii="Times New Roman" w:hAnsi="Times New Roman" w:cs="Times New Roman"/>
              <w:sz w:val="24"/>
              <w:szCs w:val="24"/>
            </w:rPr>
          </w:rPrChange>
        </w:rPr>
        <w:t>numbers</w:t>
      </w:r>
      <w:r w:rsidRPr="00823CD3">
        <w:rPr>
          <w:rFonts w:ascii="Times New Roman" w:hAnsi="Times New Roman" w:cs="Times New Roman"/>
          <w:sz w:val="24"/>
          <w:szCs w:val="24"/>
        </w:rPr>
        <w:t xml:space="preserve"> </w:t>
      </w:r>
      <w:ins w:id="28" w:author="Microsoft account" w:date="2025-02-08T22:10:00Z">
        <w:r w:rsidR="00D568AC">
          <w:rPr>
            <w:rFonts w:ascii="Times New Roman" w:hAnsi="Times New Roman" w:cs="Times New Roman"/>
            <w:sz w:val="24"/>
            <w:szCs w:val="24"/>
          </w:rPr>
          <w:t>(meaning</w:t>
        </w:r>
        <w:proofErr w:type="gramStart"/>
        <w:r w:rsidR="00D568AC">
          <w:rPr>
            <w:rFonts w:ascii="Times New Roman" w:hAnsi="Times New Roman" w:cs="Times New Roman"/>
            <w:sz w:val="24"/>
            <w:szCs w:val="24"/>
          </w:rPr>
          <w:t>??</w:t>
        </w:r>
      </w:ins>
      <w:ins w:id="29" w:author="Microsoft account" w:date="2025-02-08T23:22:00Z">
        <w:r w:rsidR="00D6117D">
          <w:rPr>
            <w:rFonts w:ascii="Times New Roman" w:hAnsi="Times New Roman" w:cs="Times New Roman"/>
            <w:sz w:val="24"/>
            <w:szCs w:val="24"/>
          </w:rPr>
          <w:t>,</w:t>
        </w:r>
        <w:proofErr w:type="gramEnd"/>
        <w:r w:rsidR="00D6117D">
          <w:rPr>
            <w:rFonts w:ascii="Times New Roman" w:hAnsi="Times New Roman" w:cs="Times New Roman"/>
            <w:sz w:val="24"/>
            <w:szCs w:val="24"/>
          </w:rPr>
          <w:t xml:space="preserve"> this wording is need to be revised</w:t>
        </w:r>
      </w:ins>
      <w:ins w:id="30" w:author="Microsoft account" w:date="2025-02-08T22:11:00Z">
        <w:r w:rsidR="00D568AC">
          <w:rPr>
            <w:rFonts w:ascii="Times New Roman" w:hAnsi="Times New Roman" w:cs="Times New Roman"/>
            <w:sz w:val="24"/>
            <w:szCs w:val="24"/>
          </w:rPr>
          <w:t>)</w:t>
        </w:r>
      </w:ins>
      <w:r w:rsidRPr="00823CD3">
        <w:rPr>
          <w:rFonts w:ascii="Times New Roman" w:hAnsi="Times New Roman" w:cs="Times New Roman"/>
          <w:sz w:val="24"/>
          <w:szCs w:val="24"/>
        </w:rPr>
        <w:t>regularly, they had varying levels of awareness about complication of NCD with significant gap in knowledge about abdominal obesity.</w:t>
      </w:r>
    </w:p>
    <w:p w14:paraId="34841954" w14:textId="77777777" w:rsidR="00EB60B2" w:rsidRPr="00823CD3" w:rsidRDefault="00EB60B2" w:rsidP="00823CD3">
      <w:pPr>
        <w:spacing w:line="480" w:lineRule="auto"/>
        <w:jc w:val="both"/>
        <w:rPr>
          <w:rFonts w:ascii="Times New Roman" w:hAnsi="Times New Roman" w:cs="Times New Roman"/>
          <w:b/>
          <w:sz w:val="24"/>
          <w:szCs w:val="24"/>
        </w:rPr>
      </w:pPr>
    </w:p>
    <w:p w14:paraId="4913251E" w14:textId="2278D0F3" w:rsidR="00933C57" w:rsidRDefault="00933C57" w:rsidP="00823CD3">
      <w:pPr>
        <w:spacing w:line="480" w:lineRule="auto"/>
        <w:jc w:val="both"/>
        <w:rPr>
          <w:rFonts w:ascii="Times New Roman" w:hAnsi="Times New Roman" w:cs="Times New Roman"/>
          <w:bCs/>
          <w:sz w:val="24"/>
          <w:szCs w:val="24"/>
        </w:rPr>
      </w:pPr>
      <w:r w:rsidRPr="00823CD3">
        <w:rPr>
          <w:rFonts w:ascii="Times New Roman" w:hAnsi="Times New Roman" w:cs="Times New Roman"/>
          <w:b/>
          <w:sz w:val="24"/>
          <w:szCs w:val="24"/>
        </w:rPr>
        <w:t>Keywords</w:t>
      </w:r>
      <w:r w:rsidRPr="00823CD3">
        <w:rPr>
          <w:rFonts w:ascii="Times New Roman" w:hAnsi="Times New Roman" w:cs="Times New Roman"/>
          <w:bCs/>
          <w:sz w:val="24"/>
          <w:szCs w:val="24"/>
        </w:rPr>
        <w:t>;</w:t>
      </w:r>
      <w:r w:rsidR="001A012E" w:rsidRPr="001A012E">
        <w:t xml:space="preserve"> </w:t>
      </w:r>
      <w:r w:rsidR="001A012E" w:rsidRPr="001A012E">
        <w:rPr>
          <w:rFonts w:ascii="Times New Roman" w:hAnsi="Times New Roman" w:cs="Times New Roman"/>
          <w:bCs/>
          <w:sz w:val="24"/>
          <w:szCs w:val="24"/>
        </w:rPr>
        <w:t>non-communicable diseases, obesity, hypertension, diabetes, abdominal obesity, hospital staff, health Numbers,</w:t>
      </w:r>
      <w:r w:rsidR="001A012E" w:rsidRPr="001A012E">
        <w:t xml:space="preserve"> </w:t>
      </w:r>
      <w:r w:rsidR="001A012E" w:rsidRPr="001A012E">
        <w:rPr>
          <w:rFonts w:ascii="Times New Roman" w:hAnsi="Times New Roman" w:cs="Times New Roman"/>
          <w:bCs/>
          <w:sz w:val="24"/>
          <w:szCs w:val="24"/>
        </w:rPr>
        <w:t>blood glucose</w:t>
      </w:r>
    </w:p>
    <w:p w14:paraId="0FF4C668" w14:textId="3C6C4C3D" w:rsidR="005E3CB2" w:rsidRDefault="005E3CB2" w:rsidP="00823CD3">
      <w:pPr>
        <w:spacing w:line="480" w:lineRule="auto"/>
        <w:jc w:val="both"/>
        <w:rPr>
          <w:rFonts w:ascii="Times New Roman" w:hAnsi="Times New Roman" w:cs="Times New Roman"/>
          <w:bCs/>
          <w:sz w:val="24"/>
          <w:szCs w:val="24"/>
        </w:rPr>
      </w:pPr>
    </w:p>
    <w:p w14:paraId="21B58C70" w14:textId="77777777" w:rsidR="005E3CB2" w:rsidRPr="00823CD3" w:rsidRDefault="005E3CB2" w:rsidP="00823CD3">
      <w:pPr>
        <w:spacing w:line="480" w:lineRule="auto"/>
        <w:jc w:val="both"/>
        <w:rPr>
          <w:rFonts w:ascii="Times New Roman" w:hAnsi="Times New Roman" w:cs="Times New Roman"/>
          <w:bCs/>
          <w:sz w:val="24"/>
          <w:szCs w:val="24"/>
        </w:rPr>
      </w:pPr>
    </w:p>
    <w:p w14:paraId="25794D88" w14:textId="70F78CC0" w:rsidR="00AC6531" w:rsidRPr="00823CD3" w:rsidRDefault="00AC6531" w:rsidP="00823CD3">
      <w:pPr>
        <w:spacing w:line="480" w:lineRule="auto"/>
        <w:jc w:val="both"/>
        <w:rPr>
          <w:rFonts w:ascii="Times New Roman" w:hAnsi="Times New Roman" w:cs="Times New Roman"/>
          <w:b/>
          <w:sz w:val="24"/>
          <w:szCs w:val="24"/>
        </w:rPr>
      </w:pPr>
      <w:r w:rsidRPr="00823CD3">
        <w:rPr>
          <w:rFonts w:ascii="Times New Roman" w:hAnsi="Times New Roman" w:cs="Times New Roman"/>
          <w:b/>
          <w:sz w:val="24"/>
          <w:szCs w:val="24"/>
        </w:rPr>
        <w:t>BACKGROUND</w:t>
      </w:r>
      <w:ins w:id="31" w:author="Microsoft account" w:date="2025-02-08T23:26:00Z">
        <w:r w:rsidR="00715E47">
          <w:rPr>
            <w:rFonts w:ascii="Times New Roman" w:hAnsi="Times New Roman" w:cs="Times New Roman"/>
            <w:b/>
            <w:sz w:val="24"/>
            <w:szCs w:val="24"/>
          </w:rPr>
          <w:t xml:space="preserve"> (The Author used many </w:t>
        </w:r>
        <w:proofErr w:type="spellStart"/>
        <w:r w:rsidR="00715E47">
          <w:rPr>
            <w:rFonts w:ascii="Times New Roman" w:hAnsi="Times New Roman" w:cs="Times New Roman"/>
            <w:b/>
            <w:sz w:val="24"/>
            <w:szCs w:val="24"/>
          </w:rPr>
          <w:t>ambiguo</w:t>
        </w:r>
      </w:ins>
      <w:ins w:id="32" w:author="Microsoft account" w:date="2025-02-08T23:27:00Z">
        <w:r w:rsidR="00715E47">
          <w:rPr>
            <w:rFonts w:ascii="Times New Roman" w:hAnsi="Times New Roman" w:cs="Times New Roman"/>
            <w:b/>
            <w:sz w:val="24"/>
            <w:szCs w:val="24"/>
          </w:rPr>
          <w:t>use</w:t>
        </w:r>
        <w:proofErr w:type="spellEnd"/>
        <w:r w:rsidR="00715E47">
          <w:rPr>
            <w:rFonts w:ascii="Times New Roman" w:hAnsi="Times New Roman" w:cs="Times New Roman"/>
            <w:b/>
            <w:sz w:val="24"/>
            <w:szCs w:val="24"/>
          </w:rPr>
          <w:t xml:space="preserve"> words, please change to simple word that are easy to </w:t>
        </w:r>
      </w:ins>
      <w:ins w:id="33" w:author="Microsoft account" w:date="2025-02-08T23:28:00Z">
        <w:r w:rsidR="00715E47">
          <w:rPr>
            <w:rFonts w:ascii="Times New Roman" w:hAnsi="Times New Roman" w:cs="Times New Roman"/>
            <w:b/>
            <w:sz w:val="24"/>
            <w:szCs w:val="24"/>
          </w:rPr>
          <w:t>understand by the readers</w:t>
        </w:r>
      </w:ins>
    </w:p>
    <w:p w14:paraId="39A00FC2" w14:textId="033F0D7F" w:rsidR="005166C6" w:rsidRPr="00823CD3" w:rsidRDefault="00C50D7D"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Globally, there has been a surge of health challenges most especially Non-communicable diseases</w:t>
      </w:r>
      <w:r w:rsidR="000B6CC7" w:rsidRPr="00823CD3">
        <w:rPr>
          <w:rFonts w:ascii="Times New Roman" w:hAnsi="Times New Roman" w:cs="Times New Roman"/>
          <w:sz w:val="24"/>
          <w:szCs w:val="24"/>
        </w:rPr>
        <w:t xml:space="preserve"> (NCD)</w:t>
      </w:r>
      <w:r w:rsidRPr="00823CD3">
        <w:rPr>
          <w:rFonts w:ascii="Times New Roman" w:hAnsi="Times New Roman" w:cs="Times New Roman"/>
          <w:sz w:val="24"/>
          <w:szCs w:val="24"/>
        </w:rPr>
        <w:t xml:space="preserve"> such as diabetes, hypertension, cardiovascular diseases and cancers, contributing immensely to the increased rate of morbidity and mortality accounting for over 41 million deaths per year- equivalent to 71% of mortality globally. In sub-Sahara Africa, there is rapid increase in the incidence due to urbanization, sedentary lifestyle and dietary transition to western diet.</w:t>
      </w:r>
      <w:r w:rsidRPr="00823CD3">
        <w:rPr>
          <w:rFonts w:ascii="Times New Roman" w:hAnsi="Times New Roman" w:cs="Times New Roman"/>
          <w:sz w:val="24"/>
          <w:szCs w:val="24"/>
          <w:vertAlign w:val="superscript"/>
        </w:rPr>
        <w:t>1</w:t>
      </w:r>
      <w:proofErr w:type="gramStart"/>
      <w:r w:rsidR="00BB1598">
        <w:rPr>
          <w:rFonts w:ascii="Times New Roman" w:hAnsi="Times New Roman" w:cs="Times New Roman"/>
          <w:sz w:val="24"/>
          <w:szCs w:val="24"/>
          <w:vertAlign w:val="superscript"/>
        </w:rPr>
        <w:t>,</w:t>
      </w:r>
      <w:r w:rsidR="00863E55" w:rsidRPr="00863E55">
        <w:rPr>
          <w:rFonts w:ascii="Times New Roman" w:hAnsi="Times New Roman" w:cs="Times New Roman"/>
          <w:sz w:val="24"/>
          <w:szCs w:val="24"/>
          <w:vertAlign w:val="superscript"/>
        </w:rPr>
        <w:t>2</w:t>
      </w:r>
      <w:proofErr w:type="gramEnd"/>
      <w:r w:rsidR="00767713" w:rsidRPr="00823CD3">
        <w:rPr>
          <w:rFonts w:ascii="Times New Roman" w:hAnsi="Times New Roman" w:cs="Times New Roman"/>
          <w:sz w:val="24"/>
          <w:szCs w:val="24"/>
        </w:rPr>
        <w:t xml:space="preserve"> The rising health burden due to NCD, put significant strain on the health sector and health professional are </w:t>
      </w:r>
      <w:r w:rsidR="00767713" w:rsidRPr="00715E47">
        <w:rPr>
          <w:rFonts w:ascii="Times New Roman" w:hAnsi="Times New Roman" w:cs="Times New Roman"/>
          <w:color w:val="FF0000"/>
          <w:sz w:val="24"/>
          <w:szCs w:val="24"/>
          <w:rPrChange w:id="34" w:author="Microsoft account" w:date="2025-02-08T23:29:00Z">
            <w:rPr>
              <w:rFonts w:ascii="Times New Roman" w:hAnsi="Times New Roman" w:cs="Times New Roman"/>
              <w:sz w:val="24"/>
              <w:szCs w:val="24"/>
            </w:rPr>
          </w:rPrChange>
        </w:rPr>
        <w:t>invaluable</w:t>
      </w:r>
      <w:r w:rsidR="00767713" w:rsidRPr="00823CD3">
        <w:rPr>
          <w:rFonts w:ascii="Times New Roman" w:hAnsi="Times New Roman" w:cs="Times New Roman"/>
          <w:sz w:val="24"/>
          <w:szCs w:val="24"/>
        </w:rPr>
        <w:t xml:space="preserve"> as advocates</w:t>
      </w:r>
      <w:r w:rsidR="00B0192C" w:rsidRPr="00823CD3">
        <w:rPr>
          <w:rFonts w:ascii="Times New Roman" w:hAnsi="Times New Roman" w:cs="Times New Roman"/>
          <w:sz w:val="24"/>
          <w:szCs w:val="24"/>
        </w:rPr>
        <w:t xml:space="preserve"> on</w:t>
      </w:r>
      <w:r w:rsidR="00767713" w:rsidRPr="00823CD3">
        <w:rPr>
          <w:rFonts w:ascii="Times New Roman" w:hAnsi="Times New Roman" w:cs="Times New Roman"/>
          <w:sz w:val="24"/>
          <w:szCs w:val="24"/>
        </w:rPr>
        <w:t xml:space="preserve"> diseases prevention and health promotion. Their ability as frontline health ambassadors to effectively counsel patient depends on their awareness and knowledge of important metabolic </w:t>
      </w:r>
      <w:r w:rsidR="00767713" w:rsidRPr="00715E47">
        <w:rPr>
          <w:rFonts w:ascii="Times New Roman" w:hAnsi="Times New Roman" w:cs="Times New Roman"/>
          <w:color w:val="FF0000"/>
          <w:sz w:val="24"/>
          <w:szCs w:val="24"/>
          <w:rPrChange w:id="35" w:author="Microsoft account" w:date="2025-02-08T23:31:00Z">
            <w:rPr>
              <w:rFonts w:ascii="Times New Roman" w:hAnsi="Times New Roman" w:cs="Times New Roman"/>
              <w:sz w:val="24"/>
              <w:szCs w:val="24"/>
            </w:rPr>
          </w:rPrChange>
        </w:rPr>
        <w:t xml:space="preserve">indices </w:t>
      </w:r>
      <w:r w:rsidR="00767713" w:rsidRPr="00823CD3">
        <w:rPr>
          <w:rFonts w:ascii="Times New Roman" w:hAnsi="Times New Roman" w:cs="Times New Roman"/>
          <w:sz w:val="24"/>
          <w:szCs w:val="24"/>
        </w:rPr>
        <w:t>commonly referred to as ‘</w:t>
      </w:r>
      <w:r w:rsidR="00767713" w:rsidRPr="00715E47">
        <w:rPr>
          <w:rFonts w:ascii="Times New Roman" w:hAnsi="Times New Roman" w:cs="Times New Roman"/>
          <w:color w:val="FF0000"/>
          <w:sz w:val="24"/>
          <w:szCs w:val="24"/>
          <w:rPrChange w:id="36" w:author="Microsoft account" w:date="2025-02-08T23:31:00Z">
            <w:rPr>
              <w:rFonts w:ascii="Times New Roman" w:hAnsi="Times New Roman" w:cs="Times New Roman"/>
              <w:sz w:val="24"/>
              <w:szCs w:val="24"/>
            </w:rPr>
          </w:rPrChange>
        </w:rPr>
        <w:t xml:space="preserve">their numbers’ </w:t>
      </w:r>
      <w:r w:rsidR="00767713" w:rsidRPr="00823CD3">
        <w:rPr>
          <w:rFonts w:ascii="Times New Roman" w:hAnsi="Times New Roman" w:cs="Times New Roman"/>
          <w:sz w:val="24"/>
          <w:szCs w:val="24"/>
        </w:rPr>
        <w:t>which includes: blood pressure, fasting blood glucose and lipid profile.</w:t>
      </w:r>
      <w:r w:rsidR="00C23D64" w:rsidRPr="00823CD3">
        <w:rPr>
          <w:rFonts w:ascii="Times New Roman" w:hAnsi="Times New Roman" w:cs="Times New Roman"/>
          <w:sz w:val="24"/>
          <w:szCs w:val="24"/>
        </w:rPr>
        <w:t xml:space="preserve"> Health care professionals are assumed to be healthy </w:t>
      </w:r>
      <w:r w:rsidR="00461D31" w:rsidRPr="00823CD3">
        <w:rPr>
          <w:rFonts w:ascii="Times New Roman" w:hAnsi="Times New Roman" w:cs="Times New Roman"/>
          <w:sz w:val="24"/>
          <w:szCs w:val="24"/>
        </w:rPr>
        <w:t>however</w:t>
      </w:r>
      <w:r w:rsidR="00C23D64" w:rsidRPr="00823CD3">
        <w:rPr>
          <w:rFonts w:ascii="Times New Roman" w:hAnsi="Times New Roman" w:cs="Times New Roman"/>
          <w:sz w:val="24"/>
          <w:szCs w:val="24"/>
        </w:rPr>
        <w:t>, several studies have shown higher prevalence of NCD among health care workers than the general population</w:t>
      </w:r>
      <w:r w:rsidR="00364B3D" w:rsidRPr="00823CD3">
        <w:rPr>
          <w:rFonts w:ascii="Times New Roman" w:hAnsi="Times New Roman" w:cs="Times New Roman"/>
          <w:sz w:val="24"/>
          <w:szCs w:val="24"/>
        </w:rPr>
        <w:t>.</w:t>
      </w:r>
      <w:r w:rsidR="009A3F4C">
        <w:rPr>
          <w:rFonts w:ascii="Times New Roman" w:hAnsi="Times New Roman" w:cs="Times New Roman"/>
          <w:sz w:val="24"/>
          <w:szCs w:val="24"/>
          <w:vertAlign w:val="superscript"/>
        </w:rPr>
        <w:t>3</w:t>
      </w:r>
    </w:p>
    <w:p w14:paraId="4C89458A" w14:textId="09FA86AF" w:rsidR="00364B3D" w:rsidRPr="00823CD3" w:rsidRDefault="00364B3D" w:rsidP="00823CD3">
      <w:pPr>
        <w:spacing w:line="480" w:lineRule="auto"/>
        <w:jc w:val="both"/>
        <w:rPr>
          <w:rFonts w:ascii="Times New Roman" w:hAnsi="Times New Roman" w:cs="Times New Roman"/>
          <w:sz w:val="24"/>
          <w:szCs w:val="24"/>
        </w:rPr>
      </w:pPr>
      <w:r w:rsidRPr="00310637">
        <w:rPr>
          <w:rFonts w:ascii="Times New Roman" w:hAnsi="Times New Roman" w:cs="Times New Roman"/>
          <w:color w:val="FF0000"/>
          <w:sz w:val="24"/>
          <w:szCs w:val="24"/>
          <w:rPrChange w:id="37" w:author="Microsoft account" w:date="2025-02-08T23:35:00Z">
            <w:rPr>
              <w:rFonts w:ascii="Times New Roman" w:hAnsi="Times New Roman" w:cs="Times New Roman"/>
              <w:sz w:val="24"/>
              <w:szCs w:val="24"/>
            </w:rPr>
          </w:rPrChange>
        </w:rPr>
        <w:t>The</w:t>
      </w:r>
      <w:r w:rsidRPr="00823CD3">
        <w:rPr>
          <w:rFonts w:ascii="Times New Roman" w:hAnsi="Times New Roman" w:cs="Times New Roman"/>
          <w:sz w:val="24"/>
          <w:szCs w:val="24"/>
        </w:rPr>
        <w:t xml:space="preserve"> metabolic clinic offers specialized services for metabolic disorders such as obesity, diabetes, hypertension, dyslipidemia</w:t>
      </w:r>
      <w:r w:rsidR="00D00AF3" w:rsidRPr="00823CD3">
        <w:rPr>
          <w:rFonts w:ascii="Times New Roman" w:hAnsi="Times New Roman" w:cs="Times New Roman"/>
          <w:sz w:val="24"/>
          <w:szCs w:val="24"/>
        </w:rPr>
        <w:t>, renal tubular acidosis,</w:t>
      </w:r>
      <w:r w:rsidRPr="00823CD3">
        <w:rPr>
          <w:rFonts w:ascii="Times New Roman" w:hAnsi="Times New Roman" w:cs="Times New Roman"/>
          <w:sz w:val="24"/>
          <w:szCs w:val="24"/>
        </w:rPr>
        <w:t xml:space="preserve"> amongst others and health education, advocacy and counseling on metabolic conditions.</w:t>
      </w:r>
      <w:r w:rsidR="009A3F4C">
        <w:rPr>
          <w:rFonts w:ascii="Times New Roman" w:hAnsi="Times New Roman" w:cs="Times New Roman"/>
          <w:sz w:val="24"/>
          <w:szCs w:val="24"/>
          <w:vertAlign w:val="superscript"/>
        </w:rPr>
        <w:t>4</w:t>
      </w:r>
      <w:r w:rsidRPr="00823CD3">
        <w:rPr>
          <w:rFonts w:ascii="Times New Roman" w:hAnsi="Times New Roman" w:cs="Times New Roman"/>
          <w:sz w:val="24"/>
          <w:szCs w:val="24"/>
        </w:rPr>
        <w:t xml:space="preserve"> The clinic provides opportunity to obtain professional care and gain understanding of metabolic </w:t>
      </w:r>
      <w:r w:rsidRPr="00823CD3">
        <w:rPr>
          <w:rFonts w:ascii="Times New Roman" w:hAnsi="Times New Roman" w:cs="Times New Roman"/>
          <w:sz w:val="24"/>
          <w:szCs w:val="24"/>
        </w:rPr>
        <w:lastRenderedPageBreak/>
        <w:t>health.  Despite the availability of these invaluable service in the hospital</w:t>
      </w:r>
      <w:r w:rsidR="0052524C" w:rsidRPr="00823CD3">
        <w:rPr>
          <w:rFonts w:ascii="Times New Roman" w:hAnsi="Times New Roman" w:cs="Times New Roman"/>
          <w:sz w:val="24"/>
          <w:szCs w:val="24"/>
        </w:rPr>
        <w:t xml:space="preserve"> community, there is evidence indicating that</w:t>
      </w:r>
      <w:r w:rsidRPr="00823CD3">
        <w:rPr>
          <w:rFonts w:ascii="Times New Roman" w:hAnsi="Times New Roman" w:cs="Times New Roman"/>
          <w:sz w:val="24"/>
          <w:szCs w:val="24"/>
        </w:rPr>
        <w:t xml:space="preserve"> health workers </w:t>
      </w:r>
      <w:r w:rsidR="0052524C" w:rsidRPr="00823CD3">
        <w:rPr>
          <w:rFonts w:ascii="Times New Roman" w:hAnsi="Times New Roman" w:cs="Times New Roman"/>
          <w:sz w:val="24"/>
          <w:szCs w:val="24"/>
        </w:rPr>
        <w:t xml:space="preserve">do not optimize </w:t>
      </w:r>
      <w:r w:rsidRPr="00823CD3">
        <w:rPr>
          <w:rFonts w:ascii="Times New Roman" w:hAnsi="Times New Roman" w:cs="Times New Roman"/>
          <w:sz w:val="24"/>
          <w:szCs w:val="24"/>
        </w:rPr>
        <w:t>these services for their</w:t>
      </w:r>
      <w:r w:rsidR="0052524C" w:rsidRPr="00823CD3">
        <w:rPr>
          <w:rFonts w:ascii="Times New Roman" w:hAnsi="Times New Roman" w:cs="Times New Roman"/>
          <w:sz w:val="24"/>
          <w:szCs w:val="24"/>
        </w:rPr>
        <w:t xml:space="preserve"> own health and may not be</w:t>
      </w:r>
      <w:r w:rsidRPr="00823CD3">
        <w:rPr>
          <w:rFonts w:ascii="Times New Roman" w:hAnsi="Times New Roman" w:cs="Times New Roman"/>
          <w:sz w:val="24"/>
          <w:szCs w:val="24"/>
        </w:rPr>
        <w:t xml:space="preserve"> aware of their own numbers.</w:t>
      </w:r>
      <w:ins w:id="38" w:author="Microsoft account" w:date="2025-02-08T23:34:00Z">
        <w:r w:rsidR="00715E47">
          <w:rPr>
            <w:rFonts w:ascii="Times New Roman" w:hAnsi="Times New Roman" w:cs="Times New Roman"/>
            <w:sz w:val="24"/>
            <w:szCs w:val="24"/>
          </w:rPr>
          <w:t xml:space="preserve"> (This </w:t>
        </w:r>
      </w:ins>
      <w:ins w:id="39" w:author="Microsoft account" w:date="2025-02-08T23:35:00Z">
        <w:r w:rsidR="00715E47">
          <w:rPr>
            <w:rFonts w:ascii="Times New Roman" w:hAnsi="Times New Roman" w:cs="Times New Roman"/>
            <w:sz w:val="24"/>
            <w:szCs w:val="24"/>
          </w:rPr>
          <w:t>paragraph is hanging</w:t>
        </w:r>
        <w:r w:rsidR="00310637">
          <w:rPr>
            <w:rFonts w:ascii="Times New Roman" w:hAnsi="Times New Roman" w:cs="Times New Roman"/>
            <w:sz w:val="24"/>
            <w:szCs w:val="24"/>
          </w:rPr>
          <w:t xml:space="preserve">, </w:t>
        </w:r>
      </w:ins>
      <w:ins w:id="40" w:author="Microsoft account" w:date="2025-02-08T23:41:00Z">
        <w:r w:rsidR="00310637">
          <w:rPr>
            <w:rFonts w:ascii="Times New Roman" w:hAnsi="Times New Roman" w:cs="Times New Roman"/>
            <w:sz w:val="24"/>
            <w:szCs w:val="24"/>
          </w:rPr>
          <w:t>please revise thi</w:t>
        </w:r>
      </w:ins>
      <w:ins w:id="41" w:author="Microsoft account" w:date="2025-02-08T23:42:00Z">
        <w:r w:rsidR="00310637">
          <w:rPr>
            <w:rFonts w:ascii="Times New Roman" w:hAnsi="Times New Roman" w:cs="Times New Roman"/>
            <w:sz w:val="24"/>
            <w:szCs w:val="24"/>
          </w:rPr>
          <w:t>s</w:t>
        </w:r>
      </w:ins>
      <w:ins w:id="42" w:author="Microsoft account" w:date="2025-02-08T23:41:00Z">
        <w:r w:rsidR="00310637">
          <w:rPr>
            <w:rFonts w:ascii="Times New Roman" w:hAnsi="Times New Roman" w:cs="Times New Roman"/>
            <w:sz w:val="24"/>
            <w:szCs w:val="24"/>
          </w:rPr>
          <w:t xml:space="preserve"> </w:t>
        </w:r>
      </w:ins>
      <w:ins w:id="43" w:author="Microsoft account" w:date="2025-02-08T23:42:00Z">
        <w:r w:rsidR="00310637">
          <w:rPr>
            <w:rFonts w:ascii="Times New Roman" w:hAnsi="Times New Roman" w:cs="Times New Roman"/>
            <w:sz w:val="24"/>
            <w:szCs w:val="24"/>
          </w:rPr>
          <w:t xml:space="preserve">paragraph either by indicating </w:t>
        </w:r>
      </w:ins>
      <w:ins w:id="44" w:author="Microsoft account" w:date="2025-02-08T23:43:00Z">
        <w:r w:rsidR="00310637">
          <w:rPr>
            <w:rFonts w:ascii="Times New Roman" w:hAnsi="Times New Roman" w:cs="Times New Roman"/>
            <w:sz w:val="24"/>
            <w:szCs w:val="24"/>
          </w:rPr>
          <w:t>where this clinic is</w:t>
        </w:r>
      </w:ins>
      <w:ins w:id="45" w:author="Microsoft account" w:date="2025-02-08T23:44:00Z">
        <w:r w:rsidR="00310637">
          <w:rPr>
            <w:rFonts w:ascii="Times New Roman" w:hAnsi="Times New Roman" w:cs="Times New Roman"/>
            <w:sz w:val="24"/>
            <w:szCs w:val="24"/>
          </w:rPr>
          <w:t xml:space="preserve">. </w:t>
        </w:r>
      </w:ins>
      <w:ins w:id="46" w:author="Microsoft account" w:date="2025-02-08T23:45:00Z">
        <w:r w:rsidR="00310637">
          <w:rPr>
            <w:rFonts w:ascii="Times New Roman" w:hAnsi="Times New Roman" w:cs="Times New Roman"/>
            <w:sz w:val="24"/>
            <w:szCs w:val="24"/>
          </w:rPr>
          <w:t xml:space="preserve">Was it mentioned </w:t>
        </w:r>
        <w:r w:rsidR="00891E5F">
          <w:rPr>
            <w:rFonts w:ascii="Times New Roman" w:hAnsi="Times New Roman" w:cs="Times New Roman"/>
            <w:sz w:val="24"/>
            <w:szCs w:val="24"/>
          </w:rPr>
          <w:t xml:space="preserve">in those several studies or is it </w:t>
        </w:r>
      </w:ins>
      <w:ins w:id="47" w:author="Microsoft account" w:date="2025-02-08T23:46:00Z">
        <w:r w:rsidR="00891E5F">
          <w:rPr>
            <w:rFonts w:ascii="Times New Roman" w:hAnsi="Times New Roman" w:cs="Times New Roman"/>
            <w:sz w:val="24"/>
            <w:szCs w:val="24"/>
          </w:rPr>
          <w:t>within the UP</w:t>
        </w:r>
      </w:ins>
      <w:ins w:id="48" w:author="Microsoft account" w:date="2025-02-08T23:47:00Z">
        <w:r w:rsidR="00891E5F">
          <w:rPr>
            <w:rFonts w:ascii="Times New Roman" w:hAnsi="Times New Roman" w:cs="Times New Roman"/>
            <w:sz w:val="24"/>
            <w:szCs w:val="24"/>
          </w:rPr>
          <w:t>T</w:t>
        </w:r>
      </w:ins>
      <w:ins w:id="49" w:author="Microsoft account" w:date="2025-02-08T23:46:00Z">
        <w:r w:rsidR="00891E5F">
          <w:rPr>
            <w:rFonts w:ascii="Times New Roman" w:hAnsi="Times New Roman" w:cs="Times New Roman"/>
            <w:sz w:val="24"/>
            <w:szCs w:val="24"/>
          </w:rPr>
          <w:t>H</w:t>
        </w:r>
      </w:ins>
      <w:ins w:id="50" w:author="Microsoft account" w:date="2025-02-08T23:47:00Z">
        <w:r w:rsidR="00891E5F">
          <w:rPr>
            <w:rFonts w:ascii="Times New Roman" w:hAnsi="Times New Roman" w:cs="Times New Roman"/>
            <w:sz w:val="24"/>
            <w:szCs w:val="24"/>
          </w:rPr>
          <w:t>?).</w:t>
        </w:r>
      </w:ins>
    </w:p>
    <w:p w14:paraId="5CDFE615" w14:textId="04454A5B" w:rsidR="00BB7E19" w:rsidRPr="00823CD3" w:rsidRDefault="00180FCB"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Awareness and regular monitoring of important health parameters will promote health consciousness, enhance early detection of metabolic derangement which will help individuals address concerns early thereby reducing the ris</w:t>
      </w:r>
      <w:r w:rsidR="00BB7E19" w:rsidRPr="00823CD3">
        <w:rPr>
          <w:rFonts w:ascii="Times New Roman" w:hAnsi="Times New Roman" w:cs="Times New Roman"/>
          <w:sz w:val="24"/>
          <w:szCs w:val="24"/>
        </w:rPr>
        <w:t xml:space="preserve">ks and incidence of NCD and </w:t>
      </w:r>
      <w:r w:rsidR="00E57F6A" w:rsidRPr="00823CD3">
        <w:rPr>
          <w:rFonts w:ascii="Times New Roman" w:hAnsi="Times New Roman" w:cs="Times New Roman"/>
          <w:sz w:val="24"/>
          <w:szCs w:val="24"/>
        </w:rPr>
        <w:t>their</w:t>
      </w:r>
      <w:r w:rsidRPr="00823CD3">
        <w:rPr>
          <w:rFonts w:ascii="Times New Roman" w:hAnsi="Times New Roman" w:cs="Times New Roman"/>
          <w:sz w:val="24"/>
          <w:szCs w:val="24"/>
        </w:rPr>
        <w:t xml:space="preserve"> i</w:t>
      </w:r>
      <w:r w:rsidR="00BB7E19" w:rsidRPr="00823CD3">
        <w:rPr>
          <w:rFonts w:ascii="Times New Roman" w:hAnsi="Times New Roman" w:cs="Times New Roman"/>
          <w:sz w:val="24"/>
          <w:szCs w:val="24"/>
        </w:rPr>
        <w:t>nherent complications.</w:t>
      </w:r>
    </w:p>
    <w:p w14:paraId="148A9A6F" w14:textId="0599BDF3" w:rsidR="0082359A" w:rsidRPr="00823CD3" w:rsidRDefault="00E57F6A"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Any b</w:t>
      </w:r>
      <w:r w:rsidR="00BB7E19" w:rsidRPr="00823CD3">
        <w:rPr>
          <w:rFonts w:ascii="Times New Roman" w:hAnsi="Times New Roman" w:cs="Times New Roman"/>
          <w:sz w:val="24"/>
          <w:szCs w:val="24"/>
        </w:rPr>
        <w:t>lood pressure (systolic and dias</w:t>
      </w:r>
      <w:r w:rsidRPr="00823CD3">
        <w:rPr>
          <w:rFonts w:ascii="Times New Roman" w:hAnsi="Times New Roman" w:cs="Times New Roman"/>
          <w:sz w:val="24"/>
          <w:szCs w:val="24"/>
        </w:rPr>
        <w:t xml:space="preserve">tolic) above </w:t>
      </w:r>
      <w:r w:rsidRPr="00E87B33">
        <w:rPr>
          <w:rFonts w:ascii="Times New Roman" w:hAnsi="Times New Roman" w:cs="Times New Roman"/>
          <w:sz w:val="24"/>
          <w:szCs w:val="24"/>
        </w:rPr>
        <w:t xml:space="preserve">reference limit (which is </w:t>
      </w:r>
      <w:r w:rsidR="00BB7E19" w:rsidRPr="00E87B33">
        <w:rPr>
          <w:rFonts w:ascii="Times New Roman" w:hAnsi="Times New Roman" w:cs="Times New Roman"/>
          <w:sz w:val="24"/>
          <w:szCs w:val="24"/>
        </w:rPr>
        <w:t>less than 120/80mmHg</w:t>
      </w:r>
      <w:r w:rsidRPr="00E87B33">
        <w:rPr>
          <w:rFonts w:ascii="Times New Roman" w:hAnsi="Times New Roman" w:cs="Times New Roman"/>
          <w:sz w:val="24"/>
          <w:szCs w:val="24"/>
        </w:rPr>
        <w:t>) is</w:t>
      </w:r>
      <w:r w:rsidR="00BB7E19" w:rsidRPr="00E87B33">
        <w:rPr>
          <w:rFonts w:ascii="Times New Roman" w:hAnsi="Times New Roman" w:cs="Times New Roman"/>
          <w:sz w:val="24"/>
          <w:szCs w:val="24"/>
        </w:rPr>
        <w:t xml:space="preserve"> referred to as hypertension</w:t>
      </w:r>
      <w:r w:rsidRPr="00E87B33">
        <w:rPr>
          <w:rFonts w:ascii="Times New Roman" w:hAnsi="Times New Roman" w:cs="Times New Roman"/>
          <w:sz w:val="24"/>
          <w:szCs w:val="24"/>
        </w:rPr>
        <w:t>. Hypertension</w:t>
      </w:r>
      <w:r w:rsidR="00BB7E19" w:rsidRPr="00E87B33">
        <w:rPr>
          <w:rFonts w:ascii="Times New Roman" w:hAnsi="Times New Roman" w:cs="Times New Roman"/>
          <w:sz w:val="24"/>
          <w:szCs w:val="24"/>
        </w:rPr>
        <w:t xml:space="preserve"> </w:t>
      </w:r>
      <w:r w:rsidR="00B17B3B" w:rsidRPr="00E87B33">
        <w:rPr>
          <w:rFonts w:ascii="Times New Roman" w:hAnsi="Times New Roman" w:cs="Times New Roman"/>
          <w:sz w:val="24"/>
          <w:szCs w:val="24"/>
        </w:rPr>
        <w:t xml:space="preserve">although preventable </w:t>
      </w:r>
      <w:r w:rsidR="00BB7E19" w:rsidRPr="00E87B33">
        <w:rPr>
          <w:rFonts w:ascii="Times New Roman" w:hAnsi="Times New Roman" w:cs="Times New Roman"/>
          <w:sz w:val="24"/>
          <w:szCs w:val="24"/>
        </w:rPr>
        <w:t xml:space="preserve">is </w:t>
      </w:r>
      <w:r w:rsidRPr="00E87B33">
        <w:rPr>
          <w:rFonts w:ascii="Times New Roman" w:hAnsi="Times New Roman" w:cs="Times New Roman"/>
          <w:sz w:val="24"/>
          <w:szCs w:val="24"/>
        </w:rPr>
        <w:t xml:space="preserve">a </w:t>
      </w:r>
      <w:r w:rsidR="00BB7E19" w:rsidRPr="00E87B33">
        <w:rPr>
          <w:rFonts w:ascii="Times New Roman" w:hAnsi="Times New Roman" w:cs="Times New Roman"/>
          <w:sz w:val="24"/>
          <w:szCs w:val="24"/>
        </w:rPr>
        <w:t>strong</w:t>
      </w:r>
      <w:r w:rsidRPr="00E87B33">
        <w:rPr>
          <w:rFonts w:ascii="Times New Roman" w:hAnsi="Times New Roman" w:cs="Times New Roman"/>
          <w:sz w:val="24"/>
          <w:szCs w:val="24"/>
        </w:rPr>
        <w:t>ly</w:t>
      </w:r>
      <w:r w:rsidR="00BB7E19" w:rsidRPr="00E87B33">
        <w:rPr>
          <w:rFonts w:ascii="Times New Roman" w:hAnsi="Times New Roman" w:cs="Times New Roman"/>
          <w:sz w:val="24"/>
          <w:szCs w:val="24"/>
        </w:rPr>
        <w:t xml:space="preserve"> associated with </w:t>
      </w:r>
      <w:r w:rsidRPr="00E87B33">
        <w:rPr>
          <w:rFonts w:ascii="Times New Roman" w:hAnsi="Times New Roman" w:cs="Times New Roman"/>
          <w:sz w:val="24"/>
          <w:szCs w:val="24"/>
        </w:rPr>
        <w:t xml:space="preserve">increased </w:t>
      </w:r>
      <w:r w:rsidR="00BB7E19" w:rsidRPr="00E87B33">
        <w:rPr>
          <w:rFonts w:ascii="Times New Roman" w:hAnsi="Times New Roman" w:cs="Times New Roman"/>
          <w:sz w:val="24"/>
          <w:szCs w:val="24"/>
        </w:rPr>
        <w:t>risk</w:t>
      </w:r>
      <w:r w:rsidR="00B17B3B" w:rsidRPr="00E87B33">
        <w:rPr>
          <w:rFonts w:ascii="Times New Roman" w:hAnsi="Times New Roman" w:cs="Times New Roman"/>
          <w:sz w:val="24"/>
          <w:szCs w:val="24"/>
        </w:rPr>
        <w:t xml:space="preserve"> and the leading cause of mortality due to </w:t>
      </w:r>
      <w:r w:rsidR="00BB7E19" w:rsidRPr="00E87B33">
        <w:rPr>
          <w:rFonts w:ascii="Times New Roman" w:hAnsi="Times New Roman" w:cs="Times New Roman"/>
          <w:sz w:val="24"/>
          <w:szCs w:val="24"/>
        </w:rPr>
        <w:t>cardiovascular disease including stroke</w:t>
      </w:r>
      <w:r w:rsidR="00D65270" w:rsidRPr="00E87B33">
        <w:rPr>
          <w:rFonts w:ascii="Times New Roman" w:hAnsi="Times New Roman" w:cs="Times New Roman"/>
          <w:sz w:val="24"/>
          <w:szCs w:val="24"/>
        </w:rPr>
        <w:t xml:space="preserve"> and</w:t>
      </w:r>
      <w:r w:rsidR="00BB7E19" w:rsidRPr="00E87B33">
        <w:rPr>
          <w:rFonts w:ascii="Times New Roman" w:hAnsi="Times New Roman" w:cs="Times New Roman"/>
          <w:sz w:val="24"/>
          <w:szCs w:val="24"/>
        </w:rPr>
        <w:t xml:space="preserve"> heart failure</w:t>
      </w:r>
      <w:r w:rsidR="00D65270" w:rsidRPr="00E87B33">
        <w:rPr>
          <w:rFonts w:ascii="Times New Roman" w:hAnsi="Times New Roman" w:cs="Times New Roman"/>
          <w:sz w:val="24"/>
          <w:szCs w:val="24"/>
        </w:rPr>
        <w:t>.</w:t>
      </w:r>
      <w:r w:rsidR="0054290D" w:rsidRPr="00E87B33">
        <w:rPr>
          <w:rFonts w:ascii="Times New Roman" w:hAnsi="Times New Roman" w:cs="Times New Roman"/>
          <w:sz w:val="24"/>
          <w:szCs w:val="24"/>
          <w:vertAlign w:val="superscript"/>
        </w:rPr>
        <w:t>5,6</w:t>
      </w:r>
      <w:r w:rsidR="00BB7E19" w:rsidRPr="00E87B33">
        <w:rPr>
          <w:rFonts w:ascii="Times New Roman" w:hAnsi="Times New Roman" w:cs="Times New Roman"/>
          <w:sz w:val="24"/>
          <w:szCs w:val="24"/>
        </w:rPr>
        <w:t xml:space="preserve"> </w:t>
      </w:r>
      <w:r w:rsidR="00D65270" w:rsidRPr="00823CD3">
        <w:rPr>
          <w:rFonts w:ascii="Times New Roman" w:hAnsi="Times New Roman" w:cs="Times New Roman"/>
          <w:sz w:val="24"/>
          <w:szCs w:val="24"/>
        </w:rPr>
        <w:t xml:space="preserve">Hypertension is </w:t>
      </w:r>
      <w:r w:rsidR="00BB7E19" w:rsidRPr="00823CD3">
        <w:rPr>
          <w:rFonts w:ascii="Times New Roman" w:hAnsi="Times New Roman" w:cs="Times New Roman"/>
          <w:sz w:val="24"/>
          <w:szCs w:val="24"/>
        </w:rPr>
        <w:t xml:space="preserve">often termed the silent </w:t>
      </w:r>
      <w:r w:rsidR="00D65270" w:rsidRPr="00823CD3">
        <w:rPr>
          <w:rFonts w:ascii="Times New Roman" w:hAnsi="Times New Roman" w:cs="Times New Roman"/>
          <w:sz w:val="24"/>
          <w:szCs w:val="24"/>
        </w:rPr>
        <w:t>killer</w:t>
      </w:r>
      <w:r w:rsidR="00BB7E19" w:rsidRPr="00823CD3">
        <w:rPr>
          <w:rFonts w:ascii="Times New Roman" w:hAnsi="Times New Roman" w:cs="Times New Roman"/>
          <w:sz w:val="24"/>
          <w:szCs w:val="24"/>
        </w:rPr>
        <w:t xml:space="preserve"> because of the tendency to remain asymptomatic until significant complication arise. Regular BP monitoring helps early detection, institution of lifestyle and dietary changes to prevent progression, revert to normal blood pressure and early management to prevent organ damage.  </w:t>
      </w:r>
    </w:p>
    <w:p w14:paraId="24534FE5" w14:textId="52B84D3C" w:rsidR="0000776E" w:rsidRPr="00823CD3" w:rsidRDefault="00E57F6A"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Blood glucose</w:t>
      </w:r>
      <w:r w:rsidR="004643BA" w:rsidRPr="00823CD3">
        <w:rPr>
          <w:rFonts w:ascii="Times New Roman" w:hAnsi="Times New Roman" w:cs="Times New Roman"/>
          <w:sz w:val="24"/>
          <w:szCs w:val="24"/>
        </w:rPr>
        <w:t xml:space="preserve"> is an important metabolic index as high levels (hyperglycaemia) is the hallmark of diabetes. Regular monitoring aids detection of prediabetes where lifestyle modifications are beneficial and early diagnosis of diabetes enables timely management to prevent and halt progression of micro and macro vascular complications associated with uncontrolled diabetes mellitus.</w:t>
      </w:r>
      <w:r w:rsidR="00F92812">
        <w:rPr>
          <w:rFonts w:ascii="Times New Roman" w:hAnsi="Times New Roman" w:cs="Times New Roman"/>
          <w:sz w:val="24"/>
          <w:szCs w:val="24"/>
          <w:vertAlign w:val="superscript"/>
        </w:rPr>
        <w:t>7,8</w:t>
      </w:r>
      <w:r w:rsidR="00D23DDE" w:rsidRPr="0050293D">
        <w:rPr>
          <w:rFonts w:ascii="Times New Roman" w:hAnsi="Times New Roman" w:cs="Times New Roman"/>
          <w:color w:val="FF0000"/>
          <w:sz w:val="24"/>
          <w:szCs w:val="24"/>
          <w:vertAlign w:val="superscript"/>
        </w:rPr>
        <w:t xml:space="preserve">   </w:t>
      </w:r>
      <w:r w:rsidR="00D23DDE" w:rsidRPr="00823CD3">
        <w:rPr>
          <w:rFonts w:ascii="Times New Roman" w:hAnsi="Times New Roman" w:cs="Times New Roman"/>
          <w:sz w:val="24"/>
          <w:szCs w:val="24"/>
        </w:rPr>
        <w:t>Body mass index (BMI) is another metabolic parameter of importance, it is a noninvasive and convenient way to</w:t>
      </w:r>
      <w:r w:rsidR="00D65270" w:rsidRPr="00823CD3">
        <w:rPr>
          <w:rFonts w:ascii="Times New Roman" w:hAnsi="Times New Roman" w:cs="Times New Roman"/>
          <w:sz w:val="24"/>
          <w:szCs w:val="24"/>
        </w:rPr>
        <w:t xml:space="preserve"> assess obesity</w:t>
      </w:r>
      <w:r w:rsidR="00D23DDE" w:rsidRPr="00823CD3">
        <w:rPr>
          <w:rFonts w:ascii="Times New Roman" w:hAnsi="Times New Roman" w:cs="Times New Roman"/>
          <w:sz w:val="24"/>
          <w:szCs w:val="24"/>
        </w:rPr>
        <w:t xml:space="preserve"> and a very accurate way of assessing overall wellbeing. Elevated BMI is used to </w:t>
      </w:r>
      <w:r w:rsidR="008D7D36" w:rsidRPr="00823CD3">
        <w:rPr>
          <w:rFonts w:ascii="Times New Roman" w:hAnsi="Times New Roman" w:cs="Times New Roman"/>
          <w:sz w:val="24"/>
          <w:szCs w:val="24"/>
        </w:rPr>
        <w:t xml:space="preserve">assess the risk </w:t>
      </w:r>
      <w:r w:rsidR="00D65270" w:rsidRPr="00823CD3">
        <w:rPr>
          <w:rFonts w:ascii="Times New Roman" w:hAnsi="Times New Roman" w:cs="Times New Roman"/>
          <w:sz w:val="24"/>
          <w:szCs w:val="24"/>
        </w:rPr>
        <w:t>and</w:t>
      </w:r>
      <w:r w:rsidR="008D7D36" w:rsidRPr="00823CD3">
        <w:rPr>
          <w:rFonts w:ascii="Times New Roman" w:hAnsi="Times New Roman" w:cs="Times New Roman"/>
          <w:sz w:val="24"/>
          <w:szCs w:val="24"/>
        </w:rPr>
        <w:t xml:space="preserve"> </w:t>
      </w:r>
      <w:r w:rsidR="00D23DDE" w:rsidRPr="00823CD3">
        <w:rPr>
          <w:rFonts w:ascii="Times New Roman" w:hAnsi="Times New Roman" w:cs="Times New Roman"/>
          <w:sz w:val="24"/>
          <w:szCs w:val="24"/>
        </w:rPr>
        <w:t xml:space="preserve">make a diagnosis of obesity </w:t>
      </w:r>
      <w:r w:rsidR="008D7D36" w:rsidRPr="00823CD3">
        <w:rPr>
          <w:rFonts w:ascii="Times New Roman" w:hAnsi="Times New Roman" w:cs="Times New Roman"/>
          <w:sz w:val="24"/>
          <w:szCs w:val="24"/>
        </w:rPr>
        <w:t xml:space="preserve">which on its own is a chronic metabolic condition and is strongly </w:t>
      </w:r>
      <w:r w:rsidR="00D80210" w:rsidRPr="00823CD3">
        <w:rPr>
          <w:rFonts w:ascii="Times New Roman" w:hAnsi="Times New Roman" w:cs="Times New Roman"/>
          <w:sz w:val="24"/>
          <w:szCs w:val="24"/>
        </w:rPr>
        <w:t>linked with the</w:t>
      </w:r>
      <w:r w:rsidR="008D7D36" w:rsidRPr="00823CD3">
        <w:rPr>
          <w:rFonts w:ascii="Times New Roman" w:hAnsi="Times New Roman" w:cs="Times New Roman"/>
          <w:sz w:val="24"/>
          <w:szCs w:val="24"/>
        </w:rPr>
        <w:t xml:space="preserve"> risk of diabetes, hypertension, coronary heart disease, dyslipidemia and other non-communicable diseases.</w:t>
      </w:r>
      <w:r w:rsidR="00F92812">
        <w:rPr>
          <w:rFonts w:ascii="Times New Roman" w:hAnsi="Times New Roman" w:cs="Times New Roman"/>
          <w:sz w:val="24"/>
          <w:szCs w:val="24"/>
          <w:vertAlign w:val="superscript"/>
        </w:rPr>
        <w:t>9</w:t>
      </w:r>
      <w:r w:rsidR="00D80210" w:rsidRPr="00823CD3">
        <w:rPr>
          <w:rFonts w:ascii="Times New Roman" w:hAnsi="Times New Roman" w:cs="Times New Roman"/>
          <w:sz w:val="24"/>
          <w:szCs w:val="24"/>
        </w:rPr>
        <w:t xml:space="preserve"> </w:t>
      </w:r>
      <w:r w:rsidR="008D7D36" w:rsidRPr="00823CD3">
        <w:rPr>
          <w:rFonts w:ascii="Times New Roman" w:hAnsi="Times New Roman" w:cs="Times New Roman"/>
          <w:sz w:val="24"/>
          <w:szCs w:val="24"/>
        </w:rPr>
        <w:t xml:space="preserve">Hence the need for regular monitoring to promote health consciousness, weight control and general wellbeing. </w:t>
      </w:r>
    </w:p>
    <w:p w14:paraId="6FE1F205" w14:textId="300F365A" w:rsidR="00E228E6" w:rsidRDefault="00DB0A13" w:rsidP="00823CD3">
      <w:pPr>
        <w:spacing w:line="480" w:lineRule="auto"/>
        <w:jc w:val="both"/>
        <w:rPr>
          <w:ins w:id="51" w:author="Microsoft account" w:date="2025-02-09T00:00:00Z"/>
          <w:rFonts w:ascii="Times New Roman" w:hAnsi="Times New Roman" w:cs="Times New Roman"/>
          <w:sz w:val="24"/>
          <w:szCs w:val="24"/>
        </w:rPr>
      </w:pPr>
      <w:r w:rsidRPr="00823CD3">
        <w:rPr>
          <w:rFonts w:ascii="Times New Roman" w:hAnsi="Times New Roman" w:cs="Times New Roman"/>
          <w:sz w:val="24"/>
          <w:szCs w:val="24"/>
        </w:rPr>
        <w:lastRenderedPageBreak/>
        <w:t xml:space="preserve">Knowing these health </w:t>
      </w:r>
      <w:r w:rsidR="00816964" w:rsidRPr="00823CD3">
        <w:rPr>
          <w:rFonts w:ascii="Times New Roman" w:hAnsi="Times New Roman" w:cs="Times New Roman"/>
          <w:sz w:val="24"/>
          <w:szCs w:val="24"/>
        </w:rPr>
        <w:t>N</w:t>
      </w:r>
      <w:r w:rsidRPr="00823CD3">
        <w:rPr>
          <w:rFonts w:ascii="Times New Roman" w:hAnsi="Times New Roman" w:cs="Times New Roman"/>
          <w:sz w:val="24"/>
          <w:szCs w:val="24"/>
        </w:rPr>
        <w:t>umbers can be achieved by preventive medical checkup which efficiently promotes health, reduce morbidity, prevents complications and mortality.</w:t>
      </w:r>
      <w:r w:rsidR="00F92812" w:rsidRPr="00F92812">
        <w:rPr>
          <w:rFonts w:ascii="Times New Roman" w:hAnsi="Times New Roman" w:cs="Times New Roman"/>
          <w:sz w:val="24"/>
          <w:szCs w:val="24"/>
          <w:vertAlign w:val="superscript"/>
        </w:rPr>
        <w:t>10</w:t>
      </w:r>
      <w:r w:rsidR="00F92812">
        <w:rPr>
          <w:rFonts w:ascii="Times New Roman" w:hAnsi="Times New Roman" w:cs="Times New Roman"/>
          <w:sz w:val="24"/>
          <w:szCs w:val="24"/>
          <w:vertAlign w:val="superscript"/>
        </w:rPr>
        <w:t>,11</w:t>
      </w:r>
      <w:r w:rsidRPr="00823CD3">
        <w:rPr>
          <w:rFonts w:ascii="Times New Roman" w:hAnsi="Times New Roman" w:cs="Times New Roman"/>
          <w:sz w:val="24"/>
          <w:szCs w:val="24"/>
        </w:rPr>
        <w:t xml:space="preserve"> Public hospital employees are noted to have low utilization of primary preventive checkups,</w:t>
      </w:r>
      <w:r w:rsidR="00F92812">
        <w:rPr>
          <w:rFonts w:ascii="Times New Roman" w:hAnsi="Times New Roman" w:cs="Times New Roman"/>
          <w:sz w:val="24"/>
          <w:szCs w:val="24"/>
          <w:vertAlign w:val="superscript"/>
        </w:rPr>
        <w:t>12</w:t>
      </w:r>
      <w:r w:rsidRPr="00823CD3">
        <w:rPr>
          <w:rFonts w:ascii="Times New Roman" w:hAnsi="Times New Roman" w:cs="Times New Roman"/>
          <w:sz w:val="24"/>
          <w:szCs w:val="24"/>
        </w:rPr>
        <w:t xml:space="preserve"> which raises the question of their awareness of their Numbers and their signi</w:t>
      </w:r>
      <w:r w:rsidR="00C22E53" w:rsidRPr="00823CD3">
        <w:rPr>
          <w:rFonts w:ascii="Times New Roman" w:hAnsi="Times New Roman" w:cs="Times New Roman"/>
          <w:sz w:val="24"/>
          <w:szCs w:val="24"/>
        </w:rPr>
        <w:t>ficance to health and wellbeing.</w:t>
      </w:r>
      <w:ins w:id="52" w:author="Microsoft account" w:date="2025-02-09T00:00:00Z">
        <w:r w:rsidR="00584D80">
          <w:rPr>
            <w:rFonts w:ascii="Times New Roman" w:hAnsi="Times New Roman" w:cs="Times New Roman"/>
            <w:sz w:val="24"/>
            <w:szCs w:val="24"/>
          </w:rPr>
          <w:t xml:space="preserve"> Therefore, </w:t>
        </w:r>
      </w:ins>
      <w:ins w:id="53" w:author="Microsoft account" w:date="2025-02-09T00:01:00Z">
        <w:r w:rsidR="00584D80">
          <w:rPr>
            <w:rFonts w:ascii="Times New Roman" w:hAnsi="Times New Roman" w:cs="Times New Roman"/>
            <w:sz w:val="24"/>
            <w:szCs w:val="24"/>
          </w:rPr>
          <w:t>t</w:t>
        </w:r>
        <w:r w:rsidR="00584D80" w:rsidRPr="00584D80">
          <w:rPr>
            <w:rFonts w:ascii="Times New Roman" w:hAnsi="Times New Roman" w:cs="Times New Roman"/>
            <w:sz w:val="24"/>
            <w:szCs w:val="24"/>
          </w:rPr>
          <w:t xml:space="preserve">he aim </w:t>
        </w:r>
        <w:r w:rsidR="00584D80">
          <w:rPr>
            <w:rFonts w:ascii="Times New Roman" w:hAnsi="Times New Roman" w:cs="Times New Roman"/>
            <w:sz w:val="24"/>
            <w:szCs w:val="24"/>
          </w:rPr>
          <w:t xml:space="preserve">of this study </w:t>
        </w:r>
        <w:r w:rsidR="00584D80" w:rsidRPr="00584D80">
          <w:rPr>
            <w:rFonts w:ascii="Times New Roman" w:hAnsi="Times New Roman" w:cs="Times New Roman"/>
            <w:sz w:val="24"/>
            <w:szCs w:val="24"/>
          </w:rPr>
          <w:t>was to evaluate the awareness and monitoring habits of health workers regarding key metabolic health parameters by; establishing the percentage that had significant findings, ascertaining how often they checked their numbers and determining if they knew the significance of their numbers</w:t>
        </w:r>
      </w:ins>
      <w:ins w:id="54" w:author="Microsoft account" w:date="2025-02-09T00:02:00Z">
        <w:r w:rsidR="00584D80">
          <w:rPr>
            <w:rFonts w:ascii="Times New Roman" w:hAnsi="Times New Roman" w:cs="Times New Roman"/>
            <w:sz w:val="24"/>
            <w:szCs w:val="24"/>
          </w:rPr>
          <w:t xml:space="preserve"> (Author can re</w:t>
        </w:r>
      </w:ins>
      <w:ins w:id="55" w:author="Microsoft account" w:date="2025-02-09T00:03:00Z">
        <w:r w:rsidR="00584D80">
          <w:rPr>
            <w:rFonts w:ascii="Times New Roman" w:hAnsi="Times New Roman" w:cs="Times New Roman"/>
            <w:sz w:val="24"/>
            <w:szCs w:val="24"/>
          </w:rPr>
          <w:t>fine</w:t>
        </w:r>
      </w:ins>
      <w:ins w:id="56" w:author="Microsoft account" w:date="2025-02-09T00:02:00Z">
        <w:r w:rsidR="00584D80">
          <w:rPr>
            <w:rFonts w:ascii="Times New Roman" w:hAnsi="Times New Roman" w:cs="Times New Roman"/>
            <w:sz w:val="24"/>
            <w:szCs w:val="24"/>
          </w:rPr>
          <w:t xml:space="preserve"> this sentences</w:t>
        </w:r>
      </w:ins>
      <w:ins w:id="57" w:author="Microsoft account" w:date="2025-02-09T00:03:00Z">
        <w:r w:rsidR="00584D80">
          <w:rPr>
            <w:rFonts w:ascii="Times New Roman" w:hAnsi="Times New Roman" w:cs="Times New Roman"/>
            <w:sz w:val="24"/>
            <w:szCs w:val="24"/>
          </w:rPr>
          <w:t>).</w:t>
        </w:r>
      </w:ins>
    </w:p>
    <w:p w14:paraId="59928AC6" w14:textId="77777777" w:rsidR="00584D80" w:rsidRPr="00823CD3" w:rsidRDefault="00584D80" w:rsidP="00823CD3">
      <w:pPr>
        <w:spacing w:line="480" w:lineRule="auto"/>
        <w:jc w:val="both"/>
        <w:rPr>
          <w:rFonts w:ascii="Times New Roman" w:hAnsi="Times New Roman" w:cs="Times New Roman"/>
          <w:sz w:val="24"/>
          <w:szCs w:val="24"/>
        </w:rPr>
      </w:pPr>
    </w:p>
    <w:p w14:paraId="4A0EA081" w14:textId="77777777" w:rsidR="0000776E" w:rsidRPr="00823CD3" w:rsidRDefault="00AC6531"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SIGNIFICANCE OF STUDY</w:t>
      </w:r>
    </w:p>
    <w:p w14:paraId="2E3043EA" w14:textId="5A775087" w:rsidR="00DF1C99" w:rsidRPr="00823CD3" w:rsidRDefault="00C56E5D"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Health workers are the pillars of the health system and invaluable asset</w:t>
      </w:r>
      <w:r w:rsidR="00422A4A" w:rsidRPr="00823CD3">
        <w:rPr>
          <w:rFonts w:ascii="Times New Roman" w:hAnsi="Times New Roman" w:cs="Times New Roman"/>
          <w:sz w:val="24"/>
          <w:szCs w:val="24"/>
        </w:rPr>
        <w:t>s</w:t>
      </w:r>
      <w:r w:rsidRPr="00823CD3">
        <w:rPr>
          <w:rFonts w:ascii="Times New Roman" w:hAnsi="Times New Roman" w:cs="Times New Roman"/>
          <w:sz w:val="24"/>
          <w:szCs w:val="24"/>
        </w:rPr>
        <w:t xml:space="preserve"> therefore their health status, knowledge and awareness of important health indices are vital for vibrant health promotion, </w:t>
      </w:r>
      <w:r w:rsidR="00422A4A" w:rsidRPr="00823CD3">
        <w:rPr>
          <w:rFonts w:ascii="Times New Roman" w:hAnsi="Times New Roman" w:cs="Times New Roman"/>
          <w:sz w:val="24"/>
          <w:szCs w:val="24"/>
        </w:rPr>
        <w:t xml:space="preserve">for </w:t>
      </w:r>
      <w:r w:rsidRPr="00823CD3">
        <w:rPr>
          <w:rFonts w:ascii="Times New Roman" w:hAnsi="Times New Roman" w:cs="Times New Roman"/>
          <w:sz w:val="24"/>
          <w:szCs w:val="24"/>
        </w:rPr>
        <w:t xml:space="preserve">advocacy and disease prevention in the community and </w:t>
      </w:r>
      <w:r w:rsidR="00816964" w:rsidRPr="00823CD3">
        <w:rPr>
          <w:rFonts w:ascii="Times New Roman" w:hAnsi="Times New Roman" w:cs="Times New Roman"/>
          <w:sz w:val="24"/>
          <w:szCs w:val="24"/>
        </w:rPr>
        <w:t xml:space="preserve">the </w:t>
      </w:r>
      <w:r w:rsidRPr="00823CD3">
        <w:rPr>
          <w:rFonts w:ascii="Times New Roman" w:hAnsi="Times New Roman" w:cs="Times New Roman"/>
          <w:sz w:val="24"/>
          <w:szCs w:val="24"/>
        </w:rPr>
        <w:t>world at large. This study assess</w:t>
      </w:r>
      <w:r w:rsidR="00422A4A" w:rsidRPr="00823CD3">
        <w:rPr>
          <w:rFonts w:ascii="Times New Roman" w:hAnsi="Times New Roman" w:cs="Times New Roman"/>
          <w:sz w:val="24"/>
          <w:szCs w:val="24"/>
        </w:rPr>
        <w:t>ed</w:t>
      </w:r>
      <w:r w:rsidRPr="00823CD3">
        <w:rPr>
          <w:rFonts w:ascii="Times New Roman" w:hAnsi="Times New Roman" w:cs="Times New Roman"/>
          <w:sz w:val="24"/>
          <w:szCs w:val="24"/>
        </w:rPr>
        <w:t xml:space="preserve"> the awareness of health works regarding their numbers with data from the metabolic clinic. Th</w:t>
      </w:r>
      <w:r w:rsidR="00461D31" w:rsidRPr="00823CD3">
        <w:rPr>
          <w:rFonts w:ascii="Times New Roman" w:hAnsi="Times New Roman" w:cs="Times New Roman"/>
          <w:sz w:val="24"/>
          <w:szCs w:val="24"/>
        </w:rPr>
        <w:t>e</w:t>
      </w:r>
      <w:r w:rsidRPr="00823CD3">
        <w:rPr>
          <w:rFonts w:ascii="Times New Roman" w:hAnsi="Times New Roman" w:cs="Times New Roman"/>
          <w:sz w:val="24"/>
          <w:szCs w:val="24"/>
        </w:rPr>
        <w:t xml:space="preserve"> finding will inform targeted strategy to promote self-monitoring practices among health professionals aimed to boast their overall productivity in service.</w:t>
      </w:r>
    </w:p>
    <w:p w14:paraId="064AA04B" w14:textId="2FD860A2" w:rsidR="002022B0" w:rsidRPr="00823CD3" w:rsidRDefault="00DF1C99" w:rsidP="00823CD3">
      <w:pPr>
        <w:spacing w:line="480" w:lineRule="auto"/>
        <w:jc w:val="both"/>
        <w:rPr>
          <w:rFonts w:ascii="Times New Roman" w:hAnsi="Times New Roman" w:cs="Times New Roman"/>
          <w:sz w:val="24"/>
          <w:szCs w:val="24"/>
        </w:rPr>
      </w:pPr>
      <w:del w:id="58" w:author="Microsoft account" w:date="2025-02-09T00:00:00Z">
        <w:r w:rsidRPr="00823CD3" w:rsidDel="00584D80">
          <w:rPr>
            <w:rFonts w:ascii="Times New Roman" w:hAnsi="Times New Roman" w:cs="Times New Roman"/>
            <w:sz w:val="24"/>
            <w:szCs w:val="24"/>
          </w:rPr>
          <w:delText>T</w:delText>
        </w:r>
        <w:r w:rsidR="00816964" w:rsidRPr="00823CD3" w:rsidDel="00584D80">
          <w:rPr>
            <w:rFonts w:ascii="Times New Roman" w:hAnsi="Times New Roman" w:cs="Times New Roman"/>
            <w:sz w:val="24"/>
            <w:szCs w:val="24"/>
          </w:rPr>
          <w:delText xml:space="preserve">he aim was to </w:delText>
        </w:r>
        <w:r w:rsidRPr="00823CD3" w:rsidDel="00584D80">
          <w:rPr>
            <w:rFonts w:ascii="Times New Roman" w:hAnsi="Times New Roman" w:cs="Times New Roman"/>
            <w:sz w:val="24"/>
            <w:szCs w:val="24"/>
          </w:rPr>
          <w:delText>evaluate the awareness and monitoring habits of health workers regarding key metabolic health parameters</w:delText>
        </w:r>
        <w:r w:rsidR="00816964" w:rsidRPr="00823CD3" w:rsidDel="00584D80">
          <w:rPr>
            <w:rFonts w:ascii="Times New Roman" w:hAnsi="Times New Roman" w:cs="Times New Roman"/>
            <w:sz w:val="24"/>
            <w:szCs w:val="24"/>
          </w:rPr>
          <w:delText xml:space="preserve"> by; </w:delText>
        </w:r>
        <w:r w:rsidRPr="00823CD3" w:rsidDel="00584D80">
          <w:rPr>
            <w:rFonts w:ascii="Times New Roman" w:hAnsi="Times New Roman" w:cs="Times New Roman"/>
            <w:sz w:val="24"/>
            <w:szCs w:val="24"/>
          </w:rPr>
          <w:delText>establish</w:delText>
        </w:r>
        <w:r w:rsidR="00816964" w:rsidRPr="00823CD3" w:rsidDel="00584D80">
          <w:rPr>
            <w:rFonts w:ascii="Times New Roman" w:hAnsi="Times New Roman" w:cs="Times New Roman"/>
            <w:sz w:val="24"/>
            <w:szCs w:val="24"/>
          </w:rPr>
          <w:delText>ing</w:delText>
        </w:r>
        <w:r w:rsidRPr="00823CD3" w:rsidDel="00584D80">
          <w:rPr>
            <w:rFonts w:ascii="Times New Roman" w:hAnsi="Times New Roman" w:cs="Times New Roman"/>
            <w:sz w:val="24"/>
            <w:szCs w:val="24"/>
          </w:rPr>
          <w:delText xml:space="preserve"> the percentage that had significant findings</w:delText>
        </w:r>
        <w:r w:rsidR="00816964" w:rsidRPr="00823CD3" w:rsidDel="00584D80">
          <w:rPr>
            <w:rFonts w:ascii="Times New Roman" w:hAnsi="Times New Roman" w:cs="Times New Roman"/>
            <w:sz w:val="24"/>
            <w:szCs w:val="24"/>
          </w:rPr>
          <w:delText xml:space="preserve">, </w:delText>
        </w:r>
        <w:r w:rsidRPr="00823CD3" w:rsidDel="00584D80">
          <w:rPr>
            <w:rFonts w:ascii="Times New Roman" w:hAnsi="Times New Roman" w:cs="Times New Roman"/>
            <w:sz w:val="24"/>
            <w:szCs w:val="24"/>
          </w:rPr>
          <w:delText>ascertain</w:delText>
        </w:r>
        <w:r w:rsidR="00816964" w:rsidRPr="00823CD3" w:rsidDel="00584D80">
          <w:rPr>
            <w:rFonts w:ascii="Times New Roman" w:hAnsi="Times New Roman" w:cs="Times New Roman"/>
            <w:sz w:val="24"/>
            <w:szCs w:val="24"/>
          </w:rPr>
          <w:delText>ing</w:delText>
        </w:r>
        <w:r w:rsidRPr="00823CD3" w:rsidDel="00584D80">
          <w:rPr>
            <w:rFonts w:ascii="Times New Roman" w:hAnsi="Times New Roman" w:cs="Times New Roman"/>
            <w:sz w:val="24"/>
            <w:szCs w:val="24"/>
          </w:rPr>
          <w:delText xml:space="preserve"> how often they checked their numbe</w:delText>
        </w:r>
        <w:r w:rsidR="00816964" w:rsidRPr="00823CD3" w:rsidDel="00584D80">
          <w:rPr>
            <w:rFonts w:ascii="Times New Roman" w:hAnsi="Times New Roman" w:cs="Times New Roman"/>
            <w:sz w:val="24"/>
            <w:szCs w:val="24"/>
          </w:rPr>
          <w:delText xml:space="preserve">rs and </w:delText>
        </w:r>
        <w:r w:rsidRPr="00823CD3" w:rsidDel="00584D80">
          <w:rPr>
            <w:rFonts w:ascii="Times New Roman" w:hAnsi="Times New Roman" w:cs="Times New Roman"/>
            <w:sz w:val="24"/>
            <w:szCs w:val="24"/>
          </w:rPr>
          <w:delText>determin</w:delText>
        </w:r>
        <w:r w:rsidR="00816964" w:rsidRPr="00823CD3" w:rsidDel="00584D80">
          <w:rPr>
            <w:rFonts w:ascii="Times New Roman" w:hAnsi="Times New Roman" w:cs="Times New Roman"/>
            <w:sz w:val="24"/>
            <w:szCs w:val="24"/>
          </w:rPr>
          <w:delText>ing</w:delText>
        </w:r>
        <w:r w:rsidRPr="00823CD3" w:rsidDel="00584D80">
          <w:rPr>
            <w:rFonts w:ascii="Times New Roman" w:hAnsi="Times New Roman" w:cs="Times New Roman"/>
            <w:sz w:val="24"/>
            <w:szCs w:val="24"/>
          </w:rPr>
          <w:delText xml:space="preserve"> if they knew the significance of </w:delText>
        </w:r>
        <w:r w:rsidRPr="00584D80" w:rsidDel="00584D80">
          <w:rPr>
            <w:rFonts w:ascii="Times New Roman" w:hAnsi="Times New Roman" w:cs="Times New Roman"/>
            <w:color w:val="FF0000"/>
            <w:sz w:val="24"/>
            <w:szCs w:val="24"/>
            <w:rPrChange w:id="59" w:author="Microsoft account" w:date="2025-02-08T23:58:00Z">
              <w:rPr>
                <w:rFonts w:ascii="Times New Roman" w:hAnsi="Times New Roman" w:cs="Times New Roman"/>
                <w:sz w:val="24"/>
                <w:szCs w:val="24"/>
              </w:rPr>
            </w:rPrChange>
          </w:rPr>
          <w:delText>their numbers</w:delText>
        </w:r>
      </w:del>
      <w:ins w:id="60" w:author="Microsoft account" w:date="2025-02-08T23:58:00Z">
        <w:r w:rsidR="00584D80">
          <w:rPr>
            <w:rFonts w:ascii="Times New Roman" w:hAnsi="Times New Roman" w:cs="Times New Roman"/>
            <w:color w:val="FF0000"/>
            <w:sz w:val="24"/>
            <w:szCs w:val="24"/>
          </w:rPr>
          <w:t xml:space="preserve"> (</w:t>
        </w:r>
      </w:ins>
      <w:ins w:id="61" w:author="Microsoft account" w:date="2025-02-09T00:03:00Z">
        <w:r w:rsidR="00D875B8">
          <w:rPr>
            <w:rFonts w:ascii="Times New Roman" w:hAnsi="Times New Roman" w:cs="Times New Roman"/>
            <w:color w:val="FF0000"/>
            <w:sz w:val="24"/>
            <w:szCs w:val="24"/>
          </w:rPr>
          <w:t>This</w:t>
        </w:r>
      </w:ins>
      <w:ins w:id="62" w:author="Microsoft account" w:date="2025-02-08T23:58:00Z">
        <w:r w:rsidR="00584D80">
          <w:rPr>
            <w:rFonts w:ascii="Times New Roman" w:hAnsi="Times New Roman" w:cs="Times New Roman"/>
            <w:color w:val="FF0000"/>
            <w:sz w:val="24"/>
            <w:szCs w:val="24"/>
          </w:rPr>
          <w:t xml:space="preserve"> word is</w:t>
        </w:r>
      </w:ins>
      <w:ins w:id="63" w:author="Microsoft account" w:date="2025-02-08T23:59:00Z">
        <w:r w:rsidR="00584D80">
          <w:rPr>
            <w:rFonts w:ascii="Times New Roman" w:hAnsi="Times New Roman" w:cs="Times New Roman"/>
            <w:color w:val="FF0000"/>
            <w:sz w:val="24"/>
            <w:szCs w:val="24"/>
          </w:rPr>
          <w:t xml:space="preserve"> confusing)</w:t>
        </w:r>
      </w:ins>
      <w:r w:rsidR="00816964" w:rsidRPr="00823CD3">
        <w:rPr>
          <w:rFonts w:ascii="Times New Roman" w:hAnsi="Times New Roman" w:cs="Times New Roman"/>
          <w:sz w:val="24"/>
          <w:szCs w:val="24"/>
        </w:rPr>
        <w:t>.</w:t>
      </w:r>
    </w:p>
    <w:p w14:paraId="62741D3B" w14:textId="42DFF284" w:rsidR="002022B0" w:rsidRPr="00823CD3" w:rsidRDefault="002022B0"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Methodology</w:t>
      </w:r>
    </w:p>
    <w:p w14:paraId="35F69C17" w14:textId="4349B871" w:rsidR="002022B0" w:rsidRPr="00823CD3" w:rsidRDefault="002022B0"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This was</w:t>
      </w:r>
      <w:r w:rsidR="00366E7D" w:rsidRPr="00823CD3">
        <w:rPr>
          <w:rFonts w:ascii="Times New Roman" w:hAnsi="Times New Roman" w:cs="Times New Roman"/>
          <w:sz w:val="24"/>
          <w:szCs w:val="24"/>
        </w:rPr>
        <w:t xml:space="preserve"> a</w:t>
      </w:r>
      <w:r w:rsidRPr="00823CD3">
        <w:rPr>
          <w:rFonts w:ascii="Times New Roman" w:hAnsi="Times New Roman" w:cs="Times New Roman"/>
          <w:sz w:val="24"/>
          <w:szCs w:val="24"/>
        </w:rPr>
        <w:t xml:space="preserve"> descriptive </w:t>
      </w:r>
      <w:r w:rsidR="00366E7D" w:rsidRPr="00823CD3">
        <w:rPr>
          <w:rFonts w:ascii="Times New Roman" w:hAnsi="Times New Roman" w:cs="Times New Roman"/>
          <w:sz w:val="24"/>
          <w:szCs w:val="24"/>
        </w:rPr>
        <w:t>cross-sectional</w:t>
      </w:r>
      <w:r w:rsidRPr="00823CD3">
        <w:rPr>
          <w:rFonts w:ascii="Times New Roman" w:hAnsi="Times New Roman" w:cs="Times New Roman"/>
          <w:sz w:val="24"/>
          <w:szCs w:val="24"/>
        </w:rPr>
        <w:t xml:space="preserve"> study that was carried out </w:t>
      </w:r>
      <w:r w:rsidR="00B25EA6" w:rsidRPr="00823CD3">
        <w:rPr>
          <w:rFonts w:ascii="Times New Roman" w:hAnsi="Times New Roman" w:cs="Times New Roman"/>
          <w:sz w:val="24"/>
          <w:szCs w:val="24"/>
        </w:rPr>
        <w:t>as part of an out reach in</w:t>
      </w:r>
      <w:r w:rsidRPr="00823CD3">
        <w:rPr>
          <w:rFonts w:ascii="Times New Roman" w:hAnsi="Times New Roman" w:cs="Times New Roman"/>
          <w:sz w:val="24"/>
          <w:szCs w:val="24"/>
        </w:rPr>
        <w:t xml:space="preserve"> the metabolic clinic of a tertiary hospital in Port Harcourt Rivers State.</w:t>
      </w:r>
    </w:p>
    <w:p w14:paraId="13F6CD76" w14:textId="45111A11" w:rsidR="002022B0" w:rsidRPr="00823CD3" w:rsidRDefault="002022B0"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Study Site/Area</w:t>
      </w:r>
    </w:p>
    <w:p w14:paraId="28D38638" w14:textId="7AD1AEE9" w:rsidR="002022B0" w:rsidRPr="00823CD3" w:rsidRDefault="00B25EA6"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lastRenderedPageBreak/>
        <w:t xml:space="preserve">The </w:t>
      </w:r>
      <w:r w:rsidR="00B95028" w:rsidRPr="00823CD3">
        <w:rPr>
          <w:rFonts w:ascii="Times New Roman" w:hAnsi="Times New Roman" w:cs="Times New Roman"/>
          <w:sz w:val="24"/>
          <w:szCs w:val="24"/>
        </w:rPr>
        <w:t>University</w:t>
      </w:r>
      <w:r w:rsidRPr="00823CD3">
        <w:rPr>
          <w:rFonts w:ascii="Times New Roman" w:hAnsi="Times New Roman" w:cs="Times New Roman"/>
          <w:sz w:val="24"/>
          <w:szCs w:val="24"/>
        </w:rPr>
        <w:t xml:space="preserve"> of Port Harcourt Teaching</w:t>
      </w:r>
      <w:r w:rsidR="002022B0" w:rsidRPr="00823CD3">
        <w:rPr>
          <w:rFonts w:ascii="Times New Roman" w:hAnsi="Times New Roman" w:cs="Times New Roman"/>
          <w:sz w:val="24"/>
          <w:szCs w:val="24"/>
        </w:rPr>
        <w:t xml:space="preserve"> hospital in Rivers State. It is a 500 bedded hospital in Southern Nigeria. It caters to many patients within the State. </w:t>
      </w:r>
    </w:p>
    <w:p w14:paraId="76D0E0FF" w14:textId="0AC1791D" w:rsidR="002022B0" w:rsidRPr="00823CD3" w:rsidRDefault="002022B0"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Sample Size</w:t>
      </w:r>
      <w:r w:rsidR="006111A9">
        <w:rPr>
          <w:rFonts w:ascii="Times New Roman" w:hAnsi="Times New Roman" w:cs="Times New Roman"/>
          <w:b/>
          <w:bCs/>
          <w:sz w:val="24"/>
          <w:szCs w:val="24"/>
        </w:rPr>
        <w:t>/</w:t>
      </w:r>
      <w:r w:rsidR="006111A9" w:rsidRPr="006111A9">
        <w:t xml:space="preserve"> </w:t>
      </w:r>
      <w:r w:rsidR="006111A9" w:rsidRPr="006111A9">
        <w:rPr>
          <w:rFonts w:ascii="Times New Roman" w:hAnsi="Times New Roman" w:cs="Times New Roman"/>
          <w:b/>
          <w:bCs/>
          <w:sz w:val="24"/>
          <w:szCs w:val="24"/>
        </w:rPr>
        <w:t>Sampling technique</w:t>
      </w:r>
    </w:p>
    <w:p w14:paraId="6A9F3B93" w14:textId="1F7C1B12" w:rsidR="002022B0" w:rsidRPr="00823CD3" w:rsidRDefault="006111A9" w:rsidP="00823CD3">
      <w:pPr>
        <w:spacing w:line="480" w:lineRule="auto"/>
        <w:jc w:val="both"/>
        <w:rPr>
          <w:rFonts w:ascii="Times New Roman" w:hAnsi="Times New Roman" w:cs="Times New Roman"/>
          <w:sz w:val="24"/>
          <w:szCs w:val="24"/>
        </w:rPr>
      </w:pPr>
      <w:r w:rsidRPr="006111A9">
        <w:rPr>
          <w:rFonts w:ascii="Times New Roman" w:hAnsi="Times New Roman" w:cs="Times New Roman"/>
          <w:sz w:val="24"/>
          <w:szCs w:val="24"/>
        </w:rPr>
        <w:t>Convenience sampling technique was adopted</w:t>
      </w:r>
      <w:r>
        <w:rPr>
          <w:rFonts w:ascii="Times New Roman" w:hAnsi="Times New Roman" w:cs="Times New Roman"/>
          <w:sz w:val="24"/>
          <w:szCs w:val="24"/>
        </w:rPr>
        <w:t xml:space="preserve">. </w:t>
      </w:r>
      <w:r w:rsidR="002022B0" w:rsidRPr="00823CD3">
        <w:rPr>
          <w:rFonts w:ascii="Times New Roman" w:hAnsi="Times New Roman" w:cs="Times New Roman"/>
          <w:sz w:val="24"/>
          <w:szCs w:val="24"/>
        </w:rPr>
        <w:t>One hundred and</w:t>
      </w:r>
      <w:r w:rsidR="007C2412" w:rsidRPr="00823CD3">
        <w:rPr>
          <w:rFonts w:ascii="Times New Roman" w:hAnsi="Times New Roman" w:cs="Times New Roman"/>
          <w:sz w:val="24"/>
          <w:szCs w:val="24"/>
        </w:rPr>
        <w:t xml:space="preserve"> two </w:t>
      </w:r>
      <w:r w:rsidR="007C2412" w:rsidRPr="004A584A">
        <w:rPr>
          <w:rFonts w:ascii="Times New Roman" w:hAnsi="Times New Roman" w:cs="Times New Roman"/>
          <w:color w:val="FF0000"/>
          <w:sz w:val="24"/>
          <w:szCs w:val="24"/>
          <w:rPrChange w:id="64" w:author="Microsoft account" w:date="2025-02-09T00:07:00Z">
            <w:rPr>
              <w:rFonts w:ascii="Times New Roman" w:hAnsi="Times New Roman" w:cs="Times New Roman"/>
              <w:sz w:val="24"/>
              <w:szCs w:val="24"/>
            </w:rPr>
          </w:rPrChange>
        </w:rPr>
        <w:t>people</w:t>
      </w:r>
      <w:ins w:id="65" w:author="Microsoft account" w:date="2025-02-09T00:07:00Z">
        <w:r w:rsidR="004A584A">
          <w:rPr>
            <w:rFonts w:ascii="Times New Roman" w:hAnsi="Times New Roman" w:cs="Times New Roman"/>
            <w:sz w:val="24"/>
            <w:szCs w:val="24"/>
          </w:rPr>
          <w:t xml:space="preserve"> (who </w:t>
        </w:r>
      </w:ins>
      <w:ins w:id="66" w:author="Microsoft account" w:date="2025-02-09T00:08:00Z">
        <w:r w:rsidR="004A584A">
          <w:rPr>
            <w:rFonts w:ascii="Times New Roman" w:hAnsi="Times New Roman" w:cs="Times New Roman"/>
            <w:sz w:val="24"/>
            <w:szCs w:val="24"/>
          </w:rPr>
          <w:t>are this people</w:t>
        </w:r>
      </w:ins>
      <w:ins w:id="67" w:author="Microsoft account" w:date="2025-02-09T00:09:00Z">
        <w:r w:rsidR="004A584A">
          <w:rPr>
            <w:rFonts w:ascii="Times New Roman" w:hAnsi="Times New Roman" w:cs="Times New Roman"/>
            <w:sz w:val="24"/>
            <w:szCs w:val="24"/>
          </w:rPr>
          <w:t xml:space="preserve"> &amp;</w:t>
        </w:r>
      </w:ins>
      <w:ins w:id="68" w:author="Microsoft account" w:date="2025-02-09T00:08:00Z">
        <w:r w:rsidR="004A584A">
          <w:rPr>
            <w:rFonts w:ascii="Times New Roman" w:hAnsi="Times New Roman" w:cs="Times New Roman"/>
            <w:sz w:val="24"/>
            <w:szCs w:val="24"/>
          </w:rPr>
          <w:t xml:space="preserve"> who </w:t>
        </w:r>
      </w:ins>
      <w:ins w:id="69" w:author="Microsoft account" w:date="2025-02-09T00:09:00Z">
        <w:r w:rsidR="004A584A">
          <w:rPr>
            <w:rFonts w:ascii="Times New Roman" w:hAnsi="Times New Roman" w:cs="Times New Roman"/>
            <w:sz w:val="24"/>
            <w:szCs w:val="24"/>
          </w:rPr>
          <w:t>were</w:t>
        </w:r>
      </w:ins>
      <w:ins w:id="70" w:author="Microsoft account" w:date="2025-02-09T00:08:00Z">
        <w:r w:rsidR="004A584A">
          <w:rPr>
            <w:rFonts w:ascii="Times New Roman" w:hAnsi="Times New Roman" w:cs="Times New Roman"/>
            <w:sz w:val="24"/>
            <w:szCs w:val="24"/>
          </w:rPr>
          <w:t xml:space="preserve"> your study population?)</w:t>
        </w:r>
      </w:ins>
      <w:r w:rsidR="002022B0" w:rsidRPr="00823CD3">
        <w:rPr>
          <w:rFonts w:ascii="Times New Roman" w:hAnsi="Times New Roman" w:cs="Times New Roman"/>
          <w:sz w:val="24"/>
          <w:szCs w:val="24"/>
        </w:rPr>
        <w:t xml:space="preserve"> were conscripted consecutively. They were the members of staff of the Hospital that volunteered themselves for screening and evaluation.</w:t>
      </w:r>
    </w:p>
    <w:p w14:paraId="1BCFC78C" w14:textId="0D27179C" w:rsidR="00D975D7" w:rsidRPr="00823CD3" w:rsidRDefault="002022B0"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 xml:space="preserve">Study </w:t>
      </w:r>
      <w:r w:rsidR="00D975D7" w:rsidRPr="00823CD3">
        <w:rPr>
          <w:rFonts w:ascii="Times New Roman" w:hAnsi="Times New Roman" w:cs="Times New Roman"/>
          <w:b/>
          <w:bCs/>
          <w:sz w:val="24"/>
          <w:szCs w:val="24"/>
        </w:rPr>
        <w:t>Instrument.</w:t>
      </w:r>
    </w:p>
    <w:p w14:paraId="2BCBEB3A" w14:textId="6420C32B" w:rsidR="00D975D7" w:rsidRPr="00823CD3" w:rsidRDefault="00D975D7"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An interviewer administered questionnaire</w:t>
      </w:r>
      <w:r w:rsidR="00366E7D" w:rsidRPr="00823CD3">
        <w:rPr>
          <w:rFonts w:ascii="Times New Roman" w:hAnsi="Times New Roman" w:cs="Times New Roman"/>
          <w:sz w:val="24"/>
          <w:szCs w:val="24"/>
        </w:rPr>
        <w:t xml:space="preserve"> with semi structured questions </w:t>
      </w:r>
      <w:r w:rsidRPr="00823CD3">
        <w:rPr>
          <w:rFonts w:ascii="Times New Roman" w:hAnsi="Times New Roman" w:cs="Times New Roman"/>
          <w:sz w:val="24"/>
          <w:szCs w:val="24"/>
        </w:rPr>
        <w:t xml:space="preserve">was used to get basic information. The weight, height and abdominal circumference was taken, using a weighing scale and a </w:t>
      </w:r>
      <w:r w:rsidR="00651D02" w:rsidRPr="00823CD3">
        <w:rPr>
          <w:rFonts w:ascii="Times New Roman" w:hAnsi="Times New Roman" w:cs="Times New Roman"/>
          <w:sz w:val="24"/>
          <w:szCs w:val="24"/>
        </w:rPr>
        <w:t>stadiometer</w:t>
      </w:r>
      <w:r w:rsidRPr="00823CD3">
        <w:rPr>
          <w:rFonts w:ascii="Times New Roman" w:hAnsi="Times New Roman" w:cs="Times New Roman"/>
          <w:sz w:val="24"/>
          <w:szCs w:val="24"/>
        </w:rPr>
        <w:t xml:space="preserve"> as well as a standard measuring tape. </w:t>
      </w:r>
      <w:r w:rsidR="00366E7D" w:rsidRPr="00823CD3">
        <w:rPr>
          <w:rFonts w:ascii="Times New Roman" w:hAnsi="Times New Roman" w:cs="Times New Roman"/>
          <w:sz w:val="24"/>
          <w:szCs w:val="24"/>
        </w:rPr>
        <w:t xml:space="preserve"> The information obtained was recorded in kilograms and centimeters.</w:t>
      </w:r>
    </w:p>
    <w:p w14:paraId="7429CD76" w14:textId="09CDF6A8" w:rsidR="00135FD6" w:rsidRPr="00823CD3" w:rsidRDefault="00135FD6"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Statistics and Data analysis</w:t>
      </w:r>
    </w:p>
    <w:p w14:paraId="6456DD4D" w14:textId="14D25558" w:rsidR="00135FD6" w:rsidRPr="00823CD3" w:rsidRDefault="00135FD6"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All information was recorded down then transcribed into an excel sheet and exported to SPSS version 23 for analysis.  Data was analyzed us</w:t>
      </w:r>
      <w:r w:rsidR="00366E7D" w:rsidRPr="00823CD3">
        <w:rPr>
          <w:rFonts w:ascii="Times New Roman" w:hAnsi="Times New Roman" w:cs="Times New Roman"/>
          <w:sz w:val="24"/>
          <w:szCs w:val="24"/>
        </w:rPr>
        <w:t>ing</w:t>
      </w:r>
      <w:r w:rsidRPr="00823CD3">
        <w:rPr>
          <w:rFonts w:ascii="Times New Roman" w:hAnsi="Times New Roman" w:cs="Times New Roman"/>
          <w:sz w:val="24"/>
          <w:szCs w:val="24"/>
        </w:rPr>
        <w:t xml:space="preserve"> frequencies, percentages and means.</w:t>
      </w:r>
    </w:p>
    <w:p w14:paraId="73723B2E" w14:textId="337CF038" w:rsidR="002022B0" w:rsidRPr="00823CD3" w:rsidRDefault="00F06FB3"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Results.</w:t>
      </w:r>
    </w:p>
    <w:p w14:paraId="6271DD27" w14:textId="7BF951A1" w:rsidR="007C2412" w:rsidRPr="00823CD3" w:rsidRDefault="007C2412" w:rsidP="00823CD3">
      <w:pPr>
        <w:spacing w:line="480" w:lineRule="auto"/>
        <w:jc w:val="both"/>
        <w:rPr>
          <w:rFonts w:ascii="Times New Roman" w:hAnsi="Times New Roman" w:cs="Times New Roman"/>
          <w:kern w:val="0"/>
          <w:sz w:val="24"/>
          <w:szCs w:val="24"/>
          <w14:ligatures w14:val="none"/>
        </w:rPr>
      </w:pPr>
      <w:r w:rsidRPr="00823CD3">
        <w:rPr>
          <w:rFonts w:ascii="Times New Roman" w:hAnsi="Times New Roman" w:cs="Times New Roman"/>
          <w:kern w:val="0"/>
          <w:sz w:val="24"/>
          <w:szCs w:val="24"/>
          <w14:ligatures w14:val="none"/>
        </w:rPr>
        <w:t xml:space="preserve">A total of 102 staff participated in the </w:t>
      </w:r>
      <w:r w:rsidR="00E86061" w:rsidRPr="00823CD3">
        <w:rPr>
          <w:rFonts w:ascii="Times New Roman" w:hAnsi="Times New Roman" w:cs="Times New Roman"/>
          <w:kern w:val="0"/>
          <w:sz w:val="24"/>
          <w:szCs w:val="24"/>
          <w14:ligatures w14:val="none"/>
        </w:rPr>
        <w:t>in-</w:t>
      </w:r>
      <w:r w:rsidRPr="00823CD3">
        <w:rPr>
          <w:rFonts w:ascii="Times New Roman" w:hAnsi="Times New Roman" w:cs="Times New Roman"/>
          <w:kern w:val="0"/>
          <w:sz w:val="24"/>
          <w:szCs w:val="24"/>
          <w14:ligatures w14:val="none"/>
        </w:rPr>
        <w:t>reach.</w:t>
      </w:r>
      <w:r w:rsidR="00135FD6" w:rsidRPr="00823CD3">
        <w:rPr>
          <w:rFonts w:ascii="Times New Roman" w:hAnsi="Times New Roman" w:cs="Times New Roman"/>
          <w:kern w:val="0"/>
          <w:sz w:val="24"/>
          <w:szCs w:val="24"/>
          <w14:ligatures w14:val="none"/>
        </w:rPr>
        <w:t xml:space="preserve"> </w:t>
      </w:r>
      <w:r w:rsidR="00E86061" w:rsidRPr="00823CD3">
        <w:rPr>
          <w:rFonts w:ascii="Times New Roman" w:hAnsi="Times New Roman" w:cs="Times New Roman"/>
          <w:kern w:val="0"/>
          <w:sz w:val="24"/>
          <w:szCs w:val="24"/>
          <w14:ligatures w14:val="none"/>
        </w:rPr>
        <w:t xml:space="preserve">Most </w:t>
      </w:r>
      <w:r w:rsidRPr="00823CD3">
        <w:rPr>
          <w:rFonts w:ascii="Times New Roman" w:hAnsi="Times New Roman" w:cs="Times New Roman"/>
          <w:kern w:val="0"/>
          <w:sz w:val="24"/>
          <w:szCs w:val="24"/>
          <w14:ligatures w14:val="none"/>
        </w:rPr>
        <w:t>54(52.9%) of the respondents were between the age of 30-39 years with a mean age of 38.6</w:t>
      </w:r>
      <w:r w:rsidR="00E86061" w:rsidRPr="00823CD3">
        <w:rPr>
          <w:rFonts w:ascii="Times New Roman" w:hAnsi="Times New Roman" w:cs="Times New Roman"/>
          <w:kern w:val="0"/>
          <w:sz w:val="24"/>
          <w:szCs w:val="24"/>
          <w14:ligatures w14:val="none"/>
        </w:rPr>
        <w:t>years. Most</w:t>
      </w:r>
      <w:r w:rsidRPr="00823CD3">
        <w:rPr>
          <w:rFonts w:ascii="Times New Roman" w:hAnsi="Times New Roman" w:cs="Times New Roman"/>
          <w:kern w:val="0"/>
          <w:sz w:val="24"/>
          <w:szCs w:val="24"/>
          <w14:ligatures w14:val="none"/>
        </w:rPr>
        <w:t xml:space="preserve"> 73(71.6%) were females, 46(45.1%) were doctors and 85(82.5%) </w:t>
      </w:r>
      <w:r w:rsidR="00E86061" w:rsidRPr="00823CD3">
        <w:rPr>
          <w:rFonts w:ascii="Times New Roman" w:hAnsi="Times New Roman" w:cs="Times New Roman"/>
          <w:kern w:val="0"/>
          <w:sz w:val="24"/>
          <w:szCs w:val="24"/>
          <w14:ligatures w14:val="none"/>
        </w:rPr>
        <w:t xml:space="preserve">had </w:t>
      </w:r>
      <w:r w:rsidRPr="00823CD3">
        <w:rPr>
          <w:rFonts w:ascii="Times New Roman" w:hAnsi="Times New Roman" w:cs="Times New Roman"/>
          <w:kern w:val="0"/>
          <w:sz w:val="24"/>
          <w:szCs w:val="24"/>
          <w14:ligatures w14:val="none"/>
        </w:rPr>
        <w:t xml:space="preserve">attained tertiary level of education. </w:t>
      </w:r>
    </w:p>
    <w:p w14:paraId="2AA52717" w14:textId="77777777" w:rsidR="007C2412" w:rsidRPr="00823CD3" w:rsidRDefault="007C2412" w:rsidP="00823CD3">
      <w:pPr>
        <w:spacing w:line="480" w:lineRule="auto"/>
        <w:jc w:val="both"/>
        <w:rPr>
          <w:rFonts w:ascii="Times New Roman" w:hAnsi="Times New Roman" w:cs="Times New Roman"/>
          <w:sz w:val="24"/>
          <w:szCs w:val="24"/>
        </w:rPr>
      </w:pPr>
    </w:p>
    <w:p w14:paraId="50F4CD84" w14:textId="374AA980" w:rsidR="00F06FB3" w:rsidRPr="00823CD3" w:rsidRDefault="007C2412" w:rsidP="00823CD3">
      <w:pPr>
        <w:spacing w:line="480" w:lineRule="auto"/>
        <w:jc w:val="both"/>
        <w:rPr>
          <w:rFonts w:ascii="Times New Roman" w:hAnsi="Times New Roman" w:cs="Times New Roman"/>
          <w:sz w:val="24"/>
          <w:szCs w:val="24"/>
        </w:rPr>
      </w:pPr>
      <w:r w:rsidRPr="00823CD3">
        <w:rPr>
          <w:rFonts w:ascii="Times New Roman" w:hAnsi="Times New Roman" w:cs="Times New Roman"/>
          <w:noProof/>
          <w:sz w:val="24"/>
          <w:szCs w:val="24"/>
        </w:rPr>
        <w:lastRenderedPageBreak/>
        <w:drawing>
          <wp:inline distT="0" distB="0" distL="0" distR="0" wp14:anchorId="465558A9" wp14:editId="533717F8">
            <wp:extent cx="4572000" cy="2743200"/>
            <wp:effectExtent l="0" t="0" r="0" b="0"/>
            <wp:docPr id="400756470"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0BA48C-3B11-0CBE-FD55-93ABDD6D8D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9584D75" w14:textId="6126132C" w:rsidR="00831F3A" w:rsidRPr="00C727C6" w:rsidRDefault="008D7209" w:rsidP="00C727C6">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Figure 1. Age distribution of participants.</w:t>
      </w:r>
    </w:p>
    <w:p w14:paraId="3A067C6B" w14:textId="15730A21" w:rsidR="008D7209" w:rsidRPr="00C727C6" w:rsidRDefault="008D7209" w:rsidP="00C727C6">
      <w:pPr>
        <w:spacing w:line="240" w:lineRule="auto"/>
        <w:rPr>
          <w:rFonts w:ascii="Times New Roman" w:hAnsi="Times New Roman" w:cs="Times New Roman"/>
          <w:b/>
          <w:bCs/>
          <w:kern w:val="0"/>
          <w14:ligatures w14:val="none"/>
        </w:rPr>
      </w:pPr>
      <w:r w:rsidRPr="00C727C6">
        <w:rPr>
          <w:rFonts w:ascii="Times New Roman" w:hAnsi="Times New Roman" w:cs="Times New Roman"/>
          <w:b/>
          <w:bCs/>
          <w:kern w:val="0"/>
          <w14:ligatures w14:val="none"/>
        </w:rPr>
        <w:t xml:space="preserve">Table 1: Socio Demographic Characteristics </w:t>
      </w:r>
    </w:p>
    <w:tbl>
      <w:tblPr>
        <w:tblW w:w="6460" w:type="dxa"/>
        <w:tblLook w:val="04A0" w:firstRow="1" w:lastRow="0" w:firstColumn="1" w:lastColumn="0" w:noHBand="0" w:noVBand="1"/>
      </w:tblPr>
      <w:tblGrid>
        <w:gridCol w:w="2200"/>
        <w:gridCol w:w="2220"/>
        <w:gridCol w:w="2040"/>
      </w:tblGrid>
      <w:tr w:rsidR="008D7209" w:rsidRPr="00C727C6" w14:paraId="0F8E59F8" w14:textId="77777777" w:rsidTr="00122E30">
        <w:trPr>
          <w:trHeight w:val="310"/>
        </w:trPr>
        <w:tc>
          <w:tcPr>
            <w:tcW w:w="2200" w:type="dxa"/>
            <w:tcBorders>
              <w:top w:val="single" w:sz="4" w:space="0" w:color="auto"/>
              <w:left w:val="nil"/>
              <w:bottom w:val="single" w:sz="4" w:space="0" w:color="auto"/>
              <w:right w:val="nil"/>
            </w:tcBorders>
            <w:shd w:val="clear" w:color="auto" w:fill="auto"/>
            <w:noWrap/>
            <w:vAlign w:val="bottom"/>
            <w:hideMark/>
          </w:tcPr>
          <w:p w14:paraId="25DFDEC1"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Variable</w:t>
            </w:r>
          </w:p>
        </w:tc>
        <w:tc>
          <w:tcPr>
            <w:tcW w:w="2220" w:type="dxa"/>
            <w:tcBorders>
              <w:top w:val="single" w:sz="4" w:space="0" w:color="auto"/>
              <w:left w:val="nil"/>
              <w:bottom w:val="single" w:sz="4" w:space="0" w:color="auto"/>
              <w:right w:val="nil"/>
            </w:tcBorders>
            <w:shd w:val="clear" w:color="auto" w:fill="auto"/>
            <w:noWrap/>
            <w:vAlign w:val="bottom"/>
            <w:hideMark/>
          </w:tcPr>
          <w:p w14:paraId="18714957" w14:textId="77777777" w:rsidR="008D7209" w:rsidRPr="00C727C6" w:rsidRDefault="008D7209"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Frequency n=102</w:t>
            </w:r>
          </w:p>
        </w:tc>
        <w:tc>
          <w:tcPr>
            <w:tcW w:w="2040" w:type="dxa"/>
            <w:tcBorders>
              <w:top w:val="single" w:sz="4" w:space="0" w:color="auto"/>
              <w:left w:val="nil"/>
              <w:bottom w:val="single" w:sz="4" w:space="0" w:color="auto"/>
              <w:right w:val="nil"/>
            </w:tcBorders>
            <w:shd w:val="clear" w:color="auto" w:fill="auto"/>
            <w:noWrap/>
            <w:vAlign w:val="bottom"/>
            <w:hideMark/>
          </w:tcPr>
          <w:p w14:paraId="4D173D0F" w14:textId="5E302C90" w:rsidR="008D7209" w:rsidRPr="00C727C6" w:rsidRDefault="008D7209"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Percent</w:t>
            </w:r>
            <w:r w:rsidR="00CA4061" w:rsidRPr="00C727C6">
              <w:rPr>
                <w:rFonts w:ascii="Times New Roman" w:eastAsia="Times New Roman" w:hAnsi="Times New Roman" w:cs="Times New Roman"/>
                <w:b/>
                <w:bCs/>
                <w:color w:val="000000"/>
                <w:kern w:val="0"/>
                <w14:ligatures w14:val="none"/>
              </w:rPr>
              <w:t>age</w:t>
            </w:r>
          </w:p>
        </w:tc>
      </w:tr>
      <w:tr w:rsidR="008D7209" w:rsidRPr="00C727C6" w14:paraId="3FA03F34" w14:textId="77777777" w:rsidTr="00122E30">
        <w:trPr>
          <w:trHeight w:val="310"/>
        </w:trPr>
        <w:tc>
          <w:tcPr>
            <w:tcW w:w="2200" w:type="dxa"/>
            <w:tcBorders>
              <w:top w:val="nil"/>
              <w:left w:val="nil"/>
              <w:bottom w:val="nil"/>
              <w:right w:val="nil"/>
            </w:tcBorders>
            <w:shd w:val="clear" w:color="auto" w:fill="auto"/>
            <w:noWrap/>
            <w:vAlign w:val="bottom"/>
            <w:hideMark/>
          </w:tcPr>
          <w:p w14:paraId="3378B083"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Sex</w:t>
            </w:r>
          </w:p>
        </w:tc>
        <w:tc>
          <w:tcPr>
            <w:tcW w:w="2220" w:type="dxa"/>
            <w:tcBorders>
              <w:top w:val="nil"/>
              <w:left w:val="nil"/>
              <w:bottom w:val="nil"/>
              <w:right w:val="nil"/>
            </w:tcBorders>
            <w:shd w:val="clear" w:color="auto" w:fill="auto"/>
            <w:noWrap/>
            <w:vAlign w:val="bottom"/>
            <w:hideMark/>
          </w:tcPr>
          <w:p w14:paraId="38185BB2"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hideMark/>
          </w:tcPr>
          <w:p w14:paraId="198287CB" w14:textId="77777777" w:rsidR="008D7209" w:rsidRPr="00C727C6" w:rsidRDefault="008D7209" w:rsidP="00C727C6">
            <w:pPr>
              <w:spacing w:after="0" w:line="240" w:lineRule="auto"/>
              <w:jc w:val="center"/>
              <w:rPr>
                <w:rFonts w:ascii="Times New Roman" w:eastAsia="Times New Roman" w:hAnsi="Times New Roman" w:cs="Times New Roman"/>
                <w:kern w:val="0"/>
                <w14:ligatures w14:val="none"/>
              </w:rPr>
            </w:pPr>
          </w:p>
        </w:tc>
      </w:tr>
      <w:tr w:rsidR="008D7209" w:rsidRPr="00C727C6" w14:paraId="7E9F5103" w14:textId="77777777" w:rsidTr="00122E30">
        <w:trPr>
          <w:trHeight w:val="310"/>
        </w:trPr>
        <w:tc>
          <w:tcPr>
            <w:tcW w:w="2200" w:type="dxa"/>
            <w:tcBorders>
              <w:top w:val="nil"/>
              <w:left w:val="nil"/>
              <w:bottom w:val="nil"/>
              <w:right w:val="nil"/>
            </w:tcBorders>
            <w:shd w:val="clear" w:color="auto" w:fill="auto"/>
            <w:noWrap/>
            <w:vAlign w:val="bottom"/>
            <w:hideMark/>
          </w:tcPr>
          <w:p w14:paraId="01A57A2C"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Male</w:t>
            </w:r>
          </w:p>
        </w:tc>
        <w:tc>
          <w:tcPr>
            <w:tcW w:w="2220" w:type="dxa"/>
            <w:tcBorders>
              <w:top w:val="nil"/>
              <w:left w:val="nil"/>
              <w:bottom w:val="nil"/>
              <w:right w:val="nil"/>
            </w:tcBorders>
            <w:shd w:val="clear" w:color="auto" w:fill="auto"/>
            <w:noWrap/>
            <w:vAlign w:val="bottom"/>
            <w:hideMark/>
          </w:tcPr>
          <w:p w14:paraId="444C9A03"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29</w:t>
            </w:r>
          </w:p>
        </w:tc>
        <w:tc>
          <w:tcPr>
            <w:tcW w:w="2040" w:type="dxa"/>
            <w:tcBorders>
              <w:top w:val="nil"/>
              <w:left w:val="nil"/>
              <w:bottom w:val="nil"/>
              <w:right w:val="nil"/>
            </w:tcBorders>
            <w:shd w:val="clear" w:color="auto" w:fill="auto"/>
            <w:noWrap/>
            <w:vAlign w:val="bottom"/>
            <w:hideMark/>
          </w:tcPr>
          <w:p w14:paraId="49BD4F7D"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28.4</w:t>
            </w:r>
          </w:p>
        </w:tc>
      </w:tr>
      <w:tr w:rsidR="008D7209" w:rsidRPr="00C727C6" w14:paraId="3438E303" w14:textId="77777777" w:rsidTr="00122E30">
        <w:trPr>
          <w:trHeight w:val="310"/>
        </w:trPr>
        <w:tc>
          <w:tcPr>
            <w:tcW w:w="2200" w:type="dxa"/>
            <w:tcBorders>
              <w:top w:val="nil"/>
              <w:left w:val="nil"/>
              <w:bottom w:val="nil"/>
              <w:right w:val="nil"/>
            </w:tcBorders>
            <w:shd w:val="clear" w:color="auto" w:fill="auto"/>
            <w:noWrap/>
            <w:vAlign w:val="bottom"/>
            <w:hideMark/>
          </w:tcPr>
          <w:p w14:paraId="40F3E1CA"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Female</w:t>
            </w:r>
          </w:p>
        </w:tc>
        <w:tc>
          <w:tcPr>
            <w:tcW w:w="2220" w:type="dxa"/>
            <w:tcBorders>
              <w:top w:val="nil"/>
              <w:left w:val="nil"/>
              <w:bottom w:val="nil"/>
              <w:right w:val="nil"/>
            </w:tcBorders>
            <w:shd w:val="clear" w:color="auto" w:fill="auto"/>
            <w:noWrap/>
            <w:vAlign w:val="bottom"/>
            <w:hideMark/>
          </w:tcPr>
          <w:p w14:paraId="6729EC67"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73</w:t>
            </w:r>
          </w:p>
        </w:tc>
        <w:tc>
          <w:tcPr>
            <w:tcW w:w="2040" w:type="dxa"/>
            <w:tcBorders>
              <w:top w:val="nil"/>
              <w:left w:val="nil"/>
              <w:bottom w:val="nil"/>
              <w:right w:val="nil"/>
            </w:tcBorders>
            <w:shd w:val="clear" w:color="auto" w:fill="auto"/>
            <w:noWrap/>
            <w:vAlign w:val="bottom"/>
            <w:hideMark/>
          </w:tcPr>
          <w:p w14:paraId="4E5F2C72"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71.6</w:t>
            </w:r>
          </w:p>
        </w:tc>
      </w:tr>
      <w:tr w:rsidR="008D7209" w:rsidRPr="00C727C6" w14:paraId="70F6FB2C" w14:textId="77777777" w:rsidTr="00122E30">
        <w:trPr>
          <w:trHeight w:val="310"/>
        </w:trPr>
        <w:tc>
          <w:tcPr>
            <w:tcW w:w="2200" w:type="dxa"/>
            <w:tcBorders>
              <w:top w:val="nil"/>
              <w:left w:val="nil"/>
              <w:bottom w:val="nil"/>
              <w:right w:val="nil"/>
            </w:tcBorders>
            <w:shd w:val="clear" w:color="auto" w:fill="auto"/>
            <w:noWrap/>
            <w:vAlign w:val="bottom"/>
            <w:hideMark/>
          </w:tcPr>
          <w:p w14:paraId="0569BC84"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 xml:space="preserve">Profession </w:t>
            </w:r>
          </w:p>
        </w:tc>
        <w:tc>
          <w:tcPr>
            <w:tcW w:w="2220" w:type="dxa"/>
            <w:tcBorders>
              <w:top w:val="nil"/>
              <w:left w:val="nil"/>
              <w:bottom w:val="nil"/>
              <w:right w:val="nil"/>
            </w:tcBorders>
            <w:shd w:val="clear" w:color="auto" w:fill="auto"/>
            <w:noWrap/>
            <w:vAlign w:val="bottom"/>
            <w:hideMark/>
          </w:tcPr>
          <w:p w14:paraId="4471BFF0"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hideMark/>
          </w:tcPr>
          <w:p w14:paraId="5ADD2590" w14:textId="77777777" w:rsidR="008D7209" w:rsidRPr="00C727C6" w:rsidRDefault="008D7209" w:rsidP="00C727C6">
            <w:pPr>
              <w:spacing w:after="0" w:line="240" w:lineRule="auto"/>
              <w:jc w:val="center"/>
              <w:rPr>
                <w:rFonts w:ascii="Times New Roman" w:eastAsia="Times New Roman" w:hAnsi="Times New Roman" w:cs="Times New Roman"/>
                <w:kern w:val="0"/>
                <w14:ligatures w14:val="none"/>
              </w:rPr>
            </w:pPr>
          </w:p>
        </w:tc>
      </w:tr>
      <w:tr w:rsidR="008D7209" w:rsidRPr="00C727C6" w14:paraId="7D03D28A" w14:textId="77777777" w:rsidTr="00122E30">
        <w:trPr>
          <w:trHeight w:val="310"/>
        </w:trPr>
        <w:tc>
          <w:tcPr>
            <w:tcW w:w="2200" w:type="dxa"/>
            <w:tcBorders>
              <w:top w:val="nil"/>
              <w:left w:val="nil"/>
              <w:bottom w:val="nil"/>
              <w:right w:val="nil"/>
            </w:tcBorders>
            <w:shd w:val="clear" w:color="auto" w:fill="auto"/>
            <w:noWrap/>
            <w:vAlign w:val="bottom"/>
            <w:hideMark/>
          </w:tcPr>
          <w:p w14:paraId="4E0EBC79"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Doctor</w:t>
            </w:r>
          </w:p>
        </w:tc>
        <w:tc>
          <w:tcPr>
            <w:tcW w:w="2220" w:type="dxa"/>
            <w:tcBorders>
              <w:top w:val="nil"/>
              <w:left w:val="nil"/>
              <w:bottom w:val="nil"/>
              <w:right w:val="nil"/>
            </w:tcBorders>
            <w:shd w:val="clear" w:color="auto" w:fill="auto"/>
            <w:noWrap/>
            <w:vAlign w:val="bottom"/>
            <w:hideMark/>
          </w:tcPr>
          <w:p w14:paraId="2661409B"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46</w:t>
            </w:r>
          </w:p>
        </w:tc>
        <w:tc>
          <w:tcPr>
            <w:tcW w:w="2040" w:type="dxa"/>
            <w:tcBorders>
              <w:top w:val="nil"/>
              <w:left w:val="nil"/>
              <w:bottom w:val="nil"/>
              <w:right w:val="nil"/>
            </w:tcBorders>
            <w:shd w:val="clear" w:color="auto" w:fill="auto"/>
            <w:noWrap/>
            <w:vAlign w:val="bottom"/>
            <w:hideMark/>
          </w:tcPr>
          <w:p w14:paraId="7BF83B31"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45.1</w:t>
            </w:r>
          </w:p>
        </w:tc>
      </w:tr>
      <w:tr w:rsidR="008D7209" w:rsidRPr="00C727C6" w14:paraId="1C6F766F" w14:textId="77777777" w:rsidTr="00122E30">
        <w:trPr>
          <w:trHeight w:val="310"/>
        </w:trPr>
        <w:tc>
          <w:tcPr>
            <w:tcW w:w="2200" w:type="dxa"/>
            <w:tcBorders>
              <w:top w:val="nil"/>
              <w:left w:val="nil"/>
              <w:bottom w:val="nil"/>
              <w:right w:val="nil"/>
            </w:tcBorders>
            <w:shd w:val="clear" w:color="auto" w:fill="auto"/>
            <w:noWrap/>
            <w:vAlign w:val="bottom"/>
            <w:hideMark/>
          </w:tcPr>
          <w:p w14:paraId="16B0EF32"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Nurses</w:t>
            </w:r>
          </w:p>
        </w:tc>
        <w:tc>
          <w:tcPr>
            <w:tcW w:w="2220" w:type="dxa"/>
            <w:tcBorders>
              <w:top w:val="nil"/>
              <w:left w:val="nil"/>
              <w:bottom w:val="nil"/>
              <w:right w:val="nil"/>
            </w:tcBorders>
            <w:shd w:val="clear" w:color="auto" w:fill="auto"/>
            <w:noWrap/>
            <w:vAlign w:val="bottom"/>
            <w:hideMark/>
          </w:tcPr>
          <w:p w14:paraId="1CD51CC5"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11</w:t>
            </w:r>
          </w:p>
        </w:tc>
        <w:tc>
          <w:tcPr>
            <w:tcW w:w="2040" w:type="dxa"/>
            <w:tcBorders>
              <w:top w:val="nil"/>
              <w:left w:val="nil"/>
              <w:bottom w:val="nil"/>
              <w:right w:val="nil"/>
            </w:tcBorders>
            <w:shd w:val="clear" w:color="auto" w:fill="auto"/>
            <w:noWrap/>
            <w:vAlign w:val="bottom"/>
            <w:hideMark/>
          </w:tcPr>
          <w:p w14:paraId="36BD6F9C"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10.8</w:t>
            </w:r>
          </w:p>
        </w:tc>
      </w:tr>
      <w:tr w:rsidR="008D7209" w:rsidRPr="00C727C6" w14:paraId="79B64DF0" w14:textId="77777777" w:rsidTr="00122E30">
        <w:trPr>
          <w:trHeight w:val="310"/>
        </w:trPr>
        <w:tc>
          <w:tcPr>
            <w:tcW w:w="2200" w:type="dxa"/>
            <w:tcBorders>
              <w:top w:val="nil"/>
              <w:left w:val="nil"/>
              <w:bottom w:val="nil"/>
              <w:right w:val="nil"/>
            </w:tcBorders>
            <w:shd w:val="clear" w:color="auto" w:fill="auto"/>
            <w:noWrap/>
            <w:vAlign w:val="bottom"/>
            <w:hideMark/>
          </w:tcPr>
          <w:p w14:paraId="7B1F5417"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Med. Lab Scientist </w:t>
            </w:r>
          </w:p>
        </w:tc>
        <w:tc>
          <w:tcPr>
            <w:tcW w:w="2220" w:type="dxa"/>
            <w:tcBorders>
              <w:top w:val="nil"/>
              <w:left w:val="nil"/>
              <w:bottom w:val="nil"/>
              <w:right w:val="nil"/>
            </w:tcBorders>
            <w:shd w:val="clear" w:color="auto" w:fill="auto"/>
            <w:noWrap/>
            <w:vAlign w:val="bottom"/>
            <w:hideMark/>
          </w:tcPr>
          <w:p w14:paraId="7BE9F967"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w:t>
            </w:r>
          </w:p>
        </w:tc>
        <w:tc>
          <w:tcPr>
            <w:tcW w:w="2040" w:type="dxa"/>
            <w:tcBorders>
              <w:top w:val="nil"/>
              <w:left w:val="nil"/>
              <w:bottom w:val="nil"/>
              <w:right w:val="nil"/>
            </w:tcBorders>
            <w:shd w:val="clear" w:color="auto" w:fill="auto"/>
            <w:noWrap/>
            <w:vAlign w:val="bottom"/>
            <w:hideMark/>
          </w:tcPr>
          <w:p w14:paraId="5A11D8C8"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3.9</w:t>
            </w:r>
          </w:p>
        </w:tc>
      </w:tr>
      <w:tr w:rsidR="008D7209" w:rsidRPr="00C727C6" w14:paraId="7E66EC5A" w14:textId="77777777" w:rsidTr="00122E30">
        <w:trPr>
          <w:trHeight w:val="310"/>
        </w:trPr>
        <w:tc>
          <w:tcPr>
            <w:tcW w:w="2200" w:type="dxa"/>
            <w:tcBorders>
              <w:top w:val="nil"/>
              <w:left w:val="nil"/>
              <w:bottom w:val="nil"/>
              <w:right w:val="nil"/>
            </w:tcBorders>
            <w:shd w:val="clear" w:color="auto" w:fill="auto"/>
            <w:noWrap/>
            <w:vAlign w:val="bottom"/>
            <w:hideMark/>
          </w:tcPr>
          <w:p w14:paraId="61D8F5DC"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Health assistant</w:t>
            </w:r>
          </w:p>
        </w:tc>
        <w:tc>
          <w:tcPr>
            <w:tcW w:w="2220" w:type="dxa"/>
            <w:tcBorders>
              <w:top w:val="nil"/>
              <w:left w:val="nil"/>
              <w:bottom w:val="nil"/>
              <w:right w:val="nil"/>
            </w:tcBorders>
            <w:shd w:val="clear" w:color="auto" w:fill="auto"/>
            <w:noWrap/>
            <w:vAlign w:val="bottom"/>
            <w:hideMark/>
          </w:tcPr>
          <w:p w14:paraId="5B5CD48F"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w:t>
            </w:r>
          </w:p>
        </w:tc>
        <w:tc>
          <w:tcPr>
            <w:tcW w:w="2040" w:type="dxa"/>
            <w:tcBorders>
              <w:top w:val="nil"/>
              <w:left w:val="nil"/>
              <w:bottom w:val="nil"/>
              <w:right w:val="nil"/>
            </w:tcBorders>
            <w:shd w:val="clear" w:color="auto" w:fill="auto"/>
            <w:noWrap/>
            <w:vAlign w:val="bottom"/>
            <w:hideMark/>
          </w:tcPr>
          <w:p w14:paraId="13535169"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6.9</w:t>
            </w:r>
          </w:p>
        </w:tc>
      </w:tr>
      <w:tr w:rsidR="008D7209" w:rsidRPr="00C727C6" w14:paraId="706310FE" w14:textId="77777777" w:rsidTr="00122E30">
        <w:trPr>
          <w:trHeight w:val="310"/>
        </w:trPr>
        <w:tc>
          <w:tcPr>
            <w:tcW w:w="2200" w:type="dxa"/>
            <w:tcBorders>
              <w:top w:val="nil"/>
              <w:left w:val="nil"/>
              <w:bottom w:val="nil"/>
              <w:right w:val="nil"/>
            </w:tcBorders>
            <w:shd w:val="clear" w:color="auto" w:fill="auto"/>
            <w:noWrap/>
            <w:vAlign w:val="bottom"/>
            <w:hideMark/>
          </w:tcPr>
          <w:p w14:paraId="4D863646"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Scientific officer</w:t>
            </w:r>
          </w:p>
        </w:tc>
        <w:tc>
          <w:tcPr>
            <w:tcW w:w="2220" w:type="dxa"/>
            <w:tcBorders>
              <w:top w:val="nil"/>
              <w:left w:val="nil"/>
              <w:bottom w:val="nil"/>
              <w:right w:val="nil"/>
            </w:tcBorders>
            <w:shd w:val="clear" w:color="auto" w:fill="auto"/>
            <w:noWrap/>
            <w:vAlign w:val="bottom"/>
            <w:hideMark/>
          </w:tcPr>
          <w:p w14:paraId="30DD05C1"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10</w:t>
            </w:r>
          </w:p>
        </w:tc>
        <w:tc>
          <w:tcPr>
            <w:tcW w:w="2040" w:type="dxa"/>
            <w:tcBorders>
              <w:top w:val="nil"/>
              <w:left w:val="nil"/>
              <w:bottom w:val="nil"/>
              <w:right w:val="nil"/>
            </w:tcBorders>
            <w:shd w:val="clear" w:color="auto" w:fill="auto"/>
            <w:noWrap/>
            <w:vAlign w:val="bottom"/>
            <w:hideMark/>
          </w:tcPr>
          <w:p w14:paraId="2A328D4A"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9.8</w:t>
            </w:r>
          </w:p>
        </w:tc>
      </w:tr>
      <w:tr w:rsidR="008D7209" w:rsidRPr="00C727C6" w14:paraId="275D2DF7" w14:textId="77777777" w:rsidTr="00122E30">
        <w:trPr>
          <w:trHeight w:val="310"/>
        </w:trPr>
        <w:tc>
          <w:tcPr>
            <w:tcW w:w="2200" w:type="dxa"/>
            <w:tcBorders>
              <w:top w:val="nil"/>
              <w:left w:val="nil"/>
              <w:bottom w:val="nil"/>
              <w:right w:val="nil"/>
            </w:tcBorders>
            <w:shd w:val="clear" w:color="auto" w:fill="auto"/>
            <w:noWrap/>
            <w:vAlign w:val="bottom"/>
            <w:hideMark/>
          </w:tcPr>
          <w:p w14:paraId="238FDA8F"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Others</w:t>
            </w:r>
          </w:p>
        </w:tc>
        <w:tc>
          <w:tcPr>
            <w:tcW w:w="2220" w:type="dxa"/>
            <w:tcBorders>
              <w:top w:val="nil"/>
              <w:left w:val="nil"/>
              <w:bottom w:val="nil"/>
              <w:right w:val="nil"/>
            </w:tcBorders>
            <w:shd w:val="clear" w:color="auto" w:fill="auto"/>
            <w:noWrap/>
            <w:vAlign w:val="bottom"/>
            <w:hideMark/>
          </w:tcPr>
          <w:p w14:paraId="60C06435"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24</w:t>
            </w:r>
          </w:p>
        </w:tc>
        <w:tc>
          <w:tcPr>
            <w:tcW w:w="2040" w:type="dxa"/>
            <w:tcBorders>
              <w:top w:val="nil"/>
              <w:left w:val="nil"/>
              <w:bottom w:val="nil"/>
              <w:right w:val="nil"/>
            </w:tcBorders>
            <w:shd w:val="clear" w:color="auto" w:fill="auto"/>
            <w:noWrap/>
            <w:vAlign w:val="bottom"/>
            <w:hideMark/>
          </w:tcPr>
          <w:p w14:paraId="4FD1314D"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23.5</w:t>
            </w:r>
          </w:p>
        </w:tc>
      </w:tr>
      <w:tr w:rsidR="008D7209" w:rsidRPr="00C727C6" w14:paraId="482CE07D" w14:textId="77777777" w:rsidTr="00122E30">
        <w:trPr>
          <w:trHeight w:val="310"/>
        </w:trPr>
        <w:tc>
          <w:tcPr>
            <w:tcW w:w="2200" w:type="dxa"/>
            <w:tcBorders>
              <w:top w:val="nil"/>
              <w:left w:val="nil"/>
              <w:bottom w:val="nil"/>
              <w:right w:val="nil"/>
            </w:tcBorders>
            <w:shd w:val="clear" w:color="auto" w:fill="auto"/>
            <w:noWrap/>
            <w:vAlign w:val="bottom"/>
            <w:hideMark/>
          </w:tcPr>
          <w:p w14:paraId="3CB93226"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Education</w:t>
            </w:r>
          </w:p>
        </w:tc>
        <w:tc>
          <w:tcPr>
            <w:tcW w:w="2220" w:type="dxa"/>
            <w:tcBorders>
              <w:top w:val="nil"/>
              <w:left w:val="nil"/>
              <w:bottom w:val="nil"/>
              <w:right w:val="nil"/>
            </w:tcBorders>
            <w:shd w:val="clear" w:color="auto" w:fill="auto"/>
            <w:noWrap/>
            <w:vAlign w:val="bottom"/>
            <w:hideMark/>
          </w:tcPr>
          <w:p w14:paraId="27C5B858" w14:textId="77777777" w:rsidR="008D7209" w:rsidRPr="00C727C6" w:rsidRDefault="008D7209"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hideMark/>
          </w:tcPr>
          <w:p w14:paraId="673DC7F5" w14:textId="77777777" w:rsidR="008D7209" w:rsidRPr="00C727C6" w:rsidRDefault="008D7209" w:rsidP="00C727C6">
            <w:pPr>
              <w:spacing w:after="0" w:line="240" w:lineRule="auto"/>
              <w:jc w:val="center"/>
              <w:rPr>
                <w:rFonts w:ascii="Times New Roman" w:eastAsia="Times New Roman" w:hAnsi="Times New Roman" w:cs="Times New Roman"/>
                <w:kern w:val="0"/>
                <w14:ligatures w14:val="none"/>
              </w:rPr>
            </w:pPr>
          </w:p>
        </w:tc>
      </w:tr>
      <w:tr w:rsidR="008D7209" w:rsidRPr="00C727C6" w14:paraId="5B5EBACA" w14:textId="77777777" w:rsidTr="00122E30">
        <w:trPr>
          <w:trHeight w:val="310"/>
        </w:trPr>
        <w:tc>
          <w:tcPr>
            <w:tcW w:w="2200" w:type="dxa"/>
            <w:tcBorders>
              <w:top w:val="nil"/>
              <w:left w:val="nil"/>
              <w:bottom w:val="nil"/>
              <w:right w:val="nil"/>
            </w:tcBorders>
            <w:shd w:val="clear" w:color="auto" w:fill="auto"/>
            <w:noWrap/>
            <w:vAlign w:val="bottom"/>
            <w:hideMark/>
          </w:tcPr>
          <w:p w14:paraId="7CACF71E"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 formal education</w:t>
            </w:r>
          </w:p>
        </w:tc>
        <w:tc>
          <w:tcPr>
            <w:tcW w:w="2220" w:type="dxa"/>
            <w:tcBorders>
              <w:top w:val="nil"/>
              <w:left w:val="nil"/>
              <w:bottom w:val="nil"/>
              <w:right w:val="nil"/>
            </w:tcBorders>
            <w:shd w:val="clear" w:color="auto" w:fill="auto"/>
            <w:noWrap/>
            <w:vAlign w:val="bottom"/>
            <w:hideMark/>
          </w:tcPr>
          <w:p w14:paraId="129146B1"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w:t>
            </w:r>
          </w:p>
        </w:tc>
        <w:tc>
          <w:tcPr>
            <w:tcW w:w="2040" w:type="dxa"/>
            <w:tcBorders>
              <w:top w:val="nil"/>
              <w:left w:val="nil"/>
              <w:bottom w:val="nil"/>
              <w:right w:val="nil"/>
            </w:tcBorders>
            <w:shd w:val="clear" w:color="auto" w:fill="auto"/>
            <w:noWrap/>
            <w:vAlign w:val="bottom"/>
            <w:hideMark/>
          </w:tcPr>
          <w:p w14:paraId="6A51B377"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4.8</w:t>
            </w:r>
          </w:p>
        </w:tc>
      </w:tr>
      <w:tr w:rsidR="008D7209" w:rsidRPr="00C727C6" w14:paraId="70BD31A3" w14:textId="77777777" w:rsidTr="00122E30">
        <w:trPr>
          <w:trHeight w:val="310"/>
        </w:trPr>
        <w:tc>
          <w:tcPr>
            <w:tcW w:w="2200" w:type="dxa"/>
            <w:tcBorders>
              <w:top w:val="nil"/>
              <w:left w:val="nil"/>
              <w:bottom w:val="nil"/>
              <w:right w:val="nil"/>
            </w:tcBorders>
            <w:shd w:val="clear" w:color="auto" w:fill="auto"/>
            <w:noWrap/>
            <w:vAlign w:val="bottom"/>
            <w:hideMark/>
          </w:tcPr>
          <w:p w14:paraId="5C30BA10"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primary</w:t>
            </w:r>
          </w:p>
        </w:tc>
        <w:tc>
          <w:tcPr>
            <w:tcW w:w="2220" w:type="dxa"/>
            <w:tcBorders>
              <w:top w:val="nil"/>
              <w:left w:val="nil"/>
              <w:bottom w:val="nil"/>
              <w:right w:val="nil"/>
            </w:tcBorders>
            <w:shd w:val="clear" w:color="auto" w:fill="auto"/>
            <w:noWrap/>
            <w:vAlign w:val="bottom"/>
            <w:hideMark/>
          </w:tcPr>
          <w:p w14:paraId="545EDA1E"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w:t>
            </w:r>
          </w:p>
        </w:tc>
        <w:tc>
          <w:tcPr>
            <w:tcW w:w="2040" w:type="dxa"/>
            <w:tcBorders>
              <w:top w:val="nil"/>
              <w:left w:val="nil"/>
              <w:bottom w:val="nil"/>
              <w:right w:val="nil"/>
            </w:tcBorders>
            <w:shd w:val="clear" w:color="auto" w:fill="auto"/>
            <w:noWrap/>
            <w:vAlign w:val="bottom"/>
            <w:hideMark/>
          </w:tcPr>
          <w:p w14:paraId="55E296BA"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6.8</w:t>
            </w:r>
          </w:p>
        </w:tc>
      </w:tr>
      <w:tr w:rsidR="008D7209" w:rsidRPr="00C727C6" w14:paraId="359F6CE6" w14:textId="77777777" w:rsidTr="00122E30">
        <w:trPr>
          <w:trHeight w:val="310"/>
        </w:trPr>
        <w:tc>
          <w:tcPr>
            <w:tcW w:w="2200" w:type="dxa"/>
            <w:tcBorders>
              <w:top w:val="nil"/>
              <w:left w:val="nil"/>
              <w:bottom w:val="nil"/>
              <w:right w:val="nil"/>
            </w:tcBorders>
            <w:shd w:val="clear" w:color="auto" w:fill="auto"/>
            <w:noWrap/>
            <w:vAlign w:val="bottom"/>
            <w:hideMark/>
          </w:tcPr>
          <w:p w14:paraId="252632C7"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Secondary</w:t>
            </w:r>
          </w:p>
        </w:tc>
        <w:tc>
          <w:tcPr>
            <w:tcW w:w="2220" w:type="dxa"/>
            <w:tcBorders>
              <w:top w:val="nil"/>
              <w:left w:val="nil"/>
              <w:bottom w:val="nil"/>
              <w:right w:val="nil"/>
            </w:tcBorders>
            <w:shd w:val="clear" w:color="auto" w:fill="auto"/>
            <w:noWrap/>
            <w:vAlign w:val="bottom"/>
            <w:hideMark/>
          </w:tcPr>
          <w:p w14:paraId="4576B9CF"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w:t>
            </w:r>
          </w:p>
        </w:tc>
        <w:tc>
          <w:tcPr>
            <w:tcW w:w="2040" w:type="dxa"/>
            <w:tcBorders>
              <w:top w:val="nil"/>
              <w:left w:val="nil"/>
              <w:bottom w:val="nil"/>
              <w:right w:val="nil"/>
            </w:tcBorders>
            <w:shd w:val="clear" w:color="auto" w:fill="auto"/>
            <w:noWrap/>
            <w:vAlign w:val="bottom"/>
            <w:hideMark/>
          </w:tcPr>
          <w:p w14:paraId="76C318E8"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5.8</w:t>
            </w:r>
          </w:p>
        </w:tc>
      </w:tr>
      <w:tr w:rsidR="008D7209" w:rsidRPr="00C727C6" w14:paraId="20BC2763" w14:textId="77777777" w:rsidTr="00122E30">
        <w:trPr>
          <w:trHeight w:val="310"/>
        </w:trPr>
        <w:tc>
          <w:tcPr>
            <w:tcW w:w="2200" w:type="dxa"/>
            <w:tcBorders>
              <w:top w:val="nil"/>
              <w:left w:val="nil"/>
              <w:bottom w:val="single" w:sz="4" w:space="0" w:color="auto"/>
              <w:right w:val="nil"/>
            </w:tcBorders>
            <w:shd w:val="clear" w:color="auto" w:fill="auto"/>
            <w:noWrap/>
            <w:vAlign w:val="bottom"/>
            <w:hideMark/>
          </w:tcPr>
          <w:p w14:paraId="40218DB2" w14:textId="77777777" w:rsidR="008D7209" w:rsidRPr="00C727C6" w:rsidRDefault="008D7209"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Tertiary </w:t>
            </w:r>
          </w:p>
        </w:tc>
        <w:tc>
          <w:tcPr>
            <w:tcW w:w="2220" w:type="dxa"/>
            <w:tcBorders>
              <w:top w:val="nil"/>
              <w:left w:val="nil"/>
              <w:bottom w:val="single" w:sz="4" w:space="0" w:color="auto"/>
              <w:right w:val="nil"/>
            </w:tcBorders>
            <w:shd w:val="clear" w:color="auto" w:fill="auto"/>
            <w:noWrap/>
            <w:vAlign w:val="bottom"/>
            <w:hideMark/>
          </w:tcPr>
          <w:p w14:paraId="6245ACD8"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85</w:t>
            </w:r>
          </w:p>
        </w:tc>
        <w:tc>
          <w:tcPr>
            <w:tcW w:w="2040" w:type="dxa"/>
            <w:tcBorders>
              <w:top w:val="nil"/>
              <w:left w:val="nil"/>
              <w:bottom w:val="single" w:sz="4" w:space="0" w:color="auto"/>
              <w:right w:val="nil"/>
            </w:tcBorders>
            <w:shd w:val="clear" w:color="auto" w:fill="auto"/>
            <w:noWrap/>
            <w:vAlign w:val="bottom"/>
            <w:hideMark/>
          </w:tcPr>
          <w:p w14:paraId="2604C9BD" w14:textId="77777777" w:rsidR="008D7209" w:rsidRPr="00C727C6" w:rsidRDefault="008D7209"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82.5</w:t>
            </w:r>
          </w:p>
        </w:tc>
      </w:tr>
    </w:tbl>
    <w:p w14:paraId="2FAF68E3" w14:textId="77777777" w:rsidR="00831F3A" w:rsidRPr="00C727C6" w:rsidRDefault="00831F3A" w:rsidP="00C727C6">
      <w:pPr>
        <w:spacing w:line="240" w:lineRule="auto"/>
        <w:rPr>
          <w:rFonts w:ascii="Times New Roman" w:hAnsi="Times New Roman" w:cs="Times New Roman"/>
        </w:rPr>
      </w:pPr>
    </w:p>
    <w:p w14:paraId="55640AA9" w14:textId="63B19BB5" w:rsidR="00CA4061" w:rsidRPr="00C727C6" w:rsidRDefault="00CA4061" w:rsidP="00C727C6">
      <w:pPr>
        <w:spacing w:line="240" w:lineRule="auto"/>
        <w:rPr>
          <w:rFonts w:ascii="Times New Roman" w:hAnsi="Times New Roman" w:cs="Times New Roman"/>
          <w:b/>
          <w:bCs/>
          <w:kern w:val="0"/>
          <w14:ligatures w14:val="none"/>
        </w:rPr>
      </w:pPr>
      <w:r w:rsidRPr="00C727C6">
        <w:rPr>
          <w:rFonts w:ascii="Times New Roman" w:hAnsi="Times New Roman" w:cs="Times New Roman"/>
          <w:b/>
          <w:bCs/>
          <w:kern w:val="0"/>
          <w14:ligatures w14:val="none"/>
        </w:rPr>
        <w:t xml:space="preserve">Table 2: Medical History </w:t>
      </w:r>
    </w:p>
    <w:tbl>
      <w:tblPr>
        <w:tblW w:w="6460" w:type="dxa"/>
        <w:tblLook w:val="04A0" w:firstRow="1" w:lastRow="0" w:firstColumn="1" w:lastColumn="0" w:noHBand="0" w:noVBand="1"/>
      </w:tblPr>
      <w:tblGrid>
        <w:gridCol w:w="2200"/>
        <w:gridCol w:w="2220"/>
        <w:gridCol w:w="2040"/>
      </w:tblGrid>
      <w:tr w:rsidR="00CA4061" w:rsidRPr="00C727C6" w14:paraId="05961FB4" w14:textId="77777777" w:rsidTr="00122E30">
        <w:trPr>
          <w:trHeight w:val="310"/>
        </w:trPr>
        <w:tc>
          <w:tcPr>
            <w:tcW w:w="2200" w:type="dxa"/>
            <w:tcBorders>
              <w:top w:val="single" w:sz="4" w:space="0" w:color="auto"/>
              <w:left w:val="nil"/>
              <w:bottom w:val="single" w:sz="4" w:space="0" w:color="auto"/>
              <w:right w:val="nil"/>
            </w:tcBorders>
            <w:shd w:val="clear" w:color="auto" w:fill="auto"/>
            <w:noWrap/>
            <w:vAlign w:val="bottom"/>
            <w:hideMark/>
          </w:tcPr>
          <w:p w14:paraId="79F9D812"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Variable</w:t>
            </w:r>
          </w:p>
        </w:tc>
        <w:tc>
          <w:tcPr>
            <w:tcW w:w="2220" w:type="dxa"/>
            <w:tcBorders>
              <w:top w:val="single" w:sz="4" w:space="0" w:color="auto"/>
              <w:left w:val="nil"/>
              <w:bottom w:val="single" w:sz="4" w:space="0" w:color="auto"/>
              <w:right w:val="nil"/>
            </w:tcBorders>
            <w:shd w:val="clear" w:color="auto" w:fill="auto"/>
            <w:noWrap/>
            <w:vAlign w:val="bottom"/>
            <w:hideMark/>
          </w:tcPr>
          <w:p w14:paraId="00E33336" w14:textId="77777777" w:rsidR="00CA4061" w:rsidRPr="00C727C6" w:rsidRDefault="00CA4061"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Frequency n=102</w:t>
            </w:r>
          </w:p>
        </w:tc>
        <w:tc>
          <w:tcPr>
            <w:tcW w:w="2040" w:type="dxa"/>
            <w:tcBorders>
              <w:top w:val="single" w:sz="4" w:space="0" w:color="auto"/>
              <w:left w:val="nil"/>
              <w:bottom w:val="single" w:sz="4" w:space="0" w:color="auto"/>
              <w:right w:val="nil"/>
            </w:tcBorders>
            <w:shd w:val="clear" w:color="auto" w:fill="auto"/>
            <w:noWrap/>
            <w:vAlign w:val="bottom"/>
            <w:hideMark/>
          </w:tcPr>
          <w:p w14:paraId="27305E15" w14:textId="77777777" w:rsidR="00CA4061" w:rsidRPr="00C727C6" w:rsidRDefault="00CA4061"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Percent</w:t>
            </w:r>
          </w:p>
        </w:tc>
      </w:tr>
      <w:tr w:rsidR="00CA4061" w:rsidRPr="00C727C6" w14:paraId="7FDEED4F" w14:textId="77777777" w:rsidTr="00122E30">
        <w:trPr>
          <w:trHeight w:val="310"/>
        </w:trPr>
        <w:tc>
          <w:tcPr>
            <w:tcW w:w="2200" w:type="dxa"/>
            <w:tcBorders>
              <w:top w:val="nil"/>
              <w:left w:val="nil"/>
              <w:bottom w:val="nil"/>
              <w:right w:val="nil"/>
            </w:tcBorders>
            <w:shd w:val="clear" w:color="auto" w:fill="auto"/>
            <w:noWrap/>
            <w:vAlign w:val="bottom"/>
          </w:tcPr>
          <w:p w14:paraId="6B4AF3B9"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Known medical history</w:t>
            </w:r>
          </w:p>
        </w:tc>
        <w:tc>
          <w:tcPr>
            <w:tcW w:w="2220" w:type="dxa"/>
            <w:tcBorders>
              <w:top w:val="nil"/>
              <w:left w:val="nil"/>
              <w:bottom w:val="nil"/>
              <w:right w:val="nil"/>
            </w:tcBorders>
            <w:shd w:val="clear" w:color="auto" w:fill="auto"/>
            <w:noWrap/>
            <w:vAlign w:val="bottom"/>
          </w:tcPr>
          <w:p w14:paraId="3574F2A9"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tcPr>
          <w:p w14:paraId="628E1595" w14:textId="77777777" w:rsidR="00CA4061" w:rsidRPr="00C727C6" w:rsidRDefault="00CA4061" w:rsidP="00C727C6">
            <w:pPr>
              <w:spacing w:after="0" w:line="240" w:lineRule="auto"/>
              <w:jc w:val="center"/>
              <w:rPr>
                <w:rFonts w:ascii="Times New Roman" w:eastAsia="Times New Roman" w:hAnsi="Times New Roman" w:cs="Times New Roman"/>
                <w:kern w:val="0"/>
                <w14:ligatures w14:val="none"/>
              </w:rPr>
            </w:pPr>
          </w:p>
        </w:tc>
      </w:tr>
      <w:tr w:rsidR="00CA4061" w:rsidRPr="00C727C6" w14:paraId="303C31A7" w14:textId="77777777" w:rsidTr="00122E30">
        <w:trPr>
          <w:trHeight w:val="310"/>
        </w:trPr>
        <w:tc>
          <w:tcPr>
            <w:tcW w:w="2200" w:type="dxa"/>
            <w:tcBorders>
              <w:top w:val="nil"/>
              <w:left w:val="nil"/>
              <w:bottom w:val="nil"/>
              <w:right w:val="nil"/>
            </w:tcBorders>
            <w:shd w:val="clear" w:color="auto" w:fill="auto"/>
            <w:noWrap/>
            <w:vAlign w:val="bottom"/>
          </w:tcPr>
          <w:p w14:paraId="2642FD64"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Yes</w:t>
            </w:r>
          </w:p>
        </w:tc>
        <w:tc>
          <w:tcPr>
            <w:tcW w:w="2220" w:type="dxa"/>
            <w:tcBorders>
              <w:top w:val="nil"/>
              <w:left w:val="nil"/>
              <w:bottom w:val="nil"/>
              <w:right w:val="nil"/>
            </w:tcBorders>
            <w:shd w:val="clear" w:color="auto" w:fill="auto"/>
            <w:noWrap/>
            <w:vAlign w:val="bottom"/>
          </w:tcPr>
          <w:p w14:paraId="72FFAB62"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27</w:t>
            </w:r>
          </w:p>
        </w:tc>
        <w:tc>
          <w:tcPr>
            <w:tcW w:w="2040" w:type="dxa"/>
            <w:tcBorders>
              <w:top w:val="nil"/>
              <w:left w:val="nil"/>
              <w:bottom w:val="nil"/>
              <w:right w:val="nil"/>
            </w:tcBorders>
            <w:shd w:val="clear" w:color="auto" w:fill="auto"/>
            <w:noWrap/>
            <w:vAlign w:val="bottom"/>
          </w:tcPr>
          <w:p w14:paraId="555EC86F"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26.5</w:t>
            </w:r>
          </w:p>
        </w:tc>
      </w:tr>
      <w:tr w:rsidR="00CA4061" w:rsidRPr="00C727C6" w14:paraId="67522967" w14:textId="77777777" w:rsidTr="00122E30">
        <w:trPr>
          <w:trHeight w:val="310"/>
        </w:trPr>
        <w:tc>
          <w:tcPr>
            <w:tcW w:w="2200" w:type="dxa"/>
            <w:tcBorders>
              <w:top w:val="nil"/>
              <w:left w:val="nil"/>
              <w:bottom w:val="nil"/>
              <w:right w:val="nil"/>
            </w:tcBorders>
            <w:shd w:val="clear" w:color="auto" w:fill="auto"/>
            <w:noWrap/>
            <w:vAlign w:val="bottom"/>
          </w:tcPr>
          <w:p w14:paraId="104999A7"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lastRenderedPageBreak/>
              <w:t>No</w:t>
            </w:r>
          </w:p>
        </w:tc>
        <w:tc>
          <w:tcPr>
            <w:tcW w:w="2220" w:type="dxa"/>
            <w:tcBorders>
              <w:top w:val="nil"/>
              <w:left w:val="nil"/>
              <w:bottom w:val="nil"/>
              <w:right w:val="nil"/>
            </w:tcBorders>
            <w:shd w:val="clear" w:color="auto" w:fill="auto"/>
            <w:noWrap/>
            <w:vAlign w:val="bottom"/>
          </w:tcPr>
          <w:p w14:paraId="7298682B"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75</w:t>
            </w:r>
          </w:p>
        </w:tc>
        <w:tc>
          <w:tcPr>
            <w:tcW w:w="2040" w:type="dxa"/>
            <w:tcBorders>
              <w:top w:val="nil"/>
              <w:left w:val="nil"/>
              <w:bottom w:val="nil"/>
              <w:right w:val="nil"/>
            </w:tcBorders>
            <w:shd w:val="clear" w:color="auto" w:fill="auto"/>
            <w:noWrap/>
            <w:vAlign w:val="bottom"/>
          </w:tcPr>
          <w:p w14:paraId="5BE124EB"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73.5</w:t>
            </w:r>
          </w:p>
        </w:tc>
      </w:tr>
      <w:tr w:rsidR="00CA4061" w:rsidRPr="00C727C6" w14:paraId="4C4C8672" w14:textId="77777777" w:rsidTr="00122E30">
        <w:trPr>
          <w:trHeight w:val="310"/>
        </w:trPr>
        <w:tc>
          <w:tcPr>
            <w:tcW w:w="2200" w:type="dxa"/>
            <w:tcBorders>
              <w:top w:val="nil"/>
              <w:left w:val="nil"/>
              <w:bottom w:val="nil"/>
              <w:right w:val="nil"/>
            </w:tcBorders>
            <w:shd w:val="clear" w:color="auto" w:fill="auto"/>
            <w:noWrap/>
            <w:vAlign w:val="bottom"/>
          </w:tcPr>
          <w:p w14:paraId="560B530C"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Known medical condition n=27</w:t>
            </w:r>
          </w:p>
        </w:tc>
        <w:tc>
          <w:tcPr>
            <w:tcW w:w="2220" w:type="dxa"/>
            <w:tcBorders>
              <w:top w:val="nil"/>
              <w:left w:val="nil"/>
              <w:bottom w:val="nil"/>
              <w:right w:val="nil"/>
            </w:tcBorders>
            <w:shd w:val="clear" w:color="auto" w:fill="auto"/>
            <w:noWrap/>
            <w:vAlign w:val="bottom"/>
          </w:tcPr>
          <w:p w14:paraId="0B7DCC27"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740DB102"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r>
      <w:tr w:rsidR="00CA4061" w:rsidRPr="00C727C6" w14:paraId="097E5045" w14:textId="77777777" w:rsidTr="00122E30">
        <w:trPr>
          <w:trHeight w:val="310"/>
        </w:trPr>
        <w:tc>
          <w:tcPr>
            <w:tcW w:w="2200" w:type="dxa"/>
            <w:tcBorders>
              <w:top w:val="nil"/>
              <w:left w:val="nil"/>
              <w:bottom w:val="nil"/>
              <w:right w:val="nil"/>
            </w:tcBorders>
            <w:shd w:val="clear" w:color="auto" w:fill="auto"/>
            <w:noWrap/>
            <w:vAlign w:val="bottom"/>
          </w:tcPr>
          <w:p w14:paraId="2ECEB2D5"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Hypertension </w:t>
            </w:r>
          </w:p>
        </w:tc>
        <w:tc>
          <w:tcPr>
            <w:tcW w:w="2220" w:type="dxa"/>
            <w:tcBorders>
              <w:top w:val="nil"/>
              <w:left w:val="nil"/>
              <w:bottom w:val="nil"/>
              <w:right w:val="nil"/>
            </w:tcBorders>
            <w:shd w:val="clear" w:color="auto" w:fill="auto"/>
            <w:noWrap/>
            <w:vAlign w:val="bottom"/>
          </w:tcPr>
          <w:p w14:paraId="4AAF730A"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19</w:t>
            </w:r>
          </w:p>
        </w:tc>
        <w:tc>
          <w:tcPr>
            <w:tcW w:w="2040" w:type="dxa"/>
            <w:tcBorders>
              <w:top w:val="nil"/>
              <w:left w:val="nil"/>
              <w:bottom w:val="nil"/>
              <w:right w:val="nil"/>
            </w:tcBorders>
            <w:shd w:val="clear" w:color="auto" w:fill="auto"/>
            <w:noWrap/>
            <w:vAlign w:val="bottom"/>
          </w:tcPr>
          <w:p w14:paraId="47DD226B"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70.4</w:t>
            </w:r>
          </w:p>
        </w:tc>
      </w:tr>
      <w:tr w:rsidR="00CA4061" w:rsidRPr="00C727C6" w14:paraId="6E8CAC97" w14:textId="77777777" w:rsidTr="00122E30">
        <w:trPr>
          <w:trHeight w:val="310"/>
        </w:trPr>
        <w:tc>
          <w:tcPr>
            <w:tcW w:w="2200" w:type="dxa"/>
            <w:tcBorders>
              <w:top w:val="nil"/>
              <w:left w:val="nil"/>
              <w:bottom w:val="nil"/>
              <w:right w:val="nil"/>
            </w:tcBorders>
            <w:shd w:val="clear" w:color="auto" w:fill="auto"/>
            <w:noWrap/>
            <w:vAlign w:val="bottom"/>
          </w:tcPr>
          <w:p w14:paraId="4DDA2209"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Obesity</w:t>
            </w:r>
          </w:p>
        </w:tc>
        <w:tc>
          <w:tcPr>
            <w:tcW w:w="2220" w:type="dxa"/>
            <w:tcBorders>
              <w:top w:val="nil"/>
              <w:left w:val="nil"/>
              <w:bottom w:val="nil"/>
              <w:right w:val="nil"/>
            </w:tcBorders>
            <w:shd w:val="clear" w:color="auto" w:fill="auto"/>
            <w:noWrap/>
            <w:vAlign w:val="bottom"/>
          </w:tcPr>
          <w:p w14:paraId="44588B3C"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w:t>
            </w:r>
          </w:p>
        </w:tc>
        <w:tc>
          <w:tcPr>
            <w:tcW w:w="2040" w:type="dxa"/>
            <w:tcBorders>
              <w:top w:val="nil"/>
              <w:left w:val="nil"/>
              <w:bottom w:val="nil"/>
              <w:right w:val="nil"/>
            </w:tcBorders>
            <w:shd w:val="clear" w:color="auto" w:fill="auto"/>
            <w:noWrap/>
            <w:vAlign w:val="bottom"/>
          </w:tcPr>
          <w:p w14:paraId="13E26014"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14.8</w:t>
            </w:r>
          </w:p>
        </w:tc>
      </w:tr>
      <w:tr w:rsidR="00CA4061" w:rsidRPr="00C727C6" w14:paraId="53EB3602" w14:textId="77777777" w:rsidTr="00122E30">
        <w:trPr>
          <w:trHeight w:val="310"/>
        </w:trPr>
        <w:tc>
          <w:tcPr>
            <w:tcW w:w="2200" w:type="dxa"/>
            <w:tcBorders>
              <w:top w:val="nil"/>
              <w:left w:val="nil"/>
              <w:bottom w:val="nil"/>
              <w:right w:val="nil"/>
            </w:tcBorders>
            <w:shd w:val="clear" w:color="auto" w:fill="auto"/>
            <w:noWrap/>
            <w:vAlign w:val="bottom"/>
          </w:tcPr>
          <w:p w14:paraId="25C60814"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DM</w:t>
            </w:r>
          </w:p>
        </w:tc>
        <w:tc>
          <w:tcPr>
            <w:tcW w:w="2220" w:type="dxa"/>
            <w:tcBorders>
              <w:top w:val="nil"/>
              <w:left w:val="nil"/>
              <w:bottom w:val="nil"/>
              <w:right w:val="nil"/>
            </w:tcBorders>
            <w:shd w:val="clear" w:color="auto" w:fill="auto"/>
            <w:noWrap/>
            <w:vAlign w:val="bottom"/>
          </w:tcPr>
          <w:p w14:paraId="3930BE68"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w:t>
            </w:r>
          </w:p>
        </w:tc>
        <w:tc>
          <w:tcPr>
            <w:tcW w:w="2040" w:type="dxa"/>
            <w:tcBorders>
              <w:top w:val="nil"/>
              <w:left w:val="nil"/>
              <w:bottom w:val="nil"/>
              <w:right w:val="nil"/>
            </w:tcBorders>
            <w:shd w:val="clear" w:color="auto" w:fill="auto"/>
            <w:noWrap/>
            <w:vAlign w:val="bottom"/>
          </w:tcPr>
          <w:p w14:paraId="1E057F23" w14:textId="77777777" w:rsidR="00CA4061" w:rsidRPr="00C727C6" w:rsidRDefault="00CA4061" w:rsidP="00C727C6">
            <w:pPr>
              <w:spacing w:after="0" w:line="240" w:lineRule="auto"/>
              <w:jc w:val="center"/>
              <w:rPr>
                <w:rFonts w:ascii="Times New Roman" w:eastAsia="Times New Roman" w:hAnsi="Times New Roman" w:cs="Times New Roman"/>
                <w:kern w:val="0"/>
                <w14:ligatures w14:val="none"/>
              </w:rPr>
            </w:pPr>
            <w:r w:rsidRPr="00C727C6">
              <w:rPr>
                <w:rFonts w:ascii="Times New Roman" w:eastAsia="Times New Roman" w:hAnsi="Times New Roman" w:cs="Times New Roman"/>
                <w:kern w:val="0"/>
                <w14:ligatures w14:val="none"/>
              </w:rPr>
              <w:t>3.7</w:t>
            </w:r>
          </w:p>
        </w:tc>
      </w:tr>
      <w:tr w:rsidR="00CA4061" w:rsidRPr="00C727C6" w14:paraId="6697D9C9" w14:textId="77777777" w:rsidTr="00122E30">
        <w:trPr>
          <w:trHeight w:val="310"/>
        </w:trPr>
        <w:tc>
          <w:tcPr>
            <w:tcW w:w="2200" w:type="dxa"/>
            <w:tcBorders>
              <w:top w:val="nil"/>
              <w:left w:val="nil"/>
              <w:bottom w:val="nil"/>
              <w:right w:val="nil"/>
            </w:tcBorders>
            <w:shd w:val="clear" w:color="auto" w:fill="auto"/>
            <w:noWrap/>
            <w:vAlign w:val="bottom"/>
          </w:tcPr>
          <w:p w14:paraId="0183D1D5"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Others </w:t>
            </w:r>
          </w:p>
        </w:tc>
        <w:tc>
          <w:tcPr>
            <w:tcW w:w="2220" w:type="dxa"/>
            <w:tcBorders>
              <w:top w:val="nil"/>
              <w:left w:val="nil"/>
              <w:bottom w:val="nil"/>
              <w:right w:val="nil"/>
            </w:tcBorders>
            <w:shd w:val="clear" w:color="auto" w:fill="auto"/>
            <w:noWrap/>
            <w:vAlign w:val="bottom"/>
          </w:tcPr>
          <w:p w14:paraId="39158975"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w:t>
            </w:r>
          </w:p>
        </w:tc>
        <w:tc>
          <w:tcPr>
            <w:tcW w:w="2040" w:type="dxa"/>
            <w:tcBorders>
              <w:top w:val="nil"/>
              <w:left w:val="nil"/>
              <w:bottom w:val="nil"/>
              <w:right w:val="nil"/>
            </w:tcBorders>
            <w:shd w:val="clear" w:color="auto" w:fill="auto"/>
            <w:noWrap/>
            <w:vAlign w:val="bottom"/>
          </w:tcPr>
          <w:p w14:paraId="0A472660"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18.5</w:t>
            </w:r>
          </w:p>
        </w:tc>
      </w:tr>
      <w:tr w:rsidR="00CA4061" w:rsidRPr="00C727C6" w14:paraId="00DF533A" w14:textId="77777777" w:rsidTr="00122E30">
        <w:trPr>
          <w:trHeight w:val="310"/>
        </w:trPr>
        <w:tc>
          <w:tcPr>
            <w:tcW w:w="2200" w:type="dxa"/>
            <w:tcBorders>
              <w:top w:val="nil"/>
              <w:left w:val="nil"/>
              <w:bottom w:val="nil"/>
              <w:right w:val="nil"/>
            </w:tcBorders>
            <w:shd w:val="clear" w:color="auto" w:fill="auto"/>
            <w:noWrap/>
            <w:vAlign w:val="bottom"/>
          </w:tcPr>
          <w:p w14:paraId="6A8AD49A"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 xml:space="preserve">Family history </w:t>
            </w:r>
          </w:p>
        </w:tc>
        <w:tc>
          <w:tcPr>
            <w:tcW w:w="2220" w:type="dxa"/>
            <w:tcBorders>
              <w:top w:val="nil"/>
              <w:left w:val="nil"/>
              <w:bottom w:val="nil"/>
              <w:right w:val="nil"/>
            </w:tcBorders>
            <w:shd w:val="clear" w:color="auto" w:fill="auto"/>
            <w:noWrap/>
            <w:vAlign w:val="bottom"/>
          </w:tcPr>
          <w:p w14:paraId="6B0AF6F4"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1EB0D4C5"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r>
      <w:tr w:rsidR="00CA4061" w:rsidRPr="00C727C6" w14:paraId="02B6D30E" w14:textId="77777777" w:rsidTr="00122E30">
        <w:trPr>
          <w:trHeight w:val="310"/>
        </w:trPr>
        <w:tc>
          <w:tcPr>
            <w:tcW w:w="2200" w:type="dxa"/>
            <w:tcBorders>
              <w:top w:val="nil"/>
              <w:left w:val="nil"/>
              <w:bottom w:val="nil"/>
              <w:right w:val="nil"/>
            </w:tcBorders>
            <w:shd w:val="clear" w:color="auto" w:fill="auto"/>
            <w:noWrap/>
            <w:vAlign w:val="bottom"/>
          </w:tcPr>
          <w:p w14:paraId="12887A64"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Yes</w:t>
            </w:r>
          </w:p>
        </w:tc>
        <w:tc>
          <w:tcPr>
            <w:tcW w:w="2220" w:type="dxa"/>
            <w:tcBorders>
              <w:top w:val="nil"/>
              <w:left w:val="nil"/>
              <w:bottom w:val="nil"/>
              <w:right w:val="nil"/>
            </w:tcBorders>
            <w:shd w:val="clear" w:color="auto" w:fill="auto"/>
            <w:noWrap/>
            <w:vAlign w:val="bottom"/>
          </w:tcPr>
          <w:p w14:paraId="18CC0927"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58</w:t>
            </w:r>
          </w:p>
        </w:tc>
        <w:tc>
          <w:tcPr>
            <w:tcW w:w="2040" w:type="dxa"/>
            <w:tcBorders>
              <w:top w:val="nil"/>
              <w:left w:val="nil"/>
              <w:bottom w:val="nil"/>
              <w:right w:val="nil"/>
            </w:tcBorders>
            <w:shd w:val="clear" w:color="auto" w:fill="auto"/>
            <w:noWrap/>
            <w:vAlign w:val="bottom"/>
          </w:tcPr>
          <w:p w14:paraId="6687CC55" w14:textId="77777777" w:rsidR="00CA4061" w:rsidRPr="00C727C6" w:rsidRDefault="00CA4061" w:rsidP="00C727C6">
            <w:pPr>
              <w:spacing w:after="0" w:line="240" w:lineRule="auto"/>
              <w:jc w:val="center"/>
              <w:rPr>
                <w:rFonts w:ascii="Times New Roman" w:eastAsia="Times New Roman" w:hAnsi="Times New Roman" w:cs="Times New Roman"/>
                <w:kern w:val="0"/>
                <w14:ligatures w14:val="none"/>
              </w:rPr>
            </w:pPr>
            <w:r w:rsidRPr="00C727C6">
              <w:rPr>
                <w:rFonts w:ascii="Times New Roman" w:eastAsia="Times New Roman" w:hAnsi="Times New Roman" w:cs="Times New Roman"/>
                <w:kern w:val="0"/>
                <w14:ligatures w14:val="none"/>
              </w:rPr>
              <w:t>56.9</w:t>
            </w:r>
          </w:p>
        </w:tc>
      </w:tr>
      <w:tr w:rsidR="00CA4061" w:rsidRPr="00C727C6" w14:paraId="3D97E309" w14:textId="77777777" w:rsidTr="00122E30">
        <w:trPr>
          <w:trHeight w:val="310"/>
        </w:trPr>
        <w:tc>
          <w:tcPr>
            <w:tcW w:w="2200" w:type="dxa"/>
            <w:tcBorders>
              <w:top w:val="nil"/>
              <w:left w:val="nil"/>
              <w:bottom w:val="nil"/>
              <w:right w:val="nil"/>
            </w:tcBorders>
            <w:shd w:val="clear" w:color="auto" w:fill="auto"/>
            <w:noWrap/>
            <w:vAlign w:val="bottom"/>
          </w:tcPr>
          <w:p w14:paraId="3ACB66C0"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w:t>
            </w:r>
          </w:p>
        </w:tc>
        <w:tc>
          <w:tcPr>
            <w:tcW w:w="2220" w:type="dxa"/>
            <w:tcBorders>
              <w:top w:val="nil"/>
              <w:left w:val="nil"/>
              <w:bottom w:val="nil"/>
              <w:right w:val="nil"/>
            </w:tcBorders>
            <w:shd w:val="clear" w:color="auto" w:fill="auto"/>
            <w:noWrap/>
            <w:vAlign w:val="bottom"/>
          </w:tcPr>
          <w:p w14:paraId="2831A31A"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44</w:t>
            </w:r>
          </w:p>
        </w:tc>
        <w:tc>
          <w:tcPr>
            <w:tcW w:w="2040" w:type="dxa"/>
            <w:tcBorders>
              <w:top w:val="nil"/>
              <w:left w:val="nil"/>
              <w:bottom w:val="nil"/>
              <w:right w:val="nil"/>
            </w:tcBorders>
            <w:shd w:val="clear" w:color="auto" w:fill="auto"/>
            <w:noWrap/>
            <w:vAlign w:val="bottom"/>
          </w:tcPr>
          <w:p w14:paraId="134AF4A4"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43.1</w:t>
            </w:r>
          </w:p>
        </w:tc>
      </w:tr>
      <w:tr w:rsidR="00CA4061" w:rsidRPr="00C727C6" w14:paraId="7C73D2A4" w14:textId="77777777" w:rsidTr="00122E30">
        <w:trPr>
          <w:trHeight w:val="310"/>
        </w:trPr>
        <w:tc>
          <w:tcPr>
            <w:tcW w:w="2200" w:type="dxa"/>
            <w:tcBorders>
              <w:top w:val="nil"/>
              <w:left w:val="nil"/>
              <w:bottom w:val="nil"/>
              <w:right w:val="nil"/>
            </w:tcBorders>
            <w:shd w:val="clear" w:color="auto" w:fill="auto"/>
            <w:noWrap/>
            <w:vAlign w:val="bottom"/>
          </w:tcPr>
          <w:p w14:paraId="06EDB799"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Known family history n=58</w:t>
            </w:r>
          </w:p>
        </w:tc>
        <w:tc>
          <w:tcPr>
            <w:tcW w:w="2220" w:type="dxa"/>
            <w:tcBorders>
              <w:top w:val="nil"/>
              <w:left w:val="nil"/>
              <w:bottom w:val="nil"/>
              <w:right w:val="nil"/>
            </w:tcBorders>
            <w:shd w:val="clear" w:color="auto" w:fill="auto"/>
            <w:noWrap/>
            <w:vAlign w:val="bottom"/>
          </w:tcPr>
          <w:p w14:paraId="68A92E90"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3D6C3D2E"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r>
      <w:tr w:rsidR="00CA4061" w:rsidRPr="00C727C6" w14:paraId="0239DCD5" w14:textId="77777777" w:rsidTr="00122E30">
        <w:trPr>
          <w:trHeight w:val="310"/>
        </w:trPr>
        <w:tc>
          <w:tcPr>
            <w:tcW w:w="2200" w:type="dxa"/>
            <w:tcBorders>
              <w:top w:val="nil"/>
              <w:left w:val="nil"/>
              <w:bottom w:val="nil"/>
              <w:right w:val="nil"/>
            </w:tcBorders>
            <w:shd w:val="clear" w:color="auto" w:fill="auto"/>
            <w:noWrap/>
            <w:vAlign w:val="bottom"/>
          </w:tcPr>
          <w:p w14:paraId="0264E1FB"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bookmarkStart w:id="71" w:name="_Hlk188046471"/>
            <w:r w:rsidRPr="00C727C6">
              <w:rPr>
                <w:rFonts w:ascii="Times New Roman" w:eastAsia="Times New Roman" w:hAnsi="Times New Roman" w:cs="Times New Roman"/>
                <w:color w:val="000000"/>
                <w:kern w:val="0"/>
                <w14:ligatures w14:val="none"/>
              </w:rPr>
              <w:t>Hypertension</w:t>
            </w:r>
          </w:p>
        </w:tc>
        <w:tc>
          <w:tcPr>
            <w:tcW w:w="2220" w:type="dxa"/>
            <w:tcBorders>
              <w:top w:val="nil"/>
              <w:left w:val="nil"/>
              <w:bottom w:val="nil"/>
              <w:right w:val="nil"/>
            </w:tcBorders>
            <w:shd w:val="clear" w:color="auto" w:fill="auto"/>
            <w:noWrap/>
            <w:vAlign w:val="bottom"/>
          </w:tcPr>
          <w:p w14:paraId="733E0C28"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44</w:t>
            </w:r>
          </w:p>
        </w:tc>
        <w:tc>
          <w:tcPr>
            <w:tcW w:w="2040" w:type="dxa"/>
            <w:tcBorders>
              <w:top w:val="nil"/>
              <w:left w:val="nil"/>
              <w:bottom w:val="nil"/>
              <w:right w:val="nil"/>
            </w:tcBorders>
            <w:shd w:val="clear" w:color="auto" w:fill="auto"/>
            <w:noWrap/>
            <w:vAlign w:val="bottom"/>
          </w:tcPr>
          <w:p w14:paraId="2E6560A8"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75.9</w:t>
            </w:r>
          </w:p>
        </w:tc>
      </w:tr>
      <w:tr w:rsidR="00CA4061" w:rsidRPr="00C727C6" w14:paraId="7C1F0722" w14:textId="77777777" w:rsidTr="00122E30">
        <w:trPr>
          <w:trHeight w:val="310"/>
        </w:trPr>
        <w:tc>
          <w:tcPr>
            <w:tcW w:w="2200" w:type="dxa"/>
            <w:tcBorders>
              <w:top w:val="nil"/>
              <w:left w:val="nil"/>
              <w:bottom w:val="nil"/>
              <w:right w:val="nil"/>
            </w:tcBorders>
            <w:shd w:val="clear" w:color="auto" w:fill="auto"/>
            <w:noWrap/>
            <w:vAlign w:val="bottom"/>
          </w:tcPr>
          <w:p w14:paraId="00D99C04"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Diabetes </w:t>
            </w:r>
          </w:p>
        </w:tc>
        <w:tc>
          <w:tcPr>
            <w:tcW w:w="2220" w:type="dxa"/>
            <w:tcBorders>
              <w:top w:val="nil"/>
              <w:left w:val="nil"/>
              <w:bottom w:val="nil"/>
              <w:right w:val="nil"/>
            </w:tcBorders>
            <w:shd w:val="clear" w:color="auto" w:fill="auto"/>
            <w:noWrap/>
            <w:vAlign w:val="bottom"/>
          </w:tcPr>
          <w:p w14:paraId="3743079E"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26</w:t>
            </w:r>
          </w:p>
        </w:tc>
        <w:tc>
          <w:tcPr>
            <w:tcW w:w="2040" w:type="dxa"/>
            <w:tcBorders>
              <w:top w:val="nil"/>
              <w:left w:val="nil"/>
              <w:bottom w:val="nil"/>
              <w:right w:val="nil"/>
            </w:tcBorders>
            <w:shd w:val="clear" w:color="auto" w:fill="auto"/>
            <w:noWrap/>
            <w:vAlign w:val="bottom"/>
          </w:tcPr>
          <w:p w14:paraId="218811C9"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44.8</w:t>
            </w:r>
          </w:p>
        </w:tc>
      </w:tr>
      <w:bookmarkEnd w:id="71"/>
      <w:tr w:rsidR="00CA4061" w:rsidRPr="00C727C6" w14:paraId="29E4CE05" w14:textId="77777777" w:rsidTr="00122E30">
        <w:trPr>
          <w:trHeight w:val="310"/>
        </w:trPr>
        <w:tc>
          <w:tcPr>
            <w:tcW w:w="2200" w:type="dxa"/>
            <w:tcBorders>
              <w:top w:val="nil"/>
              <w:left w:val="nil"/>
              <w:bottom w:val="nil"/>
              <w:right w:val="nil"/>
            </w:tcBorders>
            <w:shd w:val="clear" w:color="auto" w:fill="auto"/>
            <w:noWrap/>
            <w:vAlign w:val="bottom"/>
          </w:tcPr>
          <w:p w14:paraId="4D61AF9E"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Obesity </w:t>
            </w:r>
          </w:p>
        </w:tc>
        <w:tc>
          <w:tcPr>
            <w:tcW w:w="2220" w:type="dxa"/>
            <w:tcBorders>
              <w:top w:val="nil"/>
              <w:left w:val="nil"/>
              <w:bottom w:val="nil"/>
              <w:right w:val="nil"/>
            </w:tcBorders>
            <w:shd w:val="clear" w:color="auto" w:fill="auto"/>
            <w:noWrap/>
            <w:vAlign w:val="bottom"/>
          </w:tcPr>
          <w:p w14:paraId="379B1B70"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w:t>
            </w:r>
          </w:p>
        </w:tc>
        <w:tc>
          <w:tcPr>
            <w:tcW w:w="2040" w:type="dxa"/>
            <w:tcBorders>
              <w:top w:val="nil"/>
              <w:left w:val="nil"/>
              <w:bottom w:val="nil"/>
              <w:right w:val="nil"/>
            </w:tcBorders>
            <w:shd w:val="clear" w:color="auto" w:fill="auto"/>
            <w:noWrap/>
            <w:vAlign w:val="bottom"/>
          </w:tcPr>
          <w:p w14:paraId="547865C3"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10.3</w:t>
            </w:r>
          </w:p>
        </w:tc>
      </w:tr>
      <w:tr w:rsidR="00CA4061" w:rsidRPr="00C727C6" w14:paraId="0E472AD4" w14:textId="77777777" w:rsidTr="00122E30">
        <w:trPr>
          <w:trHeight w:val="310"/>
        </w:trPr>
        <w:tc>
          <w:tcPr>
            <w:tcW w:w="2200" w:type="dxa"/>
            <w:tcBorders>
              <w:top w:val="nil"/>
              <w:left w:val="nil"/>
              <w:bottom w:val="nil"/>
              <w:right w:val="nil"/>
            </w:tcBorders>
            <w:shd w:val="clear" w:color="auto" w:fill="auto"/>
            <w:noWrap/>
            <w:vAlign w:val="bottom"/>
          </w:tcPr>
          <w:p w14:paraId="49C06A09" w14:textId="77777777" w:rsidR="00CA4061" w:rsidRPr="00C727C6" w:rsidRDefault="00CA4061"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On medication</w:t>
            </w:r>
          </w:p>
        </w:tc>
        <w:tc>
          <w:tcPr>
            <w:tcW w:w="2220" w:type="dxa"/>
            <w:tcBorders>
              <w:top w:val="nil"/>
              <w:left w:val="nil"/>
              <w:bottom w:val="nil"/>
              <w:right w:val="nil"/>
            </w:tcBorders>
            <w:shd w:val="clear" w:color="auto" w:fill="auto"/>
            <w:noWrap/>
            <w:vAlign w:val="bottom"/>
          </w:tcPr>
          <w:p w14:paraId="75B0BB66"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181239FC"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p>
        </w:tc>
      </w:tr>
      <w:tr w:rsidR="00CA4061" w:rsidRPr="00C727C6" w14:paraId="14D833B2" w14:textId="77777777" w:rsidTr="00122E30">
        <w:trPr>
          <w:trHeight w:val="310"/>
        </w:trPr>
        <w:tc>
          <w:tcPr>
            <w:tcW w:w="2200" w:type="dxa"/>
            <w:tcBorders>
              <w:top w:val="nil"/>
              <w:left w:val="nil"/>
              <w:bottom w:val="nil"/>
              <w:right w:val="nil"/>
            </w:tcBorders>
            <w:shd w:val="clear" w:color="auto" w:fill="auto"/>
            <w:noWrap/>
            <w:vAlign w:val="bottom"/>
          </w:tcPr>
          <w:p w14:paraId="5B42B5EB"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Yes</w:t>
            </w:r>
          </w:p>
        </w:tc>
        <w:tc>
          <w:tcPr>
            <w:tcW w:w="2220" w:type="dxa"/>
            <w:tcBorders>
              <w:top w:val="nil"/>
              <w:left w:val="nil"/>
              <w:bottom w:val="nil"/>
              <w:right w:val="nil"/>
            </w:tcBorders>
            <w:shd w:val="clear" w:color="auto" w:fill="auto"/>
            <w:noWrap/>
            <w:vAlign w:val="bottom"/>
          </w:tcPr>
          <w:p w14:paraId="2949ED56"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34</w:t>
            </w:r>
          </w:p>
        </w:tc>
        <w:tc>
          <w:tcPr>
            <w:tcW w:w="2040" w:type="dxa"/>
            <w:tcBorders>
              <w:top w:val="nil"/>
              <w:left w:val="nil"/>
              <w:bottom w:val="nil"/>
              <w:right w:val="nil"/>
            </w:tcBorders>
            <w:shd w:val="clear" w:color="auto" w:fill="auto"/>
            <w:noWrap/>
            <w:vAlign w:val="bottom"/>
          </w:tcPr>
          <w:p w14:paraId="1422C47A"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33.3</w:t>
            </w:r>
          </w:p>
        </w:tc>
      </w:tr>
      <w:tr w:rsidR="00CA4061" w:rsidRPr="00C727C6" w14:paraId="783A276E" w14:textId="77777777" w:rsidTr="00122E30">
        <w:trPr>
          <w:trHeight w:val="310"/>
        </w:trPr>
        <w:tc>
          <w:tcPr>
            <w:tcW w:w="2200" w:type="dxa"/>
            <w:tcBorders>
              <w:top w:val="nil"/>
              <w:left w:val="nil"/>
              <w:bottom w:val="single" w:sz="4" w:space="0" w:color="auto"/>
              <w:right w:val="nil"/>
            </w:tcBorders>
            <w:shd w:val="clear" w:color="auto" w:fill="auto"/>
            <w:noWrap/>
            <w:vAlign w:val="bottom"/>
          </w:tcPr>
          <w:p w14:paraId="4543F00E" w14:textId="77777777" w:rsidR="00CA4061" w:rsidRPr="00C727C6" w:rsidRDefault="00CA4061"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w:t>
            </w:r>
          </w:p>
        </w:tc>
        <w:tc>
          <w:tcPr>
            <w:tcW w:w="2220" w:type="dxa"/>
            <w:tcBorders>
              <w:top w:val="nil"/>
              <w:left w:val="nil"/>
              <w:bottom w:val="single" w:sz="4" w:space="0" w:color="auto"/>
              <w:right w:val="nil"/>
            </w:tcBorders>
            <w:shd w:val="clear" w:color="auto" w:fill="auto"/>
            <w:noWrap/>
            <w:vAlign w:val="bottom"/>
          </w:tcPr>
          <w:p w14:paraId="5A5D325C"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68</w:t>
            </w:r>
          </w:p>
        </w:tc>
        <w:tc>
          <w:tcPr>
            <w:tcW w:w="2040" w:type="dxa"/>
            <w:tcBorders>
              <w:top w:val="nil"/>
              <w:left w:val="nil"/>
              <w:bottom w:val="single" w:sz="4" w:space="0" w:color="auto"/>
              <w:right w:val="nil"/>
            </w:tcBorders>
            <w:shd w:val="clear" w:color="auto" w:fill="auto"/>
            <w:noWrap/>
            <w:vAlign w:val="bottom"/>
          </w:tcPr>
          <w:p w14:paraId="4461D521" w14:textId="77777777" w:rsidR="00CA4061" w:rsidRPr="00C727C6" w:rsidRDefault="00CA4061"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66.7</w:t>
            </w:r>
          </w:p>
        </w:tc>
      </w:tr>
    </w:tbl>
    <w:p w14:paraId="62CF6AC8" w14:textId="1F717C5B" w:rsidR="00CA4061" w:rsidRPr="00823CD3" w:rsidRDefault="00CA4061" w:rsidP="00823CD3">
      <w:pPr>
        <w:spacing w:line="480" w:lineRule="auto"/>
        <w:rPr>
          <w:rFonts w:ascii="Times New Roman" w:hAnsi="Times New Roman" w:cs="Times New Roman"/>
          <w:kern w:val="0"/>
          <w:sz w:val="24"/>
          <w:szCs w:val="24"/>
          <w14:ligatures w14:val="none"/>
        </w:rPr>
      </w:pPr>
      <w:r w:rsidRPr="00823CD3">
        <w:rPr>
          <w:rFonts w:ascii="Times New Roman" w:hAnsi="Times New Roman" w:cs="Times New Roman"/>
          <w:kern w:val="0"/>
          <w:sz w:val="24"/>
          <w:szCs w:val="24"/>
          <w14:ligatures w14:val="none"/>
        </w:rPr>
        <w:t>Out of all participants 27(26.5%) had a known medical history, 58(56.9%) had family history of various medical conditions and 34(33.3%) were on medication.</w:t>
      </w:r>
    </w:p>
    <w:p w14:paraId="3FC18541" w14:textId="555FE8F5" w:rsidR="008431A6" w:rsidRPr="00C727C6" w:rsidRDefault="008431A6" w:rsidP="00C727C6">
      <w:pPr>
        <w:spacing w:line="240" w:lineRule="auto"/>
        <w:rPr>
          <w:rFonts w:ascii="Times New Roman" w:hAnsi="Times New Roman" w:cs="Times New Roman"/>
          <w:b/>
          <w:bCs/>
          <w:kern w:val="0"/>
          <w14:ligatures w14:val="none"/>
        </w:rPr>
      </w:pPr>
      <w:r w:rsidRPr="00C727C6">
        <w:rPr>
          <w:rFonts w:ascii="Times New Roman" w:hAnsi="Times New Roman" w:cs="Times New Roman"/>
          <w:b/>
          <w:bCs/>
          <w:kern w:val="0"/>
          <w14:ligatures w14:val="none"/>
        </w:rPr>
        <w:t xml:space="preserve">Table 3: Last </w:t>
      </w:r>
      <w:r w:rsidR="00436C14" w:rsidRPr="00C727C6">
        <w:rPr>
          <w:rFonts w:ascii="Times New Roman" w:hAnsi="Times New Roman" w:cs="Times New Roman"/>
          <w:b/>
          <w:bCs/>
          <w:kern w:val="0"/>
          <w14:ligatures w14:val="none"/>
        </w:rPr>
        <w:t>Number</w:t>
      </w:r>
      <w:r w:rsidRPr="00C727C6">
        <w:rPr>
          <w:rFonts w:ascii="Times New Roman" w:hAnsi="Times New Roman" w:cs="Times New Roman"/>
          <w:b/>
          <w:bCs/>
          <w:kern w:val="0"/>
          <w14:ligatures w14:val="none"/>
        </w:rPr>
        <w:t xml:space="preserve"> Check (weight, BP and Glucose)</w:t>
      </w:r>
    </w:p>
    <w:tbl>
      <w:tblPr>
        <w:tblW w:w="6460" w:type="dxa"/>
        <w:tblLook w:val="04A0" w:firstRow="1" w:lastRow="0" w:firstColumn="1" w:lastColumn="0" w:noHBand="0" w:noVBand="1"/>
      </w:tblPr>
      <w:tblGrid>
        <w:gridCol w:w="2200"/>
        <w:gridCol w:w="2220"/>
        <w:gridCol w:w="2040"/>
      </w:tblGrid>
      <w:tr w:rsidR="008431A6" w:rsidRPr="00C727C6" w14:paraId="04F4A156" w14:textId="77777777" w:rsidTr="00122E30">
        <w:trPr>
          <w:trHeight w:val="310"/>
        </w:trPr>
        <w:tc>
          <w:tcPr>
            <w:tcW w:w="2200" w:type="dxa"/>
            <w:tcBorders>
              <w:top w:val="single" w:sz="4" w:space="0" w:color="auto"/>
              <w:left w:val="nil"/>
              <w:bottom w:val="single" w:sz="4" w:space="0" w:color="auto"/>
              <w:right w:val="nil"/>
            </w:tcBorders>
            <w:shd w:val="clear" w:color="auto" w:fill="auto"/>
            <w:noWrap/>
            <w:vAlign w:val="bottom"/>
            <w:hideMark/>
          </w:tcPr>
          <w:p w14:paraId="7E21E0E2"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Variable</w:t>
            </w:r>
          </w:p>
        </w:tc>
        <w:tc>
          <w:tcPr>
            <w:tcW w:w="2220" w:type="dxa"/>
            <w:tcBorders>
              <w:top w:val="single" w:sz="4" w:space="0" w:color="auto"/>
              <w:left w:val="nil"/>
              <w:bottom w:val="single" w:sz="4" w:space="0" w:color="auto"/>
              <w:right w:val="nil"/>
            </w:tcBorders>
            <w:shd w:val="clear" w:color="auto" w:fill="auto"/>
            <w:noWrap/>
            <w:vAlign w:val="bottom"/>
            <w:hideMark/>
          </w:tcPr>
          <w:p w14:paraId="74BD28DF" w14:textId="77777777" w:rsidR="008431A6" w:rsidRPr="00C727C6" w:rsidRDefault="008431A6"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Frequency n=102</w:t>
            </w:r>
          </w:p>
        </w:tc>
        <w:tc>
          <w:tcPr>
            <w:tcW w:w="2040" w:type="dxa"/>
            <w:tcBorders>
              <w:top w:val="single" w:sz="4" w:space="0" w:color="auto"/>
              <w:left w:val="nil"/>
              <w:bottom w:val="single" w:sz="4" w:space="0" w:color="auto"/>
              <w:right w:val="nil"/>
            </w:tcBorders>
            <w:shd w:val="clear" w:color="auto" w:fill="auto"/>
            <w:noWrap/>
            <w:vAlign w:val="bottom"/>
            <w:hideMark/>
          </w:tcPr>
          <w:p w14:paraId="17D5ED13" w14:textId="77777777" w:rsidR="008431A6" w:rsidRPr="00C727C6" w:rsidRDefault="008431A6"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Percent</w:t>
            </w:r>
          </w:p>
        </w:tc>
      </w:tr>
      <w:tr w:rsidR="008431A6" w:rsidRPr="00C727C6" w14:paraId="294BEBF7" w14:textId="77777777" w:rsidTr="00122E30">
        <w:trPr>
          <w:trHeight w:val="310"/>
        </w:trPr>
        <w:tc>
          <w:tcPr>
            <w:tcW w:w="2200" w:type="dxa"/>
            <w:tcBorders>
              <w:top w:val="nil"/>
              <w:left w:val="nil"/>
              <w:bottom w:val="nil"/>
              <w:right w:val="nil"/>
            </w:tcBorders>
            <w:shd w:val="clear" w:color="auto" w:fill="auto"/>
            <w:noWrap/>
            <w:vAlign w:val="bottom"/>
          </w:tcPr>
          <w:p w14:paraId="37DE12E5"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Last time checked weight n=61</w:t>
            </w:r>
          </w:p>
        </w:tc>
        <w:tc>
          <w:tcPr>
            <w:tcW w:w="2220" w:type="dxa"/>
            <w:tcBorders>
              <w:top w:val="nil"/>
              <w:left w:val="nil"/>
              <w:bottom w:val="nil"/>
              <w:right w:val="nil"/>
            </w:tcBorders>
            <w:shd w:val="clear" w:color="auto" w:fill="auto"/>
            <w:noWrap/>
            <w:vAlign w:val="bottom"/>
          </w:tcPr>
          <w:p w14:paraId="5D87ACF0"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tcPr>
          <w:p w14:paraId="3902538C"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p>
        </w:tc>
      </w:tr>
      <w:tr w:rsidR="008431A6" w:rsidRPr="00C727C6" w14:paraId="11912559" w14:textId="77777777" w:rsidTr="00122E30">
        <w:trPr>
          <w:trHeight w:val="310"/>
        </w:trPr>
        <w:tc>
          <w:tcPr>
            <w:tcW w:w="2200" w:type="dxa"/>
            <w:tcBorders>
              <w:top w:val="nil"/>
              <w:left w:val="nil"/>
              <w:bottom w:val="nil"/>
              <w:right w:val="nil"/>
            </w:tcBorders>
            <w:shd w:val="clear" w:color="auto" w:fill="auto"/>
            <w:noWrap/>
            <w:vAlign w:val="bottom"/>
          </w:tcPr>
          <w:p w14:paraId="60A82EDB"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&lt;1 month</w:t>
            </w:r>
          </w:p>
        </w:tc>
        <w:tc>
          <w:tcPr>
            <w:tcW w:w="2220" w:type="dxa"/>
            <w:tcBorders>
              <w:top w:val="nil"/>
              <w:left w:val="nil"/>
              <w:bottom w:val="nil"/>
              <w:right w:val="nil"/>
            </w:tcBorders>
            <w:shd w:val="clear" w:color="auto" w:fill="auto"/>
            <w:noWrap/>
            <w:vAlign w:val="bottom"/>
          </w:tcPr>
          <w:p w14:paraId="2F1A7661"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24</w:t>
            </w:r>
          </w:p>
        </w:tc>
        <w:tc>
          <w:tcPr>
            <w:tcW w:w="2040" w:type="dxa"/>
            <w:tcBorders>
              <w:top w:val="nil"/>
              <w:left w:val="nil"/>
              <w:bottom w:val="nil"/>
              <w:right w:val="nil"/>
            </w:tcBorders>
            <w:shd w:val="clear" w:color="auto" w:fill="auto"/>
            <w:noWrap/>
            <w:vAlign w:val="bottom"/>
          </w:tcPr>
          <w:p w14:paraId="253C3384"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39.3</w:t>
            </w:r>
          </w:p>
        </w:tc>
      </w:tr>
      <w:tr w:rsidR="008431A6" w:rsidRPr="00C727C6" w14:paraId="35399675" w14:textId="77777777" w:rsidTr="00122E30">
        <w:trPr>
          <w:trHeight w:val="310"/>
        </w:trPr>
        <w:tc>
          <w:tcPr>
            <w:tcW w:w="2200" w:type="dxa"/>
            <w:tcBorders>
              <w:top w:val="nil"/>
              <w:left w:val="nil"/>
              <w:bottom w:val="nil"/>
              <w:right w:val="nil"/>
            </w:tcBorders>
            <w:shd w:val="clear" w:color="auto" w:fill="auto"/>
            <w:noWrap/>
            <w:vAlign w:val="bottom"/>
          </w:tcPr>
          <w:p w14:paraId="08528B5F"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1-6 months</w:t>
            </w:r>
          </w:p>
        </w:tc>
        <w:tc>
          <w:tcPr>
            <w:tcW w:w="2220" w:type="dxa"/>
            <w:tcBorders>
              <w:top w:val="nil"/>
              <w:left w:val="nil"/>
              <w:bottom w:val="nil"/>
              <w:right w:val="nil"/>
            </w:tcBorders>
            <w:shd w:val="clear" w:color="auto" w:fill="auto"/>
            <w:noWrap/>
            <w:vAlign w:val="bottom"/>
          </w:tcPr>
          <w:p w14:paraId="61B96C4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19</w:t>
            </w:r>
          </w:p>
        </w:tc>
        <w:tc>
          <w:tcPr>
            <w:tcW w:w="2040" w:type="dxa"/>
            <w:tcBorders>
              <w:top w:val="nil"/>
              <w:left w:val="nil"/>
              <w:bottom w:val="nil"/>
              <w:right w:val="nil"/>
            </w:tcBorders>
            <w:shd w:val="clear" w:color="auto" w:fill="auto"/>
            <w:noWrap/>
            <w:vAlign w:val="bottom"/>
          </w:tcPr>
          <w:p w14:paraId="217C363D"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31.1</w:t>
            </w:r>
          </w:p>
        </w:tc>
      </w:tr>
      <w:tr w:rsidR="008431A6" w:rsidRPr="00C727C6" w14:paraId="57A54943" w14:textId="77777777" w:rsidTr="00122E30">
        <w:trPr>
          <w:trHeight w:val="310"/>
        </w:trPr>
        <w:tc>
          <w:tcPr>
            <w:tcW w:w="2200" w:type="dxa"/>
            <w:tcBorders>
              <w:top w:val="nil"/>
              <w:left w:val="nil"/>
              <w:bottom w:val="nil"/>
              <w:right w:val="nil"/>
            </w:tcBorders>
            <w:shd w:val="clear" w:color="auto" w:fill="auto"/>
            <w:noWrap/>
            <w:vAlign w:val="bottom"/>
          </w:tcPr>
          <w:p w14:paraId="7D4DC73D"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b/>
                <w:bCs/>
                <w:color w:val="000000"/>
                <w:kern w:val="0"/>
                <w14:ligatures w14:val="none"/>
              </w:rPr>
              <w:t>7-</w:t>
            </w:r>
            <w:r w:rsidRPr="00C727C6">
              <w:rPr>
                <w:rFonts w:ascii="Times New Roman" w:eastAsia="Times New Roman" w:hAnsi="Times New Roman" w:cs="Times New Roman"/>
                <w:color w:val="000000"/>
                <w:kern w:val="0"/>
                <w14:ligatures w14:val="none"/>
              </w:rPr>
              <w:t>12 months</w:t>
            </w:r>
          </w:p>
        </w:tc>
        <w:tc>
          <w:tcPr>
            <w:tcW w:w="2220" w:type="dxa"/>
            <w:tcBorders>
              <w:top w:val="nil"/>
              <w:left w:val="nil"/>
              <w:bottom w:val="nil"/>
              <w:right w:val="nil"/>
            </w:tcBorders>
            <w:shd w:val="clear" w:color="auto" w:fill="auto"/>
            <w:noWrap/>
            <w:vAlign w:val="bottom"/>
          </w:tcPr>
          <w:p w14:paraId="2BE16CF7"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9</w:t>
            </w:r>
          </w:p>
        </w:tc>
        <w:tc>
          <w:tcPr>
            <w:tcW w:w="2040" w:type="dxa"/>
            <w:tcBorders>
              <w:top w:val="nil"/>
              <w:left w:val="nil"/>
              <w:bottom w:val="nil"/>
              <w:right w:val="nil"/>
            </w:tcBorders>
            <w:shd w:val="clear" w:color="auto" w:fill="auto"/>
            <w:noWrap/>
            <w:vAlign w:val="bottom"/>
          </w:tcPr>
          <w:p w14:paraId="021E18AD"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14.8</w:t>
            </w:r>
          </w:p>
        </w:tc>
      </w:tr>
      <w:tr w:rsidR="008431A6" w:rsidRPr="00C727C6" w14:paraId="3AE59299" w14:textId="77777777" w:rsidTr="00122E30">
        <w:trPr>
          <w:trHeight w:val="310"/>
        </w:trPr>
        <w:tc>
          <w:tcPr>
            <w:tcW w:w="2200" w:type="dxa"/>
            <w:tcBorders>
              <w:top w:val="nil"/>
              <w:left w:val="nil"/>
              <w:bottom w:val="nil"/>
              <w:right w:val="nil"/>
            </w:tcBorders>
            <w:shd w:val="clear" w:color="auto" w:fill="auto"/>
            <w:noWrap/>
            <w:vAlign w:val="bottom"/>
          </w:tcPr>
          <w:p w14:paraId="7AF873D1"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&gt;12months</w:t>
            </w:r>
          </w:p>
        </w:tc>
        <w:tc>
          <w:tcPr>
            <w:tcW w:w="2220" w:type="dxa"/>
            <w:tcBorders>
              <w:top w:val="nil"/>
              <w:left w:val="nil"/>
              <w:bottom w:val="nil"/>
              <w:right w:val="nil"/>
            </w:tcBorders>
            <w:shd w:val="clear" w:color="auto" w:fill="auto"/>
            <w:noWrap/>
            <w:vAlign w:val="bottom"/>
          </w:tcPr>
          <w:p w14:paraId="28802006"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9</w:t>
            </w:r>
          </w:p>
        </w:tc>
        <w:tc>
          <w:tcPr>
            <w:tcW w:w="2040" w:type="dxa"/>
            <w:tcBorders>
              <w:top w:val="nil"/>
              <w:left w:val="nil"/>
              <w:bottom w:val="nil"/>
              <w:right w:val="nil"/>
            </w:tcBorders>
            <w:shd w:val="clear" w:color="auto" w:fill="auto"/>
            <w:noWrap/>
            <w:vAlign w:val="bottom"/>
          </w:tcPr>
          <w:p w14:paraId="56594CD6"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14.8</w:t>
            </w:r>
          </w:p>
        </w:tc>
      </w:tr>
      <w:tr w:rsidR="008431A6" w:rsidRPr="00C727C6" w14:paraId="12C09DAA" w14:textId="77777777" w:rsidTr="00122E30">
        <w:trPr>
          <w:trHeight w:val="310"/>
        </w:trPr>
        <w:tc>
          <w:tcPr>
            <w:tcW w:w="2200" w:type="dxa"/>
            <w:tcBorders>
              <w:top w:val="nil"/>
              <w:left w:val="nil"/>
              <w:bottom w:val="nil"/>
              <w:right w:val="nil"/>
            </w:tcBorders>
            <w:shd w:val="clear" w:color="auto" w:fill="auto"/>
            <w:noWrap/>
            <w:vAlign w:val="bottom"/>
          </w:tcPr>
          <w:p w14:paraId="1435BDCB"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b/>
                <w:bCs/>
                <w:color w:val="000000"/>
                <w:kern w:val="0"/>
                <w14:ligatures w14:val="none"/>
              </w:rPr>
              <w:t>Last time checked BP n=55</w:t>
            </w:r>
          </w:p>
        </w:tc>
        <w:tc>
          <w:tcPr>
            <w:tcW w:w="2220" w:type="dxa"/>
            <w:tcBorders>
              <w:top w:val="nil"/>
              <w:left w:val="nil"/>
              <w:bottom w:val="nil"/>
              <w:right w:val="nil"/>
            </w:tcBorders>
            <w:shd w:val="clear" w:color="auto" w:fill="auto"/>
            <w:noWrap/>
            <w:vAlign w:val="bottom"/>
          </w:tcPr>
          <w:p w14:paraId="6CBECFC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6F365750"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r>
      <w:tr w:rsidR="008431A6" w:rsidRPr="00C727C6" w14:paraId="57DCF3FC" w14:textId="77777777" w:rsidTr="00122E30">
        <w:trPr>
          <w:trHeight w:val="310"/>
        </w:trPr>
        <w:tc>
          <w:tcPr>
            <w:tcW w:w="2200" w:type="dxa"/>
            <w:tcBorders>
              <w:top w:val="nil"/>
              <w:left w:val="nil"/>
              <w:bottom w:val="nil"/>
              <w:right w:val="nil"/>
            </w:tcBorders>
            <w:shd w:val="clear" w:color="auto" w:fill="auto"/>
            <w:noWrap/>
            <w:vAlign w:val="bottom"/>
          </w:tcPr>
          <w:p w14:paraId="026D3124"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&lt;1 month</w:t>
            </w:r>
          </w:p>
        </w:tc>
        <w:tc>
          <w:tcPr>
            <w:tcW w:w="2220" w:type="dxa"/>
            <w:tcBorders>
              <w:top w:val="nil"/>
              <w:left w:val="nil"/>
              <w:bottom w:val="nil"/>
              <w:right w:val="nil"/>
            </w:tcBorders>
            <w:shd w:val="clear" w:color="auto" w:fill="auto"/>
            <w:noWrap/>
            <w:vAlign w:val="bottom"/>
          </w:tcPr>
          <w:p w14:paraId="3202F644"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23</w:t>
            </w:r>
          </w:p>
        </w:tc>
        <w:tc>
          <w:tcPr>
            <w:tcW w:w="2040" w:type="dxa"/>
            <w:tcBorders>
              <w:top w:val="nil"/>
              <w:left w:val="nil"/>
              <w:bottom w:val="nil"/>
              <w:right w:val="nil"/>
            </w:tcBorders>
            <w:shd w:val="clear" w:color="auto" w:fill="auto"/>
            <w:noWrap/>
            <w:vAlign w:val="bottom"/>
          </w:tcPr>
          <w:p w14:paraId="36AE4D6C"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r w:rsidRPr="00C727C6">
              <w:rPr>
                <w:rFonts w:ascii="Times New Roman" w:eastAsia="Times New Roman" w:hAnsi="Times New Roman" w:cs="Times New Roman"/>
                <w:kern w:val="0"/>
                <w14:ligatures w14:val="none"/>
              </w:rPr>
              <w:t>41.8</w:t>
            </w:r>
          </w:p>
        </w:tc>
      </w:tr>
      <w:tr w:rsidR="008431A6" w:rsidRPr="00C727C6" w14:paraId="7D5A7BD6" w14:textId="77777777" w:rsidTr="00122E30">
        <w:trPr>
          <w:trHeight w:val="310"/>
        </w:trPr>
        <w:tc>
          <w:tcPr>
            <w:tcW w:w="2200" w:type="dxa"/>
            <w:tcBorders>
              <w:top w:val="nil"/>
              <w:left w:val="nil"/>
              <w:bottom w:val="nil"/>
              <w:right w:val="nil"/>
            </w:tcBorders>
            <w:shd w:val="clear" w:color="auto" w:fill="auto"/>
            <w:noWrap/>
            <w:vAlign w:val="bottom"/>
          </w:tcPr>
          <w:p w14:paraId="5288FCE3"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1-6 months</w:t>
            </w:r>
          </w:p>
        </w:tc>
        <w:tc>
          <w:tcPr>
            <w:tcW w:w="2220" w:type="dxa"/>
            <w:tcBorders>
              <w:top w:val="nil"/>
              <w:left w:val="nil"/>
              <w:bottom w:val="nil"/>
              <w:right w:val="nil"/>
            </w:tcBorders>
            <w:shd w:val="clear" w:color="auto" w:fill="auto"/>
            <w:noWrap/>
            <w:vAlign w:val="bottom"/>
          </w:tcPr>
          <w:p w14:paraId="6C5A7158"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19</w:t>
            </w:r>
          </w:p>
        </w:tc>
        <w:tc>
          <w:tcPr>
            <w:tcW w:w="2040" w:type="dxa"/>
            <w:tcBorders>
              <w:top w:val="nil"/>
              <w:left w:val="nil"/>
              <w:bottom w:val="nil"/>
              <w:right w:val="nil"/>
            </w:tcBorders>
            <w:shd w:val="clear" w:color="auto" w:fill="auto"/>
            <w:noWrap/>
            <w:vAlign w:val="bottom"/>
          </w:tcPr>
          <w:p w14:paraId="64BB37D9"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34.5</w:t>
            </w:r>
          </w:p>
        </w:tc>
      </w:tr>
      <w:tr w:rsidR="008431A6" w:rsidRPr="00C727C6" w14:paraId="27B82C2A" w14:textId="77777777" w:rsidTr="00122E30">
        <w:trPr>
          <w:trHeight w:val="310"/>
        </w:trPr>
        <w:tc>
          <w:tcPr>
            <w:tcW w:w="2200" w:type="dxa"/>
            <w:tcBorders>
              <w:top w:val="nil"/>
              <w:left w:val="nil"/>
              <w:bottom w:val="nil"/>
              <w:right w:val="nil"/>
            </w:tcBorders>
            <w:shd w:val="clear" w:color="auto" w:fill="auto"/>
            <w:noWrap/>
            <w:vAlign w:val="bottom"/>
          </w:tcPr>
          <w:p w14:paraId="134DB230"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7-</w:t>
            </w:r>
            <w:r w:rsidRPr="00C727C6">
              <w:rPr>
                <w:rFonts w:ascii="Times New Roman" w:eastAsia="Times New Roman" w:hAnsi="Times New Roman" w:cs="Times New Roman"/>
                <w:color w:val="000000"/>
                <w:kern w:val="0"/>
                <w14:ligatures w14:val="none"/>
              </w:rPr>
              <w:t>12 months</w:t>
            </w:r>
          </w:p>
        </w:tc>
        <w:tc>
          <w:tcPr>
            <w:tcW w:w="2220" w:type="dxa"/>
            <w:tcBorders>
              <w:top w:val="nil"/>
              <w:left w:val="nil"/>
              <w:bottom w:val="nil"/>
              <w:right w:val="nil"/>
            </w:tcBorders>
            <w:shd w:val="clear" w:color="auto" w:fill="auto"/>
            <w:noWrap/>
            <w:vAlign w:val="bottom"/>
          </w:tcPr>
          <w:p w14:paraId="26B98F37"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w:t>
            </w:r>
          </w:p>
        </w:tc>
        <w:tc>
          <w:tcPr>
            <w:tcW w:w="2040" w:type="dxa"/>
            <w:tcBorders>
              <w:top w:val="nil"/>
              <w:left w:val="nil"/>
              <w:bottom w:val="nil"/>
              <w:right w:val="nil"/>
            </w:tcBorders>
            <w:shd w:val="clear" w:color="auto" w:fill="auto"/>
            <w:noWrap/>
            <w:vAlign w:val="bottom"/>
          </w:tcPr>
          <w:p w14:paraId="37B7F82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7.3</w:t>
            </w:r>
          </w:p>
        </w:tc>
      </w:tr>
      <w:tr w:rsidR="008431A6" w:rsidRPr="00C727C6" w14:paraId="5BF51DB7" w14:textId="77777777" w:rsidTr="00122E30">
        <w:trPr>
          <w:trHeight w:val="310"/>
        </w:trPr>
        <w:tc>
          <w:tcPr>
            <w:tcW w:w="2200" w:type="dxa"/>
            <w:tcBorders>
              <w:top w:val="nil"/>
              <w:left w:val="nil"/>
              <w:bottom w:val="nil"/>
              <w:right w:val="nil"/>
            </w:tcBorders>
            <w:shd w:val="clear" w:color="auto" w:fill="auto"/>
            <w:noWrap/>
            <w:vAlign w:val="bottom"/>
          </w:tcPr>
          <w:p w14:paraId="5F8316FB"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&gt;12months</w:t>
            </w:r>
          </w:p>
        </w:tc>
        <w:tc>
          <w:tcPr>
            <w:tcW w:w="2220" w:type="dxa"/>
            <w:tcBorders>
              <w:top w:val="nil"/>
              <w:left w:val="nil"/>
              <w:bottom w:val="nil"/>
              <w:right w:val="nil"/>
            </w:tcBorders>
            <w:shd w:val="clear" w:color="auto" w:fill="auto"/>
            <w:noWrap/>
            <w:vAlign w:val="bottom"/>
          </w:tcPr>
          <w:p w14:paraId="43157F37"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9</w:t>
            </w:r>
          </w:p>
        </w:tc>
        <w:tc>
          <w:tcPr>
            <w:tcW w:w="2040" w:type="dxa"/>
            <w:tcBorders>
              <w:top w:val="nil"/>
              <w:left w:val="nil"/>
              <w:bottom w:val="nil"/>
              <w:right w:val="nil"/>
            </w:tcBorders>
            <w:shd w:val="clear" w:color="auto" w:fill="auto"/>
            <w:noWrap/>
            <w:vAlign w:val="bottom"/>
          </w:tcPr>
          <w:p w14:paraId="2ABE2744"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r w:rsidRPr="00C727C6">
              <w:rPr>
                <w:rFonts w:ascii="Times New Roman" w:eastAsia="Times New Roman" w:hAnsi="Times New Roman" w:cs="Times New Roman"/>
                <w:kern w:val="0"/>
                <w14:ligatures w14:val="none"/>
              </w:rPr>
              <w:t>16.4</w:t>
            </w:r>
          </w:p>
        </w:tc>
      </w:tr>
      <w:tr w:rsidR="008431A6" w:rsidRPr="00C727C6" w14:paraId="1F246AD7" w14:textId="77777777" w:rsidTr="00122E30">
        <w:trPr>
          <w:trHeight w:val="310"/>
        </w:trPr>
        <w:tc>
          <w:tcPr>
            <w:tcW w:w="2200" w:type="dxa"/>
            <w:tcBorders>
              <w:top w:val="nil"/>
              <w:left w:val="nil"/>
              <w:bottom w:val="nil"/>
              <w:right w:val="nil"/>
            </w:tcBorders>
            <w:shd w:val="clear" w:color="auto" w:fill="auto"/>
            <w:noWrap/>
            <w:vAlign w:val="bottom"/>
          </w:tcPr>
          <w:p w14:paraId="6581D04B" w14:textId="480EF65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b/>
                <w:bCs/>
                <w:color w:val="000000"/>
                <w:kern w:val="0"/>
                <w14:ligatures w14:val="none"/>
              </w:rPr>
              <w:t>Last time checked glucose n=52</w:t>
            </w:r>
          </w:p>
        </w:tc>
        <w:tc>
          <w:tcPr>
            <w:tcW w:w="2220" w:type="dxa"/>
            <w:tcBorders>
              <w:top w:val="nil"/>
              <w:left w:val="nil"/>
              <w:bottom w:val="nil"/>
              <w:right w:val="nil"/>
            </w:tcBorders>
            <w:shd w:val="clear" w:color="auto" w:fill="auto"/>
            <w:noWrap/>
            <w:vAlign w:val="bottom"/>
          </w:tcPr>
          <w:p w14:paraId="4020ACC8"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40913ED6"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r>
      <w:tr w:rsidR="008431A6" w:rsidRPr="00C727C6" w14:paraId="575C4522" w14:textId="77777777" w:rsidTr="00122E30">
        <w:trPr>
          <w:trHeight w:val="310"/>
        </w:trPr>
        <w:tc>
          <w:tcPr>
            <w:tcW w:w="2200" w:type="dxa"/>
            <w:tcBorders>
              <w:top w:val="nil"/>
              <w:left w:val="nil"/>
              <w:bottom w:val="nil"/>
              <w:right w:val="nil"/>
            </w:tcBorders>
            <w:shd w:val="clear" w:color="auto" w:fill="auto"/>
            <w:noWrap/>
            <w:vAlign w:val="bottom"/>
          </w:tcPr>
          <w:p w14:paraId="53237E70"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color w:val="000000"/>
                <w:kern w:val="0"/>
                <w14:ligatures w14:val="none"/>
              </w:rPr>
              <w:t>&lt;1 month</w:t>
            </w:r>
          </w:p>
        </w:tc>
        <w:tc>
          <w:tcPr>
            <w:tcW w:w="2220" w:type="dxa"/>
            <w:tcBorders>
              <w:top w:val="nil"/>
              <w:left w:val="nil"/>
              <w:bottom w:val="nil"/>
              <w:right w:val="nil"/>
            </w:tcBorders>
            <w:shd w:val="clear" w:color="auto" w:fill="auto"/>
            <w:noWrap/>
            <w:vAlign w:val="bottom"/>
          </w:tcPr>
          <w:p w14:paraId="13B681B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w:t>
            </w:r>
          </w:p>
        </w:tc>
        <w:tc>
          <w:tcPr>
            <w:tcW w:w="2040" w:type="dxa"/>
            <w:tcBorders>
              <w:top w:val="nil"/>
              <w:left w:val="nil"/>
              <w:bottom w:val="nil"/>
              <w:right w:val="nil"/>
            </w:tcBorders>
            <w:shd w:val="clear" w:color="auto" w:fill="auto"/>
            <w:noWrap/>
            <w:vAlign w:val="bottom"/>
          </w:tcPr>
          <w:p w14:paraId="5B9AA943"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9.6</w:t>
            </w:r>
          </w:p>
        </w:tc>
      </w:tr>
      <w:tr w:rsidR="008431A6" w:rsidRPr="00C727C6" w14:paraId="3AF02154" w14:textId="77777777" w:rsidTr="00122E30">
        <w:trPr>
          <w:trHeight w:val="310"/>
        </w:trPr>
        <w:tc>
          <w:tcPr>
            <w:tcW w:w="2200" w:type="dxa"/>
            <w:tcBorders>
              <w:top w:val="nil"/>
              <w:left w:val="nil"/>
              <w:bottom w:val="nil"/>
              <w:right w:val="nil"/>
            </w:tcBorders>
            <w:shd w:val="clear" w:color="auto" w:fill="auto"/>
            <w:noWrap/>
            <w:vAlign w:val="bottom"/>
          </w:tcPr>
          <w:p w14:paraId="09D5025F"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1-6 months</w:t>
            </w:r>
          </w:p>
        </w:tc>
        <w:tc>
          <w:tcPr>
            <w:tcW w:w="2220" w:type="dxa"/>
            <w:tcBorders>
              <w:top w:val="nil"/>
              <w:left w:val="nil"/>
              <w:bottom w:val="nil"/>
              <w:right w:val="nil"/>
            </w:tcBorders>
            <w:shd w:val="clear" w:color="auto" w:fill="auto"/>
            <w:noWrap/>
            <w:vAlign w:val="bottom"/>
          </w:tcPr>
          <w:p w14:paraId="4BC8A1E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30</w:t>
            </w:r>
          </w:p>
        </w:tc>
        <w:tc>
          <w:tcPr>
            <w:tcW w:w="2040" w:type="dxa"/>
            <w:tcBorders>
              <w:top w:val="nil"/>
              <w:left w:val="nil"/>
              <w:bottom w:val="nil"/>
              <w:right w:val="nil"/>
            </w:tcBorders>
            <w:shd w:val="clear" w:color="auto" w:fill="auto"/>
            <w:noWrap/>
            <w:vAlign w:val="bottom"/>
          </w:tcPr>
          <w:p w14:paraId="6AF7AE8C"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57.7</w:t>
            </w:r>
          </w:p>
        </w:tc>
      </w:tr>
      <w:tr w:rsidR="008431A6" w:rsidRPr="00C727C6" w14:paraId="1F85717A" w14:textId="77777777" w:rsidTr="00122E30">
        <w:trPr>
          <w:trHeight w:val="310"/>
        </w:trPr>
        <w:tc>
          <w:tcPr>
            <w:tcW w:w="2200" w:type="dxa"/>
            <w:tcBorders>
              <w:top w:val="nil"/>
              <w:left w:val="nil"/>
              <w:bottom w:val="nil"/>
              <w:right w:val="nil"/>
            </w:tcBorders>
            <w:shd w:val="clear" w:color="auto" w:fill="auto"/>
            <w:noWrap/>
            <w:vAlign w:val="bottom"/>
          </w:tcPr>
          <w:p w14:paraId="293B5FB8"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b/>
                <w:bCs/>
                <w:color w:val="000000"/>
                <w:kern w:val="0"/>
                <w14:ligatures w14:val="none"/>
              </w:rPr>
              <w:t>7-</w:t>
            </w:r>
            <w:r w:rsidRPr="00C727C6">
              <w:rPr>
                <w:rFonts w:ascii="Times New Roman" w:eastAsia="Times New Roman" w:hAnsi="Times New Roman" w:cs="Times New Roman"/>
                <w:color w:val="000000"/>
                <w:kern w:val="0"/>
                <w14:ligatures w14:val="none"/>
              </w:rPr>
              <w:t>12 months</w:t>
            </w:r>
          </w:p>
        </w:tc>
        <w:tc>
          <w:tcPr>
            <w:tcW w:w="2220" w:type="dxa"/>
            <w:tcBorders>
              <w:top w:val="nil"/>
              <w:left w:val="nil"/>
              <w:bottom w:val="nil"/>
              <w:right w:val="nil"/>
            </w:tcBorders>
            <w:shd w:val="clear" w:color="auto" w:fill="auto"/>
            <w:noWrap/>
            <w:vAlign w:val="bottom"/>
          </w:tcPr>
          <w:p w14:paraId="65D3E544"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6</w:t>
            </w:r>
          </w:p>
        </w:tc>
        <w:tc>
          <w:tcPr>
            <w:tcW w:w="2040" w:type="dxa"/>
            <w:tcBorders>
              <w:top w:val="nil"/>
              <w:left w:val="nil"/>
              <w:bottom w:val="nil"/>
              <w:right w:val="nil"/>
            </w:tcBorders>
            <w:shd w:val="clear" w:color="auto" w:fill="auto"/>
            <w:noWrap/>
            <w:vAlign w:val="bottom"/>
          </w:tcPr>
          <w:p w14:paraId="0D0F503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11.5</w:t>
            </w:r>
          </w:p>
        </w:tc>
      </w:tr>
      <w:tr w:rsidR="008431A6" w:rsidRPr="00C727C6" w14:paraId="75EA4ADD" w14:textId="77777777" w:rsidTr="00122E30">
        <w:trPr>
          <w:trHeight w:val="310"/>
        </w:trPr>
        <w:tc>
          <w:tcPr>
            <w:tcW w:w="2200" w:type="dxa"/>
            <w:tcBorders>
              <w:top w:val="nil"/>
              <w:left w:val="nil"/>
              <w:bottom w:val="single" w:sz="4" w:space="0" w:color="auto"/>
              <w:right w:val="nil"/>
            </w:tcBorders>
            <w:shd w:val="clear" w:color="auto" w:fill="auto"/>
            <w:noWrap/>
            <w:vAlign w:val="bottom"/>
          </w:tcPr>
          <w:p w14:paraId="5D5F15D5"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&gt;12months</w:t>
            </w:r>
          </w:p>
        </w:tc>
        <w:tc>
          <w:tcPr>
            <w:tcW w:w="2220" w:type="dxa"/>
            <w:tcBorders>
              <w:top w:val="nil"/>
              <w:left w:val="nil"/>
              <w:bottom w:val="nil"/>
              <w:right w:val="nil"/>
            </w:tcBorders>
            <w:shd w:val="clear" w:color="auto" w:fill="auto"/>
            <w:noWrap/>
            <w:vAlign w:val="bottom"/>
          </w:tcPr>
          <w:p w14:paraId="23D57548"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11</w:t>
            </w:r>
          </w:p>
        </w:tc>
        <w:tc>
          <w:tcPr>
            <w:tcW w:w="2040" w:type="dxa"/>
            <w:tcBorders>
              <w:top w:val="nil"/>
              <w:left w:val="nil"/>
              <w:bottom w:val="nil"/>
              <w:right w:val="nil"/>
            </w:tcBorders>
            <w:shd w:val="clear" w:color="auto" w:fill="auto"/>
            <w:noWrap/>
            <w:vAlign w:val="bottom"/>
          </w:tcPr>
          <w:p w14:paraId="4F010A0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21.2</w:t>
            </w:r>
          </w:p>
        </w:tc>
      </w:tr>
    </w:tbl>
    <w:p w14:paraId="7F9754D6" w14:textId="77777777" w:rsidR="008431A6" w:rsidRPr="00C727C6" w:rsidRDefault="008431A6" w:rsidP="00C727C6">
      <w:pPr>
        <w:spacing w:line="240" w:lineRule="auto"/>
        <w:rPr>
          <w:rFonts w:ascii="Times New Roman" w:hAnsi="Times New Roman" w:cs="Times New Roman"/>
          <w:b/>
          <w:bCs/>
          <w:kern w:val="0"/>
          <w14:ligatures w14:val="none"/>
        </w:rPr>
      </w:pPr>
    </w:p>
    <w:p w14:paraId="6B9E9DBC" w14:textId="77777777" w:rsidR="008431A6" w:rsidRPr="00C727C6" w:rsidRDefault="008431A6" w:rsidP="00C727C6">
      <w:pPr>
        <w:spacing w:line="240" w:lineRule="auto"/>
        <w:rPr>
          <w:rFonts w:ascii="Times New Roman" w:hAnsi="Times New Roman" w:cs="Times New Roman"/>
          <w:b/>
          <w:bCs/>
          <w:kern w:val="0"/>
          <w14:ligatures w14:val="none"/>
        </w:rPr>
      </w:pPr>
      <w:r w:rsidRPr="00C727C6">
        <w:rPr>
          <w:rFonts w:ascii="Times New Roman" w:hAnsi="Times New Roman" w:cs="Times New Roman"/>
          <w:b/>
          <w:bCs/>
          <w:kern w:val="0"/>
          <w14:ligatures w14:val="none"/>
        </w:rPr>
        <w:lastRenderedPageBreak/>
        <w:t xml:space="preserve">Table 4: Clinical Characteristics </w:t>
      </w:r>
    </w:p>
    <w:tbl>
      <w:tblPr>
        <w:tblW w:w="6460" w:type="dxa"/>
        <w:tblLook w:val="04A0" w:firstRow="1" w:lastRow="0" w:firstColumn="1" w:lastColumn="0" w:noHBand="0" w:noVBand="1"/>
      </w:tblPr>
      <w:tblGrid>
        <w:gridCol w:w="2200"/>
        <w:gridCol w:w="2220"/>
        <w:gridCol w:w="2040"/>
      </w:tblGrid>
      <w:tr w:rsidR="008431A6" w:rsidRPr="00C727C6" w14:paraId="554B4FBC" w14:textId="77777777" w:rsidTr="00122E30">
        <w:trPr>
          <w:trHeight w:val="310"/>
        </w:trPr>
        <w:tc>
          <w:tcPr>
            <w:tcW w:w="2200" w:type="dxa"/>
            <w:tcBorders>
              <w:top w:val="single" w:sz="4" w:space="0" w:color="auto"/>
              <w:left w:val="nil"/>
              <w:bottom w:val="single" w:sz="4" w:space="0" w:color="auto"/>
              <w:right w:val="nil"/>
            </w:tcBorders>
            <w:shd w:val="clear" w:color="auto" w:fill="auto"/>
            <w:noWrap/>
            <w:vAlign w:val="bottom"/>
            <w:hideMark/>
          </w:tcPr>
          <w:p w14:paraId="3F162936"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Variable</w:t>
            </w:r>
          </w:p>
        </w:tc>
        <w:tc>
          <w:tcPr>
            <w:tcW w:w="2220" w:type="dxa"/>
            <w:tcBorders>
              <w:top w:val="single" w:sz="4" w:space="0" w:color="auto"/>
              <w:left w:val="nil"/>
              <w:bottom w:val="single" w:sz="4" w:space="0" w:color="auto"/>
              <w:right w:val="nil"/>
            </w:tcBorders>
            <w:shd w:val="clear" w:color="auto" w:fill="auto"/>
            <w:noWrap/>
            <w:vAlign w:val="bottom"/>
            <w:hideMark/>
          </w:tcPr>
          <w:p w14:paraId="5037D675" w14:textId="4CD40D66" w:rsidR="008431A6" w:rsidRPr="00C727C6" w:rsidRDefault="008431A6"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Frequency n=10</w:t>
            </w:r>
            <w:r w:rsidR="002B7FF7" w:rsidRPr="00C727C6">
              <w:rPr>
                <w:rFonts w:ascii="Times New Roman" w:eastAsia="Times New Roman" w:hAnsi="Times New Roman" w:cs="Times New Roman"/>
                <w:b/>
                <w:bCs/>
                <w:color w:val="000000"/>
                <w:kern w:val="0"/>
                <w14:ligatures w14:val="none"/>
              </w:rPr>
              <w:t>2</w:t>
            </w:r>
          </w:p>
        </w:tc>
        <w:tc>
          <w:tcPr>
            <w:tcW w:w="2040" w:type="dxa"/>
            <w:tcBorders>
              <w:top w:val="single" w:sz="4" w:space="0" w:color="auto"/>
              <w:left w:val="nil"/>
              <w:bottom w:val="single" w:sz="4" w:space="0" w:color="auto"/>
              <w:right w:val="nil"/>
            </w:tcBorders>
            <w:shd w:val="clear" w:color="auto" w:fill="auto"/>
            <w:noWrap/>
            <w:vAlign w:val="bottom"/>
            <w:hideMark/>
          </w:tcPr>
          <w:p w14:paraId="092B182E" w14:textId="77777777" w:rsidR="008431A6" w:rsidRPr="00C727C6" w:rsidRDefault="008431A6" w:rsidP="00C727C6">
            <w:pPr>
              <w:spacing w:after="0" w:line="240" w:lineRule="auto"/>
              <w:jc w:val="center"/>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Percent</w:t>
            </w:r>
          </w:p>
        </w:tc>
      </w:tr>
      <w:tr w:rsidR="008431A6" w:rsidRPr="00C727C6" w14:paraId="064F09AD" w14:textId="77777777" w:rsidTr="00122E30">
        <w:trPr>
          <w:trHeight w:val="310"/>
        </w:trPr>
        <w:tc>
          <w:tcPr>
            <w:tcW w:w="2200" w:type="dxa"/>
            <w:tcBorders>
              <w:top w:val="nil"/>
              <w:left w:val="nil"/>
              <w:bottom w:val="nil"/>
              <w:right w:val="nil"/>
            </w:tcBorders>
            <w:shd w:val="clear" w:color="auto" w:fill="auto"/>
            <w:noWrap/>
            <w:vAlign w:val="bottom"/>
            <w:hideMark/>
          </w:tcPr>
          <w:p w14:paraId="453ED3E3"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BMI Category n=101</w:t>
            </w:r>
          </w:p>
        </w:tc>
        <w:tc>
          <w:tcPr>
            <w:tcW w:w="2220" w:type="dxa"/>
            <w:tcBorders>
              <w:top w:val="nil"/>
              <w:left w:val="nil"/>
              <w:bottom w:val="nil"/>
              <w:right w:val="nil"/>
            </w:tcBorders>
            <w:shd w:val="clear" w:color="auto" w:fill="auto"/>
            <w:noWrap/>
            <w:vAlign w:val="bottom"/>
            <w:hideMark/>
          </w:tcPr>
          <w:p w14:paraId="16537738"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hideMark/>
          </w:tcPr>
          <w:p w14:paraId="1B116B53"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p>
        </w:tc>
      </w:tr>
      <w:tr w:rsidR="008431A6" w:rsidRPr="00C727C6" w14:paraId="3C934FD3" w14:textId="77777777" w:rsidTr="00122E30">
        <w:trPr>
          <w:trHeight w:val="310"/>
        </w:trPr>
        <w:tc>
          <w:tcPr>
            <w:tcW w:w="2200" w:type="dxa"/>
            <w:tcBorders>
              <w:top w:val="nil"/>
              <w:left w:val="nil"/>
              <w:bottom w:val="nil"/>
              <w:right w:val="nil"/>
            </w:tcBorders>
            <w:shd w:val="clear" w:color="auto" w:fill="auto"/>
            <w:noWrap/>
            <w:vAlign w:val="bottom"/>
          </w:tcPr>
          <w:p w14:paraId="2132E001"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Normal</w:t>
            </w:r>
          </w:p>
        </w:tc>
        <w:tc>
          <w:tcPr>
            <w:tcW w:w="2220" w:type="dxa"/>
            <w:tcBorders>
              <w:top w:val="nil"/>
              <w:left w:val="nil"/>
              <w:bottom w:val="nil"/>
              <w:right w:val="nil"/>
            </w:tcBorders>
            <w:shd w:val="clear" w:color="auto" w:fill="auto"/>
            <w:noWrap/>
            <w:vAlign w:val="bottom"/>
          </w:tcPr>
          <w:p w14:paraId="37C85C02"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30</w:t>
            </w:r>
          </w:p>
        </w:tc>
        <w:tc>
          <w:tcPr>
            <w:tcW w:w="2040" w:type="dxa"/>
            <w:tcBorders>
              <w:top w:val="nil"/>
              <w:left w:val="nil"/>
              <w:bottom w:val="nil"/>
              <w:right w:val="nil"/>
            </w:tcBorders>
            <w:shd w:val="clear" w:color="auto" w:fill="auto"/>
            <w:noWrap/>
            <w:vAlign w:val="bottom"/>
          </w:tcPr>
          <w:p w14:paraId="1C7E83CF"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29.7</w:t>
            </w:r>
          </w:p>
        </w:tc>
      </w:tr>
      <w:tr w:rsidR="008431A6" w:rsidRPr="00C727C6" w14:paraId="6B0B848B" w14:textId="77777777" w:rsidTr="00122E30">
        <w:trPr>
          <w:trHeight w:val="310"/>
        </w:trPr>
        <w:tc>
          <w:tcPr>
            <w:tcW w:w="2200" w:type="dxa"/>
            <w:tcBorders>
              <w:top w:val="nil"/>
              <w:left w:val="nil"/>
              <w:bottom w:val="nil"/>
              <w:right w:val="nil"/>
            </w:tcBorders>
            <w:shd w:val="clear" w:color="auto" w:fill="auto"/>
            <w:noWrap/>
            <w:vAlign w:val="bottom"/>
          </w:tcPr>
          <w:p w14:paraId="7A6A3142"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Overweight</w:t>
            </w:r>
          </w:p>
        </w:tc>
        <w:tc>
          <w:tcPr>
            <w:tcW w:w="2220" w:type="dxa"/>
            <w:tcBorders>
              <w:top w:val="nil"/>
              <w:left w:val="nil"/>
              <w:bottom w:val="nil"/>
              <w:right w:val="nil"/>
            </w:tcBorders>
            <w:shd w:val="clear" w:color="auto" w:fill="auto"/>
            <w:noWrap/>
            <w:vAlign w:val="bottom"/>
          </w:tcPr>
          <w:p w14:paraId="56F0A87C"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44</w:t>
            </w:r>
          </w:p>
        </w:tc>
        <w:tc>
          <w:tcPr>
            <w:tcW w:w="2040" w:type="dxa"/>
            <w:tcBorders>
              <w:top w:val="nil"/>
              <w:left w:val="nil"/>
              <w:bottom w:val="nil"/>
              <w:right w:val="nil"/>
            </w:tcBorders>
            <w:shd w:val="clear" w:color="auto" w:fill="auto"/>
            <w:noWrap/>
            <w:vAlign w:val="bottom"/>
          </w:tcPr>
          <w:p w14:paraId="697C927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43.6</w:t>
            </w:r>
          </w:p>
        </w:tc>
      </w:tr>
      <w:tr w:rsidR="008431A6" w:rsidRPr="00C727C6" w14:paraId="5F75509E" w14:textId="77777777" w:rsidTr="00122E30">
        <w:trPr>
          <w:trHeight w:val="310"/>
        </w:trPr>
        <w:tc>
          <w:tcPr>
            <w:tcW w:w="2200" w:type="dxa"/>
            <w:tcBorders>
              <w:top w:val="nil"/>
              <w:left w:val="nil"/>
              <w:bottom w:val="nil"/>
              <w:right w:val="nil"/>
            </w:tcBorders>
            <w:shd w:val="clear" w:color="auto" w:fill="auto"/>
            <w:noWrap/>
            <w:vAlign w:val="bottom"/>
          </w:tcPr>
          <w:p w14:paraId="33E8B3DF"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Type 1 Obesity</w:t>
            </w:r>
          </w:p>
        </w:tc>
        <w:tc>
          <w:tcPr>
            <w:tcW w:w="2220" w:type="dxa"/>
            <w:tcBorders>
              <w:top w:val="nil"/>
              <w:left w:val="nil"/>
              <w:bottom w:val="nil"/>
              <w:right w:val="nil"/>
            </w:tcBorders>
            <w:shd w:val="clear" w:color="auto" w:fill="auto"/>
            <w:noWrap/>
            <w:vAlign w:val="bottom"/>
          </w:tcPr>
          <w:p w14:paraId="014930BB"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19</w:t>
            </w:r>
          </w:p>
        </w:tc>
        <w:tc>
          <w:tcPr>
            <w:tcW w:w="2040" w:type="dxa"/>
            <w:tcBorders>
              <w:top w:val="nil"/>
              <w:left w:val="nil"/>
              <w:bottom w:val="nil"/>
              <w:right w:val="nil"/>
            </w:tcBorders>
            <w:shd w:val="clear" w:color="auto" w:fill="auto"/>
            <w:noWrap/>
            <w:vAlign w:val="bottom"/>
          </w:tcPr>
          <w:p w14:paraId="6FDF2AAE"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18.8</w:t>
            </w:r>
          </w:p>
        </w:tc>
      </w:tr>
      <w:tr w:rsidR="008431A6" w:rsidRPr="00C727C6" w14:paraId="6DBB680C" w14:textId="77777777" w:rsidTr="00122E30">
        <w:trPr>
          <w:trHeight w:val="310"/>
        </w:trPr>
        <w:tc>
          <w:tcPr>
            <w:tcW w:w="2200" w:type="dxa"/>
            <w:tcBorders>
              <w:top w:val="nil"/>
              <w:left w:val="nil"/>
              <w:bottom w:val="nil"/>
              <w:right w:val="nil"/>
            </w:tcBorders>
            <w:shd w:val="clear" w:color="auto" w:fill="auto"/>
            <w:noWrap/>
            <w:vAlign w:val="bottom"/>
          </w:tcPr>
          <w:p w14:paraId="32A2A912"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Type 2 Obesity </w:t>
            </w:r>
          </w:p>
        </w:tc>
        <w:tc>
          <w:tcPr>
            <w:tcW w:w="2220" w:type="dxa"/>
            <w:tcBorders>
              <w:top w:val="nil"/>
              <w:left w:val="nil"/>
              <w:bottom w:val="nil"/>
              <w:right w:val="nil"/>
            </w:tcBorders>
            <w:shd w:val="clear" w:color="auto" w:fill="auto"/>
            <w:noWrap/>
            <w:vAlign w:val="bottom"/>
          </w:tcPr>
          <w:p w14:paraId="253CF20E"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w:t>
            </w:r>
          </w:p>
        </w:tc>
        <w:tc>
          <w:tcPr>
            <w:tcW w:w="2040" w:type="dxa"/>
            <w:tcBorders>
              <w:top w:val="nil"/>
              <w:left w:val="nil"/>
              <w:bottom w:val="nil"/>
              <w:right w:val="nil"/>
            </w:tcBorders>
            <w:shd w:val="clear" w:color="auto" w:fill="auto"/>
            <w:noWrap/>
            <w:vAlign w:val="bottom"/>
          </w:tcPr>
          <w:p w14:paraId="2E1EC6BF"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4.0</w:t>
            </w:r>
          </w:p>
        </w:tc>
      </w:tr>
      <w:tr w:rsidR="008431A6" w:rsidRPr="00C727C6" w14:paraId="484B9600" w14:textId="77777777" w:rsidTr="00122E30">
        <w:trPr>
          <w:trHeight w:val="310"/>
        </w:trPr>
        <w:tc>
          <w:tcPr>
            <w:tcW w:w="2200" w:type="dxa"/>
            <w:tcBorders>
              <w:top w:val="nil"/>
              <w:left w:val="nil"/>
              <w:bottom w:val="nil"/>
              <w:right w:val="nil"/>
            </w:tcBorders>
            <w:shd w:val="clear" w:color="auto" w:fill="auto"/>
            <w:noWrap/>
            <w:vAlign w:val="bottom"/>
          </w:tcPr>
          <w:p w14:paraId="49938C52"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Type 3 Obesity</w:t>
            </w:r>
          </w:p>
        </w:tc>
        <w:tc>
          <w:tcPr>
            <w:tcW w:w="2220" w:type="dxa"/>
            <w:tcBorders>
              <w:top w:val="nil"/>
              <w:left w:val="nil"/>
              <w:bottom w:val="nil"/>
              <w:right w:val="nil"/>
            </w:tcBorders>
            <w:shd w:val="clear" w:color="auto" w:fill="auto"/>
            <w:noWrap/>
            <w:vAlign w:val="bottom"/>
          </w:tcPr>
          <w:p w14:paraId="3C7AF849"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w:t>
            </w:r>
          </w:p>
        </w:tc>
        <w:tc>
          <w:tcPr>
            <w:tcW w:w="2040" w:type="dxa"/>
            <w:tcBorders>
              <w:top w:val="nil"/>
              <w:left w:val="nil"/>
              <w:bottom w:val="nil"/>
              <w:right w:val="nil"/>
            </w:tcBorders>
            <w:shd w:val="clear" w:color="auto" w:fill="auto"/>
            <w:noWrap/>
            <w:vAlign w:val="bottom"/>
          </w:tcPr>
          <w:p w14:paraId="5493E1D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4.0</w:t>
            </w:r>
          </w:p>
        </w:tc>
      </w:tr>
      <w:tr w:rsidR="008431A6" w:rsidRPr="00C727C6" w14:paraId="003C3FD6" w14:textId="77777777" w:rsidTr="00122E30">
        <w:trPr>
          <w:trHeight w:val="310"/>
        </w:trPr>
        <w:tc>
          <w:tcPr>
            <w:tcW w:w="2200" w:type="dxa"/>
            <w:tcBorders>
              <w:top w:val="nil"/>
              <w:left w:val="nil"/>
              <w:bottom w:val="nil"/>
              <w:right w:val="nil"/>
            </w:tcBorders>
            <w:shd w:val="clear" w:color="auto" w:fill="auto"/>
            <w:noWrap/>
            <w:vAlign w:val="bottom"/>
          </w:tcPr>
          <w:p w14:paraId="16C64DE0"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Blood pressure group m=101</w:t>
            </w:r>
          </w:p>
        </w:tc>
        <w:tc>
          <w:tcPr>
            <w:tcW w:w="2220" w:type="dxa"/>
            <w:tcBorders>
              <w:top w:val="nil"/>
              <w:left w:val="nil"/>
              <w:bottom w:val="nil"/>
              <w:right w:val="nil"/>
            </w:tcBorders>
            <w:shd w:val="clear" w:color="auto" w:fill="auto"/>
            <w:noWrap/>
            <w:vAlign w:val="bottom"/>
          </w:tcPr>
          <w:p w14:paraId="50A655FA" w14:textId="77777777"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p>
        </w:tc>
        <w:tc>
          <w:tcPr>
            <w:tcW w:w="2040" w:type="dxa"/>
            <w:tcBorders>
              <w:top w:val="nil"/>
              <w:left w:val="nil"/>
              <w:bottom w:val="nil"/>
              <w:right w:val="nil"/>
            </w:tcBorders>
            <w:shd w:val="clear" w:color="auto" w:fill="auto"/>
            <w:noWrap/>
            <w:vAlign w:val="bottom"/>
          </w:tcPr>
          <w:p w14:paraId="183D3C3A"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p>
        </w:tc>
      </w:tr>
      <w:tr w:rsidR="008431A6" w:rsidRPr="00C727C6" w14:paraId="4AD3CB70" w14:textId="77777777" w:rsidTr="00122E30">
        <w:trPr>
          <w:trHeight w:val="310"/>
        </w:trPr>
        <w:tc>
          <w:tcPr>
            <w:tcW w:w="2200" w:type="dxa"/>
            <w:tcBorders>
              <w:top w:val="nil"/>
              <w:left w:val="nil"/>
              <w:bottom w:val="nil"/>
              <w:right w:val="nil"/>
            </w:tcBorders>
            <w:shd w:val="clear" w:color="auto" w:fill="auto"/>
            <w:noWrap/>
            <w:vAlign w:val="bottom"/>
          </w:tcPr>
          <w:p w14:paraId="2269A227"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Normal</w:t>
            </w:r>
          </w:p>
        </w:tc>
        <w:tc>
          <w:tcPr>
            <w:tcW w:w="2220" w:type="dxa"/>
            <w:tcBorders>
              <w:top w:val="nil"/>
              <w:left w:val="nil"/>
              <w:bottom w:val="nil"/>
              <w:right w:val="nil"/>
            </w:tcBorders>
            <w:shd w:val="clear" w:color="auto" w:fill="auto"/>
            <w:noWrap/>
            <w:vAlign w:val="bottom"/>
          </w:tcPr>
          <w:p w14:paraId="497E687E"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31</w:t>
            </w:r>
          </w:p>
        </w:tc>
        <w:tc>
          <w:tcPr>
            <w:tcW w:w="2040" w:type="dxa"/>
            <w:tcBorders>
              <w:top w:val="nil"/>
              <w:left w:val="nil"/>
              <w:bottom w:val="nil"/>
              <w:right w:val="nil"/>
            </w:tcBorders>
            <w:shd w:val="clear" w:color="auto" w:fill="auto"/>
            <w:noWrap/>
            <w:vAlign w:val="bottom"/>
          </w:tcPr>
          <w:p w14:paraId="117B8617"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30.7</w:t>
            </w:r>
          </w:p>
        </w:tc>
      </w:tr>
      <w:tr w:rsidR="008431A6" w:rsidRPr="00C727C6" w14:paraId="6840B943" w14:textId="77777777" w:rsidTr="00122E30">
        <w:trPr>
          <w:trHeight w:val="310"/>
        </w:trPr>
        <w:tc>
          <w:tcPr>
            <w:tcW w:w="2200" w:type="dxa"/>
            <w:tcBorders>
              <w:top w:val="nil"/>
              <w:left w:val="nil"/>
              <w:bottom w:val="nil"/>
              <w:right w:val="nil"/>
            </w:tcBorders>
            <w:shd w:val="clear" w:color="auto" w:fill="auto"/>
            <w:noWrap/>
            <w:vAlign w:val="bottom"/>
          </w:tcPr>
          <w:p w14:paraId="3A307289"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Elevated</w:t>
            </w:r>
          </w:p>
        </w:tc>
        <w:tc>
          <w:tcPr>
            <w:tcW w:w="2220" w:type="dxa"/>
            <w:tcBorders>
              <w:top w:val="nil"/>
              <w:left w:val="nil"/>
              <w:bottom w:val="nil"/>
              <w:right w:val="nil"/>
            </w:tcBorders>
            <w:shd w:val="clear" w:color="auto" w:fill="auto"/>
            <w:noWrap/>
            <w:vAlign w:val="bottom"/>
          </w:tcPr>
          <w:p w14:paraId="6FA6CC5B"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8</w:t>
            </w:r>
          </w:p>
        </w:tc>
        <w:tc>
          <w:tcPr>
            <w:tcW w:w="2040" w:type="dxa"/>
            <w:tcBorders>
              <w:top w:val="nil"/>
              <w:left w:val="nil"/>
              <w:bottom w:val="nil"/>
              <w:right w:val="nil"/>
            </w:tcBorders>
            <w:shd w:val="clear" w:color="auto" w:fill="auto"/>
            <w:noWrap/>
            <w:vAlign w:val="bottom"/>
          </w:tcPr>
          <w:p w14:paraId="6CFAB00C"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7.9</w:t>
            </w:r>
          </w:p>
        </w:tc>
      </w:tr>
      <w:tr w:rsidR="008431A6" w:rsidRPr="00C727C6" w14:paraId="02B37C3B" w14:textId="77777777" w:rsidTr="00122E30">
        <w:trPr>
          <w:trHeight w:val="310"/>
        </w:trPr>
        <w:tc>
          <w:tcPr>
            <w:tcW w:w="2200" w:type="dxa"/>
            <w:tcBorders>
              <w:top w:val="nil"/>
              <w:left w:val="nil"/>
              <w:bottom w:val="nil"/>
              <w:right w:val="nil"/>
            </w:tcBorders>
            <w:shd w:val="clear" w:color="auto" w:fill="auto"/>
            <w:noWrap/>
            <w:vAlign w:val="bottom"/>
          </w:tcPr>
          <w:p w14:paraId="161037C1"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Stage 1 hypertension</w:t>
            </w:r>
          </w:p>
        </w:tc>
        <w:tc>
          <w:tcPr>
            <w:tcW w:w="2220" w:type="dxa"/>
            <w:tcBorders>
              <w:top w:val="nil"/>
              <w:left w:val="nil"/>
              <w:bottom w:val="nil"/>
              <w:right w:val="nil"/>
            </w:tcBorders>
            <w:shd w:val="clear" w:color="auto" w:fill="auto"/>
            <w:noWrap/>
            <w:vAlign w:val="bottom"/>
          </w:tcPr>
          <w:p w14:paraId="0737969F"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35</w:t>
            </w:r>
          </w:p>
        </w:tc>
        <w:tc>
          <w:tcPr>
            <w:tcW w:w="2040" w:type="dxa"/>
            <w:tcBorders>
              <w:top w:val="nil"/>
              <w:left w:val="nil"/>
              <w:bottom w:val="nil"/>
              <w:right w:val="nil"/>
            </w:tcBorders>
            <w:shd w:val="clear" w:color="auto" w:fill="auto"/>
            <w:noWrap/>
            <w:vAlign w:val="bottom"/>
          </w:tcPr>
          <w:p w14:paraId="7A9A0B61" w14:textId="77777777" w:rsidR="008431A6" w:rsidRPr="00C727C6" w:rsidRDefault="008431A6" w:rsidP="00C727C6">
            <w:pPr>
              <w:spacing w:after="0" w:line="240" w:lineRule="auto"/>
              <w:jc w:val="center"/>
              <w:rPr>
                <w:rFonts w:ascii="Times New Roman" w:eastAsia="Times New Roman" w:hAnsi="Times New Roman" w:cs="Times New Roman"/>
                <w:kern w:val="0"/>
                <w14:ligatures w14:val="none"/>
              </w:rPr>
            </w:pPr>
            <w:r w:rsidRPr="00C727C6">
              <w:rPr>
                <w:rFonts w:ascii="Times New Roman" w:eastAsia="Times New Roman" w:hAnsi="Times New Roman" w:cs="Times New Roman"/>
                <w:kern w:val="0"/>
                <w14:ligatures w14:val="none"/>
              </w:rPr>
              <w:t>34.7</w:t>
            </w:r>
          </w:p>
        </w:tc>
      </w:tr>
      <w:tr w:rsidR="008431A6" w:rsidRPr="00C727C6" w14:paraId="3A75811A" w14:textId="77777777" w:rsidTr="00122E30">
        <w:trPr>
          <w:trHeight w:val="310"/>
        </w:trPr>
        <w:tc>
          <w:tcPr>
            <w:tcW w:w="2200" w:type="dxa"/>
            <w:tcBorders>
              <w:top w:val="nil"/>
              <w:left w:val="nil"/>
              <w:bottom w:val="nil"/>
              <w:right w:val="nil"/>
            </w:tcBorders>
            <w:shd w:val="clear" w:color="auto" w:fill="auto"/>
            <w:noWrap/>
            <w:vAlign w:val="bottom"/>
          </w:tcPr>
          <w:p w14:paraId="3AB19DCE"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Stage 2 hypertension</w:t>
            </w:r>
          </w:p>
        </w:tc>
        <w:tc>
          <w:tcPr>
            <w:tcW w:w="2220" w:type="dxa"/>
            <w:tcBorders>
              <w:top w:val="nil"/>
              <w:left w:val="nil"/>
              <w:bottom w:val="nil"/>
              <w:right w:val="nil"/>
            </w:tcBorders>
            <w:shd w:val="clear" w:color="auto" w:fill="auto"/>
            <w:noWrap/>
            <w:vAlign w:val="bottom"/>
          </w:tcPr>
          <w:p w14:paraId="4AFFAE6C"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27</w:t>
            </w:r>
          </w:p>
        </w:tc>
        <w:tc>
          <w:tcPr>
            <w:tcW w:w="2040" w:type="dxa"/>
            <w:tcBorders>
              <w:top w:val="nil"/>
              <w:left w:val="nil"/>
              <w:bottom w:val="nil"/>
              <w:right w:val="nil"/>
            </w:tcBorders>
            <w:shd w:val="clear" w:color="auto" w:fill="auto"/>
            <w:noWrap/>
            <w:vAlign w:val="bottom"/>
          </w:tcPr>
          <w:p w14:paraId="4DD333C2"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26.7</w:t>
            </w:r>
          </w:p>
        </w:tc>
      </w:tr>
      <w:tr w:rsidR="008431A6" w:rsidRPr="00C727C6" w14:paraId="09D7D6BA" w14:textId="77777777" w:rsidTr="00122E30">
        <w:trPr>
          <w:trHeight w:val="310"/>
        </w:trPr>
        <w:tc>
          <w:tcPr>
            <w:tcW w:w="2200" w:type="dxa"/>
            <w:tcBorders>
              <w:top w:val="nil"/>
              <w:left w:val="nil"/>
              <w:bottom w:val="nil"/>
              <w:right w:val="nil"/>
            </w:tcBorders>
            <w:shd w:val="clear" w:color="auto" w:fill="auto"/>
            <w:noWrap/>
            <w:vAlign w:val="bottom"/>
          </w:tcPr>
          <w:p w14:paraId="48E6A44D" w14:textId="6D854314" w:rsidR="008431A6" w:rsidRPr="00C727C6" w:rsidRDefault="008431A6" w:rsidP="00C727C6">
            <w:pPr>
              <w:spacing w:after="0" w:line="240" w:lineRule="auto"/>
              <w:rPr>
                <w:rFonts w:ascii="Times New Roman" w:eastAsia="Times New Roman" w:hAnsi="Times New Roman" w:cs="Times New Roman"/>
                <w:b/>
                <w:bCs/>
                <w:color w:val="000000"/>
                <w:kern w:val="0"/>
                <w14:ligatures w14:val="none"/>
              </w:rPr>
            </w:pPr>
            <w:r w:rsidRPr="00C727C6">
              <w:rPr>
                <w:rFonts w:ascii="Times New Roman" w:eastAsia="Times New Roman" w:hAnsi="Times New Roman" w:cs="Times New Roman"/>
                <w:b/>
                <w:bCs/>
                <w:color w:val="000000"/>
                <w:kern w:val="0"/>
                <w14:ligatures w14:val="none"/>
              </w:rPr>
              <w:t>Blood Glucose n=100</w:t>
            </w:r>
          </w:p>
        </w:tc>
        <w:tc>
          <w:tcPr>
            <w:tcW w:w="2220" w:type="dxa"/>
            <w:tcBorders>
              <w:top w:val="nil"/>
              <w:left w:val="nil"/>
              <w:bottom w:val="nil"/>
              <w:right w:val="nil"/>
            </w:tcBorders>
            <w:shd w:val="clear" w:color="auto" w:fill="auto"/>
            <w:noWrap/>
            <w:vAlign w:val="bottom"/>
          </w:tcPr>
          <w:p w14:paraId="533A005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c>
          <w:tcPr>
            <w:tcW w:w="2040" w:type="dxa"/>
            <w:tcBorders>
              <w:top w:val="nil"/>
              <w:left w:val="nil"/>
              <w:bottom w:val="nil"/>
              <w:right w:val="nil"/>
            </w:tcBorders>
            <w:shd w:val="clear" w:color="auto" w:fill="auto"/>
            <w:noWrap/>
            <w:vAlign w:val="bottom"/>
          </w:tcPr>
          <w:p w14:paraId="732C697D"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p>
        </w:tc>
      </w:tr>
      <w:tr w:rsidR="008431A6" w:rsidRPr="00C727C6" w14:paraId="376F1D5F" w14:textId="77777777" w:rsidTr="00122E30">
        <w:trPr>
          <w:trHeight w:val="310"/>
        </w:trPr>
        <w:tc>
          <w:tcPr>
            <w:tcW w:w="2200" w:type="dxa"/>
            <w:tcBorders>
              <w:top w:val="nil"/>
              <w:left w:val="nil"/>
              <w:bottom w:val="nil"/>
              <w:right w:val="nil"/>
            </w:tcBorders>
            <w:shd w:val="clear" w:color="auto" w:fill="auto"/>
            <w:noWrap/>
            <w:vAlign w:val="bottom"/>
          </w:tcPr>
          <w:p w14:paraId="385549DB"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Low</w:t>
            </w:r>
          </w:p>
        </w:tc>
        <w:tc>
          <w:tcPr>
            <w:tcW w:w="2220" w:type="dxa"/>
            <w:tcBorders>
              <w:top w:val="nil"/>
              <w:left w:val="nil"/>
              <w:bottom w:val="nil"/>
              <w:right w:val="nil"/>
            </w:tcBorders>
            <w:shd w:val="clear" w:color="auto" w:fill="auto"/>
            <w:noWrap/>
            <w:vAlign w:val="bottom"/>
          </w:tcPr>
          <w:p w14:paraId="3AFF1772"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w:t>
            </w:r>
          </w:p>
        </w:tc>
        <w:tc>
          <w:tcPr>
            <w:tcW w:w="2040" w:type="dxa"/>
            <w:tcBorders>
              <w:top w:val="nil"/>
              <w:left w:val="nil"/>
              <w:bottom w:val="nil"/>
              <w:right w:val="nil"/>
            </w:tcBorders>
            <w:shd w:val="clear" w:color="auto" w:fill="auto"/>
            <w:noWrap/>
            <w:vAlign w:val="bottom"/>
          </w:tcPr>
          <w:p w14:paraId="673355CA"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2.0</w:t>
            </w:r>
          </w:p>
        </w:tc>
      </w:tr>
      <w:tr w:rsidR="008431A6" w:rsidRPr="00C727C6" w14:paraId="1911AEC6" w14:textId="77777777" w:rsidTr="00122E30">
        <w:trPr>
          <w:trHeight w:val="310"/>
        </w:trPr>
        <w:tc>
          <w:tcPr>
            <w:tcW w:w="2200" w:type="dxa"/>
            <w:tcBorders>
              <w:top w:val="nil"/>
              <w:left w:val="nil"/>
              <w:bottom w:val="nil"/>
              <w:right w:val="nil"/>
            </w:tcBorders>
            <w:shd w:val="clear" w:color="auto" w:fill="auto"/>
            <w:noWrap/>
            <w:vAlign w:val="bottom"/>
          </w:tcPr>
          <w:p w14:paraId="3CC68A12"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Normal</w:t>
            </w:r>
          </w:p>
        </w:tc>
        <w:tc>
          <w:tcPr>
            <w:tcW w:w="2220" w:type="dxa"/>
            <w:tcBorders>
              <w:top w:val="nil"/>
              <w:left w:val="nil"/>
              <w:bottom w:val="nil"/>
              <w:right w:val="nil"/>
            </w:tcBorders>
            <w:shd w:val="clear" w:color="auto" w:fill="auto"/>
            <w:noWrap/>
            <w:vAlign w:val="bottom"/>
          </w:tcPr>
          <w:p w14:paraId="27ABB619"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56</w:t>
            </w:r>
          </w:p>
        </w:tc>
        <w:tc>
          <w:tcPr>
            <w:tcW w:w="2040" w:type="dxa"/>
            <w:tcBorders>
              <w:top w:val="nil"/>
              <w:left w:val="nil"/>
              <w:bottom w:val="nil"/>
              <w:right w:val="nil"/>
            </w:tcBorders>
            <w:shd w:val="clear" w:color="auto" w:fill="auto"/>
            <w:noWrap/>
            <w:vAlign w:val="bottom"/>
          </w:tcPr>
          <w:p w14:paraId="0175A398"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56.0</w:t>
            </w:r>
          </w:p>
        </w:tc>
      </w:tr>
      <w:tr w:rsidR="008431A6" w:rsidRPr="00C727C6" w14:paraId="123B3DE9" w14:textId="77777777" w:rsidTr="00122E30">
        <w:trPr>
          <w:trHeight w:val="310"/>
        </w:trPr>
        <w:tc>
          <w:tcPr>
            <w:tcW w:w="2200" w:type="dxa"/>
            <w:tcBorders>
              <w:top w:val="nil"/>
              <w:left w:val="nil"/>
              <w:bottom w:val="nil"/>
              <w:right w:val="nil"/>
            </w:tcBorders>
            <w:shd w:val="clear" w:color="auto" w:fill="auto"/>
            <w:noWrap/>
            <w:vAlign w:val="bottom"/>
          </w:tcPr>
          <w:p w14:paraId="566AB061"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Pre-diabetic</w:t>
            </w:r>
          </w:p>
        </w:tc>
        <w:tc>
          <w:tcPr>
            <w:tcW w:w="2220" w:type="dxa"/>
            <w:tcBorders>
              <w:top w:val="nil"/>
              <w:left w:val="nil"/>
              <w:bottom w:val="nil"/>
              <w:right w:val="nil"/>
            </w:tcBorders>
            <w:shd w:val="clear" w:color="auto" w:fill="auto"/>
            <w:noWrap/>
            <w:vAlign w:val="bottom"/>
          </w:tcPr>
          <w:p w14:paraId="55FD6565"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34</w:t>
            </w:r>
          </w:p>
        </w:tc>
        <w:tc>
          <w:tcPr>
            <w:tcW w:w="2040" w:type="dxa"/>
            <w:tcBorders>
              <w:top w:val="nil"/>
              <w:left w:val="nil"/>
              <w:bottom w:val="nil"/>
              <w:right w:val="nil"/>
            </w:tcBorders>
            <w:shd w:val="clear" w:color="auto" w:fill="auto"/>
            <w:noWrap/>
            <w:vAlign w:val="bottom"/>
          </w:tcPr>
          <w:p w14:paraId="7527C847"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34.0</w:t>
            </w:r>
          </w:p>
        </w:tc>
      </w:tr>
      <w:tr w:rsidR="008431A6" w:rsidRPr="00C727C6" w14:paraId="6ADF19B6" w14:textId="77777777" w:rsidTr="00122E30">
        <w:trPr>
          <w:trHeight w:val="310"/>
        </w:trPr>
        <w:tc>
          <w:tcPr>
            <w:tcW w:w="2200" w:type="dxa"/>
            <w:tcBorders>
              <w:top w:val="nil"/>
              <w:left w:val="nil"/>
              <w:bottom w:val="single" w:sz="4" w:space="0" w:color="auto"/>
              <w:right w:val="nil"/>
            </w:tcBorders>
            <w:shd w:val="clear" w:color="auto" w:fill="auto"/>
            <w:noWrap/>
            <w:vAlign w:val="bottom"/>
          </w:tcPr>
          <w:p w14:paraId="05C2DFB3" w14:textId="77777777" w:rsidR="008431A6" w:rsidRPr="00C727C6" w:rsidRDefault="008431A6" w:rsidP="00C727C6">
            <w:pPr>
              <w:spacing w:after="0" w:line="240" w:lineRule="auto"/>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 xml:space="preserve">Diabetic </w:t>
            </w:r>
          </w:p>
        </w:tc>
        <w:tc>
          <w:tcPr>
            <w:tcW w:w="2220" w:type="dxa"/>
            <w:tcBorders>
              <w:top w:val="nil"/>
              <w:left w:val="nil"/>
              <w:bottom w:val="single" w:sz="4" w:space="0" w:color="auto"/>
              <w:right w:val="nil"/>
            </w:tcBorders>
            <w:shd w:val="clear" w:color="auto" w:fill="auto"/>
            <w:noWrap/>
            <w:vAlign w:val="bottom"/>
          </w:tcPr>
          <w:p w14:paraId="200C9784"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8</w:t>
            </w:r>
          </w:p>
        </w:tc>
        <w:tc>
          <w:tcPr>
            <w:tcW w:w="2040" w:type="dxa"/>
            <w:tcBorders>
              <w:top w:val="nil"/>
              <w:left w:val="nil"/>
              <w:bottom w:val="single" w:sz="4" w:space="0" w:color="auto"/>
              <w:right w:val="nil"/>
            </w:tcBorders>
            <w:shd w:val="clear" w:color="auto" w:fill="auto"/>
            <w:noWrap/>
            <w:vAlign w:val="bottom"/>
          </w:tcPr>
          <w:p w14:paraId="1E1D735B" w14:textId="77777777" w:rsidR="008431A6" w:rsidRPr="00C727C6" w:rsidRDefault="008431A6" w:rsidP="00C727C6">
            <w:pPr>
              <w:spacing w:after="0" w:line="240" w:lineRule="auto"/>
              <w:jc w:val="center"/>
              <w:rPr>
                <w:rFonts w:ascii="Times New Roman" w:eastAsia="Times New Roman" w:hAnsi="Times New Roman" w:cs="Times New Roman"/>
                <w:color w:val="000000"/>
                <w:kern w:val="0"/>
                <w14:ligatures w14:val="none"/>
              </w:rPr>
            </w:pPr>
            <w:r w:rsidRPr="00C727C6">
              <w:rPr>
                <w:rFonts w:ascii="Times New Roman" w:eastAsia="Times New Roman" w:hAnsi="Times New Roman" w:cs="Times New Roman"/>
                <w:color w:val="000000"/>
                <w:kern w:val="0"/>
                <w14:ligatures w14:val="none"/>
              </w:rPr>
              <w:t>8.0</w:t>
            </w:r>
          </w:p>
        </w:tc>
      </w:tr>
    </w:tbl>
    <w:p w14:paraId="0BEA490A" w14:textId="77777777" w:rsidR="008431A6" w:rsidRPr="00823CD3" w:rsidRDefault="008431A6" w:rsidP="00823CD3">
      <w:pPr>
        <w:spacing w:line="480" w:lineRule="auto"/>
        <w:rPr>
          <w:rFonts w:ascii="Times New Roman" w:hAnsi="Times New Roman" w:cs="Times New Roman"/>
          <w:b/>
          <w:bCs/>
          <w:kern w:val="0"/>
          <w:sz w:val="24"/>
          <w:szCs w:val="24"/>
          <w14:ligatures w14:val="none"/>
        </w:rPr>
      </w:pPr>
    </w:p>
    <w:p w14:paraId="7F722DCA" w14:textId="3BB8F313" w:rsidR="008431A6" w:rsidRPr="00823CD3" w:rsidRDefault="00F40EE8" w:rsidP="00823CD3">
      <w:pPr>
        <w:spacing w:line="480" w:lineRule="auto"/>
        <w:jc w:val="both"/>
        <w:rPr>
          <w:rFonts w:ascii="Times New Roman" w:hAnsi="Times New Roman" w:cs="Times New Roman"/>
          <w:kern w:val="0"/>
          <w:sz w:val="24"/>
          <w:szCs w:val="24"/>
          <w14:ligatures w14:val="none"/>
        </w:rPr>
      </w:pPr>
      <w:r w:rsidRPr="00823CD3">
        <w:rPr>
          <w:rFonts w:ascii="Times New Roman" w:hAnsi="Times New Roman" w:cs="Times New Roman"/>
          <w:kern w:val="0"/>
          <w:sz w:val="24"/>
          <w:szCs w:val="24"/>
          <w14:ligatures w14:val="none"/>
        </w:rPr>
        <w:t>Out of all participants,</w:t>
      </w:r>
      <w:r w:rsidR="008431A6" w:rsidRPr="00823CD3">
        <w:rPr>
          <w:rFonts w:ascii="Times New Roman" w:hAnsi="Times New Roman" w:cs="Times New Roman"/>
          <w:kern w:val="0"/>
          <w:sz w:val="24"/>
          <w:szCs w:val="24"/>
          <w14:ligatures w14:val="none"/>
        </w:rPr>
        <w:t xml:space="preserve"> 30(29.7%) had normal weight, 44(43.6%) were o</w:t>
      </w:r>
      <w:r w:rsidR="00FB3258" w:rsidRPr="00823CD3">
        <w:rPr>
          <w:rFonts w:ascii="Times New Roman" w:hAnsi="Times New Roman" w:cs="Times New Roman"/>
          <w:kern w:val="0"/>
          <w:sz w:val="24"/>
          <w:szCs w:val="24"/>
          <w14:ligatures w14:val="none"/>
        </w:rPr>
        <w:t>verweight and 19(18.8%) had class</w:t>
      </w:r>
      <w:r w:rsidR="008431A6" w:rsidRPr="00823CD3">
        <w:rPr>
          <w:rFonts w:ascii="Times New Roman" w:hAnsi="Times New Roman" w:cs="Times New Roman"/>
          <w:kern w:val="0"/>
          <w:sz w:val="24"/>
          <w:szCs w:val="24"/>
          <w14:ligatures w14:val="none"/>
        </w:rPr>
        <w:t xml:space="preserve"> 1 obesity. Also 31(30.7%) had normal blood pressure, 8(7.9%) had elevated blood pressure, 35(34.7%) had stage 1 hypertension and 27(26.7%) had stage 2 hypertension.  Furthermore, 56(56.0%) had normal glucose levels, 34(34.0%) were pre-diabetic and 8(8.0%) were diabetic. </w:t>
      </w:r>
    </w:p>
    <w:p w14:paraId="5A538DBA" w14:textId="77777777" w:rsidR="008431A6" w:rsidRPr="00823CD3" w:rsidRDefault="008431A6" w:rsidP="00823CD3">
      <w:pPr>
        <w:spacing w:line="480" w:lineRule="auto"/>
        <w:jc w:val="both"/>
        <w:rPr>
          <w:rFonts w:ascii="Times New Roman" w:hAnsi="Times New Roman" w:cs="Times New Roman"/>
          <w:kern w:val="0"/>
          <w:sz w:val="24"/>
          <w:szCs w:val="24"/>
          <w14:ligatures w14:val="none"/>
        </w:rPr>
      </w:pPr>
      <w:r w:rsidRPr="00823CD3">
        <w:rPr>
          <w:rFonts w:ascii="Times New Roman" w:hAnsi="Times New Roman" w:cs="Times New Roman"/>
          <w:noProof/>
          <w:kern w:val="0"/>
          <w:sz w:val="24"/>
          <w:szCs w:val="24"/>
          <w14:ligatures w14:val="none"/>
        </w:rPr>
        <w:lastRenderedPageBreak/>
        <w:drawing>
          <wp:inline distT="0" distB="0" distL="0" distR="0" wp14:anchorId="21D0DAB1" wp14:editId="6462778A">
            <wp:extent cx="4572000" cy="2743200"/>
            <wp:effectExtent l="0" t="0" r="0" b="0"/>
            <wp:docPr id="15273660"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2BBCE36-9C85-F41A-F7AC-8D0B277767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270EF69" w14:textId="2AD168DC" w:rsidR="008431A6" w:rsidRPr="00823CD3" w:rsidRDefault="008431A6" w:rsidP="00823CD3">
      <w:pPr>
        <w:spacing w:line="480" w:lineRule="auto"/>
        <w:jc w:val="both"/>
        <w:rPr>
          <w:rFonts w:ascii="Times New Roman" w:hAnsi="Times New Roman" w:cs="Times New Roman"/>
          <w:b/>
          <w:bCs/>
          <w:kern w:val="0"/>
          <w:sz w:val="24"/>
          <w:szCs w:val="24"/>
          <w14:ligatures w14:val="none"/>
        </w:rPr>
      </w:pPr>
      <w:r w:rsidRPr="00823CD3">
        <w:rPr>
          <w:rFonts w:ascii="Times New Roman" w:hAnsi="Times New Roman" w:cs="Times New Roman"/>
          <w:b/>
          <w:bCs/>
          <w:kern w:val="0"/>
          <w:sz w:val="24"/>
          <w:szCs w:val="24"/>
          <w14:ligatures w14:val="none"/>
        </w:rPr>
        <w:t xml:space="preserve">Figure </w:t>
      </w:r>
      <w:r w:rsidR="00135FD6" w:rsidRPr="00823CD3">
        <w:rPr>
          <w:rFonts w:ascii="Times New Roman" w:hAnsi="Times New Roman" w:cs="Times New Roman"/>
          <w:b/>
          <w:bCs/>
          <w:kern w:val="0"/>
          <w:sz w:val="24"/>
          <w:szCs w:val="24"/>
          <w14:ligatures w14:val="none"/>
        </w:rPr>
        <w:t>2</w:t>
      </w:r>
      <w:r w:rsidRPr="00823CD3">
        <w:rPr>
          <w:rFonts w:ascii="Times New Roman" w:hAnsi="Times New Roman" w:cs="Times New Roman"/>
          <w:b/>
          <w:bCs/>
          <w:kern w:val="0"/>
          <w:sz w:val="24"/>
          <w:szCs w:val="24"/>
          <w14:ligatures w14:val="none"/>
        </w:rPr>
        <w:t>: Prevalence of Abdominal Obesity</w:t>
      </w:r>
    </w:p>
    <w:p w14:paraId="487225C4" w14:textId="13682527" w:rsidR="008431A6" w:rsidRPr="00823CD3" w:rsidRDefault="00F40EE8" w:rsidP="00823CD3">
      <w:pPr>
        <w:spacing w:line="480" w:lineRule="auto"/>
        <w:jc w:val="both"/>
        <w:rPr>
          <w:rFonts w:ascii="Times New Roman" w:hAnsi="Times New Roman" w:cs="Times New Roman"/>
          <w:kern w:val="0"/>
          <w:sz w:val="24"/>
          <w:szCs w:val="24"/>
          <w14:ligatures w14:val="none"/>
        </w:rPr>
      </w:pPr>
      <w:r w:rsidRPr="00823CD3">
        <w:rPr>
          <w:rFonts w:ascii="Times New Roman" w:hAnsi="Times New Roman" w:cs="Times New Roman"/>
          <w:kern w:val="0"/>
          <w:sz w:val="24"/>
          <w:szCs w:val="24"/>
          <w14:ligatures w14:val="none"/>
        </w:rPr>
        <w:t>Abdominal obesity was found in</w:t>
      </w:r>
      <w:r w:rsidR="008431A6" w:rsidRPr="00823CD3">
        <w:rPr>
          <w:rFonts w:ascii="Times New Roman" w:hAnsi="Times New Roman" w:cs="Times New Roman"/>
          <w:kern w:val="0"/>
          <w:sz w:val="24"/>
          <w:szCs w:val="24"/>
          <w14:ligatures w14:val="none"/>
        </w:rPr>
        <w:t xml:space="preserve"> 44.8% of </w:t>
      </w:r>
      <w:r w:rsidRPr="00823CD3">
        <w:rPr>
          <w:rFonts w:ascii="Times New Roman" w:hAnsi="Times New Roman" w:cs="Times New Roman"/>
          <w:kern w:val="0"/>
          <w:sz w:val="24"/>
          <w:szCs w:val="24"/>
          <w14:ligatures w14:val="none"/>
        </w:rPr>
        <w:t>participants</w:t>
      </w:r>
      <w:r w:rsidR="00CD2578" w:rsidRPr="00823CD3">
        <w:rPr>
          <w:rFonts w:ascii="Times New Roman" w:hAnsi="Times New Roman" w:cs="Times New Roman"/>
          <w:kern w:val="0"/>
          <w:sz w:val="24"/>
          <w:szCs w:val="24"/>
          <w14:ligatures w14:val="none"/>
        </w:rPr>
        <w:t>.</w:t>
      </w:r>
    </w:p>
    <w:p w14:paraId="16A8EF4B" w14:textId="37560A12" w:rsidR="00135FD6" w:rsidRPr="00823CD3" w:rsidRDefault="00B0192C" w:rsidP="00823CD3">
      <w:pPr>
        <w:spacing w:line="480" w:lineRule="auto"/>
        <w:jc w:val="both"/>
        <w:rPr>
          <w:rFonts w:ascii="Times New Roman" w:hAnsi="Times New Roman" w:cs="Times New Roman"/>
          <w:b/>
          <w:bCs/>
          <w:sz w:val="24"/>
          <w:szCs w:val="24"/>
        </w:rPr>
      </w:pPr>
      <w:r w:rsidRPr="00823CD3">
        <w:rPr>
          <w:rFonts w:ascii="Times New Roman" w:hAnsi="Times New Roman" w:cs="Times New Roman"/>
          <w:b/>
          <w:bCs/>
          <w:sz w:val="24"/>
          <w:szCs w:val="24"/>
        </w:rPr>
        <w:t>Discussion</w:t>
      </w:r>
    </w:p>
    <w:p w14:paraId="28A4DD03" w14:textId="14069595" w:rsidR="00135FD6" w:rsidRPr="00823CD3" w:rsidRDefault="00FE14FA" w:rsidP="00823CD3">
      <w:pPr>
        <w:spacing w:line="480" w:lineRule="auto"/>
        <w:jc w:val="both"/>
        <w:rPr>
          <w:rFonts w:ascii="Times New Roman" w:hAnsi="Times New Roman" w:cs="Times New Roman"/>
          <w:sz w:val="24"/>
          <w:szCs w:val="24"/>
        </w:rPr>
      </w:pPr>
      <w:r w:rsidRPr="00E87B33">
        <w:rPr>
          <w:rFonts w:ascii="Times New Roman" w:hAnsi="Times New Roman" w:cs="Times New Roman"/>
          <w:sz w:val="24"/>
          <w:szCs w:val="24"/>
        </w:rPr>
        <w:t>The prevalence of NCD among the 102 participants was 26.5%, which is about double the prevalence found in a similar study among university workers.</w:t>
      </w:r>
      <w:r w:rsidR="00F92812" w:rsidRPr="00E87B33">
        <w:rPr>
          <w:rFonts w:ascii="Times New Roman" w:hAnsi="Times New Roman" w:cs="Times New Roman"/>
          <w:sz w:val="24"/>
          <w:szCs w:val="24"/>
          <w:vertAlign w:val="superscript"/>
        </w:rPr>
        <w:t>13</w:t>
      </w:r>
      <w:r w:rsidRPr="00E87B33">
        <w:rPr>
          <w:rFonts w:ascii="Times New Roman" w:hAnsi="Times New Roman" w:cs="Times New Roman"/>
          <w:sz w:val="24"/>
          <w:szCs w:val="24"/>
        </w:rPr>
        <w:t xml:space="preserve"> </w:t>
      </w:r>
      <w:r w:rsidR="00135FD6" w:rsidRPr="00E87B33">
        <w:rPr>
          <w:rFonts w:ascii="Times New Roman" w:hAnsi="Times New Roman" w:cs="Times New Roman"/>
          <w:sz w:val="24"/>
          <w:szCs w:val="24"/>
        </w:rPr>
        <w:t>One out of four participants had a</w:t>
      </w:r>
      <w:r w:rsidR="00BA69F7" w:rsidRPr="00E87B33">
        <w:rPr>
          <w:rFonts w:ascii="Times New Roman" w:hAnsi="Times New Roman" w:cs="Times New Roman"/>
          <w:sz w:val="24"/>
          <w:szCs w:val="24"/>
        </w:rPr>
        <w:t xml:space="preserve"> medical condition with hypertension topping the list</w:t>
      </w:r>
      <w:r w:rsidR="007E3F52" w:rsidRPr="00E87B33">
        <w:rPr>
          <w:rFonts w:ascii="Times New Roman" w:hAnsi="Times New Roman" w:cs="Times New Roman"/>
          <w:sz w:val="24"/>
          <w:szCs w:val="24"/>
        </w:rPr>
        <w:t xml:space="preserve">, </w:t>
      </w:r>
      <w:r w:rsidR="001A6960">
        <w:rPr>
          <w:rFonts w:ascii="Times New Roman" w:hAnsi="Times New Roman" w:cs="Times New Roman"/>
          <w:sz w:val="24"/>
          <w:szCs w:val="24"/>
        </w:rPr>
        <w:t xml:space="preserve">a </w:t>
      </w:r>
      <w:r w:rsidR="007E3F52" w:rsidRPr="00E87B33">
        <w:rPr>
          <w:rFonts w:ascii="Times New Roman" w:hAnsi="Times New Roman" w:cs="Times New Roman"/>
          <w:sz w:val="24"/>
          <w:szCs w:val="24"/>
        </w:rPr>
        <w:t>similar trend to a community based study in Lagos</w:t>
      </w:r>
      <w:r w:rsidR="00BA69F7" w:rsidRPr="00E87B33">
        <w:rPr>
          <w:rFonts w:ascii="Times New Roman" w:hAnsi="Times New Roman" w:cs="Times New Roman"/>
          <w:sz w:val="24"/>
          <w:szCs w:val="24"/>
        </w:rPr>
        <w:t>.</w:t>
      </w:r>
      <w:r w:rsidR="00F92812" w:rsidRPr="00E87B33">
        <w:rPr>
          <w:rFonts w:ascii="Times New Roman" w:hAnsi="Times New Roman" w:cs="Times New Roman"/>
          <w:sz w:val="24"/>
          <w:szCs w:val="24"/>
          <w:vertAlign w:val="superscript"/>
        </w:rPr>
        <w:t>14</w:t>
      </w:r>
      <w:r w:rsidR="00BA69F7" w:rsidRPr="00E87B33">
        <w:rPr>
          <w:rFonts w:ascii="Times New Roman" w:hAnsi="Times New Roman" w:cs="Times New Roman"/>
          <w:sz w:val="24"/>
          <w:szCs w:val="24"/>
        </w:rPr>
        <w:t xml:space="preserve"> It is </w:t>
      </w:r>
      <w:r w:rsidR="007E3F52" w:rsidRPr="00E87B33">
        <w:rPr>
          <w:rFonts w:ascii="Times New Roman" w:hAnsi="Times New Roman" w:cs="Times New Roman"/>
          <w:sz w:val="24"/>
          <w:szCs w:val="24"/>
        </w:rPr>
        <w:t>noteworthy</w:t>
      </w:r>
      <w:r w:rsidR="00BA69F7" w:rsidRPr="00E87B33">
        <w:rPr>
          <w:rFonts w:ascii="Times New Roman" w:hAnsi="Times New Roman" w:cs="Times New Roman"/>
          <w:sz w:val="24"/>
          <w:szCs w:val="24"/>
        </w:rPr>
        <w:t xml:space="preserve"> </w:t>
      </w:r>
      <w:r w:rsidR="00BA69F7" w:rsidRPr="00823CD3">
        <w:rPr>
          <w:rFonts w:ascii="Times New Roman" w:hAnsi="Times New Roman" w:cs="Times New Roman"/>
          <w:sz w:val="24"/>
          <w:szCs w:val="24"/>
        </w:rPr>
        <w:t xml:space="preserve">that obesity was listed as a medical </w:t>
      </w:r>
      <w:r w:rsidR="00E85D6F" w:rsidRPr="00823CD3">
        <w:rPr>
          <w:rFonts w:ascii="Times New Roman" w:hAnsi="Times New Roman" w:cs="Times New Roman"/>
          <w:sz w:val="24"/>
          <w:szCs w:val="24"/>
        </w:rPr>
        <w:t>condition</w:t>
      </w:r>
      <w:r w:rsidR="00BA69F7" w:rsidRPr="00823CD3">
        <w:rPr>
          <w:rFonts w:ascii="Times New Roman" w:hAnsi="Times New Roman" w:cs="Times New Roman"/>
          <w:sz w:val="24"/>
          <w:szCs w:val="24"/>
        </w:rPr>
        <w:t xml:space="preserve">. A fifth of respondents had either </w:t>
      </w:r>
      <w:r w:rsidR="00907107" w:rsidRPr="00823CD3">
        <w:rPr>
          <w:rFonts w:ascii="Times New Roman" w:hAnsi="Times New Roman" w:cs="Times New Roman"/>
          <w:sz w:val="24"/>
          <w:szCs w:val="24"/>
        </w:rPr>
        <w:t>h</w:t>
      </w:r>
      <w:r w:rsidR="00DF64E0" w:rsidRPr="00823CD3">
        <w:rPr>
          <w:rFonts w:ascii="Times New Roman" w:hAnsi="Times New Roman" w:cs="Times New Roman"/>
          <w:sz w:val="24"/>
          <w:szCs w:val="24"/>
        </w:rPr>
        <w:t>ypertension or</w:t>
      </w:r>
      <w:r w:rsidR="00BA69F7" w:rsidRPr="00823CD3">
        <w:rPr>
          <w:rFonts w:ascii="Times New Roman" w:hAnsi="Times New Roman" w:cs="Times New Roman"/>
          <w:sz w:val="24"/>
          <w:szCs w:val="24"/>
        </w:rPr>
        <w:t xml:space="preserve"> </w:t>
      </w:r>
      <w:r w:rsidR="006C14BE" w:rsidRPr="00823CD3">
        <w:rPr>
          <w:rFonts w:ascii="Times New Roman" w:hAnsi="Times New Roman" w:cs="Times New Roman"/>
          <w:sz w:val="24"/>
          <w:szCs w:val="24"/>
        </w:rPr>
        <w:t>diabetes</w:t>
      </w:r>
      <w:r w:rsidR="00BA69F7" w:rsidRPr="00823CD3">
        <w:rPr>
          <w:rFonts w:ascii="Times New Roman" w:hAnsi="Times New Roman" w:cs="Times New Roman"/>
          <w:sz w:val="24"/>
          <w:szCs w:val="24"/>
        </w:rPr>
        <w:t>.</w:t>
      </w:r>
      <w:r w:rsidR="00E85D6F" w:rsidRPr="00823CD3">
        <w:rPr>
          <w:rFonts w:ascii="Times New Roman" w:hAnsi="Times New Roman" w:cs="Times New Roman"/>
          <w:sz w:val="24"/>
          <w:szCs w:val="24"/>
        </w:rPr>
        <w:t xml:space="preserve"> Non communicable diseases are the leadi</w:t>
      </w:r>
      <w:r w:rsidR="00545954" w:rsidRPr="00823CD3">
        <w:rPr>
          <w:rFonts w:ascii="Times New Roman" w:hAnsi="Times New Roman" w:cs="Times New Roman"/>
          <w:sz w:val="24"/>
          <w:szCs w:val="24"/>
        </w:rPr>
        <w:t>ng cause of death worldwide.</w:t>
      </w:r>
      <w:r w:rsidR="004A7D9A">
        <w:rPr>
          <w:rFonts w:ascii="Times New Roman" w:hAnsi="Times New Roman" w:cs="Times New Roman"/>
          <w:sz w:val="24"/>
          <w:szCs w:val="24"/>
          <w:vertAlign w:val="superscript"/>
        </w:rPr>
        <w:t>15</w:t>
      </w:r>
      <w:r w:rsidR="00E85D6F" w:rsidRPr="00823CD3">
        <w:rPr>
          <w:rFonts w:ascii="Times New Roman" w:hAnsi="Times New Roman" w:cs="Times New Roman"/>
          <w:sz w:val="24"/>
          <w:szCs w:val="24"/>
        </w:rPr>
        <w:t xml:space="preserve"> Cancers, cardiovascular disease, respiratory disease and </w:t>
      </w:r>
      <w:r w:rsidR="00545954" w:rsidRPr="00823CD3">
        <w:rPr>
          <w:rFonts w:ascii="Times New Roman" w:hAnsi="Times New Roman" w:cs="Times New Roman"/>
          <w:sz w:val="24"/>
          <w:szCs w:val="24"/>
        </w:rPr>
        <w:t>diabetes have been implicated.</w:t>
      </w:r>
      <w:r w:rsidR="007B53EC" w:rsidRPr="00823CD3">
        <w:rPr>
          <w:rFonts w:ascii="Times New Roman" w:hAnsi="Times New Roman" w:cs="Times New Roman"/>
          <w:sz w:val="24"/>
          <w:szCs w:val="24"/>
          <w:vertAlign w:val="superscript"/>
        </w:rPr>
        <w:t>1,</w:t>
      </w:r>
      <w:r w:rsidR="004A7D9A">
        <w:rPr>
          <w:rFonts w:ascii="Times New Roman" w:hAnsi="Times New Roman" w:cs="Times New Roman"/>
          <w:sz w:val="24"/>
          <w:szCs w:val="24"/>
          <w:vertAlign w:val="superscript"/>
        </w:rPr>
        <w:t>15</w:t>
      </w:r>
      <w:r w:rsidR="00E85D6F" w:rsidRPr="00823CD3">
        <w:rPr>
          <w:rFonts w:ascii="Times New Roman" w:hAnsi="Times New Roman" w:cs="Times New Roman"/>
          <w:sz w:val="24"/>
          <w:szCs w:val="24"/>
        </w:rPr>
        <w:t xml:space="preserve"> A hospital based study done in Ethiopia among patients on admission discovered that one in four patients had a </w:t>
      </w:r>
      <w:r w:rsidR="005C2F85" w:rsidRPr="00823CD3">
        <w:rPr>
          <w:rFonts w:ascii="Times New Roman" w:hAnsi="Times New Roman" w:cs="Times New Roman"/>
          <w:sz w:val="24"/>
          <w:szCs w:val="24"/>
        </w:rPr>
        <w:t>non-communicable</w:t>
      </w:r>
      <w:r w:rsidR="00E85D6F" w:rsidRPr="00823CD3">
        <w:rPr>
          <w:rFonts w:ascii="Times New Roman" w:hAnsi="Times New Roman" w:cs="Times New Roman"/>
          <w:sz w:val="24"/>
          <w:szCs w:val="24"/>
        </w:rPr>
        <w:t xml:space="preserve"> disease. Interestingly this is similar to </w:t>
      </w:r>
      <w:r w:rsidR="00F43DC3" w:rsidRPr="00823CD3">
        <w:rPr>
          <w:rFonts w:ascii="Times New Roman" w:hAnsi="Times New Roman" w:cs="Times New Roman"/>
          <w:sz w:val="24"/>
          <w:szCs w:val="24"/>
        </w:rPr>
        <w:t>what we found in our study among hospital staff.</w:t>
      </w:r>
    </w:p>
    <w:p w14:paraId="41703997" w14:textId="47D97190" w:rsidR="00BA4568" w:rsidRPr="00823CD3" w:rsidRDefault="00BA4568" w:rsidP="00823CD3">
      <w:pPr>
        <w:spacing w:line="480" w:lineRule="auto"/>
        <w:jc w:val="both"/>
        <w:rPr>
          <w:rFonts w:ascii="Times New Roman" w:hAnsi="Times New Roman" w:cs="Times New Roman"/>
          <w:sz w:val="24"/>
          <w:szCs w:val="24"/>
        </w:rPr>
      </w:pPr>
      <w:r w:rsidRPr="00823CD3">
        <w:rPr>
          <w:rFonts w:ascii="Times New Roman" w:hAnsi="Times New Roman" w:cs="Times New Roman"/>
          <w:b/>
          <w:bCs/>
          <w:sz w:val="24"/>
          <w:szCs w:val="24"/>
        </w:rPr>
        <w:t>Over 55% of respondents had a</w:t>
      </w:r>
      <w:r w:rsidR="00F37A91" w:rsidRPr="00823CD3">
        <w:rPr>
          <w:rFonts w:ascii="Times New Roman" w:hAnsi="Times New Roman" w:cs="Times New Roman"/>
          <w:b/>
          <w:bCs/>
          <w:sz w:val="24"/>
          <w:szCs w:val="24"/>
        </w:rPr>
        <w:t xml:space="preserve"> positive</w:t>
      </w:r>
      <w:r w:rsidRPr="00823CD3">
        <w:rPr>
          <w:rFonts w:ascii="Times New Roman" w:hAnsi="Times New Roman" w:cs="Times New Roman"/>
          <w:sz w:val="24"/>
          <w:szCs w:val="24"/>
        </w:rPr>
        <w:t xml:space="preserve"> family history</w:t>
      </w:r>
      <w:r w:rsidR="00F37A91" w:rsidRPr="00823CD3">
        <w:rPr>
          <w:rFonts w:ascii="Times New Roman" w:hAnsi="Times New Roman" w:cs="Times New Roman"/>
          <w:sz w:val="24"/>
          <w:szCs w:val="24"/>
        </w:rPr>
        <w:t>. Out of th</w:t>
      </w:r>
      <w:r w:rsidR="006C14BE" w:rsidRPr="00823CD3">
        <w:rPr>
          <w:rFonts w:ascii="Times New Roman" w:hAnsi="Times New Roman" w:cs="Times New Roman"/>
          <w:sz w:val="24"/>
          <w:szCs w:val="24"/>
        </w:rPr>
        <w:t>ese</w:t>
      </w:r>
      <w:r w:rsidR="00907107" w:rsidRPr="00823CD3">
        <w:rPr>
          <w:rFonts w:ascii="Times New Roman" w:hAnsi="Times New Roman" w:cs="Times New Roman"/>
          <w:sz w:val="24"/>
          <w:szCs w:val="24"/>
        </w:rPr>
        <w:t>,</w:t>
      </w:r>
      <w:r w:rsidR="00F37A91" w:rsidRPr="00823CD3">
        <w:rPr>
          <w:rFonts w:ascii="Times New Roman" w:hAnsi="Times New Roman" w:cs="Times New Roman"/>
          <w:sz w:val="24"/>
          <w:szCs w:val="24"/>
        </w:rPr>
        <w:t xml:space="preserve"> hypertension </w:t>
      </w:r>
      <w:r w:rsidR="00907107" w:rsidRPr="00823CD3">
        <w:rPr>
          <w:rFonts w:ascii="Times New Roman" w:hAnsi="Times New Roman" w:cs="Times New Roman"/>
          <w:sz w:val="24"/>
          <w:szCs w:val="24"/>
        </w:rPr>
        <w:t>(</w:t>
      </w:r>
      <w:r w:rsidR="00F37A91" w:rsidRPr="00823CD3">
        <w:rPr>
          <w:rFonts w:ascii="Times New Roman" w:hAnsi="Times New Roman" w:cs="Times New Roman"/>
          <w:sz w:val="24"/>
          <w:szCs w:val="24"/>
        </w:rPr>
        <w:t>75.9</w:t>
      </w:r>
      <w:r w:rsidR="00907107" w:rsidRPr="00823CD3">
        <w:rPr>
          <w:rFonts w:ascii="Times New Roman" w:hAnsi="Times New Roman" w:cs="Times New Roman"/>
          <w:sz w:val="24"/>
          <w:szCs w:val="24"/>
        </w:rPr>
        <w:t>)</w:t>
      </w:r>
      <w:r w:rsidR="00F37A91" w:rsidRPr="00823CD3">
        <w:rPr>
          <w:rFonts w:ascii="Times New Roman" w:hAnsi="Times New Roman" w:cs="Times New Roman"/>
          <w:sz w:val="24"/>
          <w:szCs w:val="24"/>
        </w:rPr>
        <w:t xml:space="preserve"> and diabetes </w:t>
      </w:r>
      <w:r w:rsidR="00907107" w:rsidRPr="00823CD3">
        <w:rPr>
          <w:rFonts w:ascii="Times New Roman" w:hAnsi="Times New Roman" w:cs="Times New Roman"/>
          <w:sz w:val="24"/>
          <w:szCs w:val="24"/>
        </w:rPr>
        <w:t>(</w:t>
      </w:r>
      <w:r w:rsidR="00F37A91" w:rsidRPr="00823CD3">
        <w:rPr>
          <w:rFonts w:ascii="Times New Roman" w:hAnsi="Times New Roman" w:cs="Times New Roman"/>
          <w:sz w:val="24"/>
          <w:szCs w:val="24"/>
        </w:rPr>
        <w:t>44.8</w:t>
      </w:r>
      <w:r w:rsidR="00907107" w:rsidRPr="00823CD3">
        <w:rPr>
          <w:rFonts w:ascii="Times New Roman" w:hAnsi="Times New Roman" w:cs="Times New Roman"/>
          <w:sz w:val="24"/>
          <w:szCs w:val="24"/>
        </w:rPr>
        <w:t>)</w:t>
      </w:r>
      <w:r w:rsidR="00F37A91" w:rsidRPr="00823CD3">
        <w:rPr>
          <w:rFonts w:ascii="Times New Roman" w:hAnsi="Times New Roman" w:cs="Times New Roman"/>
          <w:sz w:val="24"/>
          <w:szCs w:val="24"/>
        </w:rPr>
        <w:t xml:space="preserve"> accounted for the highest</w:t>
      </w:r>
      <w:r w:rsidR="0022621A" w:rsidRPr="00823CD3">
        <w:rPr>
          <w:rFonts w:ascii="Times New Roman" w:hAnsi="Times New Roman" w:cs="Times New Roman"/>
          <w:sz w:val="24"/>
          <w:szCs w:val="24"/>
        </w:rPr>
        <w:t xml:space="preserve"> percentages. Which is in keeping with the indices of the general</w:t>
      </w:r>
      <w:r w:rsidR="00557227" w:rsidRPr="00823CD3">
        <w:rPr>
          <w:rFonts w:ascii="Times New Roman" w:hAnsi="Times New Roman" w:cs="Times New Roman"/>
          <w:sz w:val="24"/>
          <w:szCs w:val="24"/>
        </w:rPr>
        <w:t xml:space="preserve"> world</w:t>
      </w:r>
      <w:r w:rsidR="0022621A" w:rsidRPr="00823CD3">
        <w:rPr>
          <w:rFonts w:ascii="Times New Roman" w:hAnsi="Times New Roman" w:cs="Times New Roman"/>
          <w:sz w:val="24"/>
          <w:szCs w:val="24"/>
        </w:rPr>
        <w:t xml:space="preserve"> population</w:t>
      </w:r>
      <w:r w:rsidR="00557227" w:rsidRPr="00823CD3">
        <w:rPr>
          <w:rFonts w:ascii="Times New Roman" w:hAnsi="Times New Roman" w:cs="Times New Roman"/>
          <w:sz w:val="24"/>
          <w:szCs w:val="24"/>
        </w:rPr>
        <w:t xml:space="preserve"> and in Nigeria as </w:t>
      </w:r>
      <w:r w:rsidR="005C2F85" w:rsidRPr="00823CD3">
        <w:rPr>
          <w:rFonts w:ascii="Times New Roman" w:hAnsi="Times New Roman" w:cs="Times New Roman"/>
          <w:sz w:val="24"/>
          <w:szCs w:val="24"/>
        </w:rPr>
        <w:t>well.</w:t>
      </w:r>
      <w:r w:rsidR="00551D28">
        <w:rPr>
          <w:rFonts w:ascii="Times New Roman" w:hAnsi="Times New Roman" w:cs="Times New Roman"/>
          <w:sz w:val="24"/>
          <w:szCs w:val="24"/>
          <w:vertAlign w:val="superscript"/>
        </w:rPr>
        <w:t>16,17</w:t>
      </w:r>
    </w:p>
    <w:p w14:paraId="2392A923" w14:textId="67824873" w:rsidR="00436C14" w:rsidRPr="00823CD3" w:rsidRDefault="00436C14" w:rsidP="00823CD3">
      <w:pPr>
        <w:spacing w:line="480" w:lineRule="auto"/>
        <w:jc w:val="both"/>
        <w:rPr>
          <w:rFonts w:ascii="Times New Roman" w:hAnsi="Times New Roman" w:cs="Times New Roman"/>
          <w:sz w:val="24"/>
          <w:szCs w:val="24"/>
        </w:rPr>
      </w:pPr>
      <w:r w:rsidRPr="00823CD3">
        <w:rPr>
          <w:rFonts w:ascii="Times New Roman" w:hAnsi="Times New Roman" w:cs="Times New Roman"/>
          <w:b/>
          <w:bCs/>
          <w:sz w:val="24"/>
          <w:szCs w:val="24"/>
        </w:rPr>
        <w:lastRenderedPageBreak/>
        <w:t>Thirty-three percent of participants were on medication</w:t>
      </w:r>
      <w:r w:rsidRPr="00823CD3">
        <w:rPr>
          <w:rFonts w:ascii="Times New Roman" w:hAnsi="Times New Roman" w:cs="Times New Roman"/>
          <w:sz w:val="24"/>
          <w:szCs w:val="24"/>
        </w:rPr>
        <w:t>. However more than half didn’t specify wh</w:t>
      </w:r>
      <w:r w:rsidR="006E4EA1" w:rsidRPr="00823CD3">
        <w:rPr>
          <w:rFonts w:ascii="Times New Roman" w:hAnsi="Times New Roman" w:cs="Times New Roman"/>
          <w:sz w:val="24"/>
          <w:szCs w:val="24"/>
        </w:rPr>
        <w:t>at</w:t>
      </w:r>
      <w:r w:rsidRPr="00823CD3">
        <w:rPr>
          <w:rFonts w:ascii="Times New Roman" w:hAnsi="Times New Roman" w:cs="Times New Roman"/>
          <w:sz w:val="24"/>
          <w:szCs w:val="24"/>
        </w:rPr>
        <w:t xml:space="preserve"> type of medication. Those that did</w:t>
      </w:r>
      <w:r w:rsidR="006E4EA1" w:rsidRPr="00823CD3">
        <w:rPr>
          <w:rFonts w:ascii="Times New Roman" w:hAnsi="Times New Roman" w:cs="Times New Roman"/>
          <w:sz w:val="24"/>
          <w:szCs w:val="24"/>
        </w:rPr>
        <w:t>,</w:t>
      </w:r>
      <w:r w:rsidRPr="00823CD3">
        <w:rPr>
          <w:rFonts w:ascii="Times New Roman" w:hAnsi="Times New Roman" w:cs="Times New Roman"/>
          <w:sz w:val="24"/>
          <w:szCs w:val="24"/>
        </w:rPr>
        <w:t xml:space="preserve"> mentioned </w:t>
      </w:r>
      <w:r w:rsidR="00BA217D" w:rsidRPr="00823CD3">
        <w:rPr>
          <w:rFonts w:ascii="Times New Roman" w:hAnsi="Times New Roman" w:cs="Times New Roman"/>
          <w:sz w:val="24"/>
          <w:szCs w:val="24"/>
        </w:rPr>
        <w:t>anti-hypertensives</w:t>
      </w:r>
      <w:r w:rsidRPr="00823CD3">
        <w:rPr>
          <w:rFonts w:ascii="Times New Roman" w:hAnsi="Times New Roman" w:cs="Times New Roman"/>
          <w:sz w:val="24"/>
          <w:szCs w:val="24"/>
        </w:rPr>
        <w:t>, anti-malarial and anti-biotic drugs, as well as Vit C and paracetamol.</w:t>
      </w:r>
    </w:p>
    <w:p w14:paraId="4BD8CAA3" w14:textId="7E3E417D" w:rsidR="00FB4FAF" w:rsidRPr="00823CD3" w:rsidRDefault="00436C14" w:rsidP="00823CD3">
      <w:pPr>
        <w:spacing w:line="480" w:lineRule="auto"/>
        <w:jc w:val="both"/>
        <w:rPr>
          <w:rFonts w:ascii="Times New Roman" w:hAnsi="Times New Roman" w:cs="Times New Roman"/>
          <w:sz w:val="24"/>
          <w:szCs w:val="24"/>
        </w:rPr>
      </w:pPr>
      <w:r w:rsidRPr="00823CD3">
        <w:rPr>
          <w:rFonts w:ascii="Times New Roman" w:hAnsi="Times New Roman" w:cs="Times New Roman"/>
          <w:b/>
          <w:bCs/>
          <w:sz w:val="24"/>
          <w:szCs w:val="24"/>
        </w:rPr>
        <w:t>The participants</w:t>
      </w:r>
      <w:r w:rsidRPr="00823CD3">
        <w:rPr>
          <w:rFonts w:ascii="Times New Roman" w:hAnsi="Times New Roman" w:cs="Times New Roman"/>
          <w:sz w:val="24"/>
          <w:szCs w:val="24"/>
        </w:rPr>
        <w:t xml:space="preserve"> in this study checked their </w:t>
      </w:r>
      <w:r w:rsidR="001A6960">
        <w:rPr>
          <w:rFonts w:ascii="Times New Roman" w:hAnsi="Times New Roman" w:cs="Times New Roman"/>
          <w:sz w:val="24"/>
          <w:szCs w:val="24"/>
        </w:rPr>
        <w:t xml:space="preserve">health </w:t>
      </w:r>
      <w:r w:rsidRPr="00823CD3">
        <w:rPr>
          <w:rFonts w:ascii="Times New Roman" w:hAnsi="Times New Roman" w:cs="Times New Roman"/>
          <w:sz w:val="24"/>
          <w:szCs w:val="24"/>
        </w:rPr>
        <w:t>numbers quite frequently, with w</w:t>
      </w:r>
      <w:r w:rsidR="006E4EA1" w:rsidRPr="00823CD3">
        <w:rPr>
          <w:rFonts w:ascii="Times New Roman" w:hAnsi="Times New Roman" w:cs="Times New Roman"/>
          <w:sz w:val="24"/>
          <w:szCs w:val="24"/>
        </w:rPr>
        <w:t>ei</w:t>
      </w:r>
      <w:r w:rsidRPr="00823CD3">
        <w:rPr>
          <w:rFonts w:ascii="Times New Roman" w:hAnsi="Times New Roman" w:cs="Times New Roman"/>
          <w:sz w:val="24"/>
          <w:szCs w:val="24"/>
        </w:rPr>
        <w:t xml:space="preserve">ght and blood pressure having the highest frequencies within the previous one month while </w:t>
      </w:r>
      <w:r w:rsidR="00BA217D" w:rsidRPr="00823CD3">
        <w:rPr>
          <w:rFonts w:ascii="Times New Roman" w:hAnsi="Times New Roman" w:cs="Times New Roman"/>
          <w:sz w:val="24"/>
          <w:szCs w:val="24"/>
        </w:rPr>
        <w:t>blood glucose was checked by more people within the previous 6 months.</w:t>
      </w:r>
      <w:r w:rsidR="00073B04" w:rsidRPr="00823CD3">
        <w:rPr>
          <w:rFonts w:ascii="Times New Roman" w:hAnsi="Times New Roman" w:cs="Times New Roman"/>
          <w:sz w:val="24"/>
          <w:szCs w:val="24"/>
        </w:rPr>
        <w:t xml:space="preserve"> </w:t>
      </w:r>
      <w:r w:rsidR="007053F5" w:rsidRPr="00823CD3">
        <w:rPr>
          <w:rFonts w:ascii="Times New Roman" w:hAnsi="Times New Roman" w:cs="Times New Roman"/>
          <w:sz w:val="24"/>
          <w:szCs w:val="24"/>
        </w:rPr>
        <w:t>However,</w:t>
      </w:r>
      <w:r w:rsidR="00073B04" w:rsidRPr="00823CD3">
        <w:rPr>
          <w:rFonts w:ascii="Times New Roman" w:hAnsi="Times New Roman" w:cs="Times New Roman"/>
          <w:sz w:val="24"/>
          <w:szCs w:val="24"/>
        </w:rPr>
        <w:t xml:space="preserve"> there was no statistical difference between the various professional cadre</w:t>
      </w:r>
      <w:r w:rsidR="00033D16">
        <w:rPr>
          <w:rFonts w:ascii="Times New Roman" w:hAnsi="Times New Roman" w:cs="Times New Roman"/>
          <w:sz w:val="24"/>
          <w:szCs w:val="24"/>
        </w:rPr>
        <w:t xml:space="preserve"> and the frequencies in which these numbers were checked</w:t>
      </w:r>
      <w:r w:rsidR="00073B04" w:rsidRPr="00823CD3">
        <w:rPr>
          <w:rFonts w:ascii="Times New Roman" w:hAnsi="Times New Roman" w:cs="Times New Roman"/>
          <w:sz w:val="24"/>
          <w:szCs w:val="24"/>
        </w:rPr>
        <w:t>.</w:t>
      </w:r>
      <w:r w:rsidR="006C14BE" w:rsidRPr="00823CD3">
        <w:rPr>
          <w:rFonts w:ascii="Times New Roman" w:hAnsi="Times New Roman" w:cs="Times New Roman"/>
          <w:sz w:val="24"/>
          <w:szCs w:val="24"/>
        </w:rPr>
        <w:t xml:space="preserve"> </w:t>
      </w:r>
      <w:r w:rsidR="00FB4FAF" w:rsidRPr="00823CD3">
        <w:rPr>
          <w:rFonts w:ascii="Times New Roman" w:hAnsi="Times New Roman" w:cs="Times New Roman"/>
          <w:sz w:val="24"/>
          <w:szCs w:val="24"/>
        </w:rPr>
        <w:t>All types of screening are recommended for at risk groups of people and</w:t>
      </w:r>
      <w:r w:rsidR="006C14BE" w:rsidRPr="00823CD3">
        <w:rPr>
          <w:rFonts w:ascii="Times New Roman" w:hAnsi="Times New Roman" w:cs="Times New Roman"/>
          <w:sz w:val="24"/>
          <w:szCs w:val="24"/>
        </w:rPr>
        <w:t xml:space="preserve"> in </w:t>
      </w:r>
      <w:r w:rsidR="00FB4FAF" w:rsidRPr="00823CD3">
        <w:rPr>
          <w:rFonts w:ascii="Times New Roman" w:hAnsi="Times New Roman" w:cs="Times New Roman"/>
          <w:sz w:val="24"/>
          <w:szCs w:val="24"/>
        </w:rPr>
        <w:t>the general population for early detection to institute early treatment after diagnosis.</w:t>
      </w:r>
      <w:r w:rsidR="007053F5" w:rsidRPr="00823CD3">
        <w:rPr>
          <w:rFonts w:ascii="Times New Roman" w:hAnsi="Times New Roman" w:cs="Times New Roman"/>
          <w:sz w:val="24"/>
          <w:szCs w:val="24"/>
          <w:vertAlign w:val="superscript"/>
        </w:rPr>
        <w:t>1</w:t>
      </w:r>
    </w:p>
    <w:p w14:paraId="3428F643" w14:textId="55AF2136" w:rsidR="002B7FF7" w:rsidRPr="00823CD3" w:rsidRDefault="002B7FF7"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 xml:space="preserve">In our study 43.6% of people were overweight which was very similar to the 42% found among health workers in </w:t>
      </w:r>
      <w:r w:rsidR="00B13530" w:rsidRPr="00823CD3">
        <w:rPr>
          <w:rFonts w:ascii="Times New Roman" w:hAnsi="Times New Roman" w:cs="Times New Roman"/>
          <w:sz w:val="24"/>
          <w:szCs w:val="24"/>
        </w:rPr>
        <w:t>Malaysia</w:t>
      </w:r>
      <w:r w:rsidRPr="00823CD3">
        <w:rPr>
          <w:rFonts w:ascii="Times New Roman" w:hAnsi="Times New Roman" w:cs="Times New Roman"/>
          <w:sz w:val="24"/>
          <w:szCs w:val="24"/>
        </w:rPr>
        <w:t xml:space="preserve">, while our obesity rate at 27% was slightly lower than the 30% from </w:t>
      </w:r>
      <w:r w:rsidR="0092250B" w:rsidRPr="00823CD3">
        <w:rPr>
          <w:rFonts w:ascii="Times New Roman" w:hAnsi="Times New Roman" w:cs="Times New Roman"/>
          <w:sz w:val="24"/>
          <w:szCs w:val="24"/>
        </w:rPr>
        <w:t>Malaysia.</w:t>
      </w:r>
      <w:r w:rsidR="00551D28">
        <w:rPr>
          <w:rFonts w:ascii="Times New Roman" w:hAnsi="Times New Roman" w:cs="Times New Roman"/>
          <w:sz w:val="24"/>
          <w:szCs w:val="24"/>
          <w:vertAlign w:val="superscript"/>
        </w:rPr>
        <w:t>3</w:t>
      </w:r>
    </w:p>
    <w:p w14:paraId="580FACE1" w14:textId="15908D00" w:rsidR="00B44610" w:rsidRPr="00823CD3" w:rsidRDefault="0079307D"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Abdominal obesity was 44% in our study</w:t>
      </w:r>
      <w:r w:rsidR="00ED53BB" w:rsidRPr="00823CD3">
        <w:rPr>
          <w:rFonts w:ascii="Times New Roman" w:hAnsi="Times New Roman" w:cs="Times New Roman"/>
          <w:sz w:val="24"/>
          <w:szCs w:val="24"/>
        </w:rPr>
        <w:t xml:space="preserve"> which is lower than a study done among </w:t>
      </w:r>
      <w:r w:rsidR="006C14BE" w:rsidRPr="00823CD3">
        <w:rPr>
          <w:rFonts w:ascii="Times New Roman" w:hAnsi="Times New Roman" w:cs="Times New Roman"/>
          <w:sz w:val="24"/>
          <w:szCs w:val="24"/>
        </w:rPr>
        <w:t>hospital</w:t>
      </w:r>
      <w:r w:rsidR="00ED53BB" w:rsidRPr="00823CD3">
        <w:rPr>
          <w:rFonts w:ascii="Times New Roman" w:hAnsi="Times New Roman" w:cs="Times New Roman"/>
          <w:sz w:val="24"/>
          <w:szCs w:val="24"/>
        </w:rPr>
        <w:t xml:space="preserve"> </w:t>
      </w:r>
      <w:r w:rsidR="006C14BE" w:rsidRPr="00823CD3">
        <w:rPr>
          <w:rFonts w:ascii="Times New Roman" w:hAnsi="Times New Roman" w:cs="Times New Roman"/>
          <w:sz w:val="24"/>
          <w:szCs w:val="24"/>
        </w:rPr>
        <w:t>staff</w:t>
      </w:r>
      <w:r w:rsidR="00ED53BB" w:rsidRPr="00823CD3">
        <w:rPr>
          <w:rFonts w:ascii="Times New Roman" w:hAnsi="Times New Roman" w:cs="Times New Roman"/>
          <w:sz w:val="24"/>
          <w:szCs w:val="24"/>
        </w:rPr>
        <w:t xml:space="preserve"> in we</w:t>
      </w:r>
      <w:r w:rsidR="006C14BE" w:rsidRPr="00823CD3">
        <w:rPr>
          <w:rFonts w:ascii="Times New Roman" w:hAnsi="Times New Roman" w:cs="Times New Roman"/>
          <w:sz w:val="24"/>
          <w:szCs w:val="24"/>
        </w:rPr>
        <w:t>st</w:t>
      </w:r>
      <w:r w:rsidR="00ED53BB" w:rsidRPr="00823CD3">
        <w:rPr>
          <w:rFonts w:ascii="Times New Roman" w:hAnsi="Times New Roman" w:cs="Times New Roman"/>
          <w:sz w:val="24"/>
          <w:szCs w:val="24"/>
        </w:rPr>
        <w:t>er</w:t>
      </w:r>
      <w:r w:rsidR="006C14BE" w:rsidRPr="00823CD3">
        <w:rPr>
          <w:rFonts w:ascii="Times New Roman" w:hAnsi="Times New Roman" w:cs="Times New Roman"/>
          <w:sz w:val="24"/>
          <w:szCs w:val="24"/>
        </w:rPr>
        <w:t xml:space="preserve">n </w:t>
      </w:r>
      <w:r w:rsidR="00ED53BB" w:rsidRPr="00823CD3">
        <w:rPr>
          <w:rFonts w:ascii="Times New Roman" w:hAnsi="Times New Roman" w:cs="Times New Roman"/>
          <w:sz w:val="24"/>
          <w:szCs w:val="24"/>
        </w:rPr>
        <w:t>Nigeria t</w:t>
      </w:r>
      <w:r w:rsidR="0074514B" w:rsidRPr="00823CD3">
        <w:rPr>
          <w:rFonts w:ascii="Times New Roman" w:hAnsi="Times New Roman" w:cs="Times New Roman"/>
          <w:sz w:val="24"/>
          <w:szCs w:val="24"/>
        </w:rPr>
        <w:t>hat had a prevalence of 49.7%.</w:t>
      </w:r>
      <w:r w:rsidR="005F2B3B">
        <w:rPr>
          <w:rFonts w:ascii="Times New Roman" w:hAnsi="Times New Roman" w:cs="Times New Roman"/>
          <w:sz w:val="24"/>
          <w:szCs w:val="24"/>
          <w:vertAlign w:val="superscript"/>
        </w:rPr>
        <w:t>20</w:t>
      </w:r>
      <w:r w:rsidRPr="00823CD3">
        <w:rPr>
          <w:rFonts w:ascii="Times New Roman" w:hAnsi="Times New Roman" w:cs="Times New Roman"/>
          <w:sz w:val="24"/>
          <w:szCs w:val="24"/>
        </w:rPr>
        <w:t xml:space="preserve"> </w:t>
      </w:r>
      <w:r w:rsidR="00ED53BB" w:rsidRPr="00823CD3">
        <w:rPr>
          <w:rFonts w:ascii="Times New Roman" w:hAnsi="Times New Roman" w:cs="Times New Roman"/>
          <w:sz w:val="24"/>
          <w:szCs w:val="24"/>
        </w:rPr>
        <w:t>A</w:t>
      </w:r>
      <w:r w:rsidRPr="00823CD3">
        <w:rPr>
          <w:rFonts w:ascii="Times New Roman" w:hAnsi="Times New Roman" w:cs="Times New Roman"/>
          <w:sz w:val="24"/>
          <w:szCs w:val="24"/>
        </w:rPr>
        <w:t>bdominal obesity is associated with insulin resistance, inflammation and other processes implicated in increasing cardio metabolic risk on account of visce</w:t>
      </w:r>
      <w:r w:rsidR="0074514B" w:rsidRPr="00823CD3">
        <w:rPr>
          <w:rFonts w:ascii="Times New Roman" w:hAnsi="Times New Roman" w:cs="Times New Roman"/>
          <w:sz w:val="24"/>
          <w:szCs w:val="24"/>
        </w:rPr>
        <w:t>ral fat.</w:t>
      </w:r>
      <w:r w:rsidR="005F2B3B">
        <w:rPr>
          <w:rFonts w:ascii="Times New Roman" w:hAnsi="Times New Roman" w:cs="Times New Roman"/>
          <w:sz w:val="24"/>
          <w:szCs w:val="24"/>
          <w:vertAlign w:val="superscript"/>
        </w:rPr>
        <w:t>9</w:t>
      </w:r>
      <w:r w:rsidR="0074514B" w:rsidRPr="00823CD3">
        <w:rPr>
          <w:rFonts w:ascii="Times New Roman" w:hAnsi="Times New Roman" w:cs="Times New Roman"/>
          <w:sz w:val="24"/>
          <w:szCs w:val="24"/>
        </w:rPr>
        <w:t xml:space="preserve"> </w:t>
      </w:r>
      <w:r w:rsidR="00BA217D" w:rsidRPr="00823CD3">
        <w:rPr>
          <w:rFonts w:ascii="Times New Roman" w:hAnsi="Times New Roman" w:cs="Times New Roman"/>
          <w:sz w:val="24"/>
          <w:szCs w:val="24"/>
        </w:rPr>
        <w:t>Twenty-</w:t>
      </w:r>
      <w:r w:rsidR="0074514B" w:rsidRPr="00823CD3">
        <w:rPr>
          <w:rFonts w:ascii="Times New Roman" w:hAnsi="Times New Roman" w:cs="Times New Roman"/>
          <w:sz w:val="24"/>
          <w:szCs w:val="24"/>
        </w:rPr>
        <w:t>six people</w:t>
      </w:r>
      <w:r w:rsidR="005655EA" w:rsidRPr="00823CD3">
        <w:rPr>
          <w:rFonts w:ascii="Times New Roman" w:hAnsi="Times New Roman" w:cs="Times New Roman"/>
          <w:sz w:val="24"/>
          <w:szCs w:val="24"/>
        </w:rPr>
        <w:t xml:space="preserve"> knew the significance of having abdominal obesity. This is just about a quarter</w:t>
      </w:r>
      <w:r w:rsidR="0074514B" w:rsidRPr="00823CD3">
        <w:rPr>
          <w:rFonts w:ascii="Times New Roman" w:hAnsi="Times New Roman" w:cs="Times New Roman"/>
          <w:sz w:val="24"/>
          <w:szCs w:val="24"/>
        </w:rPr>
        <w:t xml:space="preserve"> of participants</w:t>
      </w:r>
      <w:r w:rsidR="005655EA" w:rsidRPr="00823CD3">
        <w:rPr>
          <w:rFonts w:ascii="Times New Roman" w:hAnsi="Times New Roman" w:cs="Times New Roman"/>
          <w:sz w:val="24"/>
          <w:szCs w:val="24"/>
        </w:rPr>
        <w:t>. The need for advocacy and continuous re-</w:t>
      </w:r>
      <w:r w:rsidR="006D7044" w:rsidRPr="00823CD3">
        <w:rPr>
          <w:rFonts w:ascii="Times New Roman" w:hAnsi="Times New Roman" w:cs="Times New Roman"/>
          <w:sz w:val="24"/>
          <w:szCs w:val="24"/>
        </w:rPr>
        <w:t>training</w:t>
      </w:r>
      <w:r w:rsidR="005655EA" w:rsidRPr="00823CD3">
        <w:rPr>
          <w:rFonts w:ascii="Times New Roman" w:hAnsi="Times New Roman" w:cs="Times New Roman"/>
          <w:sz w:val="24"/>
          <w:szCs w:val="24"/>
        </w:rPr>
        <w:t xml:space="preserve"> cannot be over emphasized,</w:t>
      </w:r>
      <w:r w:rsidR="00EA69E2" w:rsidRPr="00823CD3">
        <w:rPr>
          <w:rFonts w:ascii="Times New Roman" w:hAnsi="Times New Roman" w:cs="Times New Roman"/>
          <w:sz w:val="24"/>
          <w:szCs w:val="24"/>
        </w:rPr>
        <w:t xml:space="preserve"> </w:t>
      </w:r>
      <w:r w:rsidR="0074514B" w:rsidRPr="00823CD3">
        <w:rPr>
          <w:rFonts w:ascii="Times New Roman" w:hAnsi="Times New Roman" w:cs="Times New Roman"/>
          <w:sz w:val="24"/>
          <w:szCs w:val="24"/>
        </w:rPr>
        <w:t>the</w:t>
      </w:r>
      <w:r w:rsidR="00EA69E2" w:rsidRPr="00823CD3">
        <w:rPr>
          <w:rFonts w:ascii="Times New Roman" w:hAnsi="Times New Roman" w:cs="Times New Roman"/>
          <w:sz w:val="24"/>
          <w:szCs w:val="24"/>
        </w:rPr>
        <w:t xml:space="preserve"> waist circumference is an independent cardiometabolic risk factor and some authors suggest that it is more important than the BMI </w:t>
      </w:r>
      <w:r w:rsidR="006D7044" w:rsidRPr="00823CD3">
        <w:rPr>
          <w:rFonts w:ascii="Times New Roman" w:hAnsi="Times New Roman" w:cs="Times New Roman"/>
          <w:sz w:val="24"/>
          <w:szCs w:val="24"/>
        </w:rPr>
        <w:t>especially for people who are slender or h</w:t>
      </w:r>
      <w:r w:rsidR="0074514B" w:rsidRPr="00823CD3">
        <w:rPr>
          <w:rFonts w:ascii="Times New Roman" w:hAnsi="Times New Roman" w:cs="Times New Roman"/>
          <w:sz w:val="24"/>
          <w:szCs w:val="24"/>
        </w:rPr>
        <w:t>ave a BMI less than 22.5kg/m2.</w:t>
      </w:r>
      <w:r w:rsidR="005F2B3B">
        <w:rPr>
          <w:rFonts w:ascii="Times New Roman" w:hAnsi="Times New Roman" w:cs="Times New Roman"/>
          <w:sz w:val="24"/>
          <w:szCs w:val="24"/>
          <w:vertAlign w:val="superscript"/>
        </w:rPr>
        <w:t>9</w:t>
      </w:r>
      <w:r w:rsidR="00933C57" w:rsidRPr="00823CD3">
        <w:rPr>
          <w:rFonts w:ascii="Times New Roman" w:hAnsi="Times New Roman" w:cs="Times New Roman"/>
          <w:sz w:val="24"/>
          <w:szCs w:val="24"/>
        </w:rPr>
        <w:t xml:space="preserve"> It</w:t>
      </w:r>
      <w:r w:rsidR="00D41F5D" w:rsidRPr="00823CD3">
        <w:rPr>
          <w:rFonts w:ascii="Times New Roman" w:hAnsi="Times New Roman" w:cs="Times New Roman"/>
          <w:sz w:val="24"/>
          <w:szCs w:val="24"/>
        </w:rPr>
        <w:t xml:space="preserve"> is</w:t>
      </w:r>
      <w:r w:rsidR="00933C57" w:rsidRPr="00823CD3">
        <w:rPr>
          <w:rFonts w:ascii="Times New Roman" w:hAnsi="Times New Roman" w:cs="Times New Roman"/>
          <w:sz w:val="24"/>
          <w:szCs w:val="24"/>
        </w:rPr>
        <w:t xml:space="preserve"> strongly </w:t>
      </w:r>
      <w:r w:rsidR="00D41F5D" w:rsidRPr="00823CD3">
        <w:rPr>
          <w:rFonts w:ascii="Times New Roman" w:hAnsi="Times New Roman" w:cs="Times New Roman"/>
          <w:sz w:val="24"/>
          <w:szCs w:val="24"/>
        </w:rPr>
        <w:t>associated with increased all cause mortality as well as increased cardiovascular associated mortality.</w:t>
      </w:r>
      <w:r w:rsidR="005F2B3B">
        <w:rPr>
          <w:rFonts w:ascii="Times New Roman" w:hAnsi="Times New Roman" w:cs="Times New Roman"/>
          <w:sz w:val="24"/>
          <w:szCs w:val="24"/>
          <w:vertAlign w:val="superscript"/>
        </w:rPr>
        <w:t>18</w:t>
      </w:r>
      <w:r w:rsidR="00B91C1C" w:rsidRPr="00823CD3">
        <w:rPr>
          <w:rFonts w:ascii="Times New Roman" w:hAnsi="Times New Roman" w:cs="Times New Roman"/>
          <w:sz w:val="24"/>
          <w:szCs w:val="24"/>
        </w:rPr>
        <w:t xml:space="preserve"> I</w:t>
      </w:r>
      <w:r w:rsidR="00B44610" w:rsidRPr="00823CD3">
        <w:rPr>
          <w:rFonts w:ascii="Times New Roman" w:hAnsi="Times New Roman" w:cs="Times New Roman"/>
          <w:sz w:val="24"/>
          <w:szCs w:val="24"/>
        </w:rPr>
        <w:t>t has been recommended that assessment of waist circumference be done more often in clinical practice.</w:t>
      </w:r>
      <w:r w:rsidR="00B91C1C" w:rsidRPr="00823CD3">
        <w:rPr>
          <w:rFonts w:ascii="Times New Roman" w:hAnsi="Times New Roman" w:cs="Times New Roman"/>
          <w:sz w:val="24"/>
          <w:szCs w:val="24"/>
        </w:rPr>
        <w:t xml:space="preserve"> It has repeatedly been found</w:t>
      </w:r>
      <w:r w:rsidR="00883D26" w:rsidRPr="00823CD3">
        <w:rPr>
          <w:rFonts w:ascii="Times New Roman" w:hAnsi="Times New Roman" w:cs="Times New Roman"/>
          <w:sz w:val="24"/>
          <w:szCs w:val="24"/>
        </w:rPr>
        <w:t xml:space="preserve"> by various studies in some countries, such as Canada, USA, England, China and Mexico that abdominal circumference has increased in the population over a pe</w:t>
      </w:r>
      <w:r w:rsidR="00B91C1C" w:rsidRPr="00823CD3">
        <w:rPr>
          <w:rFonts w:ascii="Times New Roman" w:hAnsi="Times New Roman" w:cs="Times New Roman"/>
          <w:sz w:val="24"/>
          <w:szCs w:val="24"/>
        </w:rPr>
        <w:t>riod of time. These studies,</w:t>
      </w:r>
      <w:r w:rsidR="00883D26" w:rsidRPr="00823CD3">
        <w:rPr>
          <w:rFonts w:ascii="Times New Roman" w:hAnsi="Times New Roman" w:cs="Times New Roman"/>
          <w:sz w:val="24"/>
          <w:szCs w:val="24"/>
        </w:rPr>
        <w:t xml:space="preserve"> </w:t>
      </w:r>
      <w:r w:rsidR="000C6BE4" w:rsidRPr="00823CD3">
        <w:rPr>
          <w:rFonts w:ascii="Times New Roman" w:hAnsi="Times New Roman" w:cs="Times New Roman"/>
          <w:sz w:val="24"/>
          <w:szCs w:val="24"/>
        </w:rPr>
        <w:t>spanned</w:t>
      </w:r>
      <w:r w:rsidR="00B91C1C" w:rsidRPr="00823CD3">
        <w:rPr>
          <w:rFonts w:ascii="Times New Roman" w:hAnsi="Times New Roman" w:cs="Times New Roman"/>
          <w:sz w:val="24"/>
          <w:szCs w:val="24"/>
        </w:rPr>
        <w:t xml:space="preserve"> over 10 to 25 years.</w:t>
      </w:r>
      <w:r w:rsidR="005F2B3B">
        <w:rPr>
          <w:rFonts w:ascii="Times New Roman" w:hAnsi="Times New Roman" w:cs="Times New Roman"/>
          <w:sz w:val="24"/>
          <w:szCs w:val="24"/>
          <w:vertAlign w:val="superscript"/>
        </w:rPr>
        <w:t>18</w:t>
      </w:r>
    </w:p>
    <w:p w14:paraId="14B159C3" w14:textId="092410CD" w:rsidR="00693147" w:rsidRPr="00823CD3" w:rsidRDefault="00944D46" w:rsidP="00823CD3">
      <w:pPr>
        <w:spacing w:line="480" w:lineRule="auto"/>
        <w:jc w:val="both"/>
        <w:rPr>
          <w:rFonts w:ascii="Times New Roman" w:hAnsi="Times New Roman" w:cs="Times New Roman"/>
          <w:sz w:val="24"/>
          <w:szCs w:val="24"/>
        </w:rPr>
      </w:pPr>
      <w:r w:rsidRPr="00823CD3">
        <w:rPr>
          <w:rFonts w:ascii="Times New Roman" w:hAnsi="Times New Roman" w:cs="Times New Roman"/>
          <w:b/>
          <w:bCs/>
          <w:sz w:val="24"/>
          <w:szCs w:val="24"/>
        </w:rPr>
        <w:lastRenderedPageBreak/>
        <w:t>An average</w:t>
      </w:r>
      <w:r w:rsidRPr="00823CD3">
        <w:rPr>
          <w:rFonts w:ascii="Times New Roman" w:hAnsi="Times New Roman" w:cs="Times New Roman"/>
          <w:sz w:val="24"/>
          <w:szCs w:val="24"/>
        </w:rPr>
        <w:t xml:space="preserve"> of forty -one percent, (41.2%) of </w:t>
      </w:r>
      <w:r w:rsidR="00D7490D" w:rsidRPr="00823CD3">
        <w:rPr>
          <w:rFonts w:ascii="Times New Roman" w:hAnsi="Times New Roman" w:cs="Times New Roman"/>
          <w:sz w:val="24"/>
          <w:szCs w:val="24"/>
        </w:rPr>
        <w:t>participants</w:t>
      </w:r>
      <w:r w:rsidRPr="00823CD3">
        <w:rPr>
          <w:rFonts w:ascii="Times New Roman" w:hAnsi="Times New Roman" w:cs="Times New Roman"/>
          <w:sz w:val="24"/>
          <w:szCs w:val="24"/>
        </w:rPr>
        <w:t xml:space="preserve"> knew the complications of obesity. </w:t>
      </w:r>
      <w:r w:rsidR="00D7490D" w:rsidRPr="00823CD3">
        <w:rPr>
          <w:rFonts w:ascii="Times New Roman" w:hAnsi="Times New Roman" w:cs="Times New Roman"/>
          <w:sz w:val="24"/>
          <w:szCs w:val="24"/>
        </w:rPr>
        <w:t>Cardiovascular</w:t>
      </w:r>
      <w:r w:rsidRPr="00823CD3">
        <w:rPr>
          <w:rFonts w:ascii="Times New Roman" w:hAnsi="Times New Roman" w:cs="Times New Roman"/>
          <w:sz w:val="24"/>
          <w:szCs w:val="24"/>
        </w:rPr>
        <w:t xml:space="preserve"> disease, hypertension and diabetes mellitus had the highest frequency.</w:t>
      </w:r>
      <w:r w:rsidR="00E73407" w:rsidRPr="00823CD3">
        <w:rPr>
          <w:rFonts w:ascii="Times New Roman" w:hAnsi="Times New Roman" w:cs="Times New Roman"/>
          <w:sz w:val="24"/>
          <w:szCs w:val="24"/>
        </w:rPr>
        <w:t xml:space="preserve"> Which is in keeping with the known complication</w:t>
      </w:r>
      <w:r w:rsidR="00693147" w:rsidRPr="00823CD3">
        <w:rPr>
          <w:rFonts w:ascii="Times New Roman" w:hAnsi="Times New Roman" w:cs="Times New Roman"/>
          <w:sz w:val="24"/>
          <w:szCs w:val="24"/>
        </w:rPr>
        <w:t xml:space="preserve">s </w:t>
      </w:r>
      <w:r w:rsidR="0093224F" w:rsidRPr="00823CD3">
        <w:rPr>
          <w:rFonts w:ascii="Times New Roman" w:hAnsi="Times New Roman" w:cs="Times New Roman"/>
          <w:sz w:val="24"/>
          <w:szCs w:val="24"/>
        </w:rPr>
        <w:t>of obesity.</w:t>
      </w:r>
      <w:r w:rsidR="005F2B3B">
        <w:rPr>
          <w:rFonts w:ascii="Times New Roman" w:hAnsi="Times New Roman" w:cs="Times New Roman"/>
          <w:sz w:val="24"/>
          <w:szCs w:val="24"/>
          <w:vertAlign w:val="superscript"/>
        </w:rPr>
        <w:t>19</w:t>
      </w:r>
      <w:r w:rsidR="00693147" w:rsidRPr="00823CD3">
        <w:rPr>
          <w:rFonts w:ascii="Times New Roman" w:hAnsi="Times New Roman" w:cs="Times New Roman"/>
          <w:sz w:val="24"/>
          <w:szCs w:val="24"/>
        </w:rPr>
        <w:t xml:space="preserve"> 18</w:t>
      </w:r>
      <w:r w:rsidR="00122E30" w:rsidRPr="00823CD3">
        <w:rPr>
          <w:rFonts w:ascii="Times New Roman" w:hAnsi="Times New Roman" w:cs="Times New Roman"/>
          <w:sz w:val="24"/>
          <w:szCs w:val="24"/>
        </w:rPr>
        <w:t>.</w:t>
      </w:r>
      <w:r w:rsidR="0093224F" w:rsidRPr="00823CD3">
        <w:rPr>
          <w:rFonts w:ascii="Times New Roman" w:hAnsi="Times New Roman" w:cs="Times New Roman"/>
          <w:sz w:val="24"/>
          <w:szCs w:val="24"/>
        </w:rPr>
        <w:t>8% had class 1</w:t>
      </w:r>
      <w:r w:rsidR="00693147" w:rsidRPr="00823CD3">
        <w:rPr>
          <w:rFonts w:ascii="Times New Roman" w:hAnsi="Times New Roman" w:cs="Times New Roman"/>
          <w:sz w:val="24"/>
          <w:szCs w:val="24"/>
        </w:rPr>
        <w:t xml:space="preserve"> obesity in this s</w:t>
      </w:r>
      <w:r w:rsidR="00F55864" w:rsidRPr="00823CD3">
        <w:rPr>
          <w:rFonts w:ascii="Times New Roman" w:hAnsi="Times New Roman" w:cs="Times New Roman"/>
          <w:sz w:val="24"/>
          <w:szCs w:val="24"/>
        </w:rPr>
        <w:t>tudy, this is lower than the 27.</w:t>
      </w:r>
      <w:r w:rsidR="00693147" w:rsidRPr="00823CD3">
        <w:rPr>
          <w:rFonts w:ascii="Times New Roman" w:hAnsi="Times New Roman" w:cs="Times New Roman"/>
          <w:sz w:val="24"/>
          <w:szCs w:val="24"/>
        </w:rPr>
        <w:t>3%</w:t>
      </w:r>
      <w:r w:rsidR="00F55864" w:rsidRPr="00823CD3">
        <w:rPr>
          <w:rFonts w:ascii="Times New Roman" w:hAnsi="Times New Roman" w:cs="Times New Roman"/>
          <w:sz w:val="24"/>
          <w:szCs w:val="24"/>
        </w:rPr>
        <w:t xml:space="preserve"> </w:t>
      </w:r>
      <w:r w:rsidR="00693147" w:rsidRPr="00823CD3">
        <w:rPr>
          <w:rFonts w:ascii="Times New Roman" w:hAnsi="Times New Roman" w:cs="Times New Roman"/>
          <w:sz w:val="24"/>
          <w:szCs w:val="24"/>
        </w:rPr>
        <w:t>found am</w:t>
      </w:r>
      <w:r w:rsidR="0093224F" w:rsidRPr="00823CD3">
        <w:rPr>
          <w:rFonts w:ascii="Times New Roman" w:hAnsi="Times New Roman" w:cs="Times New Roman"/>
          <w:sz w:val="24"/>
          <w:szCs w:val="24"/>
        </w:rPr>
        <w:t>ong hospital staff in Luth.</w:t>
      </w:r>
      <w:r w:rsidR="005F2B3B">
        <w:rPr>
          <w:rFonts w:ascii="Times New Roman" w:hAnsi="Times New Roman" w:cs="Times New Roman"/>
          <w:sz w:val="24"/>
          <w:szCs w:val="24"/>
          <w:vertAlign w:val="superscript"/>
        </w:rPr>
        <w:t>20</w:t>
      </w:r>
    </w:p>
    <w:p w14:paraId="559A90DC" w14:textId="04C8CAD7" w:rsidR="00944D46" w:rsidRPr="00823CD3" w:rsidRDefault="00944D46"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36% of people knew complications of diabete</w:t>
      </w:r>
      <w:r w:rsidR="001613D7" w:rsidRPr="00823CD3">
        <w:rPr>
          <w:rFonts w:ascii="Times New Roman" w:hAnsi="Times New Roman" w:cs="Times New Roman"/>
          <w:sz w:val="24"/>
          <w:szCs w:val="24"/>
        </w:rPr>
        <w:t>s, while half of the participants could outline the complications of hypertension.</w:t>
      </w:r>
      <w:r w:rsidR="00B14DE5" w:rsidRPr="00B14DE5">
        <w:t xml:space="preserve"> </w:t>
      </w:r>
      <w:r w:rsidR="00B14DE5" w:rsidRPr="00B14DE5">
        <w:rPr>
          <w:rFonts w:ascii="Times New Roman" w:hAnsi="Times New Roman" w:cs="Times New Roman"/>
          <w:sz w:val="24"/>
          <w:szCs w:val="24"/>
        </w:rPr>
        <w:t xml:space="preserve">A study done in Northern Nigeria established that diabetic patients had limited knowledge about their condition and opined that this was strongly contributed to, by deficient knowledge by professionals in the hospital. </w:t>
      </w:r>
      <w:r w:rsidR="00B14DE5" w:rsidRPr="00B14DE5">
        <w:rPr>
          <w:rFonts w:ascii="Times New Roman" w:hAnsi="Times New Roman" w:cs="Times New Roman"/>
          <w:sz w:val="24"/>
          <w:szCs w:val="24"/>
          <w:vertAlign w:val="superscript"/>
        </w:rPr>
        <w:t>21</w:t>
      </w:r>
      <w:r w:rsidR="00B14DE5">
        <w:rPr>
          <w:rFonts w:ascii="Times New Roman" w:hAnsi="Times New Roman" w:cs="Times New Roman"/>
          <w:sz w:val="24"/>
          <w:szCs w:val="24"/>
        </w:rPr>
        <w:t xml:space="preserve"> T</w:t>
      </w:r>
      <w:r w:rsidR="00B14DE5" w:rsidRPr="00B14DE5">
        <w:rPr>
          <w:rFonts w:ascii="Times New Roman" w:hAnsi="Times New Roman" w:cs="Times New Roman"/>
          <w:sz w:val="24"/>
          <w:szCs w:val="24"/>
        </w:rPr>
        <w:t xml:space="preserve">his buttresses the fact that all hospital based staff should be aware of what the </w:t>
      </w:r>
      <w:proofErr w:type="gramStart"/>
      <w:r w:rsidR="00B14DE5" w:rsidRPr="00B14DE5">
        <w:rPr>
          <w:rFonts w:ascii="Times New Roman" w:hAnsi="Times New Roman" w:cs="Times New Roman"/>
          <w:sz w:val="24"/>
          <w:szCs w:val="24"/>
        </w:rPr>
        <w:t>most  common</w:t>
      </w:r>
      <w:proofErr w:type="gramEnd"/>
      <w:r w:rsidR="00B14DE5" w:rsidRPr="00B14DE5">
        <w:rPr>
          <w:rFonts w:ascii="Times New Roman" w:hAnsi="Times New Roman" w:cs="Times New Roman"/>
          <w:sz w:val="24"/>
          <w:szCs w:val="24"/>
        </w:rPr>
        <w:t xml:space="preserve"> NCD are and what their complications are as well as how to prevent them.</w:t>
      </w:r>
    </w:p>
    <w:p w14:paraId="40D48659" w14:textId="77777777" w:rsidR="00944D46" w:rsidRPr="00823CD3" w:rsidRDefault="00944D46" w:rsidP="00823CD3">
      <w:pPr>
        <w:spacing w:line="480" w:lineRule="auto"/>
        <w:jc w:val="both"/>
        <w:rPr>
          <w:rFonts w:ascii="Times New Roman" w:hAnsi="Times New Roman" w:cs="Times New Roman"/>
          <w:sz w:val="24"/>
          <w:szCs w:val="24"/>
        </w:rPr>
      </w:pPr>
    </w:p>
    <w:p w14:paraId="718672D3" w14:textId="5667AE93" w:rsidR="00FD20BE" w:rsidRPr="00823CD3" w:rsidRDefault="00FD20BE"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Conclusion</w:t>
      </w:r>
    </w:p>
    <w:p w14:paraId="536CFDD0" w14:textId="77777777" w:rsidR="00831F3A" w:rsidRPr="00823CD3" w:rsidRDefault="00831F3A" w:rsidP="00823CD3">
      <w:pPr>
        <w:spacing w:line="480" w:lineRule="auto"/>
        <w:jc w:val="both"/>
        <w:rPr>
          <w:rFonts w:ascii="Times New Roman" w:hAnsi="Times New Roman" w:cs="Times New Roman"/>
          <w:sz w:val="24"/>
          <w:szCs w:val="24"/>
        </w:rPr>
      </w:pPr>
      <w:r w:rsidRPr="00823CD3">
        <w:rPr>
          <w:rFonts w:ascii="Times New Roman" w:hAnsi="Times New Roman" w:cs="Times New Roman"/>
          <w:sz w:val="24"/>
          <w:szCs w:val="24"/>
        </w:rPr>
        <w:t xml:space="preserve">Non communicable diseases occur at the same rate among hospital staff as in the general population. Hypertension and diabetes were the most prevalent conditions. although a good proportion of participants frequently monitored their health numbers but given the high prevalence of family history and the gap in in knowledge about the consequences of non-communicable disease among participants, there is need to improve screening programs, regular health promotion programs and health education, ultimately strengthening the workforce for excellent healthcare delivery.  </w:t>
      </w:r>
    </w:p>
    <w:p w14:paraId="529C5247" w14:textId="69674D8C" w:rsidR="00C727C6" w:rsidRPr="00823CD3" w:rsidRDefault="00C727C6" w:rsidP="00823CD3">
      <w:pPr>
        <w:spacing w:line="480" w:lineRule="auto"/>
        <w:jc w:val="both"/>
        <w:rPr>
          <w:rFonts w:ascii="Times New Roman" w:hAnsi="Times New Roman" w:cs="Times New Roman"/>
          <w:sz w:val="24"/>
          <w:szCs w:val="24"/>
        </w:rPr>
      </w:pPr>
    </w:p>
    <w:p w14:paraId="12ED4FE7" w14:textId="65ADB297" w:rsidR="005B5AA7" w:rsidRPr="005B5AA7" w:rsidRDefault="005B5AA7" w:rsidP="005B5AA7">
      <w:pPr>
        <w:spacing w:line="480" w:lineRule="auto"/>
        <w:jc w:val="center"/>
        <w:rPr>
          <w:rFonts w:ascii="Times New Roman" w:hAnsi="Times New Roman" w:cs="Times New Roman"/>
          <w:sz w:val="24"/>
          <w:szCs w:val="24"/>
        </w:rPr>
      </w:pPr>
      <w:r w:rsidRPr="005B5AA7">
        <w:rPr>
          <w:rFonts w:ascii="Times New Roman" w:hAnsi="Times New Roman" w:cs="Times New Roman"/>
          <w:sz w:val="24"/>
          <w:szCs w:val="24"/>
        </w:rPr>
        <w:t>REFERENCES</w:t>
      </w:r>
    </w:p>
    <w:p w14:paraId="351F054B" w14:textId="77777777" w:rsidR="005B5AA7" w:rsidRDefault="005B5AA7" w:rsidP="005B5AA7">
      <w:pPr>
        <w:pStyle w:val="ListParagraph"/>
        <w:numPr>
          <w:ilvl w:val="0"/>
          <w:numId w:val="5"/>
        </w:numPr>
        <w:spacing w:line="480" w:lineRule="auto"/>
        <w:jc w:val="both"/>
        <w:rPr>
          <w:rFonts w:ascii="Times New Roman" w:hAnsi="Times New Roman" w:cs="Times New Roman"/>
          <w:sz w:val="24"/>
          <w:szCs w:val="24"/>
        </w:rPr>
      </w:pPr>
      <w:proofErr w:type="spellStart"/>
      <w:r w:rsidRPr="00CD784D">
        <w:rPr>
          <w:rFonts w:ascii="Times New Roman" w:hAnsi="Times New Roman" w:cs="Times New Roman"/>
          <w:sz w:val="24"/>
          <w:szCs w:val="24"/>
        </w:rPr>
        <w:t>Bigna</w:t>
      </w:r>
      <w:proofErr w:type="spellEnd"/>
      <w:r w:rsidRPr="00CD784D">
        <w:rPr>
          <w:rFonts w:ascii="Times New Roman" w:hAnsi="Times New Roman" w:cs="Times New Roman"/>
          <w:sz w:val="24"/>
          <w:szCs w:val="24"/>
        </w:rPr>
        <w:t xml:space="preserve"> JJ, </w:t>
      </w:r>
      <w:proofErr w:type="spellStart"/>
      <w:r w:rsidRPr="00CD784D">
        <w:rPr>
          <w:rFonts w:ascii="Times New Roman" w:hAnsi="Times New Roman" w:cs="Times New Roman"/>
          <w:sz w:val="24"/>
          <w:szCs w:val="24"/>
        </w:rPr>
        <w:t>Noubiap</w:t>
      </w:r>
      <w:proofErr w:type="spellEnd"/>
      <w:r w:rsidRPr="00CD784D">
        <w:rPr>
          <w:rFonts w:ascii="Times New Roman" w:hAnsi="Times New Roman" w:cs="Times New Roman"/>
          <w:sz w:val="24"/>
          <w:szCs w:val="24"/>
        </w:rPr>
        <w:t xml:space="preserve"> JJ. The rising burden of non-communicable diseases in sub-Saharan Africa. The Lancet Global Health. 2019</w:t>
      </w:r>
      <w:proofErr w:type="gramStart"/>
      <w:r w:rsidRPr="00CD784D">
        <w:rPr>
          <w:rFonts w:ascii="Times New Roman" w:hAnsi="Times New Roman" w:cs="Times New Roman"/>
          <w:sz w:val="24"/>
          <w:szCs w:val="24"/>
        </w:rPr>
        <w:t>;7</w:t>
      </w:r>
      <w:proofErr w:type="gramEnd"/>
      <w:r w:rsidRPr="00CD784D">
        <w:rPr>
          <w:rFonts w:ascii="Times New Roman" w:hAnsi="Times New Roman" w:cs="Times New Roman"/>
          <w:sz w:val="24"/>
          <w:szCs w:val="24"/>
        </w:rPr>
        <w:t>(10):e1295-6.</w:t>
      </w:r>
    </w:p>
    <w:p w14:paraId="021AE6D1" w14:textId="48A0ACCF" w:rsidR="005B5AA7" w:rsidRDefault="005B5AA7" w:rsidP="005B5AA7">
      <w:pPr>
        <w:pStyle w:val="ListParagraph"/>
        <w:numPr>
          <w:ilvl w:val="0"/>
          <w:numId w:val="5"/>
        </w:numPr>
        <w:spacing w:line="480" w:lineRule="auto"/>
        <w:jc w:val="both"/>
        <w:rPr>
          <w:rFonts w:ascii="Times New Roman" w:hAnsi="Times New Roman" w:cs="Times New Roman"/>
          <w:sz w:val="24"/>
          <w:szCs w:val="24"/>
        </w:rPr>
      </w:pPr>
      <w:proofErr w:type="spellStart"/>
      <w:r w:rsidRPr="00CD784D">
        <w:rPr>
          <w:rFonts w:ascii="Times New Roman" w:hAnsi="Times New Roman" w:cs="Times New Roman"/>
          <w:sz w:val="24"/>
          <w:szCs w:val="24"/>
        </w:rPr>
        <w:lastRenderedPageBreak/>
        <w:t>Chikowore</w:t>
      </w:r>
      <w:proofErr w:type="spellEnd"/>
      <w:r w:rsidRPr="00CD784D">
        <w:rPr>
          <w:rFonts w:ascii="Times New Roman" w:hAnsi="Times New Roman" w:cs="Times New Roman"/>
          <w:sz w:val="24"/>
          <w:szCs w:val="24"/>
        </w:rPr>
        <w:t xml:space="preserve"> T, </w:t>
      </w:r>
      <w:proofErr w:type="spellStart"/>
      <w:r w:rsidRPr="00CD784D">
        <w:rPr>
          <w:rFonts w:ascii="Times New Roman" w:hAnsi="Times New Roman" w:cs="Times New Roman"/>
          <w:sz w:val="24"/>
          <w:szCs w:val="24"/>
        </w:rPr>
        <w:t>Kamiza</w:t>
      </w:r>
      <w:proofErr w:type="spellEnd"/>
      <w:r w:rsidRPr="00CD784D">
        <w:rPr>
          <w:rFonts w:ascii="Times New Roman" w:hAnsi="Times New Roman" w:cs="Times New Roman"/>
          <w:sz w:val="24"/>
          <w:szCs w:val="24"/>
        </w:rPr>
        <w:t xml:space="preserve"> AB, </w:t>
      </w:r>
      <w:proofErr w:type="spellStart"/>
      <w:r w:rsidRPr="00CD784D">
        <w:rPr>
          <w:rFonts w:ascii="Times New Roman" w:hAnsi="Times New Roman" w:cs="Times New Roman"/>
          <w:sz w:val="24"/>
          <w:szCs w:val="24"/>
        </w:rPr>
        <w:t>Oduaran</w:t>
      </w:r>
      <w:proofErr w:type="spellEnd"/>
      <w:r w:rsidRPr="00CD784D">
        <w:rPr>
          <w:rFonts w:ascii="Times New Roman" w:hAnsi="Times New Roman" w:cs="Times New Roman"/>
          <w:sz w:val="24"/>
          <w:szCs w:val="24"/>
        </w:rPr>
        <w:t xml:space="preserve"> OH, </w:t>
      </w:r>
      <w:proofErr w:type="spellStart"/>
      <w:r w:rsidRPr="00CD784D">
        <w:rPr>
          <w:rFonts w:ascii="Times New Roman" w:hAnsi="Times New Roman" w:cs="Times New Roman"/>
          <w:sz w:val="24"/>
          <w:szCs w:val="24"/>
        </w:rPr>
        <w:t>Machipisa</w:t>
      </w:r>
      <w:proofErr w:type="spellEnd"/>
      <w:r w:rsidRPr="00CD784D">
        <w:rPr>
          <w:rFonts w:ascii="Times New Roman" w:hAnsi="Times New Roman" w:cs="Times New Roman"/>
          <w:sz w:val="24"/>
          <w:szCs w:val="24"/>
        </w:rPr>
        <w:t xml:space="preserve"> T, Fatumo S. Non-communicable diseases pandemic and precision medicine: Is Africa ready</w:t>
      </w:r>
      <w:proofErr w:type="gramStart"/>
      <w:r w:rsidRPr="00CD784D">
        <w:rPr>
          <w:rFonts w:ascii="Times New Roman" w:hAnsi="Times New Roman" w:cs="Times New Roman"/>
          <w:sz w:val="24"/>
          <w:szCs w:val="24"/>
        </w:rPr>
        <w:t>?.</w:t>
      </w:r>
      <w:proofErr w:type="gramEnd"/>
      <w:r w:rsidRPr="00CD784D">
        <w:rPr>
          <w:rFonts w:ascii="Times New Roman" w:hAnsi="Times New Roman" w:cs="Times New Roman"/>
          <w:sz w:val="24"/>
          <w:szCs w:val="24"/>
        </w:rPr>
        <w:t xml:space="preserve"> </w:t>
      </w:r>
      <w:proofErr w:type="spellStart"/>
      <w:r w:rsidRPr="00CD784D">
        <w:rPr>
          <w:rFonts w:ascii="Times New Roman" w:hAnsi="Times New Roman" w:cs="Times New Roman"/>
          <w:sz w:val="24"/>
          <w:szCs w:val="24"/>
        </w:rPr>
        <w:t>EBioMedicine</w:t>
      </w:r>
      <w:proofErr w:type="spellEnd"/>
      <w:r w:rsidRPr="00CD784D">
        <w:rPr>
          <w:rFonts w:ascii="Times New Roman" w:hAnsi="Times New Roman" w:cs="Times New Roman"/>
          <w:sz w:val="24"/>
          <w:szCs w:val="24"/>
        </w:rPr>
        <w:t>. 2021</w:t>
      </w:r>
      <w:proofErr w:type="gramStart"/>
      <w:r w:rsidR="00ED0EA0">
        <w:rPr>
          <w:rFonts w:ascii="Times New Roman" w:hAnsi="Times New Roman" w:cs="Times New Roman"/>
          <w:sz w:val="24"/>
          <w:szCs w:val="24"/>
        </w:rPr>
        <w:t>;</w:t>
      </w:r>
      <w:r w:rsidRPr="00CD784D">
        <w:rPr>
          <w:rFonts w:ascii="Times New Roman" w:hAnsi="Times New Roman" w:cs="Times New Roman"/>
          <w:sz w:val="24"/>
          <w:szCs w:val="24"/>
        </w:rPr>
        <w:t>1</w:t>
      </w:r>
      <w:r w:rsidR="00ED0EA0">
        <w:rPr>
          <w:rFonts w:ascii="Times New Roman" w:hAnsi="Times New Roman" w:cs="Times New Roman"/>
          <w:sz w:val="24"/>
          <w:szCs w:val="24"/>
        </w:rPr>
        <w:t>:</w:t>
      </w:r>
      <w:r w:rsidRPr="00CD784D">
        <w:rPr>
          <w:rFonts w:ascii="Times New Roman" w:hAnsi="Times New Roman" w:cs="Times New Roman"/>
          <w:sz w:val="24"/>
          <w:szCs w:val="24"/>
        </w:rPr>
        <w:t>65</w:t>
      </w:r>
      <w:proofErr w:type="gramEnd"/>
      <w:r w:rsidRPr="00CD784D">
        <w:rPr>
          <w:rFonts w:ascii="Times New Roman" w:hAnsi="Times New Roman" w:cs="Times New Roman"/>
          <w:sz w:val="24"/>
          <w:szCs w:val="24"/>
        </w:rPr>
        <w:t>.</w:t>
      </w:r>
    </w:p>
    <w:p w14:paraId="5D1587DC" w14:textId="77777777" w:rsidR="005B5AA7" w:rsidRPr="00416EB1"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color w:val="222222"/>
          <w:sz w:val="24"/>
          <w:szCs w:val="24"/>
          <w:shd w:val="clear" w:color="auto" w:fill="FFFFFF"/>
        </w:rPr>
        <w:t>Kumareswaran</w:t>
      </w:r>
      <w:proofErr w:type="spellEnd"/>
      <w:r w:rsidRPr="00823CD3">
        <w:rPr>
          <w:rFonts w:ascii="Times New Roman" w:hAnsi="Times New Roman" w:cs="Times New Roman"/>
          <w:color w:val="222222"/>
          <w:sz w:val="24"/>
          <w:szCs w:val="24"/>
          <w:shd w:val="clear" w:color="auto" w:fill="FFFFFF"/>
        </w:rPr>
        <w:t xml:space="preserve"> S, </w:t>
      </w:r>
      <w:proofErr w:type="spellStart"/>
      <w:r w:rsidRPr="00823CD3">
        <w:rPr>
          <w:rFonts w:ascii="Times New Roman" w:hAnsi="Times New Roman" w:cs="Times New Roman"/>
          <w:color w:val="222222"/>
          <w:sz w:val="24"/>
          <w:szCs w:val="24"/>
          <w:shd w:val="clear" w:color="auto" w:fill="FFFFFF"/>
        </w:rPr>
        <w:t>Muhadi</w:t>
      </w:r>
      <w:proofErr w:type="spellEnd"/>
      <w:r w:rsidRPr="00823CD3">
        <w:rPr>
          <w:rFonts w:ascii="Times New Roman" w:hAnsi="Times New Roman" w:cs="Times New Roman"/>
          <w:color w:val="222222"/>
          <w:sz w:val="24"/>
          <w:szCs w:val="24"/>
          <w:shd w:val="clear" w:color="auto" w:fill="FFFFFF"/>
        </w:rPr>
        <w:t xml:space="preserve"> SU, Toha H. Combating Non-Communicable Disease Among HCW: The Broken Soldiers. Malaysian Journal of Social Sciences and Humanities (MJSSH</w:t>
      </w:r>
      <w:proofErr w:type="gramStart"/>
      <w:r w:rsidRPr="00823CD3">
        <w:rPr>
          <w:rFonts w:ascii="Times New Roman" w:hAnsi="Times New Roman" w:cs="Times New Roman"/>
          <w:color w:val="222222"/>
          <w:sz w:val="24"/>
          <w:szCs w:val="24"/>
          <w:shd w:val="clear" w:color="auto" w:fill="FFFFFF"/>
        </w:rPr>
        <w:t>)(</w:t>
      </w:r>
      <w:proofErr w:type="gramEnd"/>
      <w:r w:rsidRPr="00823CD3">
        <w:rPr>
          <w:rFonts w:ascii="Times New Roman" w:hAnsi="Times New Roman" w:cs="Times New Roman"/>
          <w:color w:val="222222"/>
          <w:sz w:val="24"/>
          <w:szCs w:val="24"/>
          <w:shd w:val="clear" w:color="auto" w:fill="FFFFFF"/>
        </w:rPr>
        <w:t>e-ISSN: 2504-8562). 2022</w:t>
      </w:r>
      <w:proofErr w:type="gramStart"/>
      <w:r w:rsidRPr="00823CD3">
        <w:rPr>
          <w:rFonts w:ascii="Times New Roman" w:hAnsi="Times New Roman" w:cs="Times New Roman"/>
          <w:color w:val="222222"/>
          <w:sz w:val="24"/>
          <w:szCs w:val="24"/>
          <w:shd w:val="clear" w:color="auto" w:fill="FFFFFF"/>
        </w:rPr>
        <w:t>;7</w:t>
      </w:r>
      <w:proofErr w:type="gramEnd"/>
      <w:r w:rsidRPr="00823CD3">
        <w:rPr>
          <w:rFonts w:ascii="Times New Roman" w:hAnsi="Times New Roman" w:cs="Times New Roman"/>
          <w:color w:val="222222"/>
          <w:sz w:val="24"/>
          <w:szCs w:val="24"/>
          <w:shd w:val="clear" w:color="auto" w:fill="FFFFFF"/>
        </w:rPr>
        <w:t>(9):e001760.</w:t>
      </w:r>
    </w:p>
    <w:p w14:paraId="1E09FC03"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r w:rsidRPr="00823CD3">
        <w:rPr>
          <w:rFonts w:ascii="Times New Roman" w:hAnsi="Times New Roman" w:cs="Times New Roman"/>
          <w:color w:val="222222"/>
          <w:sz w:val="24"/>
          <w:szCs w:val="24"/>
          <w:shd w:val="clear" w:color="auto" w:fill="FFFFFF"/>
        </w:rPr>
        <w:t>Phillips MC. Metabolic strategies in healthcare: a new era. Aging and disease. 2022;13(3):655-672.</w:t>
      </w:r>
    </w:p>
    <w:p w14:paraId="0015B797"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color w:val="222222"/>
          <w:sz w:val="24"/>
          <w:szCs w:val="24"/>
          <w:shd w:val="clear" w:color="auto" w:fill="FFFFFF"/>
        </w:rPr>
        <w:t>Baffour</w:t>
      </w:r>
      <w:proofErr w:type="spellEnd"/>
      <w:r w:rsidRPr="00823CD3">
        <w:rPr>
          <w:rFonts w:ascii="Times New Roman" w:hAnsi="Times New Roman" w:cs="Times New Roman"/>
          <w:color w:val="222222"/>
          <w:sz w:val="24"/>
          <w:szCs w:val="24"/>
          <w:shd w:val="clear" w:color="auto" w:fill="FFFFFF"/>
        </w:rPr>
        <w:t xml:space="preserve"> PK, </w:t>
      </w:r>
      <w:proofErr w:type="spellStart"/>
      <w:r w:rsidRPr="00823CD3">
        <w:rPr>
          <w:rFonts w:ascii="Times New Roman" w:hAnsi="Times New Roman" w:cs="Times New Roman"/>
          <w:color w:val="222222"/>
          <w:sz w:val="24"/>
          <w:szCs w:val="24"/>
          <w:shd w:val="clear" w:color="auto" w:fill="FFFFFF"/>
        </w:rPr>
        <w:t>Jahangiry</w:t>
      </w:r>
      <w:proofErr w:type="spellEnd"/>
      <w:r w:rsidRPr="00823CD3">
        <w:rPr>
          <w:rFonts w:ascii="Times New Roman" w:hAnsi="Times New Roman" w:cs="Times New Roman"/>
          <w:color w:val="222222"/>
          <w:sz w:val="24"/>
          <w:szCs w:val="24"/>
          <w:shd w:val="clear" w:color="auto" w:fill="FFFFFF"/>
        </w:rPr>
        <w:t xml:space="preserve"> L, Jain S, Sen A, Aune D. Blood pressure, hypertension, and the risk of heart failure: a systematic review and meta-analysis of cohort studies. Euro J Prev Cardio. 2024;31(5):529-56.</w:t>
      </w:r>
    </w:p>
    <w:p w14:paraId="5C30CDAE" w14:textId="387268A4" w:rsidR="005B5AA7" w:rsidRDefault="005B5AA7" w:rsidP="005B5AA7">
      <w:pPr>
        <w:pStyle w:val="ListParagraph"/>
        <w:numPr>
          <w:ilvl w:val="0"/>
          <w:numId w:val="5"/>
        </w:numPr>
        <w:spacing w:line="480" w:lineRule="auto"/>
        <w:jc w:val="both"/>
        <w:rPr>
          <w:rFonts w:ascii="Times New Roman" w:hAnsi="Times New Roman" w:cs="Times New Roman"/>
          <w:sz w:val="24"/>
          <w:szCs w:val="24"/>
        </w:rPr>
      </w:pPr>
      <w:r w:rsidRPr="00416EB1">
        <w:rPr>
          <w:rFonts w:ascii="Times New Roman" w:hAnsi="Times New Roman" w:cs="Times New Roman"/>
          <w:sz w:val="24"/>
          <w:szCs w:val="24"/>
        </w:rPr>
        <w:t xml:space="preserve">Chaturvedi A, Zhu A, </w:t>
      </w:r>
      <w:proofErr w:type="spellStart"/>
      <w:r w:rsidRPr="00416EB1">
        <w:rPr>
          <w:rFonts w:ascii="Times New Roman" w:hAnsi="Times New Roman" w:cs="Times New Roman"/>
          <w:sz w:val="24"/>
          <w:szCs w:val="24"/>
        </w:rPr>
        <w:t>Gadela</w:t>
      </w:r>
      <w:proofErr w:type="spellEnd"/>
      <w:r w:rsidRPr="00416EB1">
        <w:rPr>
          <w:rFonts w:ascii="Times New Roman" w:hAnsi="Times New Roman" w:cs="Times New Roman"/>
          <w:sz w:val="24"/>
          <w:szCs w:val="24"/>
        </w:rPr>
        <w:t xml:space="preserve"> NV, </w:t>
      </w:r>
      <w:proofErr w:type="spellStart"/>
      <w:r w:rsidRPr="00416EB1">
        <w:rPr>
          <w:rFonts w:ascii="Times New Roman" w:hAnsi="Times New Roman" w:cs="Times New Roman"/>
          <w:sz w:val="24"/>
          <w:szCs w:val="24"/>
        </w:rPr>
        <w:t>Prabhakaran</w:t>
      </w:r>
      <w:proofErr w:type="spellEnd"/>
      <w:r w:rsidRPr="00416EB1">
        <w:rPr>
          <w:rFonts w:ascii="Times New Roman" w:hAnsi="Times New Roman" w:cs="Times New Roman"/>
          <w:sz w:val="24"/>
          <w:szCs w:val="24"/>
        </w:rPr>
        <w:t xml:space="preserve"> D, Jafar TH. Social determinants of health and disparities in hypertension and cardiovascular diseases. Hypertension. 2024;81(3):387-99.</w:t>
      </w:r>
    </w:p>
    <w:p w14:paraId="574F8465"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r w:rsidRPr="00823CD3">
        <w:rPr>
          <w:rFonts w:ascii="Times New Roman" w:hAnsi="Times New Roman" w:cs="Times New Roman"/>
          <w:color w:val="222222"/>
          <w:sz w:val="24"/>
          <w:szCs w:val="24"/>
          <w:shd w:val="clear" w:color="auto" w:fill="FFFFFF"/>
        </w:rPr>
        <w:t>Ahmed BM, Ali ME, Masud MM, Naznin M. Recent trends and techniques of blood glucose level prediction for diabetes control. Smart Health. 2024;32(4):100457.</w:t>
      </w:r>
    </w:p>
    <w:p w14:paraId="20970BA8" w14:textId="74A39825" w:rsidR="005B5AA7" w:rsidRDefault="005B5AA7" w:rsidP="005B5AA7">
      <w:pPr>
        <w:pStyle w:val="ListParagraph"/>
        <w:numPr>
          <w:ilvl w:val="0"/>
          <w:numId w:val="5"/>
        </w:numPr>
        <w:spacing w:line="480" w:lineRule="auto"/>
        <w:jc w:val="both"/>
        <w:rPr>
          <w:rFonts w:ascii="Times New Roman" w:hAnsi="Times New Roman" w:cs="Times New Roman"/>
          <w:sz w:val="24"/>
          <w:szCs w:val="24"/>
        </w:rPr>
      </w:pPr>
      <w:r w:rsidRPr="00C541A3">
        <w:rPr>
          <w:rFonts w:ascii="Times New Roman" w:hAnsi="Times New Roman" w:cs="Times New Roman"/>
          <w:sz w:val="24"/>
          <w:szCs w:val="24"/>
        </w:rPr>
        <w:t>Hossain MJ, Al‐Mamun M, Islam MR. Diabetes mellitus, the fastest growing global public health concern: Early detection should be focused. Health Science Reports. 2024</w:t>
      </w:r>
      <w:proofErr w:type="gramStart"/>
      <w:r w:rsidRPr="00C541A3">
        <w:rPr>
          <w:rFonts w:ascii="Times New Roman" w:hAnsi="Times New Roman" w:cs="Times New Roman"/>
          <w:sz w:val="24"/>
          <w:szCs w:val="24"/>
        </w:rPr>
        <w:t>;7</w:t>
      </w:r>
      <w:proofErr w:type="gramEnd"/>
      <w:r w:rsidRPr="00C541A3">
        <w:rPr>
          <w:rFonts w:ascii="Times New Roman" w:hAnsi="Times New Roman" w:cs="Times New Roman"/>
          <w:sz w:val="24"/>
          <w:szCs w:val="24"/>
        </w:rPr>
        <w:t>(3):e2004</w:t>
      </w:r>
      <w:r>
        <w:rPr>
          <w:rFonts w:ascii="Times New Roman" w:hAnsi="Times New Roman" w:cs="Times New Roman"/>
          <w:sz w:val="24"/>
          <w:szCs w:val="24"/>
        </w:rPr>
        <w:t>.</w:t>
      </w:r>
    </w:p>
    <w:p w14:paraId="5DA6F443"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r w:rsidRPr="00823CD3">
        <w:rPr>
          <w:rFonts w:ascii="Times New Roman" w:hAnsi="Times New Roman" w:cs="Times New Roman"/>
          <w:color w:val="222222"/>
          <w:sz w:val="24"/>
          <w:szCs w:val="24"/>
          <w:shd w:val="clear" w:color="auto" w:fill="FFFFFF"/>
        </w:rPr>
        <w:t>Sweatt K, Garvey WT, Martins C. Strengths and Limitations of BMI in the Diagnosis of Obesity: What is the Path Forward</w:t>
      </w:r>
      <w:proofErr w:type="gramStart"/>
      <w:r w:rsidRPr="00823CD3">
        <w:rPr>
          <w:rFonts w:ascii="Times New Roman" w:hAnsi="Times New Roman" w:cs="Times New Roman"/>
          <w:color w:val="222222"/>
          <w:sz w:val="24"/>
          <w:szCs w:val="24"/>
          <w:shd w:val="clear" w:color="auto" w:fill="FFFFFF"/>
        </w:rPr>
        <w:t>?.</w:t>
      </w:r>
      <w:proofErr w:type="gramEnd"/>
      <w:r w:rsidRPr="00823CD3">
        <w:rPr>
          <w:rFonts w:ascii="Times New Roman" w:hAnsi="Times New Roman" w:cs="Times New Roman"/>
          <w:color w:val="222222"/>
          <w:sz w:val="24"/>
          <w:szCs w:val="24"/>
          <w:shd w:val="clear" w:color="auto" w:fill="FFFFFF"/>
        </w:rPr>
        <w:t xml:space="preserve"> Current Obesity Reports. 2024;(3):584-95.</w:t>
      </w:r>
    </w:p>
    <w:p w14:paraId="68F58C13" w14:textId="322EE20D" w:rsidR="005B5AA7" w:rsidRDefault="005B5AA7" w:rsidP="005B5AA7">
      <w:pPr>
        <w:pStyle w:val="ListParagraph"/>
        <w:numPr>
          <w:ilvl w:val="0"/>
          <w:numId w:val="5"/>
        </w:numPr>
        <w:spacing w:line="480" w:lineRule="auto"/>
        <w:jc w:val="both"/>
        <w:rPr>
          <w:rFonts w:ascii="Times New Roman" w:hAnsi="Times New Roman" w:cs="Times New Roman"/>
          <w:sz w:val="24"/>
          <w:szCs w:val="24"/>
        </w:rPr>
      </w:pPr>
      <w:proofErr w:type="spellStart"/>
      <w:r w:rsidRPr="00C541A3">
        <w:rPr>
          <w:rFonts w:ascii="Times New Roman" w:hAnsi="Times New Roman" w:cs="Times New Roman"/>
          <w:sz w:val="24"/>
          <w:szCs w:val="24"/>
        </w:rPr>
        <w:t>Malau</w:t>
      </w:r>
      <w:proofErr w:type="spellEnd"/>
      <w:r w:rsidRPr="00C541A3">
        <w:rPr>
          <w:rFonts w:ascii="Times New Roman" w:hAnsi="Times New Roman" w:cs="Times New Roman"/>
          <w:sz w:val="24"/>
          <w:szCs w:val="24"/>
        </w:rPr>
        <w:t xml:space="preserve"> E, </w:t>
      </w:r>
      <w:proofErr w:type="spellStart"/>
      <w:r w:rsidRPr="00C541A3">
        <w:rPr>
          <w:rFonts w:ascii="Times New Roman" w:hAnsi="Times New Roman" w:cs="Times New Roman"/>
          <w:sz w:val="24"/>
          <w:szCs w:val="24"/>
        </w:rPr>
        <w:t>Ramavhoya</w:t>
      </w:r>
      <w:proofErr w:type="spellEnd"/>
      <w:r w:rsidRPr="00C541A3">
        <w:rPr>
          <w:rFonts w:ascii="Times New Roman" w:hAnsi="Times New Roman" w:cs="Times New Roman"/>
          <w:sz w:val="24"/>
          <w:szCs w:val="24"/>
        </w:rPr>
        <w:t xml:space="preserve"> IT, </w:t>
      </w:r>
      <w:proofErr w:type="spellStart"/>
      <w:r w:rsidRPr="00C541A3">
        <w:rPr>
          <w:rFonts w:ascii="Times New Roman" w:hAnsi="Times New Roman" w:cs="Times New Roman"/>
          <w:sz w:val="24"/>
          <w:szCs w:val="24"/>
        </w:rPr>
        <w:t>Rasweswe</w:t>
      </w:r>
      <w:proofErr w:type="spellEnd"/>
      <w:r w:rsidRPr="00C541A3">
        <w:rPr>
          <w:rFonts w:ascii="Times New Roman" w:hAnsi="Times New Roman" w:cs="Times New Roman"/>
          <w:sz w:val="24"/>
          <w:szCs w:val="24"/>
        </w:rPr>
        <w:t xml:space="preserve"> MM. Importance of Utilizing Non-Communicable Disease Screening Tools; Ward-Based Community Health Care Workers of South Africa Explain. International Journal of Environmental Research and Public Health. 2024;21(3):263.   </w:t>
      </w:r>
    </w:p>
    <w:p w14:paraId="2F0B97A9"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color w:val="222222"/>
          <w:sz w:val="24"/>
          <w:szCs w:val="24"/>
          <w:shd w:val="clear" w:color="auto" w:fill="FFFFFF"/>
        </w:rPr>
        <w:t>Pancholia</w:t>
      </w:r>
      <w:proofErr w:type="spellEnd"/>
      <w:r w:rsidRPr="00823CD3">
        <w:rPr>
          <w:rFonts w:ascii="Times New Roman" w:hAnsi="Times New Roman" w:cs="Times New Roman"/>
          <w:color w:val="222222"/>
          <w:sz w:val="24"/>
          <w:szCs w:val="24"/>
          <w:shd w:val="clear" w:color="auto" w:fill="FFFFFF"/>
        </w:rPr>
        <w:t xml:space="preserve"> AK, </w:t>
      </w:r>
      <w:proofErr w:type="spellStart"/>
      <w:r w:rsidRPr="00823CD3">
        <w:rPr>
          <w:rFonts w:ascii="Times New Roman" w:hAnsi="Times New Roman" w:cs="Times New Roman"/>
          <w:color w:val="222222"/>
          <w:sz w:val="24"/>
          <w:szCs w:val="24"/>
          <w:shd w:val="clear" w:color="auto" w:fill="FFFFFF"/>
        </w:rPr>
        <w:t>Kabra</w:t>
      </w:r>
      <w:proofErr w:type="spellEnd"/>
      <w:r w:rsidRPr="00823CD3">
        <w:rPr>
          <w:rFonts w:ascii="Times New Roman" w:hAnsi="Times New Roman" w:cs="Times New Roman"/>
          <w:color w:val="222222"/>
          <w:sz w:val="24"/>
          <w:szCs w:val="24"/>
          <w:shd w:val="clear" w:color="auto" w:fill="FFFFFF"/>
        </w:rPr>
        <w:t xml:space="preserve"> NK, Gupta R. Laboratory evaluation of lipid parameters in clinical practice. Indian Heart Journal. 2024</w:t>
      </w:r>
      <w:r>
        <w:rPr>
          <w:rFonts w:ascii="Times New Roman" w:hAnsi="Times New Roman" w:cs="Times New Roman"/>
          <w:color w:val="222222"/>
          <w:sz w:val="24"/>
          <w:szCs w:val="24"/>
          <w:shd w:val="clear" w:color="auto" w:fill="FFFFFF"/>
        </w:rPr>
        <w:t>.</w:t>
      </w:r>
    </w:p>
    <w:p w14:paraId="6AC5F14E"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bookmarkStart w:id="72" w:name="_Hlk188047999"/>
      <w:proofErr w:type="spellStart"/>
      <w:r w:rsidRPr="00823CD3">
        <w:rPr>
          <w:rFonts w:ascii="Times New Roman" w:hAnsi="Times New Roman" w:cs="Times New Roman"/>
          <w:color w:val="222222"/>
          <w:sz w:val="24"/>
          <w:szCs w:val="24"/>
          <w:shd w:val="clear" w:color="auto" w:fill="FFFFFF"/>
        </w:rPr>
        <w:lastRenderedPageBreak/>
        <w:t>Achamo</w:t>
      </w:r>
      <w:proofErr w:type="spellEnd"/>
      <w:r w:rsidRPr="00823CD3">
        <w:rPr>
          <w:rFonts w:ascii="Times New Roman" w:hAnsi="Times New Roman" w:cs="Times New Roman"/>
          <w:color w:val="222222"/>
          <w:sz w:val="24"/>
          <w:szCs w:val="24"/>
          <w:shd w:val="clear" w:color="auto" w:fill="FFFFFF"/>
        </w:rPr>
        <w:t xml:space="preserve"> T, </w:t>
      </w:r>
      <w:proofErr w:type="spellStart"/>
      <w:r w:rsidRPr="00823CD3">
        <w:rPr>
          <w:rFonts w:ascii="Times New Roman" w:hAnsi="Times New Roman" w:cs="Times New Roman"/>
          <w:color w:val="222222"/>
          <w:sz w:val="24"/>
          <w:szCs w:val="24"/>
          <w:shd w:val="clear" w:color="auto" w:fill="FFFFFF"/>
        </w:rPr>
        <w:t>Tumebo</w:t>
      </w:r>
      <w:proofErr w:type="spellEnd"/>
      <w:r w:rsidRPr="00823CD3">
        <w:rPr>
          <w:rFonts w:ascii="Times New Roman" w:hAnsi="Times New Roman" w:cs="Times New Roman"/>
          <w:color w:val="222222"/>
          <w:sz w:val="24"/>
          <w:szCs w:val="24"/>
          <w:shd w:val="clear" w:color="auto" w:fill="FFFFFF"/>
        </w:rPr>
        <w:t xml:space="preserve"> T, </w:t>
      </w:r>
      <w:proofErr w:type="spellStart"/>
      <w:r w:rsidRPr="00823CD3">
        <w:rPr>
          <w:rFonts w:ascii="Times New Roman" w:hAnsi="Times New Roman" w:cs="Times New Roman"/>
          <w:color w:val="222222"/>
          <w:sz w:val="24"/>
          <w:szCs w:val="24"/>
          <w:shd w:val="clear" w:color="auto" w:fill="FFFFFF"/>
        </w:rPr>
        <w:t>Woldemariyam</w:t>
      </w:r>
      <w:proofErr w:type="spellEnd"/>
      <w:r w:rsidRPr="00823CD3">
        <w:rPr>
          <w:rFonts w:ascii="Times New Roman" w:hAnsi="Times New Roman" w:cs="Times New Roman"/>
          <w:color w:val="222222"/>
          <w:sz w:val="24"/>
          <w:szCs w:val="24"/>
          <w:shd w:val="clear" w:color="auto" w:fill="FFFFFF"/>
        </w:rPr>
        <w:t xml:space="preserve"> M, </w:t>
      </w:r>
      <w:proofErr w:type="spellStart"/>
      <w:r w:rsidRPr="00823CD3">
        <w:rPr>
          <w:rFonts w:ascii="Times New Roman" w:hAnsi="Times New Roman" w:cs="Times New Roman"/>
          <w:color w:val="222222"/>
          <w:sz w:val="24"/>
          <w:szCs w:val="24"/>
          <w:shd w:val="clear" w:color="auto" w:fill="FFFFFF"/>
        </w:rPr>
        <w:t>Woldeyohannes</w:t>
      </w:r>
      <w:proofErr w:type="spellEnd"/>
      <w:r w:rsidRPr="00823CD3">
        <w:rPr>
          <w:rFonts w:ascii="Times New Roman" w:hAnsi="Times New Roman" w:cs="Times New Roman"/>
          <w:color w:val="222222"/>
          <w:sz w:val="24"/>
          <w:szCs w:val="24"/>
          <w:shd w:val="clear" w:color="auto" w:fill="FFFFFF"/>
        </w:rPr>
        <w:t xml:space="preserve"> F. Utilization of Preventive Medical Check-Up and Associated Factors Among Public Hospital Workers in Addis Ababa, Ethiopia</w:t>
      </w:r>
      <w:bookmarkEnd w:id="72"/>
      <w:r w:rsidRPr="00823CD3">
        <w:rPr>
          <w:rFonts w:ascii="Times New Roman" w:hAnsi="Times New Roman" w:cs="Times New Roman"/>
          <w:color w:val="222222"/>
          <w:sz w:val="24"/>
          <w:szCs w:val="24"/>
          <w:shd w:val="clear" w:color="auto" w:fill="FFFFFF"/>
        </w:rPr>
        <w:t>. Research Square 2024</w:t>
      </w:r>
      <w:proofErr w:type="gramStart"/>
      <w:r w:rsidRPr="00823CD3">
        <w:rPr>
          <w:rFonts w:ascii="Times New Roman" w:hAnsi="Times New Roman" w:cs="Times New Roman"/>
          <w:color w:val="222222"/>
          <w:sz w:val="24"/>
          <w:szCs w:val="24"/>
          <w:shd w:val="clear" w:color="auto" w:fill="FFFFFF"/>
        </w:rPr>
        <w:t>;_</w:t>
      </w:r>
      <w:proofErr w:type="gramEnd"/>
      <w:r w:rsidRPr="00823CD3">
        <w:rPr>
          <w:rFonts w:ascii="Times New Roman" w:hAnsi="Times New Roman" w:cs="Times New Roman"/>
          <w:color w:val="222222"/>
          <w:sz w:val="24"/>
          <w:szCs w:val="24"/>
          <w:shd w:val="clear" w:color="auto" w:fill="FFFFFF"/>
        </w:rPr>
        <w:t>:1-24</w:t>
      </w:r>
      <w:r>
        <w:rPr>
          <w:rFonts w:ascii="Times New Roman" w:hAnsi="Times New Roman" w:cs="Times New Roman"/>
          <w:color w:val="222222"/>
          <w:sz w:val="24"/>
          <w:szCs w:val="24"/>
          <w:shd w:val="clear" w:color="auto" w:fill="FFFFFF"/>
        </w:rPr>
        <w:t>.</w:t>
      </w:r>
    </w:p>
    <w:p w14:paraId="46C71F0B" w14:textId="622E5AD5" w:rsidR="005B5AA7" w:rsidRDefault="005B5AA7" w:rsidP="005B5AA7">
      <w:pPr>
        <w:pStyle w:val="ListParagraph"/>
        <w:numPr>
          <w:ilvl w:val="0"/>
          <w:numId w:val="5"/>
        </w:numPr>
        <w:spacing w:line="480" w:lineRule="auto"/>
        <w:jc w:val="both"/>
        <w:rPr>
          <w:rFonts w:ascii="Times New Roman" w:hAnsi="Times New Roman" w:cs="Times New Roman"/>
          <w:sz w:val="24"/>
          <w:szCs w:val="24"/>
        </w:rPr>
      </w:pPr>
      <w:r w:rsidRPr="0014786E">
        <w:rPr>
          <w:rFonts w:ascii="Times New Roman" w:hAnsi="Times New Roman" w:cs="Times New Roman"/>
          <w:sz w:val="24"/>
          <w:szCs w:val="24"/>
        </w:rPr>
        <w:t>Kuruvilla A, Mishra S, Ghosh K. Prevalence and risk factors associated with non-communicable diseases among employees in a university setting: A cross-sectional study. Clinical Epidemiology and Global Health. 2023</w:t>
      </w:r>
      <w:proofErr w:type="gramStart"/>
      <w:r w:rsidRPr="0014786E">
        <w:rPr>
          <w:rFonts w:ascii="Times New Roman" w:hAnsi="Times New Roman" w:cs="Times New Roman"/>
          <w:sz w:val="24"/>
          <w:szCs w:val="24"/>
        </w:rPr>
        <w:t>;21:101282</w:t>
      </w:r>
      <w:proofErr w:type="gramEnd"/>
      <w:r w:rsidRPr="0014786E">
        <w:rPr>
          <w:rFonts w:ascii="Times New Roman" w:hAnsi="Times New Roman" w:cs="Times New Roman"/>
          <w:sz w:val="24"/>
          <w:szCs w:val="24"/>
        </w:rPr>
        <w:t>.</w:t>
      </w:r>
    </w:p>
    <w:p w14:paraId="5FFEBD70" w14:textId="0E731E5A" w:rsidR="005B5AA7" w:rsidRDefault="005B5AA7" w:rsidP="005B5AA7">
      <w:pPr>
        <w:pStyle w:val="ListParagraph"/>
        <w:numPr>
          <w:ilvl w:val="0"/>
          <w:numId w:val="5"/>
        </w:numPr>
        <w:spacing w:line="480" w:lineRule="auto"/>
        <w:jc w:val="both"/>
        <w:rPr>
          <w:rFonts w:ascii="Times New Roman" w:hAnsi="Times New Roman" w:cs="Times New Roman"/>
          <w:sz w:val="24"/>
          <w:szCs w:val="24"/>
        </w:rPr>
      </w:pPr>
      <w:r w:rsidRPr="0014786E">
        <w:rPr>
          <w:rFonts w:ascii="Times New Roman" w:hAnsi="Times New Roman" w:cs="Times New Roman"/>
          <w:sz w:val="24"/>
          <w:szCs w:val="24"/>
        </w:rPr>
        <w:t xml:space="preserve">Idris IO, </w:t>
      </w:r>
      <w:proofErr w:type="spellStart"/>
      <w:r w:rsidRPr="0014786E">
        <w:rPr>
          <w:rFonts w:ascii="Times New Roman" w:hAnsi="Times New Roman" w:cs="Times New Roman"/>
          <w:sz w:val="24"/>
          <w:szCs w:val="24"/>
        </w:rPr>
        <w:t>Oguntade</w:t>
      </w:r>
      <w:proofErr w:type="spellEnd"/>
      <w:r w:rsidRPr="0014786E">
        <w:rPr>
          <w:rFonts w:ascii="Times New Roman" w:hAnsi="Times New Roman" w:cs="Times New Roman"/>
          <w:sz w:val="24"/>
          <w:szCs w:val="24"/>
        </w:rPr>
        <w:t xml:space="preserve"> AS, Mensah EA, Kitamura N. Prevalence of non-communicable diseases and its risk factors among </w:t>
      </w:r>
      <w:proofErr w:type="spellStart"/>
      <w:r w:rsidRPr="0014786E">
        <w:rPr>
          <w:rFonts w:ascii="Times New Roman" w:hAnsi="Times New Roman" w:cs="Times New Roman"/>
          <w:sz w:val="24"/>
          <w:szCs w:val="24"/>
        </w:rPr>
        <w:t>Ijegun-Isheri</w:t>
      </w:r>
      <w:proofErr w:type="spellEnd"/>
      <w:r w:rsidRPr="0014786E">
        <w:rPr>
          <w:rFonts w:ascii="Times New Roman" w:hAnsi="Times New Roman" w:cs="Times New Roman"/>
          <w:sz w:val="24"/>
          <w:szCs w:val="24"/>
        </w:rPr>
        <w:t xml:space="preserve"> Osun residents in Lagos State, Nigeria: a community based cross-sectional study. BMC Public Health. 2020</w:t>
      </w:r>
      <w:proofErr w:type="gramStart"/>
      <w:r w:rsidRPr="0014786E">
        <w:rPr>
          <w:rFonts w:ascii="Times New Roman" w:hAnsi="Times New Roman" w:cs="Times New Roman"/>
          <w:sz w:val="24"/>
          <w:szCs w:val="24"/>
        </w:rPr>
        <w:t>;20:1</w:t>
      </w:r>
      <w:proofErr w:type="gramEnd"/>
      <w:r w:rsidRPr="0014786E">
        <w:rPr>
          <w:rFonts w:ascii="Times New Roman" w:hAnsi="Times New Roman" w:cs="Times New Roman"/>
          <w:sz w:val="24"/>
          <w:szCs w:val="24"/>
        </w:rPr>
        <w:t xml:space="preserve">-0.    </w:t>
      </w:r>
    </w:p>
    <w:p w14:paraId="4AB666BA"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sz w:val="24"/>
          <w:szCs w:val="24"/>
        </w:rPr>
        <w:t>Belayneh</w:t>
      </w:r>
      <w:proofErr w:type="spellEnd"/>
      <w:r w:rsidRPr="00823CD3">
        <w:rPr>
          <w:rFonts w:ascii="Times New Roman" w:hAnsi="Times New Roman" w:cs="Times New Roman"/>
          <w:sz w:val="24"/>
          <w:szCs w:val="24"/>
        </w:rPr>
        <w:t xml:space="preserve"> A, </w:t>
      </w:r>
      <w:proofErr w:type="spellStart"/>
      <w:r w:rsidRPr="00823CD3">
        <w:rPr>
          <w:rFonts w:ascii="Times New Roman" w:hAnsi="Times New Roman" w:cs="Times New Roman"/>
          <w:sz w:val="24"/>
          <w:szCs w:val="24"/>
        </w:rPr>
        <w:t>Chelkeba</w:t>
      </w:r>
      <w:proofErr w:type="spellEnd"/>
      <w:r w:rsidRPr="00823CD3">
        <w:rPr>
          <w:rFonts w:ascii="Times New Roman" w:hAnsi="Times New Roman" w:cs="Times New Roman"/>
          <w:sz w:val="24"/>
          <w:szCs w:val="24"/>
        </w:rPr>
        <w:t xml:space="preserve"> L, Amare F, Fisseha H, Abdissa SG, Kaba M, et al. Investigation of non-communicable diseases prevalence, patterns, and patient outcomes in hospitalized populations: a prospective observational study in three tertiary hospitals. J Health </w:t>
      </w:r>
      <w:proofErr w:type="spellStart"/>
      <w:r w:rsidRPr="00823CD3">
        <w:rPr>
          <w:rFonts w:ascii="Times New Roman" w:hAnsi="Times New Roman" w:cs="Times New Roman"/>
          <w:sz w:val="24"/>
          <w:szCs w:val="24"/>
        </w:rPr>
        <w:t>Popul</w:t>
      </w:r>
      <w:proofErr w:type="spellEnd"/>
      <w:r w:rsidRPr="00823CD3">
        <w:rPr>
          <w:rFonts w:ascii="Times New Roman" w:hAnsi="Times New Roman" w:cs="Times New Roman"/>
          <w:sz w:val="24"/>
          <w:szCs w:val="24"/>
        </w:rPr>
        <w:t xml:space="preserve"> </w:t>
      </w:r>
      <w:proofErr w:type="spellStart"/>
      <w:r w:rsidRPr="00823CD3">
        <w:rPr>
          <w:rFonts w:ascii="Times New Roman" w:hAnsi="Times New Roman" w:cs="Times New Roman"/>
          <w:sz w:val="24"/>
          <w:szCs w:val="24"/>
        </w:rPr>
        <w:t>Nutr</w:t>
      </w:r>
      <w:proofErr w:type="spellEnd"/>
      <w:r w:rsidRPr="00823CD3">
        <w:rPr>
          <w:rFonts w:ascii="Times New Roman" w:hAnsi="Times New Roman" w:cs="Times New Roman"/>
          <w:sz w:val="24"/>
          <w:szCs w:val="24"/>
        </w:rPr>
        <w:t>. 2024;43(128)</w:t>
      </w:r>
      <w:r>
        <w:rPr>
          <w:rFonts w:ascii="Times New Roman" w:hAnsi="Times New Roman" w:cs="Times New Roman"/>
          <w:sz w:val="24"/>
          <w:szCs w:val="24"/>
        </w:rPr>
        <w:t>.</w:t>
      </w:r>
    </w:p>
    <w:p w14:paraId="528FBCC5" w14:textId="60F75BE6"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sz w:val="24"/>
          <w:szCs w:val="24"/>
        </w:rPr>
        <w:t>Odunyemi</w:t>
      </w:r>
      <w:proofErr w:type="spellEnd"/>
      <w:r w:rsidRPr="00823CD3">
        <w:rPr>
          <w:rFonts w:ascii="Times New Roman" w:hAnsi="Times New Roman" w:cs="Times New Roman"/>
          <w:sz w:val="24"/>
          <w:szCs w:val="24"/>
        </w:rPr>
        <w:t xml:space="preserve"> A, Rahman T, Alam K. Economic burden of non-communicable diseases on households in Nigeria: evidence from the Nigeria living standard survey 2018-19. BMC Public Health 2023</w:t>
      </w:r>
      <w:proofErr w:type="gramStart"/>
      <w:r w:rsidRPr="00823CD3">
        <w:rPr>
          <w:rFonts w:ascii="Times New Roman" w:hAnsi="Times New Roman" w:cs="Times New Roman"/>
          <w:sz w:val="24"/>
          <w:szCs w:val="24"/>
        </w:rPr>
        <w:t>;23:1563</w:t>
      </w:r>
      <w:proofErr w:type="gramEnd"/>
      <w:r w:rsidRPr="00823CD3">
        <w:rPr>
          <w:rFonts w:ascii="Times New Roman" w:hAnsi="Times New Roman" w:cs="Times New Roman"/>
          <w:sz w:val="24"/>
          <w:szCs w:val="24"/>
        </w:rPr>
        <w:t>-1573</w:t>
      </w:r>
      <w:r>
        <w:rPr>
          <w:rFonts w:ascii="Times New Roman" w:hAnsi="Times New Roman" w:cs="Times New Roman"/>
          <w:sz w:val="24"/>
          <w:szCs w:val="24"/>
        </w:rPr>
        <w:t>.</w:t>
      </w:r>
    </w:p>
    <w:p w14:paraId="6F49AB2E" w14:textId="488CC9D3" w:rsidR="005B5AA7" w:rsidRDefault="005B5AA7" w:rsidP="005B5AA7">
      <w:pPr>
        <w:pStyle w:val="ListParagraph"/>
        <w:numPr>
          <w:ilvl w:val="0"/>
          <w:numId w:val="5"/>
        </w:numPr>
        <w:spacing w:line="480" w:lineRule="auto"/>
        <w:jc w:val="both"/>
        <w:rPr>
          <w:rFonts w:ascii="Times New Roman" w:hAnsi="Times New Roman" w:cs="Times New Roman"/>
          <w:sz w:val="24"/>
          <w:szCs w:val="24"/>
        </w:rPr>
      </w:pPr>
      <w:r w:rsidRPr="0014786E">
        <w:rPr>
          <w:rFonts w:ascii="Times New Roman" w:hAnsi="Times New Roman" w:cs="Times New Roman"/>
          <w:sz w:val="24"/>
          <w:szCs w:val="24"/>
        </w:rPr>
        <w:t xml:space="preserve">Iyer HS, James P, Valeri L, </w:t>
      </w:r>
      <w:proofErr w:type="spellStart"/>
      <w:r w:rsidRPr="0014786E">
        <w:rPr>
          <w:rFonts w:ascii="Times New Roman" w:hAnsi="Times New Roman" w:cs="Times New Roman"/>
          <w:sz w:val="24"/>
          <w:szCs w:val="24"/>
        </w:rPr>
        <w:t>Bajunirwe</w:t>
      </w:r>
      <w:proofErr w:type="spellEnd"/>
      <w:r w:rsidRPr="0014786E">
        <w:rPr>
          <w:rFonts w:ascii="Times New Roman" w:hAnsi="Times New Roman" w:cs="Times New Roman"/>
          <w:sz w:val="24"/>
          <w:szCs w:val="24"/>
        </w:rPr>
        <w:t xml:space="preserve"> F, </w:t>
      </w:r>
      <w:proofErr w:type="spellStart"/>
      <w:r w:rsidRPr="0014786E">
        <w:rPr>
          <w:rFonts w:ascii="Times New Roman" w:hAnsi="Times New Roman" w:cs="Times New Roman"/>
          <w:sz w:val="24"/>
          <w:szCs w:val="24"/>
        </w:rPr>
        <w:t>Nankya-Mutyoba</w:t>
      </w:r>
      <w:proofErr w:type="spellEnd"/>
      <w:r w:rsidRPr="0014786E">
        <w:rPr>
          <w:rFonts w:ascii="Times New Roman" w:hAnsi="Times New Roman" w:cs="Times New Roman"/>
          <w:sz w:val="24"/>
          <w:szCs w:val="24"/>
        </w:rPr>
        <w:t xml:space="preserve"> J, </w:t>
      </w:r>
      <w:proofErr w:type="spellStart"/>
      <w:r w:rsidRPr="0014786E">
        <w:rPr>
          <w:rFonts w:ascii="Times New Roman" w:hAnsi="Times New Roman" w:cs="Times New Roman"/>
          <w:sz w:val="24"/>
          <w:szCs w:val="24"/>
        </w:rPr>
        <w:t>Njelekela</w:t>
      </w:r>
      <w:proofErr w:type="spellEnd"/>
      <w:r w:rsidRPr="0014786E">
        <w:rPr>
          <w:rFonts w:ascii="Times New Roman" w:hAnsi="Times New Roman" w:cs="Times New Roman"/>
          <w:sz w:val="24"/>
          <w:szCs w:val="24"/>
        </w:rPr>
        <w:t xml:space="preserve"> M, </w:t>
      </w:r>
      <w:r w:rsidR="00C538F7">
        <w:rPr>
          <w:rFonts w:ascii="Times New Roman" w:hAnsi="Times New Roman" w:cs="Times New Roman"/>
          <w:sz w:val="24"/>
          <w:szCs w:val="24"/>
        </w:rPr>
        <w:t>et al.</w:t>
      </w:r>
      <w:r w:rsidRPr="0014786E">
        <w:rPr>
          <w:rFonts w:ascii="Times New Roman" w:hAnsi="Times New Roman" w:cs="Times New Roman"/>
          <w:sz w:val="24"/>
          <w:szCs w:val="24"/>
        </w:rPr>
        <w:t xml:space="preserve"> Neighborhood greenness and burden of non-communicable diseases in Sub-Saharan Africa: A multi-country cross-sectional study. Environmental research. 2021</w:t>
      </w:r>
      <w:proofErr w:type="gramStart"/>
      <w:r w:rsidRPr="0014786E">
        <w:rPr>
          <w:rFonts w:ascii="Times New Roman" w:hAnsi="Times New Roman" w:cs="Times New Roman"/>
          <w:sz w:val="24"/>
          <w:szCs w:val="24"/>
        </w:rPr>
        <w:t>;196:110397</w:t>
      </w:r>
      <w:proofErr w:type="gramEnd"/>
      <w:r>
        <w:rPr>
          <w:rFonts w:ascii="Times New Roman" w:hAnsi="Times New Roman" w:cs="Times New Roman"/>
          <w:sz w:val="24"/>
          <w:szCs w:val="24"/>
        </w:rPr>
        <w:t>.</w:t>
      </w:r>
    </w:p>
    <w:p w14:paraId="7838E6D7" w14:textId="30718CD6"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r w:rsidRPr="00823CD3">
        <w:rPr>
          <w:rFonts w:ascii="Times New Roman" w:hAnsi="Times New Roman" w:cs="Times New Roman"/>
          <w:sz w:val="24"/>
          <w:szCs w:val="24"/>
        </w:rPr>
        <w:t xml:space="preserve">Ross R, Neeland IJ, Yamashita S, Shai I, Seidell S, Magni P et al. Wasit circumference as a vital sign in clinical practice: a </w:t>
      </w:r>
      <w:r w:rsidR="00C538F7" w:rsidRPr="00823CD3">
        <w:rPr>
          <w:rFonts w:ascii="Times New Roman" w:hAnsi="Times New Roman" w:cs="Times New Roman"/>
          <w:sz w:val="24"/>
          <w:szCs w:val="24"/>
        </w:rPr>
        <w:t>consensus</w:t>
      </w:r>
      <w:r w:rsidRPr="00823CD3">
        <w:rPr>
          <w:rFonts w:ascii="Times New Roman" w:hAnsi="Times New Roman" w:cs="Times New Roman"/>
          <w:sz w:val="24"/>
          <w:szCs w:val="24"/>
        </w:rPr>
        <w:t xml:space="preserve"> statement from the IAS and ICCR working group on visceral obesity. Nat Rev Endocrinol. 2020;16(3):177-189</w:t>
      </w:r>
      <w:r>
        <w:rPr>
          <w:rFonts w:ascii="Times New Roman" w:hAnsi="Times New Roman" w:cs="Times New Roman"/>
          <w:sz w:val="24"/>
          <w:szCs w:val="24"/>
        </w:rPr>
        <w:t>.</w:t>
      </w:r>
    </w:p>
    <w:p w14:paraId="39FCABEF" w14:textId="77777777" w:rsidR="005B5AA7" w:rsidRPr="00823CD3"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sz w:val="24"/>
          <w:szCs w:val="24"/>
        </w:rPr>
        <w:t>Darsini</w:t>
      </w:r>
      <w:proofErr w:type="spellEnd"/>
      <w:r w:rsidRPr="00823CD3">
        <w:rPr>
          <w:rFonts w:ascii="Times New Roman" w:hAnsi="Times New Roman" w:cs="Times New Roman"/>
          <w:sz w:val="24"/>
          <w:szCs w:val="24"/>
        </w:rPr>
        <w:t xml:space="preserve"> D, </w:t>
      </w:r>
      <w:proofErr w:type="spellStart"/>
      <w:r w:rsidRPr="00823CD3">
        <w:rPr>
          <w:rFonts w:ascii="Times New Roman" w:hAnsi="Times New Roman" w:cs="Times New Roman"/>
          <w:sz w:val="24"/>
          <w:szCs w:val="24"/>
        </w:rPr>
        <w:t>Hamidah</w:t>
      </w:r>
      <w:proofErr w:type="spellEnd"/>
      <w:r w:rsidRPr="00823CD3">
        <w:rPr>
          <w:rFonts w:ascii="Times New Roman" w:hAnsi="Times New Roman" w:cs="Times New Roman"/>
          <w:sz w:val="24"/>
          <w:szCs w:val="24"/>
        </w:rPr>
        <w:t xml:space="preserve"> H, </w:t>
      </w:r>
      <w:proofErr w:type="spellStart"/>
      <w:r w:rsidRPr="00823CD3">
        <w:rPr>
          <w:rFonts w:ascii="Times New Roman" w:hAnsi="Times New Roman" w:cs="Times New Roman"/>
          <w:sz w:val="24"/>
          <w:szCs w:val="24"/>
        </w:rPr>
        <w:t>Notobroto</w:t>
      </w:r>
      <w:proofErr w:type="spellEnd"/>
      <w:r w:rsidRPr="00823CD3">
        <w:rPr>
          <w:rFonts w:ascii="Times New Roman" w:hAnsi="Times New Roman" w:cs="Times New Roman"/>
          <w:sz w:val="24"/>
          <w:szCs w:val="24"/>
        </w:rPr>
        <w:t xml:space="preserve"> HB, </w:t>
      </w:r>
      <w:proofErr w:type="spellStart"/>
      <w:r w:rsidRPr="00823CD3">
        <w:rPr>
          <w:rFonts w:ascii="Times New Roman" w:hAnsi="Times New Roman" w:cs="Times New Roman"/>
          <w:sz w:val="24"/>
          <w:szCs w:val="24"/>
        </w:rPr>
        <w:t>Cahyono</w:t>
      </w:r>
      <w:proofErr w:type="spellEnd"/>
      <w:r w:rsidRPr="00823CD3">
        <w:rPr>
          <w:rFonts w:ascii="Times New Roman" w:hAnsi="Times New Roman" w:cs="Times New Roman"/>
          <w:sz w:val="24"/>
          <w:szCs w:val="24"/>
        </w:rPr>
        <w:t xml:space="preserve"> EA. Health Risks associated with high waist circumference. J Pub </w:t>
      </w:r>
      <w:proofErr w:type="spellStart"/>
      <w:r w:rsidRPr="00823CD3">
        <w:rPr>
          <w:rFonts w:ascii="Times New Roman" w:hAnsi="Times New Roman" w:cs="Times New Roman"/>
          <w:sz w:val="24"/>
          <w:szCs w:val="24"/>
        </w:rPr>
        <w:t>Healt</w:t>
      </w:r>
      <w:proofErr w:type="spellEnd"/>
      <w:r w:rsidRPr="00823CD3">
        <w:rPr>
          <w:rFonts w:ascii="Times New Roman" w:hAnsi="Times New Roman" w:cs="Times New Roman"/>
          <w:sz w:val="24"/>
          <w:szCs w:val="24"/>
        </w:rPr>
        <w:t xml:space="preserve"> Res. 2022;9(2):94-100</w:t>
      </w:r>
      <w:r>
        <w:rPr>
          <w:rFonts w:ascii="Times New Roman" w:hAnsi="Times New Roman" w:cs="Times New Roman"/>
          <w:sz w:val="24"/>
          <w:szCs w:val="24"/>
        </w:rPr>
        <w:t>.</w:t>
      </w:r>
    </w:p>
    <w:p w14:paraId="2D5CC3F8" w14:textId="77777777" w:rsidR="005B5AA7" w:rsidRDefault="005B5AA7" w:rsidP="005B5AA7">
      <w:pPr>
        <w:pStyle w:val="ListParagraph"/>
        <w:numPr>
          <w:ilvl w:val="0"/>
          <w:numId w:val="5"/>
        </w:numPr>
        <w:spacing w:line="480" w:lineRule="auto"/>
        <w:rPr>
          <w:rFonts w:ascii="Times New Roman" w:hAnsi="Times New Roman" w:cs="Times New Roman"/>
          <w:sz w:val="24"/>
          <w:szCs w:val="24"/>
        </w:rPr>
      </w:pPr>
      <w:proofErr w:type="spellStart"/>
      <w:r w:rsidRPr="00823CD3">
        <w:rPr>
          <w:rFonts w:ascii="Times New Roman" w:hAnsi="Times New Roman" w:cs="Times New Roman"/>
          <w:sz w:val="24"/>
          <w:szCs w:val="24"/>
        </w:rPr>
        <w:lastRenderedPageBreak/>
        <w:t>Iwuala</w:t>
      </w:r>
      <w:proofErr w:type="spellEnd"/>
      <w:r w:rsidRPr="00823CD3">
        <w:rPr>
          <w:rFonts w:ascii="Times New Roman" w:hAnsi="Times New Roman" w:cs="Times New Roman"/>
          <w:sz w:val="24"/>
          <w:szCs w:val="24"/>
        </w:rPr>
        <w:t xml:space="preserve"> SO, </w:t>
      </w:r>
      <w:proofErr w:type="spellStart"/>
      <w:r w:rsidRPr="00823CD3">
        <w:rPr>
          <w:rFonts w:ascii="Times New Roman" w:hAnsi="Times New Roman" w:cs="Times New Roman"/>
          <w:sz w:val="24"/>
          <w:szCs w:val="24"/>
        </w:rPr>
        <w:t>Ayankoghe</w:t>
      </w:r>
      <w:proofErr w:type="spellEnd"/>
      <w:r w:rsidRPr="00823CD3">
        <w:rPr>
          <w:rFonts w:ascii="Times New Roman" w:hAnsi="Times New Roman" w:cs="Times New Roman"/>
          <w:sz w:val="24"/>
          <w:szCs w:val="24"/>
        </w:rPr>
        <w:t xml:space="preserve"> OO, </w:t>
      </w:r>
      <w:proofErr w:type="spellStart"/>
      <w:r w:rsidRPr="00823CD3">
        <w:rPr>
          <w:rFonts w:ascii="Times New Roman" w:hAnsi="Times New Roman" w:cs="Times New Roman"/>
          <w:sz w:val="24"/>
          <w:szCs w:val="24"/>
        </w:rPr>
        <w:t>Olatona</w:t>
      </w:r>
      <w:proofErr w:type="spellEnd"/>
      <w:r w:rsidRPr="00823CD3">
        <w:rPr>
          <w:rFonts w:ascii="Times New Roman" w:hAnsi="Times New Roman" w:cs="Times New Roman"/>
          <w:sz w:val="24"/>
          <w:szCs w:val="24"/>
        </w:rPr>
        <w:t xml:space="preserve"> FA, </w:t>
      </w:r>
      <w:proofErr w:type="spellStart"/>
      <w:r w:rsidRPr="00823CD3">
        <w:rPr>
          <w:rFonts w:ascii="Times New Roman" w:hAnsi="Times New Roman" w:cs="Times New Roman"/>
          <w:sz w:val="24"/>
          <w:szCs w:val="24"/>
        </w:rPr>
        <w:t>Olamoyegun</w:t>
      </w:r>
      <w:proofErr w:type="spellEnd"/>
      <w:r w:rsidRPr="00823CD3">
        <w:rPr>
          <w:rFonts w:ascii="Times New Roman" w:hAnsi="Times New Roman" w:cs="Times New Roman"/>
          <w:sz w:val="24"/>
          <w:szCs w:val="24"/>
        </w:rPr>
        <w:t xml:space="preserve">, MA, </w:t>
      </w:r>
      <w:proofErr w:type="spellStart"/>
      <w:r w:rsidRPr="00823CD3">
        <w:rPr>
          <w:rFonts w:ascii="Times New Roman" w:hAnsi="Times New Roman" w:cs="Times New Roman"/>
          <w:sz w:val="24"/>
          <w:szCs w:val="24"/>
        </w:rPr>
        <w:t>Okparaigwe</w:t>
      </w:r>
      <w:proofErr w:type="spellEnd"/>
      <w:r w:rsidRPr="00823CD3">
        <w:rPr>
          <w:rFonts w:ascii="Times New Roman" w:hAnsi="Times New Roman" w:cs="Times New Roman"/>
          <w:sz w:val="24"/>
          <w:szCs w:val="24"/>
        </w:rPr>
        <w:t xml:space="preserve"> U, Sabir AA et al. Obesity among Nigerian Health Service Providers:  danger to long term health worker retention? Pan </w:t>
      </w:r>
      <w:proofErr w:type="spellStart"/>
      <w:r w:rsidRPr="00823CD3">
        <w:rPr>
          <w:rFonts w:ascii="Times New Roman" w:hAnsi="Times New Roman" w:cs="Times New Roman"/>
          <w:sz w:val="24"/>
          <w:szCs w:val="24"/>
        </w:rPr>
        <w:t>Afr</w:t>
      </w:r>
      <w:proofErr w:type="spellEnd"/>
      <w:r w:rsidRPr="00823CD3">
        <w:rPr>
          <w:rFonts w:ascii="Times New Roman" w:hAnsi="Times New Roman" w:cs="Times New Roman"/>
          <w:sz w:val="24"/>
          <w:szCs w:val="24"/>
        </w:rPr>
        <w:t xml:space="preserve"> Med J. 2015</w:t>
      </w:r>
      <w:proofErr w:type="gramStart"/>
      <w:r w:rsidRPr="00823CD3">
        <w:rPr>
          <w:rFonts w:ascii="Times New Roman" w:hAnsi="Times New Roman" w:cs="Times New Roman"/>
          <w:sz w:val="24"/>
          <w:szCs w:val="24"/>
        </w:rPr>
        <w:t>;15:1</w:t>
      </w:r>
      <w:proofErr w:type="gramEnd"/>
      <w:r w:rsidRPr="00823CD3">
        <w:rPr>
          <w:rFonts w:ascii="Times New Roman" w:hAnsi="Times New Roman" w:cs="Times New Roman"/>
          <w:sz w:val="24"/>
          <w:szCs w:val="24"/>
        </w:rPr>
        <w:t>-15</w:t>
      </w:r>
      <w:r>
        <w:rPr>
          <w:rFonts w:ascii="Times New Roman" w:hAnsi="Times New Roman" w:cs="Times New Roman"/>
          <w:sz w:val="24"/>
          <w:szCs w:val="24"/>
        </w:rPr>
        <w:t>.</w:t>
      </w:r>
    </w:p>
    <w:p w14:paraId="308C48C9" w14:textId="7B3E7666" w:rsidR="00B14DE5" w:rsidRPr="00B14DE5" w:rsidRDefault="00B14DE5" w:rsidP="00B14DE5">
      <w:pPr>
        <w:pStyle w:val="ListParagraph"/>
        <w:numPr>
          <w:ilvl w:val="0"/>
          <w:numId w:val="5"/>
        </w:numPr>
        <w:spacing w:line="480" w:lineRule="auto"/>
        <w:rPr>
          <w:rFonts w:ascii="Times New Roman" w:hAnsi="Times New Roman" w:cs="Times New Roman"/>
          <w:sz w:val="24"/>
          <w:szCs w:val="24"/>
        </w:rPr>
      </w:pPr>
      <w:r w:rsidRPr="006F4EB0">
        <w:rPr>
          <w:rFonts w:ascii="Times New Roman" w:hAnsi="Times New Roman" w:cs="Times New Roman"/>
          <w:sz w:val="24"/>
          <w:szCs w:val="24"/>
        </w:rPr>
        <w:t xml:space="preserve">Muhammad FY, </w:t>
      </w:r>
      <w:proofErr w:type="spellStart"/>
      <w:r w:rsidRPr="006F4EB0">
        <w:rPr>
          <w:rFonts w:ascii="Times New Roman" w:hAnsi="Times New Roman" w:cs="Times New Roman"/>
          <w:sz w:val="24"/>
          <w:szCs w:val="24"/>
        </w:rPr>
        <w:t>Iliyasu</w:t>
      </w:r>
      <w:proofErr w:type="spellEnd"/>
      <w:r w:rsidRPr="006F4EB0">
        <w:rPr>
          <w:rFonts w:ascii="Times New Roman" w:hAnsi="Times New Roman" w:cs="Times New Roman"/>
          <w:sz w:val="24"/>
          <w:szCs w:val="24"/>
        </w:rPr>
        <w:t xml:space="preserve"> G, </w:t>
      </w:r>
      <w:proofErr w:type="spellStart"/>
      <w:r w:rsidRPr="006F4EB0">
        <w:rPr>
          <w:rFonts w:ascii="Times New Roman" w:hAnsi="Times New Roman" w:cs="Times New Roman"/>
          <w:sz w:val="24"/>
          <w:szCs w:val="24"/>
        </w:rPr>
        <w:t>Uloko</w:t>
      </w:r>
      <w:proofErr w:type="spellEnd"/>
      <w:r w:rsidRPr="006F4EB0">
        <w:rPr>
          <w:rFonts w:ascii="Times New Roman" w:hAnsi="Times New Roman" w:cs="Times New Roman"/>
          <w:sz w:val="24"/>
          <w:szCs w:val="24"/>
        </w:rPr>
        <w:t xml:space="preserve"> AE, </w:t>
      </w:r>
      <w:proofErr w:type="spellStart"/>
      <w:r w:rsidRPr="006F4EB0">
        <w:rPr>
          <w:rFonts w:ascii="Times New Roman" w:hAnsi="Times New Roman" w:cs="Times New Roman"/>
          <w:sz w:val="24"/>
          <w:szCs w:val="24"/>
        </w:rPr>
        <w:t>Gezawa</w:t>
      </w:r>
      <w:proofErr w:type="spellEnd"/>
      <w:r w:rsidRPr="006F4EB0">
        <w:rPr>
          <w:rFonts w:ascii="Times New Roman" w:hAnsi="Times New Roman" w:cs="Times New Roman"/>
          <w:sz w:val="24"/>
          <w:szCs w:val="24"/>
        </w:rPr>
        <w:t xml:space="preserve"> ID, Christiana EA. Diabetes-related knowledge, Attitude, and Practice among outpatients of a tertiary hospital in North-Western Nigeria. Ann </w:t>
      </w:r>
      <w:proofErr w:type="spellStart"/>
      <w:r w:rsidRPr="006F4EB0">
        <w:rPr>
          <w:rFonts w:ascii="Times New Roman" w:hAnsi="Times New Roman" w:cs="Times New Roman"/>
          <w:sz w:val="24"/>
          <w:szCs w:val="24"/>
        </w:rPr>
        <w:t>Afr</w:t>
      </w:r>
      <w:proofErr w:type="spellEnd"/>
      <w:r w:rsidRPr="006F4EB0">
        <w:rPr>
          <w:rFonts w:ascii="Times New Roman" w:hAnsi="Times New Roman" w:cs="Times New Roman"/>
          <w:sz w:val="24"/>
          <w:szCs w:val="24"/>
        </w:rPr>
        <w:t xml:space="preserve"> Med. 2021;17(3):222-227</w:t>
      </w:r>
    </w:p>
    <w:p w14:paraId="5AD6DA42" w14:textId="77777777" w:rsidR="005B5AA7" w:rsidRPr="00CD784D" w:rsidRDefault="005B5AA7" w:rsidP="005B5AA7">
      <w:pPr>
        <w:pStyle w:val="ListParagraph"/>
        <w:spacing w:line="480" w:lineRule="auto"/>
        <w:jc w:val="both"/>
        <w:rPr>
          <w:rFonts w:ascii="Times New Roman" w:hAnsi="Times New Roman" w:cs="Times New Roman"/>
          <w:sz w:val="24"/>
          <w:szCs w:val="24"/>
        </w:rPr>
      </w:pPr>
    </w:p>
    <w:p w14:paraId="53F68B5F" w14:textId="344D9FEB" w:rsidR="00EA6DA4" w:rsidRPr="00823CD3" w:rsidRDefault="00EA6DA4" w:rsidP="00823CD3">
      <w:pPr>
        <w:pStyle w:val="ListParagraph"/>
        <w:spacing w:line="480" w:lineRule="auto"/>
        <w:rPr>
          <w:rFonts w:ascii="Times New Roman" w:hAnsi="Times New Roman" w:cs="Times New Roman"/>
          <w:sz w:val="24"/>
          <w:szCs w:val="24"/>
        </w:rPr>
      </w:pPr>
    </w:p>
    <w:p w14:paraId="20FCBD22" w14:textId="1AF09520" w:rsidR="00EA6DA4" w:rsidRPr="00823CD3" w:rsidRDefault="00EA6DA4" w:rsidP="00823CD3">
      <w:pPr>
        <w:pStyle w:val="ListParagraph"/>
        <w:spacing w:line="480" w:lineRule="auto"/>
        <w:rPr>
          <w:rFonts w:ascii="Times New Roman" w:hAnsi="Times New Roman" w:cs="Times New Roman"/>
          <w:sz w:val="24"/>
          <w:szCs w:val="24"/>
        </w:rPr>
      </w:pPr>
    </w:p>
    <w:p w14:paraId="1A95A2F3" w14:textId="79991233" w:rsidR="00EA6DA4" w:rsidRPr="00823CD3" w:rsidRDefault="00EA6DA4" w:rsidP="00823CD3">
      <w:pPr>
        <w:pStyle w:val="ListParagraph"/>
        <w:spacing w:line="480" w:lineRule="auto"/>
        <w:rPr>
          <w:rFonts w:ascii="Times New Roman" w:hAnsi="Times New Roman" w:cs="Times New Roman"/>
          <w:sz w:val="24"/>
          <w:szCs w:val="24"/>
        </w:rPr>
      </w:pPr>
    </w:p>
    <w:p w14:paraId="005C2B23" w14:textId="6AEF93E3" w:rsidR="00EA6DA4" w:rsidRPr="00823CD3" w:rsidRDefault="00EA6DA4" w:rsidP="00823CD3">
      <w:pPr>
        <w:pStyle w:val="ListParagraph"/>
        <w:spacing w:line="480" w:lineRule="auto"/>
        <w:rPr>
          <w:rFonts w:ascii="Times New Roman" w:hAnsi="Times New Roman" w:cs="Times New Roman"/>
          <w:sz w:val="24"/>
          <w:szCs w:val="24"/>
        </w:rPr>
      </w:pPr>
    </w:p>
    <w:p w14:paraId="040951D3" w14:textId="7494ABCB" w:rsidR="00EA6DA4" w:rsidRPr="00823CD3" w:rsidRDefault="00EA6DA4" w:rsidP="00823CD3">
      <w:pPr>
        <w:pStyle w:val="ListParagraph"/>
        <w:spacing w:line="480" w:lineRule="auto"/>
        <w:rPr>
          <w:rFonts w:ascii="Times New Roman" w:hAnsi="Times New Roman" w:cs="Times New Roman"/>
          <w:sz w:val="24"/>
          <w:szCs w:val="24"/>
        </w:rPr>
      </w:pPr>
    </w:p>
    <w:p w14:paraId="068F8808" w14:textId="4B6242FE" w:rsidR="00EA6DA4" w:rsidRPr="00823CD3" w:rsidRDefault="00EA6DA4" w:rsidP="00823CD3">
      <w:pPr>
        <w:pStyle w:val="ListParagraph"/>
        <w:spacing w:line="480" w:lineRule="auto"/>
        <w:rPr>
          <w:rFonts w:ascii="Times New Roman" w:hAnsi="Times New Roman" w:cs="Times New Roman"/>
          <w:sz w:val="24"/>
          <w:szCs w:val="24"/>
        </w:rPr>
      </w:pPr>
    </w:p>
    <w:p w14:paraId="13B0EAEF" w14:textId="05319271" w:rsidR="00EA6DA4" w:rsidRPr="00823CD3" w:rsidRDefault="00EA6DA4" w:rsidP="00823CD3">
      <w:pPr>
        <w:pStyle w:val="ListParagraph"/>
        <w:spacing w:line="480" w:lineRule="auto"/>
        <w:rPr>
          <w:rFonts w:ascii="Times New Roman" w:hAnsi="Times New Roman" w:cs="Times New Roman"/>
          <w:sz w:val="24"/>
          <w:szCs w:val="24"/>
        </w:rPr>
      </w:pPr>
    </w:p>
    <w:p w14:paraId="59CBB4B1" w14:textId="5195F00F" w:rsidR="00EA6DA4" w:rsidRDefault="00EA6DA4" w:rsidP="00823CD3">
      <w:pPr>
        <w:pStyle w:val="ListParagraph"/>
        <w:spacing w:line="480" w:lineRule="auto"/>
        <w:rPr>
          <w:rFonts w:ascii="Times New Roman" w:hAnsi="Times New Roman" w:cs="Times New Roman"/>
          <w:sz w:val="24"/>
          <w:szCs w:val="24"/>
        </w:rPr>
      </w:pPr>
    </w:p>
    <w:p w14:paraId="00275E7F" w14:textId="0160E8F6" w:rsidR="00823CD3" w:rsidRDefault="00823CD3" w:rsidP="00823CD3">
      <w:pPr>
        <w:pStyle w:val="ListParagraph"/>
        <w:spacing w:line="480" w:lineRule="auto"/>
        <w:rPr>
          <w:rFonts w:ascii="Times New Roman" w:hAnsi="Times New Roman" w:cs="Times New Roman"/>
          <w:sz w:val="24"/>
          <w:szCs w:val="24"/>
        </w:rPr>
      </w:pPr>
    </w:p>
    <w:p w14:paraId="02CE507D" w14:textId="2A048A3F" w:rsidR="00EA6DA4" w:rsidRDefault="00EA6DA4" w:rsidP="002B7341">
      <w:pPr>
        <w:spacing w:line="480" w:lineRule="auto"/>
        <w:rPr>
          <w:rFonts w:ascii="Times New Roman" w:hAnsi="Times New Roman" w:cs="Times New Roman"/>
          <w:sz w:val="24"/>
          <w:szCs w:val="24"/>
        </w:rPr>
      </w:pPr>
    </w:p>
    <w:p w14:paraId="0B3862D7" w14:textId="53A93D92" w:rsidR="002B7341" w:rsidRDefault="002B7341" w:rsidP="002B7341">
      <w:pPr>
        <w:spacing w:line="480" w:lineRule="auto"/>
        <w:rPr>
          <w:rFonts w:ascii="Times New Roman" w:hAnsi="Times New Roman" w:cs="Times New Roman"/>
          <w:sz w:val="24"/>
          <w:szCs w:val="24"/>
        </w:rPr>
      </w:pPr>
    </w:p>
    <w:p w14:paraId="1EABE767" w14:textId="77777777" w:rsidR="005B5AA7" w:rsidRPr="002B7341" w:rsidRDefault="005B5AA7" w:rsidP="002B7341">
      <w:pPr>
        <w:spacing w:line="480" w:lineRule="auto"/>
        <w:rPr>
          <w:rFonts w:ascii="Times New Roman" w:hAnsi="Times New Roman" w:cs="Times New Roman"/>
          <w:sz w:val="24"/>
          <w:szCs w:val="24"/>
        </w:rPr>
      </w:pPr>
    </w:p>
    <w:sectPr w:rsidR="005B5AA7" w:rsidRPr="002B7341" w:rsidSect="008431A6">
      <w:headerReference w:type="even" r:id="rId9"/>
      <w:headerReference w:type="default" r:id="rId10"/>
      <w:footerReference w:type="even" r:id="rId11"/>
      <w:footerReference w:type="default" r:id="rId12"/>
      <w:headerReference w:type="first" r:id="rId13"/>
      <w:footerReference w:type="first" r:id="rId14"/>
      <w:pgSz w:w="12240" w:h="15840"/>
      <w:pgMar w:top="1440" w:right="616" w:bottom="144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79D967" w14:textId="77777777" w:rsidR="00492BBC" w:rsidRDefault="00492BBC" w:rsidP="005E3CB2">
      <w:pPr>
        <w:spacing w:after="0" w:line="240" w:lineRule="auto"/>
      </w:pPr>
      <w:r>
        <w:separator/>
      </w:r>
    </w:p>
  </w:endnote>
  <w:endnote w:type="continuationSeparator" w:id="0">
    <w:p w14:paraId="7A60E122" w14:textId="77777777" w:rsidR="00492BBC" w:rsidRDefault="00492BBC" w:rsidP="005E3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0BC3F" w14:textId="77777777" w:rsidR="005E3CB2" w:rsidRDefault="005E3C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1A7F" w14:textId="77777777" w:rsidR="005E3CB2" w:rsidRDefault="005E3C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D5A57" w14:textId="77777777" w:rsidR="005E3CB2" w:rsidRDefault="005E3C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0256D" w14:textId="77777777" w:rsidR="00492BBC" w:rsidRDefault="00492BBC" w:rsidP="005E3CB2">
      <w:pPr>
        <w:spacing w:after="0" w:line="240" w:lineRule="auto"/>
      </w:pPr>
      <w:r>
        <w:separator/>
      </w:r>
    </w:p>
  </w:footnote>
  <w:footnote w:type="continuationSeparator" w:id="0">
    <w:p w14:paraId="12628E15" w14:textId="77777777" w:rsidR="00492BBC" w:rsidRDefault="00492BBC" w:rsidP="005E3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1C574" w14:textId="69A622A6" w:rsidR="005E3CB2" w:rsidRDefault="00492BBC">
    <w:pPr>
      <w:pStyle w:val="Header"/>
    </w:pPr>
    <w:r>
      <w:rPr>
        <w:noProof/>
      </w:rPr>
      <w:pict w14:anchorId="40572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791657" o:spid="_x0000_s2050" type="#_x0000_t136" style="position:absolute;margin-left:0;margin-top:0;width:639.45pt;height:119.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B9A5F" w14:textId="7A6AFE9F" w:rsidR="005E3CB2" w:rsidRDefault="00492BBC">
    <w:pPr>
      <w:pStyle w:val="Header"/>
    </w:pPr>
    <w:r>
      <w:rPr>
        <w:noProof/>
      </w:rPr>
      <w:pict w14:anchorId="29569A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791658" o:spid="_x0000_s2051" type="#_x0000_t136" style="position:absolute;margin-left:0;margin-top:0;width:639.45pt;height:119.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A3B98" w14:textId="4F30534B" w:rsidR="005E3CB2" w:rsidRDefault="00492BBC">
    <w:pPr>
      <w:pStyle w:val="Header"/>
    </w:pPr>
    <w:r>
      <w:rPr>
        <w:noProof/>
      </w:rPr>
      <w:pict w14:anchorId="79B27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791656" o:spid="_x0000_s2049" type="#_x0000_t136" style="position:absolute;margin-left:0;margin-top:0;width:639.45pt;height:119.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55A9"/>
    <w:multiLevelType w:val="hybridMultilevel"/>
    <w:tmpl w:val="EE363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C35"/>
    <w:multiLevelType w:val="hybridMultilevel"/>
    <w:tmpl w:val="57CE0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F6AE0"/>
    <w:multiLevelType w:val="hybridMultilevel"/>
    <w:tmpl w:val="5ED8FC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7362BC1"/>
    <w:multiLevelType w:val="hybridMultilevel"/>
    <w:tmpl w:val="B95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9F5169"/>
    <w:multiLevelType w:val="hybridMultilevel"/>
    <w:tmpl w:val="CBD8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24EF3"/>
    <w:multiLevelType w:val="hybridMultilevel"/>
    <w:tmpl w:val="952EB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027220828fb2c4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0D1"/>
    <w:rsid w:val="00003529"/>
    <w:rsid w:val="00003C98"/>
    <w:rsid w:val="0000776E"/>
    <w:rsid w:val="00015471"/>
    <w:rsid w:val="00033D16"/>
    <w:rsid w:val="000644C2"/>
    <w:rsid w:val="00073B04"/>
    <w:rsid w:val="00080827"/>
    <w:rsid w:val="000B6CC7"/>
    <w:rsid w:val="000C6BE4"/>
    <w:rsid w:val="00122E30"/>
    <w:rsid w:val="00135FD6"/>
    <w:rsid w:val="001613D7"/>
    <w:rsid w:val="00172D22"/>
    <w:rsid w:val="00180FCB"/>
    <w:rsid w:val="001A012E"/>
    <w:rsid w:val="001A6960"/>
    <w:rsid w:val="001D00C8"/>
    <w:rsid w:val="001E6AE9"/>
    <w:rsid w:val="001F55AE"/>
    <w:rsid w:val="002022B0"/>
    <w:rsid w:val="002174C0"/>
    <w:rsid w:val="0022621A"/>
    <w:rsid w:val="002416F6"/>
    <w:rsid w:val="00280B65"/>
    <w:rsid w:val="0029412A"/>
    <w:rsid w:val="002B7341"/>
    <w:rsid w:val="002B7FF7"/>
    <w:rsid w:val="002C1046"/>
    <w:rsid w:val="002D2C51"/>
    <w:rsid w:val="00306655"/>
    <w:rsid w:val="00310637"/>
    <w:rsid w:val="003160DE"/>
    <w:rsid w:val="00364B3D"/>
    <w:rsid w:val="00366E7D"/>
    <w:rsid w:val="003928E1"/>
    <w:rsid w:val="003B721B"/>
    <w:rsid w:val="00401021"/>
    <w:rsid w:val="00417C8A"/>
    <w:rsid w:val="00422A4A"/>
    <w:rsid w:val="00436C14"/>
    <w:rsid w:val="00461D31"/>
    <w:rsid w:val="004643BA"/>
    <w:rsid w:val="00473035"/>
    <w:rsid w:val="00492BBC"/>
    <w:rsid w:val="004A584A"/>
    <w:rsid w:val="004A7D9A"/>
    <w:rsid w:val="004F5C15"/>
    <w:rsid w:val="0050293D"/>
    <w:rsid w:val="005166C6"/>
    <w:rsid w:val="0052524C"/>
    <w:rsid w:val="005330D1"/>
    <w:rsid w:val="0054290D"/>
    <w:rsid w:val="005432B0"/>
    <w:rsid w:val="00545954"/>
    <w:rsid w:val="00551D28"/>
    <w:rsid w:val="00557227"/>
    <w:rsid w:val="0056519F"/>
    <w:rsid w:val="005655EA"/>
    <w:rsid w:val="00584D80"/>
    <w:rsid w:val="005970DD"/>
    <w:rsid w:val="005A5EC9"/>
    <w:rsid w:val="005B5AA7"/>
    <w:rsid w:val="005C2F85"/>
    <w:rsid w:val="005E3CB2"/>
    <w:rsid w:val="005F128A"/>
    <w:rsid w:val="005F2B3B"/>
    <w:rsid w:val="006111A9"/>
    <w:rsid w:val="00626855"/>
    <w:rsid w:val="00651D02"/>
    <w:rsid w:val="00693147"/>
    <w:rsid w:val="006B012F"/>
    <w:rsid w:val="006B3A42"/>
    <w:rsid w:val="006C14BE"/>
    <w:rsid w:val="006D5C77"/>
    <w:rsid w:val="006D7044"/>
    <w:rsid w:val="006E4EA1"/>
    <w:rsid w:val="007053F5"/>
    <w:rsid w:val="00715E47"/>
    <w:rsid w:val="00734A2B"/>
    <w:rsid w:val="0074514B"/>
    <w:rsid w:val="0074565A"/>
    <w:rsid w:val="00767713"/>
    <w:rsid w:val="00775D95"/>
    <w:rsid w:val="0079307D"/>
    <w:rsid w:val="007A6DEC"/>
    <w:rsid w:val="007B53EC"/>
    <w:rsid w:val="007C2412"/>
    <w:rsid w:val="007D2410"/>
    <w:rsid w:val="007D27D5"/>
    <w:rsid w:val="007E3F52"/>
    <w:rsid w:val="007F741C"/>
    <w:rsid w:val="00816964"/>
    <w:rsid w:val="0082359A"/>
    <w:rsid w:val="00823CD3"/>
    <w:rsid w:val="00831F3A"/>
    <w:rsid w:val="008431A6"/>
    <w:rsid w:val="00863E55"/>
    <w:rsid w:val="00883D26"/>
    <w:rsid w:val="0088754C"/>
    <w:rsid w:val="00891E5F"/>
    <w:rsid w:val="008D5167"/>
    <w:rsid w:val="008D7209"/>
    <w:rsid w:val="008D7D36"/>
    <w:rsid w:val="008F207D"/>
    <w:rsid w:val="00907107"/>
    <w:rsid w:val="0092250B"/>
    <w:rsid w:val="009227F2"/>
    <w:rsid w:val="0093224F"/>
    <w:rsid w:val="00933C57"/>
    <w:rsid w:val="009425B2"/>
    <w:rsid w:val="00942F10"/>
    <w:rsid w:val="00944D46"/>
    <w:rsid w:val="009A32D3"/>
    <w:rsid w:val="009A3F4C"/>
    <w:rsid w:val="009C0DBC"/>
    <w:rsid w:val="009C77CE"/>
    <w:rsid w:val="009F602C"/>
    <w:rsid w:val="00A0028F"/>
    <w:rsid w:val="00A575F5"/>
    <w:rsid w:val="00A80221"/>
    <w:rsid w:val="00AB1183"/>
    <w:rsid w:val="00AC6531"/>
    <w:rsid w:val="00AD2D5F"/>
    <w:rsid w:val="00AF752E"/>
    <w:rsid w:val="00B0192C"/>
    <w:rsid w:val="00B13530"/>
    <w:rsid w:val="00B14DE5"/>
    <w:rsid w:val="00B17B3B"/>
    <w:rsid w:val="00B25EA6"/>
    <w:rsid w:val="00B27E5D"/>
    <w:rsid w:val="00B44610"/>
    <w:rsid w:val="00B91C1C"/>
    <w:rsid w:val="00B94AA3"/>
    <w:rsid w:val="00B95028"/>
    <w:rsid w:val="00BA217D"/>
    <w:rsid w:val="00BA4568"/>
    <w:rsid w:val="00BA69F7"/>
    <w:rsid w:val="00BB1598"/>
    <w:rsid w:val="00BB7E19"/>
    <w:rsid w:val="00BF446B"/>
    <w:rsid w:val="00C15E5F"/>
    <w:rsid w:val="00C22E53"/>
    <w:rsid w:val="00C23D64"/>
    <w:rsid w:val="00C3088D"/>
    <w:rsid w:val="00C35308"/>
    <w:rsid w:val="00C43069"/>
    <w:rsid w:val="00C50D7D"/>
    <w:rsid w:val="00C538F7"/>
    <w:rsid w:val="00C56E5D"/>
    <w:rsid w:val="00C727C6"/>
    <w:rsid w:val="00CA4061"/>
    <w:rsid w:val="00CA6440"/>
    <w:rsid w:val="00CA68EA"/>
    <w:rsid w:val="00CD2578"/>
    <w:rsid w:val="00CF26DB"/>
    <w:rsid w:val="00CF2F67"/>
    <w:rsid w:val="00D00AF3"/>
    <w:rsid w:val="00D23DDE"/>
    <w:rsid w:val="00D41F5D"/>
    <w:rsid w:val="00D5409C"/>
    <w:rsid w:val="00D568AC"/>
    <w:rsid w:val="00D6117D"/>
    <w:rsid w:val="00D65270"/>
    <w:rsid w:val="00D7490D"/>
    <w:rsid w:val="00D76BB9"/>
    <w:rsid w:val="00D80210"/>
    <w:rsid w:val="00D875B8"/>
    <w:rsid w:val="00D975D7"/>
    <w:rsid w:val="00DA44F9"/>
    <w:rsid w:val="00DB0A13"/>
    <w:rsid w:val="00DC1A78"/>
    <w:rsid w:val="00DF1C99"/>
    <w:rsid w:val="00DF64E0"/>
    <w:rsid w:val="00E032FA"/>
    <w:rsid w:val="00E228E6"/>
    <w:rsid w:val="00E378B1"/>
    <w:rsid w:val="00E52FE5"/>
    <w:rsid w:val="00E56551"/>
    <w:rsid w:val="00E57F6A"/>
    <w:rsid w:val="00E73407"/>
    <w:rsid w:val="00E8459E"/>
    <w:rsid w:val="00E85D6F"/>
    <w:rsid w:val="00E86061"/>
    <w:rsid w:val="00E87B33"/>
    <w:rsid w:val="00E949F1"/>
    <w:rsid w:val="00EA69E2"/>
    <w:rsid w:val="00EA6DA4"/>
    <w:rsid w:val="00EB1A4A"/>
    <w:rsid w:val="00EB60B2"/>
    <w:rsid w:val="00ED0EA0"/>
    <w:rsid w:val="00ED53BB"/>
    <w:rsid w:val="00EF7096"/>
    <w:rsid w:val="00F06FB3"/>
    <w:rsid w:val="00F3329B"/>
    <w:rsid w:val="00F37A91"/>
    <w:rsid w:val="00F40EE8"/>
    <w:rsid w:val="00F43DC3"/>
    <w:rsid w:val="00F55864"/>
    <w:rsid w:val="00F863A9"/>
    <w:rsid w:val="00F92812"/>
    <w:rsid w:val="00FB3258"/>
    <w:rsid w:val="00FB4FAF"/>
    <w:rsid w:val="00FC2F0D"/>
    <w:rsid w:val="00FC4862"/>
    <w:rsid w:val="00FD20BE"/>
    <w:rsid w:val="00FE14FA"/>
    <w:rsid w:val="00FF0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D7FC27"/>
  <w15:chartTrackingRefBased/>
  <w15:docId w15:val="{23E0DED3-37A7-44C8-8478-200707DAB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23D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3D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56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C99"/>
    <w:pPr>
      <w:ind w:left="720"/>
      <w:contextualSpacing/>
    </w:pPr>
  </w:style>
  <w:style w:type="paragraph" w:styleId="NoSpacing">
    <w:name w:val="No Spacing"/>
    <w:uiPriority w:val="1"/>
    <w:qFormat/>
    <w:rsid w:val="00D23DDE"/>
    <w:pPr>
      <w:spacing w:after="0" w:line="240" w:lineRule="auto"/>
    </w:pPr>
  </w:style>
  <w:style w:type="character" w:customStyle="1" w:styleId="Heading1Char">
    <w:name w:val="Heading 1 Char"/>
    <w:basedOn w:val="DefaultParagraphFont"/>
    <w:link w:val="Heading1"/>
    <w:uiPriority w:val="9"/>
    <w:rsid w:val="00D23DD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3DD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4565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74565A"/>
    <w:rPr>
      <w:color w:val="0563C1" w:themeColor="hyperlink"/>
      <w:u w:val="single"/>
    </w:rPr>
  </w:style>
  <w:style w:type="character" w:customStyle="1" w:styleId="UnresolvedMention">
    <w:name w:val="Unresolved Mention"/>
    <w:basedOn w:val="DefaultParagraphFont"/>
    <w:uiPriority w:val="99"/>
    <w:semiHidden/>
    <w:unhideWhenUsed/>
    <w:rsid w:val="0074565A"/>
    <w:rPr>
      <w:color w:val="605E5C"/>
      <w:shd w:val="clear" w:color="auto" w:fill="E1DFDD"/>
    </w:rPr>
  </w:style>
  <w:style w:type="paragraph" w:styleId="Header">
    <w:name w:val="header"/>
    <w:basedOn w:val="Normal"/>
    <w:link w:val="HeaderChar"/>
    <w:uiPriority w:val="99"/>
    <w:unhideWhenUsed/>
    <w:rsid w:val="005E3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CB2"/>
  </w:style>
  <w:style w:type="paragraph" w:styleId="Footer">
    <w:name w:val="footer"/>
    <w:basedOn w:val="Normal"/>
    <w:link w:val="FooterChar"/>
    <w:uiPriority w:val="99"/>
    <w:unhideWhenUsed/>
    <w:rsid w:val="005E3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CB2"/>
  </w:style>
  <w:style w:type="paragraph" w:styleId="BalloonText">
    <w:name w:val="Balloon Text"/>
    <w:basedOn w:val="Normal"/>
    <w:link w:val="BalloonTextChar"/>
    <w:uiPriority w:val="99"/>
    <w:semiHidden/>
    <w:unhideWhenUsed/>
    <w:rsid w:val="00D56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674311">
      <w:bodyDiv w:val="1"/>
      <w:marLeft w:val="0"/>
      <w:marRight w:val="0"/>
      <w:marTop w:val="0"/>
      <w:marBottom w:val="0"/>
      <w:divBdr>
        <w:top w:val="none" w:sz="0" w:space="0" w:color="auto"/>
        <w:left w:val="none" w:sz="0" w:space="0" w:color="auto"/>
        <w:bottom w:val="none" w:sz="0" w:space="0" w:color="auto"/>
        <w:right w:val="none" w:sz="0" w:space="0" w:color="auto"/>
      </w:divBdr>
    </w:div>
    <w:div w:id="811294808">
      <w:bodyDiv w:val="1"/>
      <w:marLeft w:val="0"/>
      <w:marRight w:val="0"/>
      <w:marTop w:val="0"/>
      <w:marBottom w:val="0"/>
      <w:divBdr>
        <w:top w:val="none" w:sz="0" w:space="0" w:color="auto"/>
        <w:left w:val="none" w:sz="0" w:space="0" w:color="auto"/>
        <w:bottom w:val="none" w:sz="0" w:space="0" w:color="auto"/>
        <w:right w:val="none" w:sz="0" w:space="0" w:color="auto"/>
      </w:divBdr>
    </w:div>
    <w:div w:id="18196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 Distribution of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6C9-40B8-A309-0FDB29A02D08}"/>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6C9-40B8-A309-0FDB29A02D08}"/>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06C9-40B8-A309-0FDB29A02D08}"/>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06C9-40B8-A309-0FDB29A02D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Sheet1!$F$7:$F$10</c:f>
              <c:strCache>
                <c:ptCount val="4"/>
                <c:pt idx="0">
                  <c:v>20-29</c:v>
                </c:pt>
                <c:pt idx="1">
                  <c:v>30-39</c:v>
                </c:pt>
                <c:pt idx="2">
                  <c:v>40-49</c:v>
                </c:pt>
                <c:pt idx="3">
                  <c:v>≥50</c:v>
                </c:pt>
              </c:strCache>
            </c:strRef>
          </c:cat>
          <c:val>
            <c:numRef>
              <c:f>Sheet1!$G$7:$G$10</c:f>
              <c:numCache>
                <c:formatCode>General</c:formatCode>
                <c:ptCount val="4"/>
                <c:pt idx="0">
                  <c:v>12</c:v>
                </c:pt>
                <c:pt idx="1">
                  <c:v>54</c:v>
                </c:pt>
                <c:pt idx="2">
                  <c:v>23</c:v>
                </c:pt>
                <c:pt idx="3">
                  <c:v>13</c:v>
                </c:pt>
              </c:numCache>
            </c:numRef>
          </c:val>
          <c:extLst xmlns:c16r2="http://schemas.microsoft.com/office/drawing/2015/06/chart">
            <c:ext xmlns:c16="http://schemas.microsoft.com/office/drawing/2014/chart" uri="{C3380CC4-5D6E-409C-BE32-E72D297353CC}">
              <c16:uniqueId val="{00000008-06C9-40B8-A309-0FDB29A02D08}"/>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0.85866229221347334"/>
          <c:y val="0.33932742782152231"/>
          <c:w val="0.12467104111985999"/>
          <c:h val="0.377317002041411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1-55D7-4926-99EE-CF1D345B3AB8}"/>
              </c:ext>
            </c:extLst>
          </c:dPt>
          <c:dPt>
            <c:idx val="1"/>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55D7-4926-99EE-CF1D345B3AB8}"/>
              </c:ext>
            </c:extLst>
          </c:dPt>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5D7-4926-99EE-CF1D345B3AB8}"/>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5D7-4926-99EE-CF1D345B3AB8}"/>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xmlns:c16r2="http://schemas.microsoft.com/office/drawing/2015/06/chart">
              <c:ext xmlns:c15="http://schemas.microsoft.com/office/drawing/2012/chart" uri="{CE6537A1-D6FC-4f65-9D91-7224C49458BB}"/>
            </c:extLst>
          </c:dLbls>
          <c:cat>
            <c:strRef>
              <c:f>Sheet1!$B$4:$B$5</c:f>
              <c:strCache>
                <c:ptCount val="2"/>
                <c:pt idx="0">
                  <c:v>YES</c:v>
                </c:pt>
                <c:pt idx="1">
                  <c:v>NO</c:v>
                </c:pt>
              </c:strCache>
            </c:strRef>
          </c:cat>
          <c:val>
            <c:numRef>
              <c:f>Sheet1!$C$4:$C$5</c:f>
              <c:numCache>
                <c:formatCode>0.0%</c:formatCode>
                <c:ptCount val="2"/>
                <c:pt idx="0">
                  <c:v>0.44800000000000001</c:v>
                </c:pt>
                <c:pt idx="1">
                  <c:v>0.55200000000000005</c:v>
                </c:pt>
              </c:numCache>
            </c:numRef>
          </c:val>
          <c:extLst xmlns:c16r2="http://schemas.microsoft.com/office/drawing/2015/06/chart">
            <c:ext xmlns:c16="http://schemas.microsoft.com/office/drawing/2014/chart" uri="{C3380CC4-5D6E-409C-BE32-E72D297353CC}">
              <c16:uniqueId val="{00000004-55D7-4926-99EE-CF1D345B3AB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173</TotalTime>
  <Pages>14</Pages>
  <Words>3154</Words>
  <Characters>17981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14</cp:revision>
  <dcterms:created xsi:type="dcterms:W3CDTF">2025-02-08T19:22:00Z</dcterms:created>
  <dcterms:modified xsi:type="dcterms:W3CDTF">2025-02-08T22:48:00Z</dcterms:modified>
</cp:coreProperties>
</file>