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546FA" w14:textId="77777777" w:rsidR="006C0073" w:rsidRDefault="0066445D">
      <w:pPr>
        <w:spacing w:after="2723" w:line="238" w:lineRule="auto"/>
        <w:ind w:left="3286" w:right="0" w:hanging="3286"/>
        <w:jc w:val="left"/>
      </w:pPr>
      <w:r>
        <w:rPr>
          <w:b/>
          <w:sz w:val="28"/>
        </w:rPr>
        <w:t>Effect of Phosphorus and Vermicompost on Growth and Productivity of Black gram (</w:t>
      </w:r>
      <w:r>
        <w:rPr>
          <w:b/>
          <w:i/>
          <w:sz w:val="28"/>
        </w:rPr>
        <w:t>Vigna mungo</w:t>
      </w:r>
      <w:r>
        <w:rPr>
          <w:b/>
          <w:sz w:val="28"/>
        </w:rPr>
        <w:t xml:space="preserve"> L.)</w:t>
      </w:r>
      <w:r>
        <w:rPr>
          <w:b/>
          <w:sz w:val="44"/>
        </w:rPr>
        <w:t xml:space="preserve"> </w:t>
      </w:r>
    </w:p>
    <w:p w14:paraId="67709A2B" w14:textId="77777777" w:rsidR="006C0073" w:rsidRDefault="0066445D">
      <w:pPr>
        <w:spacing w:after="25" w:line="259" w:lineRule="auto"/>
        <w:ind w:left="240" w:right="0" w:firstLine="0"/>
        <w:jc w:val="left"/>
      </w:pPr>
      <w:r>
        <w:rPr>
          <w:sz w:val="28"/>
        </w:rPr>
        <w:t xml:space="preserve"> </w:t>
      </w:r>
    </w:p>
    <w:p w14:paraId="65D74A0C" w14:textId="77777777" w:rsidR="006C0073" w:rsidRDefault="0066445D">
      <w:pPr>
        <w:pStyle w:val="Heading1"/>
        <w:numPr>
          <w:ilvl w:val="0"/>
          <w:numId w:val="0"/>
        </w:numPr>
      </w:pPr>
      <w:r>
        <w:t xml:space="preserve">Abstract </w:t>
      </w:r>
    </w:p>
    <w:p w14:paraId="0F4093D1" w14:textId="5F7E9920" w:rsidR="006C0073" w:rsidRDefault="0066445D">
      <w:pPr>
        <w:ind w:left="240" w:right="0" w:firstLine="0"/>
      </w:pPr>
      <w:r>
        <w:t xml:space="preserve">        </w:t>
      </w:r>
      <w:ins w:id="0" w:author="amol solanke" w:date="2025-01-25T11:15:00Z" w16du:dateUtc="2025-01-25T05:45:00Z">
        <w:r w:rsidR="00CA62ED" w:rsidRPr="00CA62ED">
          <w:t>A field experiment was conducted during the Rabi season of 2023–24 at the Experimental Farm, Department of Agronomy, Faculty of Agriculture and Veterinary Sciences, Mewar University, Gangrar, Chittorgarh, Rajasthan. The study evaluated the effect of phosphorus and vermicompost on the growth and productivity of black gram (variety Pratap Urd-1).</w:t>
        </w:r>
        <w:r w:rsidR="00CA62ED">
          <w:t xml:space="preserve"> </w:t>
        </w:r>
      </w:ins>
      <w:commentRangeStart w:id="1"/>
      <w:del w:id="2" w:author="amol solanke" w:date="2025-01-25T11:15:00Z" w16du:dateUtc="2025-01-25T05:45:00Z">
        <w:r w:rsidDel="00CA62ED">
          <w:delText xml:space="preserve">A field experiment was conducted at experimental farm, Department of Agronomy, A field experiment was conducted at experimental farm, Department of Agronomy, Faculty of Agriculture and Veterinary Sciences, Mewar University Gangrar, Chittorgarh (Rajasthan) during </w:delText>
        </w:r>
        <w:r w:rsidRPr="00CA62ED" w:rsidDel="00CA62ED">
          <w:rPr>
            <w:i/>
            <w:iCs/>
            <w:rPrChange w:id="3" w:author="amol solanke" w:date="2025-01-25T11:12:00Z" w16du:dateUtc="2025-01-25T05:42:00Z">
              <w:rPr/>
            </w:rPrChange>
          </w:rPr>
          <w:delText>Rabi</w:delText>
        </w:r>
        <w:r w:rsidDel="00CA62ED">
          <w:delText xml:space="preserve"> season of 2023-24 to effect of Phosphorus and vermicompost on growth and productivity by of black gram variety </w:delText>
        </w:r>
      </w:del>
      <w:del w:id="4" w:author="amol solanke" w:date="2025-01-25T11:12:00Z" w16du:dateUtc="2025-01-25T05:42:00Z">
        <w:r w:rsidDel="00CA62ED">
          <w:delText>“</w:delText>
        </w:r>
      </w:del>
      <w:del w:id="5" w:author="amol solanke" w:date="2025-01-25T11:15:00Z" w16du:dateUtc="2025-01-25T05:45:00Z">
        <w:r w:rsidDel="00CA62ED">
          <w:delText>Pratap Urd-1</w:delText>
        </w:r>
      </w:del>
      <w:del w:id="6" w:author="amol solanke" w:date="2025-01-25T11:12:00Z" w16du:dateUtc="2025-01-25T05:42:00Z">
        <w:r w:rsidDel="00CA62ED">
          <w:delText>‟</w:delText>
        </w:r>
      </w:del>
      <w:del w:id="7" w:author="amol solanke" w:date="2025-01-25T11:15:00Z" w16du:dateUtc="2025-01-25T05:45:00Z">
        <w:r w:rsidDel="00CA62ED">
          <w:delText xml:space="preserve"> was used in this study. </w:delText>
        </w:r>
      </w:del>
      <w:r>
        <w:t xml:space="preserve">The result </w:t>
      </w:r>
      <w:commentRangeEnd w:id="1"/>
      <w:r w:rsidR="00CA62ED">
        <w:rPr>
          <w:rStyle w:val="CommentReference"/>
        </w:rPr>
        <w:commentReference w:id="1"/>
      </w:r>
      <w:r>
        <w:t>revealed that the maximum plant height (50.25 cm), dry matter accumulation (13.25/plant), number of nodules per plant (40.15), fresh weight of nodules per plant (71.02 mg/plant), dry weight of nodules per plant (51.02 mg/plant), leaf area index (3.52) and yield parameter such as number of pods per plant (35.15), number of seed per pod (7.15), grain yield (11.85 q/ha), straw yield (22.45 q/ha) and biological yield (34.30 q/ha) with application of 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w:t>
      </w:r>
      <w:ins w:id="8" w:author="amol solanke" w:date="2025-01-25T11:20:00Z" w16du:dateUtc="2025-01-25T05:50:00Z">
        <w:r w:rsidR="00CA62ED">
          <w:t>Also</w:t>
        </w:r>
      </w:ins>
      <w:ins w:id="9" w:author="amol solanke" w:date="2025-01-25T11:21:00Z" w16du:dateUtc="2025-01-25T05:51:00Z">
        <w:r w:rsidR="00CA62ED">
          <w:t>,</w:t>
        </w:r>
      </w:ins>
      <w:del w:id="10" w:author="amol solanke" w:date="2025-01-25T11:20:00Z" w16du:dateUtc="2025-01-25T05:50:00Z">
        <w:r w:rsidDel="00CA62ED">
          <w:delText>The</w:delText>
        </w:r>
      </w:del>
      <w:r>
        <w:t xml:space="preserve"> maximum net return (59501/ha) and B:</w:t>
      </w:r>
      <w:ins w:id="11" w:author="amol solanke" w:date="2025-01-25T11:16:00Z" w16du:dateUtc="2025-01-25T05:46:00Z">
        <w:r w:rsidR="00CA62ED">
          <w:t xml:space="preserve"> </w:t>
        </w:r>
      </w:ins>
      <w:r>
        <w:t xml:space="preserve">C ratio (1.89) </w:t>
      </w:r>
      <w:ins w:id="12" w:author="amol solanke" w:date="2025-01-25T11:16:00Z" w16du:dateUtc="2025-01-25T05:46:00Z">
        <w:r w:rsidR="00CA62ED">
          <w:t xml:space="preserve">were </w:t>
        </w:r>
      </w:ins>
      <w:del w:id="13" w:author="amol solanke" w:date="2025-01-25T11:20:00Z" w16du:dateUtc="2025-01-25T05:50:00Z">
        <w:r w:rsidDel="00CA62ED">
          <w:delText xml:space="preserve">also </w:delText>
        </w:r>
      </w:del>
      <w:r>
        <w:t>recorded with 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w:t>
      </w:r>
      <w:commentRangeStart w:id="14"/>
      <w:r>
        <w:t>ha</w:t>
      </w:r>
      <w:r>
        <w:rPr>
          <w:vertAlign w:val="superscript"/>
        </w:rPr>
        <w:t>-</w:t>
      </w:r>
      <w:ins w:id="15" w:author="amol solanke" w:date="2025-01-25T11:21:00Z" w16du:dateUtc="2025-01-25T05:51:00Z">
        <w:r w:rsidR="00CA62ED">
          <w:rPr>
            <w:vertAlign w:val="superscript"/>
          </w:rPr>
          <w:t>1</w:t>
        </w:r>
      </w:ins>
      <w:commentRangeEnd w:id="14"/>
      <w:ins w:id="16" w:author="amol solanke" w:date="2025-01-25T11:22:00Z" w16du:dateUtc="2025-01-25T05:52:00Z">
        <w:r w:rsidR="00180858">
          <w:rPr>
            <w:rStyle w:val="CommentReference"/>
          </w:rPr>
          <w:commentReference w:id="14"/>
        </w:r>
      </w:ins>
      <w:r>
        <w:rPr>
          <w:b/>
        </w:rPr>
        <w:t xml:space="preserve">. </w:t>
      </w:r>
    </w:p>
    <w:p w14:paraId="3B736A27" w14:textId="66190220" w:rsidR="006C0073" w:rsidRDefault="0066445D">
      <w:pPr>
        <w:spacing w:after="266" w:line="259" w:lineRule="auto"/>
        <w:ind w:left="235" w:right="0" w:hanging="10"/>
        <w:jc w:val="left"/>
      </w:pPr>
      <w:del w:id="17" w:author="amol solanke" w:date="2025-01-25T11:18:00Z" w16du:dateUtc="2025-01-25T05:48:00Z">
        <w:r w:rsidDel="00CA62ED">
          <w:rPr>
            <w:b/>
          </w:rPr>
          <w:delText>Key words</w:delText>
        </w:r>
      </w:del>
      <w:ins w:id="18" w:author="amol solanke" w:date="2025-01-25T11:18:00Z" w16du:dateUtc="2025-01-25T05:48:00Z">
        <w:r w:rsidR="00CA62ED">
          <w:rPr>
            <w:b/>
          </w:rPr>
          <w:t>Keywords</w:t>
        </w:r>
      </w:ins>
      <w:r>
        <w:rPr>
          <w:b/>
        </w:rPr>
        <w:t xml:space="preserve">: - Productivity; Black gram; Vermicompost; Phosphorus; Nutrients </w:t>
      </w:r>
    </w:p>
    <w:p w14:paraId="55BC40F8" w14:textId="77777777" w:rsidR="006C0073" w:rsidRDefault="0066445D">
      <w:pPr>
        <w:pStyle w:val="Heading1"/>
        <w:ind w:left="465" w:hanging="240"/>
      </w:pPr>
      <w:r>
        <w:t xml:space="preserve">Introduction </w:t>
      </w:r>
    </w:p>
    <w:p w14:paraId="32154C07" w14:textId="045C6E8E" w:rsidR="006C0073" w:rsidRDefault="0066445D">
      <w:pPr>
        <w:ind w:left="240" w:right="0" w:firstLine="720"/>
      </w:pPr>
      <w:r>
        <w:t xml:space="preserve">Our country is predominantly vegetarian and pulses are the </w:t>
      </w:r>
      <w:del w:id="19" w:author="amol solanke" w:date="2025-01-25T11:18:00Z" w16du:dateUtc="2025-01-25T05:48:00Z">
        <w:r w:rsidDel="00CA62ED">
          <w:delText xml:space="preserve">  </w:delText>
        </w:r>
      </w:del>
      <w:r>
        <w:t>main source of quality protein and essential amino acids. Black gram (</w:t>
      </w:r>
      <w:r>
        <w:rPr>
          <w:i/>
        </w:rPr>
        <w:t xml:space="preserve">Vigna mungo </w:t>
      </w:r>
      <w:r>
        <w:t xml:space="preserve">L.) is </w:t>
      </w:r>
      <w:ins w:id="20" w:author="amol solanke" w:date="2025-01-25T11:18:00Z" w16du:dateUtc="2025-01-25T05:48:00Z">
        <w:r w:rsidR="00CA62ED">
          <w:t xml:space="preserve">an </w:t>
        </w:r>
      </w:ins>
      <w:r>
        <w:t xml:space="preserve">important pulse crop among the grain legumes grown in India. It contains 24 % protein, 60 % carbohydrate, 1.3 % fat and is richest in phosphoric acid among the pulses being five to ten times richer than in others. </w:t>
      </w:r>
    </w:p>
    <w:p w14:paraId="76126B87" w14:textId="728C6190" w:rsidR="006C0073" w:rsidRDefault="0066445D">
      <w:pPr>
        <w:ind w:left="240" w:right="0" w:firstLine="0"/>
      </w:pPr>
      <w:r>
        <w:t xml:space="preserve">It is commonly known as “urd” or “urd bean” (Singh </w:t>
      </w:r>
      <w:r>
        <w:rPr>
          <w:i/>
        </w:rPr>
        <w:t>et al.</w:t>
      </w:r>
      <w:r>
        <w:t xml:space="preserve"> (2022). Black gram plays an important role in maintaining and improving </w:t>
      </w:r>
      <w:del w:id="21" w:author="amol solanke" w:date="2025-01-25T11:19:00Z" w16du:dateUtc="2025-01-25T05:49:00Z">
        <w:r w:rsidDel="00CA62ED">
          <w:delText xml:space="preserve">the </w:delText>
        </w:r>
      </w:del>
      <w:r>
        <w:t xml:space="preserve">soil fertility through its ability to fix atmospheric nitrogen in the soil through root nodules which </w:t>
      </w:r>
      <w:del w:id="22" w:author="amol solanke" w:date="2025-01-25T11:19:00Z" w16du:dateUtc="2025-01-25T05:49:00Z">
        <w:r w:rsidDel="00CA62ED">
          <w:delText xml:space="preserve">possesses </w:delText>
        </w:r>
      </w:del>
      <w:ins w:id="23" w:author="amol solanke" w:date="2025-01-25T11:19:00Z" w16du:dateUtc="2025-01-25T05:49:00Z">
        <w:r w:rsidR="00CA62ED">
          <w:t>possess</w:t>
        </w:r>
        <w:r w:rsidR="00CA62ED">
          <w:t xml:space="preserve"> </w:t>
        </w:r>
      </w:ins>
      <w:r>
        <w:rPr>
          <w:i/>
        </w:rPr>
        <w:t xml:space="preserve">Rhizobium </w:t>
      </w:r>
      <w:r>
        <w:t xml:space="preserve">bacteria. This imbalanced nutrient supply adversely affects the seed yield of black gram, soil health, and even the profit </w:t>
      </w:r>
      <w:del w:id="24" w:author="amol solanke" w:date="2025-01-25T11:19:00Z" w16du:dateUtc="2025-01-25T05:49:00Z">
        <w:r w:rsidDel="00CA62ED">
          <w:delText xml:space="preserve">to </w:delText>
        </w:r>
      </w:del>
      <w:ins w:id="25" w:author="amol solanke" w:date="2025-01-25T11:19:00Z" w16du:dateUtc="2025-01-25T05:49:00Z">
        <w:r w:rsidR="00CA62ED">
          <w:t>of</w:t>
        </w:r>
        <w:r w:rsidR="00CA62ED">
          <w:t xml:space="preserve"> </w:t>
        </w:r>
      </w:ins>
      <w:r>
        <w:t xml:space="preserve">the farmers (Laddha </w:t>
      </w:r>
      <w:r>
        <w:rPr>
          <w:i/>
        </w:rPr>
        <w:t>et al</w:t>
      </w:r>
      <w:r>
        <w:t xml:space="preserve">. 2006). The supply of phosphorus to legumes is more important than </w:t>
      </w:r>
      <w:del w:id="26" w:author="amol solanke" w:date="2025-01-25T11:19:00Z" w16du:dateUtc="2025-01-25T05:49:00Z">
        <w:r w:rsidDel="00CA62ED">
          <w:delText xml:space="preserve">of </w:delText>
        </w:r>
      </w:del>
      <w:r>
        <w:t xml:space="preserve">nitrogen because, nitrogen is being fixed by symbiosis with </w:t>
      </w:r>
      <w:r>
        <w:rPr>
          <w:i/>
        </w:rPr>
        <w:t xml:space="preserve">Rhizobium </w:t>
      </w:r>
      <w:r>
        <w:t xml:space="preserve">bacteria (Singh and Singh, 2021). </w:t>
      </w:r>
      <w:r>
        <w:lastRenderedPageBreak/>
        <w:t xml:space="preserve">The beneficial effects of phosphorus on </w:t>
      </w:r>
      <w:del w:id="27" w:author="amol solanke" w:date="2025-01-25T11:19:00Z" w16du:dateUtc="2025-01-25T05:49:00Z">
        <w:r w:rsidDel="00CA62ED">
          <w:delText xml:space="preserve">  </w:delText>
        </w:r>
      </w:del>
      <w:r>
        <w:t>nodulation, growth, yield</w:t>
      </w:r>
      <w:ins w:id="28" w:author="amol solanke" w:date="2025-01-25T11:19:00Z" w16du:dateUtc="2025-01-25T05:49:00Z">
        <w:r w:rsidR="00CA62ED">
          <w:t>,</w:t>
        </w:r>
      </w:ins>
      <w:r>
        <w:t xml:space="preserve"> and general behavior of legume </w:t>
      </w:r>
      <w:del w:id="29" w:author="amol solanke" w:date="2025-01-25T11:22:00Z" w16du:dateUtc="2025-01-25T05:52:00Z">
        <w:r w:rsidDel="00180858">
          <w:delText xml:space="preserve">crop </w:delText>
        </w:r>
      </w:del>
      <w:ins w:id="30" w:author="amol solanke" w:date="2025-01-25T11:22:00Z" w16du:dateUtc="2025-01-25T05:52:00Z">
        <w:r w:rsidR="00180858">
          <w:t>crops</w:t>
        </w:r>
        <w:r w:rsidR="00180858">
          <w:t xml:space="preserve"> </w:t>
        </w:r>
      </w:ins>
      <w:r>
        <w:t xml:space="preserve">have been well established because it </w:t>
      </w:r>
      <w:del w:id="31" w:author="amol solanke" w:date="2025-01-25T11:23:00Z" w16du:dateUtc="2025-01-25T05:53:00Z">
        <w:r w:rsidDel="00180858">
          <w:delText xml:space="preserve">plays </w:delText>
        </w:r>
      </w:del>
      <w:ins w:id="32" w:author="amol solanke" w:date="2025-01-25T11:23:00Z" w16du:dateUtc="2025-01-25T05:53:00Z">
        <w:r w:rsidR="00180858">
          <w:t>play</w:t>
        </w:r>
        <w:r w:rsidR="00180858">
          <w:t xml:space="preserve"> </w:t>
        </w:r>
      </w:ins>
      <w:r>
        <w:t>an important role in root development. Phosphorus application to legumes not only benefits the particular crop but also improves the soil nitrogen content for the succeeding non-legume crops requiring lower doses of nitrogen application (Yadav, 2011). Phosphorus stimulates seed setting, hastens maturity</w:t>
      </w:r>
      <w:ins w:id="33" w:author="amol solanke" w:date="2025-01-25T11:20:00Z" w16du:dateUtc="2025-01-25T05:50:00Z">
        <w:r w:rsidR="00CA62ED">
          <w:t>,</w:t>
        </w:r>
      </w:ins>
      <w:r>
        <w:t xml:space="preserve"> and </w:t>
      </w:r>
      <w:del w:id="34" w:author="amol solanke" w:date="2025-01-25T11:20:00Z" w16du:dateUtc="2025-01-25T05:50:00Z">
        <w:r w:rsidDel="00CA62ED">
          <w:delText xml:space="preserve">enhanced </w:delText>
        </w:r>
      </w:del>
      <w:ins w:id="35" w:author="amol solanke" w:date="2025-01-25T11:20:00Z" w16du:dateUtc="2025-01-25T05:50:00Z">
        <w:r w:rsidR="00CA62ED">
          <w:t>enhances</w:t>
        </w:r>
        <w:r w:rsidR="00CA62ED">
          <w:t xml:space="preserve"> </w:t>
        </w:r>
      </w:ins>
      <w:r>
        <w:t xml:space="preserve">protein content. It plays an important role in the nutrition of legumes and also improves biological nitrogen fixation </w:t>
      </w:r>
      <w:del w:id="36" w:author="amol solanke" w:date="2025-01-25T11:23:00Z" w16du:dateUtc="2025-01-25T05:53:00Z">
        <w:r w:rsidDel="00180858">
          <w:delText xml:space="preserve">and   </w:delText>
        </w:r>
      </w:del>
      <w:ins w:id="37" w:author="amol solanke" w:date="2025-01-25T11:23:00Z" w16du:dateUtc="2025-01-25T05:53:00Z">
        <w:r w:rsidR="00180858">
          <w:t xml:space="preserve">and </w:t>
        </w:r>
        <w:r w:rsidR="00180858">
          <w:t xml:space="preserve">the </w:t>
        </w:r>
      </w:ins>
      <w:r>
        <w:t xml:space="preserve">quality of grains (Kumar </w:t>
      </w:r>
      <w:r>
        <w:rPr>
          <w:i/>
        </w:rPr>
        <w:t xml:space="preserve">et al. </w:t>
      </w:r>
      <w:r>
        <w:t xml:space="preserve">2009). </w:t>
      </w:r>
    </w:p>
    <w:p w14:paraId="3BB402B8" w14:textId="0F1CBF55" w:rsidR="006C0073" w:rsidRDefault="0066445D">
      <w:pPr>
        <w:ind w:left="240" w:right="0" w:firstLine="720"/>
      </w:pPr>
      <w:r>
        <w:t xml:space="preserve">Vermicompost has been emerging as an important source in supplementing chemical fertilizer in agriculture in view of sustainable development after Rio Conference, vermicompost is a </w:t>
      </w:r>
      <w:del w:id="38" w:author="amol solanke" w:date="2025-01-25T11:24:00Z" w16du:dateUtc="2025-01-25T05:54:00Z">
        <w:r w:rsidDel="00180858">
          <w:delText>bio fertilizer</w:delText>
        </w:r>
      </w:del>
      <w:ins w:id="39" w:author="amol solanke" w:date="2025-01-25T11:24:00Z" w16du:dateUtc="2025-01-25T05:54:00Z">
        <w:r w:rsidR="00180858">
          <w:t>biofertilizer</w:t>
        </w:r>
      </w:ins>
      <w:r>
        <w:t xml:space="preserve"> enriched with all beneficial soil microbes and also contains all the essential plant nutrients like N, P</w:t>
      </w:r>
      <w:ins w:id="40" w:author="amol solanke" w:date="2025-01-25T11:23:00Z" w16du:dateUtc="2025-01-25T05:53:00Z">
        <w:r w:rsidR="00180858">
          <w:t>,</w:t>
        </w:r>
      </w:ins>
      <w:r>
        <w:t xml:space="preserve"> and K (Patel </w:t>
      </w:r>
      <w:r>
        <w:rPr>
          <w:i/>
        </w:rPr>
        <w:t xml:space="preserve">et al. </w:t>
      </w:r>
      <w:r>
        <w:t xml:space="preserve">2017). Vermicompost that is prepared through </w:t>
      </w:r>
      <w:ins w:id="41" w:author="amol solanke" w:date="2025-01-25T11:24:00Z" w16du:dateUtc="2025-01-25T05:54:00Z">
        <w:r w:rsidR="00180858">
          <w:t xml:space="preserve">the </w:t>
        </w:r>
      </w:ins>
      <w:r>
        <w:t>conventional method has standard values of total nitrogen: 0.94%, Phosphorous: 0.47%</w:t>
      </w:r>
      <w:ins w:id="42" w:author="amol solanke" w:date="2025-01-25T11:24:00Z" w16du:dateUtc="2025-01-25T05:54:00Z">
        <w:r w:rsidR="00180858">
          <w:t>,</w:t>
        </w:r>
      </w:ins>
      <w:r>
        <w:t xml:space="preserve"> and potassium: 0.70% it is also enriched </w:t>
      </w:r>
      <w:del w:id="43" w:author="amol solanke" w:date="2025-01-25T11:24:00Z" w16du:dateUtc="2025-01-25T05:54:00Z">
        <w:r w:rsidDel="00180858">
          <w:delText xml:space="preserve">  </w:delText>
        </w:r>
      </w:del>
      <w:r>
        <w:t xml:space="preserve">with </w:t>
      </w:r>
      <w:del w:id="44" w:author="amol solanke" w:date="2025-01-25T11:24:00Z" w16du:dateUtc="2025-01-25T05:54:00Z">
        <w:r w:rsidDel="00180858">
          <w:delText xml:space="preserve">  </w:delText>
        </w:r>
      </w:del>
      <w:r>
        <w:t xml:space="preserve">various </w:t>
      </w:r>
      <w:del w:id="45" w:author="amol solanke" w:date="2025-01-25T11:24:00Z" w16du:dateUtc="2025-01-25T05:54:00Z">
        <w:r w:rsidDel="00180858">
          <w:delText xml:space="preserve">  </w:delText>
        </w:r>
      </w:del>
      <w:r>
        <w:t xml:space="preserve">micronutrients </w:t>
      </w:r>
      <w:del w:id="46" w:author="amol solanke" w:date="2025-01-25T11:24:00Z" w16du:dateUtc="2025-01-25T05:54:00Z">
        <w:r w:rsidDel="00180858">
          <w:delText xml:space="preserve">  </w:delText>
        </w:r>
      </w:del>
      <w:r>
        <w:t xml:space="preserve">such as Mg (0.46%), Fe (7563 ppm), Zn (278 ppm), Mn (475 ppm), B (34 ppm), Cu (27 ppm). Thus, </w:t>
      </w:r>
      <w:del w:id="47" w:author="amol solanke" w:date="2025-01-25T11:24:00Z" w16du:dateUtc="2025-01-25T05:54:00Z">
        <w:r w:rsidDel="00180858">
          <w:delText xml:space="preserve">eliminate </w:delText>
        </w:r>
      </w:del>
      <w:ins w:id="48" w:author="amol solanke" w:date="2025-01-25T11:24:00Z" w16du:dateUtc="2025-01-25T05:54:00Z">
        <w:r w:rsidR="00180858">
          <w:t>eliminating</w:t>
        </w:r>
        <w:r w:rsidR="00180858">
          <w:t xml:space="preserve"> </w:t>
        </w:r>
      </w:ins>
      <w:r>
        <w:t xml:space="preserve">usage of any further artificial chemical inputs. Due </w:t>
      </w:r>
      <w:del w:id="49" w:author="amol solanke" w:date="2025-01-25T11:24:00Z" w16du:dateUtc="2025-01-25T05:54:00Z">
        <w:r w:rsidDel="00180858">
          <w:delText xml:space="preserve">  </w:delText>
        </w:r>
      </w:del>
      <w:r>
        <w:t xml:space="preserve">to </w:t>
      </w:r>
      <w:ins w:id="50" w:author="amol solanke" w:date="2025-01-25T11:25:00Z" w16du:dateUtc="2025-01-25T05:55:00Z">
        <w:r w:rsidR="00180858">
          <w:t xml:space="preserve">the </w:t>
        </w:r>
      </w:ins>
      <w:del w:id="51" w:author="amol solanke" w:date="2025-01-25T11:24:00Z" w16du:dateUtc="2025-01-25T05:54:00Z">
        <w:r w:rsidDel="00180858">
          <w:delText xml:space="preserve">  </w:delText>
        </w:r>
      </w:del>
      <w:r>
        <w:t xml:space="preserve">absence </w:t>
      </w:r>
      <w:del w:id="52" w:author="amol solanke" w:date="2025-01-25T11:24:00Z" w16du:dateUtc="2025-01-25T05:54:00Z">
        <w:r w:rsidDel="00180858">
          <w:delText xml:space="preserve">  </w:delText>
        </w:r>
      </w:del>
      <w:r>
        <w:t xml:space="preserve">of toxic </w:t>
      </w:r>
      <w:del w:id="53" w:author="amol solanke" w:date="2025-01-25T11:24:00Z" w16du:dateUtc="2025-01-25T05:54:00Z">
        <w:r w:rsidDel="00180858">
          <w:delText xml:space="preserve">  </w:delText>
        </w:r>
      </w:del>
      <w:r>
        <w:t xml:space="preserve">enzymes, it </w:t>
      </w:r>
      <w:del w:id="54" w:author="amol solanke" w:date="2025-01-25T11:24:00Z" w16du:dateUtc="2025-01-25T05:54:00Z">
        <w:r w:rsidDel="00180858">
          <w:delText xml:space="preserve">  </w:delText>
        </w:r>
      </w:del>
      <w:r>
        <w:t xml:space="preserve">is also eco-friendly and has </w:t>
      </w:r>
      <w:ins w:id="55" w:author="amol solanke" w:date="2025-01-25T11:25:00Z" w16du:dateUtc="2025-01-25T05:55:00Z">
        <w:r w:rsidR="00180858">
          <w:t xml:space="preserve">a </w:t>
        </w:r>
      </w:ins>
      <w:r>
        <w:t xml:space="preserve">beneficial effect </w:t>
      </w:r>
      <w:del w:id="56" w:author="amol solanke" w:date="2025-01-25T11:25:00Z" w16du:dateUtc="2025-01-25T05:55:00Z">
        <w:r w:rsidDel="00180858">
          <w:delText xml:space="preserve">  </w:delText>
        </w:r>
      </w:del>
      <w:r>
        <w:t>on the biochemical activities of the soil. It also increases the quality, fertility</w:t>
      </w:r>
      <w:ins w:id="57" w:author="amol solanke" w:date="2025-01-25T11:25:00Z" w16du:dateUtc="2025-01-25T05:55:00Z">
        <w:r w:rsidR="00180858">
          <w:t>,</w:t>
        </w:r>
      </w:ins>
      <w:r>
        <w:t xml:space="preserve"> and </w:t>
      </w:r>
      <w:del w:id="58" w:author="amol solanke" w:date="2025-01-25T11:25:00Z" w16du:dateUtc="2025-01-25T05:55:00Z">
        <w:r w:rsidDel="00180858">
          <w:delText xml:space="preserve">  </w:delText>
        </w:r>
      </w:del>
      <w:r>
        <w:t xml:space="preserve">mineral </w:t>
      </w:r>
      <w:del w:id="59" w:author="amol solanke" w:date="2025-01-25T11:25:00Z" w16du:dateUtc="2025-01-25T05:55:00Z">
        <w:r w:rsidDel="00180858">
          <w:delText xml:space="preserve">  </w:delText>
        </w:r>
      </w:del>
      <w:r>
        <w:t xml:space="preserve">content </w:t>
      </w:r>
      <w:del w:id="60" w:author="amol solanke" w:date="2025-01-25T11:25:00Z" w16du:dateUtc="2025-01-25T05:55:00Z">
        <w:r w:rsidDel="00180858">
          <w:delText xml:space="preserve">  </w:delText>
        </w:r>
      </w:del>
      <w:r>
        <w:t xml:space="preserve">of </w:t>
      </w:r>
      <w:del w:id="61" w:author="amol solanke" w:date="2025-01-25T11:25:00Z" w16du:dateUtc="2025-01-25T05:55:00Z">
        <w:r w:rsidDel="00180858">
          <w:delText xml:space="preserve">  </w:delText>
        </w:r>
      </w:del>
      <w:r>
        <w:t>the soil structure. It enhances soil aeration, texture</w:t>
      </w:r>
      <w:ins w:id="62" w:author="amol solanke" w:date="2025-01-25T11:25:00Z" w16du:dateUtc="2025-01-25T05:55:00Z">
        <w:r w:rsidR="00180858">
          <w:t>,</w:t>
        </w:r>
      </w:ins>
      <w:r>
        <w:t xml:space="preserve"> and silt thereby reducing soil compaction (Serawat </w:t>
      </w:r>
      <w:r>
        <w:rPr>
          <w:i/>
        </w:rPr>
        <w:t xml:space="preserve">et al. </w:t>
      </w:r>
      <w:r>
        <w:t xml:space="preserve">2018). </w:t>
      </w:r>
    </w:p>
    <w:p w14:paraId="03D91D3F" w14:textId="77777777" w:rsidR="006C0073" w:rsidRDefault="0066445D">
      <w:pPr>
        <w:pStyle w:val="Heading1"/>
        <w:ind w:left="465" w:hanging="240"/>
      </w:pPr>
      <w:r>
        <w:t xml:space="preserve">Materials and Methods </w:t>
      </w:r>
    </w:p>
    <w:p w14:paraId="3B43A98B" w14:textId="29DD5E34" w:rsidR="006C0073" w:rsidRDefault="0066445D">
      <w:pPr>
        <w:spacing w:after="112" w:line="259" w:lineRule="auto"/>
        <w:ind w:left="10" w:right="126" w:hanging="10"/>
        <w:jc w:val="right"/>
      </w:pPr>
      <w:r>
        <w:t xml:space="preserve">A field experiment was conducted during </w:t>
      </w:r>
      <w:ins w:id="63" w:author="amol solanke" w:date="2025-01-25T11:25:00Z" w16du:dateUtc="2025-01-25T05:55:00Z">
        <w:r w:rsidR="00180858">
          <w:t xml:space="preserve">the </w:t>
        </w:r>
      </w:ins>
      <w:r w:rsidRPr="00CA62ED">
        <w:rPr>
          <w:i/>
          <w:iCs/>
          <w:rPrChange w:id="64" w:author="amol solanke" w:date="2025-01-25T11:13:00Z" w16du:dateUtc="2025-01-25T05:43:00Z">
            <w:rPr/>
          </w:rPrChange>
        </w:rPr>
        <w:t>Rabi</w:t>
      </w:r>
      <w:r>
        <w:t xml:space="preserve"> season of 2022-23 at </w:t>
      </w:r>
      <w:ins w:id="65" w:author="amol solanke" w:date="2025-01-25T11:25:00Z" w16du:dateUtc="2025-01-25T05:55:00Z">
        <w:r w:rsidR="00180858">
          <w:t xml:space="preserve">the </w:t>
        </w:r>
      </w:ins>
      <w:r>
        <w:t xml:space="preserve">experimental farm, </w:t>
      </w:r>
    </w:p>
    <w:p w14:paraId="2DCC010E" w14:textId="04DF88B9" w:rsidR="006C0073" w:rsidRDefault="0066445D">
      <w:pPr>
        <w:spacing w:after="162"/>
        <w:ind w:left="341" w:right="120" w:firstLine="0"/>
      </w:pPr>
      <w:r>
        <w:t xml:space="preserve">Department of Agronomy, Faculty of Agriculture and Veterinary Sciences, Mewar University Gangrar, Chittorgarh (Rajasthan). Soil of the experimental field was sandy loam in texture, saline in reaction with a pH value of 7.6, poor in organic carbon (0.32%), deficient in available zinc (0.48 ppm) and iron (1.2 ppm) low in available nitrogen (176 kg/ha) and phosphorus (20.2 kg/ha) but medium in available potassium (320 kg/ha). The experiment was laid out in randomized block design with three replications consisting of nine treatments </w:t>
      </w:r>
      <w:r>
        <w:rPr>
          <w:i/>
        </w:rPr>
        <w:t>viz.</w:t>
      </w:r>
      <w:r>
        <w:t xml:space="preserve"> The experiment was laid out in randomized block design with three replications and</w:t>
      </w:r>
      <w:r>
        <w:rPr>
          <w:sz w:val="28"/>
        </w:rPr>
        <w:t xml:space="preserve"> </w:t>
      </w:r>
      <w:r>
        <w:t xml:space="preserve">nine treatments </w:t>
      </w:r>
      <w:r>
        <w:rPr>
          <w:i/>
        </w:rPr>
        <w:t>i.e.</w:t>
      </w:r>
      <w:r>
        <w:t xml:space="preserve"> T</w:t>
      </w:r>
      <w:r>
        <w:rPr>
          <w:vertAlign w:val="subscript"/>
        </w:rPr>
        <w:t>1</w:t>
      </w:r>
      <w:r>
        <w:t>-Control, T</w:t>
      </w:r>
      <w:r>
        <w:rPr>
          <w:vertAlign w:val="subscript"/>
        </w:rPr>
        <w:t>2</w:t>
      </w:r>
      <w:r>
        <w:t>-20 kg P</w:t>
      </w:r>
      <w:r>
        <w:rPr>
          <w:vertAlign w:val="subscript"/>
        </w:rPr>
        <w:t>2</w:t>
      </w:r>
      <w:r>
        <w:t>O</w:t>
      </w:r>
      <w:r>
        <w:rPr>
          <w:vertAlign w:val="subscript"/>
        </w:rPr>
        <w:t>5</w:t>
      </w:r>
      <w:r>
        <w:t xml:space="preserve"> ha</w:t>
      </w:r>
      <w:r>
        <w:rPr>
          <w:vertAlign w:val="superscript"/>
        </w:rPr>
        <w:t>-1</w:t>
      </w:r>
      <w:r>
        <w:t>, T</w:t>
      </w:r>
      <w:r>
        <w:rPr>
          <w:vertAlign w:val="subscript"/>
        </w:rPr>
        <w:t>3</w:t>
      </w:r>
      <w:r>
        <w:t>-40 kg P</w:t>
      </w:r>
      <w:r>
        <w:rPr>
          <w:vertAlign w:val="subscript"/>
        </w:rPr>
        <w:t>2</w:t>
      </w:r>
      <w:r>
        <w:t>O</w:t>
      </w:r>
      <w:r>
        <w:rPr>
          <w:vertAlign w:val="subscript"/>
        </w:rPr>
        <w:t>5</w:t>
      </w:r>
      <w:r>
        <w:t xml:space="preserve"> ha</w:t>
      </w:r>
      <w:r>
        <w:rPr>
          <w:vertAlign w:val="superscript"/>
        </w:rPr>
        <w:t>-1</w:t>
      </w:r>
      <w:r>
        <w:t>, T</w:t>
      </w:r>
      <w:r>
        <w:rPr>
          <w:vertAlign w:val="subscript"/>
        </w:rPr>
        <w:t>4</w:t>
      </w:r>
      <w:r>
        <w:t>-1.25 t vermicompost ha</w:t>
      </w:r>
      <w:r>
        <w:rPr>
          <w:vertAlign w:val="superscript"/>
        </w:rPr>
        <w:t>-1</w:t>
      </w:r>
      <w:r>
        <w:t>, T</w:t>
      </w:r>
      <w:r>
        <w:rPr>
          <w:vertAlign w:val="subscript"/>
        </w:rPr>
        <w:t>5</w:t>
      </w:r>
      <w:r>
        <w:t>-2.5 t vermicompost ha</w:t>
      </w:r>
      <w:r>
        <w:rPr>
          <w:vertAlign w:val="superscript"/>
        </w:rPr>
        <w:t>-1</w:t>
      </w:r>
      <w:r>
        <w:t>, T</w:t>
      </w:r>
      <w:r>
        <w:rPr>
          <w:vertAlign w:val="subscript"/>
        </w:rPr>
        <w:t>6</w:t>
      </w:r>
      <w:r>
        <w:t>-20 kg P</w:t>
      </w:r>
      <w:r>
        <w:rPr>
          <w:vertAlign w:val="subscript"/>
        </w:rPr>
        <w:t>2</w:t>
      </w:r>
      <w:r>
        <w:t>O</w:t>
      </w:r>
      <w:r>
        <w:rPr>
          <w:vertAlign w:val="subscript"/>
        </w:rPr>
        <w:t>5</w:t>
      </w:r>
      <w:r>
        <w:t xml:space="preserve"> ha</w:t>
      </w:r>
      <w:r>
        <w:rPr>
          <w:vertAlign w:val="superscript"/>
        </w:rPr>
        <w:t>-1</w:t>
      </w:r>
      <w:r>
        <w:t xml:space="preserve"> + 1.25 t vermicompost ha</w:t>
      </w:r>
      <w:r>
        <w:rPr>
          <w:vertAlign w:val="superscript"/>
        </w:rPr>
        <w:t>-1</w:t>
      </w:r>
      <w:r>
        <w:t>, T</w:t>
      </w:r>
      <w:r>
        <w:rPr>
          <w:vertAlign w:val="subscript"/>
        </w:rPr>
        <w:t>7</w:t>
      </w:r>
      <w:r>
        <w:t>-20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T</w:t>
      </w:r>
      <w:r>
        <w:rPr>
          <w:vertAlign w:val="subscript"/>
        </w:rPr>
        <w:t>8</w:t>
      </w:r>
      <w:r>
        <w:t>-40 kg P</w:t>
      </w:r>
      <w:r>
        <w:rPr>
          <w:vertAlign w:val="subscript"/>
        </w:rPr>
        <w:t>2</w:t>
      </w:r>
      <w:r>
        <w:t>O</w:t>
      </w:r>
      <w:r>
        <w:rPr>
          <w:vertAlign w:val="subscript"/>
        </w:rPr>
        <w:t>5</w:t>
      </w:r>
      <w:r>
        <w:t xml:space="preserve"> ha</w:t>
      </w:r>
      <w:r>
        <w:rPr>
          <w:vertAlign w:val="superscript"/>
        </w:rPr>
        <w:t>-1</w:t>
      </w:r>
      <w:r>
        <w:t xml:space="preserve"> + 1.25 t vermicompost ha</w:t>
      </w:r>
      <w:r>
        <w:rPr>
          <w:vertAlign w:val="superscript"/>
        </w:rPr>
        <w:t xml:space="preserve">-1 </w:t>
      </w:r>
      <w:r>
        <w:t>and 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The required quantities of fertilizers as per treatments were applied. The doses of NPK were applied in the form of urea, diammonium phosphate, </w:t>
      </w:r>
      <w:ins w:id="66" w:author="amol solanke" w:date="2025-01-25T11:26:00Z" w16du:dateUtc="2025-01-25T05:56:00Z">
        <w:r w:rsidR="00180858">
          <w:t xml:space="preserve">and </w:t>
        </w:r>
      </w:ins>
      <w:r>
        <w:t xml:space="preserve">murate of potash respectively. The half dose of nitrogen gives </w:t>
      </w:r>
      <w:ins w:id="67" w:author="amol solanke" w:date="2025-01-25T11:26:00Z" w16du:dateUtc="2025-01-25T05:56:00Z">
        <w:r w:rsidR="00180858">
          <w:t xml:space="preserve">a </w:t>
        </w:r>
      </w:ins>
      <w:r>
        <w:t>basal dose and remain</w:t>
      </w:r>
      <w:ins w:id="68" w:author="amol solanke" w:date="2025-01-25T11:26:00Z" w16du:dateUtc="2025-01-25T05:56:00Z">
        <w:r w:rsidR="00180858">
          <w:t>ing</w:t>
        </w:r>
      </w:ins>
      <w:r>
        <w:t xml:space="preserve"> two split doses after </w:t>
      </w:r>
      <w:r>
        <w:lastRenderedPageBreak/>
        <w:t>irrigation and</w:t>
      </w:r>
      <w:ins w:id="69" w:author="amol solanke" w:date="2025-01-25T11:27:00Z" w16du:dateUtc="2025-01-25T05:57:00Z">
        <w:r w:rsidR="00180858">
          <w:t xml:space="preserve"> a</w:t>
        </w:r>
      </w:ins>
      <w:r>
        <w:t xml:space="preserve"> full dose of phosphorus and potassium at basal dose. Vermicompost </w:t>
      </w:r>
      <w:ins w:id="70" w:author="amol solanke" w:date="2025-01-25T11:27:00Z" w16du:dateUtc="2025-01-25T05:57:00Z">
        <w:r w:rsidR="00180858">
          <w:t>was applied</w:t>
        </w:r>
      </w:ins>
      <w:del w:id="71" w:author="amol solanke" w:date="2025-01-25T11:27:00Z" w16du:dateUtc="2025-01-25T05:57:00Z">
        <w:r w:rsidDel="00180858">
          <w:delText>apply</w:delText>
        </w:r>
      </w:del>
      <w:r>
        <w:t xml:space="preserve"> in </w:t>
      </w:r>
      <w:ins w:id="72" w:author="amol solanke" w:date="2025-01-25T11:27:00Z" w16du:dateUtc="2025-01-25T05:57:00Z">
        <w:r w:rsidR="00180858">
          <w:t xml:space="preserve">the </w:t>
        </w:r>
      </w:ins>
      <w:r>
        <w:t xml:space="preserve">field at field preparation before sowing. </w:t>
      </w:r>
    </w:p>
    <w:p w14:paraId="06513B79" w14:textId="77777777" w:rsidR="006C0073" w:rsidRDefault="0066445D">
      <w:pPr>
        <w:pStyle w:val="Heading1"/>
        <w:spacing w:after="153"/>
        <w:ind w:left="465" w:hanging="240"/>
      </w:pPr>
      <w:r>
        <w:t>Results and Discussion</w:t>
      </w:r>
      <w:r>
        <w:rPr>
          <w:b w:val="0"/>
          <w:sz w:val="26"/>
        </w:rPr>
        <w:t xml:space="preserve"> </w:t>
      </w:r>
    </w:p>
    <w:p w14:paraId="75634C13" w14:textId="77777777" w:rsidR="006C0073" w:rsidRDefault="0066445D">
      <w:pPr>
        <w:pStyle w:val="Heading2"/>
        <w:ind w:left="585" w:hanging="360"/>
      </w:pPr>
      <w:r>
        <w:t xml:space="preserve">Growth attributes </w:t>
      </w:r>
    </w:p>
    <w:p w14:paraId="7D6A5ACD" w14:textId="1C7B2DCA" w:rsidR="006C0073" w:rsidRDefault="00952588">
      <w:pPr>
        <w:ind w:left="240" w:right="0" w:firstLine="720"/>
      </w:pPr>
      <w:ins w:id="73" w:author="amol solanke" w:date="2025-01-25T11:42:00Z" w16du:dateUtc="2025-01-25T06:12:00Z">
        <w:r>
          <w:t>Data (Table</w:t>
        </w:r>
      </w:ins>
      <w:ins w:id="74" w:author="amol solanke" w:date="2025-01-25T11:46:00Z" w16du:dateUtc="2025-01-25T06:16:00Z">
        <w:r w:rsidR="006429D7">
          <w:t xml:space="preserve"> </w:t>
        </w:r>
      </w:ins>
      <w:ins w:id="75" w:author="amol solanke" w:date="2025-01-25T11:42:00Z" w16du:dateUtc="2025-01-25T06:12:00Z">
        <w:r>
          <w:t>1</w:t>
        </w:r>
      </w:ins>
      <w:ins w:id="76" w:author="amol solanke" w:date="2025-01-25T11:46:00Z" w16du:dateUtc="2025-01-25T06:16:00Z">
        <w:r w:rsidR="006429D7">
          <w:t>.</w:t>
        </w:r>
      </w:ins>
      <w:ins w:id="77" w:author="amol solanke" w:date="2025-01-25T11:42:00Z" w16du:dateUtc="2025-01-25T06:12:00Z">
        <w:r>
          <w:t>) showed that at 35 DAS, the maximum plant height (30.20 cm) was recorded with T9 (40 kg P2O5 ha</w:t>
        </w:r>
        <w:r w:rsidRPr="00AE3934">
          <w:rPr>
            <w:vertAlign w:val="superscript"/>
            <w:rPrChange w:id="78" w:author="amol solanke" w:date="2025-01-25T11:50:00Z" w16du:dateUtc="2025-01-25T06:20:00Z">
              <w:rPr/>
            </w:rPrChange>
          </w:rPr>
          <w:t>-1</w:t>
        </w:r>
        <w:r>
          <w:t xml:space="preserve"> + 2.5 t vermicompost ha</w:t>
        </w:r>
        <w:r w:rsidRPr="006429D7">
          <w:rPr>
            <w:vertAlign w:val="superscript"/>
            <w:rPrChange w:id="79" w:author="amol solanke" w:date="2025-01-25T11:45:00Z" w16du:dateUtc="2025-01-25T06:15:00Z">
              <w:rPr/>
            </w:rPrChange>
          </w:rPr>
          <w:t>-1</w:t>
        </w:r>
        <w:r>
          <w:t>), while the minimum was with the control treatment (23.33 cm). At 50 DAS, the maximum plant height (43.20 cm) was observed with T9, compared to 35.52 cm in the control. At harvest, the maximum plant height (51.00 cm) was recorded with T9, while the control had a minimum of 44.88 cm</w:t>
        </w:r>
      </w:ins>
      <w:ins w:id="80" w:author="amol solanke" w:date="2025-01-25T11:43:00Z" w16du:dateUtc="2025-01-25T06:13:00Z">
        <w:r w:rsidR="0075796B">
          <w:t>.</w:t>
        </w:r>
      </w:ins>
      <w:del w:id="81" w:author="amol solanke" w:date="2025-01-25T11:42:00Z" w16du:dateUtc="2025-01-25T06:12:00Z">
        <w:r w:rsidR="0066445D" w:rsidDel="00952588">
          <w:delText xml:space="preserve">Data revealed (Table 1.0) at 35 DAS that the maximum </w:delText>
        </w:r>
        <w:r w:rsidR="0066445D" w:rsidRPr="00180858" w:rsidDel="00952588">
          <w:rPr>
            <w:highlight w:val="yellow"/>
            <w:rPrChange w:id="82" w:author="amol solanke" w:date="2025-01-25T11:29:00Z" w16du:dateUtc="2025-01-25T05:59:00Z">
              <w:rPr/>
            </w:rPrChange>
          </w:rPr>
          <w:delText>plant height</w:delText>
        </w:r>
        <w:r w:rsidR="0066445D" w:rsidDel="00952588">
          <w:delText xml:space="preserve"> was recorded with T</w:delText>
        </w:r>
        <w:r w:rsidR="0066445D" w:rsidDel="00952588">
          <w:rPr>
            <w:vertAlign w:val="subscript"/>
          </w:rPr>
          <w:delText>9</w:delText>
        </w:r>
        <w:r w:rsidR="0066445D" w:rsidDel="00952588">
          <w:delText>-40 kg P</w:delText>
        </w:r>
        <w:r w:rsidR="0066445D" w:rsidDel="00952588">
          <w:rPr>
            <w:vertAlign w:val="subscript"/>
          </w:rPr>
          <w:delText>2</w:delText>
        </w:r>
        <w:r w:rsidR="0066445D" w:rsidDel="00952588">
          <w:delText>O</w:delText>
        </w:r>
        <w:r w:rsidR="0066445D" w:rsidDel="00952588">
          <w:rPr>
            <w:vertAlign w:val="subscript"/>
          </w:rPr>
          <w:delText>5</w:delText>
        </w:r>
        <w:r w:rsidR="0066445D" w:rsidDel="00952588">
          <w:delText xml:space="preserve"> ha</w:delText>
        </w:r>
        <w:r w:rsidR="0066445D" w:rsidDel="00952588">
          <w:rPr>
            <w:vertAlign w:val="superscript"/>
          </w:rPr>
          <w:delText>-1</w:delText>
        </w:r>
        <w:r w:rsidR="0066445D" w:rsidDel="00952588">
          <w:delText xml:space="preserve"> + 2.5 t vermicompost ha</w:delText>
        </w:r>
        <w:r w:rsidR="0066445D" w:rsidDel="00952588">
          <w:rPr>
            <w:vertAlign w:val="superscript"/>
          </w:rPr>
          <w:delText>-1</w:delText>
        </w:r>
        <w:r w:rsidR="0066445D" w:rsidDel="00952588">
          <w:delText xml:space="preserve"> (29.85 cm)</w:delText>
        </w:r>
      </w:del>
      <w:del w:id="83" w:author="amol solanke" w:date="2025-01-25T11:35:00Z" w16du:dateUtc="2025-01-25T06:05:00Z">
        <w:r w:rsidR="0066445D" w:rsidDel="00952588">
          <w:delText>. The minimum plant height recorded</w:delText>
        </w:r>
      </w:del>
      <w:del w:id="84" w:author="amol solanke" w:date="2025-01-25T11:42:00Z" w16du:dateUtc="2025-01-25T06:12:00Z">
        <w:r w:rsidR="0066445D" w:rsidDel="00952588">
          <w:delText xml:space="preserve"> with control treatment (23.33 cm). At 50 DAS </w:delText>
        </w:r>
      </w:del>
      <w:del w:id="85" w:author="amol solanke" w:date="2025-01-25T11:35:00Z" w16du:dateUtc="2025-01-25T06:05:00Z">
        <w:r w:rsidR="0066445D" w:rsidDel="00952588">
          <w:delText xml:space="preserve">that </w:delText>
        </w:r>
      </w:del>
      <w:del w:id="86" w:author="amol solanke" w:date="2025-01-25T11:42:00Z" w16du:dateUtc="2025-01-25T06:12:00Z">
        <w:r w:rsidR="0066445D" w:rsidDel="00952588">
          <w:delText>the maximum plant height was recorded with T</w:delText>
        </w:r>
        <w:r w:rsidR="0066445D" w:rsidDel="00952588">
          <w:rPr>
            <w:vertAlign w:val="subscript"/>
          </w:rPr>
          <w:delText>9</w:delText>
        </w:r>
      </w:del>
      <w:del w:id="87" w:author="amol solanke" w:date="2025-01-25T11:35:00Z" w16du:dateUtc="2025-01-25T06:05:00Z">
        <w:r w:rsidR="0066445D" w:rsidDel="00952588">
          <w:delText>-40 kg P</w:delText>
        </w:r>
        <w:r w:rsidR="0066445D" w:rsidDel="00952588">
          <w:rPr>
            <w:vertAlign w:val="subscript"/>
          </w:rPr>
          <w:delText>2</w:delText>
        </w:r>
        <w:r w:rsidR="0066445D" w:rsidDel="00952588">
          <w:delText>O</w:delText>
        </w:r>
        <w:r w:rsidR="0066445D" w:rsidDel="00952588">
          <w:rPr>
            <w:vertAlign w:val="subscript"/>
          </w:rPr>
          <w:delText>5</w:delText>
        </w:r>
        <w:r w:rsidR="0066445D" w:rsidDel="00952588">
          <w:delText xml:space="preserve"> ha</w:delText>
        </w:r>
        <w:r w:rsidR="0066445D" w:rsidDel="00952588">
          <w:rPr>
            <w:vertAlign w:val="superscript"/>
          </w:rPr>
          <w:delText>-1</w:delText>
        </w:r>
        <w:r w:rsidR="0066445D" w:rsidDel="00952588">
          <w:delText xml:space="preserve"> + 2.5 t vermicompost ha</w:delText>
        </w:r>
        <w:r w:rsidR="0066445D" w:rsidDel="00952588">
          <w:rPr>
            <w:vertAlign w:val="superscript"/>
          </w:rPr>
          <w:delText>-1</w:delText>
        </w:r>
        <w:r w:rsidR="0066445D" w:rsidDel="00952588">
          <w:delText xml:space="preserve"> </w:delText>
        </w:r>
      </w:del>
      <w:del w:id="88" w:author="amol solanke" w:date="2025-01-25T11:42:00Z" w16du:dateUtc="2025-01-25T06:12:00Z">
        <w:r w:rsidR="0066445D" w:rsidDel="00952588">
          <w:delText>(42.78 cm). The minimum plant height recorded with control treatment (35.52 cm). At harvest that the maximum plant height was recorded with T</w:delText>
        </w:r>
        <w:r w:rsidR="0066445D" w:rsidDel="00952588">
          <w:rPr>
            <w:vertAlign w:val="subscript"/>
          </w:rPr>
          <w:delText>9</w:delText>
        </w:r>
        <w:r w:rsidR="0066445D" w:rsidDel="00952588">
          <w:delText>-40 kg P</w:delText>
        </w:r>
        <w:r w:rsidR="0066445D" w:rsidDel="00952588">
          <w:rPr>
            <w:vertAlign w:val="subscript"/>
          </w:rPr>
          <w:delText>2</w:delText>
        </w:r>
        <w:r w:rsidR="0066445D" w:rsidDel="00952588">
          <w:delText>O</w:delText>
        </w:r>
        <w:r w:rsidR="0066445D" w:rsidDel="00952588">
          <w:rPr>
            <w:vertAlign w:val="subscript"/>
          </w:rPr>
          <w:delText>5</w:delText>
        </w:r>
        <w:r w:rsidR="0066445D" w:rsidDel="00952588">
          <w:delText xml:space="preserve"> ha</w:delText>
        </w:r>
        <w:r w:rsidR="0066445D" w:rsidDel="00952588">
          <w:rPr>
            <w:vertAlign w:val="superscript"/>
          </w:rPr>
          <w:delText>-1</w:delText>
        </w:r>
        <w:r w:rsidR="0066445D" w:rsidDel="00952588">
          <w:delText xml:space="preserve"> + 2.5 t vermicompost ha</w:delText>
        </w:r>
        <w:r w:rsidR="0066445D" w:rsidDel="00952588">
          <w:rPr>
            <w:vertAlign w:val="superscript"/>
          </w:rPr>
          <w:delText>-1</w:delText>
        </w:r>
        <w:r w:rsidR="0066445D" w:rsidDel="00952588">
          <w:delText xml:space="preserve"> (50.25</w:delText>
        </w:r>
      </w:del>
      <w:ins w:id="89" w:author="amol solanke" w:date="2025-01-25T11:43:00Z" w16du:dateUtc="2025-01-25T06:13:00Z">
        <w:r w:rsidR="0075796B">
          <w:t xml:space="preserve"> </w:t>
        </w:r>
      </w:ins>
      <w:del w:id="90" w:author="amol solanke" w:date="2025-01-25T11:42:00Z" w16du:dateUtc="2025-01-25T06:12:00Z">
        <w:r w:rsidR="0066445D" w:rsidDel="00952588">
          <w:delText xml:space="preserve"> cm).</w:delText>
        </w:r>
        <w:r w:rsidR="0066445D" w:rsidDel="0075796B">
          <w:delText xml:space="preserve"> The minimum plant height recorded with control treatment (44.88 cm). </w:delText>
        </w:r>
      </w:del>
      <w:r w:rsidR="0066445D">
        <w:t xml:space="preserve">Similar findings </w:t>
      </w:r>
      <w:ins w:id="91" w:author="amol solanke" w:date="2025-01-25T11:45:00Z" w16du:dateUtc="2025-01-25T06:15:00Z">
        <w:r w:rsidR="006429D7">
          <w:t xml:space="preserve">were </w:t>
        </w:r>
      </w:ins>
      <w:r w:rsidR="0066445D">
        <w:t xml:space="preserve">also reported by Tagore </w:t>
      </w:r>
      <w:r w:rsidR="0066445D">
        <w:rPr>
          <w:i/>
        </w:rPr>
        <w:t>et al</w:t>
      </w:r>
      <w:r w:rsidR="0066445D">
        <w:t xml:space="preserve">. (2013), Gajera </w:t>
      </w:r>
      <w:r w:rsidR="0066445D">
        <w:rPr>
          <w:i/>
        </w:rPr>
        <w:t>et al.</w:t>
      </w:r>
      <w:r w:rsidR="0066445D">
        <w:t xml:space="preserve"> (2014), Jha </w:t>
      </w:r>
      <w:r w:rsidR="0066445D">
        <w:rPr>
          <w:i/>
        </w:rPr>
        <w:t xml:space="preserve">et al. </w:t>
      </w:r>
      <w:r w:rsidR="0066445D">
        <w:t xml:space="preserve">(2015), Meena </w:t>
      </w:r>
      <w:r w:rsidR="0066445D">
        <w:rPr>
          <w:i/>
        </w:rPr>
        <w:t>et al</w:t>
      </w:r>
      <w:r w:rsidR="0066445D">
        <w:t xml:space="preserve">. (2016) and Singh </w:t>
      </w:r>
      <w:r w:rsidR="0066445D">
        <w:rPr>
          <w:i/>
        </w:rPr>
        <w:t>et al.</w:t>
      </w:r>
      <w:r w:rsidR="0066445D">
        <w:t xml:space="preserve"> (2016). </w:t>
      </w:r>
    </w:p>
    <w:p w14:paraId="742A6BDF" w14:textId="3D973A09" w:rsidR="006C0073" w:rsidRDefault="006429D7">
      <w:pPr>
        <w:ind w:left="240" w:right="0" w:firstLine="720"/>
      </w:pPr>
      <w:ins w:id="92" w:author="amol solanke" w:date="2025-01-25T11:47:00Z" w16du:dateUtc="2025-01-25T06:17:00Z">
        <w:r w:rsidRPr="006429D7">
          <w:t>Data (Table 1</w:t>
        </w:r>
      </w:ins>
      <w:ins w:id="93" w:author="amol solanke" w:date="2025-01-25T11:53:00Z" w16du:dateUtc="2025-01-25T06:23:00Z">
        <w:r w:rsidR="00FF0CB2">
          <w:t>.</w:t>
        </w:r>
      </w:ins>
      <w:ins w:id="94" w:author="amol solanke" w:date="2025-01-25T11:47:00Z" w16du:dateUtc="2025-01-25T06:17:00Z">
        <w:r w:rsidRPr="006429D7">
          <w:t>) showed that at 35 DAS, the maximum dry matter accumulation (4.89 g) was recorded with T9 (40 kg P2O5 ha</w:t>
        </w:r>
        <w:r w:rsidRPr="00AE3934">
          <w:rPr>
            <w:vertAlign w:val="superscript"/>
            <w:rPrChange w:id="95" w:author="amol solanke" w:date="2025-01-25T11:49:00Z" w16du:dateUtc="2025-01-25T06:19:00Z">
              <w:rPr/>
            </w:rPrChange>
          </w:rPr>
          <w:t>-1</w:t>
        </w:r>
        <w:r w:rsidRPr="006429D7">
          <w:t xml:space="preserve"> + 2.5 t vermicompost ha</w:t>
        </w:r>
        <w:r w:rsidRPr="00AE3934">
          <w:rPr>
            <w:vertAlign w:val="superscript"/>
            <w:rPrChange w:id="96" w:author="amol solanke" w:date="2025-01-25T11:49:00Z" w16du:dateUtc="2025-01-25T06:19:00Z">
              <w:rPr/>
            </w:rPrChange>
          </w:rPr>
          <w:t>-1</w:t>
        </w:r>
        <w:r w:rsidRPr="006429D7">
          <w:t>), while the minimum was with the control treatment (3.15 g). At 50 DAS, the maximum dry matter accumulation (9.85 g) was recorded with T9, compared to 6.36 g in the control. At harvest, the maximum dry matter accumulation (13.25 g) was observed with T9, while the control had a minimum of 9.45 g</w:t>
        </w:r>
      </w:ins>
      <w:ins w:id="97" w:author="amol solanke" w:date="2025-01-25T11:48:00Z" w16du:dateUtc="2025-01-25T06:18:00Z">
        <w:r>
          <w:t>.</w:t>
        </w:r>
      </w:ins>
      <w:ins w:id="98" w:author="amol solanke" w:date="2025-01-25T11:47:00Z" w16du:dateUtc="2025-01-25T06:17:00Z">
        <w:r>
          <w:t xml:space="preserve"> </w:t>
        </w:r>
      </w:ins>
      <w:del w:id="99" w:author="amol solanke" w:date="2025-01-25T11:47:00Z" w16du:dateUtc="2025-01-25T06:17:00Z">
        <w:r w:rsidR="0066445D" w:rsidDel="006429D7">
          <w:delText>Data revealed (Table 1.0) at 35 DAS that the maximum dry matter accumulation was recorded with T</w:delText>
        </w:r>
        <w:r w:rsidR="0066445D" w:rsidDel="006429D7">
          <w:rPr>
            <w:vertAlign w:val="subscript"/>
          </w:rPr>
          <w:delText>9</w:delText>
        </w:r>
        <w:r w:rsidR="0066445D" w:rsidDel="006429D7">
          <w:delText>-40 kg P</w:delText>
        </w:r>
        <w:r w:rsidR="0066445D" w:rsidDel="006429D7">
          <w:rPr>
            <w:vertAlign w:val="subscript"/>
          </w:rPr>
          <w:delText>2</w:delText>
        </w:r>
        <w:r w:rsidR="0066445D" w:rsidDel="006429D7">
          <w:delText>O</w:delText>
        </w:r>
        <w:r w:rsidR="0066445D" w:rsidDel="006429D7">
          <w:rPr>
            <w:vertAlign w:val="subscript"/>
          </w:rPr>
          <w:delText>5</w:delText>
        </w:r>
        <w:r w:rsidR="0066445D" w:rsidDel="006429D7">
          <w:delText xml:space="preserve"> ha</w:delText>
        </w:r>
        <w:r w:rsidR="0066445D" w:rsidDel="006429D7">
          <w:rPr>
            <w:vertAlign w:val="superscript"/>
          </w:rPr>
          <w:delText>-1</w:delText>
        </w:r>
        <w:r w:rsidR="0066445D" w:rsidDel="006429D7">
          <w:delText xml:space="preserve"> + 2.5 t vermicompost ha</w:delText>
        </w:r>
        <w:r w:rsidR="0066445D" w:rsidDel="006429D7">
          <w:rPr>
            <w:vertAlign w:val="superscript"/>
          </w:rPr>
          <w:delText>-1</w:delText>
        </w:r>
        <w:r w:rsidR="0066445D" w:rsidDel="006429D7">
          <w:delText xml:space="preserve"> (4.89 g). The minimum dry matter accumulation recorded with control treatment (3.15 g). At 50 DAS that the maximum dry matter accumulation was recorded with T</w:delText>
        </w:r>
        <w:r w:rsidR="0066445D" w:rsidDel="006429D7">
          <w:rPr>
            <w:vertAlign w:val="subscript"/>
          </w:rPr>
          <w:delText>9</w:delText>
        </w:r>
        <w:r w:rsidR="0066445D" w:rsidDel="006429D7">
          <w:delText>-40 kg P</w:delText>
        </w:r>
        <w:r w:rsidR="0066445D" w:rsidDel="006429D7">
          <w:rPr>
            <w:vertAlign w:val="subscript"/>
          </w:rPr>
          <w:delText>2</w:delText>
        </w:r>
        <w:r w:rsidR="0066445D" w:rsidDel="006429D7">
          <w:delText>O</w:delText>
        </w:r>
        <w:r w:rsidR="0066445D" w:rsidDel="006429D7">
          <w:rPr>
            <w:vertAlign w:val="subscript"/>
          </w:rPr>
          <w:delText>5</w:delText>
        </w:r>
        <w:r w:rsidR="0066445D" w:rsidDel="006429D7">
          <w:delText xml:space="preserve"> ha</w:delText>
        </w:r>
        <w:r w:rsidR="0066445D" w:rsidDel="006429D7">
          <w:rPr>
            <w:vertAlign w:val="superscript"/>
          </w:rPr>
          <w:delText>-1</w:delText>
        </w:r>
        <w:r w:rsidR="0066445D" w:rsidDel="006429D7">
          <w:delText xml:space="preserve"> + 2.5 t vermicompost ha</w:delText>
        </w:r>
        <w:r w:rsidR="0066445D" w:rsidDel="006429D7">
          <w:rPr>
            <w:vertAlign w:val="superscript"/>
          </w:rPr>
          <w:delText>-1</w:delText>
        </w:r>
        <w:r w:rsidR="0066445D" w:rsidDel="006429D7">
          <w:delText xml:space="preserve"> (9.85). The minimum dry matter accumulation recorded with control treatment (6.36 g). At harvest that the maximum dry matter accumulation was recorded with T</w:delText>
        </w:r>
        <w:r w:rsidR="0066445D" w:rsidDel="006429D7">
          <w:rPr>
            <w:vertAlign w:val="subscript"/>
          </w:rPr>
          <w:delText>9</w:delText>
        </w:r>
        <w:r w:rsidR="0066445D" w:rsidDel="006429D7">
          <w:delText>-40 kg P</w:delText>
        </w:r>
        <w:r w:rsidR="0066445D" w:rsidDel="006429D7">
          <w:rPr>
            <w:vertAlign w:val="subscript"/>
          </w:rPr>
          <w:delText>2</w:delText>
        </w:r>
        <w:r w:rsidR="0066445D" w:rsidDel="006429D7">
          <w:delText>O</w:delText>
        </w:r>
        <w:r w:rsidR="0066445D" w:rsidDel="006429D7">
          <w:rPr>
            <w:vertAlign w:val="subscript"/>
          </w:rPr>
          <w:delText>5</w:delText>
        </w:r>
        <w:r w:rsidR="0066445D" w:rsidDel="006429D7">
          <w:delText xml:space="preserve"> ha</w:delText>
        </w:r>
        <w:r w:rsidR="0066445D" w:rsidDel="006429D7">
          <w:rPr>
            <w:vertAlign w:val="superscript"/>
          </w:rPr>
          <w:delText>-1</w:delText>
        </w:r>
        <w:r w:rsidR="0066445D" w:rsidDel="006429D7">
          <w:delText xml:space="preserve"> + 2.5 t vermicompost ha</w:delText>
        </w:r>
        <w:r w:rsidR="0066445D" w:rsidDel="006429D7">
          <w:rPr>
            <w:vertAlign w:val="superscript"/>
          </w:rPr>
          <w:delText>-1</w:delText>
        </w:r>
        <w:r w:rsidR="0066445D" w:rsidDel="006429D7">
          <w:delText xml:space="preserve"> (13.25 g). The minimum dry matter accumulation recorded with control treatment (9.45 g). </w:delText>
        </w:r>
      </w:del>
      <w:ins w:id="100" w:author="amol solanke" w:date="2025-01-25T11:49:00Z" w16du:dateUtc="2025-01-25T06:19:00Z">
        <w:r w:rsidRPr="006429D7">
          <w:t xml:space="preserve">Comparable findings were also </w:t>
        </w:r>
      </w:ins>
      <w:del w:id="101" w:author="amol solanke" w:date="2025-01-25T11:49:00Z" w16du:dateUtc="2025-01-25T06:19:00Z">
        <w:r w:rsidR="0066445D" w:rsidDel="006429D7">
          <w:delText xml:space="preserve">this result also </w:delText>
        </w:r>
      </w:del>
      <w:r w:rsidR="0066445D">
        <w:t xml:space="preserve">confirmed by Saxena </w:t>
      </w:r>
      <w:r w:rsidR="0066445D">
        <w:rPr>
          <w:i/>
        </w:rPr>
        <w:t xml:space="preserve">et al. </w:t>
      </w:r>
      <w:r w:rsidR="0066445D">
        <w:t xml:space="preserve">(2016), Mohammad </w:t>
      </w:r>
      <w:r w:rsidR="0066445D">
        <w:rPr>
          <w:i/>
        </w:rPr>
        <w:t xml:space="preserve">et al. </w:t>
      </w:r>
      <w:r w:rsidR="0066445D">
        <w:t xml:space="preserve">(2017), Kumar </w:t>
      </w:r>
      <w:r w:rsidR="0066445D">
        <w:rPr>
          <w:i/>
        </w:rPr>
        <w:t>et al</w:t>
      </w:r>
      <w:r w:rsidR="0066445D">
        <w:t>. (2017)</w:t>
      </w:r>
      <w:ins w:id="102" w:author="amol solanke" w:date="2025-01-25T11:49:00Z" w16du:dateUtc="2025-01-25T06:19:00Z">
        <w:r w:rsidR="00AE3934">
          <w:t xml:space="preserve">, </w:t>
        </w:r>
      </w:ins>
      <w:del w:id="103" w:author="amol solanke" w:date="2025-01-25T11:49:00Z" w16du:dateUtc="2025-01-25T06:19:00Z">
        <w:r w:rsidR="0066445D" w:rsidDel="00AE3934">
          <w:delText xml:space="preserve"> </w:delText>
        </w:r>
      </w:del>
      <w:r w:rsidR="0066445D">
        <w:t xml:space="preserve">and Nissa </w:t>
      </w:r>
      <w:r w:rsidR="0066445D">
        <w:rPr>
          <w:i/>
        </w:rPr>
        <w:t xml:space="preserve">et al. </w:t>
      </w:r>
      <w:r w:rsidR="0066445D">
        <w:t xml:space="preserve">(2017). </w:t>
      </w:r>
    </w:p>
    <w:p w14:paraId="1A793E87" w14:textId="6F88D306" w:rsidR="006C0073" w:rsidRDefault="00AE3934">
      <w:pPr>
        <w:ind w:left="240" w:right="0" w:firstLine="720"/>
      </w:pPr>
      <w:ins w:id="104" w:author="amol solanke" w:date="2025-01-25T11:51:00Z" w16du:dateUtc="2025-01-25T06:21:00Z">
        <w:r w:rsidRPr="00AE3934">
          <w:t>Data (Table 2</w:t>
        </w:r>
      </w:ins>
      <w:ins w:id="105" w:author="amol solanke" w:date="2025-01-25T11:54:00Z" w16du:dateUtc="2025-01-25T06:24:00Z">
        <w:r w:rsidR="00FF0CB2">
          <w:t>.</w:t>
        </w:r>
      </w:ins>
      <w:ins w:id="106" w:author="amol solanke" w:date="2025-01-25T11:51:00Z" w16du:dateUtc="2025-01-25T06:21:00Z">
        <w:r w:rsidRPr="00AE3934">
          <w:t>) at 40 DAS showed that the maximum number of nodules per plant (40.15) was recorded with T9 (40 kg P2O5 ha</w:t>
        </w:r>
        <w:r w:rsidRPr="00AE3934">
          <w:rPr>
            <w:vertAlign w:val="superscript"/>
            <w:rPrChange w:id="107" w:author="amol solanke" w:date="2025-01-25T11:52:00Z" w16du:dateUtc="2025-01-25T06:22:00Z">
              <w:rPr/>
            </w:rPrChange>
          </w:rPr>
          <w:t>-1</w:t>
        </w:r>
        <w:r w:rsidRPr="00AE3934">
          <w:t xml:space="preserve"> + 2.5 t vermicompost ha</w:t>
        </w:r>
        <w:r w:rsidRPr="00AE3934">
          <w:rPr>
            <w:vertAlign w:val="superscript"/>
            <w:rPrChange w:id="108" w:author="amol solanke" w:date="2025-01-25T11:52:00Z" w16du:dateUtc="2025-01-25T06:22:00Z">
              <w:rPr/>
            </w:rPrChange>
          </w:rPr>
          <w:t>-1</w:t>
        </w:r>
        <w:r w:rsidRPr="00AE3934">
          <w:t>), which was at par with T8 (40 kg P2O5 ha</w:t>
        </w:r>
        <w:r w:rsidRPr="00AE3934">
          <w:rPr>
            <w:vertAlign w:val="superscript"/>
            <w:rPrChange w:id="109" w:author="amol solanke" w:date="2025-01-25T11:52:00Z" w16du:dateUtc="2025-01-25T06:22:00Z">
              <w:rPr/>
            </w:rPrChange>
          </w:rPr>
          <w:t>-1</w:t>
        </w:r>
        <w:r w:rsidRPr="00AE3934">
          <w:t xml:space="preserve"> + 1.25 t vermicompost ha</w:t>
        </w:r>
        <w:r w:rsidRPr="00AE3934">
          <w:rPr>
            <w:vertAlign w:val="superscript"/>
            <w:rPrChange w:id="110" w:author="amol solanke" w:date="2025-01-25T11:52:00Z" w16du:dateUtc="2025-01-25T06:22:00Z">
              <w:rPr/>
            </w:rPrChange>
          </w:rPr>
          <w:t>-1</w:t>
        </w:r>
        <w:r w:rsidRPr="00AE3934">
          <w:t xml:space="preserve">) at 38.63. The minimum was recorded with the </w:t>
        </w:r>
      </w:ins>
      <w:ins w:id="111" w:author="amol solanke" w:date="2025-01-25T11:52:00Z" w16du:dateUtc="2025-01-25T06:22:00Z">
        <w:r>
          <w:t>T1-</w:t>
        </w:r>
      </w:ins>
      <w:ins w:id="112" w:author="amol solanke" w:date="2025-01-25T11:51:00Z" w16du:dateUtc="2025-01-25T06:21:00Z">
        <w:r w:rsidRPr="00AE3934">
          <w:t xml:space="preserve">control treatment (25.12). The maximum fresh weight of nodules per plant (71.02 mg) was also recorded with T9, followed by T8 (68.63 mg). The control had the minimum fresh weight (52.36 mg). The maximum dry weight of nodules per plant (51.02 mg) was observed with T9, followed by T8 (48.65 mg), while the </w:t>
        </w:r>
      </w:ins>
      <w:ins w:id="113" w:author="amol solanke" w:date="2025-01-25T11:53:00Z" w16du:dateUtc="2025-01-25T06:23:00Z">
        <w:r w:rsidR="00FF0CB2">
          <w:t>T1</w:t>
        </w:r>
      </w:ins>
      <w:ins w:id="114" w:author="amol solanke" w:date="2025-01-25T11:51:00Z" w16du:dateUtc="2025-01-25T06:21:00Z">
        <w:r w:rsidRPr="00AE3934">
          <w:t xml:space="preserve"> treatment had the minimum (34.36 mg).</w:t>
        </w:r>
        <w:r>
          <w:t xml:space="preserve"> </w:t>
        </w:r>
      </w:ins>
      <w:del w:id="115" w:author="amol solanke" w:date="2025-01-25T11:51:00Z" w16du:dateUtc="2025-01-25T06:21:00Z">
        <w:r w:rsidR="0066445D" w:rsidDel="00AE3934">
          <w:delText>Data revealed (Table 2.0) at 40 DAS that the maximum number of nodules per plant was recorded with T</w:delText>
        </w:r>
        <w:r w:rsidR="0066445D" w:rsidDel="00AE3934">
          <w:rPr>
            <w:vertAlign w:val="subscript"/>
          </w:rPr>
          <w:delText>9</w:delText>
        </w:r>
        <w:r w:rsidR="0066445D" w:rsidDel="00AE3934">
          <w:delText>-40 kg P</w:delText>
        </w:r>
        <w:r w:rsidR="0066445D" w:rsidDel="00AE3934">
          <w:rPr>
            <w:vertAlign w:val="subscript"/>
          </w:rPr>
          <w:delText>2</w:delText>
        </w:r>
        <w:r w:rsidR="0066445D" w:rsidDel="00AE3934">
          <w:delText>O</w:delText>
        </w:r>
        <w:r w:rsidR="0066445D" w:rsidDel="00AE3934">
          <w:rPr>
            <w:vertAlign w:val="subscript"/>
          </w:rPr>
          <w:delText>5</w:delText>
        </w:r>
        <w:r w:rsidR="0066445D" w:rsidDel="00AE3934">
          <w:delText xml:space="preserve"> ha</w:delText>
        </w:r>
        <w:r w:rsidR="0066445D" w:rsidDel="00AE3934">
          <w:rPr>
            <w:vertAlign w:val="superscript"/>
          </w:rPr>
          <w:delText>-1</w:delText>
        </w:r>
        <w:r w:rsidR="0066445D" w:rsidDel="00AE3934">
          <w:delText xml:space="preserve"> + 2.5 t vermicompost ha</w:delText>
        </w:r>
        <w:r w:rsidR="0066445D" w:rsidDel="00AE3934">
          <w:rPr>
            <w:vertAlign w:val="superscript"/>
          </w:rPr>
          <w:delText>-1</w:delText>
        </w:r>
        <w:r w:rsidR="0066445D" w:rsidDel="00AE3934">
          <w:delText xml:space="preserve"> (40.15), it was at par with T</w:delText>
        </w:r>
        <w:r w:rsidR="0066445D" w:rsidDel="00AE3934">
          <w:rPr>
            <w:vertAlign w:val="subscript"/>
          </w:rPr>
          <w:delText>8</w:delText>
        </w:r>
        <w:r w:rsidR="0066445D" w:rsidDel="00AE3934">
          <w:delText>-40 kg P</w:delText>
        </w:r>
        <w:r w:rsidR="0066445D" w:rsidDel="00AE3934">
          <w:rPr>
            <w:vertAlign w:val="subscript"/>
          </w:rPr>
          <w:delText>2</w:delText>
        </w:r>
        <w:r w:rsidR="0066445D" w:rsidDel="00AE3934">
          <w:delText>O</w:delText>
        </w:r>
        <w:r w:rsidR="0066445D" w:rsidDel="00AE3934">
          <w:rPr>
            <w:vertAlign w:val="subscript"/>
          </w:rPr>
          <w:delText>5</w:delText>
        </w:r>
        <w:r w:rsidR="0066445D" w:rsidDel="00AE3934">
          <w:delText xml:space="preserve"> ha</w:delText>
        </w:r>
        <w:r w:rsidR="0066445D" w:rsidDel="00AE3934">
          <w:rPr>
            <w:vertAlign w:val="superscript"/>
          </w:rPr>
          <w:delText>-1</w:delText>
        </w:r>
        <w:r w:rsidR="0066445D" w:rsidDel="00AE3934">
          <w:delText xml:space="preserve"> + 1.25 t vermicompost ha</w:delText>
        </w:r>
        <w:r w:rsidR="0066445D" w:rsidDel="00AE3934">
          <w:rPr>
            <w:vertAlign w:val="superscript"/>
          </w:rPr>
          <w:delText xml:space="preserve">-1 </w:delText>
        </w:r>
        <w:r w:rsidR="0066445D" w:rsidDel="00AE3934">
          <w:delText>(38.63). The minimum number of nodules per plant recorded with control treatment (25.12). Data revealed at 40 DAS that the maximum fresh weight of nodules per plant was recorded with T</w:delText>
        </w:r>
        <w:r w:rsidR="0066445D" w:rsidDel="00AE3934">
          <w:rPr>
            <w:vertAlign w:val="subscript"/>
          </w:rPr>
          <w:delText>9</w:delText>
        </w:r>
        <w:r w:rsidR="0066445D" w:rsidDel="00AE3934">
          <w:delText>-40 kg P</w:delText>
        </w:r>
        <w:r w:rsidR="0066445D" w:rsidDel="00AE3934">
          <w:rPr>
            <w:vertAlign w:val="subscript"/>
          </w:rPr>
          <w:delText>2</w:delText>
        </w:r>
        <w:r w:rsidR="0066445D" w:rsidDel="00AE3934">
          <w:delText>O</w:delText>
        </w:r>
        <w:r w:rsidR="0066445D" w:rsidDel="00AE3934">
          <w:rPr>
            <w:vertAlign w:val="subscript"/>
          </w:rPr>
          <w:delText>5</w:delText>
        </w:r>
        <w:r w:rsidR="0066445D" w:rsidDel="00AE3934">
          <w:delText xml:space="preserve"> ha</w:delText>
        </w:r>
        <w:r w:rsidR="0066445D" w:rsidDel="00AE3934">
          <w:rPr>
            <w:vertAlign w:val="superscript"/>
          </w:rPr>
          <w:delText>-1</w:delText>
        </w:r>
        <w:r w:rsidR="0066445D" w:rsidDel="00AE3934">
          <w:delText xml:space="preserve"> + 2.5 t vermicompost ha</w:delText>
        </w:r>
        <w:r w:rsidR="0066445D" w:rsidDel="00AE3934">
          <w:rPr>
            <w:vertAlign w:val="superscript"/>
          </w:rPr>
          <w:delText>-1</w:delText>
        </w:r>
        <w:r w:rsidR="0066445D" w:rsidDel="00AE3934">
          <w:delText xml:space="preserve"> (71.02 mg/plant), it was at par with T</w:delText>
        </w:r>
        <w:r w:rsidR="0066445D" w:rsidDel="00AE3934">
          <w:rPr>
            <w:vertAlign w:val="subscript"/>
          </w:rPr>
          <w:delText>8</w:delText>
        </w:r>
        <w:r w:rsidR="0066445D" w:rsidDel="00AE3934">
          <w:delText>-40 kg P</w:delText>
        </w:r>
        <w:r w:rsidR="0066445D" w:rsidDel="00AE3934">
          <w:rPr>
            <w:vertAlign w:val="subscript"/>
          </w:rPr>
          <w:delText>2</w:delText>
        </w:r>
        <w:r w:rsidR="0066445D" w:rsidDel="00AE3934">
          <w:delText>O</w:delText>
        </w:r>
        <w:r w:rsidR="0066445D" w:rsidDel="00AE3934">
          <w:rPr>
            <w:vertAlign w:val="subscript"/>
          </w:rPr>
          <w:delText>5</w:delText>
        </w:r>
        <w:r w:rsidR="0066445D" w:rsidDel="00AE3934">
          <w:delText xml:space="preserve"> ha</w:delText>
        </w:r>
        <w:r w:rsidR="0066445D" w:rsidDel="00AE3934">
          <w:rPr>
            <w:vertAlign w:val="superscript"/>
          </w:rPr>
          <w:delText>-1</w:delText>
        </w:r>
        <w:r w:rsidR="0066445D" w:rsidDel="00AE3934">
          <w:delText xml:space="preserve"> + 1.25 t vermicompost ha</w:delText>
        </w:r>
        <w:r w:rsidR="0066445D" w:rsidDel="00AE3934">
          <w:rPr>
            <w:vertAlign w:val="superscript"/>
          </w:rPr>
          <w:delText xml:space="preserve">-1 </w:delText>
        </w:r>
        <w:r w:rsidR="0066445D" w:rsidDel="00AE3934">
          <w:delText>(68.63 mg/plant). The minimum fresh weight of nodules per plant recorded with control treatment (52.36 mg/plant). Data revealed at 40 DAS that the maximum dry weight of nodules per plant was recorded with T</w:delText>
        </w:r>
        <w:r w:rsidR="0066445D" w:rsidDel="00AE3934">
          <w:rPr>
            <w:vertAlign w:val="subscript"/>
          </w:rPr>
          <w:delText>9</w:delText>
        </w:r>
        <w:r w:rsidR="0066445D" w:rsidDel="00AE3934">
          <w:delText>-40 kg P</w:delText>
        </w:r>
        <w:r w:rsidR="0066445D" w:rsidDel="00AE3934">
          <w:rPr>
            <w:vertAlign w:val="subscript"/>
          </w:rPr>
          <w:delText>2</w:delText>
        </w:r>
        <w:r w:rsidR="0066445D" w:rsidDel="00AE3934">
          <w:delText>O</w:delText>
        </w:r>
        <w:r w:rsidR="0066445D" w:rsidDel="00AE3934">
          <w:rPr>
            <w:vertAlign w:val="subscript"/>
          </w:rPr>
          <w:delText>5</w:delText>
        </w:r>
        <w:r w:rsidR="0066445D" w:rsidDel="00AE3934">
          <w:delText xml:space="preserve"> ha</w:delText>
        </w:r>
        <w:r w:rsidR="0066445D" w:rsidDel="00AE3934">
          <w:rPr>
            <w:vertAlign w:val="superscript"/>
          </w:rPr>
          <w:delText>-1</w:delText>
        </w:r>
        <w:r w:rsidR="0066445D" w:rsidDel="00AE3934">
          <w:delText xml:space="preserve"> + 2.5 t vermicompost ha</w:delText>
        </w:r>
        <w:r w:rsidR="0066445D" w:rsidDel="00AE3934">
          <w:rPr>
            <w:vertAlign w:val="superscript"/>
          </w:rPr>
          <w:delText>-1</w:delText>
        </w:r>
        <w:r w:rsidR="0066445D" w:rsidDel="00AE3934">
          <w:delText xml:space="preserve"> (51.02 mg/plant), it was at par with T</w:delText>
        </w:r>
        <w:r w:rsidR="0066445D" w:rsidDel="00AE3934">
          <w:rPr>
            <w:vertAlign w:val="subscript"/>
          </w:rPr>
          <w:delText>8</w:delText>
        </w:r>
        <w:r w:rsidR="0066445D" w:rsidDel="00AE3934">
          <w:delText>-40 kg P</w:delText>
        </w:r>
        <w:r w:rsidR="0066445D" w:rsidDel="00AE3934">
          <w:rPr>
            <w:vertAlign w:val="subscript"/>
          </w:rPr>
          <w:delText>2</w:delText>
        </w:r>
        <w:r w:rsidR="0066445D" w:rsidDel="00AE3934">
          <w:delText>O</w:delText>
        </w:r>
        <w:r w:rsidR="0066445D" w:rsidDel="00AE3934">
          <w:rPr>
            <w:vertAlign w:val="subscript"/>
          </w:rPr>
          <w:delText>5</w:delText>
        </w:r>
        <w:r w:rsidR="0066445D" w:rsidDel="00AE3934">
          <w:delText xml:space="preserve"> ha</w:delText>
        </w:r>
        <w:r w:rsidR="0066445D" w:rsidDel="00AE3934">
          <w:rPr>
            <w:vertAlign w:val="superscript"/>
          </w:rPr>
          <w:delText>-1</w:delText>
        </w:r>
        <w:r w:rsidR="0066445D" w:rsidDel="00AE3934">
          <w:delText xml:space="preserve"> + 1.25 t vermicompost ha</w:delText>
        </w:r>
        <w:r w:rsidR="0066445D" w:rsidDel="00AE3934">
          <w:rPr>
            <w:vertAlign w:val="superscript"/>
          </w:rPr>
          <w:delText xml:space="preserve">-1 </w:delText>
        </w:r>
        <w:r w:rsidR="0066445D" w:rsidDel="00AE3934">
          <w:delText xml:space="preserve">(48.65 mg/plant). The minimum dry weight of nodules per plant recorded with control treatment (34.36 mg/plant). </w:delText>
        </w:r>
      </w:del>
      <w:r w:rsidR="0066445D">
        <w:t xml:space="preserve">The increase in nodulation due to </w:t>
      </w:r>
      <w:ins w:id="116" w:author="amol solanke" w:date="2025-01-25T11:51:00Z" w16du:dateUtc="2025-01-25T06:21:00Z">
        <w:r>
          <w:t xml:space="preserve">the </w:t>
        </w:r>
      </w:ins>
      <w:r w:rsidR="0066445D">
        <w:t xml:space="preserve">application of P might be due to P helps in early root development and formation of lateral fibrous and healthy roots. Similar results were reported by </w:t>
      </w:r>
      <w:r w:rsidR="0066445D">
        <w:rPr>
          <w:sz w:val="22"/>
        </w:rPr>
        <w:t>Rani</w:t>
      </w:r>
      <w:r w:rsidR="0066445D">
        <w:t xml:space="preserve"> </w:t>
      </w:r>
      <w:r w:rsidR="0066445D">
        <w:rPr>
          <w:i/>
        </w:rPr>
        <w:t>et al.</w:t>
      </w:r>
      <w:r w:rsidR="0066445D">
        <w:t xml:space="preserve"> (2016) revealed that</w:t>
      </w:r>
      <w:del w:id="117" w:author="amol solanke" w:date="2025-01-25T11:53:00Z" w16du:dateUtc="2025-01-25T06:23:00Z">
        <w:r w:rsidR="0066445D" w:rsidDel="00FF0CB2">
          <w:delText>,</w:delText>
        </w:r>
      </w:del>
      <w:r w:rsidR="0066445D">
        <w:t xml:space="preserve"> the application of 40 kg P ha</w:t>
      </w:r>
      <w:r w:rsidR="0066445D">
        <w:rPr>
          <w:vertAlign w:val="superscript"/>
        </w:rPr>
        <w:t>-1</w:t>
      </w:r>
      <w:r w:rsidR="0066445D">
        <w:t xml:space="preserve"> increased the number of nodules per plant</w:t>
      </w:r>
      <w:r w:rsidR="0066445D">
        <w:rPr>
          <w:vertAlign w:val="superscript"/>
        </w:rPr>
        <w:t>-1</w:t>
      </w:r>
      <w:r w:rsidR="0066445D">
        <w:t xml:space="preserve"> over control. This might be due to better root development with increasing levels of P in black gram. Similar findings </w:t>
      </w:r>
      <w:ins w:id="118" w:author="amol solanke" w:date="2025-01-25T11:53:00Z" w16du:dateUtc="2025-01-25T06:23:00Z">
        <w:r w:rsidR="00FF0CB2">
          <w:t xml:space="preserve">were </w:t>
        </w:r>
      </w:ins>
      <w:r w:rsidR="0066445D">
        <w:t xml:space="preserve">also reported by Patel </w:t>
      </w:r>
      <w:r w:rsidR="0066445D">
        <w:rPr>
          <w:i/>
        </w:rPr>
        <w:t xml:space="preserve">et al. </w:t>
      </w:r>
      <w:r w:rsidR="0066445D">
        <w:t xml:space="preserve">(2017), Verma </w:t>
      </w:r>
      <w:r w:rsidR="0066445D">
        <w:rPr>
          <w:i/>
        </w:rPr>
        <w:t>et al.</w:t>
      </w:r>
      <w:r w:rsidR="0066445D">
        <w:t xml:space="preserve">, (2017), Dubey </w:t>
      </w:r>
      <w:r w:rsidR="0066445D">
        <w:rPr>
          <w:i/>
        </w:rPr>
        <w:t xml:space="preserve">et al. </w:t>
      </w:r>
      <w:r w:rsidR="0066445D">
        <w:t xml:space="preserve">(2018), Masih </w:t>
      </w:r>
      <w:r w:rsidR="0066445D">
        <w:rPr>
          <w:i/>
        </w:rPr>
        <w:t>et al.</w:t>
      </w:r>
      <w:r w:rsidR="0066445D">
        <w:t xml:space="preserve"> (2020) and Reddy and Dawson (2021). </w:t>
      </w:r>
    </w:p>
    <w:p w14:paraId="386085E7" w14:textId="77777777" w:rsidR="006C0073" w:rsidRDefault="0066445D">
      <w:pPr>
        <w:spacing w:after="112" w:line="259" w:lineRule="auto"/>
        <w:ind w:left="240" w:right="0" w:firstLine="0"/>
        <w:jc w:val="left"/>
      </w:pPr>
      <w:r>
        <w:rPr>
          <w:b/>
        </w:rPr>
        <w:t xml:space="preserve"> </w:t>
      </w:r>
    </w:p>
    <w:p w14:paraId="69FDC5FB" w14:textId="77777777" w:rsidR="006C0073" w:rsidRDefault="0066445D">
      <w:pPr>
        <w:pStyle w:val="Heading2"/>
        <w:ind w:left="585" w:hanging="360"/>
      </w:pPr>
      <w:r>
        <w:lastRenderedPageBreak/>
        <w:t xml:space="preserve">Yield attributes and yield </w:t>
      </w:r>
    </w:p>
    <w:p w14:paraId="47A130EF" w14:textId="3BA2B00A" w:rsidR="006C0073" w:rsidRDefault="0066445D" w:rsidP="00FF0CB2">
      <w:pPr>
        <w:ind w:left="240" w:right="0" w:firstLine="720"/>
      </w:pPr>
      <w:r>
        <w:t>Data revealed (Table 3</w:t>
      </w:r>
      <w:ins w:id="119" w:author="amol solanke" w:date="2025-01-25T11:54:00Z" w16du:dateUtc="2025-01-25T06:24:00Z">
        <w:r w:rsidR="00FF0CB2">
          <w:t>.</w:t>
        </w:r>
      </w:ins>
      <w:del w:id="120" w:author="amol solanke" w:date="2025-01-25T11:54:00Z" w16du:dateUtc="2025-01-25T06:24:00Z">
        <w:r w:rsidDel="00FF0CB2">
          <w:delText>.0</w:delText>
        </w:r>
      </w:del>
      <w:r>
        <w:t xml:space="preserve">) </w:t>
      </w:r>
      <w:ins w:id="121" w:author="amol solanke" w:date="2025-01-25T11:57:00Z" w16du:dateUtc="2025-01-25T06:27:00Z">
        <w:r w:rsidR="00FF0CB2">
          <w:t>(Table 3.0) showed that the maximum number of pods per plant (35.15) was recorded with T9 (40 kg P2O5 ha-1 + 2.5 t vermicompost ha-1), which was at par with T7 (20 kg P2O5 ha-1 + 2.5 t vermicompost ha-1) and T8 (40 kg P2O5 ha-1 + 1.25 t vermicompost ha-1) at 33.20 and 32.02, respectively. The minimum was recorded with the control treatment (20.25). The maximum number of seeds per pod (7.15) was recorded with T9, followed by T7 (6.85) and T8 (6.65). The control treatment had the minimum (5.05).</w:t>
        </w:r>
      </w:ins>
      <w:ins w:id="122" w:author="amol solanke" w:date="2025-01-25T11:58:00Z" w16du:dateUtc="2025-01-25T06:28:00Z">
        <w:r w:rsidR="00FF0CB2">
          <w:t xml:space="preserve"> </w:t>
        </w:r>
      </w:ins>
      <w:del w:id="123" w:author="amol solanke" w:date="2025-01-25T11:57:00Z" w16du:dateUtc="2025-01-25T06:27:00Z">
        <w:r w:rsidDel="00FF0CB2">
          <w:delText>that the maximum number of pods per plant was recorded with T</w:delText>
        </w:r>
        <w:r w:rsidDel="00FF0CB2">
          <w:rPr>
            <w:vertAlign w:val="subscript"/>
          </w:rPr>
          <w:delText>9</w:delText>
        </w:r>
        <w:r w:rsidDel="00FF0CB2">
          <w:delText>-40 kg P</w:delText>
        </w:r>
        <w:r w:rsidDel="00FF0CB2">
          <w:rPr>
            <w:vertAlign w:val="subscript"/>
          </w:rPr>
          <w:delText>2</w:delText>
        </w:r>
        <w:r w:rsidDel="00FF0CB2">
          <w:delText>O</w:delText>
        </w:r>
        <w:r w:rsidDel="00FF0CB2">
          <w:rPr>
            <w:vertAlign w:val="subscript"/>
          </w:rPr>
          <w:delText>5</w:delText>
        </w:r>
        <w:r w:rsidDel="00FF0CB2">
          <w:delText xml:space="preserve"> ha</w:delText>
        </w:r>
        <w:r w:rsidDel="00FF0CB2">
          <w:rPr>
            <w:vertAlign w:val="superscript"/>
          </w:rPr>
          <w:delText>-1</w:delText>
        </w:r>
        <w:r w:rsidDel="00FF0CB2">
          <w:delText xml:space="preserve"> + 2.5 t vermicompost ha</w:delText>
        </w:r>
        <w:r w:rsidDel="00FF0CB2">
          <w:rPr>
            <w:vertAlign w:val="superscript"/>
          </w:rPr>
          <w:delText>-1</w:delText>
        </w:r>
        <w:r w:rsidDel="00FF0CB2">
          <w:delText xml:space="preserve"> (35.15), it was at par with T</w:delText>
        </w:r>
        <w:r w:rsidDel="00FF0CB2">
          <w:rPr>
            <w:vertAlign w:val="subscript"/>
          </w:rPr>
          <w:delText>7</w:delText>
        </w:r>
        <w:r w:rsidDel="00FF0CB2">
          <w:delText>-20 kg P</w:delText>
        </w:r>
        <w:r w:rsidDel="00FF0CB2">
          <w:rPr>
            <w:vertAlign w:val="subscript"/>
          </w:rPr>
          <w:delText>2</w:delText>
        </w:r>
        <w:r w:rsidDel="00FF0CB2">
          <w:delText>O</w:delText>
        </w:r>
        <w:r w:rsidDel="00FF0CB2">
          <w:rPr>
            <w:vertAlign w:val="subscript"/>
          </w:rPr>
          <w:delText>5</w:delText>
        </w:r>
        <w:r w:rsidDel="00FF0CB2">
          <w:delText xml:space="preserve"> ha</w:delText>
        </w:r>
        <w:r w:rsidDel="00FF0CB2">
          <w:rPr>
            <w:vertAlign w:val="superscript"/>
          </w:rPr>
          <w:delText>-1</w:delText>
        </w:r>
        <w:r w:rsidDel="00FF0CB2">
          <w:delText xml:space="preserve"> + 2.5 t vermicompost ha</w:delText>
        </w:r>
        <w:r w:rsidDel="00FF0CB2">
          <w:rPr>
            <w:vertAlign w:val="superscript"/>
          </w:rPr>
          <w:delText>-1</w:delText>
        </w:r>
        <w:r w:rsidDel="00FF0CB2">
          <w:delText xml:space="preserve"> and</w:delText>
        </w:r>
        <w:r w:rsidDel="00FF0CB2">
          <w:rPr>
            <w:vertAlign w:val="superscript"/>
          </w:rPr>
          <w:delText xml:space="preserve"> </w:delText>
        </w:r>
        <w:r w:rsidDel="00FF0CB2">
          <w:delText>T</w:delText>
        </w:r>
        <w:r w:rsidDel="00FF0CB2">
          <w:rPr>
            <w:vertAlign w:val="subscript"/>
          </w:rPr>
          <w:delText>8</w:delText>
        </w:r>
        <w:r w:rsidDel="00FF0CB2">
          <w:delText>-40 kg P</w:delText>
        </w:r>
        <w:r w:rsidDel="00FF0CB2">
          <w:rPr>
            <w:vertAlign w:val="subscript"/>
          </w:rPr>
          <w:delText>2</w:delText>
        </w:r>
        <w:r w:rsidDel="00FF0CB2">
          <w:delText>O</w:delText>
        </w:r>
        <w:r w:rsidDel="00FF0CB2">
          <w:rPr>
            <w:vertAlign w:val="subscript"/>
          </w:rPr>
          <w:delText>5</w:delText>
        </w:r>
        <w:r w:rsidDel="00FF0CB2">
          <w:delText xml:space="preserve"> ha</w:delText>
        </w:r>
        <w:r w:rsidDel="00FF0CB2">
          <w:rPr>
            <w:vertAlign w:val="superscript"/>
          </w:rPr>
          <w:delText>-1</w:delText>
        </w:r>
        <w:r w:rsidDel="00FF0CB2">
          <w:delText xml:space="preserve"> + 1.25 t vermicompost ha</w:delText>
        </w:r>
        <w:r w:rsidDel="00FF0CB2">
          <w:rPr>
            <w:vertAlign w:val="superscript"/>
          </w:rPr>
          <w:delText xml:space="preserve">-1 </w:delText>
        </w:r>
        <w:r w:rsidDel="00FF0CB2">
          <w:delText>(33.20 and 32.02). The minimum number of pods per plant recorded with control treatment (20.25). Data revealed that the maximum number of seed per pod was recorded with T</w:delText>
        </w:r>
        <w:r w:rsidDel="00FF0CB2">
          <w:rPr>
            <w:vertAlign w:val="subscript"/>
          </w:rPr>
          <w:delText>9</w:delText>
        </w:r>
        <w:r w:rsidDel="00FF0CB2">
          <w:delText>-40 kg P</w:delText>
        </w:r>
        <w:r w:rsidDel="00FF0CB2">
          <w:rPr>
            <w:vertAlign w:val="subscript"/>
          </w:rPr>
          <w:delText>2</w:delText>
        </w:r>
        <w:r w:rsidDel="00FF0CB2">
          <w:delText>O</w:delText>
        </w:r>
        <w:r w:rsidDel="00FF0CB2">
          <w:rPr>
            <w:vertAlign w:val="subscript"/>
          </w:rPr>
          <w:delText>5</w:delText>
        </w:r>
        <w:r w:rsidDel="00FF0CB2">
          <w:delText xml:space="preserve"> ha</w:delText>
        </w:r>
        <w:r w:rsidDel="00FF0CB2">
          <w:rPr>
            <w:vertAlign w:val="superscript"/>
          </w:rPr>
          <w:delText>-1</w:delText>
        </w:r>
        <w:r w:rsidDel="00FF0CB2">
          <w:delText xml:space="preserve"> + 2.5 t vermicompost ha</w:delText>
        </w:r>
        <w:r w:rsidDel="00FF0CB2">
          <w:rPr>
            <w:vertAlign w:val="superscript"/>
          </w:rPr>
          <w:delText>-1</w:delText>
        </w:r>
        <w:r w:rsidDel="00FF0CB2">
          <w:delText xml:space="preserve"> (7.15), it was at par with T</w:delText>
        </w:r>
        <w:r w:rsidDel="00FF0CB2">
          <w:rPr>
            <w:vertAlign w:val="subscript"/>
          </w:rPr>
          <w:delText>7</w:delText>
        </w:r>
        <w:r w:rsidDel="00FF0CB2">
          <w:delText>-20 kg P</w:delText>
        </w:r>
        <w:r w:rsidDel="00FF0CB2">
          <w:rPr>
            <w:vertAlign w:val="subscript"/>
          </w:rPr>
          <w:delText>2</w:delText>
        </w:r>
        <w:r w:rsidDel="00FF0CB2">
          <w:delText>O</w:delText>
        </w:r>
        <w:r w:rsidDel="00FF0CB2">
          <w:rPr>
            <w:vertAlign w:val="subscript"/>
          </w:rPr>
          <w:delText>5</w:delText>
        </w:r>
        <w:r w:rsidDel="00FF0CB2">
          <w:delText xml:space="preserve"> ha</w:delText>
        </w:r>
        <w:r w:rsidDel="00FF0CB2">
          <w:rPr>
            <w:vertAlign w:val="superscript"/>
          </w:rPr>
          <w:delText>-1</w:delText>
        </w:r>
        <w:r w:rsidDel="00FF0CB2">
          <w:delText xml:space="preserve"> + 2.5 t vermicompost ha</w:delText>
        </w:r>
        <w:r w:rsidDel="00FF0CB2">
          <w:rPr>
            <w:vertAlign w:val="superscript"/>
          </w:rPr>
          <w:delText>-1</w:delText>
        </w:r>
        <w:r w:rsidDel="00FF0CB2">
          <w:delText xml:space="preserve"> and</w:delText>
        </w:r>
        <w:r w:rsidDel="00FF0CB2">
          <w:rPr>
            <w:vertAlign w:val="superscript"/>
          </w:rPr>
          <w:delText xml:space="preserve"> </w:delText>
        </w:r>
        <w:r w:rsidDel="00FF0CB2">
          <w:delText>T</w:delText>
        </w:r>
        <w:r w:rsidDel="00FF0CB2">
          <w:rPr>
            <w:vertAlign w:val="subscript"/>
          </w:rPr>
          <w:delText>8</w:delText>
        </w:r>
        <w:r w:rsidDel="00FF0CB2">
          <w:delText>-40 kg P</w:delText>
        </w:r>
        <w:r w:rsidDel="00FF0CB2">
          <w:rPr>
            <w:vertAlign w:val="subscript"/>
          </w:rPr>
          <w:delText>2</w:delText>
        </w:r>
        <w:r w:rsidDel="00FF0CB2">
          <w:delText>O</w:delText>
        </w:r>
        <w:r w:rsidDel="00FF0CB2">
          <w:rPr>
            <w:vertAlign w:val="subscript"/>
          </w:rPr>
          <w:delText>5</w:delText>
        </w:r>
        <w:r w:rsidDel="00FF0CB2">
          <w:delText xml:space="preserve"> ha</w:delText>
        </w:r>
        <w:r w:rsidDel="00FF0CB2">
          <w:rPr>
            <w:vertAlign w:val="superscript"/>
          </w:rPr>
          <w:delText>1</w:delText>
        </w:r>
        <w:r w:rsidDel="00FF0CB2">
          <w:delText xml:space="preserve"> + 1.25 t vermicompost ha</w:delText>
        </w:r>
        <w:r w:rsidDel="00FF0CB2">
          <w:rPr>
            <w:vertAlign w:val="superscript"/>
          </w:rPr>
          <w:delText xml:space="preserve">-1 </w:delText>
        </w:r>
        <w:r w:rsidDel="00FF0CB2">
          <w:delText xml:space="preserve">(6.85 and 6.65). The minimum number of seed per pod recorded with control treatment (5.05). </w:delText>
        </w:r>
      </w:del>
      <w:r>
        <w:t xml:space="preserve">These </w:t>
      </w:r>
      <w:del w:id="124" w:author="amol solanke" w:date="2025-01-25T11:58:00Z" w16du:dateUtc="2025-01-25T06:28:00Z">
        <w:r w:rsidDel="00FF0CB2">
          <w:delText xml:space="preserve">investigate </w:delText>
        </w:r>
      </w:del>
      <w:ins w:id="125" w:author="amol solanke" w:date="2025-01-25T11:58:00Z" w16du:dateUtc="2025-01-25T06:28:00Z">
        <w:r w:rsidR="00FF0CB2">
          <w:t>investigations</w:t>
        </w:r>
        <w:r w:rsidR="00FF0CB2">
          <w:t xml:space="preserve"> </w:t>
        </w:r>
      </w:ins>
      <w:r>
        <w:t xml:space="preserve">also </w:t>
      </w:r>
      <w:del w:id="126" w:author="amol solanke" w:date="2025-01-25T11:58:00Z" w16du:dateUtc="2025-01-25T06:28:00Z">
        <w:r w:rsidDel="00FF0CB2">
          <w:delText xml:space="preserve">support </w:delText>
        </w:r>
      </w:del>
      <w:ins w:id="127" w:author="amol solanke" w:date="2025-01-25T11:58:00Z" w16du:dateUtc="2025-01-25T06:28:00Z">
        <w:r w:rsidR="00FF0CB2">
          <w:t>supported</w:t>
        </w:r>
        <w:r w:rsidR="00FF0CB2">
          <w:t xml:space="preserve"> </w:t>
        </w:r>
      </w:ins>
      <w:r>
        <w:t xml:space="preserve">by Sharma </w:t>
      </w:r>
      <w:r>
        <w:rPr>
          <w:i/>
        </w:rPr>
        <w:t xml:space="preserve">et al. </w:t>
      </w:r>
      <w:r>
        <w:t xml:space="preserve">(2012), Singh </w:t>
      </w:r>
      <w:r>
        <w:rPr>
          <w:i/>
        </w:rPr>
        <w:t xml:space="preserve">et al. </w:t>
      </w:r>
      <w:r>
        <w:t xml:space="preserve">(2015), Tiwari </w:t>
      </w:r>
      <w:r>
        <w:rPr>
          <w:i/>
        </w:rPr>
        <w:t xml:space="preserve">et al. </w:t>
      </w:r>
      <w:r>
        <w:t>(2015)</w:t>
      </w:r>
      <w:ins w:id="128" w:author="amol solanke" w:date="2025-01-25T11:58:00Z" w16du:dateUtc="2025-01-25T06:28:00Z">
        <w:r w:rsidR="00FF0CB2">
          <w:t>,</w:t>
        </w:r>
      </w:ins>
      <w:r>
        <w:t xml:space="preserve"> and Rani </w:t>
      </w:r>
      <w:r>
        <w:rPr>
          <w:i/>
        </w:rPr>
        <w:t>et al</w:t>
      </w:r>
      <w:r>
        <w:t xml:space="preserve">. (2016). </w:t>
      </w:r>
    </w:p>
    <w:p w14:paraId="0DDF193E" w14:textId="379D7A6F" w:rsidR="006C0073" w:rsidRDefault="0066445D">
      <w:pPr>
        <w:ind w:left="240" w:right="0" w:firstLine="720"/>
      </w:pPr>
      <w:r>
        <w:t>Data revealed (Table 3</w:t>
      </w:r>
      <w:del w:id="129" w:author="amol solanke" w:date="2025-01-25T11:58:00Z" w16du:dateUtc="2025-01-25T06:28:00Z">
        <w:r w:rsidDel="00FF0CB2">
          <w:delText>.0</w:delText>
        </w:r>
      </w:del>
      <w:r>
        <w:t xml:space="preserve"> and Figure 1</w:t>
      </w:r>
      <w:del w:id="130" w:author="amol solanke" w:date="2025-01-25T11:58:00Z" w16du:dateUtc="2025-01-25T06:28:00Z">
        <w:r w:rsidDel="00FF0CB2">
          <w:delText>.0</w:delText>
        </w:r>
      </w:del>
      <w:r>
        <w:t>) that the maximum grain yield was recorded with 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(11.85 q/ha), it was at par with T</w:t>
      </w:r>
      <w:r>
        <w:rPr>
          <w:vertAlign w:val="subscript"/>
        </w:rPr>
        <w:t>7</w:t>
      </w:r>
      <w:r>
        <w:t>-20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and</w:t>
      </w:r>
      <w:r>
        <w:rPr>
          <w:vertAlign w:val="superscript"/>
        </w:rPr>
        <w:t xml:space="preserve"> </w:t>
      </w:r>
      <w:r>
        <w:t>T</w:t>
      </w:r>
      <w:r>
        <w:rPr>
          <w:vertAlign w:val="subscript"/>
        </w:rPr>
        <w:t>8</w:t>
      </w:r>
      <w:r>
        <w:t>-40 kg P</w:t>
      </w:r>
      <w:r>
        <w:rPr>
          <w:vertAlign w:val="subscript"/>
        </w:rPr>
        <w:t>2</w:t>
      </w:r>
      <w:r>
        <w:t>O</w:t>
      </w:r>
      <w:r>
        <w:rPr>
          <w:vertAlign w:val="subscript"/>
        </w:rPr>
        <w:t>5</w:t>
      </w:r>
      <w:r>
        <w:t xml:space="preserve"> ha</w:t>
      </w:r>
      <w:r>
        <w:rPr>
          <w:vertAlign w:val="superscript"/>
        </w:rPr>
        <w:t>-1</w:t>
      </w:r>
      <w:r>
        <w:t xml:space="preserve"> + 1.25 t vermicompost ha</w:t>
      </w:r>
      <w:r>
        <w:rPr>
          <w:vertAlign w:val="superscript"/>
        </w:rPr>
        <w:t xml:space="preserve">-1 </w:t>
      </w:r>
      <w:r>
        <w:t xml:space="preserve">(11.08 and 10.45 q/ha). The minimum grain yield </w:t>
      </w:r>
      <w:ins w:id="131" w:author="amol solanke" w:date="2025-01-25T12:00:00Z" w16du:dateUtc="2025-01-25T06:30:00Z">
        <w:r w:rsidR="00FF0CB2">
          <w:t xml:space="preserve">was </w:t>
        </w:r>
      </w:ins>
      <w:r>
        <w:t xml:space="preserve">recorded with </w:t>
      </w:r>
      <w:ins w:id="132" w:author="amol solanke" w:date="2025-01-25T12:00:00Z" w16du:dateUtc="2025-01-25T06:30:00Z">
        <w:r w:rsidR="00FF0CB2">
          <w:t xml:space="preserve">the </w:t>
        </w:r>
      </w:ins>
      <w:r>
        <w:t>control treatment (8.75 q/ha).</w:t>
      </w:r>
      <w:del w:id="133" w:author="amol solanke" w:date="2025-01-25T11:59:00Z" w16du:dateUtc="2025-01-25T06:29:00Z">
        <w:r w:rsidDel="00FF0CB2">
          <w:delText xml:space="preserve"> </w:delText>
        </w:r>
      </w:del>
      <w:ins w:id="134" w:author="amol solanke" w:date="2025-01-25T12:00:00Z" w16du:dateUtc="2025-01-25T06:30:00Z">
        <w:r w:rsidR="00FF0CB2">
          <w:t xml:space="preserve"> </w:t>
        </w:r>
      </w:ins>
      <w:r>
        <w:t>Data revealed that the maximum straw yield was recorded with 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(22.45 q/ha), it was at par with T</w:t>
      </w:r>
      <w:r>
        <w:rPr>
          <w:vertAlign w:val="subscript"/>
        </w:rPr>
        <w:t>7</w:t>
      </w:r>
      <w:r>
        <w:t>-20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and</w:t>
      </w:r>
      <w:r>
        <w:rPr>
          <w:vertAlign w:val="superscript"/>
        </w:rPr>
        <w:t xml:space="preserve"> </w:t>
      </w:r>
      <w:r>
        <w:t>T</w:t>
      </w:r>
      <w:r>
        <w:rPr>
          <w:vertAlign w:val="subscript"/>
        </w:rPr>
        <w:t>8</w:t>
      </w:r>
      <w:r>
        <w:t>-40 kg P</w:t>
      </w:r>
      <w:r>
        <w:rPr>
          <w:vertAlign w:val="subscript"/>
        </w:rPr>
        <w:t>2</w:t>
      </w:r>
      <w:r>
        <w:t>O</w:t>
      </w:r>
      <w:r>
        <w:rPr>
          <w:vertAlign w:val="subscript"/>
        </w:rPr>
        <w:t>5</w:t>
      </w:r>
      <w:r>
        <w:t xml:space="preserve"> ha</w:t>
      </w:r>
      <w:r>
        <w:rPr>
          <w:vertAlign w:val="superscript"/>
        </w:rPr>
        <w:t>-1</w:t>
      </w:r>
      <w:r>
        <w:t xml:space="preserve"> + 1.25 t vermicompost ha</w:t>
      </w:r>
      <w:r>
        <w:rPr>
          <w:vertAlign w:val="superscript"/>
        </w:rPr>
        <w:t xml:space="preserve">-1 </w:t>
      </w:r>
      <w:r>
        <w:t xml:space="preserve">(20.12 and 19.86 q/ha). The minimum straw yield </w:t>
      </w:r>
      <w:ins w:id="135" w:author="amol solanke" w:date="2025-01-25T12:00:00Z" w16du:dateUtc="2025-01-25T06:30:00Z">
        <w:r w:rsidR="00FF0CB2">
          <w:t xml:space="preserve">was </w:t>
        </w:r>
      </w:ins>
      <w:r>
        <w:t>recorded with control treatment (16.02 q/ha). Data revealed that the maximum biological yield was recorded with 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(34.30 q/ha), it was at par with T</w:t>
      </w:r>
      <w:r>
        <w:rPr>
          <w:vertAlign w:val="subscript"/>
        </w:rPr>
        <w:t>7</w:t>
      </w:r>
      <w:r>
        <w:t>-20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and</w:t>
      </w:r>
      <w:r>
        <w:rPr>
          <w:vertAlign w:val="superscript"/>
        </w:rPr>
        <w:t xml:space="preserve"> </w:t>
      </w:r>
      <w:r>
        <w:t>T</w:t>
      </w:r>
      <w:r>
        <w:rPr>
          <w:vertAlign w:val="subscript"/>
        </w:rPr>
        <w:t>8</w:t>
      </w:r>
      <w:r>
        <w:t>-40 kg P</w:t>
      </w:r>
      <w:r>
        <w:rPr>
          <w:vertAlign w:val="subscript"/>
        </w:rPr>
        <w:t>2</w:t>
      </w:r>
      <w:r>
        <w:t>O</w:t>
      </w:r>
      <w:r>
        <w:rPr>
          <w:vertAlign w:val="subscript"/>
        </w:rPr>
        <w:t>5</w:t>
      </w:r>
      <w:r>
        <w:t xml:space="preserve"> ha</w:t>
      </w:r>
      <w:r>
        <w:rPr>
          <w:vertAlign w:val="superscript"/>
        </w:rPr>
        <w:t>-1</w:t>
      </w:r>
      <w:r>
        <w:t xml:space="preserve"> + 1.25 t vermicompost ha</w:t>
      </w:r>
      <w:r>
        <w:rPr>
          <w:vertAlign w:val="superscript"/>
        </w:rPr>
        <w:t xml:space="preserve">-1 </w:t>
      </w:r>
      <w:r>
        <w:t xml:space="preserve">(31.20 and 30.31 q/ha). The minimum biological yield </w:t>
      </w:r>
      <w:ins w:id="136" w:author="amol solanke" w:date="2025-01-25T12:00:00Z" w16du:dateUtc="2025-01-25T06:30:00Z">
        <w:r w:rsidR="00FF0CB2">
          <w:t xml:space="preserve">was </w:t>
        </w:r>
      </w:ins>
      <w:r>
        <w:t xml:space="preserve">recorded with </w:t>
      </w:r>
      <w:ins w:id="137" w:author="amol solanke" w:date="2025-01-25T12:00:00Z" w16du:dateUtc="2025-01-25T06:30:00Z">
        <w:r w:rsidR="00FF0CB2">
          <w:t xml:space="preserve">the </w:t>
        </w:r>
      </w:ins>
      <w:r>
        <w:t xml:space="preserve">control treatment (24.77 q/ha). Similar results were reported by </w:t>
      </w:r>
      <w:r>
        <w:rPr>
          <w:sz w:val="22"/>
        </w:rPr>
        <w:t xml:space="preserve">Choudhary </w:t>
      </w:r>
      <w:r>
        <w:rPr>
          <w:i/>
        </w:rPr>
        <w:t>et al</w:t>
      </w:r>
      <w:r>
        <w:t xml:space="preserve">. (2017) that, the significant increase in straw of black gram due to phosphorus along with vermicompost. Sipai </w:t>
      </w:r>
      <w:r>
        <w:rPr>
          <w:i/>
        </w:rPr>
        <w:t>et al</w:t>
      </w:r>
      <w:r>
        <w:t>. (2016) concluded that</w:t>
      </w:r>
      <w:del w:id="138" w:author="amol solanke" w:date="2025-01-25T12:00:00Z" w16du:dateUtc="2025-01-25T06:30:00Z">
        <w:r w:rsidDel="00FF0CB2">
          <w:delText>,</w:delText>
        </w:r>
      </w:del>
      <w:r>
        <w:t xml:space="preserve"> the straw yield of black gram increased with levels of P up to 40 kg ha</w:t>
      </w:r>
      <w:r>
        <w:rPr>
          <w:vertAlign w:val="superscript"/>
        </w:rPr>
        <w:t>-1</w:t>
      </w:r>
      <w:r>
        <w:t xml:space="preserve">. In general, overall improvement in yield attributing characters because of P increased which helps to develop a more extensive root system and thus, enables the plant to extract more water and nutrients from soil depth. Similar data result </w:t>
      </w:r>
      <w:ins w:id="139" w:author="amol solanke" w:date="2025-01-25T12:00:00Z" w16du:dateUtc="2025-01-25T06:30:00Z">
        <w:r w:rsidR="00FF0CB2">
          <w:t xml:space="preserve">were </w:t>
        </w:r>
      </w:ins>
      <w:r>
        <w:t xml:space="preserve">reported by Khan </w:t>
      </w:r>
      <w:r>
        <w:rPr>
          <w:i/>
        </w:rPr>
        <w:t>et al</w:t>
      </w:r>
      <w:r>
        <w:t xml:space="preserve">. (2017), Mehera </w:t>
      </w:r>
      <w:r>
        <w:rPr>
          <w:i/>
        </w:rPr>
        <w:t>et al.</w:t>
      </w:r>
      <w:r>
        <w:t xml:space="preserve"> (2022)</w:t>
      </w:r>
      <w:ins w:id="140" w:author="amol solanke" w:date="2025-01-25T12:00:00Z" w16du:dateUtc="2025-01-25T06:30:00Z">
        <w:r w:rsidR="00FF0CB2">
          <w:t>,</w:t>
        </w:r>
      </w:ins>
      <w:r>
        <w:t xml:space="preserve"> and Singh </w:t>
      </w:r>
      <w:r>
        <w:rPr>
          <w:i/>
        </w:rPr>
        <w:t>et al.</w:t>
      </w:r>
      <w:r>
        <w:t xml:space="preserve"> (2022). </w:t>
      </w:r>
    </w:p>
    <w:p w14:paraId="42D81FE3" w14:textId="6CC3EFE7" w:rsidR="006C0073" w:rsidDel="00FF0CB2" w:rsidRDefault="0066445D" w:rsidP="00FF0CB2">
      <w:pPr>
        <w:spacing w:after="115" w:line="259" w:lineRule="auto"/>
        <w:ind w:right="0"/>
        <w:jc w:val="left"/>
        <w:rPr>
          <w:del w:id="141" w:author="amol solanke" w:date="2025-01-25T11:58:00Z" w16du:dateUtc="2025-01-25T06:28:00Z"/>
        </w:rPr>
        <w:pPrChange w:id="142" w:author="amol solanke" w:date="2025-01-25T11:59:00Z" w16du:dateUtc="2025-01-25T06:29:00Z">
          <w:pPr>
            <w:spacing w:after="115" w:line="259" w:lineRule="auto"/>
            <w:ind w:left="240" w:right="0" w:firstLine="0"/>
            <w:jc w:val="left"/>
          </w:pPr>
        </w:pPrChange>
      </w:pPr>
      <w:del w:id="143" w:author="amol solanke" w:date="2025-01-25T11:59:00Z" w16du:dateUtc="2025-01-25T06:29:00Z">
        <w:r w:rsidDel="00FF0CB2">
          <w:rPr>
            <w:b/>
          </w:rPr>
          <w:delText xml:space="preserve"> </w:delText>
        </w:r>
      </w:del>
    </w:p>
    <w:p w14:paraId="784C226D" w14:textId="4E0F0FF8" w:rsidR="006C0073" w:rsidRDefault="0066445D" w:rsidP="00FF0CB2">
      <w:pPr>
        <w:spacing w:after="115" w:line="259" w:lineRule="auto"/>
        <w:ind w:right="0"/>
        <w:jc w:val="left"/>
        <w:pPrChange w:id="144" w:author="amol solanke" w:date="2025-01-25T11:59:00Z" w16du:dateUtc="2025-01-25T06:29:00Z">
          <w:pPr>
            <w:spacing w:after="0" w:line="259" w:lineRule="auto"/>
            <w:ind w:left="240" w:right="0" w:firstLine="0"/>
            <w:jc w:val="left"/>
          </w:pPr>
        </w:pPrChange>
      </w:pPr>
      <w:del w:id="145" w:author="amol solanke" w:date="2025-01-25T11:58:00Z" w16du:dateUtc="2025-01-25T06:28:00Z">
        <w:r w:rsidDel="00FF0CB2">
          <w:rPr>
            <w:b/>
          </w:rPr>
          <w:delText xml:space="preserve"> </w:delText>
        </w:r>
      </w:del>
    </w:p>
    <w:p w14:paraId="1BD19D12" w14:textId="77777777" w:rsidR="006C0073" w:rsidRDefault="0066445D">
      <w:pPr>
        <w:pStyle w:val="Heading2"/>
        <w:ind w:left="585" w:hanging="360"/>
      </w:pPr>
      <w:r>
        <w:t xml:space="preserve">Economics </w:t>
      </w:r>
    </w:p>
    <w:p w14:paraId="53837D8D" w14:textId="77777777" w:rsidR="006C0073" w:rsidRDefault="0066445D">
      <w:pPr>
        <w:spacing w:after="146" w:line="259" w:lineRule="auto"/>
        <w:ind w:left="10" w:right="-6" w:hanging="10"/>
        <w:jc w:val="right"/>
      </w:pPr>
      <w:r>
        <w:t>Data revealed (Table 4.0) that the maximum cost of cultivation was recorded with T</w:t>
      </w:r>
      <w:r>
        <w:rPr>
          <w:vertAlign w:val="subscript"/>
        </w:rPr>
        <w:t>9</w:t>
      </w:r>
      <w:r>
        <w:t xml:space="preserve">-40 kg </w:t>
      </w:r>
    </w:p>
    <w:p w14:paraId="76746508" w14:textId="77777777" w:rsidR="006C0073" w:rsidRDefault="0066445D">
      <w:pPr>
        <w:ind w:left="240" w:right="0" w:firstLine="0"/>
      </w:pPr>
      <w:r>
        <w:t>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(31500 ₹/ha). The minimum cost of cultivation recorded with control treatment (24500 ₹/ha). The maximum gross return was recorded with 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(91001 ₹/ha). The minimum gross return recorded with control treatment (62414 ₹/ha). The maximum net return was recorded with 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w:t>
      </w:r>
      <w:r>
        <w:lastRenderedPageBreak/>
        <w:t>vermicompost ha</w:t>
      </w:r>
      <w:r>
        <w:rPr>
          <w:vertAlign w:val="superscript"/>
        </w:rPr>
        <w:t>-1</w:t>
      </w:r>
      <w:r>
        <w:t xml:space="preserve"> (59501 ₹/ha). The minimum net return recorded with control treatment (37917 ₹/ha). The maximum B:C ratio was recorded with 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(1.89). The minimum B:C ratio recorded with control treatment (1.55). Similar result also found by Kumar </w:t>
      </w:r>
      <w:r>
        <w:rPr>
          <w:i/>
        </w:rPr>
        <w:t>et al.</w:t>
      </w:r>
      <w:r>
        <w:t xml:space="preserve"> (2017), Venkatarao (2017), Gohain and Jamir (2022) and Singh </w:t>
      </w:r>
      <w:r>
        <w:rPr>
          <w:i/>
        </w:rPr>
        <w:t>et al.</w:t>
      </w:r>
      <w:r>
        <w:t xml:space="preserve"> (2022)</w:t>
      </w:r>
      <w:r>
        <w:rPr>
          <w:b/>
        </w:rPr>
        <w:t xml:space="preserve"> </w:t>
      </w:r>
    </w:p>
    <w:p w14:paraId="6A54E9CD" w14:textId="55DAF338" w:rsidR="006C0073" w:rsidRDefault="0066445D">
      <w:pPr>
        <w:spacing w:after="124" w:line="259" w:lineRule="auto"/>
        <w:ind w:left="960" w:right="0" w:firstLine="0"/>
        <w:jc w:val="left"/>
      </w:pPr>
      <w:del w:id="146" w:author="amol solanke" w:date="2025-01-25T12:01:00Z" w16du:dateUtc="2025-01-25T06:31:00Z">
        <w:r w:rsidDel="00FF0CB2">
          <w:delText xml:space="preserve"> </w:delText>
        </w:r>
      </w:del>
    </w:p>
    <w:p w14:paraId="569A4E17" w14:textId="77777777" w:rsidR="006C0073" w:rsidRDefault="0066445D">
      <w:pPr>
        <w:pStyle w:val="Heading1"/>
        <w:numPr>
          <w:ilvl w:val="0"/>
          <w:numId w:val="0"/>
        </w:numPr>
      </w:pPr>
      <w:r>
        <w:t xml:space="preserve">Conclusion </w:t>
      </w:r>
    </w:p>
    <w:p w14:paraId="78B2A26B" w14:textId="77777777" w:rsidR="006C0073" w:rsidRDefault="0066445D">
      <w:pPr>
        <w:ind w:left="240" w:right="0" w:firstLine="720"/>
      </w:pPr>
      <w:r>
        <w:t>The findings of present investigation revealed that significant effect of phosphorus and vermicompost application on the growth, yield and economics of the black gram. Among different 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registered the maximum productivity with higher net return.  So, it was concluded that the treatment 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superior among all treatments. </w:t>
      </w:r>
    </w:p>
    <w:p w14:paraId="780DC972" w14:textId="77777777" w:rsidR="006C0073" w:rsidRDefault="006C0073">
      <w:pPr>
        <w:sectPr w:rsidR="006C0073">
          <w:headerReference w:type="even" r:id="rId11"/>
          <w:headerReference w:type="default" r:id="rId12"/>
          <w:headerReference w:type="first" r:id="rId13"/>
          <w:pgSz w:w="11911" w:h="16841"/>
          <w:pgMar w:top="1370" w:right="1314" w:bottom="1345" w:left="1100" w:header="92" w:footer="720" w:gutter="0"/>
          <w:cols w:space="720"/>
        </w:sectPr>
      </w:pPr>
    </w:p>
    <w:p w14:paraId="43F60DE1" w14:textId="77777777" w:rsidR="006C0073" w:rsidRDefault="0066445D">
      <w:pPr>
        <w:spacing w:after="96" w:line="259" w:lineRule="auto"/>
        <w:ind w:left="0" w:right="0" w:firstLine="0"/>
        <w:jc w:val="left"/>
      </w:pPr>
      <w:r>
        <w:rPr>
          <w:sz w:val="21"/>
        </w:rPr>
        <w:lastRenderedPageBreak/>
        <w:t xml:space="preserve"> </w:t>
      </w:r>
    </w:p>
    <w:p w14:paraId="517F4721" w14:textId="77777777" w:rsidR="006C0073" w:rsidRDefault="0066445D">
      <w:pPr>
        <w:pStyle w:val="Heading1"/>
        <w:numPr>
          <w:ilvl w:val="0"/>
          <w:numId w:val="0"/>
        </w:numPr>
        <w:spacing w:after="0"/>
        <w:ind w:left="235"/>
      </w:pPr>
      <w:r>
        <w:t xml:space="preserve">Table 1.0 Effect of phosphorus and vermicompost on plant height and dry matter accumulation at different days interval of black gram  </w:t>
      </w:r>
    </w:p>
    <w:tbl>
      <w:tblPr>
        <w:tblStyle w:val="TableGrid"/>
        <w:tblW w:w="13375" w:type="dxa"/>
        <w:tblInd w:w="336" w:type="dxa"/>
        <w:tblCellMar>
          <w:top w:w="14" w:type="dxa"/>
          <w:left w:w="5" w:type="dxa"/>
          <w:right w:w="115" w:type="dxa"/>
        </w:tblCellMar>
        <w:tblLook w:val="04A0" w:firstRow="1" w:lastRow="0" w:firstColumn="1" w:lastColumn="0" w:noHBand="0" w:noVBand="1"/>
      </w:tblPr>
      <w:tblGrid>
        <w:gridCol w:w="4741"/>
        <w:gridCol w:w="1243"/>
        <w:gridCol w:w="1337"/>
        <w:gridCol w:w="1690"/>
        <w:gridCol w:w="1337"/>
        <w:gridCol w:w="1337"/>
        <w:gridCol w:w="1690"/>
      </w:tblGrid>
      <w:tr w:rsidR="006C0073" w14:paraId="0D30AA54" w14:textId="77777777">
        <w:trPr>
          <w:trHeight w:val="422"/>
        </w:trPr>
        <w:tc>
          <w:tcPr>
            <w:tcW w:w="4741" w:type="dxa"/>
            <w:vMerge w:val="restart"/>
            <w:tcBorders>
              <w:top w:val="single" w:sz="4" w:space="0" w:color="000000"/>
              <w:left w:val="single" w:sz="4" w:space="0" w:color="000000"/>
              <w:bottom w:val="single" w:sz="4" w:space="0" w:color="000000"/>
              <w:right w:val="single" w:sz="4" w:space="0" w:color="000000"/>
            </w:tcBorders>
          </w:tcPr>
          <w:p w14:paraId="1AD8A764" w14:textId="77777777" w:rsidR="006C0073" w:rsidRDefault="0066445D">
            <w:pPr>
              <w:spacing w:after="0" w:line="259" w:lineRule="auto"/>
              <w:ind w:left="108" w:right="0" w:firstLine="0"/>
              <w:jc w:val="center"/>
            </w:pPr>
            <w:r>
              <w:rPr>
                <w:b/>
              </w:rPr>
              <w:t>Treatments</w:t>
            </w:r>
            <w:r>
              <w:t xml:space="preserve"> </w:t>
            </w:r>
          </w:p>
        </w:tc>
        <w:tc>
          <w:tcPr>
            <w:tcW w:w="1243" w:type="dxa"/>
            <w:tcBorders>
              <w:top w:val="single" w:sz="4" w:space="0" w:color="000000"/>
              <w:left w:val="single" w:sz="4" w:space="0" w:color="000000"/>
              <w:bottom w:val="single" w:sz="4" w:space="0" w:color="000000"/>
              <w:right w:val="nil"/>
            </w:tcBorders>
          </w:tcPr>
          <w:p w14:paraId="049A581C" w14:textId="77777777" w:rsidR="006C0073" w:rsidRDefault="006C0073">
            <w:pPr>
              <w:spacing w:after="160" w:line="259" w:lineRule="auto"/>
              <w:ind w:left="0" w:right="0" w:firstLine="0"/>
              <w:jc w:val="left"/>
            </w:pPr>
          </w:p>
        </w:tc>
        <w:tc>
          <w:tcPr>
            <w:tcW w:w="3027" w:type="dxa"/>
            <w:gridSpan w:val="2"/>
            <w:tcBorders>
              <w:top w:val="single" w:sz="4" w:space="0" w:color="000000"/>
              <w:left w:val="nil"/>
              <w:bottom w:val="single" w:sz="4" w:space="0" w:color="000000"/>
              <w:right w:val="single" w:sz="4" w:space="0" w:color="000000"/>
            </w:tcBorders>
          </w:tcPr>
          <w:p w14:paraId="3032E72A" w14:textId="77777777" w:rsidR="006C0073" w:rsidRDefault="0066445D">
            <w:pPr>
              <w:spacing w:after="0" w:line="259" w:lineRule="auto"/>
              <w:ind w:left="0" w:right="0" w:firstLine="0"/>
              <w:jc w:val="left"/>
            </w:pPr>
            <w:r>
              <w:rPr>
                <w:b/>
              </w:rPr>
              <w:t xml:space="preserve">Plant height (cm) </w:t>
            </w:r>
          </w:p>
        </w:tc>
        <w:tc>
          <w:tcPr>
            <w:tcW w:w="4364" w:type="dxa"/>
            <w:gridSpan w:val="3"/>
            <w:tcBorders>
              <w:top w:val="single" w:sz="4" w:space="0" w:color="000000"/>
              <w:left w:val="single" w:sz="4" w:space="0" w:color="000000"/>
              <w:bottom w:val="single" w:sz="4" w:space="0" w:color="000000"/>
              <w:right w:val="single" w:sz="4" w:space="0" w:color="000000"/>
            </w:tcBorders>
          </w:tcPr>
          <w:p w14:paraId="2BDB0A8E" w14:textId="77777777" w:rsidR="006C0073" w:rsidRDefault="0066445D">
            <w:pPr>
              <w:spacing w:after="0" w:line="259" w:lineRule="auto"/>
              <w:ind w:left="107" w:right="0" w:firstLine="0"/>
              <w:jc w:val="center"/>
            </w:pPr>
            <w:r>
              <w:rPr>
                <w:b/>
              </w:rPr>
              <w:t xml:space="preserve">Dry matter accumulation (g) </w:t>
            </w:r>
          </w:p>
        </w:tc>
      </w:tr>
      <w:tr w:rsidR="006C0073" w14:paraId="20EDEDB4" w14:textId="77777777">
        <w:trPr>
          <w:trHeight w:val="425"/>
        </w:trPr>
        <w:tc>
          <w:tcPr>
            <w:tcW w:w="0" w:type="auto"/>
            <w:vMerge/>
            <w:tcBorders>
              <w:top w:val="nil"/>
              <w:left w:val="single" w:sz="4" w:space="0" w:color="000000"/>
              <w:bottom w:val="single" w:sz="4" w:space="0" w:color="000000"/>
              <w:right w:val="single" w:sz="4" w:space="0" w:color="000000"/>
            </w:tcBorders>
          </w:tcPr>
          <w:p w14:paraId="1F030999" w14:textId="77777777" w:rsidR="006C0073" w:rsidRDefault="006C0073">
            <w:pPr>
              <w:spacing w:after="160" w:line="259" w:lineRule="auto"/>
              <w:ind w:left="0" w:right="0" w:firstLine="0"/>
              <w:jc w:val="left"/>
            </w:pPr>
          </w:p>
        </w:tc>
        <w:tc>
          <w:tcPr>
            <w:tcW w:w="1243" w:type="dxa"/>
            <w:tcBorders>
              <w:top w:val="single" w:sz="4" w:space="0" w:color="000000"/>
              <w:left w:val="single" w:sz="4" w:space="0" w:color="000000"/>
              <w:bottom w:val="single" w:sz="4" w:space="0" w:color="000000"/>
              <w:right w:val="single" w:sz="4" w:space="0" w:color="000000"/>
            </w:tcBorders>
          </w:tcPr>
          <w:p w14:paraId="5293E515" w14:textId="77777777" w:rsidR="006C0073" w:rsidRDefault="0066445D">
            <w:pPr>
              <w:spacing w:after="0" w:line="259" w:lineRule="auto"/>
              <w:ind w:left="226" w:right="0" w:firstLine="0"/>
              <w:jc w:val="left"/>
            </w:pPr>
            <w:r>
              <w:rPr>
                <w:b/>
              </w:rPr>
              <w:t xml:space="preserve">35 DAS </w:t>
            </w:r>
          </w:p>
        </w:tc>
        <w:tc>
          <w:tcPr>
            <w:tcW w:w="1337" w:type="dxa"/>
            <w:tcBorders>
              <w:top w:val="single" w:sz="4" w:space="0" w:color="000000"/>
              <w:left w:val="single" w:sz="4" w:space="0" w:color="000000"/>
              <w:bottom w:val="single" w:sz="4" w:space="0" w:color="000000"/>
              <w:right w:val="single" w:sz="4" w:space="0" w:color="000000"/>
            </w:tcBorders>
          </w:tcPr>
          <w:p w14:paraId="0EC840CE" w14:textId="77777777" w:rsidR="006C0073" w:rsidRDefault="0066445D">
            <w:pPr>
              <w:spacing w:after="0" w:line="259" w:lineRule="auto"/>
              <w:ind w:left="109" w:right="0" w:firstLine="0"/>
              <w:jc w:val="center"/>
            </w:pPr>
            <w:r>
              <w:rPr>
                <w:b/>
              </w:rPr>
              <w:t xml:space="preserve">35 DAS </w:t>
            </w:r>
          </w:p>
        </w:tc>
        <w:tc>
          <w:tcPr>
            <w:tcW w:w="1690" w:type="dxa"/>
            <w:tcBorders>
              <w:top w:val="single" w:sz="4" w:space="0" w:color="000000"/>
              <w:left w:val="single" w:sz="4" w:space="0" w:color="000000"/>
              <w:bottom w:val="single" w:sz="4" w:space="0" w:color="000000"/>
              <w:right w:val="single" w:sz="4" w:space="0" w:color="000000"/>
            </w:tcBorders>
          </w:tcPr>
          <w:p w14:paraId="336AE113" w14:textId="77777777" w:rsidR="006C0073" w:rsidRDefault="0066445D">
            <w:pPr>
              <w:spacing w:after="0" w:line="259" w:lineRule="auto"/>
              <w:ind w:left="107" w:right="0" w:firstLine="0"/>
              <w:jc w:val="center"/>
            </w:pPr>
            <w:r>
              <w:rPr>
                <w:b/>
              </w:rPr>
              <w:t xml:space="preserve">35 DAS </w:t>
            </w:r>
          </w:p>
        </w:tc>
        <w:tc>
          <w:tcPr>
            <w:tcW w:w="1337" w:type="dxa"/>
            <w:tcBorders>
              <w:top w:val="single" w:sz="4" w:space="0" w:color="000000"/>
              <w:left w:val="single" w:sz="4" w:space="0" w:color="000000"/>
              <w:bottom w:val="single" w:sz="4" w:space="0" w:color="000000"/>
              <w:right w:val="single" w:sz="4" w:space="0" w:color="000000"/>
            </w:tcBorders>
          </w:tcPr>
          <w:p w14:paraId="26495F42" w14:textId="77777777" w:rsidR="006C0073" w:rsidRDefault="0066445D">
            <w:pPr>
              <w:spacing w:after="0" w:line="259" w:lineRule="auto"/>
              <w:ind w:left="109" w:right="0" w:firstLine="0"/>
              <w:jc w:val="center"/>
            </w:pPr>
            <w:r>
              <w:rPr>
                <w:b/>
              </w:rPr>
              <w:t xml:space="preserve">35 DAS </w:t>
            </w:r>
          </w:p>
        </w:tc>
        <w:tc>
          <w:tcPr>
            <w:tcW w:w="1337" w:type="dxa"/>
            <w:tcBorders>
              <w:top w:val="single" w:sz="4" w:space="0" w:color="000000"/>
              <w:left w:val="single" w:sz="4" w:space="0" w:color="000000"/>
              <w:bottom w:val="single" w:sz="4" w:space="0" w:color="000000"/>
              <w:right w:val="single" w:sz="4" w:space="0" w:color="000000"/>
            </w:tcBorders>
          </w:tcPr>
          <w:p w14:paraId="67D83A25" w14:textId="77777777" w:rsidR="006C0073" w:rsidRDefault="0066445D">
            <w:pPr>
              <w:spacing w:after="0" w:line="259" w:lineRule="auto"/>
              <w:ind w:left="109" w:right="0" w:firstLine="0"/>
              <w:jc w:val="center"/>
            </w:pPr>
            <w:r>
              <w:rPr>
                <w:b/>
              </w:rPr>
              <w:t xml:space="preserve">90 DAS </w:t>
            </w:r>
          </w:p>
        </w:tc>
        <w:tc>
          <w:tcPr>
            <w:tcW w:w="1690" w:type="dxa"/>
            <w:tcBorders>
              <w:top w:val="single" w:sz="4" w:space="0" w:color="000000"/>
              <w:left w:val="single" w:sz="4" w:space="0" w:color="000000"/>
              <w:bottom w:val="single" w:sz="4" w:space="0" w:color="000000"/>
              <w:right w:val="single" w:sz="4" w:space="0" w:color="000000"/>
            </w:tcBorders>
          </w:tcPr>
          <w:p w14:paraId="6D3B8F1B" w14:textId="77777777" w:rsidR="006C0073" w:rsidRDefault="0066445D">
            <w:pPr>
              <w:spacing w:after="0" w:line="259" w:lineRule="auto"/>
              <w:ind w:left="106" w:right="0" w:firstLine="0"/>
              <w:jc w:val="center"/>
            </w:pPr>
            <w:r>
              <w:rPr>
                <w:b/>
              </w:rPr>
              <w:t xml:space="preserve">At harvest </w:t>
            </w:r>
          </w:p>
        </w:tc>
      </w:tr>
      <w:tr w:rsidR="006C0073" w14:paraId="6A60BBE7" w14:textId="77777777">
        <w:trPr>
          <w:trHeight w:val="562"/>
        </w:trPr>
        <w:tc>
          <w:tcPr>
            <w:tcW w:w="4741" w:type="dxa"/>
            <w:tcBorders>
              <w:top w:val="single" w:sz="4" w:space="0" w:color="000000"/>
              <w:left w:val="single" w:sz="4" w:space="0" w:color="000000"/>
              <w:bottom w:val="single" w:sz="4" w:space="0" w:color="000000"/>
              <w:right w:val="single" w:sz="4" w:space="0" w:color="000000"/>
            </w:tcBorders>
          </w:tcPr>
          <w:p w14:paraId="62C4E5A2" w14:textId="77777777" w:rsidR="006C0073" w:rsidRDefault="0066445D">
            <w:pPr>
              <w:spacing w:after="0" w:line="259" w:lineRule="auto"/>
              <w:ind w:left="104" w:right="0" w:firstLine="0"/>
              <w:jc w:val="left"/>
            </w:pPr>
            <w:commentRangeStart w:id="147"/>
            <w:r>
              <w:t>T</w:t>
            </w:r>
            <w:r>
              <w:rPr>
                <w:vertAlign w:val="subscript"/>
              </w:rPr>
              <w:t>1</w:t>
            </w:r>
            <w:r>
              <w:t xml:space="preserve">-Control </w:t>
            </w:r>
            <w:commentRangeEnd w:id="147"/>
            <w:r w:rsidR="00FF0CB2">
              <w:rPr>
                <w:rStyle w:val="CommentReference"/>
              </w:rPr>
              <w:commentReference w:id="147"/>
            </w:r>
          </w:p>
        </w:tc>
        <w:tc>
          <w:tcPr>
            <w:tcW w:w="1243" w:type="dxa"/>
            <w:tcBorders>
              <w:top w:val="single" w:sz="4" w:space="0" w:color="000000"/>
              <w:left w:val="single" w:sz="4" w:space="0" w:color="000000"/>
              <w:bottom w:val="single" w:sz="4" w:space="0" w:color="000000"/>
              <w:right w:val="single" w:sz="4" w:space="0" w:color="000000"/>
            </w:tcBorders>
          </w:tcPr>
          <w:p w14:paraId="36AA707D" w14:textId="77777777" w:rsidR="006C0073" w:rsidRDefault="0066445D">
            <w:pPr>
              <w:spacing w:after="0" w:line="259" w:lineRule="auto"/>
              <w:ind w:left="108" w:right="0" w:firstLine="0"/>
              <w:jc w:val="center"/>
            </w:pPr>
            <w:r>
              <w:t xml:space="preserve">23.33 </w:t>
            </w:r>
          </w:p>
        </w:tc>
        <w:tc>
          <w:tcPr>
            <w:tcW w:w="1337" w:type="dxa"/>
            <w:tcBorders>
              <w:top w:val="single" w:sz="4" w:space="0" w:color="000000"/>
              <w:left w:val="single" w:sz="4" w:space="0" w:color="000000"/>
              <w:bottom w:val="single" w:sz="4" w:space="0" w:color="000000"/>
              <w:right w:val="single" w:sz="4" w:space="0" w:color="000000"/>
            </w:tcBorders>
          </w:tcPr>
          <w:p w14:paraId="43AA2FD2" w14:textId="77777777" w:rsidR="006C0073" w:rsidRDefault="0066445D">
            <w:pPr>
              <w:spacing w:after="0" w:line="259" w:lineRule="auto"/>
              <w:ind w:left="110" w:right="0" w:firstLine="0"/>
              <w:jc w:val="center"/>
            </w:pPr>
            <w:r>
              <w:t xml:space="preserve">35.52 </w:t>
            </w:r>
          </w:p>
        </w:tc>
        <w:tc>
          <w:tcPr>
            <w:tcW w:w="1690" w:type="dxa"/>
            <w:tcBorders>
              <w:top w:val="single" w:sz="4" w:space="0" w:color="000000"/>
              <w:left w:val="single" w:sz="4" w:space="0" w:color="000000"/>
              <w:bottom w:val="single" w:sz="4" w:space="0" w:color="000000"/>
              <w:right w:val="single" w:sz="4" w:space="0" w:color="000000"/>
            </w:tcBorders>
          </w:tcPr>
          <w:p w14:paraId="72F95EE8" w14:textId="77777777" w:rsidR="006C0073" w:rsidRDefault="0066445D">
            <w:pPr>
              <w:spacing w:after="0" w:line="259" w:lineRule="auto"/>
              <w:ind w:left="108" w:right="0" w:firstLine="0"/>
              <w:jc w:val="center"/>
            </w:pPr>
            <w:r>
              <w:t xml:space="preserve">44.88 </w:t>
            </w:r>
          </w:p>
        </w:tc>
        <w:tc>
          <w:tcPr>
            <w:tcW w:w="1337" w:type="dxa"/>
            <w:tcBorders>
              <w:top w:val="single" w:sz="4" w:space="0" w:color="000000"/>
              <w:left w:val="single" w:sz="4" w:space="0" w:color="000000"/>
              <w:bottom w:val="single" w:sz="4" w:space="0" w:color="000000"/>
              <w:right w:val="single" w:sz="4" w:space="0" w:color="000000"/>
            </w:tcBorders>
          </w:tcPr>
          <w:p w14:paraId="63BADF64" w14:textId="77777777" w:rsidR="006C0073" w:rsidRDefault="0066445D">
            <w:pPr>
              <w:spacing w:after="0" w:line="259" w:lineRule="auto"/>
              <w:ind w:left="110" w:right="0" w:firstLine="0"/>
              <w:jc w:val="center"/>
            </w:pPr>
            <w:r>
              <w:t xml:space="preserve">3.15 </w:t>
            </w:r>
          </w:p>
        </w:tc>
        <w:tc>
          <w:tcPr>
            <w:tcW w:w="1337" w:type="dxa"/>
            <w:tcBorders>
              <w:top w:val="single" w:sz="4" w:space="0" w:color="000000"/>
              <w:left w:val="single" w:sz="4" w:space="0" w:color="000000"/>
              <w:bottom w:val="single" w:sz="4" w:space="0" w:color="000000"/>
              <w:right w:val="single" w:sz="4" w:space="0" w:color="000000"/>
            </w:tcBorders>
          </w:tcPr>
          <w:p w14:paraId="1318FBF0" w14:textId="77777777" w:rsidR="006C0073" w:rsidRDefault="0066445D">
            <w:pPr>
              <w:spacing w:after="0" w:line="259" w:lineRule="auto"/>
              <w:ind w:left="110" w:right="0" w:firstLine="0"/>
              <w:jc w:val="center"/>
            </w:pPr>
            <w:r>
              <w:t xml:space="preserve">6.36 </w:t>
            </w:r>
          </w:p>
        </w:tc>
        <w:tc>
          <w:tcPr>
            <w:tcW w:w="1690" w:type="dxa"/>
            <w:tcBorders>
              <w:top w:val="single" w:sz="4" w:space="0" w:color="000000"/>
              <w:left w:val="single" w:sz="4" w:space="0" w:color="000000"/>
              <w:bottom w:val="single" w:sz="4" w:space="0" w:color="000000"/>
              <w:right w:val="single" w:sz="4" w:space="0" w:color="000000"/>
            </w:tcBorders>
          </w:tcPr>
          <w:p w14:paraId="4085DC49" w14:textId="77777777" w:rsidR="006C0073" w:rsidRDefault="0066445D">
            <w:pPr>
              <w:spacing w:after="0" w:line="259" w:lineRule="auto"/>
              <w:ind w:left="108" w:right="0" w:firstLine="0"/>
              <w:jc w:val="center"/>
            </w:pPr>
            <w:r>
              <w:t xml:space="preserve">9.45 </w:t>
            </w:r>
          </w:p>
        </w:tc>
      </w:tr>
      <w:tr w:rsidR="006C0073" w14:paraId="10D33010" w14:textId="77777777">
        <w:trPr>
          <w:trHeight w:val="562"/>
        </w:trPr>
        <w:tc>
          <w:tcPr>
            <w:tcW w:w="4741" w:type="dxa"/>
            <w:tcBorders>
              <w:top w:val="single" w:sz="4" w:space="0" w:color="000000"/>
              <w:left w:val="single" w:sz="4" w:space="0" w:color="000000"/>
              <w:bottom w:val="single" w:sz="4" w:space="0" w:color="000000"/>
              <w:right w:val="single" w:sz="4" w:space="0" w:color="000000"/>
            </w:tcBorders>
          </w:tcPr>
          <w:p w14:paraId="1C156F87" w14:textId="77777777" w:rsidR="006C0073" w:rsidRDefault="0066445D">
            <w:pPr>
              <w:spacing w:after="0" w:line="259" w:lineRule="auto"/>
              <w:ind w:left="104" w:right="0" w:firstLine="0"/>
              <w:jc w:val="left"/>
            </w:pPr>
            <w:r>
              <w:t>T</w:t>
            </w:r>
            <w:r>
              <w:rPr>
                <w:vertAlign w:val="subscript"/>
              </w:rPr>
              <w:t>2</w:t>
            </w:r>
            <w:r>
              <w:t>-20 kg P</w:t>
            </w:r>
            <w:r>
              <w:rPr>
                <w:vertAlign w:val="subscript"/>
              </w:rPr>
              <w:t>2</w:t>
            </w:r>
            <w:r>
              <w:t>O</w:t>
            </w:r>
            <w:r>
              <w:rPr>
                <w:vertAlign w:val="subscript"/>
              </w:rPr>
              <w:t>5</w:t>
            </w:r>
            <w:r>
              <w:t xml:space="preserve"> ha</w:t>
            </w:r>
            <w:r>
              <w:rPr>
                <w:vertAlign w:val="superscript"/>
              </w:rPr>
              <w:t>-1</w:t>
            </w:r>
            <w:r>
              <w:rPr>
                <w: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7D644304" w14:textId="77777777" w:rsidR="006C0073" w:rsidRDefault="0066445D">
            <w:pPr>
              <w:spacing w:after="0" w:line="259" w:lineRule="auto"/>
              <w:ind w:left="108" w:right="0" w:firstLine="0"/>
              <w:jc w:val="center"/>
            </w:pPr>
            <w:r>
              <w:t xml:space="preserve">24.66 </w:t>
            </w:r>
          </w:p>
        </w:tc>
        <w:tc>
          <w:tcPr>
            <w:tcW w:w="1337" w:type="dxa"/>
            <w:tcBorders>
              <w:top w:val="single" w:sz="4" w:space="0" w:color="000000"/>
              <w:left w:val="single" w:sz="4" w:space="0" w:color="000000"/>
              <w:bottom w:val="single" w:sz="4" w:space="0" w:color="000000"/>
              <w:right w:val="single" w:sz="4" w:space="0" w:color="000000"/>
            </w:tcBorders>
          </w:tcPr>
          <w:p w14:paraId="0A6BDA68" w14:textId="77777777" w:rsidR="006C0073" w:rsidRDefault="0066445D">
            <w:pPr>
              <w:spacing w:after="0" w:line="259" w:lineRule="auto"/>
              <w:ind w:left="110" w:right="0" w:firstLine="0"/>
              <w:jc w:val="center"/>
            </w:pPr>
            <w:r>
              <w:t xml:space="preserve">36.85 </w:t>
            </w:r>
          </w:p>
        </w:tc>
        <w:tc>
          <w:tcPr>
            <w:tcW w:w="1690" w:type="dxa"/>
            <w:tcBorders>
              <w:top w:val="single" w:sz="4" w:space="0" w:color="000000"/>
              <w:left w:val="single" w:sz="4" w:space="0" w:color="000000"/>
              <w:bottom w:val="single" w:sz="4" w:space="0" w:color="000000"/>
              <w:right w:val="single" w:sz="4" w:space="0" w:color="000000"/>
            </w:tcBorders>
          </w:tcPr>
          <w:p w14:paraId="66A67543" w14:textId="77777777" w:rsidR="006C0073" w:rsidRDefault="0066445D">
            <w:pPr>
              <w:spacing w:after="0" w:line="259" w:lineRule="auto"/>
              <w:ind w:left="108" w:right="0" w:firstLine="0"/>
              <w:jc w:val="center"/>
            </w:pPr>
            <w:r>
              <w:t xml:space="preserve">45.25 </w:t>
            </w:r>
          </w:p>
        </w:tc>
        <w:tc>
          <w:tcPr>
            <w:tcW w:w="1337" w:type="dxa"/>
            <w:tcBorders>
              <w:top w:val="single" w:sz="4" w:space="0" w:color="000000"/>
              <w:left w:val="single" w:sz="4" w:space="0" w:color="000000"/>
              <w:bottom w:val="single" w:sz="4" w:space="0" w:color="000000"/>
              <w:right w:val="single" w:sz="4" w:space="0" w:color="000000"/>
            </w:tcBorders>
          </w:tcPr>
          <w:p w14:paraId="1AED6EFF" w14:textId="77777777" w:rsidR="006C0073" w:rsidRDefault="0066445D">
            <w:pPr>
              <w:spacing w:after="0" w:line="259" w:lineRule="auto"/>
              <w:ind w:left="110" w:right="0" w:firstLine="0"/>
              <w:jc w:val="center"/>
            </w:pPr>
            <w:r>
              <w:t xml:space="preserve">3.22 </w:t>
            </w:r>
          </w:p>
        </w:tc>
        <w:tc>
          <w:tcPr>
            <w:tcW w:w="1337" w:type="dxa"/>
            <w:tcBorders>
              <w:top w:val="single" w:sz="4" w:space="0" w:color="000000"/>
              <w:left w:val="single" w:sz="4" w:space="0" w:color="000000"/>
              <w:bottom w:val="single" w:sz="4" w:space="0" w:color="000000"/>
              <w:right w:val="single" w:sz="4" w:space="0" w:color="000000"/>
            </w:tcBorders>
          </w:tcPr>
          <w:p w14:paraId="21C7F671" w14:textId="77777777" w:rsidR="006C0073" w:rsidRDefault="0066445D">
            <w:pPr>
              <w:spacing w:after="0" w:line="259" w:lineRule="auto"/>
              <w:ind w:left="110" w:right="0" w:firstLine="0"/>
              <w:jc w:val="center"/>
            </w:pPr>
            <w:r>
              <w:t xml:space="preserve">7.02 </w:t>
            </w:r>
          </w:p>
        </w:tc>
        <w:tc>
          <w:tcPr>
            <w:tcW w:w="1690" w:type="dxa"/>
            <w:tcBorders>
              <w:top w:val="single" w:sz="4" w:space="0" w:color="000000"/>
              <w:left w:val="single" w:sz="4" w:space="0" w:color="000000"/>
              <w:bottom w:val="single" w:sz="4" w:space="0" w:color="000000"/>
              <w:right w:val="single" w:sz="4" w:space="0" w:color="000000"/>
            </w:tcBorders>
          </w:tcPr>
          <w:p w14:paraId="0F4623AC" w14:textId="77777777" w:rsidR="006C0073" w:rsidRDefault="0066445D">
            <w:pPr>
              <w:spacing w:after="0" w:line="259" w:lineRule="auto"/>
              <w:ind w:left="108" w:right="0" w:firstLine="0"/>
              <w:jc w:val="center"/>
            </w:pPr>
            <w:r>
              <w:t xml:space="preserve">10.45 </w:t>
            </w:r>
          </w:p>
        </w:tc>
      </w:tr>
      <w:tr w:rsidR="006C0073" w14:paraId="5F57598F" w14:textId="77777777">
        <w:trPr>
          <w:trHeight w:val="564"/>
        </w:trPr>
        <w:tc>
          <w:tcPr>
            <w:tcW w:w="4741" w:type="dxa"/>
            <w:tcBorders>
              <w:top w:val="single" w:sz="4" w:space="0" w:color="000000"/>
              <w:left w:val="single" w:sz="4" w:space="0" w:color="000000"/>
              <w:bottom w:val="single" w:sz="4" w:space="0" w:color="000000"/>
              <w:right w:val="single" w:sz="4" w:space="0" w:color="000000"/>
            </w:tcBorders>
          </w:tcPr>
          <w:p w14:paraId="10E7A098" w14:textId="77777777" w:rsidR="006C0073" w:rsidRDefault="0066445D">
            <w:pPr>
              <w:spacing w:after="0" w:line="259" w:lineRule="auto"/>
              <w:ind w:left="104" w:right="0" w:firstLine="0"/>
              <w:jc w:val="left"/>
            </w:pPr>
            <w:r>
              <w:t>T</w:t>
            </w:r>
            <w:r>
              <w:rPr>
                <w:vertAlign w:val="subscript"/>
              </w:rPr>
              <w:t>3</w:t>
            </w:r>
            <w:r>
              <w:t>-40 kg P</w:t>
            </w:r>
            <w:r>
              <w:rPr>
                <w:vertAlign w:val="subscript"/>
              </w:rPr>
              <w:t>2</w:t>
            </w:r>
            <w:r>
              <w:t>O</w:t>
            </w:r>
            <w:r>
              <w:rPr>
                <w:vertAlign w:val="subscript"/>
              </w:rPr>
              <w:t>5</w:t>
            </w:r>
            <w:r>
              <w:t xml:space="preserve"> ha</w:t>
            </w:r>
            <w:r>
              <w:rPr>
                <w:vertAlign w:val="superscript"/>
              </w:rPr>
              <w:t>-1</w:t>
            </w:r>
            <w:r>
              <w:rPr>
                <w: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2108A556" w14:textId="77777777" w:rsidR="006C0073" w:rsidRDefault="0066445D">
            <w:pPr>
              <w:spacing w:after="0" w:line="259" w:lineRule="auto"/>
              <w:ind w:left="108" w:right="0" w:firstLine="0"/>
              <w:jc w:val="center"/>
            </w:pPr>
            <w:r>
              <w:t xml:space="preserve">25.15 </w:t>
            </w:r>
          </w:p>
        </w:tc>
        <w:tc>
          <w:tcPr>
            <w:tcW w:w="1337" w:type="dxa"/>
            <w:tcBorders>
              <w:top w:val="single" w:sz="4" w:space="0" w:color="000000"/>
              <w:left w:val="single" w:sz="4" w:space="0" w:color="000000"/>
              <w:bottom w:val="single" w:sz="4" w:space="0" w:color="000000"/>
              <w:right w:val="single" w:sz="4" w:space="0" w:color="000000"/>
            </w:tcBorders>
          </w:tcPr>
          <w:p w14:paraId="63BB9DF8" w14:textId="77777777" w:rsidR="006C0073" w:rsidRDefault="0066445D">
            <w:pPr>
              <w:spacing w:after="0" w:line="259" w:lineRule="auto"/>
              <w:ind w:left="110" w:right="0" w:firstLine="0"/>
              <w:jc w:val="center"/>
            </w:pPr>
            <w:r>
              <w:t xml:space="preserve">37.12 </w:t>
            </w:r>
          </w:p>
        </w:tc>
        <w:tc>
          <w:tcPr>
            <w:tcW w:w="1690" w:type="dxa"/>
            <w:tcBorders>
              <w:top w:val="single" w:sz="4" w:space="0" w:color="000000"/>
              <w:left w:val="single" w:sz="4" w:space="0" w:color="000000"/>
              <w:bottom w:val="single" w:sz="4" w:space="0" w:color="000000"/>
              <w:right w:val="single" w:sz="4" w:space="0" w:color="000000"/>
            </w:tcBorders>
          </w:tcPr>
          <w:p w14:paraId="2FA8291B" w14:textId="77777777" w:rsidR="006C0073" w:rsidRDefault="0066445D">
            <w:pPr>
              <w:spacing w:after="0" w:line="259" w:lineRule="auto"/>
              <w:ind w:left="108" w:right="0" w:firstLine="0"/>
              <w:jc w:val="center"/>
            </w:pPr>
            <w:r>
              <w:t xml:space="preserve">46.14 </w:t>
            </w:r>
          </w:p>
        </w:tc>
        <w:tc>
          <w:tcPr>
            <w:tcW w:w="1337" w:type="dxa"/>
            <w:tcBorders>
              <w:top w:val="single" w:sz="4" w:space="0" w:color="000000"/>
              <w:left w:val="single" w:sz="4" w:space="0" w:color="000000"/>
              <w:bottom w:val="single" w:sz="4" w:space="0" w:color="000000"/>
              <w:right w:val="single" w:sz="4" w:space="0" w:color="000000"/>
            </w:tcBorders>
          </w:tcPr>
          <w:p w14:paraId="613DCDDE" w14:textId="77777777" w:rsidR="006C0073" w:rsidRDefault="0066445D">
            <w:pPr>
              <w:spacing w:after="0" w:line="259" w:lineRule="auto"/>
              <w:ind w:left="110" w:right="0" w:firstLine="0"/>
              <w:jc w:val="center"/>
            </w:pPr>
            <w:r>
              <w:t xml:space="preserve">3.35 </w:t>
            </w:r>
          </w:p>
        </w:tc>
        <w:tc>
          <w:tcPr>
            <w:tcW w:w="1337" w:type="dxa"/>
            <w:tcBorders>
              <w:top w:val="single" w:sz="4" w:space="0" w:color="000000"/>
              <w:left w:val="single" w:sz="4" w:space="0" w:color="000000"/>
              <w:bottom w:val="single" w:sz="4" w:space="0" w:color="000000"/>
              <w:right w:val="single" w:sz="4" w:space="0" w:color="000000"/>
            </w:tcBorders>
          </w:tcPr>
          <w:p w14:paraId="1B0FAE6B" w14:textId="77777777" w:rsidR="006C0073" w:rsidRDefault="0066445D">
            <w:pPr>
              <w:spacing w:after="0" w:line="259" w:lineRule="auto"/>
              <w:ind w:left="110" w:right="0" w:firstLine="0"/>
              <w:jc w:val="center"/>
            </w:pPr>
            <w:r>
              <w:t xml:space="preserve">7.36 </w:t>
            </w:r>
          </w:p>
        </w:tc>
        <w:tc>
          <w:tcPr>
            <w:tcW w:w="1690" w:type="dxa"/>
            <w:tcBorders>
              <w:top w:val="single" w:sz="4" w:space="0" w:color="000000"/>
              <w:left w:val="single" w:sz="4" w:space="0" w:color="000000"/>
              <w:bottom w:val="single" w:sz="4" w:space="0" w:color="000000"/>
              <w:right w:val="single" w:sz="4" w:space="0" w:color="000000"/>
            </w:tcBorders>
          </w:tcPr>
          <w:p w14:paraId="43A30082" w14:textId="77777777" w:rsidR="006C0073" w:rsidRDefault="0066445D">
            <w:pPr>
              <w:spacing w:after="0" w:line="259" w:lineRule="auto"/>
              <w:ind w:left="108" w:right="0" w:firstLine="0"/>
              <w:jc w:val="center"/>
            </w:pPr>
            <w:r>
              <w:t xml:space="preserve">10.85 </w:t>
            </w:r>
          </w:p>
        </w:tc>
      </w:tr>
      <w:tr w:rsidR="006C0073" w14:paraId="6B6C77FC" w14:textId="77777777">
        <w:trPr>
          <w:trHeight w:val="562"/>
        </w:trPr>
        <w:tc>
          <w:tcPr>
            <w:tcW w:w="4741" w:type="dxa"/>
            <w:tcBorders>
              <w:top w:val="single" w:sz="4" w:space="0" w:color="000000"/>
              <w:left w:val="single" w:sz="4" w:space="0" w:color="000000"/>
              <w:bottom w:val="single" w:sz="4" w:space="0" w:color="000000"/>
              <w:right w:val="single" w:sz="4" w:space="0" w:color="000000"/>
            </w:tcBorders>
          </w:tcPr>
          <w:p w14:paraId="3513B717" w14:textId="77777777" w:rsidR="006C0073" w:rsidRDefault="0066445D">
            <w:pPr>
              <w:spacing w:after="0" w:line="259" w:lineRule="auto"/>
              <w:ind w:left="104" w:right="0" w:firstLine="0"/>
              <w:jc w:val="left"/>
            </w:pPr>
            <w:r>
              <w:t>T</w:t>
            </w:r>
            <w:r>
              <w:rPr>
                <w:vertAlign w:val="subscript"/>
              </w:rPr>
              <w:t>4</w:t>
            </w:r>
            <w:r>
              <w:t>-1.25 t vermicompost ha</w:t>
            </w:r>
            <w:r>
              <w:rPr>
                <w:vertAlign w:val="superscript"/>
              </w:rPr>
              <w:t>-1</w:t>
            </w:r>
            <w:r>
              <w:rPr>
                <w: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5063B5A9" w14:textId="77777777" w:rsidR="006C0073" w:rsidRDefault="0066445D">
            <w:pPr>
              <w:spacing w:after="0" w:line="259" w:lineRule="auto"/>
              <w:ind w:left="108" w:right="0" w:firstLine="0"/>
              <w:jc w:val="center"/>
            </w:pPr>
            <w:r>
              <w:t xml:space="preserve">27.02 </w:t>
            </w:r>
          </w:p>
        </w:tc>
        <w:tc>
          <w:tcPr>
            <w:tcW w:w="1337" w:type="dxa"/>
            <w:tcBorders>
              <w:top w:val="single" w:sz="4" w:space="0" w:color="000000"/>
              <w:left w:val="single" w:sz="4" w:space="0" w:color="000000"/>
              <w:bottom w:val="single" w:sz="4" w:space="0" w:color="000000"/>
              <w:right w:val="single" w:sz="4" w:space="0" w:color="000000"/>
            </w:tcBorders>
          </w:tcPr>
          <w:p w14:paraId="1C3CF91A" w14:textId="77777777" w:rsidR="006C0073" w:rsidRDefault="0066445D">
            <w:pPr>
              <w:spacing w:after="0" w:line="259" w:lineRule="auto"/>
              <w:ind w:left="110" w:right="0" w:firstLine="0"/>
              <w:jc w:val="center"/>
            </w:pPr>
            <w:r>
              <w:t xml:space="preserve">37.96 </w:t>
            </w:r>
          </w:p>
        </w:tc>
        <w:tc>
          <w:tcPr>
            <w:tcW w:w="1690" w:type="dxa"/>
            <w:tcBorders>
              <w:top w:val="single" w:sz="4" w:space="0" w:color="000000"/>
              <w:left w:val="single" w:sz="4" w:space="0" w:color="000000"/>
              <w:bottom w:val="single" w:sz="4" w:space="0" w:color="000000"/>
              <w:right w:val="single" w:sz="4" w:space="0" w:color="000000"/>
            </w:tcBorders>
          </w:tcPr>
          <w:p w14:paraId="6A2D12B7" w14:textId="77777777" w:rsidR="006C0073" w:rsidRDefault="0066445D">
            <w:pPr>
              <w:spacing w:after="0" w:line="259" w:lineRule="auto"/>
              <w:ind w:left="108" w:right="0" w:firstLine="0"/>
              <w:jc w:val="center"/>
            </w:pPr>
            <w:r>
              <w:t xml:space="preserve">46.78 </w:t>
            </w:r>
          </w:p>
        </w:tc>
        <w:tc>
          <w:tcPr>
            <w:tcW w:w="1337" w:type="dxa"/>
            <w:tcBorders>
              <w:top w:val="single" w:sz="4" w:space="0" w:color="000000"/>
              <w:left w:val="single" w:sz="4" w:space="0" w:color="000000"/>
              <w:bottom w:val="single" w:sz="4" w:space="0" w:color="000000"/>
              <w:right w:val="single" w:sz="4" w:space="0" w:color="000000"/>
            </w:tcBorders>
          </w:tcPr>
          <w:p w14:paraId="5E33E021" w14:textId="77777777" w:rsidR="006C0073" w:rsidRDefault="0066445D">
            <w:pPr>
              <w:spacing w:after="0" w:line="259" w:lineRule="auto"/>
              <w:ind w:left="110" w:right="0" w:firstLine="0"/>
              <w:jc w:val="center"/>
            </w:pPr>
            <w:r>
              <w:t xml:space="preserve">3.48 </w:t>
            </w:r>
          </w:p>
        </w:tc>
        <w:tc>
          <w:tcPr>
            <w:tcW w:w="1337" w:type="dxa"/>
            <w:tcBorders>
              <w:top w:val="single" w:sz="4" w:space="0" w:color="000000"/>
              <w:left w:val="single" w:sz="4" w:space="0" w:color="000000"/>
              <w:bottom w:val="single" w:sz="4" w:space="0" w:color="000000"/>
              <w:right w:val="single" w:sz="4" w:space="0" w:color="000000"/>
            </w:tcBorders>
          </w:tcPr>
          <w:p w14:paraId="072A302D" w14:textId="77777777" w:rsidR="006C0073" w:rsidRDefault="0066445D">
            <w:pPr>
              <w:spacing w:after="0" w:line="259" w:lineRule="auto"/>
              <w:ind w:left="110" w:right="0" w:firstLine="0"/>
              <w:jc w:val="center"/>
            </w:pPr>
            <w:r>
              <w:t xml:space="preserve">7.58 </w:t>
            </w:r>
          </w:p>
        </w:tc>
        <w:tc>
          <w:tcPr>
            <w:tcW w:w="1690" w:type="dxa"/>
            <w:tcBorders>
              <w:top w:val="single" w:sz="4" w:space="0" w:color="000000"/>
              <w:left w:val="single" w:sz="4" w:space="0" w:color="000000"/>
              <w:bottom w:val="single" w:sz="4" w:space="0" w:color="000000"/>
              <w:right w:val="single" w:sz="4" w:space="0" w:color="000000"/>
            </w:tcBorders>
          </w:tcPr>
          <w:p w14:paraId="7886EE2F" w14:textId="77777777" w:rsidR="006C0073" w:rsidRDefault="0066445D">
            <w:pPr>
              <w:spacing w:after="0" w:line="259" w:lineRule="auto"/>
              <w:ind w:left="108" w:right="0" w:firstLine="0"/>
              <w:jc w:val="center"/>
            </w:pPr>
            <w:r>
              <w:t xml:space="preserve">11.30 </w:t>
            </w:r>
          </w:p>
        </w:tc>
      </w:tr>
      <w:tr w:rsidR="006C0073" w14:paraId="117C686E" w14:textId="77777777">
        <w:trPr>
          <w:trHeight w:val="562"/>
        </w:trPr>
        <w:tc>
          <w:tcPr>
            <w:tcW w:w="4741" w:type="dxa"/>
            <w:tcBorders>
              <w:top w:val="single" w:sz="4" w:space="0" w:color="000000"/>
              <w:left w:val="single" w:sz="4" w:space="0" w:color="000000"/>
              <w:bottom w:val="single" w:sz="4" w:space="0" w:color="000000"/>
              <w:right w:val="single" w:sz="4" w:space="0" w:color="000000"/>
            </w:tcBorders>
          </w:tcPr>
          <w:p w14:paraId="3B43E294" w14:textId="77777777" w:rsidR="006C0073" w:rsidRDefault="0066445D">
            <w:pPr>
              <w:spacing w:after="0" w:line="259" w:lineRule="auto"/>
              <w:ind w:left="104" w:right="0" w:firstLine="0"/>
              <w:jc w:val="left"/>
            </w:pPr>
            <w:r>
              <w:t>T</w:t>
            </w:r>
            <w:r>
              <w:rPr>
                <w:vertAlign w:val="subscript"/>
              </w:rPr>
              <w:t>5</w:t>
            </w:r>
            <w:r>
              <w:t>-2.5 t vermicompost ha</w:t>
            </w:r>
            <w:r>
              <w:rPr>
                <w:vertAlign w:val="superscript"/>
              </w:rPr>
              <w:t>-1</w:t>
            </w:r>
            <w:r>
              <w:rPr>
                <w: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36580E20" w14:textId="77777777" w:rsidR="006C0073" w:rsidRDefault="0066445D">
            <w:pPr>
              <w:spacing w:after="0" w:line="259" w:lineRule="auto"/>
              <w:ind w:left="108" w:right="0" w:firstLine="0"/>
              <w:jc w:val="center"/>
            </w:pPr>
            <w:r>
              <w:t xml:space="preserve">27.85 </w:t>
            </w:r>
          </w:p>
        </w:tc>
        <w:tc>
          <w:tcPr>
            <w:tcW w:w="1337" w:type="dxa"/>
            <w:tcBorders>
              <w:top w:val="single" w:sz="4" w:space="0" w:color="000000"/>
              <w:left w:val="single" w:sz="4" w:space="0" w:color="000000"/>
              <w:bottom w:val="single" w:sz="4" w:space="0" w:color="000000"/>
              <w:right w:val="single" w:sz="4" w:space="0" w:color="000000"/>
            </w:tcBorders>
          </w:tcPr>
          <w:p w14:paraId="6B22AA9A" w14:textId="77777777" w:rsidR="006C0073" w:rsidRDefault="0066445D">
            <w:pPr>
              <w:spacing w:after="0" w:line="259" w:lineRule="auto"/>
              <w:ind w:left="110" w:right="0" w:firstLine="0"/>
              <w:jc w:val="center"/>
            </w:pPr>
            <w:r>
              <w:t xml:space="preserve">38.78 </w:t>
            </w:r>
          </w:p>
        </w:tc>
        <w:tc>
          <w:tcPr>
            <w:tcW w:w="1690" w:type="dxa"/>
            <w:tcBorders>
              <w:top w:val="single" w:sz="4" w:space="0" w:color="000000"/>
              <w:left w:val="single" w:sz="4" w:space="0" w:color="000000"/>
              <w:bottom w:val="single" w:sz="4" w:space="0" w:color="000000"/>
              <w:right w:val="single" w:sz="4" w:space="0" w:color="000000"/>
            </w:tcBorders>
          </w:tcPr>
          <w:p w14:paraId="2BF7D301" w14:textId="77777777" w:rsidR="006C0073" w:rsidRDefault="0066445D">
            <w:pPr>
              <w:spacing w:after="0" w:line="259" w:lineRule="auto"/>
              <w:ind w:left="108" w:right="0" w:firstLine="0"/>
              <w:jc w:val="center"/>
            </w:pPr>
            <w:r>
              <w:t xml:space="preserve">47.68 </w:t>
            </w:r>
          </w:p>
        </w:tc>
        <w:tc>
          <w:tcPr>
            <w:tcW w:w="1337" w:type="dxa"/>
            <w:tcBorders>
              <w:top w:val="single" w:sz="4" w:space="0" w:color="000000"/>
              <w:left w:val="single" w:sz="4" w:space="0" w:color="000000"/>
              <w:bottom w:val="single" w:sz="4" w:space="0" w:color="000000"/>
              <w:right w:val="single" w:sz="4" w:space="0" w:color="000000"/>
            </w:tcBorders>
          </w:tcPr>
          <w:p w14:paraId="5D6686FB" w14:textId="77777777" w:rsidR="006C0073" w:rsidRDefault="0066445D">
            <w:pPr>
              <w:spacing w:after="0" w:line="259" w:lineRule="auto"/>
              <w:ind w:left="110" w:right="0" w:firstLine="0"/>
              <w:jc w:val="center"/>
            </w:pPr>
            <w:r>
              <w:t xml:space="preserve">3.75 </w:t>
            </w:r>
          </w:p>
        </w:tc>
        <w:tc>
          <w:tcPr>
            <w:tcW w:w="1337" w:type="dxa"/>
            <w:tcBorders>
              <w:top w:val="single" w:sz="4" w:space="0" w:color="000000"/>
              <w:left w:val="single" w:sz="4" w:space="0" w:color="000000"/>
              <w:bottom w:val="single" w:sz="4" w:space="0" w:color="000000"/>
              <w:right w:val="single" w:sz="4" w:space="0" w:color="000000"/>
            </w:tcBorders>
          </w:tcPr>
          <w:p w14:paraId="41553F2C" w14:textId="77777777" w:rsidR="006C0073" w:rsidRDefault="0066445D">
            <w:pPr>
              <w:spacing w:after="0" w:line="259" w:lineRule="auto"/>
              <w:ind w:left="110" w:right="0" w:firstLine="0"/>
              <w:jc w:val="center"/>
            </w:pPr>
            <w:r>
              <w:t xml:space="preserve">7.98 </w:t>
            </w:r>
          </w:p>
        </w:tc>
        <w:tc>
          <w:tcPr>
            <w:tcW w:w="1690" w:type="dxa"/>
            <w:tcBorders>
              <w:top w:val="single" w:sz="4" w:space="0" w:color="000000"/>
              <w:left w:val="single" w:sz="4" w:space="0" w:color="000000"/>
              <w:bottom w:val="single" w:sz="4" w:space="0" w:color="000000"/>
              <w:right w:val="single" w:sz="4" w:space="0" w:color="000000"/>
            </w:tcBorders>
          </w:tcPr>
          <w:p w14:paraId="7E655BB7" w14:textId="77777777" w:rsidR="006C0073" w:rsidRDefault="0066445D">
            <w:pPr>
              <w:spacing w:after="0" w:line="259" w:lineRule="auto"/>
              <w:ind w:left="108" w:right="0" w:firstLine="0"/>
              <w:jc w:val="center"/>
            </w:pPr>
            <w:r>
              <w:t xml:space="preserve">11.85 </w:t>
            </w:r>
          </w:p>
        </w:tc>
      </w:tr>
      <w:tr w:rsidR="006C0073" w14:paraId="5ED13A78" w14:textId="77777777">
        <w:trPr>
          <w:trHeight w:val="562"/>
        </w:trPr>
        <w:tc>
          <w:tcPr>
            <w:tcW w:w="4741" w:type="dxa"/>
            <w:tcBorders>
              <w:top w:val="single" w:sz="4" w:space="0" w:color="000000"/>
              <w:left w:val="single" w:sz="4" w:space="0" w:color="000000"/>
              <w:bottom w:val="single" w:sz="4" w:space="0" w:color="000000"/>
              <w:right w:val="single" w:sz="4" w:space="0" w:color="000000"/>
            </w:tcBorders>
          </w:tcPr>
          <w:p w14:paraId="6CBEFBA1" w14:textId="77777777" w:rsidR="006C0073" w:rsidRDefault="0066445D">
            <w:pPr>
              <w:spacing w:after="0" w:line="259" w:lineRule="auto"/>
              <w:ind w:left="104" w:right="0" w:firstLine="0"/>
              <w:jc w:val="left"/>
            </w:pPr>
            <w:r>
              <w:t>T</w:t>
            </w:r>
            <w:r>
              <w:rPr>
                <w:vertAlign w:val="subscript"/>
              </w:rPr>
              <w:t>6</w:t>
            </w:r>
            <w:r>
              <w:t>-20 kg P</w:t>
            </w:r>
            <w:r>
              <w:rPr>
                <w:vertAlign w:val="subscript"/>
              </w:rPr>
              <w:t>2</w:t>
            </w:r>
            <w:r>
              <w:t>O</w:t>
            </w:r>
            <w:r>
              <w:rPr>
                <w:vertAlign w:val="subscript"/>
              </w:rPr>
              <w:t>5</w:t>
            </w:r>
            <w:r>
              <w:t xml:space="preserve"> ha</w:t>
            </w:r>
            <w:r>
              <w:rPr>
                <w:vertAlign w:val="superscript"/>
              </w:rPr>
              <w:t>-1</w:t>
            </w:r>
            <w:r>
              <w:t xml:space="preserve"> + 1.25 t vermicompost ha</w:t>
            </w:r>
            <w:r>
              <w:rPr>
                <w:vertAlign w:val="superscript"/>
              </w:rPr>
              <w:t>-1</w:t>
            </w:r>
            <w:r>
              <w:rPr>
                <w: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75C84E1D" w14:textId="77777777" w:rsidR="006C0073" w:rsidRDefault="0066445D">
            <w:pPr>
              <w:spacing w:after="0" w:line="259" w:lineRule="auto"/>
              <w:ind w:left="108" w:right="0" w:firstLine="0"/>
              <w:jc w:val="center"/>
            </w:pPr>
            <w:r>
              <w:t xml:space="preserve">27.52 </w:t>
            </w:r>
          </w:p>
        </w:tc>
        <w:tc>
          <w:tcPr>
            <w:tcW w:w="1337" w:type="dxa"/>
            <w:tcBorders>
              <w:top w:val="single" w:sz="4" w:space="0" w:color="000000"/>
              <w:left w:val="single" w:sz="4" w:space="0" w:color="000000"/>
              <w:bottom w:val="single" w:sz="4" w:space="0" w:color="000000"/>
              <w:right w:val="single" w:sz="4" w:space="0" w:color="000000"/>
            </w:tcBorders>
          </w:tcPr>
          <w:p w14:paraId="2069ADD7" w14:textId="77777777" w:rsidR="006C0073" w:rsidRDefault="0066445D">
            <w:pPr>
              <w:spacing w:after="0" w:line="259" w:lineRule="auto"/>
              <w:ind w:left="110" w:right="0" w:firstLine="0"/>
              <w:jc w:val="center"/>
            </w:pPr>
            <w:r>
              <w:t xml:space="preserve">38.52 </w:t>
            </w:r>
          </w:p>
        </w:tc>
        <w:tc>
          <w:tcPr>
            <w:tcW w:w="1690" w:type="dxa"/>
            <w:tcBorders>
              <w:top w:val="single" w:sz="4" w:space="0" w:color="000000"/>
              <w:left w:val="single" w:sz="4" w:space="0" w:color="000000"/>
              <w:bottom w:val="single" w:sz="4" w:space="0" w:color="000000"/>
              <w:right w:val="single" w:sz="4" w:space="0" w:color="000000"/>
            </w:tcBorders>
          </w:tcPr>
          <w:p w14:paraId="113EDBF6" w14:textId="77777777" w:rsidR="006C0073" w:rsidRDefault="0066445D">
            <w:pPr>
              <w:spacing w:after="0" w:line="259" w:lineRule="auto"/>
              <w:ind w:left="108" w:right="0" w:firstLine="0"/>
              <w:jc w:val="center"/>
            </w:pPr>
            <w:r>
              <w:t xml:space="preserve">47.02 </w:t>
            </w:r>
          </w:p>
        </w:tc>
        <w:tc>
          <w:tcPr>
            <w:tcW w:w="1337" w:type="dxa"/>
            <w:tcBorders>
              <w:top w:val="single" w:sz="4" w:space="0" w:color="000000"/>
              <w:left w:val="single" w:sz="4" w:space="0" w:color="000000"/>
              <w:bottom w:val="single" w:sz="4" w:space="0" w:color="000000"/>
              <w:right w:val="single" w:sz="4" w:space="0" w:color="000000"/>
            </w:tcBorders>
          </w:tcPr>
          <w:p w14:paraId="33893174" w14:textId="77777777" w:rsidR="006C0073" w:rsidRDefault="0066445D">
            <w:pPr>
              <w:spacing w:after="0" w:line="259" w:lineRule="auto"/>
              <w:ind w:left="110" w:right="0" w:firstLine="0"/>
              <w:jc w:val="center"/>
            </w:pPr>
            <w:r>
              <w:t xml:space="preserve">3.58 </w:t>
            </w:r>
          </w:p>
        </w:tc>
        <w:tc>
          <w:tcPr>
            <w:tcW w:w="1337" w:type="dxa"/>
            <w:tcBorders>
              <w:top w:val="single" w:sz="4" w:space="0" w:color="000000"/>
              <w:left w:val="single" w:sz="4" w:space="0" w:color="000000"/>
              <w:bottom w:val="single" w:sz="4" w:space="0" w:color="000000"/>
              <w:right w:val="single" w:sz="4" w:space="0" w:color="000000"/>
            </w:tcBorders>
          </w:tcPr>
          <w:p w14:paraId="313AF4C0" w14:textId="77777777" w:rsidR="006C0073" w:rsidRDefault="0066445D">
            <w:pPr>
              <w:spacing w:after="0" w:line="259" w:lineRule="auto"/>
              <w:ind w:left="110" w:right="0" w:firstLine="0"/>
              <w:jc w:val="center"/>
            </w:pPr>
            <w:r>
              <w:t xml:space="preserve">7.75 </w:t>
            </w:r>
          </w:p>
        </w:tc>
        <w:tc>
          <w:tcPr>
            <w:tcW w:w="1690" w:type="dxa"/>
            <w:tcBorders>
              <w:top w:val="single" w:sz="4" w:space="0" w:color="000000"/>
              <w:left w:val="single" w:sz="4" w:space="0" w:color="000000"/>
              <w:bottom w:val="single" w:sz="4" w:space="0" w:color="000000"/>
              <w:right w:val="single" w:sz="4" w:space="0" w:color="000000"/>
            </w:tcBorders>
          </w:tcPr>
          <w:p w14:paraId="3DCC39C6" w14:textId="77777777" w:rsidR="006C0073" w:rsidRDefault="0066445D">
            <w:pPr>
              <w:spacing w:after="0" w:line="259" w:lineRule="auto"/>
              <w:ind w:left="108" w:right="0" w:firstLine="0"/>
              <w:jc w:val="center"/>
            </w:pPr>
            <w:r>
              <w:t xml:space="preserve">11.45 </w:t>
            </w:r>
          </w:p>
        </w:tc>
      </w:tr>
      <w:tr w:rsidR="006C0073" w14:paraId="01405B22" w14:textId="77777777">
        <w:trPr>
          <w:trHeight w:val="562"/>
        </w:trPr>
        <w:tc>
          <w:tcPr>
            <w:tcW w:w="4741" w:type="dxa"/>
            <w:tcBorders>
              <w:top w:val="single" w:sz="4" w:space="0" w:color="000000"/>
              <w:left w:val="single" w:sz="4" w:space="0" w:color="000000"/>
              <w:bottom w:val="single" w:sz="4" w:space="0" w:color="000000"/>
              <w:right w:val="single" w:sz="4" w:space="0" w:color="000000"/>
            </w:tcBorders>
          </w:tcPr>
          <w:p w14:paraId="1BBCE9C2" w14:textId="77777777" w:rsidR="006C0073" w:rsidRDefault="0066445D">
            <w:pPr>
              <w:spacing w:after="0" w:line="259" w:lineRule="auto"/>
              <w:ind w:left="104" w:right="0" w:firstLine="0"/>
              <w:jc w:val="left"/>
            </w:pPr>
            <w:r>
              <w:t>T</w:t>
            </w:r>
            <w:r>
              <w:rPr>
                <w:vertAlign w:val="subscript"/>
              </w:rPr>
              <w:t>7</w:t>
            </w:r>
            <w:r>
              <w:t>-20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rPr>
                <w: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39607AFD" w14:textId="77777777" w:rsidR="006C0073" w:rsidRDefault="0066445D">
            <w:pPr>
              <w:spacing w:after="0" w:line="259" w:lineRule="auto"/>
              <w:ind w:left="108" w:right="0" w:firstLine="0"/>
              <w:jc w:val="center"/>
            </w:pPr>
            <w:r>
              <w:t xml:space="preserve">29.05 </w:t>
            </w:r>
          </w:p>
        </w:tc>
        <w:tc>
          <w:tcPr>
            <w:tcW w:w="1337" w:type="dxa"/>
            <w:tcBorders>
              <w:top w:val="single" w:sz="4" w:space="0" w:color="000000"/>
              <w:left w:val="single" w:sz="4" w:space="0" w:color="000000"/>
              <w:bottom w:val="single" w:sz="4" w:space="0" w:color="000000"/>
              <w:right w:val="single" w:sz="4" w:space="0" w:color="000000"/>
            </w:tcBorders>
          </w:tcPr>
          <w:p w14:paraId="455B08A3" w14:textId="77777777" w:rsidR="006C0073" w:rsidRDefault="0066445D">
            <w:pPr>
              <w:spacing w:after="0" w:line="259" w:lineRule="auto"/>
              <w:ind w:left="110" w:right="0" w:firstLine="0"/>
              <w:jc w:val="center"/>
            </w:pPr>
            <w:r>
              <w:t xml:space="preserve">39.44 </w:t>
            </w:r>
          </w:p>
        </w:tc>
        <w:tc>
          <w:tcPr>
            <w:tcW w:w="1690" w:type="dxa"/>
            <w:tcBorders>
              <w:top w:val="single" w:sz="4" w:space="0" w:color="000000"/>
              <w:left w:val="single" w:sz="4" w:space="0" w:color="000000"/>
              <w:bottom w:val="single" w:sz="4" w:space="0" w:color="000000"/>
              <w:right w:val="single" w:sz="4" w:space="0" w:color="000000"/>
            </w:tcBorders>
          </w:tcPr>
          <w:p w14:paraId="50672F0E" w14:textId="77777777" w:rsidR="006C0073" w:rsidRDefault="0066445D">
            <w:pPr>
              <w:spacing w:after="0" w:line="259" w:lineRule="auto"/>
              <w:ind w:left="108" w:right="0" w:firstLine="0"/>
              <w:jc w:val="center"/>
            </w:pPr>
            <w:r>
              <w:t xml:space="preserve">49.05 </w:t>
            </w:r>
          </w:p>
        </w:tc>
        <w:tc>
          <w:tcPr>
            <w:tcW w:w="1337" w:type="dxa"/>
            <w:tcBorders>
              <w:top w:val="single" w:sz="4" w:space="0" w:color="000000"/>
              <w:left w:val="single" w:sz="4" w:space="0" w:color="000000"/>
              <w:bottom w:val="single" w:sz="4" w:space="0" w:color="000000"/>
              <w:right w:val="single" w:sz="4" w:space="0" w:color="000000"/>
            </w:tcBorders>
          </w:tcPr>
          <w:p w14:paraId="2184FDC3" w14:textId="77777777" w:rsidR="006C0073" w:rsidRDefault="0066445D">
            <w:pPr>
              <w:spacing w:after="0" w:line="259" w:lineRule="auto"/>
              <w:ind w:left="110" w:right="0" w:firstLine="0"/>
              <w:jc w:val="center"/>
            </w:pPr>
            <w:r>
              <w:t xml:space="preserve">4.30 </w:t>
            </w:r>
          </w:p>
        </w:tc>
        <w:tc>
          <w:tcPr>
            <w:tcW w:w="1337" w:type="dxa"/>
            <w:tcBorders>
              <w:top w:val="single" w:sz="4" w:space="0" w:color="000000"/>
              <w:left w:val="single" w:sz="4" w:space="0" w:color="000000"/>
              <w:bottom w:val="single" w:sz="4" w:space="0" w:color="000000"/>
              <w:right w:val="single" w:sz="4" w:space="0" w:color="000000"/>
            </w:tcBorders>
          </w:tcPr>
          <w:p w14:paraId="0607D4DF" w14:textId="77777777" w:rsidR="006C0073" w:rsidRDefault="0066445D">
            <w:pPr>
              <w:spacing w:after="0" w:line="259" w:lineRule="auto"/>
              <w:ind w:left="110" w:right="0" w:firstLine="0"/>
              <w:jc w:val="center"/>
            </w:pPr>
            <w:r>
              <w:t xml:space="preserve">8.78 </w:t>
            </w:r>
          </w:p>
        </w:tc>
        <w:tc>
          <w:tcPr>
            <w:tcW w:w="1690" w:type="dxa"/>
            <w:tcBorders>
              <w:top w:val="single" w:sz="4" w:space="0" w:color="000000"/>
              <w:left w:val="single" w:sz="4" w:space="0" w:color="000000"/>
              <w:bottom w:val="single" w:sz="4" w:space="0" w:color="000000"/>
              <w:right w:val="single" w:sz="4" w:space="0" w:color="000000"/>
            </w:tcBorders>
          </w:tcPr>
          <w:p w14:paraId="757E16DF" w14:textId="77777777" w:rsidR="006C0073" w:rsidRDefault="0066445D">
            <w:pPr>
              <w:spacing w:after="0" w:line="259" w:lineRule="auto"/>
              <w:ind w:left="108" w:right="0" w:firstLine="0"/>
              <w:jc w:val="center"/>
            </w:pPr>
            <w:r>
              <w:t xml:space="preserve">12.52 </w:t>
            </w:r>
          </w:p>
        </w:tc>
      </w:tr>
      <w:tr w:rsidR="006C0073" w14:paraId="2AD7F458" w14:textId="77777777">
        <w:trPr>
          <w:trHeight w:val="562"/>
        </w:trPr>
        <w:tc>
          <w:tcPr>
            <w:tcW w:w="4741" w:type="dxa"/>
            <w:tcBorders>
              <w:top w:val="single" w:sz="4" w:space="0" w:color="000000"/>
              <w:left w:val="single" w:sz="4" w:space="0" w:color="000000"/>
              <w:bottom w:val="single" w:sz="4" w:space="0" w:color="000000"/>
              <w:right w:val="single" w:sz="4" w:space="0" w:color="000000"/>
            </w:tcBorders>
          </w:tcPr>
          <w:p w14:paraId="1CF4CD0B" w14:textId="77777777" w:rsidR="006C0073" w:rsidRDefault="0066445D">
            <w:pPr>
              <w:spacing w:after="0" w:line="259" w:lineRule="auto"/>
              <w:ind w:left="104" w:right="0" w:firstLine="0"/>
              <w:jc w:val="left"/>
            </w:pPr>
            <w:r>
              <w:t>T</w:t>
            </w:r>
            <w:r>
              <w:rPr>
                <w:vertAlign w:val="subscript"/>
              </w:rPr>
              <w:t>8</w:t>
            </w:r>
            <w:r>
              <w:t>-40 kg P</w:t>
            </w:r>
            <w:r>
              <w:rPr>
                <w:vertAlign w:val="subscript"/>
              </w:rPr>
              <w:t>2</w:t>
            </w:r>
            <w:r>
              <w:t>O</w:t>
            </w:r>
            <w:r>
              <w:rPr>
                <w:vertAlign w:val="subscript"/>
              </w:rPr>
              <w:t>5</w:t>
            </w:r>
            <w:r>
              <w:t xml:space="preserve"> ha</w:t>
            </w:r>
            <w:r>
              <w:rPr>
                <w:vertAlign w:val="superscript"/>
              </w:rPr>
              <w:t>-1</w:t>
            </w:r>
            <w:r>
              <w:t xml:space="preserve"> + 1.25 t vermicompost ha</w:t>
            </w:r>
            <w:r>
              <w:rPr>
                <w:vertAlign w:val="superscript"/>
              </w:rPr>
              <w:t>-1</w:t>
            </w:r>
            <w:r>
              <w:rPr>
                <w: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766AE07B" w14:textId="77777777" w:rsidR="006C0073" w:rsidRDefault="0066445D">
            <w:pPr>
              <w:spacing w:after="0" w:line="259" w:lineRule="auto"/>
              <w:ind w:left="108" w:right="0" w:firstLine="0"/>
              <w:jc w:val="center"/>
            </w:pPr>
            <w:r>
              <w:t xml:space="preserve">28.02 </w:t>
            </w:r>
          </w:p>
        </w:tc>
        <w:tc>
          <w:tcPr>
            <w:tcW w:w="1337" w:type="dxa"/>
            <w:tcBorders>
              <w:top w:val="single" w:sz="4" w:space="0" w:color="000000"/>
              <w:left w:val="single" w:sz="4" w:space="0" w:color="000000"/>
              <w:bottom w:val="single" w:sz="4" w:space="0" w:color="000000"/>
              <w:right w:val="single" w:sz="4" w:space="0" w:color="000000"/>
            </w:tcBorders>
          </w:tcPr>
          <w:p w14:paraId="7D32D0F1" w14:textId="77777777" w:rsidR="006C0073" w:rsidRDefault="0066445D">
            <w:pPr>
              <w:spacing w:after="0" w:line="259" w:lineRule="auto"/>
              <w:ind w:left="110" w:right="0" w:firstLine="0"/>
              <w:jc w:val="center"/>
            </w:pPr>
            <w:r>
              <w:t xml:space="preserve">39.02 </w:t>
            </w:r>
          </w:p>
        </w:tc>
        <w:tc>
          <w:tcPr>
            <w:tcW w:w="1690" w:type="dxa"/>
            <w:tcBorders>
              <w:top w:val="single" w:sz="4" w:space="0" w:color="000000"/>
              <w:left w:val="single" w:sz="4" w:space="0" w:color="000000"/>
              <w:bottom w:val="single" w:sz="4" w:space="0" w:color="000000"/>
              <w:right w:val="single" w:sz="4" w:space="0" w:color="000000"/>
            </w:tcBorders>
          </w:tcPr>
          <w:p w14:paraId="2186B8B2" w14:textId="77777777" w:rsidR="006C0073" w:rsidRDefault="0066445D">
            <w:pPr>
              <w:spacing w:after="0" w:line="259" w:lineRule="auto"/>
              <w:ind w:left="108" w:right="0" w:firstLine="0"/>
              <w:jc w:val="center"/>
            </w:pPr>
            <w:r>
              <w:t xml:space="preserve">48.15 </w:t>
            </w:r>
          </w:p>
        </w:tc>
        <w:tc>
          <w:tcPr>
            <w:tcW w:w="1337" w:type="dxa"/>
            <w:tcBorders>
              <w:top w:val="single" w:sz="4" w:space="0" w:color="000000"/>
              <w:left w:val="single" w:sz="4" w:space="0" w:color="000000"/>
              <w:bottom w:val="single" w:sz="4" w:space="0" w:color="000000"/>
              <w:right w:val="single" w:sz="4" w:space="0" w:color="000000"/>
            </w:tcBorders>
          </w:tcPr>
          <w:p w14:paraId="486843FA" w14:textId="77777777" w:rsidR="006C0073" w:rsidRDefault="0066445D">
            <w:pPr>
              <w:spacing w:after="0" w:line="259" w:lineRule="auto"/>
              <w:ind w:left="110" w:right="0" w:firstLine="0"/>
              <w:jc w:val="center"/>
            </w:pPr>
            <w:r>
              <w:t xml:space="preserve">4.15 </w:t>
            </w:r>
          </w:p>
        </w:tc>
        <w:tc>
          <w:tcPr>
            <w:tcW w:w="1337" w:type="dxa"/>
            <w:tcBorders>
              <w:top w:val="single" w:sz="4" w:space="0" w:color="000000"/>
              <w:left w:val="single" w:sz="4" w:space="0" w:color="000000"/>
              <w:bottom w:val="single" w:sz="4" w:space="0" w:color="000000"/>
              <w:right w:val="single" w:sz="4" w:space="0" w:color="000000"/>
            </w:tcBorders>
          </w:tcPr>
          <w:p w14:paraId="6304BA51" w14:textId="77777777" w:rsidR="006C0073" w:rsidRDefault="0066445D">
            <w:pPr>
              <w:spacing w:after="0" w:line="259" w:lineRule="auto"/>
              <w:ind w:left="110" w:right="0" w:firstLine="0"/>
              <w:jc w:val="center"/>
            </w:pPr>
            <w:r>
              <w:t xml:space="preserve">8.50 </w:t>
            </w:r>
          </w:p>
        </w:tc>
        <w:tc>
          <w:tcPr>
            <w:tcW w:w="1690" w:type="dxa"/>
            <w:tcBorders>
              <w:top w:val="single" w:sz="4" w:space="0" w:color="000000"/>
              <w:left w:val="single" w:sz="4" w:space="0" w:color="000000"/>
              <w:bottom w:val="single" w:sz="4" w:space="0" w:color="000000"/>
              <w:right w:val="single" w:sz="4" w:space="0" w:color="000000"/>
            </w:tcBorders>
          </w:tcPr>
          <w:p w14:paraId="476C8FDD" w14:textId="77777777" w:rsidR="006C0073" w:rsidRDefault="0066445D">
            <w:pPr>
              <w:spacing w:after="0" w:line="259" w:lineRule="auto"/>
              <w:ind w:left="108" w:right="0" w:firstLine="0"/>
              <w:jc w:val="center"/>
            </w:pPr>
            <w:r>
              <w:t xml:space="preserve">11.65 </w:t>
            </w:r>
          </w:p>
        </w:tc>
      </w:tr>
      <w:tr w:rsidR="006C0073" w14:paraId="60FB0CAE" w14:textId="77777777">
        <w:trPr>
          <w:trHeight w:val="562"/>
        </w:trPr>
        <w:tc>
          <w:tcPr>
            <w:tcW w:w="4741" w:type="dxa"/>
            <w:tcBorders>
              <w:top w:val="single" w:sz="4" w:space="0" w:color="000000"/>
              <w:left w:val="single" w:sz="4" w:space="0" w:color="000000"/>
              <w:bottom w:val="single" w:sz="4" w:space="0" w:color="000000"/>
              <w:right w:val="single" w:sz="4" w:space="0" w:color="000000"/>
            </w:tcBorders>
          </w:tcPr>
          <w:p w14:paraId="39C58C64" w14:textId="77777777" w:rsidR="006C0073" w:rsidRDefault="0066445D">
            <w:pPr>
              <w:spacing w:after="0" w:line="259" w:lineRule="auto"/>
              <w:ind w:left="104" w:right="0" w:firstLine="0"/>
              <w:jc w:val="left"/>
            </w:pPr>
            <w:r>
              <w:t>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rPr>
                <w: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6AA7A98C" w14:textId="77777777" w:rsidR="006C0073" w:rsidRDefault="0066445D">
            <w:pPr>
              <w:spacing w:after="0" w:line="259" w:lineRule="auto"/>
              <w:ind w:left="108" w:right="0" w:firstLine="0"/>
              <w:jc w:val="center"/>
            </w:pPr>
            <w:r>
              <w:t xml:space="preserve">29.85 </w:t>
            </w:r>
          </w:p>
        </w:tc>
        <w:tc>
          <w:tcPr>
            <w:tcW w:w="1337" w:type="dxa"/>
            <w:tcBorders>
              <w:top w:val="single" w:sz="4" w:space="0" w:color="000000"/>
              <w:left w:val="single" w:sz="4" w:space="0" w:color="000000"/>
              <w:bottom w:val="single" w:sz="4" w:space="0" w:color="000000"/>
              <w:right w:val="single" w:sz="4" w:space="0" w:color="000000"/>
            </w:tcBorders>
          </w:tcPr>
          <w:p w14:paraId="3D205C2A" w14:textId="77777777" w:rsidR="006C0073" w:rsidRDefault="0066445D">
            <w:pPr>
              <w:spacing w:after="0" w:line="259" w:lineRule="auto"/>
              <w:ind w:left="110" w:right="0" w:firstLine="0"/>
              <w:jc w:val="center"/>
            </w:pPr>
            <w:r>
              <w:t xml:space="preserve">42.78 </w:t>
            </w:r>
          </w:p>
        </w:tc>
        <w:tc>
          <w:tcPr>
            <w:tcW w:w="1690" w:type="dxa"/>
            <w:tcBorders>
              <w:top w:val="single" w:sz="4" w:space="0" w:color="000000"/>
              <w:left w:val="single" w:sz="4" w:space="0" w:color="000000"/>
              <w:bottom w:val="single" w:sz="4" w:space="0" w:color="000000"/>
              <w:right w:val="single" w:sz="4" w:space="0" w:color="000000"/>
            </w:tcBorders>
          </w:tcPr>
          <w:p w14:paraId="1D7C9E36" w14:textId="77777777" w:rsidR="006C0073" w:rsidRDefault="0066445D">
            <w:pPr>
              <w:spacing w:after="0" w:line="259" w:lineRule="auto"/>
              <w:ind w:left="108" w:right="0" w:firstLine="0"/>
              <w:jc w:val="center"/>
            </w:pPr>
            <w:r>
              <w:t xml:space="preserve">50.25 </w:t>
            </w:r>
          </w:p>
        </w:tc>
        <w:tc>
          <w:tcPr>
            <w:tcW w:w="1337" w:type="dxa"/>
            <w:tcBorders>
              <w:top w:val="single" w:sz="4" w:space="0" w:color="000000"/>
              <w:left w:val="single" w:sz="4" w:space="0" w:color="000000"/>
              <w:bottom w:val="single" w:sz="4" w:space="0" w:color="000000"/>
              <w:right w:val="single" w:sz="4" w:space="0" w:color="000000"/>
            </w:tcBorders>
          </w:tcPr>
          <w:p w14:paraId="50CE471F" w14:textId="77777777" w:rsidR="006C0073" w:rsidRDefault="0066445D">
            <w:pPr>
              <w:spacing w:after="0" w:line="259" w:lineRule="auto"/>
              <w:ind w:left="110" w:right="0" w:firstLine="0"/>
              <w:jc w:val="center"/>
            </w:pPr>
            <w:r>
              <w:t xml:space="preserve">4.89 </w:t>
            </w:r>
          </w:p>
        </w:tc>
        <w:tc>
          <w:tcPr>
            <w:tcW w:w="1337" w:type="dxa"/>
            <w:tcBorders>
              <w:top w:val="single" w:sz="4" w:space="0" w:color="000000"/>
              <w:left w:val="single" w:sz="4" w:space="0" w:color="000000"/>
              <w:bottom w:val="single" w:sz="4" w:space="0" w:color="000000"/>
              <w:right w:val="single" w:sz="4" w:space="0" w:color="000000"/>
            </w:tcBorders>
          </w:tcPr>
          <w:p w14:paraId="148B515F" w14:textId="77777777" w:rsidR="006C0073" w:rsidRDefault="0066445D">
            <w:pPr>
              <w:spacing w:after="0" w:line="259" w:lineRule="auto"/>
              <w:ind w:left="110" w:right="0" w:firstLine="0"/>
              <w:jc w:val="center"/>
            </w:pPr>
            <w:r>
              <w:t xml:space="preserve">9.85 </w:t>
            </w:r>
          </w:p>
        </w:tc>
        <w:tc>
          <w:tcPr>
            <w:tcW w:w="1690" w:type="dxa"/>
            <w:tcBorders>
              <w:top w:val="single" w:sz="4" w:space="0" w:color="000000"/>
              <w:left w:val="single" w:sz="4" w:space="0" w:color="000000"/>
              <w:bottom w:val="single" w:sz="4" w:space="0" w:color="000000"/>
              <w:right w:val="single" w:sz="4" w:space="0" w:color="000000"/>
            </w:tcBorders>
          </w:tcPr>
          <w:p w14:paraId="3FBD6C93" w14:textId="77777777" w:rsidR="006C0073" w:rsidRDefault="0066445D">
            <w:pPr>
              <w:spacing w:after="0" w:line="259" w:lineRule="auto"/>
              <w:ind w:left="108" w:right="0" w:firstLine="0"/>
              <w:jc w:val="center"/>
            </w:pPr>
            <w:r>
              <w:t xml:space="preserve">13.25 </w:t>
            </w:r>
          </w:p>
        </w:tc>
      </w:tr>
      <w:tr w:rsidR="006C0073" w14:paraId="71001718" w14:textId="77777777">
        <w:trPr>
          <w:trHeight w:val="564"/>
        </w:trPr>
        <w:tc>
          <w:tcPr>
            <w:tcW w:w="4741" w:type="dxa"/>
            <w:tcBorders>
              <w:top w:val="single" w:sz="4" w:space="0" w:color="000000"/>
              <w:left w:val="single" w:sz="4" w:space="0" w:color="000000"/>
              <w:bottom w:val="single" w:sz="4" w:space="0" w:color="000000"/>
              <w:right w:val="single" w:sz="4" w:space="0" w:color="000000"/>
            </w:tcBorders>
          </w:tcPr>
          <w:p w14:paraId="1A2261C7" w14:textId="16EC932A" w:rsidR="006C0073" w:rsidRDefault="0066445D">
            <w:pPr>
              <w:spacing w:after="0" w:line="259" w:lineRule="auto"/>
              <w:ind w:left="104" w:right="0" w:firstLine="0"/>
              <w:jc w:val="left"/>
            </w:pPr>
            <w:r>
              <w:t>S. E</w:t>
            </w:r>
            <w:ins w:id="148" w:author="amol solanke" w:date="2025-01-25T12:01:00Z" w16du:dateUtc="2025-01-25T06:31:00Z">
              <w:r w:rsidR="00FF0CB2">
                <w:t xml:space="preserve">. </w:t>
              </w:r>
            </w:ins>
            <w:del w:id="149" w:author="amol solanke" w:date="2025-01-25T12:01:00Z" w16du:dateUtc="2025-01-25T06:31:00Z">
              <w:r w:rsidDel="00FF0CB2">
                <w:delText xml:space="preserve">m.  </w:delText>
              </w:r>
            </w:del>
            <w:ins w:id="150" w:author="amol solanke" w:date="2025-01-25T12:02:00Z" w16du:dateUtc="2025-01-25T06:32:00Z">
              <w:r w:rsidR="00FF0CB2">
                <w:t>(m)</w:t>
              </w:r>
            </w:ins>
            <w:del w:id="151" w:author="amol solanke" w:date="2025-01-25T12:02:00Z" w16du:dateUtc="2025-01-25T06:32:00Z">
              <w:r w:rsidDel="00FF0CB2">
                <w:delText>(±)</w:delText>
              </w:r>
            </w:del>
            <w: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340DDEB8" w14:textId="77777777" w:rsidR="006C0073" w:rsidRDefault="0066445D">
            <w:pPr>
              <w:spacing w:after="0" w:line="259" w:lineRule="auto"/>
              <w:ind w:left="108" w:right="0" w:firstLine="0"/>
              <w:jc w:val="center"/>
            </w:pPr>
            <w:r>
              <w:t xml:space="preserve">0.61 </w:t>
            </w:r>
          </w:p>
        </w:tc>
        <w:tc>
          <w:tcPr>
            <w:tcW w:w="1337" w:type="dxa"/>
            <w:tcBorders>
              <w:top w:val="single" w:sz="4" w:space="0" w:color="000000"/>
              <w:left w:val="single" w:sz="4" w:space="0" w:color="000000"/>
              <w:bottom w:val="single" w:sz="4" w:space="0" w:color="000000"/>
              <w:right w:val="single" w:sz="4" w:space="0" w:color="000000"/>
            </w:tcBorders>
          </w:tcPr>
          <w:p w14:paraId="13260101" w14:textId="77777777" w:rsidR="006C0073" w:rsidRDefault="0066445D">
            <w:pPr>
              <w:spacing w:after="0" w:line="259" w:lineRule="auto"/>
              <w:ind w:left="110" w:right="0" w:firstLine="0"/>
              <w:jc w:val="center"/>
            </w:pPr>
            <w:r>
              <w:t xml:space="preserve">1.28 </w:t>
            </w:r>
          </w:p>
        </w:tc>
        <w:tc>
          <w:tcPr>
            <w:tcW w:w="1690" w:type="dxa"/>
            <w:tcBorders>
              <w:top w:val="single" w:sz="4" w:space="0" w:color="000000"/>
              <w:left w:val="single" w:sz="4" w:space="0" w:color="000000"/>
              <w:bottom w:val="single" w:sz="4" w:space="0" w:color="000000"/>
              <w:right w:val="single" w:sz="4" w:space="0" w:color="000000"/>
            </w:tcBorders>
          </w:tcPr>
          <w:p w14:paraId="340133C5" w14:textId="77777777" w:rsidR="006C0073" w:rsidRDefault="0066445D">
            <w:pPr>
              <w:spacing w:after="0" w:line="259" w:lineRule="auto"/>
              <w:ind w:left="108" w:right="0" w:firstLine="0"/>
              <w:jc w:val="center"/>
            </w:pPr>
            <w:r>
              <w:t xml:space="preserve">0.71 </w:t>
            </w:r>
          </w:p>
        </w:tc>
        <w:tc>
          <w:tcPr>
            <w:tcW w:w="1337" w:type="dxa"/>
            <w:tcBorders>
              <w:top w:val="single" w:sz="4" w:space="0" w:color="000000"/>
              <w:left w:val="single" w:sz="4" w:space="0" w:color="000000"/>
              <w:bottom w:val="single" w:sz="4" w:space="0" w:color="000000"/>
              <w:right w:val="single" w:sz="4" w:space="0" w:color="000000"/>
            </w:tcBorders>
          </w:tcPr>
          <w:p w14:paraId="2D2BCD15" w14:textId="77777777" w:rsidR="006C0073" w:rsidRDefault="0066445D">
            <w:pPr>
              <w:spacing w:after="0" w:line="259" w:lineRule="auto"/>
              <w:ind w:left="110" w:right="0" w:firstLine="0"/>
              <w:jc w:val="center"/>
            </w:pPr>
            <w:r>
              <w:t xml:space="preserve">0.25 </w:t>
            </w:r>
          </w:p>
        </w:tc>
        <w:tc>
          <w:tcPr>
            <w:tcW w:w="1337" w:type="dxa"/>
            <w:tcBorders>
              <w:top w:val="single" w:sz="4" w:space="0" w:color="000000"/>
              <w:left w:val="single" w:sz="4" w:space="0" w:color="000000"/>
              <w:bottom w:val="single" w:sz="4" w:space="0" w:color="000000"/>
              <w:right w:val="single" w:sz="4" w:space="0" w:color="000000"/>
            </w:tcBorders>
          </w:tcPr>
          <w:p w14:paraId="0467612B" w14:textId="77777777" w:rsidR="006C0073" w:rsidRDefault="0066445D">
            <w:pPr>
              <w:spacing w:after="0" w:line="259" w:lineRule="auto"/>
              <w:ind w:left="110" w:right="0" w:firstLine="0"/>
              <w:jc w:val="center"/>
            </w:pPr>
            <w:r>
              <w:t xml:space="preserve">0.46 </w:t>
            </w:r>
          </w:p>
        </w:tc>
        <w:tc>
          <w:tcPr>
            <w:tcW w:w="1690" w:type="dxa"/>
            <w:tcBorders>
              <w:top w:val="single" w:sz="4" w:space="0" w:color="000000"/>
              <w:left w:val="single" w:sz="4" w:space="0" w:color="000000"/>
              <w:bottom w:val="single" w:sz="4" w:space="0" w:color="000000"/>
              <w:right w:val="single" w:sz="4" w:space="0" w:color="000000"/>
            </w:tcBorders>
          </w:tcPr>
          <w:p w14:paraId="0D076D7D" w14:textId="77777777" w:rsidR="006C0073" w:rsidRDefault="0066445D">
            <w:pPr>
              <w:spacing w:after="0" w:line="259" w:lineRule="auto"/>
              <w:ind w:left="108" w:right="0" w:firstLine="0"/>
              <w:jc w:val="center"/>
            </w:pPr>
            <w:r>
              <w:t xml:space="preserve">0.55 </w:t>
            </w:r>
          </w:p>
        </w:tc>
      </w:tr>
      <w:tr w:rsidR="006C0073" w14:paraId="0D641B2C" w14:textId="77777777">
        <w:trPr>
          <w:trHeight w:val="562"/>
        </w:trPr>
        <w:tc>
          <w:tcPr>
            <w:tcW w:w="4741" w:type="dxa"/>
            <w:tcBorders>
              <w:top w:val="single" w:sz="4" w:space="0" w:color="000000"/>
              <w:left w:val="single" w:sz="4" w:space="0" w:color="000000"/>
              <w:bottom w:val="single" w:sz="4" w:space="0" w:color="000000"/>
              <w:right w:val="single" w:sz="4" w:space="0" w:color="000000"/>
            </w:tcBorders>
          </w:tcPr>
          <w:p w14:paraId="2B82E6E3" w14:textId="77777777" w:rsidR="006C0073" w:rsidRDefault="0066445D">
            <w:pPr>
              <w:spacing w:after="0" w:line="259" w:lineRule="auto"/>
              <w:ind w:left="104" w:right="0" w:firstLine="0"/>
              <w:jc w:val="left"/>
            </w:pPr>
            <w:r>
              <w:t xml:space="preserve">C.D. at 5% </w:t>
            </w:r>
          </w:p>
        </w:tc>
        <w:tc>
          <w:tcPr>
            <w:tcW w:w="1243" w:type="dxa"/>
            <w:tcBorders>
              <w:top w:val="single" w:sz="4" w:space="0" w:color="000000"/>
              <w:left w:val="single" w:sz="4" w:space="0" w:color="000000"/>
              <w:bottom w:val="single" w:sz="4" w:space="0" w:color="000000"/>
              <w:right w:val="single" w:sz="4" w:space="0" w:color="000000"/>
            </w:tcBorders>
          </w:tcPr>
          <w:p w14:paraId="57E04CFC" w14:textId="77777777" w:rsidR="006C0073" w:rsidRDefault="0066445D">
            <w:pPr>
              <w:spacing w:after="0" w:line="259" w:lineRule="auto"/>
              <w:ind w:left="108" w:right="0" w:firstLine="0"/>
              <w:jc w:val="center"/>
            </w:pPr>
            <w:r>
              <w:t xml:space="preserve">1.85 </w:t>
            </w:r>
          </w:p>
        </w:tc>
        <w:tc>
          <w:tcPr>
            <w:tcW w:w="1337" w:type="dxa"/>
            <w:tcBorders>
              <w:top w:val="single" w:sz="4" w:space="0" w:color="000000"/>
              <w:left w:val="single" w:sz="4" w:space="0" w:color="000000"/>
              <w:bottom w:val="single" w:sz="4" w:space="0" w:color="000000"/>
              <w:right w:val="single" w:sz="4" w:space="0" w:color="000000"/>
            </w:tcBorders>
          </w:tcPr>
          <w:p w14:paraId="52F63411" w14:textId="77777777" w:rsidR="006C0073" w:rsidRDefault="0066445D">
            <w:pPr>
              <w:spacing w:after="0" w:line="259" w:lineRule="auto"/>
              <w:ind w:left="110" w:right="0" w:firstLine="0"/>
              <w:jc w:val="center"/>
            </w:pPr>
            <w:r>
              <w:t xml:space="preserve">3.86 </w:t>
            </w:r>
          </w:p>
        </w:tc>
        <w:tc>
          <w:tcPr>
            <w:tcW w:w="1690" w:type="dxa"/>
            <w:tcBorders>
              <w:top w:val="single" w:sz="4" w:space="0" w:color="000000"/>
              <w:left w:val="single" w:sz="4" w:space="0" w:color="000000"/>
              <w:bottom w:val="single" w:sz="4" w:space="0" w:color="000000"/>
              <w:right w:val="single" w:sz="4" w:space="0" w:color="000000"/>
            </w:tcBorders>
          </w:tcPr>
          <w:p w14:paraId="4A3845D2" w14:textId="77777777" w:rsidR="006C0073" w:rsidRDefault="0066445D">
            <w:pPr>
              <w:spacing w:after="0" w:line="259" w:lineRule="auto"/>
              <w:ind w:left="108" w:right="0" w:firstLine="0"/>
              <w:jc w:val="center"/>
            </w:pPr>
            <w:r>
              <w:t xml:space="preserve">2.13 </w:t>
            </w:r>
          </w:p>
        </w:tc>
        <w:tc>
          <w:tcPr>
            <w:tcW w:w="1337" w:type="dxa"/>
            <w:tcBorders>
              <w:top w:val="single" w:sz="4" w:space="0" w:color="000000"/>
              <w:left w:val="single" w:sz="4" w:space="0" w:color="000000"/>
              <w:bottom w:val="single" w:sz="4" w:space="0" w:color="000000"/>
              <w:right w:val="single" w:sz="4" w:space="0" w:color="000000"/>
            </w:tcBorders>
          </w:tcPr>
          <w:p w14:paraId="6BDB545D" w14:textId="77777777" w:rsidR="006C0073" w:rsidRDefault="0066445D">
            <w:pPr>
              <w:spacing w:after="0" w:line="259" w:lineRule="auto"/>
              <w:ind w:left="110" w:right="0" w:firstLine="0"/>
              <w:jc w:val="center"/>
            </w:pPr>
            <w:r>
              <w:t xml:space="preserve">0.76 </w:t>
            </w:r>
          </w:p>
        </w:tc>
        <w:tc>
          <w:tcPr>
            <w:tcW w:w="1337" w:type="dxa"/>
            <w:tcBorders>
              <w:top w:val="single" w:sz="4" w:space="0" w:color="000000"/>
              <w:left w:val="single" w:sz="4" w:space="0" w:color="000000"/>
              <w:bottom w:val="single" w:sz="4" w:space="0" w:color="000000"/>
              <w:right w:val="single" w:sz="4" w:space="0" w:color="000000"/>
            </w:tcBorders>
          </w:tcPr>
          <w:p w14:paraId="58407423" w14:textId="77777777" w:rsidR="006C0073" w:rsidRDefault="0066445D">
            <w:pPr>
              <w:spacing w:after="0" w:line="259" w:lineRule="auto"/>
              <w:ind w:left="110" w:right="0" w:firstLine="0"/>
              <w:jc w:val="center"/>
            </w:pPr>
            <w:r>
              <w:t xml:space="preserve">1.39 </w:t>
            </w:r>
          </w:p>
        </w:tc>
        <w:tc>
          <w:tcPr>
            <w:tcW w:w="1690" w:type="dxa"/>
            <w:tcBorders>
              <w:top w:val="single" w:sz="4" w:space="0" w:color="000000"/>
              <w:left w:val="single" w:sz="4" w:space="0" w:color="000000"/>
              <w:bottom w:val="single" w:sz="4" w:space="0" w:color="000000"/>
              <w:right w:val="single" w:sz="4" w:space="0" w:color="000000"/>
            </w:tcBorders>
          </w:tcPr>
          <w:p w14:paraId="3BB44266" w14:textId="77777777" w:rsidR="006C0073" w:rsidRDefault="0066445D">
            <w:pPr>
              <w:spacing w:after="0" w:line="259" w:lineRule="auto"/>
              <w:ind w:left="108" w:right="0" w:firstLine="0"/>
              <w:jc w:val="center"/>
            </w:pPr>
            <w:r>
              <w:t xml:space="preserve">1.64 </w:t>
            </w:r>
          </w:p>
        </w:tc>
      </w:tr>
    </w:tbl>
    <w:p w14:paraId="547331D6" w14:textId="77777777" w:rsidR="006C0073" w:rsidRDefault="0066445D">
      <w:pPr>
        <w:spacing w:after="108" w:line="259" w:lineRule="auto"/>
        <w:ind w:left="0" w:right="0" w:firstLine="0"/>
        <w:jc w:val="left"/>
      </w:pPr>
      <w:r>
        <w:rPr>
          <w:b/>
          <w:sz w:val="20"/>
        </w:rPr>
        <w:t xml:space="preserve"> </w:t>
      </w:r>
    </w:p>
    <w:p w14:paraId="624BCA30" w14:textId="77777777" w:rsidR="006C0073" w:rsidRDefault="0066445D">
      <w:pPr>
        <w:spacing w:after="0" w:line="259" w:lineRule="auto"/>
        <w:ind w:left="10" w:right="4503" w:hanging="10"/>
        <w:jc w:val="right"/>
      </w:pPr>
      <w:r>
        <w:rPr>
          <w:b/>
        </w:rPr>
        <w:t xml:space="preserve">Table 2.0 Effect of phosphorus and vermicompost on growth attributes of black gram </w:t>
      </w:r>
    </w:p>
    <w:tbl>
      <w:tblPr>
        <w:tblStyle w:val="TableGrid"/>
        <w:tblW w:w="13456" w:type="dxa"/>
        <w:tblInd w:w="142" w:type="dxa"/>
        <w:tblCellMar>
          <w:top w:w="14" w:type="dxa"/>
          <w:left w:w="108" w:type="dxa"/>
          <w:right w:w="64" w:type="dxa"/>
        </w:tblCellMar>
        <w:tblLook w:val="04A0" w:firstRow="1" w:lastRow="0" w:firstColumn="1" w:lastColumn="0" w:noHBand="0" w:noVBand="1"/>
      </w:tblPr>
      <w:tblGrid>
        <w:gridCol w:w="5629"/>
        <w:gridCol w:w="2609"/>
        <w:gridCol w:w="2609"/>
        <w:gridCol w:w="2609"/>
      </w:tblGrid>
      <w:tr w:rsidR="006C0073" w14:paraId="5700098F" w14:textId="77777777">
        <w:trPr>
          <w:trHeight w:val="1253"/>
        </w:trPr>
        <w:tc>
          <w:tcPr>
            <w:tcW w:w="5629" w:type="dxa"/>
            <w:tcBorders>
              <w:top w:val="single" w:sz="4" w:space="0" w:color="000000"/>
              <w:left w:val="single" w:sz="4" w:space="0" w:color="000000"/>
              <w:bottom w:val="single" w:sz="4" w:space="0" w:color="000000"/>
              <w:right w:val="single" w:sz="4" w:space="0" w:color="000000"/>
            </w:tcBorders>
          </w:tcPr>
          <w:p w14:paraId="10987F6A" w14:textId="77777777" w:rsidR="006C0073" w:rsidRDefault="0066445D">
            <w:pPr>
              <w:spacing w:after="0" w:line="259" w:lineRule="auto"/>
              <w:ind w:left="0" w:right="47" w:firstLine="0"/>
              <w:jc w:val="center"/>
            </w:pPr>
            <w:r>
              <w:rPr>
                <w:b/>
              </w:rPr>
              <w:lastRenderedPageBreak/>
              <w:t>Treatments</w:t>
            </w:r>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455CAF2B" w14:textId="77777777" w:rsidR="006C0073" w:rsidRDefault="0066445D">
            <w:pPr>
              <w:spacing w:after="0" w:line="259" w:lineRule="auto"/>
              <w:ind w:left="0" w:right="0" w:firstLine="0"/>
              <w:jc w:val="center"/>
            </w:pPr>
            <w:r>
              <w:rPr>
                <w:b/>
              </w:rPr>
              <w:t xml:space="preserve">Number of nodules per plant at 40 DAS </w:t>
            </w:r>
          </w:p>
        </w:tc>
        <w:tc>
          <w:tcPr>
            <w:tcW w:w="2609" w:type="dxa"/>
            <w:tcBorders>
              <w:top w:val="single" w:sz="4" w:space="0" w:color="000000"/>
              <w:left w:val="single" w:sz="4" w:space="0" w:color="000000"/>
              <w:bottom w:val="single" w:sz="4" w:space="0" w:color="000000"/>
              <w:right w:val="single" w:sz="4" w:space="0" w:color="000000"/>
            </w:tcBorders>
          </w:tcPr>
          <w:p w14:paraId="0FB8DE2A" w14:textId="77777777" w:rsidR="006C0073" w:rsidRDefault="0066445D">
            <w:pPr>
              <w:spacing w:after="0" w:line="358" w:lineRule="auto"/>
              <w:ind w:left="9" w:right="0" w:firstLine="0"/>
              <w:jc w:val="center"/>
            </w:pPr>
            <w:r>
              <w:rPr>
                <w:b/>
              </w:rPr>
              <w:t xml:space="preserve">Fresh weight of nodules per plant at 40 </w:t>
            </w:r>
          </w:p>
          <w:p w14:paraId="422FA70E" w14:textId="77777777" w:rsidR="006C0073" w:rsidRDefault="0066445D">
            <w:pPr>
              <w:spacing w:after="0" w:line="259" w:lineRule="auto"/>
              <w:ind w:left="0" w:right="44" w:firstLine="0"/>
              <w:jc w:val="center"/>
            </w:pPr>
            <w:r>
              <w:rPr>
                <w:b/>
              </w:rPr>
              <w:t xml:space="preserve">DAS (mg/plant) </w:t>
            </w:r>
          </w:p>
        </w:tc>
        <w:tc>
          <w:tcPr>
            <w:tcW w:w="2609" w:type="dxa"/>
            <w:tcBorders>
              <w:top w:val="single" w:sz="4" w:space="0" w:color="000000"/>
              <w:left w:val="single" w:sz="4" w:space="0" w:color="000000"/>
              <w:bottom w:val="single" w:sz="4" w:space="0" w:color="000000"/>
              <w:right w:val="single" w:sz="4" w:space="0" w:color="000000"/>
            </w:tcBorders>
          </w:tcPr>
          <w:p w14:paraId="3928ADF6" w14:textId="77777777" w:rsidR="006C0073" w:rsidRDefault="0066445D">
            <w:pPr>
              <w:spacing w:after="0" w:line="358" w:lineRule="auto"/>
              <w:ind w:left="0" w:right="0" w:firstLine="0"/>
              <w:jc w:val="center"/>
            </w:pPr>
            <w:r>
              <w:rPr>
                <w:b/>
              </w:rPr>
              <w:t xml:space="preserve">Dry weight of nodules per plant at 40 DAS </w:t>
            </w:r>
          </w:p>
          <w:p w14:paraId="68A68317" w14:textId="77777777" w:rsidR="006C0073" w:rsidRDefault="0066445D">
            <w:pPr>
              <w:spacing w:after="0" w:line="259" w:lineRule="auto"/>
              <w:ind w:left="0" w:right="46" w:firstLine="0"/>
              <w:jc w:val="center"/>
            </w:pPr>
            <w:r>
              <w:rPr>
                <w:b/>
              </w:rPr>
              <w:t xml:space="preserve">(mg/plant) </w:t>
            </w:r>
          </w:p>
        </w:tc>
      </w:tr>
      <w:tr w:rsidR="006C0073" w14:paraId="3D9BD264" w14:textId="77777777">
        <w:trPr>
          <w:trHeight w:val="562"/>
        </w:trPr>
        <w:tc>
          <w:tcPr>
            <w:tcW w:w="5629" w:type="dxa"/>
            <w:tcBorders>
              <w:top w:val="single" w:sz="4" w:space="0" w:color="000000"/>
              <w:left w:val="single" w:sz="4" w:space="0" w:color="000000"/>
              <w:bottom w:val="single" w:sz="4" w:space="0" w:color="000000"/>
              <w:right w:val="single" w:sz="4" w:space="0" w:color="000000"/>
            </w:tcBorders>
          </w:tcPr>
          <w:p w14:paraId="377B849F" w14:textId="77777777" w:rsidR="006C0073" w:rsidRDefault="0066445D">
            <w:pPr>
              <w:spacing w:after="0" w:line="259" w:lineRule="auto"/>
              <w:ind w:left="0" w:right="0" w:firstLine="0"/>
              <w:jc w:val="left"/>
            </w:pPr>
            <w:r>
              <w:t>T</w:t>
            </w:r>
            <w:r>
              <w:rPr>
                <w:vertAlign w:val="subscript"/>
              </w:rPr>
              <w:t>1</w:t>
            </w:r>
            <w:r>
              <w:t xml:space="preserve">-Control </w:t>
            </w:r>
          </w:p>
        </w:tc>
        <w:tc>
          <w:tcPr>
            <w:tcW w:w="2609" w:type="dxa"/>
            <w:tcBorders>
              <w:top w:val="single" w:sz="4" w:space="0" w:color="000000"/>
              <w:left w:val="single" w:sz="4" w:space="0" w:color="000000"/>
              <w:bottom w:val="single" w:sz="4" w:space="0" w:color="000000"/>
              <w:right w:val="single" w:sz="4" w:space="0" w:color="000000"/>
            </w:tcBorders>
          </w:tcPr>
          <w:p w14:paraId="189BA127" w14:textId="77777777" w:rsidR="006C0073" w:rsidRDefault="0066445D">
            <w:pPr>
              <w:spacing w:after="0" w:line="259" w:lineRule="auto"/>
              <w:ind w:left="0" w:right="44" w:firstLine="0"/>
              <w:jc w:val="center"/>
            </w:pPr>
            <w:r>
              <w:t xml:space="preserve">25.12 </w:t>
            </w:r>
          </w:p>
        </w:tc>
        <w:tc>
          <w:tcPr>
            <w:tcW w:w="2609" w:type="dxa"/>
            <w:tcBorders>
              <w:top w:val="single" w:sz="4" w:space="0" w:color="000000"/>
              <w:left w:val="single" w:sz="4" w:space="0" w:color="000000"/>
              <w:bottom w:val="single" w:sz="4" w:space="0" w:color="000000"/>
              <w:right w:val="single" w:sz="4" w:space="0" w:color="000000"/>
            </w:tcBorders>
          </w:tcPr>
          <w:p w14:paraId="25822365" w14:textId="77777777" w:rsidR="006C0073" w:rsidRDefault="0066445D">
            <w:pPr>
              <w:spacing w:after="0" w:line="259" w:lineRule="auto"/>
              <w:ind w:left="0" w:right="45" w:firstLine="0"/>
              <w:jc w:val="center"/>
            </w:pPr>
            <w:r>
              <w:t xml:space="preserve">52.36 </w:t>
            </w:r>
          </w:p>
        </w:tc>
        <w:tc>
          <w:tcPr>
            <w:tcW w:w="2609" w:type="dxa"/>
            <w:tcBorders>
              <w:top w:val="single" w:sz="4" w:space="0" w:color="000000"/>
              <w:left w:val="single" w:sz="4" w:space="0" w:color="000000"/>
              <w:bottom w:val="single" w:sz="4" w:space="0" w:color="000000"/>
              <w:right w:val="single" w:sz="4" w:space="0" w:color="000000"/>
            </w:tcBorders>
          </w:tcPr>
          <w:p w14:paraId="0C94A573" w14:textId="77777777" w:rsidR="006C0073" w:rsidRDefault="0066445D">
            <w:pPr>
              <w:spacing w:after="0" w:line="259" w:lineRule="auto"/>
              <w:ind w:left="0" w:right="44" w:firstLine="0"/>
              <w:jc w:val="center"/>
            </w:pPr>
            <w:r>
              <w:t xml:space="preserve">34.36 </w:t>
            </w:r>
          </w:p>
        </w:tc>
      </w:tr>
      <w:tr w:rsidR="006C0073" w14:paraId="7AA1F37C" w14:textId="77777777">
        <w:trPr>
          <w:trHeight w:val="562"/>
        </w:trPr>
        <w:tc>
          <w:tcPr>
            <w:tcW w:w="5629" w:type="dxa"/>
            <w:tcBorders>
              <w:top w:val="single" w:sz="4" w:space="0" w:color="000000"/>
              <w:left w:val="single" w:sz="4" w:space="0" w:color="000000"/>
              <w:bottom w:val="single" w:sz="4" w:space="0" w:color="000000"/>
              <w:right w:val="single" w:sz="4" w:space="0" w:color="000000"/>
            </w:tcBorders>
          </w:tcPr>
          <w:p w14:paraId="1DE32736" w14:textId="77777777" w:rsidR="006C0073" w:rsidRDefault="0066445D">
            <w:pPr>
              <w:spacing w:after="0" w:line="259" w:lineRule="auto"/>
              <w:ind w:left="0" w:right="0" w:firstLine="0"/>
              <w:jc w:val="left"/>
            </w:pPr>
            <w:r>
              <w:t>T</w:t>
            </w:r>
            <w:r>
              <w:rPr>
                <w:vertAlign w:val="subscript"/>
              </w:rPr>
              <w:t>2</w:t>
            </w:r>
            <w:r>
              <w:t>-20 kg P</w:t>
            </w:r>
            <w:r>
              <w:rPr>
                <w:vertAlign w:val="subscript"/>
              </w:rPr>
              <w:t>2</w:t>
            </w:r>
            <w:r>
              <w:t>O</w:t>
            </w:r>
            <w:r>
              <w:rPr>
                <w:vertAlign w:val="subscript"/>
              </w:rPr>
              <w:t>5</w:t>
            </w:r>
            <w:r>
              <w:t xml:space="preserve"> ha</w:t>
            </w:r>
            <w:r>
              <w:rPr>
                <w:vertAlign w:val="superscript"/>
              </w:rPr>
              <w:t>-1</w:t>
            </w:r>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2E641723" w14:textId="77777777" w:rsidR="006C0073" w:rsidRDefault="0066445D">
            <w:pPr>
              <w:spacing w:after="0" w:line="259" w:lineRule="auto"/>
              <w:ind w:left="0" w:right="44" w:firstLine="0"/>
              <w:jc w:val="center"/>
            </w:pPr>
            <w:r>
              <w:t xml:space="preserve">31.63 </w:t>
            </w:r>
          </w:p>
        </w:tc>
        <w:tc>
          <w:tcPr>
            <w:tcW w:w="2609" w:type="dxa"/>
            <w:tcBorders>
              <w:top w:val="single" w:sz="4" w:space="0" w:color="000000"/>
              <w:left w:val="single" w:sz="4" w:space="0" w:color="000000"/>
              <w:bottom w:val="single" w:sz="4" w:space="0" w:color="000000"/>
              <w:right w:val="single" w:sz="4" w:space="0" w:color="000000"/>
            </w:tcBorders>
          </w:tcPr>
          <w:p w14:paraId="50D86F5B" w14:textId="77777777" w:rsidR="006C0073" w:rsidRDefault="0066445D">
            <w:pPr>
              <w:spacing w:after="0" w:line="259" w:lineRule="auto"/>
              <w:ind w:left="0" w:right="45" w:firstLine="0"/>
              <w:jc w:val="center"/>
            </w:pPr>
            <w:r>
              <w:t xml:space="preserve">58.63 </w:t>
            </w:r>
          </w:p>
        </w:tc>
        <w:tc>
          <w:tcPr>
            <w:tcW w:w="2609" w:type="dxa"/>
            <w:tcBorders>
              <w:top w:val="single" w:sz="4" w:space="0" w:color="000000"/>
              <w:left w:val="single" w:sz="4" w:space="0" w:color="000000"/>
              <w:bottom w:val="single" w:sz="4" w:space="0" w:color="000000"/>
              <w:right w:val="single" w:sz="4" w:space="0" w:color="000000"/>
            </w:tcBorders>
          </w:tcPr>
          <w:p w14:paraId="1A34E781" w14:textId="77777777" w:rsidR="006C0073" w:rsidRDefault="0066445D">
            <w:pPr>
              <w:spacing w:after="0" w:line="259" w:lineRule="auto"/>
              <w:ind w:left="0" w:right="44" w:firstLine="0"/>
              <w:jc w:val="center"/>
            </w:pPr>
            <w:r>
              <w:t xml:space="preserve">40.12 </w:t>
            </w:r>
          </w:p>
        </w:tc>
      </w:tr>
      <w:tr w:rsidR="006C0073" w14:paraId="60ECA66F" w14:textId="77777777">
        <w:trPr>
          <w:trHeight w:val="562"/>
        </w:trPr>
        <w:tc>
          <w:tcPr>
            <w:tcW w:w="5629" w:type="dxa"/>
            <w:tcBorders>
              <w:top w:val="single" w:sz="4" w:space="0" w:color="000000"/>
              <w:left w:val="single" w:sz="4" w:space="0" w:color="000000"/>
              <w:bottom w:val="single" w:sz="4" w:space="0" w:color="000000"/>
              <w:right w:val="single" w:sz="4" w:space="0" w:color="000000"/>
            </w:tcBorders>
          </w:tcPr>
          <w:p w14:paraId="3206E205" w14:textId="77777777" w:rsidR="006C0073" w:rsidRDefault="0066445D">
            <w:pPr>
              <w:spacing w:after="0" w:line="259" w:lineRule="auto"/>
              <w:ind w:left="0" w:right="0" w:firstLine="0"/>
              <w:jc w:val="left"/>
            </w:pPr>
            <w:r>
              <w:t>T</w:t>
            </w:r>
            <w:r>
              <w:rPr>
                <w:vertAlign w:val="subscript"/>
              </w:rPr>
              <w:t>3</w:t>
            </w:r>
            <w:r>
              <w:t>-40 kg P</w:t>
            </w:r>
            <w:r>
              <w:rPr>
                <w:vertAlign w:val="subscript"/>
              </w:rPr>
              <w:t>2</w:t>
            </w:r>
            <w:r>
              <w:t>O</w:t>
            </w:r>
            <w:r>
              <w:rPr>
                <w:vertAlign w:val="subscript"/>
              </w:rPr>
              <w:t>5</w:t>
            </w:r>
            <w:r>
              <w:t xml:space="preserve"> ha</w:t>
            </w:r>
            <w:r>
              <w:rPr>
                <w:vertAlign w:val="superscript"/>
              </w:rPr>
              <w:t>-1</w:t>
            </w:r>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4D19AAF7" w14:textId="77777777" w:rsidR="006C0073" w:rsidRDefault="0066445D">
            <w:pPr>
              <w:spacing w:after="0" w:line="259" w:lineRule="auto"/>
              <w:ind w:left="0" w:right="44" w:firstLine="0"/>
              <w:jc w:val="center"/>
            </w:pPr>
            <w:r>
              <w:t xml:space="preserve">34.96 </w:t>
            </w:r>
          </w:p>
        </w:tc>
        <w:tc>
          <w:tcPr>
            <w:tcW w:w="2609" w:type="dxa"/>
            <w:tcBorders>
              <w:top w:val="single" w:sz="4" w:space="0" w:color="000000"/>
              <w:left w:val="single" w:sz="4" w:space="0" w:color="000000"/>
              <w:bottom w:val="single" w:sz="4" w:space="0" w:color="000000"/>
              <w:right w:val="single" w:sz="4" w:space="0" w:color="000000"/>
            </w:tcBorders>
          </w:tcPr>
          <w:p w14:paraId="6CC094B4" w14:textId="77777777" w:rsidR="006C0073" w:rsidRDefault="0066445D">
            <w:pPr>
              <w:spacing w:after="0" w:line="259" w:lineRule="auto"/>
              <w:ind w:left="0" w:right="45" w:firstLine="0"/>
              <w:jc w:val="center"/>
            </w:pPr>
            <w:r>
              <w:t xml:space="preserve">62.14 </w:t>
            </w:r>
          </w:p>
        </w:tc>
        <w:tc>
          <w:tcPr>
            <w:tcW w:w="2609" w:type="dxa"/>
            <w:tcBorders>
              <w:top w:val="single" w:sz="4" w:space="0" w:color="000000"/>
              <w:left w:val="single" w:sz="4" w:space="0" w:color="000000"/>
              <w:bottom w:val="single" w:sz="4" w:space="0" w:color="000000"/>
              <w:right w:val="single" w:sz="4" w:space="0" w:color="000000"/>
            </w:tcBorders>
          </w:tcPr>
          <w:p w14:paraId="3315A877" w14:textId="77777777" w:rsidR="006C0073" w:rsidRDefault="0066445D">
            <w:pPr>
              <w:spacing w:after="0" w:line="259" w:lineRule="auto"/>
              <w:ind w:left="0" w:right="44" w:firstLine="0"/>
              <w:jc w:val="center"/>
            </w:pPr>
            <w:r>
              <w:t xml:space="preserve">43.25 </w:t>
            </w:r>
          </w:p>
        </w:tc>
      </w:tr>
      <w:tr w:rsidR="006C0073" w14:paraId="14C72453" w14:textId="77777777">
        <w:trPr>
          <w:trHeight w:val="562"/>
        </w:trPr>
        <w:tc>
          <w:tcPr>
            <w:tcW w:w="5629" w:type="dxa"/>
            <w:tcBorders>
              <w:top w:val="single" w:sz="4" w:space="0" w:color="000000"/>
              <w:left w:val="single" w:sz="4" w:space="0" w:color="000000"/>
              <w:bottom w:val="single" w:sz="4" w:space="0" w:color="000000"/>
              <w:right w:val="single" w:sz="4" w:space="0" w:color="000000"/>
            </w:tcBorders>
          </w:tcPr>
          <w:p w14:paraId="71B9DBEB" w14:textId="77777777" w:rsidR="006C0073" w:rsidRDefault="0066445D">
            <w:pPr>
              <w:spacing w:after="0" w:line="259" w:lineRule="auto"/>
              <w:ind w:left="0" w:right="0" w:firstLine="0"/>
              <w:jc w:val="left"/>
            </w:pPr>
            <w:r>
              <w:t>T</w:t>
            </w:r>
            <w:r>
              <w:rPr>
                <w:vertAlign w:val="subscript"/>
              </w:rPr>
              <w:t>4</w:t>
            </w:r>
            <w:r>
              <w:t>-1.25 t vermicompost ha</w:t>
            </w:r>
            <w:r>
              <w:rPr>
                <w:vertAlign w:val="superscript"/>
              </w:rPr>
              <w:t>-1</w:t>
            </w:r>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0236C049" w14:textId="77777777" w:rsidR="006C0073" w:rsidRDefault="0066445D">
            <w:pPr>
              <w:spacing w:after="0" w:line="259" w:lineRule="auto"/>
              <w:ind w:left="0" w:right="44" w:firstLine="0"/>
              <w:jc w:val="center"/>
            </w:pPr>
            <w:r>
              <w:t xml:space="preserve">29.36 </w:t>
            </w:r>
          </w:p>
        </w:tc>
        <w:tc>
          <w:tcPr>
            <w:tcW w:w="2609" w:type="dxa"/>
            <w:tcBorders>
              <w:top w:val="single" w:sz="4" w:space="0" w:color="000000"/>
              <w:left w:val="single" w:sz="4" w:space="0" w:color="000000"/>
              <w:bottom w:val="single" w:sz="4" w:space="0" w:color="000000"/>
              <w:right w:val="single" w:sz="4" w:space="0" w:color="000000"/>
            </w:tcBorders>
          </w:tcPr>
          <w:p w14:paraId="097B5204" w14:textId="77777777" w:rsidR="006C0073" w:rsidRDefault="0066445D">
            <w:pPr>
              <w:spacing w:after="0" w:line="259" w:lineRule="auto"/>
              <w:ind w:left="0" w:right="45" w:firstLine="0"/>
              <w:jc w:val="center"/>
            </w:pPr>
            <w:r>
              <w:t xml:space="preserve">56.78 </w:t>
            </w:r>
          </w:p>
        </w:tc>
        <w:tc>
          <w:tcPr>
            <w:tcW w:w="2609" w:type="dxa"/>
            <w:tcBorders>
              <w:top w:val="single" w:sz="4" w:space="0" w:color="000000"/>
              <w:left w:val="single" w:sz="4" w:space="0" w:color="000000"/>
              <w:bottom w:val="single" w:sz="4" w:space="0" w:color="000000"/>
              <w:right w:val="single" w:sz="4" w:space="0" w:color="000000"/>
            </w:tcBorders>
          </w:tcPr>
          <w:p w14:paraId="5B061E59" w14:textId="77777777" w:rsidR="006C0073" w:rsidRDefault="0066445D">
            <w:pPr>
              <w:spacing w:after="0" w:line="259" w:lineRule="auto"/>
              <w:ind w:left="0" w:right="44" w:firstLine="0"/>
              <w:jc w:val="center"/>
            </w:pPr>
            <w:r>
              <w:t xml:space="preserve">37.12 </w:t>
            </w:r>
          </w:p>
        </w:tc>
      </w:tr>
      <w:tr w:rsidR="006C0073" w14:paraId="33D217EE" w14:textId="77777777">
        <w:trPr>
          <w:trHeight w:val="564"/>
        </w:trPr>
        <w:tc>
          <w:tcPr>
            <w:tcW w:w="5629" w:type="dxa"/>
            <w:tcBorders>
              <w:top w:val="single" w:sz="4" w:space="0" w:color="000000"/>
              <w:left w:val="single" w:sz="4" w:space="0" w:color="000000"/>
              <w:bottom w:val="single" w:sz="4" w:space="0" w:color="000000"/>
              <w:right w:val="single" w:sz="4" w:space="0" w:color="000000"/>
            </w:tcBorders>
          </w:tcPr>
          <w:p w14:paraId="36C95334" w14:textId="77777777" w:rsidR="006C0073" w:rsidRDefault="0066445D">
            <w:pPr>
              <w:spacing w:after="0" w:line="259" w:lineRule="auto"/>
              <w:ind w:left="0" w:right="0" w:firstLine="0"/>
              <w:jc w:val="left"/>
            </w:pPr>
            <w:r>
              <w:t>T</w:t>
            </w:r>
            <w:r>
              <w:rPr>
                <w:vertAlign w:val="subscript"/>
              </w:rPr>
              <w:t>5</w:t>
            </w:r>
            <w:r>
              <w:t>-2.5 t vermicompost ha</w:t>
            </w:r>
            <w:r>
              <w:rPr>
                <w:vertAlign w:val="superscript"/>
              </w:rPr>
              <w:t>-1</w:t>
            </w:r>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6489BD91" w14:textId="77777777" w:rsidR="006C0073" w:rsidRDefault="0066445D">
            <w:pPr>
              <w:spacing w:after="0" w:line="259" w:lineRule="auto"/>
              <w:ind w:left="0" w:right="44" w:firstLine="0"/>
              <w:jc w:val="center"/>
            </w:pPr>
            <w:r>
              <w:t xml:space="preserve">32.25 </w:t>
            </w:r>
          </w:p>
        </w:tc>
        <w:tc>
          <w:tcPr>
            <w:tcW w:w="2609" w:type="dxa"/>
            <w:tcBorders>
              <w:top w:val="single" w:sz="4" w:space="0" w:color="000000"/>
              <w:left w:val="single" w:sz="4" w:space="0" w:color="000000"/>
              <w:bottom w:val="single" w:sz="4" w:space="0" w:color="000000"/>
              <w:right w:val="single" w:sz="4" w:space="0" w:color="000000"/>
            </w:tcBorders>
          </w:tcPr>
          <w:p w14:paraId="133A4F0D" w14:textId="77777777" w:rsidR="006C0073" w:rsidRDefault="0066445D">
            <w:pPr>
              <w:spacing w:after="0" w:line="259" w:lineRule="auto"/>
              <w:ind w:left="0" w:right="45" w:firstLine="0"/>
              <w:jc w:val="center"/>
            </w:pPr>
            <w:r>
              <w:t xml:space="preserve">60.45 </w:t>
            </w:r>
          </w:p>
        </w:tc>
        <w:tc>
          <w:tcPr>
            <w:tcW w:w="2609" w:type="dxa"/>
            <w:tcBorders>
              <w:top w:val="single" w:sz="4" w:space="0" w:color="000000"/>
              <w:left w:val="single" w:sz="4" w:space="0" w:color="000000"/>
              <w:bottom w:val="single" w:sz="4" w:space="0" w:color="000000"/>
              <w:right w:val="single" w:sz="4" w:space="0" w:color="000000"/>
            </w:tcBorders>
          </w:tcPr>
          <w:p w14:paraId="3EF7645D" w14:textId="77777777" w:rsidR="006C0073" w:rsidRDefault="0066445D">
            <w:pPr>
              <w:spacing w:after="0" w:line="259" w:lineRule="auto"/>
              <w:ind w:left="0" w:right="44" w:firstLine="0"/>
              <w:jc w:val="center"/>
            </w:pPr>
            <w:r>
              <w:t xml:space="preserve">40.74 </w:t>
            </w:r>
          </w:p>
        </w:tc>
      </w:tr>
      <w:tr w:rsidR="006C0073" w14:paraId="69070550" w14:textId="77777777">
        <w:trPr>
          <w:trHeight w:val="562"/>
        </w:trPr>
        <w:tc>
          <w:tcPr>
            <w:tcW w:w="5629" w:type="dxa"/>
            <w:tcBorders>
              <w:top w:val="single" w:sz="4" w:space="0" w:color="000000"/>
              <w:left w:val="single" w:sz="4" w:space="0" w:color="000000"/>
              <w:bottom w:val="single" w:sz="4" w:space="0" w:color="000000"/>
              <w:right w:val="single" w:sz="4" w:space="0" w:color="000000"/>
            </w:tcBorders>
          </w:tcPr>
          <w:p w14:paraId="1DECDEA1" w14:textId="77777777" w:rsidR="006C0073" w:rsidRDefault="0066445D">
            <w:pPr>
              <w:spacing w:after="0" w:line="259" w:lineRule="auto"/>
              <w:ind w:left="0" w:right="0" w:firstLine="0"/>
              <w:jc w:val="left"/>
            </w:pPr>
            <w:r>
              <w:t>T</w:t>
            </w:r>
            <w:r>
              <w:rPr>
                <w:vertAlign w:val="subscript"/>
              </w:rPr>
              <w:t>6</w:t>
            </w:r>
            <w:r>
              <w:t>-20 kg P</w:t>
            </w:r>
            <w:r>
              <w:rPr>
                <w:vertAlign w:val="subscript"/>
              </w:rPr>
              <w:t>2</w:t>
            </w:r>
            <w:r>
              <w:t>O</w:t>
            </w:r>
            <w:r>
              <w:rPr>
                <w:vertAlign w:val="subscript"/>
              </w:rPr>
              <w:t>5</w:t>
            </w:r>
            <w:r>
              <w:t xml:space="preserve"> ha</w:t>
            </w:r>
            <w:r>
              <w:rPr>
                <w:vertAlign w:val="superscript"/>
              </w:rPr>
              <w:t>-1</w:t>
            </w:r>
            <w:r>
              <w:t xml:space="preserve"> + 1.25 t vermicompost ha</w:t>
            </w:r>
            <w:r>
              <w:rPr>
                <w:vertAlign w:val="superscript"/>
              </w:rPr>
              <w:t>-1</w:t>
            </w:r>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23257FCF" w14:textId="77777777" w:rsidR="006C0073" w:rsidRDefault="0066445D">
            <w:pPr>
              <w:spacing w:after="0" w:line="259" w:lineRule="auto"/>
              <w:ind w:left="0" w:right="44" w:firstLine="0"/>
              <w:jc w:val="center"/>
            </w:pPr>
            <w:r>
              <w:t xml:space="preserve">33.45 </w:t>
            </w:r>
          </w:p>
        </w:tc>
        <w:tc>
          <w:tcPr>
            <w:tcW w:w="2609" w:type="dxa"/>
            <w:tcBorders>
              <w:top w:val="single" w:sz="4" w:space="0" w:color="000000"/>
              <w:left w:val="single" w:sz="4" w:space="0" w:color="000000"/>
              <w:bottom w:val="single" w:sz="4" w:space="0" w:color="000000"/>
              <w:right w:val="single" w:sz="4" w:space="0" w:color="000000"/>
            </w:tcBorders>
          </w:tcPr>
          <w:p w14:paraId="70A50050" w14:textId="77777777" w:rsidR="006C0073" w:rsidRDefault="0066445D">
            <w:pPr>
              <w:spacing w:after="0" w:line="259" w:lineRule="auto"/>
              <w:ind w:left="0" w:right="45" w:firstLine="0"/>
              <w:jc w:val="center"/>
            </w:pPr>
            <w:r>
              <w:t xml:space="preserve">61.96 </w:t>
            </w:r>
          </w:p>
        </w:tc>
        <w:tc>
          <w:tcPr>
            <w:tcW w:w="2609" w:type="dxa"/>
            <w:tcBorders>
              <w:top w:val="single" w:sz="4" w:space="0" w:color="000000"/>
              <w:left w:val="single" w:sz="4" w:space="0" w:color="000000"/>
              <w:bottom w:val="single" w:sz="4" w:space="0" w:color="000000"/>
              <w:right w:val="single" w:sz="4" w:space="0" w:color="000000"/>
            </w:tcBorders>
          </w:tcPr>
          <w:p w14:paraId="0509EE48" w14:textId="77777777" w:rsidR="006C0073" w:rsidRDefault="0066445D">
            <w:pPr>
              <w:spacing w:after="0" w:line="259" w:lineRule="auto"/>
              <w:ind w:left="0" w:right="44" w:firstLine="0"/>
              <w:jc w:val="center"/>
            </w:pPr>
            <w:r>
              <w:t xml:space="preserve">42.28 </w:t>
            </w:r>
          </w:p>
        </w:tc>
      </w:tr>
      <w:tr w:rsidR="006C0073" w14:paraId="2C1827E7" w14:textId="77777777">
        <w:trPr>
          <w:trHeight w:val="562"/>
        </w:trPr>
        <w:tc>
          <w:tcPr>
            <w:tcW w:w="5629" w:type="dxa"/>
            <w:tcBorders>
              <w:top w:val="single" w:sz="4" w:space="0" w:color="000000"/>
              <w:left w:val="single" w:sz="4" w:space="0" w:color="000000"/>
              <w:bottom w:val="single" w:sz="4" w:space="0" w:color="000000"/>
              <w:right w:val="single" w:sz="4" w:space="0" w:color="000000"/>
            </w:tcBorders>
          </w:tcPr>
          <w:p w14:paraId="4D63C101" w14:textId="77777777" w:rsidR="006C0073" w:rsidRDefault="0066445D">
            <w:pPr>
              <w:spacing w:after="0" w:line="259" w:lineRule="auto"/>
              <w:ind w:left="0" w:right="0" w:firstLine="0"/>
              <w:jc w:val="left"/>
            </w:pPr>
            <w:r>
              <w:t>T</w:t>
            </w:r>
            <w:r>
              <w:rPr>
                <w:vertAlign w:val="subscript"/>
              </w:rPr>
              <w:t>7</w:t>
            </w:r>
            <w:r>
              <w:t>-20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06F00F45" w14:textId="77777777" w:rsidR="006C0073" w:rsidRDefault="0066445D">
            <w:pPr>
              <w:spacing w:after="0" w:line="259" w:lineRule="auto"/>
              <w:ind w:left="0" w:right="44" w:firstLine="0"/>
              <w:jc w:val="center"/>
            </w:pPr>
            <w:r>
              <w:t xml:space="preserve">35.15 </w:t>
            </w:r>
          </w:p>
        </w:tc>
        <w:tc>
          <w:tcPr>
            <w:tcW w:w="2609" w:type="dxa"/>
            <w:tcBorders>
              <w:top w:val="single" w:sz="4" w:space="0" w:color="000000"/>
              <w:left w:val="single" w:sz="4" w:space="0" w:color="000000"/>
              <w:bottom w:val="single" w:sz="4" w:space="0" w:color="000000"/>
              <w:right w:val="single" w:sz="4" w:space="0" w:color="000000"/>
            </w:tcBorders>
          </w:tcPr>
          <w:p w14:paraId="42867D9E" w14:textId="77777777" w:rsidR="006C0073" w:rsidRDefault="0066445D">
            <w:pPr>
              <w:spacing w:after="0" w:line="259" w:lineRule="auto"/>
              <w:ind w:left="0" w:right="45" w:firstLine="0"/>
              <w:jc w:val="center"/>
            </w:pPr>
            <w:r>
              <w:t xml:space="preserve">65.74 </w:t>
            </w:r>
          </w:p>
        </w:tc>
        <w:tc>
          <w:tcPr>
            <w:tcW w:w="2609" w:type="dxa"/>
            <w:tcBorders>
              <w:top w:val="single" w:sz="4" w:space="0" w:color="000000"/>
              <w:left w:val="single" w:sz="4" w:space="0" w:color="000000"/>
              <w:bottom w:val="single" w:sz="4" w:space="0" w:color="000000"/>
              <w:right w:val="single" w:sz="4" w:space="0" w:color="000000"/>
            </w:tcBorders>
          </w:tcPr>
          <w:p w14:paraId="3C8DEF0A" w14:textId="77777777" w:rsidR="006C0073" w:rsidRDefault="0066445D">
            <w:pPr>
              <w:spacing w:after="0" w:line="259" w:lineRule="auto"/>
              <w:ind w:left="0" w:right="44" w:firstLine="0"/>
              <w:jc w:val="center"/>
            </w:pPr>
            <w:r>
              <w:t xml:space="preserve">45.96 </w:t>
            </w:r>
          </w:p>
        </w:tc>
      </w:tr>
      <w:tr w:rsidR="006C0073" w14:paraId="23460BBC" w14:textId="77777777">
        <w:trPr>
          <w:trHeight w:val="562"/>
        </w:trPr>
        <w:tc>
          <w:tcPr>
            <w:tcW w:w="5629" w:type="dxa"/>
            <w:tcBorders>
              <w:top w:val="single" w:sz="4" w:space="0" w:color="000000"/>
              <w:left w:val="single" w:sz="4" w:space="0" w:color="000000"/>
              <w:bottom w:val="single" w:sz="4" w:space="0" w:color="000000"/>
              <w:right w:val="single" w:sz="4" w:space="0" w:color="000000"/>
            </w:tcBorders>
          </w:tcPr>
          <w:p w14:paraId="35BF9785" w14:textId="77777777" w:rsidR="006C0073" w:rsidRDefault="0066445D">
            <w:pPr>
              <w:spacing w:after="0" w:line="259" w:lineRule="auto"/>
              <w:ind w:left="0" w:right="0" w:firstLine="0"/>
              <w:jc w:val="left"/>
            </w:pPr>
            <w:r>
              <w:t>T</w:t>
            </w:r>
            <w:r>
              <w:rPr>
                <w:vertAlign w:val="subscript"/>
              </w:rPr>
              <w:t>8</w:t>
            </w:r>
            <w:r>
              <w:t>-40 kg P</w:t>
            </w:r>
            <w:r>
              <w:rPr>
                <w:vertAlign w:val="subscript"/>
              </w:rPr>
              <w:t>2</w:t>
            </w:r>
            <w:r>
              <w:t>O</w:t>
            </w:r>
            <w:r>
              <w:rPr>
                <w:vertAlign w:val="subscript"/>
              </w:rPr>
              <w:t>5</w:t>
            </w:r>
            <w:r>
              <w:t xml:space="preserve"> ha</w:t>
            </w:r>
            <w:r>
              <w:rPr>
                <w:vertAlign w:val="superscript"/>
              </w:rPr>
              <w:t>-1</w:t>
            </w:r>
            <w:r>
              <w:t xml:space="preserve"> + 1.25 t vermicompost ha</w:t>
            </w:r>
            <w:r>
              <w:rPr>
                <w:vertAlign w:val="superscript"/>
              </w:rPr>
              <w:t>-1</w:t>
            </w:r>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1224918D" w14:textId="77777777" w:rsidR="006C0073" w:rsidRDefault="0066445D">
            <w:pPr>
              <w:spacing w:after="0" w:line="259" w:lineRule="auto"/>
              <w:ind w:left="0" w:right="44" w:firstLine="0"/>
              <w:jc w:val="center"/>
            </w:pPr>
            <w:r>
              <w:t xml:space="preserve">38.63 </w:t>
            </w:r>
          </w:p>
        </w:tc>
        <w:tc>
          <w:tcPr>
            <w:tcW w:w="2609" w:type="dxa"/>
            <w:tcBorders>
              <w:top w:val="single" w:sz="4" w:space="0" w:color="000000"/>
              <w:left w:val="single" w:sz="4" w:space="0" w:color="000000"/>
              <w:bottom w:val="single" w:sz="4" w:space="0" w:color="000000"/>
              <w:right w:val="single" w:sz="4" w:space="0" w:color="000000"/>
            </w:tcBorders>
          </w:tcPr>
          <w:p w14:paraId="1FF08599" w14:textId="77777777" w:rsidR="006C0073" w:rsidRDefault="0066445D">
            <w:pPr>
              <w:spacing w:after="0" w:line="259" w:lineRule="auto"/>
              <w:ind w:left="0" w:right="45" w:firstLine="0"/>
              <w:jc w:val="center"/>
            </w:pPr>
            <w:r>
              <w:t xml:space="preserve">68.63 </w:t>
            </w:r>
          </w:p>
        </w:tc>
        <w:tc>
          <w:tcPr>
            <w:tcW w:w="2609" w:type="dxa"/>
            <w:tcBorders>
              <w:top w:val="single" w:sz="4" w:space="0" w:color="000000"/>
              <w:left w:val="single" w:sz="4" w:space="0" w:color="000000"/>
              <w:bottom w:val="single" w:sz="4" w:space="0" w:color="000000"/>
              <w:right w:val="single" w:sz="4" w:space="0" w:color="000000"/>
            </w:tcBorders>
          </w:tcPr>
          <w:p w14:paraId="6941FAF9" w14:textId="77777777" w:rsidR="006C0073" w:rsidRDefault="0066445D">
            <w:pPr>
              <w:spacing w:after="0" w:line="259" w:lineRule="auto"/>
              <w:ind w:left="0" w:right="44" w:firstLine="0"/>
              <w:jc w:val="center"/>
            </w:pPr>
            <w:r>
              <w:t xml:space="preserve">48.65 </w:t>
            </w:r>
          </w:p>
        </w:tc>
      </w:tr>
      <w:tr w:rsidR="006C0073" w14:paraId="74602E17" w14:textId="77777777">
        <w:trPr>
          <w:trHeight w:val="562"/>
        </w:trPr>
        <w:tc>
          <w:tcPr>
            <w:tcW w:w="5629" w:type="dxa"/>
            <w:tcBorders>
              <w:top w:val="single" w:sz="4" w:space="0" w:color="000000"/>
              <w:left w:val="single" w:sz="4" w:space="0" w:color="000000"/>
              <w:bottom w:val="single" w:sz="4" w:space="0" w:color="000000"/>
              <w:right w:val="single" w:sz="4" w:space="0" w:color="000000"/>
            </w:tcBorders>
          </w:tcPr>
          <w:p w14:paraId="513CE6A4" w14:textId="77777777" w:rsidR="006C0073" w:rsidRDefault="0066445D">
            <w:pPr>
              <w:spacing w:after="0" w:line="259" w:lineRule="auto"/>
              <w:ind w:left="0" w:right="0" w:firstLine="0"/>
              <w:jc w:val="left"/>
            </w:pPr>
            <w:r>
              <w:t>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2868F606" w14:textId="77777777" w:rsidR="006C0073" w:rsidRDefault="0066445D">
            <w:pPr>
              <w:spacing w:after="0" w:line="259" w:lineRule="auto"/>
              <w:ind w:left="0" w:right="44" w:firstLine="0"/>
              <w:jc w:val="center"/>
            </w:pPr>
            <w:r>
              <w:t xml:space="preserve">40.15 </w:t>
            </w:r>
          </w:p>
        </w:tc>
        <w:tc>
          <w:tcPr>
            <w:tcW w:w="2609" w:type="dxa"/>
            <w:tcBorders>
              <w:top w:val="single" w:sz="4" w:space="0" w:color="000000"/>
              <w:left w:val="single" w:sz="4" w:space="0" w:color="000000"/>
              <w:bottom w:val="single" w:sz="4" w:space="0" w:color="000000"/>
              <w:right w:val="single" w:sz="4" w:space="0" w:color="000000"/>
            </w:tcBorders>
          </w:tcPr>
          <w:p w14:paraId="5DB312DA" w14:textId="77777777" w:rsidR="006C0073" w:rsidRDefault="0066445D">
            <w:pPr>
              <w:spacing w:after="0" w:line="259" w:lineRule="auto"/>
              <w:ind w:left="0" w:right="45" w:firstLine="0"/>
              <w:jc w:val="center"/>
            </w:pPr>
            <w:r>
              <w:t xml:space="preserve">71.02 </w:t>
            </w:r>
          </w:p>
        </w:tc>
        <w:tc>
          <w:tcPr>
            <w:tcW w:w="2609" w:type="dxa"/>
            <w:tcBorders>
              <w:top w:val="single" w:sz="4" w:space="0" w:color="000000"/>
              <w:left w:val="single" w:sz="4" w:space="0" w:color="000000"/>
              <w:bottom w:val="single" w:sz="4" w:space="0" w:color="000000"/>
              <w:right w:val="single" w:sz="4" w:space="0" w:color="000000"/>
            </w:tcBorders>
          </w:tcPr>
          <w:p w14:paraId="39E72AC2" w14:textId="77777777" w:rsidR="006C0073" w:rsidRDefault="0066445D">
            <w:pPr>
              <w:spacing w:after="0" w:line="259" w:lineRule="auto"/>
              <w:ind w:left="0" w:right="44" w:firstLine="0"/>
              <w:jc w:val="center"/>
            </w:pPr>
            <w:r>
              <w:t xml:space="preserve">51.02 </w:t>
            </w:r>
          </w:p>
        </w:tc>
      </w:tr>
      <w:tr w:rsidR="006C0073" w14:paraId="7291D979" w14:textId="77777777">
        <w:trPr>
          <w:trHeight w:val="562"/>
        </w:trPr>
        <w:tc>
          <w:tcPr>
            <w:tcW w:w="5629" w:type="dxa"/>
            <w:tcBorders>
              <w:top w:val="single" w:sz="4" w:space="0" w:color="000000"/>
              <w:left w:val="single" w:sz="4" w:space="0" w:color="000000"/>
              <w:bottom w:val="single" w:sz="4" w:space="0" w:color="000000"/>
              <w:right w:val="single" w:sz="4" w:space="0" w:color="000000"/>
            </w:tcBorders>
          </w:tcPr>
          <w:p w14:paraId="28D50B7D" w14:textId="73F80EE3" w:rsidR="006C0073" w:rsidRDefault="0066445D">
            <w:pPr>
              <w:spacing w:after="0" w:line="259" w:lineRule="auto"/>
              <w:ind w:left="0" w:right="0" w:firstLine="0"/>
              <w:jc w:val="left"/>
            </w:pPr>
            <w:r>
              <w:t>S. E</w:t>
            </w:r>
            <w:del w:id="152" w:author="amol solanke" w:date="2025-01-25T12:02:00Z" w16du:dateUtc="2025-01-25T06:32:00Z">
              <w:r w:rsidDel="001F3FAC">
                <w:delText>m</w:delText>
              </w:r>
            </w:del>
            <w:r>
              <w:t>.  (</w:t>
            </w:r>
            <w:ins w:id="153" w:author="amol solanke" w:date="2025-01-25T12:02:00Z" w16du:dateUtc="2025-01-25T06:32:00Z">
              <w:r w:rsidR="001F3FAC">
                <w:t>m</w:t>
              </w:r>
            </w:ins>
            <w:del w:id="154" w:author="amol solanke" w:date="2025-01-25T12:02:00Z" w16du:dateUtc="2025-01-25T06:32:00Z">
              <w:r w:rsidDel="001F3FAC">
                <w:delText>±</w:delText>
              </w:r>
            </w:del>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102679E1" w14:textId="77777777" w:rsidR="006C0073" w:rsidRDefault="0066445D">
            <w:pPr>
              <w:spacing w:after="0" w:line="259" w:lineRule="auto"/>
              <w:ind w:left="0" w:right="44" w:firstLine="0"/>
              <w:jc w:val="center"/>
            </w:pPr>
            <w:r>
              <w:t xml:space="preserve">0.51 </w:t>
            </w:r>
          </w:p>
        </w:tc>
        <w:tc>
          <w:tcPr>
            <w:tcW w:w="2609" w:type="dxa"/>
            <w:tcBorders>
              <w:top w:val="single" w:sz="4" w:space="0" w:color="000000"/>
              <w:left w:val="single" w:sz="4" w:space="0" w:color="000000"/>
              <w:bottom w:val="single" w:sz="4" w:space="0" w:color="000000"/>
              <w:right w:val="single" w:sz="4" w:space="0" w:color="000000"/>
            </w:tcBorders>
          </w:tcPr>
          <w:p w14:paraId="2F1E5A72" w14:textId="77777777" w:rsidR="006C0073" w:rsidRDefault="0066445D">
            <w:pPr>
              <w:spacing w:after="0" w:line="259" w:lineRule="auto"/>
              <w:ind w:left="0" w:right="45" w:firstLine="0"/>
              <w:jc w:val="center"/>
            </w:pPr>
            <w:r>
              <w:t xml:space="preserve">0.80 </w:t>
            </w:r>
          </w:p>
        </w:tc>
        <w:tc>
          <w:tcPr>
            <w:tcW w:w="2609" w:type="dxa"/>
            <w:tcBorders>
              <w:top w:val="single" w:sz="4" w:space="0" w:color="000000"/>
              <w:left w:val="single" w:sz="4" w:space="0" w:color="000000"/>
              <w:bottom w:val="single" w:sz="4" w:space="0" w:color="000000"/>
              <w:right w:val="single" w:sz="4" w:space="0" w:color="000000"/>
            </w:tcBorders>
          </w:tcPr>
          <w:p w14:paraId="3A80999C" w14:textId="77777777" w:rsidR="006C0073" w:rsidRDefault="0066445D">
            <w:pPr>
              <w:spacing w:after="0" w:line="259" w:lineRule="auto"/>
              <w:ind w:left="0" w:right="44" w:firstLine="0"/>
              <w:jc w:val="center"/>
            </w:pPr>
            <w:r>
              <w:t xml:space="preserve">0.81 </w:t>
            </w:r>
          </w:p>
        </w:tc>
      </w:tr>
      <w:tr w:rsidR="006C0073" w14:paraId="7134580A" w14:textId="77777777">
        <w:trPr>
          <w:trHeight w:val="564"/>
        </w:trPr>
        <w:tc>
          <w:tcPr>
            <w:tcW w:w="5629" w:type="dxa"/>
            <w:tcBorders>
              <w:top w:val="single" w:sz="4" w:space="0" w:color="000000"/>
              <w:left w:val="single" w:sz="4" w:space="0" w:color="000000"/>
              <w:bottom w:val="single" w:sz="4" w:space="0" w:color="000000"/>
              <w:right w:val="single" w:sz="4" w:space="0" w:color="000000"/>
            </w:tcBorders>
          </w:tcPr>
          <w:p w14:paraId="6050F50F" w14:textId="77777777" w:rsidR="006C0073" w:rsidRDefault="0066445D">
            <w:pPr>
              <w:spacing w:after="0" w:line="259" w:lineRule="auto"/>
              <w:ind w:left="0" w:right="0" w:firstLine="0"/>
              <w:jc w:val="left"/>
            </w:pPr>
            <w:r>
              <w:t xml:space="preserve">C.D. at 5% </w:t>
            </w:r>
          </w:p>
        </w:tc>
        <w:tc>
          <w:tcPr>
            <w:tcW w:w="2609" w:type="dxa"/>
            <w:tcBorders>
              <w:top w:val="single" w:sz="4" w:space="0" w:color="000000"/>
              <w:left w:val="single" w:sz="4" w:space="0" w:color="000000"/>
              <w:bottom w:val="single" w:sz="4" w:space="0" w:color="000000"/>
              <w:right w:val="single" w:sz="4" w:space="0" w:color="000000"/>
            </w:tcBorders>
          </w:tcPr>
          <w:p w14:paraId="1CD63544" w14:textId="77777777" w:rsidR="006C0073" w:rsidRDefault="0066445D">
            <w:pPr>
              <w:spacing w:after="0" w:line="259" w:lineRule="auto"/>
              <w:ind w:left="0" w:right="44" w:firstLine="0"/>
              <w:jc w:val="center"/>
            </w:pPr>
            <w:r>
              <w:t xml:space="preserve">1.55 </w:t>
            </w:r>
          </w:p>
        </w:tc>
        <w:tc>
          <w:tcPr>
            <w:tcW w:w="2609" w:type="dxa"/>
            <w:tcBorders>
              <w:top w:val="single" w:sz="4" w:space="0" w:color="000000"/>
              <w:left w:val="single" w:sz="4" w:space="0" w:color="000000"/>
              <w:bottom w:val="single" w:sz="4" w:space="0" w:color="000000"/>
              <w:right w:val="single" w:sz="4" w:space="0" w:color="000000"/>
            </w:tcBorders>
          </w:tcPr>
          <w:p w14:paraId="60C62BFF" w14:textId="77777777" w:rsidR="006C0073" w:rsidRDefault="0066445D">
            <w:pPr>
              <w:spacing w:after="0" w:line="259" w:lineRule="auto"/>
              <w:ind w:left="0" w:right="45" w:firstLine="0"/>
              <w:jc w:val="center"/>
            </w:pPr>
            <w:r>
              <w:t xml:space="preserve">2.39 </w:t>
            </w:r>
          </w:p>
        </w:tc>
        <w:tc>
          <w:tcPr>
            <w:tcW w:w="2609" w:type="dxa"/>
            <w:tcBorders>
              <w:top w:val="single" w:sz="4" w:space="0" w:color="000000"/>
              <w:left w:val="single" w:sz="4" w:space="0" w:color="000000"/>
              <w:bottom w:val="single" w:sz="4" w:space="0" w:color="000000"/>
              <w:right w:val="single" w:sz="4" w:space="0" w:color="000000"/>
            </w:tcBorders>
          </w:tcPr>
          <w:p w14:paraId="2D92BB9E" w14:textId="77777777" w:rsidR="006C0073" w:rsidRDefault="0066445D">
            <w:pPr>
              <w:spacing w:after="0" w:line="259" w:lineRule="auto"/>
              <w:ind w:left="0" w:right="44" w:firstLine="0"/>
              <w:jc w:val="center"/>
            </w:pPr>
            <w:r>
              <w:t xml:space="preserve">2.45 </w:t>
            </w:r>
          </w:p>
        </w:tc>
      </w:tr>
    </w:tbl>
    <w:p w14:paraId="002267F4" w14:textId="77777777" w:rsidR="006C0073" w:rsidRDefault="0066445D">
      <w:pPr>
        <w:spacing w:after="0" w:line="259" w:lineRule="auto"/>
        <w:ind w:left="0" w:right="0" w:firstLine="0"/>
        <w:jc w:val="left"/>
      </w:pPr>
      <w:r>
        <w:t xml:space="preserve"> </w:t>
      </w:r>
    </w:p>
    <w:p w14:paraId="42FAB9E8" w14:textId="77777777" w:rsidR="006C0073" w:rsidRDefault="0066445D">
      <w:pPr>
        <w:spacing w:after="0" w:line="259" w:lineRule="auto"/>
        <w:ind w:left="0" w:right="0" w:firstLine="0"/>
        <w:jc w:val="left"/>
      </w:pPr>
      <w:r>
        <w:t xml:space="preserve"> </w:t>
      </w:r>
    </w:p>
    <w:p w14:paraId="27BAD0F3" w14:textId="77777777" w:rsidR="006C0073" w:rsidRDefault="0066445D">
      <w:pPr>
        <w:spacing w:after="0" w:line="259" w:lineRule="auto"/>
        <w:ind w:left="0" w:right="0" w:firstLine="0"/>
        <w:jc w:val="left"/>
      </w:pPr>
      <w:r>
        <w:t xml:space="preserve"> </w:t>
      </w:r>
    </w:p>
    <w:p w14:paraId="44EED012" w14:textId="77777777" w:rsidR="006C0073" w:rsidRDefault="0066445D">
      <w:pPr>
        <w:spacing w:after="0" w:line="259" w:lineRule="auto"/>
        <w:ind w:left="0" w:right="0" w:firstLine="0"/>
        <w:jc w:val="left"/>
      </w:pPr>
      <w:r>
        <w:t xml:space="preserve"> </w:t>
      </w:r>
    </w:p>
    <w:p w14:paraId="18B11B8E" w14:textId="77777777" w:rsidR="006C0073" w:rsidRDefault="0066445D">
      <w:pPr>
        <w:spacing w:after="0" w:line="259" w:lineRule="auto"/>
        <w:ind w:left="0" w:right="0" w:firstLine="0"/>
        <w:jc w:val="left"/>
      </w:pPr>
      <w:r>
        <w:t xml:space="preserve"> </w:t>
      </w:r>
    </w:p>
    <w:p w14:paraId="5D7AE855" w14:textId="77777777" w:rsidR="006C0073" w:rsidRDefault="0066445D">
      <w:pPr>
        <w:spacing w:after="0" w:line="259" w:lineRule="auto"/>
        <w:ind w:left="10" w:right="3741" w:hanging="10"/>
        <w:jc w:val="right"/>
      </w:pPr>
      <w:r>
        <w:rPr>
          <w:b/>
        </w:rPr>
        <w:t xml:space="preserve">Table 3.0 Effect of phosphorus and vermicompost on yield attributes and yield of black gram </w:t>
      </w:r>
    </w:p>
    <w:tbl>
      <w:tblPr>
        <w:tblStyle w:val="TableGrid"/>
        <w:tblW w:w="13684" w:type="dxa"/>
        <w:tblInd w:w="0" w:type="dxa"/>
        <w:tblCellMar>
          <w:top w:w="14" w:type="dxa"/>
          <w:left w:w="108" w:type="dxa"/>
          <w:right w:w="113" w:type="dxa"/>
        </w:tblCellMar>
        <w:tblLook w:val="04A0" w:firstRow="1" w:lastRow="0" w:firstColumn="1" w:lastColumn="0" w:noHBand="0" w:noVBand="1"/>
      </w:tblPr>
      <w:tblGrid>
        <w:gridCol w:w="4786"/>
        <w:gridCol w:w="1999"/>
        <w:gridCol w:w="1959"/>
        <w:gridCol w:w="1514"/>
        <w:gridCol w:w="1513"/>
        <w:gridCol w:w="1913"/>
      </w:tblGrid>
      <w:tr w:rsidR="006C0073" w14:paraId="0858B1D4" w14:textId="77777777">
        <w:trPr>
          <w:trHeight w:val="838"/>
        </w:trPr>
        <w:tc>
          <w:tcPr>
            <w:tcW w:w="4787" w:type="dxa"/>
            <w:tcBorders>
              <w:top w:val="single" w:sz="4" w:space="0" w:color="000000"/>
              <w:left w:val="single" w:sz="4" w:space="0" w:color="000000"/>
              <w:bottom w:val="single" w:sz="4" w:space="0" w:color="000000"/>
              <w:right w:val="single" w:sz="4" w:space="0" w:color="000000"/>
            </w:tcBorders>
          </w:tcPr>
          <w:p w14:paraId="4F2FE53C" w14:textId="77777777" w:rsidR="006C0073" w:rsidRDefault="0066445D">
            <w:pPr>
              <w:spacing w:after="0" w:line="259" w:lineRule="auto"/>
              <w:ind w:left="4" w:right="0" w:firstLine="0"/>
              <w:jc w:val="center"/>
            </w:pPr>
            <w:r>
              <w:rPr>
                <w:b/>
              </w:rPr>
              <w:lastRenderedPageBreak/>
              <w:t>Treatments</w:t>
            </w:r>
            <w: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7B7A1F43" w14:textId="77777777" w:rsidR="006C0073" w:rsidRDefault="0066445D">
            <w:pPr>
              <w:spacing w:after="0" w:line="259" w:lineRule="auto"/>
              <w:ind w:left="391" w:right="0" w:hanging="326"/>
              <w:jc w:val="left"/>
            </w:pPr>
            <w:r>
              <w:rPr>
                <w:b/>
              </w:rPr>
              <w:t xml:space="preserve">Number of pods  per plant </w:t>
            </w:r>
          </w:p>
        </w:tc>
        <w:tc>
          <w:tcPr>
            <w:tcW w:w="1959" w:type="dxa"/>
            <w:tcBorders>
              <w:top w:val="single" w:sz="4" w:space="0" w:color="000000"/>
              <w:left w:val="single" w:sz="4" w:space="0" w:color="000000"/>
              <w:bottom w:val="single" w:sz="4" w:space="0" w:color="000000"/>
              <w:right w:val="single" w:sz="4" w:space="0" w:color="000000"/>
            </w:tcBorders>
          </w:tcPr>
          <w:p w14:paraId="170E3FD5" w14:textId="77777777" w:rsidR="006C0073" w:rsidRDefault="0066445D">
            <w:pPr>
              <w:spacing w:after="0" w:line="259" w:lineRule="auto"/>
              <w:ind w:left="445" w:right="0" w:hanging="380"/>
              <w:jc w:val="left"/>
            </w:pPr>
            <w:r>
              <w:rPr>
                <w:b/>
              </w:rPr>
              <w:t xml:space="preserve">Number of seed  per pod </w:t>
            </w:r>
          </w:p>
        </w:tc>
        <w:tc>
          <w:tcPr>
            <w:tcW w:w="1514" w:type="dxa"/>
            <w:tcBorders>
              <w:top w:val="single" w:sz="4" w:space="0" w:color="000000"/>
              <w:left w:val="single" w:sz="4" w:space="0" w:color="000000"/>
              <w:bottom w:val="single" w:sz="4" w:space="0" w:color="000000"/>
              <w:right w:val="single" w:sz="4" w:space="0" w:color="000000"/>
            </w:tcBorders>
          </w:tcPr>
          <w:p w14:paraId="18B396D6" w14:textId="77777777" w:rsidR="006C0073" w:rsidRDefault="0066445D">
            <w:pPr>
              <w:spacing w:after="112" w:line="259" w:lineRule="auto"/>
              <w:ind w:left="67" w:right="0" w:firstLine="0"/>
              <w:jc w:val="left"/>
            </w:pPr>
            <w:r>
              <w:rPr>
                <w:b/>
              </w:rPr>
              <w:t xml:space="preserve">Grain yield </w:t>
            </w:r>
          </w:p>
          <w:p w14:paraId="3CAE5C05" w14:textId="77777777" w:rsidR="006C0073" w:rsidRDefault="0066445D">
            <w:pPr>
              <w:spacing w:after="0" w:line="259" w:lineRule="auto"/>
              <w:ind w:left="5" w:right="0" w:firstLine="0"/>
              <w:jc w:val="center"/>
            </w:pPr>
            <w:r>
              <w:rPr>
                <w:b/>
              </w:rPr>
              <w:t xml:space="preserve"> (q/ha) </w:t>
            </w:r>
          </w:p>
        </w:tc>
        <w:tc>
          <w:tcPr>
            <w:tcW w:w="1513" w:type="dxa"/>
            <w:tcBorders>
              <w:top w:val="single" w:sz="4" w:space="0" w:color="000000"/>
              <w:left w:val="single" w:sz="4" w:space="0" w:color="000000"/>
              <w:bottom w:val="single" w:sz="4" w:space="0" w:color="000000"/>
              <w:right w:val="single" w:sz="4" w:space="0" w:color="000000"/>
            </w:tcBorders>
          </w:tcPr>
          <w:p w14:paraId="080D0236" w14:textId="77777777" w:rsidR="006C0073" w:rsidRDefault="0066445D">
            <w:pPr>
              <w:spacing w:after="112" w:line="259" w:lineRule="auto"/>
              <w:ind w:left="65" w:right="0" w:firstLine="0"/>
              <w:jc w:val="left"/>
            </w:pPr>
            <w:r>
              <w:rPr>
                <w:b/>
              </w:rPr>
              <w:t xml:space="preserve">Straw yield </w:t>
            </w:r>
          </w:p>
          <w:p w14:paraId="761A95A6" w14:textId="77777777" w:rsidR="006C0073" w:rsidRDefault="0066445D">
            <w:pPr>
              <w:spacing w:after="0" w:line="259" w:lineRule="auto"/>
              <w:ind w:left="3" w:right="0" w:firstLine="0"/>
              <w:jc w:val="center"/>
            </w:pPr>
            <w:r>
              <w:rPr>
                <w:b/>
              </w:rPr>
              <w:t xml:space="preserve"> (q/ha) </w:t>
            </w:r>
          </w:p>
        </w:tc>
        <w:tc>
          <w:tcPr>
            <w:tcW w:w="1913" w:type="dxa"/>
            <w:tcBorders>
              <w:top w:val="single" w:sz="4" w:space="0" w:color="000000"/>
              <w:left w:val="single" w:sz="4" w:space="0" w:color="000000"/>
              <w:bottom w:val="single" w:sz="4" w:space="0" w:color="000000"/>
              <w:right w:val="single" w:sz="4" w:space="0" w:color="000000"/>
            </w:tcBorders>
          </w:tcPr>
          <w:p w14:paraId="74EBFECF" w14:textId="77777777" w:rsidR="006C0073" w:rsidRDefault="0066445D">
            <w:pPr>
              <w:spacing w:after="112" w:line="259" w:lineRule="auto"/>
              <w:ind w:left="65" w:right="0" w:firstLine="0"/>
              <w:jc w:val="left"/>
            </w:pPr>
            <w:r>
              <w:rPr>
                <w:b/>
              </w:rPr>
              <w:t xml:space="preserve">Biological yield </w:t>
            </w:r>
          </w:p>
          <w:p w14:paraId="1C9B2EA2" w14:textId="77777777" w:rsidR="006C0073" w:rsidRDefault="0066445D">
            <w:pPr>
              <w:spacing w:after="0" w:line="259" w:lineRule="auto"/>
              <w:ind w:left="5" w:right="0" w:firstLine="0"/>
              <w:jc w:val="center"/>
            </w:pPr>
            <w:r>
              <w:rPr>
                <w:b/>
              </w:rPr>
              <w:t xml:space="preserve"> (q/ha) </w:t>
            </w:r>
          </w:p>
        </w:tc>
      </w:tr>
      <w:tr w:rsidR="006C0073" w14:paraId="62DA12C2" w14:textId="77777777">
        <w:trPr>
          <w:trHeight w:val="562"/>
        </w:trPr>
        <w:tc>
          <w:tcPr>
            <w:tcW w:w="4787" w:type="dxa"/>
            <w:tcBorders>
              <w:top w:val="single" w:sz="4" w:space="0" w:color="000000"/>
              <w:left w:val="single" w:sz="4" w:space="0" w:color="000000"/>
              <w:bottom w:val="single" w:sz="4" w:space="0" w:color="000000"/>
              <w:right w:val="single" w:sz="4" w:space="0" w:color="000000"/>
            </w:tcBorders>
          </w:tcPr>
          <w:p w14:paraId="4DAAD59A" w14:textId="77777777" w:rsidR="006C0073" w:rsidRDefault="0066445D">
            <w:pPr>
              <w:spacing w:after="0" w:line="259" w:lineRule="auto"/>
              <w:ind w:left="0" w:right="0" w:firstLine="0"/>
              <w:jc w:val="left"/>
            </w:pPr>
            <w:r>
              <w:t>T</w:t>
            </w:r>
            <w:r>
              <w:rPr>
                <w:vertAlign w:val="subscript"/>
              </w:rPr>
              <w:t>1</w:t>
            </w:r>
            <w:r>
              <w:t xml:space="preserve">-Control </w:t>
            </w:r>
          </w:p>
        </w:tc>
        <w:tc>
          <w:tcPr>
            <w:tcW w:w="1999" w:type="dxa"/>
            <w:tcBorders>
              <w:top w:val="single" w:sz="4" w:space="0" w:color="000000"/>
              <w:left w:val="single" w:sz="4" w:space="0" w:color="000000"/>
              <w:bottom w:val="single" w:sz="4" w:space="0" w:color="000000"/>
              <w:right w:val="single" w:sz="4" w:space="0" w:color="000000"/>
            </w:tcBorders>
          </w:tcPr>
          <w:p w14:paraId="2DD148A4" w14:textId="77777777" w:rsidR="006C0073" w:rsidRDefault="0066445D">
            <w:pPr>
              <w:spacing w:after="0" w:line="259" w:lineRule="auto"/>
              <w:ind w:left="5" w:right="0" w:firstLine="0"/>
              <w:jc w:val="center"/>
            </w:pPr>
            <w:r>
              <w:t xml:space="preserve">20.25 </w:t>
            </w:r>
          </w:p>
        </w:tc>
        <w:tc>
          <w:tcPr>
            <w:tcW w:w="1959" w:type="dxa"/>
            <w:tcBorders>
              <w:top w:val="single" w:sz="4" w:space="0" w:color="000000"/>
              <w:left w:val="single" w:sz="4" w:space="0" w:color="000000"/>
              <w:bottom w:val="single" w:sz="4" w:space="0" w:color="000000"/>
              <w:right w:val="single" w:sz="4" w:space="0" w:color="000000"/>
            </w:tcBorders>
          </w:tcPr>
          <w:p w14:paraId="50DC914C" w14:textId="77777777" w:rsidR="006C0073" w:rsidRDefault="0066445D">
            <w:pPr>
              <w:spacing w:after="0" w:line="259" w:lineRule="auto"/>
              <w:ind w:left="3" w:right="0" w:firstLine="0"/>
              <w:jc w:val="center"/>
            </w:pPr>
            <w:r>
              <w:t xml:space="preserve">5.05 </w:t>
            </w:r>
          </w:p>
        </w:tc>
        <w:tc>
          <w:tcPr>
            <w:tcW w:w="1514" w:type="dxa"/>
            <w:tcBorders>
              <w:top w:val="single" w:sz="4" w:space="0" w:color="000000"/>
              <w:left w:val="single" w:sz="4" w:space="0" w:color="000000"/>
              <w:bottom w:val="single" w:sz="4" w:space="0" w:color="000000"/>
              <w:right w:val="single" w:sz="4" w:space="0" w:color="000000"/>
            </w:tcBorders>
          </w:tcPr>
          <w:p w14:paraId="38BEE2A8" w14:textId="77777777" w:rsidR="006C0073" w:rsidRDefault="0066445D">
            <w:pPr>
              <w:spacing w:after="0" w:line="259" w:lineRule="auto"/>
              <w:ind w:left="5" w:right="0" w:firstLine="0"/>
              <w:jc w:val="center"/>
            </w:pPr>
            <w:r>
              <w:t xml:space="preserve">8.75 </w:t>
            </w:r>
          </w:p>
        </w:tc>
        <w:tc>
          <w:tcPr>
            <w:tcW w:w="1513" w:type="dxa"/>
            <w:tcBorders>
              <w:top w:val="single" w:sz="4" w:space="0" w:color="000000"/>
              <w:left w:val="single" w:sz="4" w:space="0" w:color="000000"/>
              <w:bottom w:val="single" w:sz="4" w:space="0" w:color="000000"/>
              <w:right w:val="single" w:sz="4" w:space="0" w:color="000000"/>
            </w:tcBorders>
          </w:tcPr>
          <w:p w14:paraId="0E0A1CE7" w14:textId="77777777" w:rsidR="006C0073" w:rsidRDefault="0066445D">
            <w:pPr>
              <w:spacing w:after="0" w:line="259" w:lineRule="auto"/>
              <w:ind w:left="3" w:right="0" w:firstLine="0"/>
              <w:jc w:val="center"/>
            </w:pPr>
            <w:r>
              <w:t xml:space="preserve">16.02 </w:t>
            </w:r>
          </w:p>
        </w:tc>
        <w:tc>
          <w:tcPr>
            <w:tcW w:w="1913" w:type="dxa"/>
            <w:tcBorders>
              <w:top w:val="single" w:sz="4" w:space="0" w:color="000000"/>
              <w:left w:val="single" w:sz="4" w:space="0" w:color="000000"/>
              <w:bottom w:val="single" w:sz="4" w:space="0" w:color="000000"/>
              <w:right w:val="single" w:sz="4" w:space="0" w:color="000000"/>
            </w:tcBorders>
          </w:tcPr>
          <w:p w14:paraId="3503838A" w14:textId="77777777" w:rsidR="006C0073" w:rsidRDefault="0066445D">
            <w:pPr>
              <w:spacing w:after="0" w:line="259" w:lineRule="auto"/>
              <w:ind w:left="5" w:right="0" w:firstLine="0"/>
              <w:jc w:val="center"/>
            </w:pPr>
            <w:r>
              <w:t xml:space="preserve">24.77 </w:t>
            </w:r>
          </w:p>
        </w:tc>
      </w:tr>
      <w:tr w:rsidR="006C0073" w14:paraId="57E8745D" w14:textId="77777777">
        <w:trPr>
          <w:trHeight w:val="562"/>
        </w:trPr>
        <w:tc>
          <w:tcPr>
            <w:tcW w:w="4787" w:type="dxa"/>
            <w:tcBorders>
              <w:top w:val="single" w:sz="4" w:space="0" w:color="000000"/>
              <w:left w:val="single" w:sz="4" w:space="0" w:color="000000"/>
              <w:bottom w:val="single" w:sz="4" w:space="0" w:color="000000"/>
              <w:right w:val="single" w:sz="4" w:space="0" w:color="000000"/>
            </w:tcBorders>
          </w:tcPr>
          <w:p w14:paraId="630E7D35" w14:textId="77777777" w:rsidR="006C0073" w:rsidRDefault="0066445D">
            <w:pPr>
              <w:spacing w:after="0" w:line="259" w:lineRule="auto"/>
              <w:ind w:left="0" w:right="0" w:firstLine="0"/>
              <w:jc w:val="left"/>
            </w:pPr>
            <w:r>
              <w:t>T</w:t>
            </w:r>
            <w:r>
              <w:rPr>
                <w:vertAlign w:val="subscript"/>
              </w:rPr>
              <w:t>2</w:t>
            </w:r>
            <w:r>
              <w:t>-20 kg P</w:t>
            </w:r>
            <w:r>
              <w:rPr>
                <w:vertAlign w:val="subscript"/>
              </w:rPr>
              <w:t>2</w:t>
            </w:r>
            <w:r>
              <w:t>O</w:t>
            </w:r>
            <w:r>
              <w:rPr>
                <w:vertAlign w:val="subscript"/>
              </w:rPr>
              <w:t>5</w:t>
            </w:r>
            <w:r>
              <w:t xml:space="preserve"> ha</w:t>
            </w:r>
            <w:r>
              <w:rPr>
                <w:vertAlign w:val="superscript"/>
              </w:rPr>
              <w:t>-1</w:t>
            </w:r>
            <w: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3DE64733" w14:textId="77777777" w:rsidR="006C0073" w:rsidRDefault="0066445D">
            <w:pPr>
              <w:spacing w:after="0" w:line="259" w:lineRule="auto"/>
              <w:ind w:left="5" w:right="0" w:firstLine="0"/>
              <w:jc w:val="center"/>
            </w:pPr>
            <w:r>
              <w:t xml:space="preserve">26.36 </w:t>
            </w:r>
          </w:p>
        </w:tc>
        <w:tc>
          <w:tcPr>
            <w:tcW w:w="1959" w:type="dxa"/>
            <w:tcBorders>
              <w:top w:val="single" w:sz="4" w:space="0" w:color="000000"/>
              <w:left w:val="single" w:sz="4" w:space="0" w:color="000000"/>
              <w:bottom w:val="single" w:sz="4" w:space="0" w:color="000000"/>
              <w:right w:val="single" w:sz="4" w:space="0" w:color="000000"/>
            </w:tcBorders>
          </w:tcPr>
          <w:p w14:paraId="46464D6A" w14:textId="77777777" w:rsidR="006C0073" w:rsidRDefault="0066445D">
            <w:pPr>
              <w:spacing w:after="0" w:line="259" w:lineRule="auto"/>
              <w:ind w:left="3" w:right="0" w:firstLine="0"/>
              <w:jc w:val="center"/>
            </w:pPr>
            <w:r>
              <w:t xml:space="preserve">5.75 </w:t>
            </w:r>
          </w:p>
        </w:tc>
        <w:tc>
          <w:tcPr>
            <w:tcW w:w="1514" w:type="dxa"/>
            <w:tcBorders>
              <w:top w:val="single" w:sz="4" w:space="0" w:color="000000"/>
              <w:left w:val="single" w:sz="4" w:space="0" w:color="000000"/>
              <w:bottom w:val="single" w:sz="4" w:space="0" w:color="000000"/>
              <w:right w:val="single" w:sz="4" w:space="0" w:color="000000"/>
            </w:tcBorders>
          </w:tcPr>
          <w:p w14:paraId="1214A5D7" w14:textId="77777777" w:rsidR="006C0073" w:rsidRDefault="0066445D">
            <w:pPr>
              <w:spacing w:after="0" w:line="259" w:lineRule="auto"/>
              <w:ind w:left="5" w:right="0" w:firstLine="0"/>
              <w:jc w:val="center"/>
            </w:pPr>
            <w:r>
              <w:t xml:space="preserve">9.15 </w:t>
            </w:r>
          </w:p>
        </w:tc>
        <w:tc>
          <w:tcPr>
            <w:tcW w:w="1513" w:type="dxa"/>
            <w:tcBorders>
              <w:top w:val="single" w:sz="4" w:space="0" w:color="000000"/>
              <w:left w:val="single" w:sz="4" w:space="0" w:color="000000"/>
              <w:bottom w:val="single" w:sz="4" w:space="0" w:color="000000"/>
              <w:right w:val="single" w:sz="4" w:space="0" w:color="000000"/>
            </w:tcBorders>
          </w:tcPr>
          <w:p w14:paraId="3D2AE3C6" w14:textId="77777777" w:rsidR="006C0073" w:rsidRDefault="0066445D">
            <w:pPr>
              <w:spacing w:after="0" w:line="259" w:lineRule="auto"/>
              <w:ind w:left="3" w:right="0" w:firstLine="0"/>
              <w:jc w:val="center"/>
            </w:pPr>
            <w:r>
              <w:t xml:space="preserve">18.10 </w:t>
            </w:r>
          </w:p>
        </w:tc>
        <w:tc>
          <w:tcPr>
            <w:tcW w:w="1913" w:type="dxa"/>
            <w:tcBorders>
              <w:top w:val="single" w:sz="4" w:space="0" w:color="000000"/>
              <w:left w:val="single" w:sz="4" w:space="0" w:color="000000"/>
              <w:bottom w:val="single" w:sz="4" w:space="0" w:color="000000"/>
              <w:right w:val="single" w:sz="4" w:space="0" w:color="000000"/>
            </w:tcBorders>
          </w:tcPr>
          <w:p w14:paraId="31710563" w14:textId="77777777" w:rsidR="006C0073" w:rsidRDefault="0066445D">
            <w:pPr>
              <w:spacing w:after="0" w:line="259" w:lineRule="auto"/>
              <w:ind w:left="5" w:right="0" w:firstLine="0"/>
              <w:jc w:val="center"/>
            </w:pPr>
            <w:r>
              <w:t xml:space="preserve">27.25 </w:t>
            </w:r>
          </w:p>
        </w:tc>
      </w:tr>
      <w:tr w:rsidR="006C0073" w14:paraId="08982F13" w14:textId="77777777">
        <w:trPr>
          <w:trHeight w:val="562"/>
        </w:trPr>
        <w:tc>
          <w:tcPr>
            <w:tcW w:w="4787" w:type="dxa"/>
            <w:tcBorders>
              <w:top w:val="single" w:sz="4" w:space="0" w:color="000000"/>
              <w:left w:val="single" w:sz="4" w:space="0" w:color="000000"/>
              <w:bottom w:val="single" w:sz="4" w:space="0" w:color="000000"/>
              <w:right w:val="single" w:sz="4" w:space="0" w:color="000000"/>
            </w:tcBorders>
          </w:tcPr>
          <w:p w14:paraId="0BC505FB" w14:textId="77777777" w:rsidR="006C0073" w:rsidRDefault="0066445D">
            <w:pPr>
              <w:spacing w:after="0" w:line="259" w:lineRule="auto"/>
              <w:ind w:left="0" w:right="0" w:firstLine="0"/>
              <w:jc w:val="left"/>
            </w:pPr>
            <w:r>
              <w:t>T</w:t>
            </w:r>
            <w:r>
              <w:rPr>
                <w:vertAlign w:val="subscript"/>
              </w:rPr>
              <w:t>3</w:t>
            </w:r>
            <w:r>
              <w:t>-40 kg P</w:t>
            </w:r>
            <w:r>
              <w:rPr>
                <w:vertAlign w:val="subscript"/>
              </w:rPr>
              <w:t>2</w:t>
            </w:r>
            <w:r>
              <w:t>O</w:t>
            </w:r>
            <w:r>
              <w:rPr>
                <w:vertAlign w:val="subscript"/>
              </w:rPr>
              <w:t>5</w:t>
            </w:r>
            <w:r>
              <w:t xml:space="preserve"> ha</w:t>
            </w:r>
            <w:r>
              <w:rPr>
                <w:vertAlign w:val="superscript"/>
              </w:rPr>
              <w:t>-1</w:t>
            </w:r>
            <w: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20831AC5" w14:textId="77777777" w:rsidR="006C0073" w:rsidRDefault="0066445D">
            <w:pPr>
              <w:spacing w:after="0" w:line="259" w:lineRule="auto"/>
              <w:ind w:left="5" w:right="0" w:firstLine="0"/>
              <w:jc w:val="center"/>
            </w:pPr>
            <w:r>
              <w:t xml:space="preserve">28.02 </w:t>
            </w:r>
          </w:p>
        </w:tc>
        <w:tc>
          <w:tcPr>
            <w:tcW w:w="1959" w:type="dxa"/>
            <w:tcBorders>
              <w:top w:val="single" w:sz="4" w:space="0" w:color="000000"/>
              <w:left w:val="single" w:sz="4" w:space="0" w:color="000000"/>
              <w:bottom w:val="single" w:sz="4" w:space="0" w:color="000000"/>
              <w:right w:val="single" w:sz="4" w:space="0" w:color="000000"/>
            </w:tcBorders>
          </w:tcPr>
          <w:p w14:paraId="60A6ADF6" w14:textId="77777777" w:rsidR="006C0073" w:rsidRDefault="0066445D">
            <w:pPr>
              <w:spacing w:after="0" w:line="259" w:lineRule="auto"/>
              <w:ind w:left="3" w:right="0" w:firstLine="0"/>
              <w:jc w:val="center"/>
            </w:pPr>
            <w:r>
              <w:t xml:space="preserve">6.00 </w:t>
            </w:r>
          </w:p>
        </w:tc>
        <w:tc>
          <w:tcPr>
            <w:tcW w:w="1514" w:type="dxa"/>
            <w:tcBorders>
              <w:top w:val="single" w:sz="4" w:space="0" w:color="000000"/>
              <w:left w:val="single" w:sz="4" w:space="0" w:color="000000"/>
              <w:bottom w:val="single" w:sz="4" w:space="0" w:color="000000"/>
              <w:right w:val="single" w:sz="4" w:space="0" w:color="000000"/>
            </w:tcBorders>
          </w:tcPr>
          <w:p w14:paraId="756CB19F" w14:textId="77777777" w:rsidR="006C0073" w:rsidRDefault="0066445D">
            <w:pPr>
              <w:spacing w:after="0" w:line="259" w:lineRule="auto"/>
              <w:ind w:left="5" w:right="0" w:firstLine="0"/>
              <w:jc w:val="center"/>
            </w:pPr>
            <w:r>
              <w:t xml:space="preserve">9.45 </w:t>
            </w:r>
          </w:p>
        </w:tc>
        <w:tc>
          <w:tcPr>
            <w:tcW w:w="1513" w:type="dxa"/>
            <w:tcBorders>
              <w:top w:val="single" w:sz="4" w:space="0" w:color="000000"/>
              <w:left w:val="single" w:sz="4" w:space="0" w:color="000000"/>
              <w:bottom w:val="single" w:sz="4" w:space="0" w:color="000000"/>
              <w:right w:val="single" w:sz="4" w:space="0" w:color="000000"/>
            </w:tcBorders>
          </w:tcPr>
          <w:p w14:paraId="65E7193F" w14:textId="77777777" w:rsidR="006C0073" w:rsidRDefault="0066445D">
            <w:pPr>
              <w:spacing w:after="0" w:line="259" w:lineRule="auto"/>
              <w:ind w:left="3" w:right="0" w:firstLine="0"/>
              <w:jc w:val="center"/>
            </w:pPr>
            <w:r>
              <w:t xml:space="preserve">18.40 </w:t>
            </w:r>
          </w:p>
        </w:tc>
        <w:tc>
          <w:tcPr>
            <w:tcW w:w="1913" w:type="dxa"/>
            <w:tcBorders>
              <w:top w:val="single" w:sz="4" w:space="0" w:color="000000"/>
              <w:left w:val="single" w:sz="4" w:space="0" w:color="000000"/>
              <w:bottom w:val="single" w:sz="4" w:space="0" w:color="000000"/>
              <w:right w:val="single" w:sz="4" w:space="0" w:color="000000"/>
            </w:tcBorders>
          </w:tcPr>
          <w:p w14:paraId="6DC062B8" w14:textId="77777777" w:rsidR="006C0073" w:rsidRDefault="0066445D">
            <w:pPr>
              <w:spacing w:after="0" w:line="259" w:lineRule="auto"/>
              <w:ind w:left="5" w:right="0" w:firstLine="0"/>
              <w:jc w:val="center"/>
            </w:pPr>
            <w:r>
              <w:t xml:space="preserve">27.85 </w:t>
            </w:r>
          </w:p>
        </w:tc>
      </w:tr>
      <w:tr w:rsidR="006C0073" w14:paraId="572350C6" w14:textId="77777777">
        <w:trPr>
          <w:trHeight w:val="564"/>
        </w:trPr>
        <w:tc>
          <w:tcPr>
            <w:tcW w:w="4787" w:type="dxa"/>
            <w:tcBorders>
              <w:top w:val="single" w:sz="4" w:space="0" w:color="000000"/>
              <w:left w:val="single" w:sz="4" w:space="0" w:color="000000"/>
              <w:bottom w:val="single" w:sz="4" w:space="0" w:color="000000"/>
              <w:right w:val="single" w:sz="4" w:space="0" w:color="000000"/>
            </w:tcBorders>
          </w:tcPr>
          <w:p w14:paraId="515293B0" w14:textId="77777777" w:rsidR="006C0073" w:rsidRDefault="0066445D">
            <w:pPr>
              <w:spacing w:after="0" w:line="259" w:lineRule="auto"/>
              <w:ind w:left="0" w:right="0" w:firstLine="0"/>
              <w:jc w:val="left"/>
            </w:pPr>
            <w:r>
              <w:t>T</w:t>
            </w:r>
            <w:r>
              <w:rPr>
                <w:vertAlign w:val="subscript"/>
              </w:rPr>
              <w:t>4</w:t>
            </w:r>
            <w:r>
              <w:t>-1.25 t vermicompost ha</w:t>
            </w:r>
            <w:r>
              <w:rPr>
                <w:vertAlign w:val="superscript"/>
              </w:rPr>
              <w:t>-1</w:t>
            </w:r>
            <w: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67F8B215" w14:textId="77777777" w:rsidR="006C0073" w:rsidRDefault="0066445D">
            <w:pPr>
              <w:spacing w:after="0" w:line="259" w:lineRule="auto"/>
              <w:ind w:left="5" w:right="0" w:firstLine="0"/>
              <w:jc w:val="center"/>
            </w:pPr>
            <w:r>
              <w:t xml:space="preserve">30.15 </w:t>
            </w:r>
          </w:p>
        </w:tc>
        <w:tc>
          <w:tcPr>
            <w:tcW w:w="1959" w:type="dxa"/>
            <w:tcBorders>
              <w:top w:val="single" w:sz="4" w:space="0" w:color="000000"/>
              <w:left w:val="single" w:sz="4" w:space="0" w:color="000000"/>
              <w:bottom w:val="single" w:sz="4" w:space="0" w:color="000000"/>
              <w:right w:val="single" w:sz="4" w:space="0" w:color="000000"/>
            </w:tcBorders>
          </w:tcPr>
          <w:p w14:paraId="4AD4C617" w14:textId="77777777" w:rsidR="006C0073" w:rsidRDefault="0066445D">
            <w:pPr>
              <w:spacing w:after="0" w:line="259" w:lineRule="auto"/>
              <w:ind w:left="3" w:right="0" w:firstLine="0"/>
              <w:jc w:val="center"/>
            </w:pPr>
            <w:r>
              <w:t xml:space="preserve">6.15 </w:t>
            </w:r>
          </w:p>
        </w:tc>
        <w:tc>
          <w:tcPr>
            <w:tcW w:w="1514" w:type="dxa"/>
            <w:tcBorders>
              <w:top w:val="single" w:sz="4" w:space="0" w:color="000000"/>
              <w:left w:val="single" w:sz="4" w:space="0" w:color="000000"/>
              <w:bottom w:val="single" w:sz="4" w:space="0" w:color="000000"/>
              <w:right w:val="single" w:sz="4" w:space="0" w:color="000000"/>
            </w:tcBorders>
          </w:tcPr>
          <w:p w14:paraId="5FC040DD" w14:textId="77777777" w:rsidR="006C0073" w:rsidRDefault="0066445D">
            <w:pPr>
              <w:spacing w:after="0" w:line="259" w:lineRule="auto"/>
              <w:ind w:left="5" w:right="0" w:firstLine="0"/>
              <w:jc w:val="center"/>
            </w:pPr>
            <w:r>
              <w:t xml:space="preserve">9.52 </w:t>
            </w:r>
          </w:p>
        </w:tc>
        <w:tc>
          <w:tcPr>
            <w:tcW w:w="1513" w:type="dxa"/>
            <w:tcBorders>
              <w:top w:val="single" w:sz="4" w:space="0" w:color="000000"/>
              <w:left w:val="single" w:sz="4" w:space="0" w:color="000000"/>
              <w:bottom w:val="single" w:sz="4" w:space="0" w:color="000000"/>
              <w:right w:val="single" w:sz="4" w:space="0" w:color="000000"/>
            </w:tcBorders>
          </w:tcPr>
          <w:p w14:paraId="6D853653" w14:textId="77777777" w:rsidR="006C0073" w:rsidRDefault="0066445D">
            <w:pPr>
              <w:spacing w:after="0" w:line="259" w:lineRule="auto"/>
              <w:ind w:left="3" w:right="0" w:firstLine="0"/>
              <w:jc w:val="center"/>
            </w:pPr>
            <w:r>
              <w:t xml:space="preserve">18.85 </w:t>
            </w:r>
          </w:p>
        </w:tc>
        <w:tc>
          <w:tcPr>
            <w:tcW w:w="1913" w:type="dxa"/>
            <w:tcBorders>
              <w:top w:val="single" w:sz="4" w:space="0" w:color="000000"/>
              <w:left w:val="single" w:sz="4" w:space="0" w:color="000000"/>
              <w:bottom w:val="single" w:sz="4" w:space="0" w:color="000000"/>
              <w:right w:val="single" w:sz="4" w:space="0" w:color="000000"/>
            </w:tcBorders>
          </w:tcPr>
          <w:p w14:paraId="2A81F867" w14:textId="77777777" w:rsidR="006C0073" w:rsidRDefault="0066445D">
            <w:pPr>
              <w:spacing w:after="0" w:line="259" w:lineRule="auto"/>
              <w:ind w:left="5" w:right="0" w:firstLine="0"/>
              <w:jc w:val="center"/>
            </w:pPr>
            <w:r>
              <w:t xml:space="preserve">28.37 </w:t>
            </w:r>
          </w:p>
        </w:tc>
      </w:tr>
      <w:tr w:rsidR="006C0073" w14:paraId="184A29F7" w14:textId="77777777">
        <w:trPr>
          <w:trHeight w:val="562"/>
        </w:trPr>
        <w:tc>
          <w:tcPr>
            <w:tcW w:w="4787" w:type="dxa"/>
            <w:tcBorders>
              <w:top w:val="single" w:sz="4" w:space="0" w:color="000000"/>
              <w:left w:val="single" w:sz="4" w:space="0" w:color="000000"/>
              <w:bottom w:val="single" w:sz="4" w:space="0" w:color="000000"/>
              <w:right w:val="single" w:sz="4" w:space="0" w:color="000000"/>
            </w:tcBorders>
          </w:tcPr>
          <w:p w14:paraId="00DE8F1B" w14:textId="77777777" w:rsidR="006C0073" w:rsidRDefault="0066445D">
            <w:pPr>
              <w:spacing w:after="0" w:line="259" w:lineRule="auto"/>
              <w:ind w:left="0" w:right="0" w:firstLine="0"/>
              <w:jc w:val="left"/>
            </w:pPr>
            <w:r>
              <w:t>T</w:t>
            </w:r>
            <w:r>
              <w:rPr>
                <w:vertAlign w:val="subscript"/>
              </w:rPr>
              <w:t>5</w:t>
            </w:r>
            <w:r>
              <w:t>-2.5 t vermicompost ha</w:t>
            </w:r>
            <w:r>
              <w:rPr>
                <w:vertAlign w:val="superscript"/>
              </w:rPr>
              <w:t>-1</w:t>
            </w:r>
            <w: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7524A3BF" w14:textId="77777777" w:rsidR="006C0073" w:rsidRDefault="0066445D">
            <w:pPr>
              <w:spacing w:after="0" w:line="259" w:lineRule="auto"/>
              <w:ind w:left="5" w:right="0" w:firstLine="0"/>
              <w:jc w:val="center"/>
            </w:pPr>
            <w:r>
              <w:t xml:space="preserve">32.32 </w:t>
            </w:r>
          </w:p>
        </w:tc>
        <w:tc>
          <w:tcPr>
            <w:tcW w:w="1959" w:type="dxa"/>
            <w:tcBorders>
              <w:top w:val="single" w:sz="4" w:space="0" w:color="000000"/>
              <w:left w:val="single" w:sz="4" w:space="0" w:color="000000"/>
              <w:bottom w:val="single" w:sz="4" w:space="0" w:color="000000"/>
              <w:right w:val="single" w:sz="4" w:space="0" w:color="000000"/>
            </w:tcBorders>
          </w:tcPr>
          <w:p w14:paraId="19AAC549" w14:textId="77777777" w:rsidR="006C0073" w:rsidRDefault="0066445D">
            <w:pPr>
              <w:spacing w:after="0" w:line="259" w:lineRule="auto"/>
              <w:ind w:left="3" w:right="0" w:firstLine="0"/>
              <w:jc w:val="center"/>
            </w:pPr>
            <w:r>
              <w:t xml:space="preserve">6.32 </w:t>
            </w:r>
          </w:p>
        </w:tc>
        <w:tc>
          <w:tcPr>
            <w:tcW w:w="1514" w:type="dxa"/>
            <w:tcBorders>
              <w:top w:val="single" w:sz="4" w:space="0" w:color="000000"/>
              <w:left w:val="single" w:sz="4" w:space="0" w:color="000000"/>
              <w:bottom w:val="single" w:sz="4" w:space="0" w:color="000000"/>
              <w:right w:val="single" w:sz="4" w:space="0" w:color="000000"/>
            </w:tcBorders>
          </w:tcPr>
          <w:p w14:paraId="475F39F1" w14:textId="77777777" w:rsidR="006C0073" w:rsidRDefault="0066445D">
            <w:pPr>
              <w:spacing w:after="0" w:line="259" w:lineRule="auto"/>
              <w:ind w:left="5" w:right="0" w:firstLine="0"/>
              <w:jc w:val="center"/>
            </w:pPr>
            <w:r>
              <w:t xml:space="preserve">9.84 </w:t>
            </w:r>
          </w:p>
        </w:tc>
        <w:tc>
          <w:tcPr>
            <w:tcW w:w="1513" w:type="dxa"/>
            <w:tcBorders>
              <w:top w:val="single" w:sz="4" w:space="0" w:color="000000"/>
              <w:left w:val="single" w:sz="4" w:space="0" w:color="000000"/>
              <w:bottom w:val="single" w:sz="4" w:space="0" w:color="000000"/>
              <w:right w:val="single" w:sz="4" w:space="0" w:color="000000"/>
            </w:tcBorders>
          </w:tcPr>
          <w:p w14:paraId="2B3EA3C6" w14:textId="77777777" w:rsidR="006C0073" w:rsidRDefault="0066445D">
            <w:pPr>
              <w:spacing w:after="0" w:line="259" w:lineRule="auto"/>
              <w:ind w:left="3" w:right="0" w:firstLine="0"/>
              <w:jc w:val="center"/>
            </w:pPr>
            <w:r>
              <w:t xml:space="preserve">19.18 </w:t>
            </w:r>
          </w:p>
        </w:tc>
        <w:tc>
          <w:tcPr>
            <w:tcW w:w="1913" w:type="dxa"/>
            <w:tcBorders>
              <w:top w:val="single" w:sz="4" w:space="0" w:color="000000"/>
              <w:left w:val="single" w:sz="4" w:space="0" w:color="000000"/>
              <w:bottom w:val="single" w:sz="4" w:space="0" w:color="000000"/>
              <w:right w:val="single" w:sz="4" w:space="0" w:color="000000"/>
            </w:tcBorders>
          </w:tcPr>
          <w:p w14:paraId="1D1DB8E0" w14:textId="77777777" w:rsidR="006C0073" w:rsidRDefault="0066445D">
            <w:pPr>
              <w:spacing w:after="0" w:line="259" w:lineRule="auto"/>
              <w:ind w:left="5" w:right="0" w:firstLine="0"/>
              <w:jc w:val="center"/>
            </w:pPr>
            <w:r>
              <w:t xml:space="preserve">29.02 </w:t>
            </w:r>
          </w:p>
        </w:tc>
      </w:tr>
      <w:tr w:rsidR="006C0073" w14:paraId="3A2FDA9D" w14:textId="77777777">
        <w:trPr>
          <w:trHeight w:val="562"/>
        </w:trPr>
        <w:tc>
          <w:tcPr>
            <w:tcW w:w="4787" w:type="dxa"/>
            <w:tcBorders>
              <w:top w:val="single" w:sz="4" w:space="0" w:color="000000"/>
              <w:left w:val="single" w:sz="4" w:space="0" w:color="000000"/>
              <w:bottom w:val="single" w:sz="4" w:space="0" w:color="000000"/>
              <w:right w:val="single" w:sz="4" w:space="0" w:color="000000"/>
            </w:tcBorders>
          </w:tcPr>
          <w:p w14:paraId="7038B23C" w14:textId="77777777" w:rsidR="006C0073" w:rsidRDefault="0066445D">
            <w:pPr>
              <w:spacing w:after="0" w:line="259" w:lineRule="auto"/>
              <w:ind w:left="0" w:right="0" w:firstLine="0"/>
              <w:jc w:val="left"/>
            </w:pPr>
            <w:r>
              <w:t>T</w:t>
            </w:r>
            <w:r>
              <w:rPr>
                <w:vertAlign w:val="subscript"/>
              </w:rPr>
              <w:t>6</w:t>
            </w:r>
            <w:r>
              <w:t>-20 kg P</w:t>
            </w:r>
            <w:r>
              <w:rPr>
                <w:vertAlign w:val="subscript"/>
              </w:rPr>
              <w:t>2</w:t>
            </w:r>
            <w:r>
              <w:t>O</w:t>
            </w:r>
            <w:r>
              <w:rPr>
                <w:vertAlign w:val="subscript"/>
              </w:rPr>
              <w:t>5</w:t>
            </w:r>
            <w:r>
              <w:t xml:space="preserve"> ha</w:t>
            </w:r>
            <w:r>
              <w:rPr>
                <w:vertAlign w:val="superscript"/>
              </w:rPr>
              <w:t>-1</w:t>
            </w:r>
            <w:r>
              <w:t xml:space="preserve"> + 1.25 t vermicompost ha</w:t>
            </w:r>
            <w:r>
              <w:rPr>
                <w:vertAlign w:val="superscript"/>
              </w:rPr>
              <w:t>-1</w:t>
            </w:r>
            <w: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4A1A88E7" w14:textId="77777777" w:rsidR="006C0073" w:rsidRDefault="0066445D">
            <w:pPr>
              <w:spacing w:after="0" w:line="259" w:lineRule="auto"/>
              <w:ind w:left="5" w:right="0" w:firstLine="0"/>
              <w:jc w:val="center"/>
            </w:pPr>
            <w:r>
              <w:t xml:space="preserve">31.45 </w:t>
            </w:r>
          </w:p>
        </w:tc>
        <w:tc>
          <w:tcPr>
            <w:tcW w:w="1959" w:type="dxa"/>
            <w:tcBorders>
              <w:top w:val="single" w:sz="4" w:space="0" w:color="000000"/>
              <w:left w:val="single" w:sz="4" w:space="0" w:color="000000"/>
              <w:bottom w:val="single" w:sz="4" w:space="0" w:color="000000"/>
              <w:right w:val="single" w:sz="4" w:space="0" w:color="000000"/>
            </w:tcBorders>
          </w:tcPr>
          <w:p w14:paraId="7702EF57" w14:textId="77777777" w:rsidR="006C0073" w:rsidRDefault="0066445D">
            <w:pPr>
              <w:spacing w:after="0" w:line="259" w:lineRule="auto"/>
              <w:ind w:left="3" w:right="0" w:firstLine="0"/>
              <w:jc w:val="center"/>
            </w:pPr>
            <w:r>
              <w:t xml:space="preserve">6.45 </w:t>
            </w:r>
          </w:p>
        </w:tc>
        <w:tc>
          <w:tcPr>
            <w:tcW w:w="1514" w:type="dxa"/>
            <w:tcBorders>
              <w:top w:val="single" w:sz="4" w:space="0" w:color="000000"/>
              <w:left w:val="single" w:sz="4" w:space="0" w:color="000000"/>
              <w:bottom w:val="single" w:sz="4" w:space="0" w:color="000000"/>
              <w:right w:val="single" w:sz="4" w:space="0" w:color="000000"/>
            </w:tcBorders>
          </w:tcPr>
          <w:p w14:paraId="46A4CC40" w14:textId="77777777" w:rsidR="006C0073" w:rsidRDefault="0066445D">
            <w:pPr>
              <w:spacing w:after="0" w:line="259" w:lineRule="auto"/>
              <w:ind w:left="5" w:right="0" w:firstLine="0"/>
              <w:jc w:val="center"/>
            </w:pPr>
            <w:r>
              <w:t xml:space="preserve">9.90 </w:t>
            </w:r>
          </w:p>
        </w:tc>
        <w:tc>
          <w:tcPr>
            <w:tcW w:w="1513" w:type="dxa"/>
            <w:tcBorders>
              <w:top w:val="single" w:sz="4" w:space="0" w:color="000000"/>
              <w:left w:val="single" w:sz="4" w:space="0" w:color="000000"/>
              <w:bottom w:val="single" w:sz="4" w:space="0" w:color="000000"/>
              <w:right w:val="single" w:sz="4" w:space="0" w:color="000000"/>
            </w:tcBorders>
          </w:tcPr>
          <w:p w14:paraId="3B3C7F9A" w14:textId="77777777" w:rsidR="006C0073" w:rsidRDefault="0066445D">
            <w:pPr>
              <w:spacing w:after="0" w:line="259" w:lineRule="auto"/>
              <w:ind w:left="3" w:right="0" w:firstLine="0"/>
              <w:jc w:val="center"/>
            </w:pPr>
            <w:r>
              <w:t xml:space="preserve">19.00 </w:t>
            </w:r>
          </w:p>
        </w:tc>
        <w:tc>
          <w:tcPr>
            <w:tcW w:w="1913" w:type="dxa"/>
            <w:tcBorders>
              <w:top w:val="single" w:sz="4" w:space="0" w:color="000000"/>
              <w:left w:val="single" w:sz="4" w:space="0" w:color="000000"/>
              <w:bottom w:val="single" w:sz="4" w:space="0" w:color="000000"/>
              <w:right w:val="single" w:sz="4" w:space="0" w:color="000000"/>
            </w:tcBorders>
          </w:tcPr>
          <w:p w14:paraId="1AF8144F" w14:textId="77777777" w:rsidR="006C0073" w:rsidRDefault="0066445D">
            <w:pPr>
              <w:spacing w:after="0" w:line="259" w:lineRule="auto"/>
              <w:ind w:left="5" w:right="0" w:firstLine="0"/>
              <w:jc w:val="center"/>
            </w:pPr>
            <w:r>
              <w:t xml:space="preserve">28.9 </w:t>
            </w:r>
          </w:p>
        </w:tc>
      </w:tr>
      <w:tr w:rsidR="006C0073" w14:paraId="59DDE78B" w14:textId="77777777">
        <w:trPr>
          <w:trHeight w:val="562"/>
        </w:trPr>
        <w:tc>
          <w:tcPr>
            <w:tcW w:w="4787" w:type="dxa"/>
            <w:tcBorders>
              <w:top w:val="single" w:sz="4" w:space="0" w:color="000000"/>
              <w:left w:val="single" w:sz="4" w:space="0" w:color="000000"/>
              <w:bottom w:val="single" w:sz="4" w:space="0" w:color="000000"/>
              <w:right w:val="single" w:sz="4" w:space="0" w:color="000000"/>
            </w:tcBorders>
          </w:tcPr>
          <w:p w14:paraId="58E2908D" w14:textId="77777777" w:rsidR="006C0073" w:rsidRDefault="0066445D">
            <w:pPr>
              <w:spacing w:after="0" w:line="259" w:lineRule="auto"/>
              <w:ind w:left="0" w:right="0" w:firstLine="0"/>
              <w:jc w:val="left"/>
            </w:pPr>
            <w:r>
              <w:t>T</w:t>
            </w:r>
            <w:r>
              <w:rPr>
                <w:vertAlign w:val="subscript"/>
              </w:rPr>
              <w:t>7</w:t>
            </w:r>
            <w:r>
              <w:t>-20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06D0510F" w14:textId="77777777" w:rsidR="006C0073" w:rsidRDefault="0066445D">
            <w:pPr>
              <w:spacing w:after="0" w:line="259" w:lineRule="auto"/>
              <w:ind w:left="5" w:right="0" w:firstLine="0"/>
              <w:jc w:val="center"/>
            </w:pPr>
            <w:r>
              <w:t xml:space="preserve">33.20 </w:t>
            </w:r>
          </w:p>
        </w:tc>
        <w:tc>
          <w:tcPr>
            <w:tcW w:w="1959" w:type="dxa"/>
            <w:tcBorders>
              <w:top w:val="single" w:sz="4" w:space="0" w:color="000000"/>
              <w:left w:val="single" w:sz="4" w:space="0" w:color="000000"/>
              <w:bottom w:val="single" w:sz="4" w:space="0" w:color="000000"/>
              <w:right w:val="single" w:sz="4" w:space="0" w:color="000000"/>
            </w:tcBorders>
          </w:tcPr>
          <w:p w14:paraId="00C26C24" w14:textId="77777777" w:rsidR="006C0073" w:rsidRDefault="0066445D">
            <w:pPr>
              <w:spacing w:after="0" w:line="259" w:lineRule="auto"/>
              <w:ind w:left="3" w:right="0" w:firstLine="0"/>
              <w:jc w:val="center"/>
            </w:pPr>
            <w:r>
              <w:t xml:space="preserve">6.85 </w:t>
            </w:r>
          </w:p>
        </w:tc>
        <w:tc>
          <w:tcPr>
            <w:tcW w:w="1514" w:type="dxa"/>
            <w:tcBorders>
              <w:top w:val="single" w:sz="4" w:space="0" w:color="000000"/>
              <w:left w:val="single" w:sz="4" w:space="0" w:color="000000"/>
              <w:bottom w:val="single" w:sz="4" w:space="0" w:color="000000"/>
              <w:right w:val="single" w:sz="4" w:space="0" w:color="000000"/>
            </w:tcBorders>
          </w:tcPr>
          <w:p w14:paraId="3DBB63B1" w14:textId="77777777" w:rsidR="006C0073" w:rsidRDefault="0066445D">
            <w:pPr>
              <w:spacing w:after="0" w:line="259" w:lineRule="auto"/>
              <w:ind w:left="5" w:right="0" w:firstLine="0"/>
              <w:jc w:val="center"/>
            </w:pPr>
            <w:r>
              <w:t xml:space="preserve">11.08  </w:t>
            </w:r>
          </w:p>
        </w:tc>
        <w:tc>
          <w:tcPr>
            <w:tcW w:w="1513" w:type="dxa"/>
            <w:tcBorders>
              <w:top w:val="single" w:sz="4" w:space="0" w:color="000000"/>
              <w:left w:val="single" w:sz="4" w:space="0" w:color="000000"/>
              <w:bottom w:val="single" w:sz="4" w:space="0" w:color="000000"/>
              <w:right w:val="single" w:sz="4" w:space="0" w:color="000000"/>
            </w:tcBorders>
          </w:tcPr>
          <w:p w14:paraId="58EC4322" w14:textId="77777777" w:rsidR="006C0073" w:rsidRDefault="0066445D">
            <w:pPr>
              <w:spacing w:after="0" w:line="259" w:lineRule="auto"/>
              <w:ind w:left="3" w:right="0" w:firstLine="0"/>
              <w:jc w:val="center"/>
            </w:pPr>
            <w:r>
              <w:t xml:space="preserve">20.12 </w:t>
            </w:r>
          </w:p>
        </w:tc>
        <w:tc>
          <w:tcPr>
            <w:tcW w:w="1913" w:type="dxa"/>
            <w:tcBorders>
              <w:top w:val="single" w:sz="4" w:space="0" w:color="000000"/>
              <w:left w:val="single" w:sz="4" w:space="0" w:color="000000"/>
              <w:bottom w:val="single" w:sz="4" w:space="0" w:color="000000"/>
              <w:right w:val="single" w:sz="4" w:space="0" w:color="000000"/>
            </w:tcBorders>
          </w:tcPr>
          <w:p w14:paraId="7AD85FBE" w14:textId="77777777" w:rsidR="006C0073" w:rsidRDefault="0066445D">
            <w:pPr>
              <w:spacing w:after="0" w:line="259" w:lineRule="auto"/>
              <w:ind w:left="5" w:right="0" w:firstLine="0"/>
              <w:jc w:val="center"/>
            </w:pPr>
            <w:r>
              <w:t xml:space="preserve">31.20 </w:t>
            </w:r>
          </w:p>
        </w:tc>
      </w:tr>
      <w:tr w:rsidR="006C0073" w14:paraId="3151FCB6" w14:textId="77777777">
        <w:trPr>
          <w:trHeight w:val="562"/>
        </w:trPr>
        <w:tc>
          <w:tcPr>
            <w:tcW w:w="4787" w:type="dxa"/>
            <w:tcBorders>
              <w:top w:val="single" w:sz="4" w:space="0" w:color="000000"/>
              <w:left w:val="single" w:sz="4" w:space="0" w:color="000000"/>
              <w:bottom w:val="single" w:sz="4" w:space="0" w:color="000000"/>
              <w:right w:val="single" w:sz="4" w:space="0" w:color="000000"/>
            </w:tcBorders>
          </w:tcPr>
          <w:p w14:paraId="3108B283" w14:textId="77777777" w:rsidR="006C0073" w:rsidRDefault="0066445D">
            <w:pPr>
              <w:spacing w:after="0" w:line="259" w:lineRule="auto"/>
              <w:ind w:left="0" w:right="0" w:firstLine="0"/>
              <w:jc w:val="left"/>
            </w:pPr>
            <w:r>
              <w:t>T</w:t>
            </w:r>
            <w:r>
              <w:rPr>
                <w:vertAlign w:val="subscript"/>
              </w:rPr>
              <w:t>8</w:t>
            </w:r>
            <w:r>
              <w:t>-40 kg P</w:t>
            </w:r>
            <w:r>
              <w:rPr>
                <w:vertAlign w:val="subscript"/>
              </w:rPr>
              <w:t>2</w:t>
            </w:r>
            <w:r>
              <w:t>O</w:t>
            </w:r>
            <w:r>
              <w:rPr>
                <w:vertAlign w:val="subscript"/>
              </w:rPr>
              <w:t>5</w:t>
            </w:r>
            <w:r>
              <w:t xml:space="preserve"> ha</w:t>
            </w:r>
            <w:r>
              <w:rPr>
                <w:vertAlign w:val="superscript"/>
              </w:rPr>
              <w:t>-1</w:t>
            </w:r>
            <w:r>
              <w:t xml:space="preserve"> + 1.25 t vermicompost ha</w:t>
            </w:r>
            <w:r>
              <w:rPr>
                <w:vertAlign w:val="superscript"/>
              </w:rPr>
              <w:t>-1</w:t>
            </w:r>
            <w: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35B51E76" w14:textId="77777777" w:rsidR="006C0073" w:rsidRDefault="0066445D">
            <w:pPr>
              <w:spacing w:after="0" w:line="259" w:lineRule="auto"/>
              <w:ind w:left="5" w:right="0" w:firstLine="0"/>
              <w:jc w:val="center"/>
            </w:pPr>
            <w:r>
              <w:t xml:space="preserve">32.02 </w:t>
            </w:r>
          </w:p>
        </w:tc>
        <w:tc>
          <w:tcPr>
            <w:tcW w:w="1959" w:type="dxa"/>
            <w:tcBorders>
              <w:top w:val="single" w:sz="4" w:space="0" w:color="000000"/>
              <w:left w:val="single" w:sz="4" w:space="0" w:color="000000"/>
              <w:bottom w:val="single" w:sz="4" w:space="0" w:color="000000"/>
              <w:right w:val="single" w:sz="4" w:space="0" w:color="000000"/>
            </w:tcBorders>
          </w:tcPr>
          <w:p w14:paraId="005E6AAA" w14:textId="77777777" w:rsidR="006C0073" w:rsidRDefault="0066445D">
            <w:pPr>
              <w:spacing w:after="0" w:line="259" w:lineRule="auto"/>
              <w:ind w:left="3" w:right="0" w:firstLine="0"/>
              <w:jc w:val="center"/>
            </w:pPr>
            <w:r>
              <w:t xml:space="preserve">6.65 </w:t>
            </w:r>
          </w:p>
        </w:tc>
        <w:tc>
          <w:tcPr>
            <w:tcW w:w="1514" w:type="dxa"/>
            <w:tcBorders>
              <w:top w:val="single" w:sz="4" w:space="0" w:color="000000"/>
              <w:left w:val="single" w:sz="4" w:space="0" w:color="000000"/>
              <w:bottom w:val="single" w:sz="4" w:space="0" w:color="000000"/>
              <w:right w:val="single" w:sz="4" w:space="0" w:color="000000"/>
            </w:tcBorders>
          </w:tcPr>
          <w:p w14:paraId="412EAE69" w14:textId="77777777" w:rsidR="006C0073" w:rsidRDefault="0066445D">
            <w:pPr>
              <w:spacing w:after="0" w:line="259" w:lineRule="auto"/>
              <w:ind w:left="5" w:right="0" w:firstLine="0"/>
              <w:jc w:val="center"/>
            </w:pPr>
            <w:r>
              <w:t xml:space="preserve">10.45 </w:t>
            </w:r>
          </w:p>
        </w:tc>
        <w:tc>
          <w:tcPr>
            <w:tcW w:w="1513" w:type="dxa"/>
            <w:tcBorders>
              <w:top w:val="single" w:sz="4" w:space="0" w:color="000000"/>
              <w:left w:val="single" w:sz="4" w:space="0" w:color="000000"/>
              <w:bottom w:val="single" w:sz="4" w:space="0" w:color="000000"/>
              <w:right w:val="single" w:sz="4" w:space="0" w:color="000000"/>
            </w:tcBorders>
          </w:tcPr>
          <w:p w14:paraId="36E5C3E5" w14:textId="77777777" w:rsidR="006C0073" w:rsidRDefault="0066445D">
            <w:pPr>
              <w:spacing w:after="0" w:line="259" w:lineRule="auto"/>
              <w:ind w:left="3" w:right="0" w:firstLine="0"/>
              <w:jc w:val="center"/>
            </w:pPr>
            <w:r>
              <w:t xml:space="preserve">19.86 </w:t>
            </w:r>
          </w:p>
        </w:tc>
        <w:tc>
          <w:tcPr>
            <w:tcW w:w="1913" w:type="dxa"/>
            <w:tcBorders>
              <w:top w:val="single" w:sz="4" w:space="0" w:color="000000"/>
              <w:left w:val="single" w:sz="4" w:space="0" w:color="000000"/>
              <w:bottom w:val="single" w:sz="4" w:space="0" w:color="000000"/>
              <w:right w:val="single" w:sz="4" w:space="0" w:color="000000"/>
            </w:tcBorders>
          </w:tcPr>
          <w:p w14:paraId="2798F093" w14:textId="77777777" w:rsidR="006C0073" w:rsidRDefault="0066445D">
            <w:pPr>
              <w:spacing w:after="0" w:line="259" w:lineRule="auto"/>
              <w:ind w:left="5" w:right="0" w:firstLine="0"/>
              <w:jc w:val="center"/>
            </w:pPr>
            <w:r>
              <w:t xml:space="preserve">30.31 </w:t>
            </w:r>
          </w:p>
        </w:tc>
      </w:tr>
      <w:tr w:rsidR="006C0073" w14:paraId="70EE70C6" w14:textId="77777777">
        <w:trPr>
          <w:trHeight w:val="562"/>
        </w:trPr>
        <w:tc>
          <w:tcPr>
            <w:tcW w:w="4787" w:type="dxa"/>
            <w:tcBorders>
              <w:top w:val="single" w:sz="4" w:space="0" w:color="000000"/>
              <w:left w:val="single" w:sz="4" w:space="0" w:color="000000"/>
              <w:bottom w:val="single" w:sz="4" w:space="0" w:color="000000"/>
              <w:right w:val="single" w:sz="4" w:space="0" w:color="000000"/>
            </w:tcBorders>
          </w:tcPr>
          <w:p w14:paraId="3158ACA2" w14:textId="77777777" w:rsidR="006C0073" w:rsidRDefault="0066445D">
            <w:pPr>
              <w:spacing w:after="0" w:line="259" w:lineRule="auto"/>
              <w:ind w:left="0" w:right="0" w:firstLine="0"/>
              <w:jc w:val="left"/>
            </w:pPr>
            <w:r>
              <w:t>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31E38683" w14:textId="77777777" w:rsidR="006C0073" w:rsidRDefault="0066445D">
            <w:pPr>
              <w:spacing w:after="0" w:line="259" w:lineRule="auto"/>
              <w:ind w:left="5" w:right="0" w:firstLine="0"/>
              <w:jc w:val="center"/>
            </w:pPr>
            <w:r>
              <w:t xml:space="preserve">35.15 </w:t>
            </w:r>
          </w:p>
        </w:tc>
        <w:tc>
          <w:tcPr>
            <w:tcW w:w="1959" w:type="dxa"/>
            <w:tcBorders>
              <w:top w:val="single" w:sz="4" w:space="0" w:color="000000"/>
              <w:left w:val="single" w:sz="4" w:space="0" w:color="000000"/>
              <w:bottom w:val="single" w:sz="4" w:space="0" w:color="000000"/>
              <w:right w:val="single" w:sz="4" w:space="0" w:color="000000"/>
            </w:tcBorders>
          </w:tcPr>
          <w:p w14:paraId="00AC2A42" w14:textId="77777777" w:rsidR="006C0073" w:rsidRDefault="0066445D">
            <w:pPr>
              <w:spacing w:after="0" w:line="259" w:lineRule="auto"/>
              <w:ind w:left="3" w:right="0" w:firstLine="0"/>
              <w:jc w:val="center"/>
            </w:pPr>
            <w:r>
              <w:t xml:space="preserve">7.15 </w:t>
            </w:r>
          </w:p>
        </w:tc>
        <w:tc>
          <w:tcPr>
            <w:tcW w:w="1514" w:type="dxa"/>
            <w:tcBorders>
              <w:top w:val="single" w:sz="4" w:space="0" w:color="000000"/>
              <w:left w:val="single" w:sz="4" w:space="0" w:color="000000"/>
              <w:bottom w:val="single" w:sz="4" w:space="0" w:color="000000"/>
              <w:right w:val="single" w:sz="4" w:space="0" w:color="000000"/>
            </w:tcBorders>
          </w:tcPr>
          <w:p w14:paraId="67DDD135" w14:textId="77777777" w:rsidR="006C0073" w:rsidRDefault="0066445D">
            <w:pPr>
              <w:spacing w:after="0" w:line="259" w:lineRule="auto"/>
              <w:ind w:left="5" w:right="0" w:firstLine="0"/>
              <w:jc w:val="center"/>
            </w:pPr>
            <w:r>
              <w:t xml:space="preserve">11.85 </w:t>
            </w:r>
          </w:p>
        </w:tc>
        <w:tc>
          <w:tcPr>
            <w:tcW w:w="1513" w:type="dxa"/>
            <w:tcBorders>
              <w:top w:val="single" w:sz="4" w:space="0" w:color="000000"/>
              <w:left w:val="single" w:sz="4" w:space="0" w:color="000000"/>
              <w:bottom w:val="single" w:sz="4" w:space="0" w:color="000000"/>
              <w:right w:val="single" w:sz="4" w:space="0" w:color="000000"/>
            </w:tcBorders>
          </w:tcPr>
          <w:p w14:paraId="43AFD70A" w14:textId="77777777" w:rsidR="006C0073" w:rsidRDefault="0066445D">
            <w:pPr>
              <w:spacing w:after="0" w:line="259" w:lineRule="auto"/>
              <w:ind w:left="3" w:right="0" w:firstLine="0"/>
              <w:jc w:val="center"/>
            </w:pPr>
            <w:r>
              <w:t xml:space="preserve">22.45 </w:t>
            </w:r>
          </w:p>
        </w:tc>
        <w:tc>
          <w:tcPr>
            <w:tcW w:w="1913" w:type="dxa"/>
            <w:tcBorders>
              <w:top w:val="single" w:sz="4" w:space="0" w:color="000000"/>
              <w:left w:val="single" w:sz="4" w:space="0" w:color="000000"/>
              <w:bottom w:val="single" w:sz="4" w:space="0" w:color="000000"/>
              <w:right w:val="single" w:sz="4" w:space="0" w:color="000000"/>
            </w:tcBorders>
          </w:tcPr>
          <w:p w14:paraId="4BD97871" w14:textId="77777777" w:rsidR="006C0073" w:rsidRDefault="0066445D">
            <w:pPr>
              <w:spacing w:after="0" w:line="259" w:lineRule="auto"/>
              <w:ind w:left="5" w:right="0" w:firstLine="0"/>
              <w:jc w:val="center"/>
            </w:pPr>
            <w:r>
              <w:t xml:space="preserve">34.30 </w:t>
            </w:r>
          </w:p>
        </w:tc>
      </w:tr>
      <w:tr w:rsidR="006C0073" w14:paraId="5D2C359E" w14:textId="77777777">
        <w:trPr>
          <w:trHeight w:val="562"/>
        </w:trPr>
        <w:tc>
          <w:tcPr>
            <w:tcW w:w="4787" w:type="dxa"/>
            <w:tcBorders>
              <w:top w:val="single" w:sz="4" w:space="0" w:color="000000"/>
              <w:left w:val="single" w:sz="4" w:space="0" w:color="000000"/>
              <w:bottom w:val="single" w:sz="4" w:space="0" w:color="000000"/>
              <w:right w:val="single" w:sz="4" w:space="0" w:color="000000"/>
            </w:tcBorders>
          </w:tcPr>
          <w:p w14:paraId="06694116" w14:textId="5D19857B" w:rsidR="006C0073" w:rsidRDefault="0066445D">
            <w:pPr>
              <w:spacing w:after="0" w:line="259" w:lineRule="auto"/>
              <w:ind w:left="0" w:right="0" w:firstLine="0"/>
              <w:jc w:val="left"/>
            </w:pPr>
            <w:r>
              <w:t>S. E</w:t>
            </w:r>
            <w:del w:id="155" w:author="amol solanke" w:date="2025-01-25T12:03:00Z" w16du:dateUtc="2025-01-25T06:33:00Z">
              <w:r w:rsidDel="001F3FAC">
                <w:delText>m</w:delText>
              </w:r>
            </w:del>
            <w:r>
              <w:t>.  (</w:t>
            </w:r>
            <w:ins w:id="156" w:author="amol solanke" w:date="2025-01-25T12:02:00Z" w16du:dateUtc="2025-01-25T06:32:00Z">
              <w:r w:rsidR="001F3FAC">
                <w:t>m</w:t>
              </w:r>
            </w:ins>
            <w:del w:id="157" w:author="amol solanke" w:date="2025-01-25T12:02:00Z" w16du:dateUtc="2025-01-25T06:32:00Z">
              <w:r w:rsidDel="001F3FAC">
                <w:delText>±</w:delText>
              </w:r>
            </w:del>
            <w: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0EF2A4DD" w14:textId="77777777" w:rsidR="006C0073" w:rsidRDefault="0066445D">
            <w:pPr>
              <w:spacing w:after="0" w:line="259" w:lineRule="auto"/>
              <w:ind w:left="5" w:right="0" w:firstLine="0"/>
              <w:jc w:val="center"/>
            </w:pPr>
            <w:r>
              <w:t xml:space="preserve">1.05 </w:t>
            </w:r>
          </w:p>
        </w:tc>
        <w:tc>
          <w:tcPr>
            <w:tcW w:w="1959" w:type="dxa"/>
            <w:tcBorders>
              <w:top w:val="single" w:sz="4" w:space="0" w:color="000000"/>
              <w:left w:val="single" w:sz="4" w:space="0" w:color="000000"/>
              <w:bottom w:val="single" w:sz="4" w:space="0" w:color="000000"/>
              <w:right w:val="single" w:sz="4" w:space="0" w:color="000000"/>
            </w:tcBorders>
          </w:tcPr>
          <w:p w14:paraId="0DAB6AC9" w14:textId="77777777" w:rsidR="006C0073" w:rsidRDefault="0066445D">
            <w:pPr>
              <w:spacing w:after="0" w:line="259" w:lineRule="auto"/>
              <w:ind w:left="3" w:right="0" w:firstLine="0"/>
              <w:jc w:val="center"/>
            </w:pPr>
            <w:r>
              <w:t xml:space="preserve">0.17 </w:t>
            </w:r>
          </w:p>
        </w:tc>
        <w:tc>
          <w:tcPr>
            <w:tcW w:w="1514" w:type="dxa"/>
            <w:tcBorders>
              <w:top w:val="single" w:sz="4" w:space="0" w:color="000000"/>
              <w:left w:val="single" w:sz="4" w:space="0" w:color="000000"/>
              <w:bottom w:val="single" w:sz="4" w:space="0" w:color="000000"/>
              <w:right w:val="single" w:sz="4" w:space="0" w:color="000000"/>
            </w:tcBorders>
          </w:tcPr>
          <w:p w14:paraId="042C52DA" w14:textId="77777777" w:rsidR="006C0073" w:rsidRDefault="0066445D">
            <w:pPr>
              <w:spacing w:after="0" w:line="259" w:lineRule="auto"/>
              <w:ind w:left="5" w:right="0" w:firstLine="0"/>
              <w:jc w:val="center"/>
            </w:pPr>
            <w:r>
              <w:t xml:space="preserve">0.47 </w:t>
            </w:r>
          </w:p>
        </w:tc>
        <w:tc>
          <w:tcPr>
            <w:tcW w:w="1513" w:type="dxa"/>
            <w:tcBorders>
              <w:top w:val="single" w:sz="4" w:space="0" w:color="000000"/>
              <w:left w:val="single" w:sz="4" w:space="0" w:color="000000"/>
              <w:bottom w:val="single" w:sz="4" w:space="0" w:color="000000"/>
              <w:right w:val="single" w:sz="4" w:space="0" w:color="000000"/>
            </w:tcBorders>
          </w:tcPr>
          <w:p w14:paraId="337320A8" w14:textId="77777777" w:rsidR="006C0073" w:rsidRDefault="0066445D">
            <w:pPr>
              <w:spacing w:after="0" w:line="259" w:lineRule="auto"/>
              <w:ind w:left="3" w:right="0" w:firstLine="0"/>
              <w:jc w:val="center"/>
            </w:pPr>
            <w:r>
              <w:t xml:space="preserve">0.88 </w:t>
            </w:r>
          </w:p>
        </w:tc>
        <w:tc>
          <w:tcPr>
            <w:tcW w:w="1913" w:type="dxa"/>
            <w:tcBorders>
              <w:top w:val="single" w:sz="4" w:space="0" w:color="000000"/>
              <w:left w:val="single" w:sz="4" w:space="0" w:color="000000"/>
              <w:bottom w:val="single" w:sz="4" w:space="0" w:color="000000"/>
              <w:right w:val="single" w:sz="4" w:space="0" w:color="000000"/>
            </w:tcBorders>
          </w:tcPr>
          <w:p w14:paraId="62B88DFE" w14:textId="77777777" w:rsidR="006C0073" w:rsidRDefault="0066445D">
            <w:pPr>
              <w:spacing w:after="0" w:line="259" w:lineRule="auto"/>
              <w:ind w:left="5" w:right="0" w:firstLine="0"/>
              <w:jc w:val="center"/>
            </w:pPr>
            <w:r>
              <w:t xml:space="preserve">1.27 </w:t>
            </w:r>
          </w:p>
        </w:tc>
      </w:tr>
      <w:tr w:rsidR="006C0073" w14:paraId="3D04F0CB" w14:textId="77777777">
        <w:trPr>
          <w:trHeight w:val="564"/>
        </w:trPr>
        <w:tc>
          <w:tcPr>
            <w:tcW w:w="4787" w:type="dxa"/>
            <w:tcBorders>
              <w:top w:val="single" w:sz="4" w:space="0" w:color="000000"/>
              <w:left w:val="single" w:sz="4" w:space="0" w:color="000000"/>
              <w:bottom w:val="single" w:sz="4" w:space="0" w:color="000000"/>
              <w:right w:val="single" w:sz="4" w:space="0" w:color="000000"/>
            </w:tcBorders>
          </w:tcPr>
          <w:p w14:paraId="0411E144" w14:textId="77777777" w:rsidR="006C0073" w:rsidRDefault="0066445D">
            <w:pPr>
              <w:spacing w:after="0" w:line="259" w:lineRule="auto"/>
              <w:ind w:left="0" w:right="0" w:firstLine="0"/>
              <w:jc w:val="left"/>
            </w:pPr>
            <w:r>
              <w:t xml:space="preserve">C.D. at 5% </w:t>
            </w:r>
          </w:p>
        </w:tc>
        <w:tc>
          <w:tcPr>
            <w:tcW w:w="1999" w:type="dxa"/>
            <w:tcBorders>
              <w:top w:val="single" w:sz="4" w:space="0" w:color="000000"/>
              <w:left w:val="single" w:sz="4" w:space="0" w:color="000000"/>
              <w:bottom w:val="single" w:sz="4" w:space="0" w:color="000000"/>
              <w:right w:val="single" w:sz="4" w:space="0" w:color="000000"/>
            </w:tcBorders>
          </w:tcPr>
          <w:p w14:paraId="3CFBB2A3" w14:textId="77777777" w:rsidR="006C0073" w:rsidRDefault="0066445D">
            <w:pPr>
              <w:spacing w:after="0" w:line="259" w:lineRule="auto"/>
              <w:ind w:left="5" w:right="0" w:firstLine="0"/>
              <w:jc w:val="center"/>
            </w:pPr>
            <w:r>
              <w:t xml:space="preserve">3.17 </w:t>
            </w:r>
          </w:p>
        </w:tc>
        <w:tc>
          <w:tcPr>
            <w:tcW w:w="1959" w:type="dxa"/>
            <w:tcBorders>
              <w:top w:val="single" w:sz="4" w:space="0" w:color="000000"/>
              <w:left w:val="single" w:sz="4" w:space="0" w:color="000000"/>
              <w:bottom w:val="single" w:sz="4" w:space="0" w:color="000000"/>
              <w:right w:val="single" w:sz="4" w:space="0" w:color="000000"/>
            </w:tcBorders>
          </w:tcPr>
          <w:p w14:paraId="1F00F541" w14:textId="77777777" w:rsidR="006C0073" w:rsidRDefault="0066445D">
            <w:pPr>
              <w:spacing w:after="0" w:line="259" w:lineRule="auto"/>
              <w:ind w:left="3" w:right="0" w:firstLine="0"/>
              <w:jc w:val="center"/>
            </w:pPr>
            <w:r>
              <w:t xml:space="preserve">0.53 </w:t>
            </w:r>
          </w:p>
        </w:tc>
        <w:tc>
          <w:tcPr>
            <w:tcW w:w="1514" w:type="dxa"/>
            <w:tcBorders>
              <w:top w:val="single" w:sz="4" w:space="0" w:color="000000"/>
              <w:left w:val="single" w:sz="4" w:space="0" w:color="000000"/>
              <w:bottom w:val="single" w:sz="4" w:space="0" w:color="000000"/>
              <w:right w:val="single" w:sz="4" w:space="0" w:color="000000"/>
            </w:tcBorders>
          </w:tcPr>
          <w:p w14:paraId="02CD7085" w14:textId="77777777" w:rsidR="006C0073" w:rsidRDefault="0066445D">
            <w:pPr>
              <w:spacing w:after="0" w:line="259" w:lineRule="auto"/>
              <w:ind w:left="5" w:right="0" w:firstLine="0"/>
              <w:jc w:val="center"/>
            </w:pPr>
            <w:r>
              <w:t xml:space="preserve">1.42 </w:t>
            </w:r>
          </w:p>
        </w:tc>
        <w:tc>
          <w:tcPr>
            <w:tcW w:w="1513" w:type="dxa"/>
            <w:tcBorders>
              <w:top w:val="single" w:sz="4" w:space="0" w:color="000000"/>
              <w:left w:val="single" w:sz="4" w:space="0" w:color="000000"/>
              <w:bottom w:val="single" w:sz="4" w:space="0" w:color="000000"/>
              <w:right w:val="single" w:sz="4" w:space="0" w:color="000000"/>
            </w:tcBorders>
          </w:tcPr>
          <w:p w14:paraId="1E6250BF" w14:textId="77777777" w:rsidR="006C0073" w:rsidRDefault="0066445D">
            <w:pPr>
              <w:spacing w:after="0" w:line="259" w:lineRule="auto"/>
              <w:ind w:left="3" w:right="0" w:firstLine="0"/>
              <w:jc w:val="center"/>
            </w:pPr>
            <w:r>
              <w:t xml:space="preserve">2.65 </w:t>
            </w:r>
          </w:p>
        </w:tc>
        <w:tc>
          <w:tcPr>
            <w:tcW w:w="1913" w:type="dxa"/>
            <w:tcBorders>
              <w:top w:val="single" w:sz="4" w:space="0" w:color="000000"/>
              <w:left w:val="single" w:sz="4" w:space="0" w:color="000000"/>
              <w:bottom w:val="single" w:sz="4" w:space="0" w:color="000000"/>
              <w:right w:val="single" w:sz="4" w:space="0" w:color="000000"/>
            </w:tcBorders>
          </w:tcPr>
          <w:p w14:paraId="3CC06C3B" w14:textId="77777777" w:rsidR="006C0073" w:rsidRDefault="0066445D">
            <w:pPr>
              <w:spacing w:after="0" w:line="259" w:lineRule="auto"/>
              <w:ind w:left="5" w:right="0" w:firstLine="0"/>
              <w:jc w:val="center"/>
            </w:pPr>
            <w:r>
              <w:t xml:space="preserve">3.80 </w:t>
            </w:r>
          </w:p>
        </w:tc>
      </w:tr>
    </w:tbl>
    <w:p w14:paraId="01968207" w14:textId="77777777" w:rsidR="006C0073" w:rsidRDefault="0066445D">
      <w:pPr>
        <w:spacing w:after="0" w:line="259" w:lineRule="auto"/>
        <w:ind w:left="0" w:right="0" w:firstLine="0"/>
        <w:jc w:val="left"/>
      </w:pPr>
      <w:r>
        <w:t xml:space="preserve"> </w:t>
      </w:r>
    </w:p>
    <w:p w14:paraId="0606F7B3" w14:textId="77777777" w:rsidR="006C0073" w:rsidRDefault="0066445D">
      <w:pPr>
        <w:spacing w:after="0" w:line="259" w:lineRule="auto"/>
        <w:ind w:left="0" w:right="0" w:firstLine="0"/>
        <w:jc w:val="left"/>
      </w:pPr>
      <w:r>
        <w:t xml:space="preserve"> </w:t>
      </w:r>
    </w:p>
    <w:p w14:paraId="5459477F" w14:textId="77777777" w:rsidR="006C0073" w:rsidRDefault="0066445D">
      <w:pPr>
        <w:spacing w:after="0" w:line="259" w:lineRule="auto"/>
        <w:ind w:left="0" w:right="0" w:firstLine="0"/>
        <w:jc w:val="left"/>
      </w:pPr>
      <w:r>
        <w:t xml:space="preserve"> </w:t>
      </w:r>
    </w:p>
    <w:p w14:paraId="0018C4B1" w14:textId="77777777" w:rsidR="006C0073" w:rsidRDefault="0066445D">
      <w:pPr>
        <w:spacing w:after="0" w:line="259" w:lineRule="auto"/>
        <w:ind w:left="0" w:right="0" w:firstLine="0"/>
        <w:jc w:val="left"/>
      </w:pPr>
      <w:r>
        <w:t xml:space="preserve"> </w:t>
      </w:r>
    </w:p>
    <w:p w14:paraId="513E5D97" w14:textId="77777777" w:rsidR="006C0073" w:rsidRDefault="0066445D">
      <w:pPr>
        <w:spacing w:after="0" w:line="259" w:lineRule="auto"/>
        <w:ind w:left="0" w:right="0" w:firstLine="0"/>
        <w:jc w:val="left"/>
      </w:pPr>
      <w:r>
        <w:t xml:space="preserve"> </w:t>
      </w:r>
    </w:p>
    <w:p w14:paraId="609958E6" w14:textId="77777777" w:rsidR="006C0073" w:rsidRDefault="0066445D">
      <w:pPr>
        <w:spacing w:after="0" w:line="259" w:lineRule="auto"/>
        <w:ind w:left="0" w:right="0" w:firstLine="0"/>
        <w:jc w:val="left"/>
      </w:pPr>
      <w:r>
        <w:t xml:space="preserve"> </w:t>
      </w:r>
    </w:p>
    <w:p w14:paraId="75F45E5F" w14:textId="77777777" w:rsidR="006C0073" w:rsidRDefault="0066445D">
      <w:pPr>
        <w:spacing w:after="0" w:line="259" w:lineRule="auto"/>
        <w:ind w:left="0" w:right="0" w:firstLine="0"/>
        <w:jc w:val="left"/>
      </w:pPr>
      <w:r>
        <w:t xml:space="preserve"> </w:t>
      </w:r>
    </w:p>
    <w:p w14:paraId="3AD55527" w14:textId="77777777" w:rsidR="006C0073" w:rsidRDefault="0066445D">
      <w:pPr>
        <w:pStyle w:val="Heading1"/>
        <w:numPr>
          <w:ilvl w:val="0"/>
          <w:numId w:val="0"/>
        </w:numPr>
        <w:spacing w:after="0"/>
        <w:ind w:left="10"/>
      </w:pPr>
      <w:r>
        <w:lastRenderedPageBreak/>
        <w:t>Table 4.0 Effect of phosphorus and vermicompost</w:t>
      </w:r>
      <w:r>
        <w:rPr>
          <w:b w:val="0"/>
        </w:rPr>
        <w:t xml:space="preserve"> </w:t>
      </w:r>
      <w:r>
        <w:t>on</w:t>
      </w:r>
      <w:r>
        <w:rPr>
          <w:b w:val="0"/>
        </w:rPr>
        <w:t xml:space="preserve"> </w:t>
      </w:r>
      <w:r>
        <w:t xml:space="preserve">economics </w:t>
      </w:r>
      <w:r>
        <w:rPr>
          <w:b w:val="0"/>
        </w:rPr>
        <w:t xml:space="preserve"> </w:t>
      </w:r>
    </w:p>
    <w:tbl>
      <w:tblPr>
        <w:tblStyle w:val="TableGrid"/>
        <w:tblW w:w="13380" w:type="dxa"/>
        <w:tblInd w:w="113" w:type="dxa"/>
        <w:tblCellMar>
          <w:top w:w="14" w:type="dxa"/>
          <w:left w:w="108" w:type="dxa"/>
          <w:right w:w="70" w:type="dxa"/>
        </w:tblCellMar>
        <w:tblLook w:val="04A0" w:firstRow="1" w:lastRow="0" w:firstColumn="1" w:lastColumn="0" w:noHBand="0" w:noVBand="1"/>
      </w:tblPr>
      <w:tblGrid>
        <w:gridCol w:w="5848"/>
        <w:gridCol w:w="2136"/>
        <w:gridCol w:w="1889"/>
        <w:gridCol w:w="1889"/>
        <w:gridCol w:w="1618"/>
      </w:tblGrid>
      <w:tr w:rsidR="006C0073" w14:paraId="53EB1D3B" w14:textId="77777777">
        <w:trPr>
          <w:trHeight w:val="1114"/>
        </w:trPr>
        <w:tc>
          <w:tcPr>
            <w:tcW w:w="5847" w:type="dxa"/>
            <w:tcBorders>
              <w:top w:val="single" w:sz="4" w:space="0" w:color="000000"/>
              <w:left w:val="single" w:sz="4" w:space="0" w:color="000000"/>
              <w:bottom w:val="single" w:sz="4" w:space="0" w:color="000000"/>
              <w:right w:val="single" w:sz="4" w:space="0" w:color="000000"/>
            </w:tcBorders>
          </w:tcPr>
          <w:p w14:paraId="25308FB6" w14:textId="77777777" w:rsidR="006C0073" w:rsidRDefault="0066445D">
            <w:pPr>
              <w:spacing w:after="0" w:line="259" w:lineRule="auto"/>
              <w:ind w:left="0" w:right="40" w:firstLine="0"/>
              <w:jc w:val="center"/>
            </w:pPr>
            <w:r>
              <w:rPr>
                <w:b/>
              </w:rPr>
              <w:t>Treatment</w:t>
            </w:r>
            <w: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53060B17" w14:textId="77777777" w:rsidR="006C0073" w:rsidRDefault="0066445D">
            <w:pPr>
              <w:spacing w:after="298" w:line="259" w:lineRule="auto"/>
              <w:ind w:left="19" w:right="0" w:firstLine="0"/>
              <w:jc w:val="left"/>
            </w:pPr>
            <w:r>
              <w:rPr>
                <w:b/>
              </w:rPr>
              <w:t xml:space="preserve">Cost of cultivation </w:t>
            </w:r>
          </w:p>
          <w:p w14:paraId="29E44042" w14:textId="77777777" w:rsidR="006C0073" w:rsidRDefault="0066445D">
            <w:pPr>
              <w:spacing w:after="0" w:line="259" w:lineRule="auto"/>
              <w:ind w:left="0" w:right="37" w:firstLine="0"/>
              <w:jc w:val="center"/>
            </w:pPr>
            <w:r>
              <w:rPr>
                <w:b/>
              </w:rPr>
              <w:t xml:space="preserve">(₹/ha) </w:t>
            </w:r>
          </w:p>
        </w:tc>
        <w:tc>
          <w:tcPr>
            <w:tcW w:w="1889" w:type="dxa"/>
            <w:tcBorders>
              <w:top w:val="single" w:sz="4" w:space="0" w:color="000000"/>
              <w:left w:val="single" w:sz="4" w:space="0" w:color="000000"/>
              <w:bottom w:val="single" w:sz="4" w:space="0" w:color="000000"/>
              <w:right w:val="single" w:sz="4" w:space="0" w:color="000000"/>
            </w:tcBorders>
          </w:tcPr>
          <w:p w14:paraId="3481E1B8" w14:textId="77777777" w:rsidR="006C0073" w:rsidRDefault="0066445D">
            <w:pPr>
              <w:spacing w:after="298" w:line="259" w:lineRule="auto"/>
              <w:ind w:left="0" w:right="41" w:firstLine="0"/>
              <w:jc w:val="center"/>
            </w:pPr>
            <w:r>
              <w:rPr>
                <w:b/>
              </w:rPr>
              <w:t xml:space="preserve">Gross return </w:t>
            </w:r>
          </w:p>
          <w:p w14:paraId="75BD1D18" w14:textId="77777777" w:rsidR="006C0073" w:rsidRDefault="0066445D">
            <w:pPr>
              <w:spacing w:after="0" w:line="259" w:lineRule="auto"/>
              <w:ind w:left="0" w:right="39" w:firstLine="0"/>
              <w:jc w:val="center"/>
            </w:pPr>
            <w:r>
              <w:rPr>
                <w:b/>
              </w:rPr>
              <w:t xml:space="preserve">(₹/ha) </w:t>
            </w:r>
          </w:p>
        </w:tc>
        <w:tc>
          <w:tcPr>
            <w:tcW w:w="1889" w:type="dxa"/>
            <w:tcBorders>
              <w:top w:val="single" w:sz="4" w:space="0" w:color="000000"/>
              <w:left w:val="single" w:sz="4" w:space="0" w:color="000000"/>
              <w:bottom w:val="single" w:sz="4" w:space="0" w:color="000000"/>
              <w:right w:val="single" w:sz="4" w:space="0" w:color="000000"/>
            </w:tcBorders>
          </w:tcPr>
          <w:p w14:paraId="731205F8" w14:textId="77777777" w:rsidR="006C0073" w:rsidRDefault="0066445D">
            <w:pPr>
              <w:spacing w:after="298" w:line="259" w:lineRule="auto"/>
              <w:ind w:left="0" w:right="42" w:firstLine="0"/>
              <w:jc w:val="center"/>
            </w:pPr>
            <w:r>
              <w:rPr>
                <w:b/>
              </w:rPr>
              <w:t xml:space="preserve">Net return </w:t>
            </w:r>
          </w:p>
          <w:p w14:paraId="157BFCCC" w14:textId="77777777" w:rsidR="006C0073" w:rsidRDefault="0066445D">
            <w:pPr>
              <w:spacing w:after="0" w:line="259" w:lineRule="auto"/>
              <w:ind w:left="0" w:right="39" w:firstLine="0"/>
              <w:jc w:val="center"/>
            </w:pPr>
            <w:r>
              <w:rPr>
                <w:b/>
              </w:rPr>
              <w:t xml:space="preserve">(₹/ha) </w:t>
            </w:r>
          </w:p>
        </w:tc>
        <w:tc>
          <w:tcPr>
            <w:tcW w:w="1618" w:type="dxa"/>
            <w:tcBorders>
              <w:top w:val="single" w:sz="4" w:space="0" w:color="000000"/>
              <w:left w:val="single" w:sz="4" w:space="0" w:color="000000"/>
              <w:bottom w:val="single" w:sz="4" w:space="0" w:color="000000"/>
              <w:right w:val="single" w:sz="4" w:space="0" w:color="000000"/>
            </w:tcBorders>
          </w:tcPr>
          <w:p w14:paraId="509DE1C5" w14:textId="77777777" w:rsidR="006C0073" w:rsidRDefault="0066445D">
            <w:pPr>
              <w:spacing w:after="0" w:line="259" w:lineRule="auto"/>
              <w:ind w:left="0" w:right="47" w:firstLine="0"/>
              <w:jc w:val="center"/>
            </w:pPr>
            <w:r>
              <w:rPr>
                <w:b/>
              </w:rPr>
              <w:t xml:space="preserve">B:C ratio </w:t>
            </w:r>
          </w:p>
        </w:tc>
      </w:tr>
      <w:tr w:rsidR="006C0073" w14:paraId="50C9901A" w14:textId="77777777">
        <w:trPr>
          <w:trHeight w:val="562"/>
        </w:trPr>
        <w:tc>
          <w:tcPr>
            <w:tcW w:w="5847" w:type="dxa"/>
            <w:tcBorders>
              <w:top w:val="single" w:sz="4" w:space="0" w:color="000000"/>
              <w:left w:val="single" w:sz="4" w:space="0" w:color="000000"/>
              <w:bottom w:val="single" w:sz="4" w:space="0" w:color="000000"/>
              <w:right w:val="single" w:sz="4" w:space="0" w:color="000000"/>
            </w:tcBorders>
          </w:tcPr>
          <w:p w14:paraId="7DCD3207" w14:textId="77777777" w:rsidR="006C0073" w:rsidRDefault="0066445D">
            <w:pPr>
              <w:spacing w:after="0" w:line="259" w:lineRule="auto"/>
              <w:ind w:left="0" w:right="0" w:firstLine="0"/>
              <w:jc w:val="left"/>
            </w:pPr>
            <w:r>
              <w:t>T</w:t>
            </w:r>
            <w:r>
              <w:rPr>
                <w:vertAlign w:val="subscript"/>
              </w:rPr>
              <w:t>1</w:t>
            </w:r>
            <w:r>
              <w:t xml:space="preserve">-Control </w:t>
            </w:r>
          </w:p>
        </w:tc>
        <w:tc>
          <w:tcPr>
            <w:tcW w:w="2136" w:type="dxa"/>
            <w:tcBorders>
              <w:top w:val="single" w:sz="4" w:space="0" w:color="000000"/>
              <w:left w:val="single" w:sz="4" w:space="0" w:color="000000"/>
              <w:bottom w:val="single" w:sz="4" w:space="0" w:color="000000"/>
              <w:right w:val="single" w:sz="4" w:space="0" w:color="000000"/>
            </w:tcBorders>
          </w:tcPr>
          <w:p w14:paraId="44052F54" w14:textId="77777777" w:rsidR="006C0073" w:rsidRDefault="0066445D">
            <w:pPr>
              <w:spacing w:after="0" w:line="259" w:lineRule="auto"/>
              <w:ind w:left="0" w:right="38" w:firstLine="0"/>
              <w:jc w:val="center"/>
            </w:pPr>
            <w:r>
              <w:t xml:space="preserve">24500 </w:t>
            </w:r>
          </w:p>
        </w:tc>
        <w:tc>
          <w:tcPr>
            <w:tcW w:w="1889" w:type="dxa"/>
            <w:tcBorders>
              <w:top w:val="single" w:sz="4" w:space="0" w:color="000000"/>
              <w:left w:val="single" w:sz="4" w:space="0" w:color="000000"/>
              <w:bottom w:val="single" w:sz="4" w:space="0" w:color="000000"/>
              <w:right w:val="single" w:sz="4" w:space="0" w:color="000000"/>
            </w:tcBorders>
          </w:tcPr>
          <w:p w14:paraId="15F57BDD" w14:textId="77777777" w:rsidR="006C0073" w:rsidRDefault="0066445D">
            <w:pPr>
              <w:spacing w:after="0" w:line="259" w:lineRule="auto"/>
              <w:ind w:left="0" w:right="40" w:firstLine="0"/>
              <w:jc w:val="center"/>
            </w:pPr>
            <w:r>
              <w:t xml:space="preserve">62414 </w:t>
            </w:r>
          </w:p>
        </w:tc>
        <w:tc>
          <w:tcPr>
            <w:tcW w:w="1889" w:type="dxa"/>
            <w:tcBorders>
              <w:top w:val="single" w:sz="4" w:space="0" w:color="000000"/>
              <w:left w:val="single" w:sz="4" w:space="0" w:color="000000"/>
              <w:bottom w:val="single" w:sz="4" w:space="0" w:color="000000"/>
              <w:right w:val="single" w:sz="4" w:space="0" w:color="000000"/>
            </w:tcBorders>
          </w:tcPr>
          <w:p w14:paraId="059D98AB" w14:textId="77777777" w:rsidR="006C0073" w:rsidRDefault="0066445D">
            <w:pPr>
              <w:spacing w:after="0" w:line="259" w:lineRule="auto"/>
              <w:ind w:left="0" w:right="39" w:firstLine="0"/>
              <w:jc w:val="center"/>
            </w:pPr>
            <w:r>
              <w:t xml:space="preserve">37914 </w:t>
            </w:r>
          </w:p>
        </w:tc>
        <w:tc>
          <w:tcPr>
            <w:tcW w:w="1618" w:type="dxa"/>
            <w:tcBorders>
              <w:top w:val="single" w:sz="4" w:space="0" w:color="000000"/>
              <w:left w:val="single" w:sz="4" w:space="0" w:color="000000"/>
              <w:bottom w:val="single" w:sz="4" w:space="0" w:color="000000"/>
              <w:right w:val="single" w:sz="4" w:space="0" w:color="000000"/>
            </w:tcBorders>
          </w:tcPr>
          <w:p w14:paraId="09F68143" w14:textId="77777777" w:rsidR="006C0073" w:rsidRDefault="0066445D">
            <w:pPr>
              <w:spacing w:after="0" w:line="259" w:lineRule="auto"/>
              <w:ind w:left="0" w:right="45" w:firstLine="0"/>
              <w:jc w:val="center"/>
            </w:pPr>
            <w:r>
              <w:t xml:space="preserve">1.55 </w:t>
            </w:r>
          </w:p>
        </w:tc>
      </w:tr>
      <w:tr w:rsidR="006C0073" w14:paraId="174AA092" w14:textId="77777777">
        <w:trPr>
          <w:trHeight w:val="562"/>
        </w:trPr>
        <w:tc>
          <w:tcPr>
            <w:tcW w:w="5847" w:type="dxa"/>
            <w:tcBorders>
              <w:top w:val="single" w:sz="4" w:space="0" w:color="000000"/>
              <w:left w:val="single" w:sz="4" w:space="0" w:color="000000"/>
              <w:bottom w:val="single" w:sz="4" w:space="0" w:color="000000"/>
              <w:right w:val="single" w:sz="4" w:space="0" w:color="000000"/>
            </w:tcBorders>
          </w:tcPr>
          <w:p w14:paraId="5FAA0817" w14:textId="77777777" w:rsidR="006C0073" w:rsidRDefault="0066445D">
            <w:pPr>
              <w:spacing w:after="0" w:line="259" w:lineRule="auto"/>
              <w:ind w:left="0" w:right="0" w:firstLine="0"/>
              <w:jc w:val="left"/>
            </w:pPr>
            <w:r>
              <w:t>T</w:t>
            </w:r>
            <w:r>
              <w:rPr>
                <w:vertAlign w:val="subscript"/>
              </w:rPr>
              <w:t>2</w:t>
            </w:r>
            <w:r>
              <w:t>-20 kg P</w:t>
            </w:r>
            <w:r>
              <w:rPr>
                <w:vertAlign w:val="subscript"/>
              </w:rPr>
              <w:t>2</w:t>
            </w:r>
            <w:r>
              <w:t>O</w:t>
            </w:r>
            <w:r>
              <w:rPr>
                <w:vertAlign w:val="subscript"/>
              </w:rPr>
              <w:t>5</w:t>
            </w:r>
            <w:r>
              <w:t xml:space="preserve"> ha</w:t>
            </w:r>
            <w:r>
              <w:rPr>
                <w:vertAlign w:val="superscript"/>
              </w:rPr>
              <w:t>-1</w:t>
            </w:r>
            <w: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1905419C" w14:textId="77777777" w:rsidR="006C0073" w:rsidRDefault="0066445D">
            <w:pPr>
              <w:spacing w:after="0" w:line="259" w:lineRule="auto"/>
              <w:ind w:left="0" w:right="38" w:firstLine="0"/>
              <w:jc w:val="center"/>
            </w:pPr>
            <w:r>
              <w:t xml:space="preserve">25500 </w:t>
            </w:r>
          </w:p>
        </w:tc>
        <w:tc>
          <w:tcPr>
            <w:tcW w:w="1889" w:type="dxa"/>
            <w:tcBorders>
              <w:top w:val="single" w:sz="4" w:space="0" w:color="000000"/>
              <w:left w:val="single" w:sz="4" w:space="0" w:color="000000"/>
              <w:bottom w:val="single" w:sz="4" w:space="0" w:color="000000"/>
              <w:right w:val="single" w:sz="4" w:space="0" w:color="000000"/>
            </w:tcBorders>
          </w:tcPr>
          <w:p w14:paraId="79B2BCAF" w14:textId="77777777" w:rsidR="006C0073" w:rsidRDefault="0066445D">
            <w:pPr>
              <w:spacing w:after="0" w:line="259" w:lineRule="auto"/>
              <w:ind w:left="0" w:right="40" w:firstLine="0"/>
              <w:jc w:val="center"/>
            </w:pPr>
            <w:r>
              <w:t xml:space="preserve">65860 </w:t>
            </w:r>
          </w:p>
        </w:tc>
        <w:tc>
          <w:tcPr>
            <w:tcW w:w="1889" w:type="dxa"/>
            <w:tcBorders>
              <w:top w:val="single" w:sz="4" w:space="0" w:color="000000"/>
              <w:left w:val="single" w:sz="4" w:space="0" w:color="000000"/>
              <w:bottom w:val="single" w:sz="4" w:space="0" w:color="000000"/>
              <w:right w:val="single" w:sz="4" w:space="0" w:color="000000"/>
            </w:tcBorders>
          </w:tcPr>
          <w:p w14:paraId="58FD7C8F" w14:textId="77777777" w:rsidR="006C0073" w:rsidRDefault="0066445D">
            <w:pPr>
              <w:spacing w:after="0" w:line="259" w:lineRule="auto"/>
              <w:ind w:left="0" w:right="39" w:firstLine="0"/>
              <w:jc w:val="center"/>
            </w:pPr>
            <w:r>
              <w:t xml:space="preserve">40360 </w:t>
            </w:r>
          </w:p>
        </w:tc>
        <w:tc>
          <w:tcPr>
            <w:tcW w:w="1618" w:type="dxa"/>
            <w:tcBorders>
              <w:top w:val="single" w:sz="4" w:space="0" w:color="000000"/>
              <w:left w:val="single" w:sz="4" w:space="0" w:color="000000"/>
              <w:bottom w:val="single" w:sz="4" w:space="0" w:color="000000"/>
              <w:right w:val="single" w:sz="4" w:space="0" w:color="000000"/>
            </w:tcBorders>
          </w:tcPr>
          <w:p w14:paraId="0FA064E0" w14:textId="77777777" w:rsidR="006C0073" w:rsidRDefault="0066445D">
            <w:pPr>
              <w:spacing w:after="0" w:line="259" w:lineRule="auto"/>
              <w:ind w:left="0" w:right="45" w:firstLine="0"/>
              <w:jc w:val="center"/>
            </w:pPr>
            <w:r>
              <w:t xml:space="preserve">1.58 </w:t>
            </w:r>
          </w:p>
        </w:tc>
      </w:tr>
      <w:tr w:rsidR="006C0073" w14:paraId="34E86572" w14:textId="77777777">
        <w:trPr>
          <w:trHeight w:val="562"/>
        </w:trPr>
        <w:tc>
          <w:tcPr>
            <w:tcW w:w="5847" w:type="dxa"/>
            <w:tcBorders>
              <w:top w:val="single" w:sz="4" w:space="0" w:color="000000"/>
              <w:left w:val="single" w:sz="4" w:space="0" w:color="000000"/>
              <w:bottom w:val="single" w:sz="4" w:space="0" w:color="000000"/>
              <w:right w:val="single" w:sz="4" w:space="0" w:color="000000"/>
            </w:tcBorders>
          </w:tcPr>
          <w:p w14:paraId="24FEC78C" w14:textId="77777777" w:rsidR="006C0073" w:rsidRDefault="0066445D">
            <w:pPr>
              <w:spacing w:after="0" w:line="259" w:lineRule="auto"/>
              <w:ind w:left="0" w:right="0" w:firstLine="0"/>
              <w:jc w:val="left"/>
            </w:pPr>
            <w:r>
              <w:t>T</w:t>
            </w:r>
            <w:r>
              <w:rPr>
                <w:vertAlign w:val="subscript"/>
              </w:rPr>
              <w:t>3</w:t>
            </w:r>
            <w:r>
              <w:t>-40 kg P</w:t>
            </w:r>
            <w:r>
              <w:rPr>
                <w:vertAlign w:val="subscript"/>
              </w:rPr>
              <w:t>2</w:t>
            </w:r>
            <w:r>
              <w:t>O</w:t>
            </w:r>
            <w:r>
              <w:rPr>
                <w:vertAlign w:val="subscript"/>
              </w:rPr>
              <w:t>5</w:t>
            </w:r>
            <w:r>
              <w:t xml:space="preserve"> ha</w:t>
            </w:r>
            <w:r>
              <w:rPr>
                <w:vertAlign w:val="superscript"/>
              </w:rPr>
              <w:t>-1</w:t>
            </w:r>
            <w: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5D3A1CC6" w14:textId="77777777" w:rsidR="006C0073" w:rsidRDefault="0066445D">
            <w:pPr>
              <w:spacing w:after="0" w:line="259" w:lineRule="auto"/>
              <w:ind w:left="0" w:right="38" w:firstLine="0"/>
              <w:jc w:val="center"/>
            </w:pPr>
            <w:r>
              <w:t xml:space="preserve">26500 </w:t>
            </w:r>
          </w:p>
        </w:tc>
        <w:tc>
          <w:tcPr>
            <w:tcW w:w="1889" w:type="dxa"/>
            <w:tcBorders>
              <w:top w:val="single" w:sz="4" w:space="0" w:color="000000"/>
              <w:left w:val="single" w:sz="4" w:space="0" w:color="000000"/>
              <w:bottom w:val="single" w:sz="4" w:space="0" w:color="000000"/>
              <w:right w:val="single" w:sz="4" w:space="0" w:color="000000"/>
            </w:tcBorders>
          </w:tcPr>
          <w:p w14:paraId="196ECCBF" w14:textId="77777777" w:rsidR="006C0073" w:rsidRDefault="0066445D">
            <w:pPr>
              <w:spacing w:after="0" w:line="259" w:lineRule="auto"/>
              <w:ind w:left="0" w:right="40" w:firstLine="0"/>
              <w:jc w:val="center"/>
            </w:pPr>
            <w:r>
              <w:t xml:space="preserve">71770 </w:t>
            </w:r>
          </w:p>
        </w:tc>
        <w:tc>
          <w:tcPr>
            <w:tcW w:w="1889" w:type="dxa"/>
            <w:tcBorders>
              <w:top w:val="single" w:sz="4" w:space="0" w:color="000000"/>
              <w:left w:val="single" w:sz="4" w:space="0" w:color="000000"/>
              <w:bottom w:val="single" w:sz="4" w:space="0" w:color="000000"/>
              <w:right w:val="single" w:sz="4" w:space="0" w:color="000000"/>
            </w:tcBorders>
          </w:tcPr>
          <w:p w14:paraId="4AB175AE" w14:textId="77777777" w:rsidR="006C0073" w:rsidRDefault="0066445D">
            <w:pPr>
              <w:spacing w:after="0" w:line="259" w:lineRule="auto"/>
              <w:ind w:left="0" w:right="39" w:firstLine="0"/>
              <w:jc w:val="center"/>
            </w:pPr>
            <w:r>
              <w:t xml:space="preserve">45270 </w:t>
            </w:r>
          </w:p>
        </w:tc>
        <w:tc>
          <w:tcPr>
            <w:tcW w:w="1618" w:type="dxa"/>
            <w:tcBorders>
              <w:top w:val="single" w:sz="4" w:space="0" w:color="000000"/>
              <w:left w:val="single" w:sz="4" w:space="0" w:color="000000"/>
              <w:bottom w:val="single" w:sz="4" w:space="0" w:color="000000"/>
              <w:right w:val="single" w:sz="4" w:space="0" w:color="000000"/>
            </w:tcBorders>
          </w:tcPr>
          <w:p w14:paraId="14FC7A31" w14:textId="77777777" w:rsidR="006C0073" w:rsidRDefault="0066445D">
            <w:pPr>
              <w:spacing w:after="0" w:line="259" w:lineRule="auto"/>
              <w:ind w:left="0" w:right="45" w:firstLine="0"/>
              <w:jc w:val="center"/>
            </w:pPr>
            <w:r>
              <w:t xml:space="preserve">1.71 </w:t>
            </w:r>
          </w:p>
        </w:tc>
      </w:tr>
      <w:tr w:rsidR="006C0073" w14:paraId="1406A505" w14:textId="77777777">
        <w:trPr>
          <w:trHeight w:val="562"/>
        </w:trPr>
        <w:tc>
          <w:tcPr>
            <w:tcW w:w="5847" w:type="dxa"/>
            <w:tcBorders>
              <w:top w:val="single" w:sz="4" w:space="0" w:color="000000"/>
              <w:left w:val="single" w:sz="4" w:space="0" w:color="000000"/>
              <w:bottom w:val="single" w:sz="4" w:space="0" w:color="000000"/>
              <w:right w:val="single" w:sz="4" w:space="0" w:color="000000"/>
            </w:tcBorders>
          </w:tcPr>
          <w:p w14:paraId="5288905E" w14:textId="77777777" w:rsidR="006C0073" w:rsidRDefault="0066445D">
            <w:pPr>
              <w:spacing w:after="0" w:line="259" w:lineRule="auto"/>
              <w:ind w:left="0" w:right="0" w:firstLine="0"/>
              <w:jc w:val="left"/>
            </w:pPr>
            <w:r>
              <w:t>T</w:t>
            </w:r>
            <w:r>
              <w:rPr>
                <w:vertAlign w:val="subscript"/>
              </w:rPr>
              <w:t>4</w:t>
            </w:r>
            <w:r>
              <w:t>-1.25 t vermicompost ha</w:t>
            </w:r>
            <w:r>
              <w:rPr>
                <w:vertAlign w:val="superscript"/>
              </w:rPr>
              <w:t>-1</w:t>
            </w:r>
            <w: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5C174AB3" w14:textId="77777777" w:rsidR="006C0073" w:rsidRDefault="0066445D">
            <w:pPr>
              <w:spacing w:after="0" w:line="259" w:lineRule="auto"/>
              <w:ind w:left="0" w:right="38" w:firstLine="0"/>
              <w:jc w:val="center"/>
            </w:pPr>
            <w:r>
              <w:t xml:space="preserve">27000 </w:t>
            </w:r>
          </w:p>
        </w:tc>
        <w:tc>
          <w:tcPr>
            <w:tcW w:w="1889" w:type="dxa"/>
            <w:tcBorders>
              <w:top w:val="single" w:sz="4" w:space="0" w:color="000000"/>
              <w:left w:val="single" w:sz="4" w:space="0" w:color="000000"/>
              <w:bottom w:val="single" w:sz="4" w:space="0" w:color="000000"/>
              <w:right w:val="single" w:sz="4" w:space="0" w:color="000000"/>
            </w:tcBorders>
          </w:tcPr>
          <w:p w14:paraId="0499AC18" w14:textId="77777777" w:rsidR="006C0073" w:rsidRDefault="0066445D">
            <w:pPr>
              <w:spacing w:after="0" w:line="259" w:lineRule="auto"/>
              <w:ind w:left="0" w:right="40" w:firstLine="0"/>
              <w:jc w:val="center"/>
            </w:pPr>
            <w:r>
              <w:t xml:space="preserve">72333 </w:t>
            </w:r>
          </w:p>
        </w:tc>
        <w:tc>
          <w:tcPr>
            <w:tcW w:w="1889" w:type="dxa"/>
            <w:tcBorders>
              <w:top w:val="single" w:sz="4" w:space="0" w:color="000000"/>
              <w:left w:val="single" w:sz="4" w:space="0" w:color="000000"/>
              <w:bottom w:val="single" w:sz="4" w:space="0" w:color="000000"/>
              <w:right w:val="single" w:sz="4" w:space="0" w:color="000000"/>
            </w:tcBorders>
          </w:tcPr>
          <w:p w14:paraId="166BB9E3" w14:textId="77777777" w:rsidR="006C0073" w:rsidRDefault="0066445D">
            <w:pPr>
              <w:spacing w:after="0" w:line="259" w:lineRule="auto"/>
              <w:ind w:left="0" w:right="39" w:firstLine="0"/>
              <w:jc w:val="center"/>
            </w:pPr>
            <w:r>
              <w:t xml:space="preserve">45333 </w:t>
            </w:r>
          </w:p>
        </w:tc>
        <w:tc>
          <w:tcPr>
            <w:tcW w:w="1618" w:type="dxa"/>
            <w:tcBorders>
              <w:top w:val="single" w:sz="4" w:space="0" w:color="000000"/>
              <w:left w:val="single" w:sz="4" w:space="0" w:color="000000"/>
              <w:bottom w:val="single" w:sz="4" w:space="0" w:color="000000"/>
              <w:right w:val="single" w:sz="4" w:space="0" w:color="000000"/>
            </w:tcBorders>
          </w:tcPr>
          <w:p w14:paraId="3DC6F08A" w14:textId="77777777" w:rsidR="006C0073" w:rsidRDefault="0066445D">
            <w:pPr>
              <w:spacing w:after="0" w:line="259" w:lineRule="auto"/>
              <w:ind w:left="0" w:right="45" w:firstLine="0"/>
              <w:jc w:val="center"/>
            </w:pPr>
            <w:r>
              <w:t xml:space="preserve">1.68 </w:t>
            </w:r>
          </w:p>
        </w:tc>
      </w:tr>
      <w:tr w:rsidR="006C0073" w14:paraId="72D0688E" w14:textId="77777777">
        <w:trPr>
          <w:trHeight w:val="562"/>
        </w:trPr>
        <w:tc>
          <w:tcPr>
            <w:tcW w:w="5847" w:type="dxa"/>
            <w:tcBorders>
              <w:top w:val="single" w:sz="4" w:space="0" w:color="000000"/>
              <w:left w:val="single" w:sz="4" w:space="0" w:color="000000"/>
              <w:bottom w:val="single" w:sz="4" w:space="0" w:color="000000"/>
              <w:right w:val="single" w:sz="4" w:space="0" w:color="000000"/>
            </w:tcBorders>
          </w:tcPr>
          <w:p w14:paraId="5DF55DD9" w14:textId="77777777" w:rsidR="006C0073" w:rsidRDefault="0066445D">
            <w:pPr>
              <w:spacing w:after="0" w:line="259" w:lineRule="auto"/>
              <w:ind w:left="0" w:right="0" w:firstLine="0"/>
              <w:jc w:val="left"/>
            </w:pPr>
            <w:r>
              <w:t>T</w:t>
            </w:r>
            <w:r>
              <w:rPr>
                <w:vertAlign w:val="subscript"/>
              </w:rPr>
              <w:t>5</w:t>
            </w:r>
            <w:r>
              <w:t>-2.5 t vermicompost ha</w:t>
            </w:r>
            <w:r>
              <w:rPr>
                <w:vertAlign w:val="superscript"/>
              </w:rPr>
              <w:t>-1</w:t>
            </w:r>
            <w: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291E2E0B" w14:textId="77777777" w:rsidR="006C0073" w:rsidRDefault="0066445D">
            <w:pPr>
              <w:spacing w:after="0" w:line="259" w:lineRule="auto"/>
              <w:ind w:left="0" w:right="38" w:firstLine="0"/>
              <w:jc w:val="center"/>
            </w:pPr>
            <w:r>
              <w:t xml:space="preserve">29500 </w:t>
            </w:r>
          </w:p>
        </w:tc>
        <w:tc>
          <w:tcPr>
            <w:tcW w:w="1889" w:type="dxa"/>
            <w:tcBorders>
              <w:top w:val="single" w:sz="4" w:space="0" w:color="000000"/>
              <w:left w:val="single" w:sz="4" w:space="0" w:color="000000"/>
              <w:bottom w:val="single" w:sz="4" w:space="0" w:color="000000"/>
              <w:right w:val="single" w:sz="4" w:space="0" w:color="000000"/>
            </w:tcBorders>
          </w:tcPr>
          <w:p w14:paraId="05D9182B" w14:textId="77777777" w:rsidR="006C0073" w:rsidRDefault="0066445D">
            <w:pPr>
              <w:spacing w:after="0" w:line="259" w:lineRule="auto"/>
              <w:ind w:left="0" w:right="40" w:firstLine="0"/>
              <w:jc w:val="center"/>
            </w:pPr>
            <w:r>
              <w:t xml:space="preserve">80638 </w:t>
            </w:r>
          </w:p>
        </w:tc>
        <w:tc>
          <w:tcPr>
            <w:tcW w:w="1889" w:type="dxa"/>
            <w:tcBorders>
              <w:top w:val="single" w:sz="4" w:space="0" w:color="000000"/>
              <w:left w:val="single" w:sz="4" w:space="0" w:color="000000"/>
              <w:bottom w:val="single" w:sz="4" w:space="0" w:color="000000"/>
              <w:right w:val="single" w:sz="4" w:space="0" w:color="000000"/>
            </w:tcBorders>
          </w:tcPr>
          <w:p w14:paraId="7480D7A0" w14:textId="77777777" w:rsidR="006C0073" w:rsidRDefault="0066445D">
            <w:pPr>
              <w:spacing w:after="0" w:line="259" w:lineRule="auto"/>
              <w:ind w:left="0" w:right="39" w:firstLine="0"/>
              <w:jc w:val="center"/>
            </w:pPr>
            <w:r>
              <w:t xml:space="preserve">51138 </w:t>
            </w:r>
          </w:p>
        </w:tc>
        <w:tc>
          <w:tcPr>
            <w:tcW w:w="1618" w:type="dxa"/>
            <w:tcBorders>
              <w:top w:val="single" w:sz="4" w:space="0" w:color="000000"/>
              <w:left w:val="single" w:sz="4" w:space="0" w:color="000000"/>
              <w:bottom w:val="single" w:sz="4" w:space="0" w:color="000000"/>
              <w:right w:val="single" w:sz="4" w:space="0" w:color="000000"/>
            </w:tcBorders>
          </w:tcPr>
          <w:p w14:paraId="0DDD0333" w14:textId="77777777" w:rsidR="006C0073" w:rsidRDefault="0066445D">
            <w:pPr>
              <w:spacing w:after="0" w:line="259" w:lineRule="auto"/>
              <w:ind w:left="0" w:right="45" w:firstLine="0"/>
              <w:jc w:val="center"/>
            </w:pPr>
            <w:r>
              <w:t xml:space="preserve">1.73 </w:t>
            </w:r>
          </w:p>
        </w:tc>
      </w:tr>
      <w:tr w:rsidR="006C0073" w14:paraId="5AEB220F" w14:textId="77777777">
        <w:trPr>
          <w:trHeight w:val="564"/>
        </w:trPr>
        <w:tc>
          <w:tcPr>
            <w:tcW w:w="5847" w:type="dxa"/>
            <w:tcBorders>
              <w:top w:val="single" w:sz="4" w:space="0" w:color="000000"/>
              <w:left w:val="single" w:sz="4" w:space="0" w:color="000000"/>
              <w:bottom w:val="single" w:sz="4" w:space="0" w:color="000000"/>
              <w:right w:val="single" w:sz="4" w:space="0" w:color="000000"/>
            </w:tcBorders>
          </w:tcPr>
          <w:p w14:paraId="40481628" w14:textId="77777777" w:rsidR="006C0073" w:rsidRDefault="0066445D">
            <w:pPr>
              <w:spacing w:after="0" w:line="259" w:lineRule="auto"/>
              <w:ind w:left="0" w:right="0" w:firstLine="0"/>
              <w:jc w:val="left"/>
            </w:pPr>
            <w:r>
              <w:t>T</w:t>
            </w:r>
            <w:r>
              <w:rPr>
                <w:vertAlign w:val="subscript"/>
              </w:rPr>
              <w:t>6</w:t>
            </w:r>
            <w:r>
              <w:t>-20 kg P</w:t>
            </w:r>
            <w:r>
              <w:rPr>
                <w:vertAlign w:val="subscript"/>
              </w:rPr>
              <w:t>2</w:t>
            </w:r>
            <w:r>
              <w:t>O</w:t>
            </w:r>
            <w:r>
              <w:rPr>
                <w:vertAlign w:val="subscript"/>
              </w:rPr>
              <w:t>5</w:t>
            </w:r>
            <w:r>
              <w:t xml:space="preserve"> ha</w:t>
            </w:r>
            <w:r>
              <w:rPr>
                <w:vertAlign w:val="superscript"/>
              </w:rPr>
              <w:t>-1</w:t>
            </w:r>
            <w:r>
              <w:t xml:space="preserve"> + 1.25 t vermicompost ha</w:t>
            </w:r>
            <w:r>
              <w:rPr>
                <w:vertAlign w:val="superscript"/>
              </w:rPr>
              <w:t>-1</w:t>
            </w:r>
            <w: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2886DF10" w14:textId="77777777" w:rsidR="006C0073" w:rsidRDefault="0066445D">
            <w:pPr>
              <w:spacing w:after="0" w:line="259" w:lineRule="auto"/>
              <w:ind w:left="0" w:right="38" w:firstLine="0"/>
              <w:jc w:val="center"/>
            </w:pPr>
            <w:r>
              <w:t xml:space="preserve">28000 </w:t>
            </w:r>
          </w:p>
        </w:tc>
        <w:tc>
          <w:tcPr>
            <w:tcW w:w="1889" w:type="dxa"/>
            <w:tcBorders>
              <w:top w:val="single" w:sz="4" w:space="0" w:color="000000"/>
              <w:left w:val="single" w:sz="4" w:space="0" w:color="000000"/>
              <w:bottom w:val="single" w:sz="4" w:space="0" w:color="000000"/>
              <w:right w:val="single" w:sz="4" w:space="0" w:color="000000"/>
            </w:tcBorders>
          </w:tcPr>
          <w:p w14:paraId="59283D2E" w14:textId="77777777" w:rsidR="006C0073" w:rsidRDefault="0066445D">
            <w:pPr>
              <w:spacing w:after="0" w:line="259" w:lineRule="auto"/>
              <w:ind w:left="0" w:right="40" w:firstLine="0"/>
              <w:jc w:val="center"/>
            </w:pPr>
            <w:r>
              <w:t xml:space="preserve">75358 </w:t>
            </w:r>
          </w:p>
        </w:tc>
        <w:tc>
          <w:tcPr>
            <w:tcW w:w="1889" w:type="dxa"/>
            <w:tcBorders>
              <w:top w:val="single" w:sz="4" w:space="0" w:color="000000"/>
              <w:left w:val="single" w:sz="4" w:space="0" w:color="000000"/>
              <w:bottom w:val="single" w:sz="4" w:space="0" w:color="000000"/>
              <w:right w:val="single" w:sz="4" w:space="0" w:color="000000"/>
            </w:tcBorders>
          </w:tcPr>
          <w:p w14:paraId="77BFFBC7" w14:textId="77777777" w:rsidR="006C0073" w:rsidRDefault="0066445D">
            <w:pPr>
              <w:spacing w:after="0" w:line="259" w:lineRule="auto"/>
              <w:ind w:left="0" w:right="39" w:firstLine="0"/>
              <w:jc w:val="center"/>
            </w:pPr>
            <w:r>
              <w:t xml:space="preserve">47358 </w:t>
            </w:r>
          </w:p>
        </w:tc>
        <w:tc>
          <w:tcPr>
            <w:tcW w:w="1618" w:type="dxa"/>
            <w:tcBorders>
              <w:top w:val="single" w:sz="4" w:space="0" w:color="000000"/>
              <w:left w:val="single" w:sz="4" w:space="0" w:color="000000"/>
              <w:bottom w:val="single" w:sz="4" w:space="0" w:color="000000"/>
              <w:right w:val="single" w:sz="4" w:space="0" w:color="000000"/>
            </w:tcBorders>
          </w:tcPr>
          <w:p w14:paraId="1B2AFAFB" w14:textId="77777777" w:rsidR="006C0073" w:rsidRDefault="0066445D">
            <w:pPr>
              <w:spacing w:after="0" w:line="259" w:lineRule="auto"/>
              <w:ind w:left="0" w:right="45" w:firstLine="0"/>
              <w:jc w:val="center"/>
            </w:pPr>
            <w:r>
              <w:t xml:space="preserve">1.69 </w:t>
            </w:r>
          </w:p>
        </w:tc>
      </w:tr>
      <w:tr w:rsidR="006C0073" w14:paraId="6E19B983" w14:textId="77777777">
        <w:trPr>
          <w:trHeight w:val="562"/>
        </w:trPr>
        <w:tc>
          <w:tcPr>
            <w:tcW w:w="5847" w:type="dxa"/>
            <w:tcBorders>
              <w:top w:val="single" w:sz="4" w:space="0" w:color="000000"/>
              <w:left w:val="single" w:sz="4" w:space="0" w:color="000000"/>
              <w:bottom w:val="single" w:sz="4" w:space="0" w:color="000000"/>
              <w:right w:val="single" w:sz="4" w:space="0" w:color="000000"/>
            </w:tcBorders>
          </w:tcPr>
          <w:p w14:paraId="0986801B" w14:textId="77777777" w:rsidR="006C0073" w:rsidRDefault="0066445D">
            <w:pPr>
              <w:spacing w:after="0" w:line="259" w:lineRule="auto"/>
              <w:ind w:left="0" w:right="0" w:firstLine="0"/>
              <w:jc w:val="left"/>
            </w:pPr>
            <w:r>
              <w:t>T</w:t>
            </w:r>
            <w:r>
              <w:rPr>
                <w:vertAlign w:val="subscript"/>
              </w:rPr>
              <w:t>7</w:t>
            </w:r>
            <w:r>
              <w:t>-20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07ED3972" w14:textId="77777777" w:rsidR="006C0073" w:rsidRDefault="0066445D">
            <w:pPr>
              <w:spacing w:after="0" w:line="259" w:lineRule="auto"/>
              <w:ind w:left="0" w:right="38" w:firstLine="0"/>
              <w:jc w:val="center"/>
            </w:pPr>
            <w:r>
              <w:t xml:space="preserve">30500 </w:t>
            </w:r>
          </w:p>
        </w:tc>
        <w:tc>
          <w:tcPr>
            <w:tcW w:w="1889" w:type="dxa"/>
            <w:tcBorders>
              <w:top w:val="single" w:sz="4" w:space="0" w:color="000000"/>
              <w:left w:val="single" w:sz="4" w:space="0" w:color="000000"/>
              <w:bottom w:val="single" w:sz="4" w:space="0" w:color="000000"/>
              <w:right w:val="single" w:sz="4" w:space="0" w:color="000000"/>
            </w:tcBorders>
          </w:tcPr>
          <w:p w14:paraId="32C16F48" w14:textId="77777777" w:rsidR="006C0073" w:rsidRDefault="0066445D">
            <w:pPr>
              <w:spacing w:after="0" w:line="259" w:lineRule="auto"/>
              <w:ind w:left="0" w:right="40" w:firstLine="0"/>
              <w:jc w:val="center"/>
            </w:pPr>
            <w:r>
              <w:t xml:space="preserve">82268 </w:t>
            </w:r>
          </w:p>
        </w:tc>
        <w:tc>
          <w:tcPr>
            <w:tcW w:w="1889" w:type="dxa"/>
            <w:tcBorders>
              <w:top w:val="single" w:sz="4" w:space="0" w:color="000000"/>
              <w:left w:val="single" w:sz="4" w:space="0" w:color="000000"/>
              <w:bottom w:val="single" w:sz="4" w:space="0" w:color="000000"/>
              <w:right w:val="single" w:sz="4" w:space="0" w:color="000000"/>
            </w:tcBorders>
          </w:tcPr>
          <w:p w14:paraId="41D6DEB8" w14:textId="77777777" w:rsidR="006C0073" w:rsidRDefault="0066445D">
            <w:pPr>
              <w:spacing w:after="0" w:line="259" w:lineRule="auto"/>
              <w:ind w:left="0" w:right="39" w:firstLine="0"/>
              <w:jc w:val="center"/>
            </w:pPr>
            <w:r>
              <w:t xml:space="preserve">51768 </w:t>
            </w:r>
          </w:p>
        </w:tc>
        <w:tc>
          <w:tcPr>
            <w:tcW w:w="1618" w:type="dxa"/>
            <w:tcBorders>
              <w:top w:val="single" w:sz="4" w:space="0" w:color="000000"/>
              <w:left w:val="single" w:sz="4" w:space="0" w:color="000000"/>
              <w:bottom w:val="single" w:sz="4" w:space="0" w:color="000000"/>
              <w:right w:val="single" w:sz="4" w:space="0" w:color="000000"/>
            </w:tcBorders>
          </w:tcPr>
          <w:p w14:paraId="6B2B1035" w14:textId="77777777" w:rsidR="006C0073" w:rsidRDefault="0066445D">
            <w:pPr>
              <w:spacing w:after="0" w:line="259" w:lineRule="auto"/>
              <w:ind w:left="0" w:right="45" w:firstLine="0"/>
              <w:jc w:val="center"/>
            </w:pPr>
            <w:r>
              <w:t xml:space="preserve">1.70 </w:t>
            </w:r>
          </w:p>
        </w:tc>
      </w:tr>
      <w:tr w:rsidR="006C0073" w14:paraId="730AD6D9" w14:textId="77777777">
        <w:trPr>
          <w:trHeight w:val="562"/>
        </w:trPr>
        <w:tc>
          <w:tcPr>
            <w:tcW w:w="5847" w:type="dxa"/>
            <w:tcBorders>
              <w:top w:val="single" w:sz="4" w:space="0" w:color="000000"/>
              <w:left w:val="single" w:sz="4" w:space="0" w:color="000000"/>
              <w:bottom w:val="single" w:sz="4" w:space="0" w:color="000000"/>
              <w:right w:val="single" w:sz="4" w:space="0" w:color="000000"/>
            </w:tcBorders>
          </w:tcPr>
          <w:p w14:paraId="6BEEC4F5" w14:textId="77777777" w:rsidR="006C0073" w:rsidRDefault="0066445D">
            <w:pPr>
              <w:spacing w:after="0" w:line="259" w:lineRule="auto"/>
              <w:ind w:left="0" w:right="0" w:firstLine="0"/>
              <w:jc w:val="left"/>
            </w:pPr>
            <w:r>
              <w:t>T</w:t>
            </w:r>
            <w:r>
              <w:rPr>
                <w:vertAlign w:val="subscript"/>
              </w:rPr>
              <w:t>8</w:t>
            </w:r>
            <w:r>
              <w:t>-40 kg P</w:t>
            </w:r>
            <w:r>
              <w:rPr>
                <w:vertAlign w:val="subscript"/>
              </w:rPr>
              <w:t>2</w:t>
            </w:r>
            <w:r>
              <w:t>O</w:t>
            </w:r>
            <w:r>
              <w:rPr>
                <w:vertAlign w:val="subscript"/>
              </w:rPr>
              <w:t>5</w:t>
            </w:r>
            <w:r>
              <w:t xml:space="preserve"> ha</w:t>
            </w:r>
            <w:r>
              <w:rPr>
                <w:vertAlign w:val="superscript"/>
              </w:rPr>
              <w:t>-1</w:t>
            </w:r>
            <w:r>
              <w:t xml:space="preserve"> + 1.25 t vermicompost ha</w:t>
            </w:r>
            <w:r>
              <w:rPr>
                <w:vertAlign w:val="superscript"/>
              </w:rPr>
              <w:t>-1</w:t>
            </w:r>
            <w: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4206DA46" w14:textId="77777777" w:rsidR="006C0073" w:rsidRDefault="0066445D">
            <w:pPr>
              <w:spacing w:after="0" w:line="259" w:lineRule="auto"/>
              <w:ind w:left="0" w:right="38" w:firstLine="0"/>
              <w:jc w:val="center"/>
            </w:pPr>
            <w:r>
              <w:t xml:space="preserve">29000 </w:t>
            </w:r>
          </w:p>
        </w:tc>
        <w:tc>
          <w:tcPr>
            <w:tcW w:w="1889" w:type="dxa"/>
            <w:tcBorders>
              <w:top w:val="single" w:sz="4" w:space="0" w:color="000000"/>
              <w:left w:val="single" w:sz="4" w:space="0" w:color="000000"/>
              <w:bottom w:val="single" w:sz="4" w:space="0" w:color="000000"/>
              <w:right w:val="single" w:sz="4" w:space="0" w:color="000000"/>
            </w:tcBorders>
          </w:tcPr>
          <w:p w14:paraId="1BF07F3B" w14:textId="77777777" w:rsidR="006C0073" w:rsidRDefault="0066445D">
            <w:pPr>
              <w:spacing w:after="0" w:line="259" w:lineRule="auto"/>
              <w:ind w:left="0" w:right="40" w:firstLine="0"/>
              <w:jc w:val="center"/>
            </w:pPr>
            <w:r>
              <w:t xml:space="preserve">82870 </w:t>
            </w:r>
          </w:p>
        </w:tc>
        <w:tc>
          <w:tcPr>
            <w:tcW w:w="1889" w:type="dxa"/>
            <w:tcBorders>
              <w:top w:val="single" w:sz="4" w:space="0" w:color="000000"/>
              <w:left w:val="single" w:sz="4" w:space="0" w:color="000000"/>
              <w:bottom w:val="single" w:sz="4" w:space="0" w:color="000000"/>
              <w:right w:val="single" w:sz="4" w:space="0" w:color="000000"/>
            </w:tcBorders>
          </w:tcPr>
          <w:p w14:paraId="744DBF11" w14:textId="77777777" w:rsidR="006C0073" w:rsidRDefault="0066445D">
            <w:pPr>
              <w:spacing w:after="0" w:line="259" w:lineRule="auto"/>
              <w:ind w:left="0" w:right="39" w:firstLine="0"/>
              <w:jc w:val="center"/>
            </w:pPr>
            <w:r>
              <w:t xml:space="preserve">53870 </w:t>
            </w:r>
          </w:p>
        </w:tc>
        <w:tc>
          <w:tcPr>
            <w:tcW w:w="1618" w:type="dxa"/>
            <w:tcBorders>
              <w:top w:val="single" w:sz="4" w:space="0" w:color="000000"/>
              <w:left w:val="single" w:sz="4" w:space="0" w:color="000000"/>
              <w:bottom w:val="single" w:sz="4" w:space="0" w:color="000000"/>
              <w:right w:val="single" w:sz="4" w:space="0" w:color="000000"/>
            </w:tcBorders>
          </w:tcPr>
          <w:p w14:paraId="65A7D7B3" w14:textId="77777777" w:rsidR="006C0073" w:rsidRDefault="0066445D">
            <w:pPr>
              <w:spacing w:after="0" w:line="259" w:lineRule="auto"/>
              <w:ind w:left="0" w:right="45" w:firstLine="0"/>
              <w:jc w:val="center"/>
            </w:pPr>
            <w:r>
              <w:t xml:space="preserve">1.86 </w:t>
            </w:r>
          </w:p>
        </w:tc>
      </w:tr>
      <w:tr w:rsidR="006C0073" w14:paraId="5C83B6FD" w14:textId="77777777">
        <w:trPr>
          <w:trHeight w:val="562"/>
        </w:trPr>
        <w:tc>
          <w:tcPr>
            <w:tcW w:w="5847" w:type="dxa"/>
            <w:tcBorders>
              <w:top w:val="single" w:sz="4" w:space="0" w:color="000000"/>
              <w:left w:val="single" w:sz="4" w:space="0" w:color="000000"/>
              <w:bottom w:val="single" w:sz="4" w:space="0" w:color="000000"/>
              <w:right w:val="single" w:sz="4" w:space="0" w:color="000000"/>
            </w:tcBorders>
          </w:tcPr>
          <w:p w14:paraId="01E14776" w14:textId="77777777" w:rsidR="006C0073" w:rsidRDefault="0066445D">
            <w:pPr>
              <w:spacing w:after="0" w:line="259" w:lineRule="auto"/>
              <w:ind w:left="0" w:right="0" w:firstLine="0"/>
              <w:jc w:val="left"/>
            </w:pPr>
            <w:r>
              <w:t>T</w:t>
            </w:r>
            <w:r>
              <w:rPr>
                <w:vertAlign w:val="subscript"/>
              </w:rPr>
              <w:t>9</w:t>
            </w:r>
            <w:r>
              <w:t>-40 kg P</w:t>
            </w:r>
            <w:r>
              <w:rPr>
                <w:vertAlign w:val="subscript"/>
              </w:rPr>
              <w:t>2</w:t>
            </w:r>
            <w:r>
              <w:t>O</w:t>
            </w:r>
            <w:r>
              <w:rPr>
                <w:vertAlign w:val="subscript"/>
              </w:rPr>
              <w:t>5</w:t>
            </w:r>
            <w:r>
              <w:t xml:space="preserve"> ha</w:t>
            </w:r>
            <w:r>
              <w:rPr>
                <w:vertAlign w:val="superscript"/>
              </w:rPr>
              <w:t>-1</w:t>
            </w:r>
            <w:r>
              <w:t xml:space="preserve"> + 2.5 t vermicompost ha</w:t>
            </w:r>
            <w:r>
              <w:rPr>
                <w:vertAlign w:val="superscript"/>
              </w:rPr>
              <w:t>-1</w:t>
            </w:r>
            <w: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3A7F1A76" w14:textId="77777777" w:rsidR="006C0073" w:rsidRDefault="0066445D">
            <w:pPr>
              <w:spacing w:after="0" w:line="259" w:lineRule="auto"/>
              <w:ind w:left="0" w:right="38" w:firstLine="0"/>
              <w:jc w:val="center"/>
            </w:pPr>
            <w:r>
              <w:t xml:space="preserve">31500 </w:t>
            </w:r>
          </w:p>
        </w:tc>
        <w:tc>
          <w:tcPr>
            <w:tcW w:w="1889" w:type="dxa"/>
            <w:tcBorders>
              <w:top w:val="single" w:sz="4" w:space="0" w:color="000000"/>
              <w:left w:val="single" w:sz="4" w:space="0" w:color="000000"/>
              <w:bottom w:val="single" w:sz="4" w:space="0" w:color="000000"/>
              <w:right w:val="single" w:sz="4" w:space="0" w:color="000000"/>
            </w:tcBorders>
          </w:tcPr>
          <w:p w14:paraId="3926FB3C" w14:textId="77777777" w:rsidR="006C0073" w:rsidRDefault="0066445D">
            <w:pPr>
              <w:spacing w:after="0" w:line="259" w:lineRule="auto"/>
              <w:ind w:left="0" w:right="40" w:firstLine="0"/>
              <w:jc w:val="center"/>
            </w:pPr>
            <w:r>
              <w:t xml:space="preserve">91001 </w:t>
            </w:r>
          </w:p>
        </w:tc>
        <w:tc>
          <w:tcPr>
            <w:tcW w:w="1889" w:type="dxa"/>
            <w:tcBorders>
              <w:top w:val="single" w:sz="4" w:space="0" w:color="000000"/>
              <w:left w:val="single" w:sz="4" w:space="0" w:color="000000"/>
              <w:bottom w:val="single" w:sz="4" w:space="0" w:color="000000"/>
              <w:right w:val="single" w:sz="4" w:space="0" w:color="000000"/>
            </w:tcBorders>
          </w:tcPr>
          <w:p w14:paraId="2780F986" w14:textId="77777777" w:rsidR="006C0073" w:rsidRDefault="0066445D">
            <w:pPr>
              <w:spacing w:after="0" w:line="259" w:lineRule="auto"/>
              <w:ind w:left="0" w:right="39" w:firstLine="0"/>
              <w:jc w:val="center"/>
            </w:pPr>
            <w:r>
              <w:t xml:space="preserve">59501 </w:t>
            </w:r>
          </w:p>
        </w:tc>
        <w:tc>
          <w:tcPr>
            <w:tcW w:w="1618" w:type="dxa"/>
            <w:tcBorders>
              <w:top w:val="single" w:sz="4" w:space="0" w:color="000000"/>
              <w:left w:val="single" w:sz="4" w:space="0" w:color="000000"/>
              <w:bottom w:val="single" w:sz="4" w:space="0" w:color="000000"/>
              <w:right w:val="single" w:sz="4" w:space="0" w:color="000000"/>
            </w:tcBorders>
          </w:tcPr>
          <w:p w14:paraId="19F16385" w14:textId="77777777" w:rsidR="006C0073" w:rsidRDefault="0066445D">
            <w:pPr>
              <w:spacing w:after="0" w:line="259" w:lineRule="auto"/>
              <w:ind w:left="0" w:right="45" w:firstLine="0"/>
              <w:jc w:val="center"/>
            </w:pPr>
            <w:r>
              <w:t xml:space="preserve">1.89 </w:t>
            </w:r>
          </w:p>
        </w:tc>
      </w:tr>
    </w:tbl>
    <w:p w14:paraId="440FE14D" w14:textId="77777777" w:rsidR="006C0073" w:rsidRDefault="0066445D">
      <w:pPr>
        <w:spacing w:after="0" w:line="259" w:lineRule="auto"/>
        <w:ind w:left="0" w:right="0" w:firstLine="0"/>
        <w:jc w:val="left"/>
      </w:pPr>
      <w:r>
        <w:rPr>
          <w:sz w:val="22"/>
        </w:rPr>
        <w:t xml:space="preserve"> </w:t>
      </w:r>
    </w:p>
    <w:p w14:paraId="30431533" w14:textId="77777777" w:rsidR="006C0073" w:rsidRDefault="0066445D">
      <w:pPr>
        <w:spacing w:after="0" w:line="259" w:lineRule="auto"/>
        <w:ind w:left="0" w:right="0" w:firstLine="0"/>
        <w:jc w:val="left"/>
      </w:pPr>
      <w:r>
        <w:rPr>
          <w:sz w:val="22"/>
        </w:rPr>
        <w:t xml:space="preserve"> </w:t>
      </w:r>
    </w:p>
    <w:p w14:paraId="18911148" w14:textId="77777777" w:rsidR="006C0073" w:rsidRDefault="0066445D">
      <w:pPr>
        <w:spacing w:after="0" w:line="259" w:lineRule="auto"/>
        <w:ind w:left="0" w:right="0" w:firstLine="0"/>
        <w:jc w:val="left"/>
      </w:pPr>
      <w:r>
        <w:rPr>
          <w:sz w:val="22"/>
        </w:rPr>
        <w:t xml:space="preserve"> </w:t>
      </w:r>
    </w:p>
    <w:p w14:paraId="1050C323" w14:textId="77777777" w:rsidR="006C0073" w:rsidRDefault="0066445D">
      <w:pPr>
        <w:spacing w:after="0" w:line="259" w:lineRule="auto"/>
        <w:ind w:left="0" w:right="0" w:firstLine="0"/>
        <w:jc w:val="left"/>
      </w:pPr>
      <w:r>
        <w:rPr>
          <w:sz w:val="22"/>
        </w:rPr>
        <w:t xml:space="preserve"> </w:t>
      </w:r>
    </w:p>
    <w:p w14:paraId="055AD03D" w14:textId="77777777" w:rsidR="006C0073" w:rsidRDefault="0066445D">
      <w:pPr>
        <w:spacing w:after="0" w:line="259" w:lineRule="auto"/>
        <w:ind w:left="0" w:right="0" w:firstLine="0"/>
        <w:jc w:val="left"/>
      </w:pPr>
      <w:r>
        <w:rPr>
          <w:sz w:val="22"/>
        </w:rPr>
        <w:t xml:space="preserve"> </w:t>
      </w:r>
    </w:p>
    <w:p w14:paraId="07F36252" w14:textId="77777777" w:rsidR="006C0073" w:rsidRDefault="0066445D">
      <w:pPr>
        <w:spacing w:after="0" w:line="259" w:lineRule="auto"/>
        <w:ind w:left="0" w:right="0" w:firstLine="0"/>
        <w:jc w:val="left"/>
      </w:pPr>
      <w:r>
        <w:rPr>
          <w:sz w:val="22"/>
        </w:rPr>
        <w:t xml:space="preserve"> </w:t>
      </w:r>
    </w:p>
    <w:p w14:paraId="1F0F9312" w14:textId="77777777" w:rsidR="006C0073" w:rsidRDefault="0066445D">
      <w:pPr>
        <w:spacing w:after="0" w:line="259" w:lineRule="auto"/>
        <w:ind w:left="0" w:right="0" w:firstLine="0"/>
        <w:jc w:val="left"/>
      </w:pPr>
      <w:r>
        <w:rPr>
          <w:sz w:val="22"/>
        </w:rPr>
        <w:t xml:space="preserve"> </w:t>
      </w:r>
    </w:p>
    <w:p w14:paraId="3389E49E" w14:textId="77777777" w:rsidR="006C0073" w:rsidRDefault="0066445D">
      <w:pPr>
        <w:spacing w:after="0" w:line="259" w:lineRule="auto"/>
        <w:ind w:left="0" w:right="0" w:firstLine="0"/>
        <w:jc w:val="left"/>
      </w:pPr>
      <w:r>
        <w:rPr>
          <w:sz w:val="22"/>
        </w:rPr>
        <w:t xml:space="preserve"> </w:t>
      </w:r>
    </w:p>
    <w:p w14:paraId="4C145B63" w14:textId="77777777" w:rsidR="006C0073" w:rsidRDefault="0066445D">
      <w:pPr>
        <w:spacing w:after="0" w:line="259" w:lineRule="auto"/>
        <w:ind w:left="0" w:right="0" w:firstLine="0"/>
        <w:jc w:val="left"/>
      </w:pPr>
      <w:r>
        <w:rPr>
          <w:sz w:val="22"/>
        </w:rPr>
        <w:t xml:space="preserve"> </w:t>
      </w:r>
    </w:p>
    <w:p w14:paraId="4402C493" w14:textId="77777777" w:rsidR="006C0073" w:rsidRDefault="0066445D">
      <w:pPr>
        <w:spacing w:after="0" w:line="259" w:lineRule="auto"/>
        <w:ind w:left="0" w:right="0" w:firstLine="0"/>
        <w:jc w:val="left"/>
      </w:pPr>
      <w:r>
        <w:rPr>
          <w:sz w:val="22"/>
        </w:rPr>
        <w:lastRenderedPageBreak/>
        <w:t xml:space="preserve"> </w:t>
      </w:r>
    </w:p>
    <w:p w14:paraId="393C0C8D" w14:textId="77777777" w:rsidR="006C0073" w:rsidRDefault="0066445D">
      <w:pPr>
        <w:spacing w:after="0" w:line="259" w:lineRule="auto"/>
        <w:ind w:left="0" w:right="0" w:firstLine="0"/>
        <w:jc w:val="left"/>
      </w:pPr>
      <w:r>
        <w:rPr>
          <w:sz w:val="22"/>
        </w:rPr>
        <w:t xml:space="preserve"> </w:t>
      </w:r>
    </w:p>
    <w:p w14:paraId="4FBA4C32" w14:textId="77777777" w:rsidR="006C0073" w:rsidRDefault="0066445D">
      <w:pPr>
        <w:spacing w:after="78" w:line="259" w:lineRule="auto"/>
        <w:ind w:left="1" w:right="-717" w:firstLine="0"/>
        <w:jc w:val="left"/>
      </w:pPr>
      <w:r>
        <w:rPr>
          <w:rFonts w:ascii="Calibri" w:eastAsia="Calibri" w:hAnsi="Calibri" w:cs="Calibri"/>
          <w:noProof/>
          <w:sz w:val="22"/>
        </w:rPr>
        <mc:AlternateContent>
          <mc:Choice Requires="wpg">
            <w:drawing>
              <wp:inline distT="0" distB="0" distL="0" distR="0" wp14:anchorId="1270889B" wp14:editId="02356992">
                <wp:extent cx="9010904" cy="5654142"/>
                <wp:effectExtent l="0" t="0" r="0" b="0"/>
                <wp:docPr id="27365" name="Group 27365"/>
                <wp:cNvGraphicFramePr/>
                <a:graphic xmlns:a="http://schemas.openxmlformats.org/drawingml/2006/main">
                  <a:graphicData uri="http://schemas.microsoft.com/office/word/2010/wordprocessingGroup">
                    <wpg:wgp>
                      <wpg:cNvGrpSpPr/>
                      <wpg:grpSpPr>
                        <a:xfrm>
                          <a:off x="0" y="0"/>
                          <a:ext cx="9010904" cy="5654142"/>
                          <a:chOff x="0" y="0"/>
                          <a:chExt cx="9010904" cy="5654142"/>
                        </a:xfrm>
                      </wpg:grpSpPr>
                      <wps:wsp>
                        <wps:cNvPr id="4071" name="Rectangle 4071"/>
                        <wps:cNvSpPr/>
                        <wps:spPr>
                          <a:xfrm>
                            <a:off x="8972804" y="5485435"/>
                            <a:ext cx="50673" cy="224380"/>
                          </a:xfrm>
                          <a:prstGeom prst="rect">
                            <a:avLst/>
                          </a:prstGeom>
                          <a:ln>
                            <a:noFill/>
                          </a:ln>
                        </wps:spPr>
                        <wps:txbx>
                          <w:txbxContent>
                            <w:p w14:paraId="0F848C09" w14:textId="77777777" w:rsidR="006C0073" w:rsidRDefault="0066445D">
                              <w:pPr>
                                <w:spacing w:after="160" w:line="259" w:lineRule="auto"/>
                                <w:ind w:left="0" w:right="0" w:firstLine="0"/>
                                <w:jc w:val="left"/>
                              </w:pPr>
                              <w:r>
                                <w:t xml:space="preserve"> </w:t>
                              </w:r>
                            </w:p>
                          </w:txbxContent>
                        </wps:txbx>
                        <wps:bodyPr horzOverflow="overflow" vert="horz" lIns="0" tIns="0" rIns="0" bIns="0" rtlCol="0">
                          <a:noAutofit/>
                        </wps:bodyPr>
                      </wps:wsp>
                      <wps:wsp>
                        <wps:cNvPr id="4088" name="Shape 4088"/>
                        <wps:cNvSpPr/>
                        <wps:spPr>
                          <a:xfrm>
                            <a:off x="304406" y="4265168"/>
                            <a:ext cx="8347850" cy="0"/>
                          </a:xfrm>
                          <a:custGeom>
                            <a:avLst/>
                            <a:gdLst/>
                            <a:ahLst/>
                            <a:cxnLst/>
                            <a:rect l="0" t="0" r="0" b="0"/>
                            <a:pathLst>
                              <a:path w="8347850">
                                <a:moveTo>
                                  <a:pt x="0" y="0"/>
                                </a:moveTo>
                                <a:lnTo>
                                  <a:pt x="834785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089" name="Shape 4089"/>
                        <wps:cNvSpPr/>
                        <wps:spPr>
                          <a:xfrm>
                            <a:off x="304406" y="3233420"/>
                            <a:ext cx="8347850" cy="0"/>
                          </a:xfrm>
                          <a:custGeom>
                            <a:avLst/>
                            <a:gdLst/>
                            <a:ahLst/>
                            <a:cxnLst/>
                            <a:rect l="0" t="0" r="0" b="0"/>
                            <a:pathLst>
                              <a:path w="8347850">
                                <a:moveTo>
                                  <a:pt x="0" y="0"/>
                                </a:moveTo>
                                <a:lnTo>
                                  <a:pt x="834785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090" name="Shape 4090"/>
                        <wps:cNvSpPr/>
                        <wps:spPr>
                          <a:xfrm>
                            <a:off x="304406" y="2201672"/>
                            <a:ext cx="8347850" cy="0"/>
                          </a:xfrm>
                          <a:custGeom>
                            <a:avLst/>
                            <a:gdLst/>
                            <a:ahLst/>
                            <a:cxnLst/>
                            <a:rect l="0" t="0" r="0" b="0"/>
                            <a:pathLst>
                              <a:path w="8347850">
                                <a:moveTo>
                                  <a:pt x="0" y="0"/>
                                </a:moveTo>
                                <a:lnTo>
                                  <a:pt x="834785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091" name="Shape 4091"/>
                        <wps:cNvSpPr/>
                        <wps:spPr>
                          <a:xfrm>
                            <a:off x="304406" y="1171448"/>
                            <a:ext cx="8347850" cy="0"/>
                          </a:xfrm>
                          <a:custGeom>
                            <a:avLst/>
                            <a:gdLst/>
                            <a:ahLst/>
                            <a:cxnLst/>
                            <a:rect l="0" t="0" r="0" b="0"/>
                            <a:pathLst>
                              <a:path w="8347850">
                                <a:moveTo>
                                  <a:pt x="0" y="0"/>
                                </a:moveTo>
                                <a:lnTo>
                                  <a:pt x="834785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092" name="Shape 4092"/>
                        <wps:cNvSpPr/>
                        <wps:spPr>
                          <a:xfrm>
                            <a:off x="304406" y="139700"/>
                            <a:ext cx="8347850" cy="0"/>
                          </a:xfrm>
                          <a:custGeom>
                            <a:avLst/>
                            <a:gdLst/>
                            <a:ahLst/>
                            <a:cxnLst/>
                            <a:rect l="0" t="0" r="0" b="0"/>
                            <a:pathLst>
                              <a:path w="8347850">
                                <a:moveTo>
                                  <a:pt x="0" y="0"/>
                                </a:moveTo>
                                <a:lnTo>
                                  <a:pt x="834785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3691" name="Shape 33691"/>
                        <wps:cNvSpPr/>
                        <wps:spPr>
                          <a:xfrm>
                            <a:off x="502412" y="3490976"/>
                            <a:ext cx="265176" cy="1804797"/>
                          </a:xfrm>
                          <a:custGeom>
                            <a:avLst/>
                            <a:gdLst/>
                            <a:ahLst/>
                            <a:cxnLst/>
                            <a:rect l="0" t="0" r="0" b="0"/>
                            <a:pathLst>
                              <a:path w="265176" h="1804797">
                                <a:moveTo>
                                  <a:pt x="0" y="0"/>
                                </a:moveTo>
                                <a:lnTo>
                                  <a:pt x="265176" y="0"/>
                                </a:lnTo>
                                <a:lnTo>
                                  <a:pt x="265176" y="1804797"/>
                                </a:lnTo>
                                <a:lnTo>
                                  <a:pt x="0" y="1804797"/>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3692" name="Shape 33692"/>
                        <wps:cNvSpPr/>
                        <wps:spPr>
                          <a:xfrm>
                            <a:off x="1430528" y="3408680"/>
                            <a:ext cx="265176" cy="1887093"/>
                          </a:xfrm>
                          <a:custGeom>
                            <a:avLst/>
                            <a:gdLst/>
                            <a:ahLst/>
                            <a:cxnLst/>
                            <a:rect l="0" t="0" r="0" b="0"/>
                            <a:pathLst>
                              <a:path w="265176" h="1887093">
                                <a:moveTo>
                                  <a:pt x="0" y="0"/>
                                </a:moveTo>
                                <a:lnTo>
                                  <a:pt x="265176" y="0"/>
                                </a:lnTo>
                                <a:lnTo>
                                  <a:pt x="265176" y="1887093"/>
                                </a:lnTo>
                                <a:lnTo>
                                  <a:pt x="0" y="188709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3693" name="Shape 33693"/>
                        <wps:cNvSpPr/>
                        <wps:spPr>
                          <a:xfrm>
                            <a:off x="2358644" y="3346196"/>
                            <a:ext cx="265176" cy="1949577"/>
                          </a:xfrm>
                          <a:custGeom>
                            <a:avLst/>
                            <a:gdLst/>
                            <a:ahLst/>
                            <a:cxnLst/>
                            <a:rect l="0" t="0" r="0" b="0"/>
                            <a:pathLst>
                              <a:path w="265176" h="1949577">
                                <a:moveTo>
                                  <a:pt x="0" y="0"/>
                                </a:moveTo>
                                <a:lnTo>
                                  <a:pt x="265176" y="0"/>
                                </a:lnTo>
                                <a:lnTo>
                                  <a:pt x="265176" y="1949577"/>
                                </a:lnTo>
                                <a:lnTo>
                                  <a:pt x="0" y="1949577"/>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3694" name="Shape 33694"/>
                        <wps:cNvSpPr/>
                        <wps:spPr>
                          <a:xfrm>
                            <a:off x="3285236" y="3332480"/>
                            <a:ext cx="265176" cy="1963293"/>
                          </a:xfrm>
                          <a:custGeom>
                            <a:avLst/>
                            <a:gdLst/>
                            <a:ahLst/>
                            <a:cxnLst/>
                            <a:rect l="0" t="0" r="0" b="0"/>
                            <a:pathLst>
                              <a:path w="265176" h="1963293">
                                <a:moveTo>
                                  <a:pt x="0" y="0"/>
                                </a:moveTo>
                                <a:lnTo>
                                  <a:pt x="265176" y="0"/>
                                </a:lnTo>
                                <a:lnTo>
                                  <a:pt x="265176" y="1963293"/>
                                </a:lnTo>
                                <a:lnTo>
                                  <a:pt x="0" y="196329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3695" name="Shape 33695"/>
                        <wps:cNvSpPr/>
                        <wps:spPr>
                          <a:xfrm>
                            <a:off x="4213352" y="3266948"/>
                            <a:ext cx="265176" cy="2028825"/>
                          </a:xfrm>
                          <a:custGeom>
                            <a:avLst/>
                            <a:gdLst/>
                            <a:ahLst/>
                            <a:cxnLst/>
                            <a:rect l="0" t="0" r="0" b="0"/>
                            <a:pathLst>
                              <a:path w="265176" h="2028825">
                                <a:moveTo>
                                  <a:pt x="0" y="0"/>
                                </a:moveTo>
                                <a:lnTo>
                                  <a:pt x="265176" y="0"/>
                                </a:lnTo>
                                <a:lnTo>
                                  <a:pt x="265176" y="2028825"/>
                                </a:lnTo>
                                <a:lnTo>
                                  <a:pt x="0" y="202882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3696" name="Shape 33696"/>
                        <wps:cNvSpPr/>
                        <wps:spPr>
                          <a:xfrm>
                            <a:off x="5141468" y="3254756"/>
                            <a:ext cx="263652" cy="2041017"/>
                          </a:xfrm>
                          <a:custGeom>
                            <a:avLst/>
                            <a:gdLst/>
                            <a:ahLst/>
                            <a:cxnLst/>
                            <a:rect l="0" t="0" r="0" b="0"/>
                            <a:pathLst>
                              <a:path w="263652" h="2041017">
                                <a:moveTo>
                                  <a:pt x="0" y="0"/>
                                </a:moveTo>
                                <a:lnTo>
                                  <a:pt x="263652" y="0"/>
                                </a:lnTo>
                                <a:lnTo>
                                  <a:pt x="263652" y="2041017"/>
                                </a:lnTo>
                                <a:lnTo>
                                  <a:pt x="0" y="2041017"/>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3697" name="Shape 33697"/>
                        <wps:cNvSpPr/>
                        <wps:spPr>
                          <a:xfrm>
                            <a:off x="6996176" y="3140456"/>
                            <a:ext cx="265176" cy="2155317"/>
                          </a:xfrm>
                          <a:custGeom>
                            <a:avLst/>
                            <a:gdLst/>
                            <a:ahLst/>
                            <a:cxnLst/>
                            <a:rect l="0" t="0" r="0" b="0"/>
                            <a:pathLst>
                              <a:path w="265176" h="2155317">
                                <a:moveTo>
                                  <a:pt x="0" y="0"/>
                                </a:moveTo>
                                <a:lnTo>
                                  <a:pt x="265176" y="0"/>
                                </a:lnTo>
                                <a:lnTo>
                                  <a:pt x="265176" y="2155317"/>
                                </a:lnTo>
                                <a:lnTo>
                                  <a:pt x="0" y="2155317"/>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3698" name="Shape 33698"/>
                        <wps:cNvSpPr/>
                        <wps:spPr>
                          <a:xfrm>
                            <a:off x="6068060" y="3010916"/>
                            <a:ext cx="265176" cy="2284857"/>
                          </a:xfrm>
                          <a:custGeom>
                            <a:avLst/>
                            <a:gdLst/>
                            <a:ahLst/>
                            <a:cxnLst/>
                            <a:rect l="0" t="0" r="0" b="0"/>
                            <a:pathLst>
                              <a:path w="265176" h="2284857">
                                <a:moveTo>
                                  <a:pt x="0" y="0"/>
                                </a:moveTo>
                                <a:lnTo>
                                  <a:pt x="265176" y="0"/>
                                </a:lnTo>
                                <a:lnTo>
                                  <a:pt x="265176" y="2284857"/>
                                </a:lnTo>
                                <a:lnTo>
                                  <a:pt x="0" y="2284857"/>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3699" name="Shape 33699"/>
                        <wps:cNvSpPr/>
                        <wps:spPr>
                          <a:xfrm>
                            <a:off x="7922769" y="2852420"/>
                            <a:ext cx="265175" cy="2443353"/>
                          </a:xfrm>
                          <a:custGeom>
                            <a:avLst/>
                            <a:gdLst/>
                            <a:ahLst/>
                            <a:cxnLst/>
                            <a:rect l="0" t="0" r="0" b="0"/>
                            <a:pathLst>
                              <a:path w="265175" h="2443353">
                                <a:moveTo>
                                  <a:pt x="0" y="0"/>
                                </a:moveTo>
                                <a:lnTo>
                                  <a:pt x="265175" y="0"/>
                                </a:lnTo>
                                <a:lnTo>
                                  <a:pt x="265175" y="2443353"/>
                                </a:lnTo>
                                <a:lnTo>
                                  <a:pt x="0" y="244335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3700" name="Shape 33700"/>
                        <wps:cNvSpPr/>
                        <wps:spPr>
                          <a:xfrm>
                            <a:off x="767588" y="1991360"/>
                            <a:ext cx="265176" cy="3304413"/>
                          </a:xfrm>
                          <a:custGeom>
                            <a:avLst/>
                            <a:gdLst/>
                            <a:ahLst/>
                            <a:cxnLst/>
                            <a:rect l="0" t="0" r="0" b="0"/>
                            <a:pathLst>
                              <a:path w="265176" h="3304413">
                                <a:moveTo>
                                  <a:pt x="0" y="0"/>
                                </a:moveTo>
                                <a:lnTo>
                                  <a:pt x="265176" y="0"/>
                                </a:lnTo>
                                <a:lnTo>
                                  <a:pt x="265176" y="3304413"/>
                                </a:lnTo>
                                <a:lnTo>
                                  <a:pt x="0" y="330441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3701" name="Shape 33701"/>
                        <wps:cNvSpPr/>
                        <wps:spPr>
                          <a:xfrm>
                            <a:off x="1695704" y="1563116"/>
                            <a:ext cx="265176" cy="3732657"/>
                          </a:xfrm>
                          <a:custGeom>
                            <a:avLst/>
                            <a:gdLst/>
                            <a:ahLst/>
                            <a:cxnLst/>
                            <a:rect l="0" t="0" r="0" b="0"/>
                            <a:pathLst>
                              <a:path w="265176" h="3732657">
                                <a:moveTo>
                                  <a:pt x="0" y="0"/>
                                </a:moveTo>
                                <a:lnTo>
                                  <a:pt x="265176" y="0"/>
                                </a:lnTo>
                                <a:lnTo>
                                  <a:pt x="265176" y="3732657"/>
                                </a:lnTo>
                                <a:lnTo>
                                  <a:pt x="0" y="3732657"/>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3702" name="Shape 33702"/>
                        <wps:cNvSpPr/>
                        <wps:spPr>
                          <a:xfrm>
                            <a:off x="2623820" y="1500632"/>
                            <a:ext cx="265176" cy="3795141"/>
                          </a:xfrm>
                          <a:custGeom>
                            <a:avLst/>
                            <a:gdLst/>
                            <a:ahLst/>
                            <a:cxnLst/>
                            <a:rect l="0" t="0" r="0" b="0"/>
                            <a:pathLst>
                              <a:path w="265176" h="3795141">
                                <a:moveTo>
                                  <a:pt x="0" y="0"/>
                                </a:moveTo>
                                <a:lnTo>
                                  <a:pt x="265176" y="0"/>
                                </a:lnTo>
                                <a:lnTo>
                                  <a:pt x="265176" y="3795141"/>
                                </a:lnTo>
                                <a:lnTo>
                                  <a:pt x="0" y="3795141"/>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3703" name="Shape 33703"/>
                        <wps:cNvSpPr/>
                        <wps:spPr>
                          <a:xfrm>
                            <a:off x="3550412" y="1407668"/>
                            <a:ext cx="265176" cy="3888105"/>
                          </a:xfrm>
                          <a:custGeom>
                            <a:avLst/>
                            <a:gdLst/>
                            <a:ahLst/>
                            <a:cxnLst/>
                            <a:rect l="0" t="0" r="0" b="0"/>
                            <a:pathLst>
                              <a:path w="265176" h="3888105">
                                <a:moveTo>
                                  <a:pt x="0" y="0"/>
                                </a:moveTo>
                                <a:lnTo>
                                  <a:pt x="265176" y="0"/>
                                </a:lnTo>
                                <a:lnTo>
                                  <a:pt x="265176" y="3888105"/>
                                </a:lnTo>
                                <a:lnTo>
                                  <a:pt x="0" y="3888105"/>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3704" name="Shape 33704"/>
                        <wps:cNvSpPr/>
                        <wps:spPr>
                          <a:xfrm>
                            <a:off x="5405120" y="1377188"/>
                            <a:ext cx="265176" cy="3918585"/>
                          </a:xfrm>
                          <a:custGeom>
                            <a:avLst/>
                            <a:gdLst/>
                            <a:ahLst/>
                            <a:cxnLst/>
                            <a:rect l="0" t="0" r="0" b="0"/>
                            <a:pathLst>
                              <a:path w="265176" h="3918585">
                                <a:moveTo>
                                  <a:pt x="0" y="0"/>
                                </a:moveTo>
                                <a:lnTo>
                                  <a:pt x="265176" y="0"/>
                                </a:lnTo>
                                <a:lnTo>
                                  <a:pt x="265176" y="3918585"/>
                                </a:lnTo>
                                <a:lnTo>
                                  <a:pt x="0" y="3918585"/>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3705" name="Shape 33705"/>
                        <wps:cNvSpPr/>
                        <wps:spPr>
                          <a:xfrm>
                            <a:off x="4478528" y="1340612"/>
                            <a:ext cx="265176" cy="3955161"/>
                          </a:xfrm>
                          <a:custGeom>
                            <a:avLst/>
                            <a:gdLst/>
                            <a:ahLst/>
                            <a:cxnLst/>
                            <a:rect l="0" t="0" r="0" b="0"/>
                            <a:pathLst>
                              <a:path w="265176" h="3955161">
                                <a:moveTo>
                                  <a:pt x="0" y="0"/>
                                </a:moveTo>
                                <a:lnTo>
                                  <a:pt x="265176" y="0"/>
                                </a:lnTo>
                                <a:lnTo>
                                  <a:pt x="265176" y="3955161"/>
                                </a:lnTo>
                                <a:lnTo>
                                  <a:pt x="0" y="3955161"/>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3706" name="Shape 33706"/>
                        <wps:cNvSpPr/>
                        <wps:spPr>
                          <a:xfrm>
                            <a:off x="7261352" y="1200404"/>
                            <a:ext cx="265176" cy="4095369"/>
                          </a:xfrm>
                          <a:custGeom>
                            <a:avLst/>
                            <a:gdLst/>
                            <a:ahLst/>
                            <a:cxnLst/>
                            <a:rect l="0" t="0" r="0" b="0"/>
                            <a:pathLst>
                              <a:path w="265176" h="4095369">
                                <a:moveTo>
                                  <a:pt x="0" y="0"/>
                                </a:moveTo>
                                <a:lnTo>
                                  <a:pt x="265176" y="0"/>
                                </a:lnTo>
                                <a:lnTo>
                                  <a:pt x="265176" y="4095369"/>
                                </a:lnTo>
                                <a:lnTo>
                                  <a:pt x="0" y="4095369"/>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3707" name="Shape 33707"/>
                        <wps:cNvSpPr/>
                        <wps:spPr>
                          <a:xfrm>
                            <a:off x="6333236" y="1145540"/>
                            <a:ext cx="265176" cy="4150233"/>
                          </a:xfrm>
                          <a:custGeom>
                            <a:avLst/>
                            <a:gdLst/>
                            <a:ahLst/>
                            <a:cxnLst/>
                            <a:rect l="0" t="0" r="0" b="0"/>
                            <a:pathLst>
                              <a:path w="265176" h="4150233">
                                <a:moveTo>
                                  <a:pt x="0" y="0"/>
                                </a:moveTo>
                                <a:lnTo>
                                  <a:pt x="265176" y="0"/>
                                </a:lnTo>
                                <a:lnTo>
                                  <a:pt x="265176" y="4150233"/>
                                </a:lnTo>
                                <a:lnTo>
                                  <a:pt x="0" y="415023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3708" name="Shape 33708"/>
                        <wps:cNvSpPr/>
                        <wps:spPr>
                          <a:xfrm>
                            <a:off x="8187944" y="665480"/>
                            <a:ext cx="265176" cy="4630293"/>
                          </a:xfrm>
                          <a:custGeom>
                            <a:avLst/>
                            <a:gdLst/>
                            <a:ahLst/>
                            <a:cxnLst/>
                            <a:rect l="0" t="0" r="0" b="0"/>
                            <a:pathLst>
                              <a:path w="265176" h="4630293">
                                <a:moveTo>
                                  <a:pt x="0" y="0"/>
                                </a:moveTo>
                                <a:lnTo>
                                  <a:pt x="265176" y="0"/>
                                </a:lnTo>
                                <a:lnTo>
                                  <a:pt x="265176" y="4630293"/>
                                </a:lnTo>
                                <a:lnTo>
                                  <a:pt x="0" y="463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4111" name="Shape 4111"/>
                        <wps:cNvSpPr/>
                        <wps:spPr>
                          <a:xfrm>
                            <a:off x="304406" y="5295773"/>
                            <a:ext cx="8347850" cy="0"/>
                          </a:xfrm>
                          <a:custGeom>
                            <a:avLst/>
                            <a:gdLst/>
                            <a:ahLst/>
                            <a:cxnLst/>
                            <a:rect l="0" t="0" r="0" b="0"/>
                            <a:pathLst>
                              <a:path w="8347850">
                                <a:moveTo>
                                  <a:pt x="0" y="0"/>
                                </a:moveTo>
                                <a:lnTo>
                                  <a:pt x="834785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112" name="Shape 4112"/>
                        <wps:cNvSpPr/>
                        <wps:spPr>
                          <a:xfrm>
                            <a:off x="768223" y="874395"/>
                            <a:ext cx="7420229" cy="1228471"/>
                          </a:xfrm>
                          <a:custGeom>
                            <a:avLst/>
                            <a:gdLst/>
                            <a:ahLst/>
                            <a:cxnLst/>
                            <a:rect l="0" t="0" r="0" b="0"/>
                            <a:pathLst>
                              <a:path w="7420229" h="1228471">
                                <a:moveTo>
                                  <a:pt x="0" y="1228471"/>
                                </a:moveTo>
                                <a:lnTo>
                                  <a:pt x="927481" y="908177"/>
                                </a:lnTo>
                                <a:lnTo>
                                  <a:pt x="1855597" y="831977"/>
                                </a:lnTo>
                                <a:lnTo>
                                  <a:pt x="2782189" y="764921"/>
                                </a:lnTo>
                                <a:lnTo>
                                  <a:pt x="3710305" y="681101"/>
                                </a:lnTo>
                                <a:lnTo>
                                  <a:pt x="4636897" y="696341"/>
                                </a:lnTo>
                                <a:lnTo>
                                  <a:pt x="5565013" y="399161"/>
                                </a:lnTo>
                                <a:lnTo>
                                  <a:pt x="6493129" y="514985"/>
                                </a:lnTo>
                                <a:lnTo>
                                  <a:pt x="7420229" y="0"/>
                                </a:lnTo>
                              </a:path>
                            </a:pathLst>
                          </a:custGeom>
                          <a:ln w="28575" cap="rnd">
                            <a:round/>
                          </a:ln>
                        </wps:spPr>
                        <wps:style>
                          <a:lnRef idx="1">
                            <a:srgbClr val="9BBB59"/>
                          </a:lnRef>
                          <a:fillRef idx="0">
                            <a:srgbClr val="000000">
                              <a:alpha val="0"/>
                            </a:srgbClr>
                          </a:fillRef>
                          <a:effectRef idx="0">
                            <a:scrgbClr r="0" g="0" b="0"/>
                          </a:effectRef>
                          <a:fontRef idx="none"/>
                        </wps:style>
                        <wps:bodyPr/>
                      </wps:wsp>
                      <wps:wsp>
                        <wps:cNvPr id="4113" name="Rectangle 4113"/>
                        <wps:cNvSpPr/>
                        <wps:spPr>
                          <a:xfrm>
                            <a:off x="8759698" y="5243449"/>
                            <a:ext cx="77073" cy="154840"/>
                          </a:xfrm>
                          <a:prstGeom prst="rect">
                            <a:avLst/>
                          </a:prstGeom>
                          <a:ln>
                            <a:noFill/>
                          </a:ln>
                        </wps:spPr>
                        <wps:txbx>
                          <w:txbxContent>
                            <w:p w14:paraId="071FEF08" w14:textId="77777777" w:rsidR="006C0073" w:rsidRDefault="0066445D">
                              <w:pPr>
                                <w:spacing w:after="160" w:line="259" w:lineRule="auto"/>
                                <w:ind w:left="0" w:righ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4114" name="Rectangle 4114"/>
                        <wps:cNvSpPr/>
                        <wps:spPr>
                          <a:xfrm>
                            <a:off x="8759698" y="4598797"/>
                            <a:ext cx="77073" cy="154840"/>
                          </a:xfrm>
                          <a:prstGeom prst="rect">
                            <a:avLst/>
                          </a:prstGeom>
                          <a:ln>
                            <a:noFill/>
                          </a:ln>
                        </wps:spPr>
                        <wps:txbx>
                          <w:txbxContent>
                            <w:p w14:paraId="7C44B119" w14:textId="77777777" w:rsidR="006C0073" w:rsidRDefault="0066445D">
                              <w:pPr>
                                <w:spacing w:after="160" w:line="259" w:lineRule="auto"/>
                                <w:ind w:left="0" w:right="0" w:firstLine="0"/>
                                <w:jc w:val="left"/>
                              </w:pPr>
                              <w:r>
                                <w:rPr>
                                  <w:rFonts w:ascii="Calibri" w:eastAsia="Calibri" w:hAnsi="Calibri" w:cs="Calibri"/>
                                  <w:color w:val="595959"/>
                                  <w:sz w:val="18"/>
                                </w:rPr>
                                <w:t>5</w:t>
                              </w:r>
                            </w:p>
                          </w:txbxContent>
                        </wps:txbx>
                        <wps:bodyPr horzOverflow="overflow" vert="horz" lIns="0" tIns="0" rIns="0" bIns="0" rtlCol="0">
                          <a:noAutofit/>
                        </wps:bodyPr>
                      </wps:wsp>
                      <wps:wsp>
                        <wps:cNvPr id="4115" name="Rectangle 4115"/>
                        <wps:cNvSpPr/>
                        <wps:spPr>
                          <a:xfrm>
                            <a:off x="8759698" y="3954145"/>
                            <a:ext cx="154096" cy="154840"/>
                          </a:xfrm>
                          <a:prstGeom prst="rect">
                            <a:avLst/>
                          </a:prstGeom>
                          <a:ln>
                            <a:noFill/>
                          </a:ln>
                        </wps:spPr>
                        <wps:txbx>
                          <w:txbxContent>
                            <w:p w14:paraId="4262B271" w14:textId="77777777" w:rsidR="006C0073" w:rsidRDefault="0066445D">
                              <w:pPr>
                                <w:spacing w:after="160" w:line="259" w:lineRule="auto"/>
                                <w:ind w:left="0" w:right="0" w:firstLine="0"/>
                                <w:jc w:val="left"/>
                              </w:pPr>
                              <w:r>
                                <w:rPr>
                                  <w:rFonts w:ascii="Calibri" w:eastAsia="Calibri" w:hAnsi="Calibri" w:cs="Calibri"/>
                                  <w:color w:val="595959"/>
                                  <w:sz w:val="18"/>
                                </w:rPr>
                                <w:t>10</w:t>
                              </w:r>
                            </w:p>
                          </w:txbxContent>
                        </wps:txbx>
                        <wps:bodyPr horzOverflow="overflow" vert="horz" lIns="0" tIns="0" rIns="0" bIns="0" rtlCol="0">
                          <a:noAutofit/>
                        </wps:bodyPr>
                      </wps:wsp>
                      <wps:wsp>
                        <wps:cNvPr id="4116" name="Rectangle 4116"/>
                        <wps:cNvSpPr/>
                        <wps:spPr>
                          <a:xfrm>
                            <a:off x="8759698" y="3309493"/>
                            <a:ext cx="154096" cy="154840"/>
                          </a:xfrm>
                          <a:prstGeom prst="rect">
                            <a:avLst/>
                          </a:prstGeom>
                          <a:ln>
                            <a:noFill/>
                          </a:ln>
                        </wps:spPr>
                        <wps:txbx>
                          <w:txbxContent>
                            <w:p w14:paraId="2B30EB28" w14:textId="77777777" w:rsidR="006C0073" w:rsidRDefault="0066445D">
                              <w:pPr>
                                <w:spacing w:after="160" w:line="259" w:lineRule="auto"/>
                                <w:ind w:left="0" w:right="0" w:firstLine="0"/>
                                <w:jc w:val="left"/>
                              </w:pPr>
                              <w:r>
                                <w:rPr>
                                  <w:rFonts w:ascii="Calibri" w:eastAsia="Calibri" w:hAnsi="Calibri" w:cs="Calibri"/>
                                  <w:color w:val="595959"/>
                                  <w:sz w:val="18"/>
                                </w:rPr>
                                <w:t>15</w:t>
                              </w:r>
                            </w:p>
                          </w:txbxContent>
                        </wps:txbx>
                        <wps:bodyPr horzOverflow="overflow" vert="horz" lIns="0" tIns="0" rIns="0" bIns="0" rtlCol="0">
                          <a:noAutofit/>
                        </wps:bodyPr>
                      </wps:wsp>
                      <wps:wsp>
                        <wps:cNvPr id="4117" name="Rectangle 4117"/>
                        <wps:cNvSpPr/>
                        <wps:spPr>
                          <a:xfrm>
                            <a:off x="8759698" y="2664841"/>
                            <a:ext cx="154096" cy="154840"/>
                          </a:xfrm>
                          <a:prstGeom prst="rect">
                            <a:avLst/>
                          </a:prstGeom>
                          <a:ln>
                            <a:noFill/>
                          </a:ln>
                        </wps:spPr>
                        <wps:txbx>
                          <w:txbxContent>
                            <w:p w14:paraId="181652C2" w14:textId="77777777" w:rsidR="006C0073" w:rsidRDefault="0066445D">
                              <w:pPr>
                                <w:spacing w:after="160" w:line="259" w:lineRule="auto"/>
                                <w:ind w:left="0" w:right="0" w:firstLine="0"/>
                                <w:jc w:val="left"/>
                              </w:pPr>
                              <w:r>
                                <w:rPr>
                                  <w:rFonts w:ascii="Calibri" w:eastAsia="Calibri" w:hAnsi="Calibri" w:cs="Calibri"/>
                                  <w:color w:val="595959"/>
                                  <w:sz w:val="18"/>
                                </w:rPr>
                                <w:t>20</w:t>
                              </w:r>
                            </w:p>
                          </w:txbxContent>
                        </wps:txbx>
                        <wps:bodyPr horzOverflow="overflow" vert="horz" lIns="0" tIns="0" rIns="0" bIns="0" rtlCol="0">
                          <a:noAutofit/>
                        </wps:bodyPr>
                      </wps:wsp>
                      <wps:wsp>
                        <wps:cNvPr id="4118" name="Rectangle 4118"/>
                        <wps:cNvSpPr/>
                        <wps:spPr>
                          <a:xfrm>
                            <a:off x="8759698" y="2020189"/>
                            <a:ext cx="154096" cy="154840"/>
                          </a:xfrm>
                          <a:prstGeom prst="rect">
                            <a:avLst/>
                          </a:prstGeom>
                          <a:ln>
                            <a:noFill/>
                          </a:ln>
                        </wps:spPr>
                        <wps:txbx>
                          <w:txbxContent>
                            <w:p w14:paraId="3E505974" w14:textId="77777777" w:rsidR="006C0073" w:rsidRDefault="0066445D">
                              <w:pPr>
                                <w:spacing w:after="160" w:line="259" w:lineRule="auto"/>
                                <w:ind w:left="0" w:right="0" w:firstLine="0"/>
                                <w:jc w:val="left"/>
                              </w:pPr>
                              <w:r>
                                <w:rPr>
                                  <w:rFonts w:ascii="Calibri" w:eastAsia="Calibri" w:hAnsi="Calibri" w:cs="Calibri"/>
                                  <w:color w:val="595959"/>
                                  <w:sz w:val="18"/>
                                </w:rPr>
                                <w:t>25</w:t>
                              </w:r>
                            </w:p>
                          </w:txbxContent>
                        </wps:txbx>
                        <wps:bodyPr horzOverflow="overflow" vert="horz" lIns="0" tIns="0" rIns="0" bIns="0" rtlCol="0">
                          <a:noAutofit/>
                        </wps:bodyPr>
                      </wps:wsp>
                      <wps:wsp>
                        <wps:cNvPr id="4119" name="Rectangle 4119"/>
                        <wps:cNvSpPr/>
                        <wps:spPr>
                          <a:xfrm>
                            <a:off x="8759698" y="1375537"/>
                            <a:ext cx="154096" cy="154840"/>
                          </a:xfrm>
                          <a:prstGeom prst="rect">
                            <a:avLst/>
                          </a:prstGeom>
                          <a:ln>
                            <a:noFill/>
                          </a:ln>
                        </wps:spPr>
                        <wps:txbx>
                          <w:txbxContent>
                            <w:p w14:paraId="146DA4E1" w14:textId="77777777" w:rsidR="006C0073" w:rsidRDefault="0066445D">
                              <w:pPr>
                                <w:spacing w:after="160" w:line="259" w:lineRule="auto"/>
                                <w:ind w:left="0" w:right="0" w:firstLine="0"/>
                                <w:jc w:val="left"/>
                              </w:pPr>
                              <w:r>
                                <w:rPr>
                                  <w:rFonts w:ascii="Calibri" w:eastAsia="Calibri" w:hAnsi="Calibri" w:cs="Calibri"/>
                                  <w:color w:val="595959"/>
                                  <w:sz w:val="18"/>
                                </w:rPr>
                                <w:t>30</w:t>
                              </w:r>
                            </w:p>
                          </w:txbxContent>
                        </wps:txbx>
                        <wps:bodyPr horzOverflow="overflow" vert="horz" lIns="0" tIns="0" rIns="0" bIns="0" rtlCol="0">
                          <a:noAutofit/>
                        </wps:bodyPr>
                      </wps:wsp>
                      <wps:wsp>
                        <wps:cNvPr id="4120" name="Rectangle 4120"/>
                        <wps:cNvSpPr/>
                        <wps:spPr>
                          <a:xfrm>
                            <a:off x="8759698" y="730885"/>
                            <a:ext cx="154096" cy="154840"/>
                          </a:xfrm>
                          <a:prstGeom prst="rect">
                            <a:avLst/>
                          </a:prstGeom>
                          <a:ln>
                            <a:noFill/>
                          </a:ln>
                        </wps:spPr>
                        <wps:txbx>
                          <w:txbxContent>
                            <w:p w14:paraId="3A450CE4" w14:textId="77777777" w:rsidR="006C0073" w:rsidRDefault="0066445D">
                              <w:pPr>
                                <w:spacing w:after="160" w:line="259" w:lineRule="auto"/>
                                <w:ind w:left="0" w:right="0" w:firstLine="0"/>
                                <w:jc w:val="left"/>
                              </w:pPr>
                              <w:r>
                                <w:rPr>
                                  <w:rFonts w:ascii="Calibri" w:eastAsia="Calibri" w:hAnsi="Calibri" w:cs="Calibri"/>
                                  <w:color w:val="595959"/>
                                  <w:sz w:val="18"/>
                                </w:rPr>
                                <w:t>35</w:t>
                              </w:r>
                            </w:p>
                          </w:txbxContent>
                        </wps:txbx>
                        <wps:bodyPr horzOverflow="overflow" vert="horz" lIns="0" tIns="0" rIns="0" bIns="0" rtlCol="0">
                          <a:noAutofit/>
                        </wps:bodyPr>
                      </wps:wsp>
                      <wps:wsp>
                        <wps:cNvPr id="4121" name="Rectangle 4121"/>
                        <wps:cNvSpPr/>
                        <wps:spPr>
                          <a:xfrm>
                            <a:off x="8759698" y="86233"/>
                            <a:ext cx="154096" cy="154840"/>
                          </a:xfrm>
                          <a:prstGeom prst="rect">
                            <a:avLst/>
                          </a:prstGeom>
                          <a:ln>
                            <a:noFill/>
                          </a:ln>
                        </wps:spPr>
                        <wps:txbx>
                          <w:txbxContent>
                            <w:p w14:paraId="21B7AAE2" w14:textId="77777777" w:rsidR="006C0073" w:rsidRDefault="0066445D">
                              <w:pPr>
                                <w:spacing w:after="160" w:line="259" w:lineRule="auto"/>
                                <w:ind w:left="0" w:right="0" w:firstLine="0"/>
                                <w:jc w:val="left"/>
                              </w:pPr>
                              <w:r>
                                <w:rPr>
                                  <w:rFonts w:ascii="Calibri" w:eastAsia="Calibri" w:hAnsi="Calibri" w:cs="Calibri"/>
                                  <w:color w:val="595959"/>
                                  <w:sz w:val="18"/>
                                </w:rPr>
                                <w:t>40</w:t>
                              </w:r>
                            </w:p>
                          </w:txbxContent>
                        </wps:txbx>
                        <wps:bodyPr horzOverflow="overflow" vert="horz" lIns="0" tIns="0" rIns="0" bIns="0" rtlCol="0">
                          <a:noAutofit/>
                        </wps:bodyPr>
                      </wps:wsp>
                      <wps:wsp>
                        <wps:cNvPr id="4122" name="Rectangle 4122"/>
                        <wps:cNvSpPr/>
                        <wps:spPr>
                          <a:xfrm>
                            <a:off x="140614" y="5243449"/>
                            <a:ext cx="77074" cy="154840"/>
                          </a:xfrm>
                          <a:prstGeom prst="rect">
                            <a:avLst/>
                          </a:prstGeom>
                          <a:ln>
                            <a:noFill/>
                          </a:ln>
                        </wps:spPr>
                        <wps:txbx>
                          <w:txbxContent>
                            <w:p w14:paraId="510CEF9A" w14:textId="77777777" w:rsidR="006C0073" w:rsidRDefault="0066445D">
                              <w:pPr>
                                <w:spacing w:after="160" w:line="259" w:lineRule="auto"/>
                                <w:ind w:left="0" w:righ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4123" name="Rectangle 4123"/>
                        <wps:cNvSpPr/>
                        <wps:spPr>
                          <a:xfrm>
                            <a:off x="140614" y="4212082"/>
                            <a:ext cx="77074" cy="154840"/>
                          </a:xfrm>
                          <a:prstGeom prst="rect">
                            <a:avLst/>
                          </a:prstGeom>
                          <a:ln>
                            <a:noFill/>
                          </a:ln>
                        </wps:spPr>
                        <wps:txbx>
                          <w:txbxContent>
                            <w:p w14:paraId="4F8A5377" w14:textId="77777777" w:rsidR="006C0073" w:rsidRDefault="0066445D">
                              <w:pPr>
                                <w:spacing w:after="160" w:line="259" w:lineRule="auto"/>
                                <w:ind w:left="0" w:right="0" w:firstLine="0"/>
                                <w:jc w:val="left"/>
                              </w:pPr>
                              <w:r>
                                <w:rPr>
                                  <w:rFonts w:ascii="Calibri" w:eastAsia="Calibri" w:hAnsi="Calibri" w:cs="Calibri"/>
                                  <w:color w:val="595959"/>
                                  <w:sz w:val="18"/>
                                </w:rPr>
                                <w:t>5</w:t>
                              </w:r>
                            </w:p>
                          </w:txbxContent>
                        </wps:txbx>
                        <wps:bodyPr horzOverflow="overflow" vert="horz" lIns="0" tIns="0" rIns="0" bIns="0" rtlCol="0">
                          <a:noAutofit/>
                        </wps:bodyPr>
                      </wps:wsp>
                      <wps:wsp>
                        <wps:cNvPr id="4124" name="Rectangle 4124"/>
                        <wps:cNvSpPr/>
                        <wps:spPr>
                          <a:xfrm>
                            <a:off x="82702" y="3180588"/>
                            <a:ext cx="154097" cy="154840"/>
                          </a:xfrm>
                          <a:prstGeom prst="rect">
                            <a:avLst/>
                          </a:prstGeom>
                          <a:ln>
                            <a:noFill/>
                          </a:ln>
                        </wps:spPr>
                        <wps:txbx>
                          <w:txbxContent>
                            <w:p w14:paraId="0167D55B" w14:textId="77777777" w:rsidR="006C0073" w:rsidRDefault="0066445D">
                              <w:pPr>
                                <w:spacing w:after="160" w:line="259" w:lineRule="auto"/>
                                <w:ind w:left="0" w:right="0" w:firstLine="0"/>
                                <w:jc w:val="left"/>
                              </w:pPr>
                              <w:r>
                                <w:rPr>
                                  <w:rFonts w:ascii="Calibri" w:eastAsia="Calibri" w:hAnsi="Calibri" w:cs="Calibri"/>
                                  <w:color w:val="595959"/>
                                  <w:sz w:val="18"/>
                                </w:rPr>
                                <w:t>10</w:t>
                              </w:r>
                            </w:p>
                          </w:txbxContent>
                        </wps:txbx>
                        <wps:bodyPr horzOverflow="overflow" vert="horz" lIns="0" tIns="0" rIns="0" bIns="0" rtlCol="0">
                          <a:noAutofit/>
                        </wps:bodyPr>
                      </wps:wsp>
                      <wps:wsp>
                        <wps:cNvPr id="4125" name="Rectangle 4125"/>
                        <wps:cNvSpPr/>
                        <wps:spPr>
                          <a:xfrm>
                            <a:off x="82702" y="2149221"/>
                            <a:ext cx="154097" cy="154840"/>
                          </a:xfrm>
                          <a:prstGeom prst="rect">
                            <a:avLst/>
                          </a:prstGeom>
                          <a:ln>
                            <a:noFill/>
                          </a:ln>
                        </wps:spPr>
                        <wps:txbx>
                          <w:txbxContent>
                            <w:p w14:paraId="09971BF2" w14:textId="77777777" w:rsidR="006C0073" w:rsidRDefault="0066445D">
                              <w:pPr>
                                <w:spacing w:after="160" w:line="259" w:lineRule="auto"/>
                                <w:ind w:left="0" w:right="0" w:firstLine="0"/>
                                <w:jc w:val="left"/>
                              </w:pPr>
                              <w:r>
                                <w:rPr>
                                  <w:rFonts w:ascii="Calibri" w:eastAsia="Calibri" w:hAnsi="Calibri" w:cs="Calibri"/>
                                  <w:color w:val="595959"/>
                                  <w:sz w:val="18"/>
                                </w:rPr>
                                <w:t>15</w:t>
                              </w:r>
                            </w:p>
                          </w:txbxContent>
                        </wps:txbx>
                        <wps:bodyPr horzOverflow="overflow" vert="horz" lIns="0" tIns="0" rIns="0" bIns="0" rtlCol="0">
                          <a:noAutofit/>
                        </wps:bodyPr>
                      </wps:wsp>
                      <wps:wsp>
                        <wps:cNvPr id="4126" name="Rectangle 4126"/>
                        <wps:cNvSpPr/>
                        <wps:spPr>
                          <a:xfrm>
                            <a:off x="82702" y="1117727"/>
                            <a:ext cx="154097" cy="154840"/>
                          </a:xfrm>
                          <a:prstGeom prst="rect">
                            <a:avLst/>
                          </a:prstGeom>
                          <a:ln>
                            <a:noFill/>
                          </a:ln>
                        </wps:spPr>
                        <wps:txbx>
                          <w:txbxContent>
                            <w:p w14:paraId="7F1DE9A9" w14:textId="77777777" w:rsidR="006C0073" w:rsidRDefault="0066445D">
                              <w:pPr>
                                <w:spacing w:after="160" w:line="259" w:lineRule="auto"/>
                                <w:ind w:left="0" w:right="0" w:firstLine="0"/>
                                <w:jc w:val="left"/>
                              </w:pPr>
                              <w:r>
                                <w:rPr>
                                  <w:rFonts w:ascii="Calibri" w:eastAsia="Calibri" w:hAnsi="Calibri" w:cs="Calibri"/>
                                  <w:color w:val="595959"/>
                                  <w:sz w:val="18"/>
                                </w:rPr>
                                <w:t>20</w:t>
                              </w:r>
                            </w:p>
                          </w:txbxContent>
                        </wps:txbx>
                        <wps:bodyPr horzOverflow="overflow" vert="horz" lIns="0" tIns="0" rIns="0" bIns="0" rtlCol="0">
                          <a:noAutofit/>
                        </wps:bodyPr>
                      </wps:wsp>
                      <wps:wsp>
                        <wps:cNvPr id="4127" name="Rectangle 4127"/>
                        <wps:cNvSpPr/>
                        <wps:spPr>
                          <a:xfrm>
                            <a:off x="82702" y="86233"/>
                            <a:ext cx="154097" cy="154840"/>
                          </a:xfrm>
                          <a:prstGeom prst="rect">
                            <a:avLst/>
                          </a:prstGeom>
                          <a:ln>
                            <a:noFill/>
                          </a:ln>
                        </wps:spPr>
                        <wps:txbx>
                          <w:txbxContent>
                            <w:p w14:paraId="62B36980" w14:textId="77777777" w:rsidR="006C0073" w:rsidRDefault="0066445D">
                              <w:pPr>
                                <w:spacing w:after="160" w:line="259" w:lineRule="auto"/>
                                <w:ind w:left="0" w:right="0" w:firstLine="0"/>
                                <w:jc w:val="left"/>
                              </w:pPr>
                              <w:r>
                                <w:rPr>
                                  <w:rFonts w:ascii="Calibri" w:eastAsia="Calibri" w:hAnsi="Calibri" w:cs="Calibri"/>
                                  <w:color w:val="595959"/>
                                  <w:sz w:val="18"/>
                                </w:rPr>
                                <w:t>25</w:t>
                              </w:r>
                            </w:p>
                          </w:txbxContent>
                        </wps:txbx>
                        <wps:bodyPr horzOverflow="overflow" vert="horz" lIns="0" tIns="0" rIns="0" bIns="0" rtlCol="0">
                          <a:noAutofit/>
                        </wps:bodyPr>
                      </wps:wsp>
                      <wps:wsp>
                        <wps:cNvPr id="4128" name="Rectangle 4128"/>
                        <wps:cNvSpPr/>
                        <wps:spPr>
                          <a:xfrm>
                            <a:off x="711454" y="5392293"/>
                            <a:ext cx="152070" cy="154840"/>
                          </a:xfrm>
                          <a:prstGeom prst="rect">
                            <a:avLst/>
                          </a:prstGeom>
                          <a:ln>
                            <a:noFill/>
                          </a:ln>
                        </wps:spPr>
                        <wps:txbx>
                          <w:txbxContent>
                            <w:p w14:paraId="01801215" w14:textId="77777777" w:rsidR="006C0073" w:rsidRDefault="0066445D">
                              <w:pPr>
                                <w:spacing w:after="160" w:line="259" w:lineRule="auto"/>
                                <w:ind w:left="0" w:right="0" w:firstLine="0"/>
                                <w:jc w:val="left"/>
                              </w:pPr>
                              <w:r>
                                <w:rPr>
                                  <w:rFonts w:ascii="Calibri" w:eastAsia="Calibri" w:hAnsi="Calibri" w:cs="Calibri"/>
                                  <w:color w:val="595959"/>
                                  <w:sz w:val="18"/>
                                </w:rPr>
                                <w:t>T1</w:t>
                              </w:r>
                            </w:p>
                          </w:txbxContent>
                        </wps:txbx>
                        <wps:bodyPr horzOverflow="overflow" vert="horz" lIns="0" tIns="0" rIns="0" bIns="0" rtlCol="0">
                          <a:noAutofit/>
                        </wps:bodyPr>
                      </wps:wsp>
                      <wps:wsp>
                        <wps:cNvPr id="4129" name="Rectangle 4129"/>
                        <wps:cNvSpPr/>
                        <wps:spPr>
                          <a:xfrm>
                            <a:off x="1639316" y="5392293"/>
                            <a:ext cx="152070" cy="154840"/>
                          </a:xfrm>
                          <a:prstGeom prst="rect">
                            <a:avLst/>
                          </a:prstGeom>
                          <a:ln>
                            <a:noFill/>
                          </a:ln>
                        </wps:spPr>
                        <wps:txbx>
                          <w:txbxContent>
                            <w:p w14:paraId="73CF69BF" w14:textId="77777777" w:rsidR="006C0073" w:rsidRDefault="0066445D">
                              <w:pPr>
                                <w:spacing w:after="160" w:line="259" w:lineRule="auto"/>
                                <w:ind w:left="0" w:right="0" w:firstLine="0"/>
                                <w:jc w:val="left"/>
                              </w:pPr>
                              <w:r>
                                <w:rPr>
                                  <w:rFonts w:ascii="Calibri" w:eastAsia="Calibri" w:hAnsi="Calibri" w:cs="Calibri"/>
                                  <w:color w:val="595959"/>
                                  <w:sz w:val="18"/>
                                </w:rPr>
                                <w:t>T2</w:t>
                              </w:r>
                            </w:p>
                          </w:txbxContent>
                        </wps:txbx>
                        <wps:bodyPr horzOverflow="overflow" vert="horz" lIns="0" tIns="0" rIns="0" bIns="0" rtlCol="0">
                          <a:noAutofit/>
                        </wps:bodyPr>
                      </wps:wsp>
                      <wps:wsp>
                        <wps:cNvPr id="4130" name="Rectangle 4130"/>
                        <wps:cNvSpPr/>
                        <wps:spPr>
                          <a:xfrm>
                            <a:off x="2566797" y="5392293"/>
                            <a:ext cx="152070" cy="154840"/>
                          </a:xfrm>
                          <a:prstGeom prst="rect">
                            <a:avLst/>
                          </a:prstGeom>
                          <a:ln>
                            <a:noFill/>
                          </a:ln>
                        </wps:spPr>
                        <wps:txbx>
                          <w:txbxContent>
                            <w:p w14:paraId="089E8026" w14:textId="77777777" w:rsidR="006C0073" w:rsidRDefault="0066445D">
                              <w:pPr>
                                <w:spacing w:after="160" w:line="259" w:lineRule="auto"/>
                                <w:ind w:left="0" w:right="0" w:firstLine="0"/>
                                <w:jc w:val="left"/>
                              </w:pPr>
                              <w:r>
                                <w:rPr>
                                  <w:rFonts w:ascii="Calibri" w:eastAsia="Calibri" w:hAnsi="Calibri" w:cs="Calibri"/>
                                  <w:color w:val="595959"/>
                                  <w:sz w:val="18"/>
                                </w:rPr>
                                <w:t>T3</w:t>
                              </w:r>
                            </w:p>
                          </w:txbxContent>
                        </wps:txbx>
                        <wps:bodyPr horzOverflow="overflow" vert="horz" lIns="0" tIns="0" rIns="0" bIns="0" rtlCol="0">
                          <a:noAutofit/>
                        </wps:bodyPr>
                      </wps:wsp>
                      <wps:wsp>
                        <wps:cNvPr id="4131" name="Rectangle 4131"/>
                        <wps:cNvSpPr/>
                        <wps:spPr>
                          <a:xfrm>
                            <a:off x="3494659" y="5392293"/>
                            <a:ext cx="152070" cy="154840"/>
                          </a:xfrm>
                          <a:prstGeom prst="rect">
                            <a:avLst/>
                          </a:prstGeom>
                          <a:ln>
                            <a:noFill/>
                          </a:ln>
                        </wps:spPr>
                        <wps:txbx>
                          <w:txbxContent>
                            <w:p w14:paraId="7283662C" w14:textId="77777777" w:rsidR="006C0073" w:rsidRDefault="0066445D">
                              <w:pPr>
                                <w:spacing w:after="160" w:line="259" w:lineRule="auto"/>
                                <w:ind w:left="0" w:right="0" w:firstLine="0"/>
                                <w:jc w:val="left"/>
                              </w:pPr>
                              <w:r>
                                <w:rPr>
                                  <w:rFonts w:ascii="Calibri" w:eastAsia="Calibri" w:hAnsi="Calibri" w:cs="Calibri"/>
                                  <w:color w:val="595959"/>
                                  <w:sz w:val="18"/>
                                </w:rPr>
                                <w:t>T4</w:t>
                              </w:r>
                            </w:p>
                          </w:txbxContent>
                        </wps:txbx>
                        <wps:bodyPr horzOverflow="overflow" vert="horz" lIns="0" tIns="0" rIns="0" bIns="0" rtlCol="0">
                          <a:noAutofit/>
                        </wps:bodyPr>
                      </wps:wsp>
                      <wps:wsp>
                        <wps:cNvPr id="4132" name="Rectangle 4132"/>
                        <wps:cNvSpPr/>
                        <wps:spPr>
                          <a:xfrm>
                            <a:off x="4422140" y="5392293"/>
                            <a:ext cx="152070" cy="154840"/>
                          </a:xfrm>
                          <a:prstGeom prst="rect">
                            <a:avLst/>
                          </a:prstGeom>
                          <a:ln>
                            <a:noFill/>
                          </a:ln>
                        </wps:spPr>
                        <wps:txbx>
                          <w:txbxContent>
                            <w:p w14:paraId="5F7A8E56" w14:textId="77777777" w:rsidR="006C0073" w:rsidRDefault="0066445D">
                              <w:pPr>
                                <w:spacing w:after="160" w:line="259" w:lineRule="auto"/>
                                <w:ind w:left="0" w:right="0" w:firstLine="0"/>
                                <w:jc w:val="left"/>
                              </w:pPr>
                              <w:r>
                                <w:rPr>
                                  <w:rFonts w:ascii="Calibri" w:eastAsia="Calibri" w:hAnsi="Calibri" w:cs="Calibri"/>
                                  <w:color w:val="595959"/>
                                  <w:sz w:val="18"/>
                                </w:rPr>
                                <w:t>T5</w:t>
                              </w:r>
                            </w:p>
                          </w:txbxContent>
                        </wps:txbx>
                        <wps:bodyPr horzOverflow="overflow" vert="horz" lIns="0" tIns="0" rIns="0" bIns="0" rtlCol="0">
                          <a:noAutofit/>
                        </wps:bodyPr>
                      </wps:wsp>
                      <wps:wsp>
                        <wps:cNvPr id="4133" name="Rectangle 4133"/>
                        <wps:cNvSpPr/>
                        <wps:spPr>
                          <a:xfrm>
                            <a:off x="5350002" y="5392293"/>
                            <a:ext cx="152070" cy="154840"/>
                          </a:xfrm>
                          <a:prstGeom prst="rect">
                            <a:avLst/>
                          </a:prstGeom>
                          <a:ln>
                            <a:noFill/>
                          </a:ln>
                        </wps:spPr>
                        <wps:txbx>
                          <w:txbxContent>
                            <w:p w14:paraId="2E2A48E4" w14:textId="77777777" w:rsidR="006C0073" w:rsidRDefault="0066445D">
                              <w:pPr>
                                <w:spacing w:after="160" w:line="259" w:lineRule="auto"/>
                                <w:ind w:left="0" w:right="0" w:firstLine="0"/>
                                <w:jc w:val="left"/>
                              </w:pPr>
                              <w:r>
                                <w:rPr>
                                  <w:rFonts w:ascii="Calibri" w:eastAsia="Calibri" w:hAnsi="Calibri" w:cs="Calibri"/>
                                  <w:color w:val="595959"/>
                                  <w:sz w:val="18"/>
                                </w:rPr>
                                <w:t>T6</w:t>
                              </w:r>
                            </w:p>
                          </w:txbxContent>
                        </wps:txbx>
                        <wps:bodyPr horzOverflow="overflow" vert="horz" lIns="0" tIns="0" rIns="0" bIns="0" rtlCol="0">
                          <a:noAutofit/>
                        </wps:bodyPr>
                      </wps:wsp>
                      <wps:wsp>
                        <wps:cNvPr id="4134" name="Rectangle 4134"/>
                        <wps:cNvSpPr/>
                        <wps:spPr>
                          <a:xfrm>
                            <a:off x="6277737" y="5392293"/>
                            <a:ext cx="152070" cy="154840"/>
                          </a:xfrm>
                          <a:prstGeom prst="rect">
                            <a:avLst/>
                          </a:prstGeom>
                          <a:ln>
                            <a:noFill/>
                          </a:ln>
                        </wps:spPr>
                        <wps:txbx>
                          <w:txbxContent>
                            <w:p w14:paraId="220586A0" w14:textId="77777777" w:rsidR="006C0073" w:rsidRDefault="0066445D">
                              <w:pPr>
                                <w:spacing w:after="160" w:line="259" w:lineRule="auto"/>
                                <w:ind w:left="0" w:right="0" w:firstLine="0"/>
                                <w:jc w:val="left"/>
                              </w:pPr>
                              <w:r>
                                <w:rPr>
                                  <w:rFonts w:ascii="Calibri" w:eastAsia="Calibri" w:hAnsi="Calibri" w:cs="Calibri"/>
                                  <w:color w:val="595959"/>
                                  <w:sz w:val="18"/>
                                </w:rPr>
                                <w:t>T7</w:t>
                              </w:r>
                            </w:p>
                          </w:txbxContent>
                        </wps:txbx>
                        <wps:bodyPr horzOverflow="overflow" vert="horz" lIns="0" tIns="0" rIns="0" bIns="0" rtlCol="0">
                          <a:noAutofit/>
                        </wps:bodyPr>
                      </wps:wsp>
                      <wps:wsp>
                        <wps:cNvPr id="4135" name="Rectangle 4135"/>
                        <wps:cNvSpPr/>
                        <wps:spPr>
                          <a:xfrm>
                            <a:off x="7205219" y="5392293"/>
                            <a:ext cx="152070" cy="154840"/>
                          </a:xfrm>
                          <a:prstGeom prst="rect">
                            <a:avLst/>
                          </a:prstGeom>
                          <a:ln>
                            <a:noFill/>
                          </a:ln>
                        </wps:spPr>
                        <wps:txbx>
                          <w:txbxContent>
                            <w:p w14:paraId="30EF8C03" w14:textId="77777777" w:rsidR="006C0073" w:rsidRDefault="0066445D">
                              <w:pPr>
                                <w:spacing w:after="160" w:line="259" w:lineRule="auto"/>
                                <w:ind w:left="0" w:right="0" w:firstLine="0"/>
                                <w:jc w:val="left"/>
                              </w:pPr>
                              <w:r>
                                <w:rPr>
                                  <w:rFonts w:ascii="Calibri" w:eastAsia="Calibri" w:hAnsi="Calibri" w:cs="Calibri"/>
                                  <w:color w:val="595959"/>
                                  <w:sz w:val="18"/>
                                </w:rPr>
                                <w:t>T8</w:t>
                              </w:r>
                            </w:p>
                          </w:txbxContent>
                        </wps:txbx>
                        <wps:bodyPr horzOverflow="overflow" vert="horz" lIns="0" tIns="0" rIns="0" bIns="0" rtlCol="0">
                          <a:noAutofit/>
                        </wps:bodyPr>
                      </wps:wsp>
                      <wps:wsp>
                        <wps:cNvPr id="4136" name="Rectangle 4136"/>
                        <wps:cNvSpPr/>
                        <wps:spPr>
                          <a:xfrm>
                            <a:off x="8133081" y="5392293"/>
                            <a:ext cx="152070" cy="154840"/>
                          </a:xfrm>
                          <a:prstGeom prst="rect">
                            <a:avLst/>
                          </a:prstGeom>
                          <a:ln>
                            <a:noFill/>
                          </a:ln>
                        </wps:spPr>
                        <wps:txbx>
                          <w:txbxContent>
                            <w:p w14:paraId="1E79B547" w14:textId="77777777" w:rsidR="006C0073" w:rsidRDefault="0066445D">
                              <w:pPr>
                                <w:spacing w:after="160" w:line="259" w:lineRule="auto"/>
                                <w:ind w:left="0" w:right="0" w:firstLine="0"/>
                                <w:jc w:val="left"/>
                              </w:pPr>
                              <w:r>
                                <w:rPr>
                                  <w:rFonts w:ascii="Calibri" w:eastAsia="Calibri" w:hAnsi="Calibri" w:cs="Calibri"/>
                                  <w:color w:val="595959"/>
                                  <w:sz w:val="18"/>
                                </w:rPr>
                                <w:t>T9</w:t>
                              </w:r>
                            </w:p>
                          </w:txbxContent>
                        </wps:txbx>
                        <wps:bodyPr horzOverflow="overflow" vert="horz" lIns="0" tIns="0" rIns="0" bIns="0" rtlCol="0">
                          <a:noAutofit/>
                        </wps:bodyPr>
                      </wps:wsp>
                      <wps:wsp>
                        <wps:cNvPr id="33709" name="Shape 33709"/>
                        <wps:cNvSpPr/>
                        <wps:spPr>
                          <a:xfrm>
                            <a:off x="1969770" y="289299"/>
                            <a:ext cx="243840" cy="75953"/>
                          </a:xfrm>
                          <a:custGeom>
                            <a:avLst/>
                            <a:gdLst/>
                            <a:ahLst/>
                            <a:cxnLst/>
                            <a:rect l="0" t="0" r="0" b="0"/>
                            <a:pathLst>
                              <a:path w="243840" h="75953">
                                <a:moveTo>
                                  <a:pt x="0" y="0"/>
                                </a:moveTo>
                                <a:lnTo>
                                  <a:pt x="243840" y="0"/>
                                </a:lnTo>
                                <a:lnTo>
                                  <a:pt x="243840" y="75953"/>
                                </a:lnTo>
                                <a:lnTo>
                                  <a:pt x="0" y="75953"/>
                                </a:lnTo>
                                <a:lnTo>
                                  <a:pt x="0" y="0"/>
                                </a:lnTo>
                              </a:path>
                            </a:pathLst>
                          </a:custGeom>
                          <a:ln w="0" cap="rnd">
                            <a:round/>
                          </a:ln>
                        </wps:spPr>
                        <wps:style>
                          <a:lnRef idx="0">
                            <a:srgbClr val="000000">
                              <a:alpha val="0"/>
                            </a:srgbClr>
                          </a:lnRef>
                          <a:fillRef idx="1">
                            <a:srgbClr val="4F81BD"/>
                          </a:fillRef>
                          <a:effectRef idx="0">
                            <a:scrgbClr r="0" g="0" b="0"/>
                          </a:effectRef>
                          <a:fontRef idx="none"/>
                        </wps:style>
                        <wps:bodyPr/>
                      </wps:wsp>
                      <wps:wsp>
                        <wps:cNvPr id="4138" name="Rectangle 4138"/>
                        <wps:cNvSpPr/>
                        <wps:spPr>
                          <a:xfrm>
                            <a:off x="2239772" y="238861"/>
                            <a:ext cx="1554445" cy="224381"/>
                          </a:xfrm>
                          <a:prstGeom prst="rect">
                            <a:avLst/>
                          </a:prstGeom>
                          <a:ln>
                            <a:noFill/>
                          </a:ln>
                        </wps:spPr>
                        <wps:txbx>
                          <w:txbxContent>
                            <w:p w14:paraId="4157AAF0" w14:textId="77777777" w:rsidR="006C0073" w:rsidRDefault="0066445D">
                              <w:pPr>
                                <w:spacing w:after="160" w:line="259" w:lineRule="auto"/>
                                <w:ind w:left="0" w:right="0" w:firstLine="0"/>
                                <w:jc w:val="left"/>
                              </w:pPr>
                              <w:r>
                                <w:rPr>
                                  <w:b/>
                                </w:rPr>
                                <w:t>Grain yield (q/ha)</w:t>
                              </w:r>
                            </w:p>
                          </w:txbxContent>
                        </wps:txbx>
                        <wps:bodyPr horzOverflow="overflow" vert="horz" lIns="0" tIns="0" rIns="0" bIns="0" rtlCol="0">
                          <a:noAutofit/>
                        </wps:bodyPr>
                      </wps:wsp>
                      <wps:wsp>
                        <wps:cNvPr id="33710" name="Shape 33710"/>
                        <wps:cNvSpPr/>
                        <wps:spPr>
                          <a:xfrm>
                            <a:off x="3676904" y="289299"/>
                            <a:ext cx="243840" cy="75953"/>
                          </a:xfrm>
                          <a:custGeom>
                            <a:avLst/>
                            <a:gdLst/>
                            <a:ahLst/>
                            <a:cxnLst/>
                            <a:rect l="0" t="0" r="0" b="0"/>
                            <a:pathLst>
                              <a:path w="243840" h="75953">
                                <a:moveTo>
                                  <a:pt x="0" y="0"/>
                                </a:moveTo>
                                <a:lnTo>
                                  <a:pt x="243840" y="0"/>
                                </a:lnTo>
                                <a:lnTo>
                                  <a:pt x="243840" y="75953"/>
                                </a:lnTo>
                                <a:lnTo>
                                  <a:pt x="0" y="75953"/>
                                </a:lnTo>
                                <a:lnTo>
                                  <a:pt x="0" y="0"/>
                                </a:lnTo>
                              </a:path>
                            </a:pathLst>
                          </a:custGeom>
                          <a:ln w="0" cap="rnd">
                            <a:round/>
                          </a:ln>
                        </wps:spPr>
                        <wps:style>
                          <a:lnRef idx="0">
                            <a:srgbClr val="000000">
                              <a:alpha val="0"/>
                            </a:srgbClr>
                          </a:lnRef>
                          <a:fillRef idx="1">
                            <a:srgbClr val="C0504D"/>
                          </a:fillRef>
                          <a:effectRef idx="0">
                            <a:scrgbClr r="0" g="0" b="0"/>
                          </a:effectRef>
                          <a:fontRef idx="none"/>
                        </wps:style>
                        <wps:bodyPr/>
                      </wps:wsp>
                      <wps:wsp>
                        <wps:cNvPr id="4140" name="Rectangle 4140"/>
                        <wps:cNvSpPr/>
                        <wps:spPr>
                          <a:xfrm>
                            <a:off x="3947287" y="238861"/>
                            <a:ext cx="1552217" cy="224381"/>
                          </a:xfrm>
                          <a:prstGeom prst="rect">
                            <a:avLst/>
                          </a:prstGeom>
                          <a:ln>
                            <a:noFill/>
                          </a:ln>
                        </wps:spPr>
                        <wps:txbx>
                          <w:txbxContent>
                            <w:p w14:paraId="18E0F14D" w14:textId="77777777" w:rsidR="006C0073" w:rsidRDefault="0066445D">
                              <w:pPr>
                                <w:spacing w:after="160" w:line="259" w:lineRule="auto"/>
                                <w:ind w:left="0" w:right="0" w:firstLine="0"/>
                                <w:jc w:val="left"/>
                              </w:pPr>
                              <w:r>
                                <w:rPr>
                                  <w:b/>
                                </w:rPr>
                                <w:t>Straw yield (q/ha)</w:t>
                              </w:r>
                            </w:p>
                          </w:txbxContent>
                        </wps:txbx>
                        <wps:bodyPr horzOverflow="overflow" vert="horz" lIns="0" tIns="0" rIns="0" bIns="0" rtlCol="0">
                          <a:noAutofit/>
                        </wps:bodyPr>
                      </wps:wsp>
                      <wps:wsp>
                        <wps:cNvPr id="4141" name="Shape 4141"/>
                        <wps:cNvSpPr/>
                        <wps:spPr>
                          <a:xfrm>
                            <a:off x="5383911" y="327279"/>
                            <a:ext cx="243840" cy="0"/>
                          </a:xfrm>
                          <a:custGeom>
                            <a:avLst/>
                            <a:gdLst/>
                            <a:ahLst/>
                            <a:cxnLst/>
                            <a:rect l="0" t="0" r="0" b="0"/>
                            <a:pathLst>
                              <a:path w="243840">
                                <a:moveTo>
                                  <a:pt x="0" y="0"/>
                                </a:moveTo>
                                <a:lnTo>
                                  <a:pt x="243840" y="0"/>
                                </a:lnTo>
                              </a:path>
                            </a:pathLst>
                          </a:custGeom>
                          <a:ln w="28575" cap="rnd">
                            <a:round/>
                          </a:ln>
                        </wps:spPr>
                        <wps:style>
                          <a:lnRef idx="1">
                            <a:srgbClr val="9BBB59"/>
                          </a:lnRef>
                          <a:fillRef idx="0">
                            <a:srgbClr val="000000">
                              <a:alpha val="0"/>
                            </a:srgbClr>
                          </a:fillRef>
                          <a:effectRef idx="0">
                            <a:scrgbClr r="0" g="0" b="0"/>
                          </a:effectRef>
                          <a:fontRef idx="none"/>
                        </wps:style>
                        <wps:bodyPr/>
                      </wps:wsp>
                      <wps:wsp>
                        <wps:cNvPr id="4142" name="Rectangle 4142"/>
                        <wps:cNvSpPr/>
                        <wps:spPr>
                          <a:xfrm>
                            <a:off x="5654421" y="238861"/>
                            <a:ext cx="1891118" cy="224381"/>
                          </a:xfrm>
                          <a:prstGeom prst="rect">
                            <a:avLst/>
                          </a:prstGeom>
                          <a:ln>
                            <a:noFill/>
                          </a:ln>
                        </wps:spPr>
                        <wps:txbx>
                          <w:txbxContent>
                            <w:p w14:paraId="7813D1F6" w14:textId="77777777" w:rsidR="006C0073" w:rsidRDefault="0066445D">
                              <w:pPr>
                                <w:spacing w:after="160" w:line="259" w:lineRule="auto"/>
                                <w:ind w:left="0" w:right="0" w:firstLine="0"/>
                                <w:jc w:val="left"/>
                              </w:pPr>
                              <w:r>
                                <w:rPr>
                                  <w:b/>
                                </w:rPr>
                                <w:t>Biological yield (q/ha)</w:t>
                              </w:r>
                            </w:p>
                          </w:txbxContent>
                        </wps:txbx>
                        <wps:bodyPr horzOverflow="overflow" vert="horz" lIns="0" tIns="0" rIns="0" bIns="0" rtlCol="0">
                          <a:noAutofit/>
                        </wps:bodyPr>
                      </wps:wsp>
                      <wps:wsp>
                        <wps:cNvPr id="4143" name="Shape 4143"/>
                        <wps:cNvSpPr/>
                        <wps:spPr>
                          <a:xfrm>
                            <a:off x="0" y="0"/>
                            <a:ext cx="8956675" cy="5617845"/>
                          </a:xfrm>
                          <a:custGeom>
                            <a:avLst/>
                            <a:gdLst/>
                            <a:ahLst/>
                            <a:cxnLst/>
                            <a:rect l="0" t="0" r="0" b="0"/>
                            <a:pathLst>
                              <a:path w="8956675" h="5617845">
                                <a:moveTo>
                                  <a:pt x="0" y="5617845"/>
                                </a:moveTo>
                                <a:lnTo>
                                  <a:pt x="8956675" y="5617845"/>
                                </a:lnTo>
                                <a:lnTo>
                                  <a:pt x="8956675"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1270889B" id="Group 27365" o:spid="_x0000_s1026" style="width:709.5pt;height:445.2pt;mso-position-horizontal-relative:char;mso-position-vertical-relative:line" coordsize="90109,56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">
                <v:rect id="Rectangle 4071" o:spid="_x0000_s1027" style="position:absolute;left:89728;top:5485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cxwAAAN0AAAAPAAAAZHJzL2Rvd25yZXYueG1sRI9Ba8JA&#10;FITvBf/D8gRvdaNI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BVf+1zHAAAA3QAA&#10;AA8AAAAAAAAAAAAAAAAABwIAAGRycy9kb3ducmV2LnhtbFBLBQYAAAAAAwADALcAAAD7AgAAAAA=&#10;" filled="f" stroked="f">
                  <v:textbox inset="0,0,0,0">
                    <w:txbxContent>
                      <w:p w14:paraId="0F848C09" w14:textId="77777777" w:rsidR="006C0073" w:rsidRDefault="0066445D">
                        <w:pPr>
                          <w:spacing w:after="160" w:line="259" w:lineRule="auto"/>
                          <w:ind w:left="0" w:right="0" w:firstLine="0"/>
                          <w:jc w:val="left"/>
                        </w:pPr>
                        <w:r>
                          <w:t xml:space="preserve"> </w:t>
                        </w:r>
                      </w:p>
                    </w:txbxContent>
                  </v:textbox>
                </v:rect>
                <v:shape id="Shape 4088" o:spid="_x0000_s1028" style="position:absolute;left:3044;top:42651;width:83478;height:0;visibility:visible;mso-wrap-style:square;v-text-anchor:top" coordsize="8347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" path="m,l8347850,e" filled="f" strokecolor="#d9d9d9">
                  <v:path arrowok="t" textboxrect="0,0,8347850,0"/>
                </v:shape>
                <v:shape id="Shape 4089" o:spid="_x0000_s1029" style="position:absolute;left:3044;top:32334;width:83478;height:0;visibility:visible;mso-wrap-style:square;v-text-anchor:top" coordsize="8347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" path="m,l8347850,e" filled="f" strokecolor="#d9d9d9">
                  <v:path arrowok="t" textboxrect="0,0,8347850,0"/>
                </v:shape>
                <v:shape id="Shape 4090" o:spid="_x0000_s1030" style="position:absolute;left:3044;top:22016;width:83478;height:0;visibility:visible;mso-wrap-style:square;v-text-anchor:top" coordsize="8347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" path="m,l8347850,e" filled="f" strokecolor="#d9d9d9">
                  <v:path arrowok="t" textboxrect="0,0,8347850,0"/>
                </v:shape>
                <v:shape id="Shape 4091" o:spid="_x0000_s1031" style="position:absolute;left:3044;top:11714;width:83478;height:0;visibility:visible;mso-wrap-style:square;v-text-anchor:top" coordsize="8347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" path="m,l8347850,e" filled="f" strokecolor="#d9d9d9">
                  <v:path arrowok="t" textboxrect="0,0,8347850,0"/>
                </v:shape>
                <v:shape id="Shape 4092" o:spid="_x0000_s1032" style="position:absolute;left:3044;top:1397;width:83478;height:0;visibility:visible;mso-wrap-style:square;v-text-anchor:top" coordsize="8347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" path="m,l8347850,e" filled="f" strokecolor="#d9d9d9">
                  <v:path arrowok="t" textboxrect="0,0,8347850,0"/>
                </v:shape>
                <v:shape id="Shape 33691" o:spid="_x0000_s1033" style="position:absolute;left:5024;top:34909;width:2651;height:18048;visibility:visible;mso-wrap-style:square;v-text-anchor:top" coordsize="265176,180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" path="m,l265176,r,1804797l,1804797,,e" fillcolor="#4f81bd" stroked="f" strokeweight="0">
                  <v:path arrowok="t" textboxrect="0,0,265176,1804797"/>
                </v:shape>
                <v:shape id="Shape 33692" o:spid="_x0000_s1034" style="position:absolute;left:14305;top:34086;width:2652;height:18871;visibility:visible;mso-wrap-style:square;v-text-anchor:top" coordsize="265176,1887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" path="m,l265176,r,1887093l,1887093,,e" fillcolor="#4f81bd" stroked="f" strokeweight="0">
                  <v:path arrowok="t" textboxrect="0,0,265176,1887093"/>
                </v:shape>
                <v:shape id="Shape 33693" o:spid="_x0000_s1035" style="position:absolute;left:23586;top:33461;width:2652;height:19496;visibility:visible;mso-wrap-style:square;v-text-anchor:top" coordsize="265176,1949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" path="m,l265176,r,1949577l,1949577,,e" fillcolor="#4f81bd" stroked="f" strokeweight="0">
                  <v:path arrowok="t" textboxrect="0,0,265176,1949577"/>
                </v:shape>
                <v:shape id="Shape 33694" o:spid="_x0000_s1036" style="position:absolute;left:32852;top:33324;width:2652;height:19633;visibility:visible;mso-wrap-style:square;v-text-anchor:top" coordsize="265176,196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" path="m,l265176,r,1963293l,1963293,,e" fillcolor="#4f81bd" stroked="f" strokeweight="0">
                  <v:path arrowok="t" textboxrect="0,0,265176,1963293"/>
                </v:shape>
                <v:shape id="Shape 33695" o:spid="_x0000_s1037" style="position:absolute;left:42133;top:32669;width:2652;height:20288;visibility:visible;mso-wrap-style:square;v-text-anchor:top" coordsize="265176,20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" path="m,l265176,r,2028825l,2028825,,e" fillcolor="#4f81bd" stroked="f" strokeweight="0">
                  <v:path arrowok="t" textboxrect="0,0,265176,2028825"/>
                </v:shape>
                <v:shape id="Shape 33696" o:spid="_x0000_s1038" style="position:absolute;left:51414;top:32547;width:2637;height:20410;visibility:visible;mso-wrap-style:square;v-text-anchor:top" coordsize="263652,204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" path="m,l263652,r,2041017l,2041017,,e" fillcolor="#4f81bd" stroked="f" strokeweight="0">
                  <v:path arrowok="t" textboxrect="0,0,263652,2041017"/>
                </v:shape>
                <v:shape id="Shape 33697" o:spid="_x0000_s1039" style="position:absolute;left:69961;top:31404;width:2652;height:21553;visibility:visible;mso-wrap-style:square;v-text-anchor:top" coordsize="265176,215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" path="m,l265176,r,2155317l,2155317,,e" fillcolor="#4f81bd" stroked="f" strokeweight="0">
                  <v:path arrowok="t" textboxrect="0,0,265176,2155317"/>
                </v:shape>
                <v:shape id="Shape 33698" o:spid="_x0000_s1040" style="position:absolute;left:60680;top:30109;width:2652;height:22848;visibility:visible;mso-wrap-style:square;v-text-anchor:top" coordsize="265176,228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" path="m,l265176,r,2284857l,2284857,,e" fillcolor="#4f81bd" stroked="f" strokeweight="0">
                  <v:path arrowok="t" textboxrect="0,0,265176,2284857"/>
                </v:shape>
                <v:shape id="Shape 33699" o:spid="_x0000_s1041" style="position:absolute;left:79227;top:28524;width:2652;height:24433;visibility:visible;mso-wrap-style:square;v-text-anchor:top" coordsize="265175,244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" path="m,l265175,r,2443353l,2443353,,e" fillcolor="#4f81bd" stroked="f" strokeweight="0">
                  <v:path arrowok="t" textboxrect="0,0,265175,2443353"/>
                </v:shape>
                <v:shape id="Shape 33700" o:spid="_x0000_s1042" style="position:absolute;left:7675;top:19913;width:2652;height:33044;visibility:visible;mso-wrap-style:square;v-text-anchor:top" coordsize="265176,330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" path="m,l265176,r,3304413l,3304413,,e" fillcolor="#c0504d" stroked="f" strokeweight="0">
                  <v:path arrowok="t" textboxrect="0,0,265176,3304413"/>
                </v:shape>
                <v:shape id="Shape 33701" o:spid="_x0000_s1043" style="position:absolute;left:16957;top:15631;width:2651;height:37326;visibility:visible;mso-wrap-style:square;v-text-anchor:top" coordsize="265176,373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" path="m,l265176,r,3732657l,3732657,,e" fillcolor="#c0504d" stroked="f" strokeweight="0">
                  <v:path arrowok="t" textboxrect="0,0,265176,3732657"/>
                </v:shape>
                <v:shape id="Shape 33702" o:spid="_x0000_s1044" style="position:absolute;left:26238;top:15006;width:2651;height:37951;visibility:visible;mso-wrap-style:square;v-text-anchor:top" coordsize="265176,379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" path="m,l265176,r,3795141l,3795141,,e" fillcolor="#c0504d" stroked="f" strokeweight="0">
                  <v:path arrowok="t" textboxrect="0,0,265176,3795141"/>
                </v:shape>
                <v:shape id="Shape 33703" o:spid="_x0000_s1045" style="position:absolute;left:35504;top:14076;width:2651;height:38881;visibility:visible;mso-wrap-style:square;v-text-anchor:top" coordsize="265176,388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" path="m,l265176,r,3888105l,3888105,,e" fillcolor="#c0504d" stroked="f" strokeweight="0">
                  <v:path arrowok="t" textboxrect="0,0,265176,3888105"/>
                </v:shape>
                <v:shape id="Shape 33704" o:spid="_x0000_s1046" style="position:absolute;left:54051;top:13771;width:2651;height:39186;visibility:visible;mso-wrap-style:square;v-text-anchor:top" coordsize="265176,391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" path="m,l265176,r,3918585l,3918585,,e" fillcolor="#c0504d" stroked="f" strokeweight="0">
                  <v:path arrowok="t" textboxrect="0,0,265176,3918585"/>
                </v:shape>
                <v:shape id="Shape 33705" o:spid="_x0000_s1047" style="position:absolute;left:44785;top:13406;width:2652;height:39551;visibility:visible;mso-wrap-style:square;v-text-anchor:top" coordsize="265176,395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" path="m,l265176,r,3955161l,3955161,,e" fillcolor="#c0504d" stroked="f" strokeweight="0">
                  <v:path arrowok="t" textboxrect="0,0,265176,3955161"/>
                </v:shape>
                <v:shape id="Shape 33706" o:spid="_x0000_s1048" style="position:absolute;left:72613;top:12004;width:2652;height:40953;visibility:visible;mso-wrap-style:square;v-text-anchor:top" coordsize="265176,409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" path="m,l265176,r,4095369l,4095369,,e" fillcolor="#c0504d" stroked="f" strokeweight="0">
                  <v:path arrowok="t" textboxrect="0,0,265176,4095369"/>
                </v:shape>
                <v:shape id="Shape 33707" o:spid="_x0000_s1049" style="position:absolute;left:63332;top:11455;width:2652;height:41502;visibility:visible;mso-wrap-style:square;v-text-anchor:top" coordsize="265176,415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" path="m,l265176,r,4150233l,4150233,,e" fillcolor="#c0504d" stroked="f" strokeweight="0">
                  <v:path arrowok="t" textboxrect="0,0,265176,4150233"/>
                </v:shape>
                <v:shape id="Shape 33708" o:spid="_x0000_s1050" style="position:absolute;left:81879;top:6654;width:2652;height:46303;visibility:visible;mso-wrap-style:square;v-text-anchor:top" coordsize="265176,463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" path="m,l265176,r,4630293l,4630293,,e" fillcolor="#c0504d" stroked="f" strokeweight="0">
                  <v:path arrowok="t" textboxrect="0,0,265176,4630293"/>
                </v:shape>
                <v:shape id="Shape 4111" o:spid="_x0000_s1051" style="position:absolute;left:3044;top:52957;width:83478;height:0;visibility:visible;mso-wrap-style:square;v-text-anchor:top" coordsize="8347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" path="m,l8347850,e" filled="f" strokecolor="#d9d9d9">
                  <v:path arrowok="t" textboxrect="0,0,8347850,0"/>
                </v:shape>
                <v:shape id="Shape 4112" o:spid="_x0000_s1052" style="position:absolute;left:7682;top:8743;width:74202;height:12285;visibility:visible;mso-wrap-style:square;v-text-anchor:top" coordsize="7420229,1228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" path="m,1228471l927481,908177r928116,-76200l2782189,764921r928116,-83820l4636897,696341,5565013,399161r928116,115824l7420229,e" filled="f" strokecolor="#9bbb59" strokeweight="2.25pt">
                  <v:stroke endcap="round"/>
                  <v:path arrowok="t" textboxrect="0,0,7420229,1228471"/>
                </v:shape>
                <v:rect id="Rectangle 4113" o:spid="_x0000_s1053" style="position:absolute;left:87596;top:52434;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xgAAAN0AAAAPAAAAZHJzL2Rvd25yZXYueG1sRI9Pa8JA&#10;FMTvBb/D8oTe6iatFI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If8qjcYAAADdAAAA&#10;DwAAAAAAAAAAAAAAAAAHAgAAZHJzL2Rvd25yZXYueG1sUEsFBgAAAAADAAMAtwAAAPoCAAAAAA==&#10;" filled="f" stroked="f">
                  <v:textbox inset="0,0,0,0">
                    <w:txbxContent>
                      <w:p w14:paraId="071FEF08" w14:textId="77777777" w:rsidR="006C0073" w:rsidRDefault="0066445D">
                        <w:pPr>
                          <w:spacing w:after="160" w:line="259" w:lineRule="auto"/>
                          <w:ind w:left="0" w:right="0" w:firstLine="0"/>
                          <w:jc w:val="left"/>
                        </w:pPr>
                        <w:r>
                          <w:rPr>
                            <w:rFonts w:ascii="Calibri" w:eastAsia="Calibri" w:hAnsi="Calibri" w:cs="Calibri"/>
                            <w:color w:val="595959"/>
                            <w:sz w:val="18"/>
                          </w:rPr>
                          <w:t>0</w:t>
                        </w:r>
                      </w:p>
                    </w:txbxContent>
                  </v:textbox>
                </v:rect>
                <v:rect id="Rectangle 4114" o:spid="_x0000_s1054" style="position:absolute;left:87596;top:45987;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rL5xQAAAN0AAAAPAAAAZHJzL2Rvd25yZXYueG1sRI9Pi8Iw&#10;FMTvwn6H8Ba8aVoR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CuFrL5xQAAAN0AAAAP&#10;AAAAAAAAAAAAAAAAAAcCAABkcnMvZG93bnJldi54bWxQSwUGAAAAAAMAAwC3AAAA+QIAAAAA&#10;" filled="f" stroked="f">
                  <v:textbox inset="0,0,0,0">
                    <w:txbxContent>
                      <w:p w14:paraId="7C44B119" w14:textId="77777777" w:rsidR="006C0073" w:rsidRDefault="0066445D">
                        <w:pPr>
                          <w:spacing w:after="160" w:line="259" w:lineRule="auto"/>
                          <w:ind w:left="0" w:right="0" w:firstLine="0"/>
                          <w:jc w:val="left"/>
                        </w:pPr>
                        <w:r>
                          <w:rPr>
                            <w:rFonts w:ascii="Calibri" w:eastAsia="Calibri" w:hAnsi="Calibri" w:cs="Calibri"/>
                            <w:color w:val="595959"/>
                            <w:sz w:val="18"/>
                          </w:rPr>
                          <w:t>5</w:t>
                        </w:r>
                      </w:p>
                    </w:txbxContent>
                  </v:textbox>
                </v:rect>
                <v:rect id="Rectangle 4115" o:spid="_x0000_s1055" style="position:absolute;left:87596;top:3954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dixgAAAN0AAAAPAAAAZHJzL2Rvd25yZXYueG1sRI9Pa8JA&#10;FMTvBb/D8oTe6ial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wVoXYsYAAADdAAAA&#10;DwAAAAAAAAAAAAAAAAAHAgAAZHJzL2Rvd25yZXYueG1sUEsFBgAAAAADAAMAtwAAAPoCAAAAAA==&#10;" filled="f" stroked="f">
                  <v:textbox inset="0,0,0,0">
                    <w:txbxContent>
                      <w:p w14:paraId="4262B271" w14:textId="77777777" w:rsidR="006C0073" w:rsidRDefault="0066445D">
                        <w:pPr>
                          <w:spacing w:after="160" w:line="259" w:lineRule="auto"/>
                          <w:ind w:left="0" w:right="0" w:firstLine="0"/>
                          <w:jc w:val="left"/>
                        </w:pPr>
                        <w:r>
                          <w:rPr>
                            <w:rFonts w:ascii="Calibri" w:eastAsia="Calibri" w:hAnsi="Calibri" w:cs="Calibri"/>
                            <w:color w:val="595959"/>
                            <w:sz w:val="18"/>
                          </w:rPr>
                          <w:t>10</w:t>
                        </w:r>
                      </w:p>
                    </w:txbxContent>
                  </v:textbox>
                </v:rect>
                <v:rect id="Rectangle 4116" o:spid="_x0000_s1056" style="position:absolute;left:87596;top:33094;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kVxwAAAN0AAAAPAAAAZHJzL2Rvd25yZXYueG1sRI9La8Mw&#10;EITvhf4HsYXeGtml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DGIiRXHAAAA3QAA&#10;AA8AAAAAAAAAAAAAAAAABwIAAGRycy9kb3ducmV2LnhtbFBLBQYAAAAAAwADALcAAAD7AgAAAAA=&#10;" filled="f" stroked="f">
                  <v:textbox inset="0,0,0,0">
                    <w:txbxContent>
                      <w:p w14:paraId="2B30EB28" w14:textId="77777777" w:rsidR="006C0073" w:rsidRDefault="0066445D">
                        <w:pPr>
                          <w:spacing w:after="160" w:line="259" w:lineRule="auto"/>
                          <w:ind w:left="0" w:right="0" w:firstLine="0"/>
                          <w:jc w:val="left"/>
                        </w:pPr>
                        <w:r>
                          <w:rPr>
                            <w:rFonts w:ascii="Calibri" w:eastAsia="Calibri" w:hAnsi="Calibri" w:cs="Calibri"/>
                            <w:color w:val="595959"/>
                            <w:sz w:val="18"/>
                          </w:rPr>
                          <w:t>15</w:t>
                        </w:r>
                      </w:p>
                    </w:txbxContent>
                  </v:textbox>
                </v:rect>
                <v:rect id="Rectangle 4117" o:spid="_x0000_s1057" style="position:absolute;left:87596;top:2664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y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XsQsjsYAAADdAAAA&#10;DwAAAAAAAAAAAAAAAAAHAgAAZHJzL2Rvd25yZXYueG1sUEsFBgAAAAADAAMAtwAAAPoCAAAAAA==&#10;" filled="f" stroked="f">
                  <v:textbox inset="0,0,0,0">
                    <w:txbxContent>
                      <w:p w14:paraId="181652C2" w14:textId="77777777" w:rsidR="006C0073" w:rsidRDefault="0066445D">
                        <w:pPr>
                          <w:spacing w:after="160" w:line="259" w:lineRule="auto"/>
                          <w:ind w:left="0" w:right="0" w:firstLine="0"/>
                          <w:jc w:val="left"/>
                        </w:pPr>
                        <w:r>
                          <w:rPr>
                            <w:rFonts w:ascii="Calibri" w:eastAsia="Calibri" w:hAnsi="Calibri" w:cs="Calibri"/>
                            <w:color w:val="595959"/>
                            <w:sz w:val="18"/>
                          </w:rPr>
                          <w:t>20</w:t>
                        </w:r>
                      </w:p>
                    </w:txbxContent>
                  </v:textbox>
                </v:rect>
                <v:rect id="Rectangle 4118" o:spid="_x0000_s1058" style="position:absolute;left:87596;top:20201;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j8xAAAAN0AAAAPAAAAZHJzL2Rvd25yZXYueG1sRE9Na8JA&#10;EL0X+h+WEbw1mxQR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C9buPzEAAAA3QAAAA8A&#10;AAAAAAAAAAAAAAAABwIAAGRycy9kb3ducmV2LnhtbFBLBQYAAAAAAwADALcAAAD4AgAAAAA=&#10;" filled="f" stroked="f">
                  <v:textbox inset="0,0,0,0">
                    <w:txbxContent>
                      <w:p w14:paraId="3E505974" w14:textId="77777777" w:rsidR="006C0073" w:rsidRDefault="0066445D">
                        <w:pPr>
                          <w:spacing w:after="160" w:line="259" w:lineRule="auto"/>
                          <w:ind w:left="0" w:right="0" w:firstLine="0"/>
                          <w:jc w:val="left"/>
                        </w:pPr>
                        <w:r>
                          <w:rPr>
                            <w:rFonts w:ascii="Calibri" w:eastAsia="Calibri" w:hAnsi="Calibri" w:cs="Calibri"/>
                            <w:color w:val="595959"/>
                            <w:sz w:val="18"/>
                          </w:rPr>
                          <w:t>25</w:t>
                        </w:r>
                      </w:p>
                    </w:txbxContent>
                  </v:textbox>
                </v:rect>
                <v:rect id="Rectangle 4119" o:spid="_x0000_s1059" style="position:absolute;left:87596;top:13755;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1nxgAAAN0AAAAPAAAAZHJzL2Rvd25yZXYueG1sRI9Pa8JA&#10;FMTvQr/D8gredJNS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BcdZ8YAAADdAAAA&#10;DwAAAAAAAAAAAAAAAAAHAgAAZHJzL2Rvd25yZXYueG1sUEsFBgAAAAADAAMAtwAAAPoCAAAAAA==&#10;" filled="f" stroked="f">
                  <v:textbox inset="0,0,0,0">
                    <w:txbxContent>
                      <w:p w14:paraId="146DA4E1" w14:textId="77777777" w:rsidR="006C0073" w:rsidRDefault="0066445D">
                        <w:pPr>
                          <w:spacing w:after="160" w:line="259" w:lineRule="auto"/>
                          <w:ind w:left="0" w:right="0" w:firstLine="0"/>
                          <w:jc w:val="left"/>
                        </w:pPr>
                        <w:r>
                          <w:rPr>
                            <w:rFonts w:ascii="Calibri" w:eastAsia="Calibri" w:hAnsi="Calibri" w:cs="Calibri"/>
                            <w:color w:val="595959"/>
                            <w:sz w:val="18"/>
                          </w:rPr>
                          <w:t>30</w:t>
                        </w:r>
                      </w:p>
                    </w:txbxContent>
                  </v:textbox>
                </v:rect>
                <v:rect id="Rectangle 4120" o:spid="_x0000_s1060" style="position:absolute;left:87596;top:7308;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5HwQAAAN0AAAAPAAAAZHJzL2Rvd25yZXYueG1sRE/LisIw&#10;FN0L/kO4wuw0VUS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B9BfkfBAAAA3QAAAA8AAAAA&#10;AAAAAAAAAAAABwIAAGRycy9kb3ducmV2LnhtbFBLBQYAAAAAAwADALcAAAD1AgAAAAA=&#10;" filled="f" stroked="f">
                  <v:textbox inset="0,0,0,0">
                    <w:txbxContent>
                      <w:p w14:paraId="3A450CE4" w14:textId="77777777" w:rsidR="006C0073" w:rsidRDefault="0066445D">
                        <w:pPr>
                          <w:spacing w:after="160" w:line="259" w:lineRule="auto"/>
                          <w:ind w:left="0" w:right="0" w:firstLine="0"/>
                          <w:jc w:val="left"/>
                        </w:pPr>
                        <w:r>
                          <w:rPr>
                            <w:rFonts w:ascii="Calibri" w:eastAsia="Calibri" w:hAnsi="Calibri" w:cs="Calibri"/>
                            <w:color w:val="595959"/>
                            <w:sz w:val="18"/>
                          </w:rPr>
                          <w:t>35</w:t>
                        </w:r>
                      </w:p>
                    </w:txbxContent>
                  </v:textbox>
                </v:rect>
                <v:rect id="Rectangle 4121" o:spid="_x0000_s1061" style="position:absolute;left:87596;top:862;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vcxwAAAN0AAAAPAAAAZHJzL2Rvd25yZXYueG1sRI/NasMw&#10;EITvhbyD2EBvjewQ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HAN29zHAAAA3QAA&#10;AA8AAAAAAAAAAAAAAAAABwIAAGRycy9kb3ducmV2LnhtbFBLBQYAAAAAAwADALcAAAD7AgAAAAA=&#10;" filled="f" stroked="f">
                  <v:textbox inset="0,0,0,0">
                    <w:txbxContent>
                      <w:p w14:paraId="21B7AAE2" w14:textId="77777777" w:rsidR="006C0073" w:rsidRDefault="0066445D">
                        <w:pPr>
                          <w:spacing w:after="160" w:line="259" w:lineRule="auto"/>
                          <w:ind w:left="0" w:right="0" w:firstLine="0"/>
                          <w:jc w:val="left"/>
                        </w:pPr>
                        <w:r>
                          <w:rPr>
                            <w:rFonts w:ascii="Calibri" w:eastAsia="Calibri" w:hAnsi="Calibri" w:cs="Calibri"/>
                            <w:color w:val="595959"/>
                            <w:sz w:val="18"/>
                          </w:rPr>
                          <w:t>40</w:t>
                        </w:r>
                      </w:p>
                    </w:txbxContent>
                  </v:textbox>
                </v:rect>
                <v:rect id="Rectangle 4122" o:spid="_x0000_s1062" style="position:absolute;left:1406;top:52434;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0WrxQAAAN0AAAAPAAAAZHJzL2Rvd25yZXYueG1sRI9Pi8Iw&#10;FMTvwn6H8Ba8aWoR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CA30WrxQAAAN0AAAAP&#10;AAAAAAAAAAAAAAAAAAcCAABkcnMvZG93bnJldi54bWxQSwUGAAAAAAMAAwC3AAAA+QIAAAAA&#10;" filled="f" stroked="f">
                  <v:textbox inset="0,0,0,0">
                    <w:txbxContent>
                      <w:p w14:paraId="510CEF9A" w14:textId="77777777" w:rsidR="006C0073" w:rsidRDefault="0066445D">
                        <w:pPr>
                          <w:spacing w:after="160" w:line="259" w:lineRule="auto"/>
                          <w:ind w:left="0" w:right="0" w:firstLine="0"/>
                          <w:jc w:val="left"/>
                        </w:pPr>
                        <w:r>
                          <w:rPr>
                            <w:rFonts w:ascii="Calibri" w:eastAsia="Calibri" w:hAnsi="Calibri" w:cs="Calibri"/>
                            <w:color w:val="595959"/>
                            <w:sz w:val="18"/>
                          </w:rPr>
                          <w:t>0</w:t>
                        </w:r>
                      </w:p>
                    </w:txbxContent>
                  </v:textbox>
                </v:rect>
                <v:rect id="Rectangle 4123" o:spid="_x0000_s1063" style="position:absolute;left:1406;top:42120;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" filled="f" stroked="f">
                  <v:textbox inset="0,0,0,0">
                    <w:txbxContent>
                      <w:p w14:paraId="4F8A5377" w14:textId="77777777" w:rsidR="006C0073" w:rsidRDefault="0066445D">
                        <w:pPr>
                          <w:spacing w:after="160" w:line="259" w:lineRule="auto"/>
                          <w:ind w:left="0" w:right="0" w:firstLine="0"/>
                          <w:jc w:val="left"/>
                        </w:pPr>
                        <w:r>
                          <w:rPr>
                            <w:rFonts w:ascii="Calibri" w:eastAsia="Calibri" w:hAnsi="Calibri" w:cs="Calibri"/>
                            <w:color w:val="595959"/>
                            <w:sz w:val="18"/>
                          </w:rPr>
                          <w:t>5</w:t>
                        </w:r>
                      </w:p>
                    </w:txbxContent>
                  </v:textbox>
                </v:rect>
                <v:rect id="Rectangle 4124" o:spid="_x0000_s1064" style="position:absolute;left:827;top:31805;width:154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hE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6Qyub8ITkOt/AAAA//8DAFBLAQItABQABgAIAAAAIQDb4fbL7gAAAIUBAAATAAAAAAAA&#10;AAAAAAAAAAAAAABbQ29udGVudF9UeXBlc10ueG1sUEsBAi0AFAAGAAgAAAAhAFr0LFu/AAAAFQEA&#10;AAsAAAAAAAAAAAAAAAAAHwEAAF9yZWxzLy5yZWxzUEsBAi0AFAAGAAgAAAAhAGB6eETHAAAA3QAA&#10;AA8AAAAAAAAAAAAAAAAABwIAAGRycy9kb3ducmV2LnhtbFBLBQYAAAAAAwADALcAAAD7AgAAAAA=&#10;" filled="f" stroked="f">
                  <v:textbox inset="0,0,0,0">
                    <w:txbxContent>
                      <w:p w14:paraId="0167D55B" w14:textId="77777777" w:rsidR="006C0073" w:rsidRDefault="0066445D">
                        <w:pPr>
                          <w:spacing w:after="160" w:line="259" w:lineRule="auto"/>
                          <w:ind w:left="0" w:right="0" w:firstLine="0"/>
                          <w:jc w:val="left"/>
                        </w:pPr>
                        <w:r>
                          <w:rPr>
                            <w:rFonts w:ascii="Calibri" w:eastAsia="Calibri" w:hAnsi="Calibri" w:cs="Calibri"/>
                            <w:color w:val="595959"/>
                            <w:sz w:val="18"/>
                          </w:rPr>
                          <w:t>10</w:t>
                        </w:r>
                      </w:p>
                    </w:txbxContent>
                  </v:textbox>
                </v:rect>
                <v:rect id="Rectangle 4125" o:spid="_x0000_s1065" style="position:absolute;left:827;top:21492;width:15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" filled="f" stroked="f">
                  <v:textbox inset="0,0,0,0">
                    <w:txbxContent>
                      <w:p w14:paraId="09971BF2" w14:textId="77777777" w:rsidR="006C0073" w:rsidRDefault="0066445D">
                        <w:pPr>
                          <w:spacing w:after="160" w:line="259" w:lineRule="auto"/>
                          <w:ind w:left="0" w:right="0" w:firstLine="0"/>
                          <w:jc w:val="left"/>
                        </w:pPr>
                        <w:r>
                          <w:rPr>
                            <w:rFonts w:ascii="Calibri" w:eastAsia="Calibri" w:hAnsi="Calibri" w:cs="Calibri"/>
                            <w:color w:val="595959"/>
                            <w:sz w:val="18"/>
                          </w:rPr>
                          <w:t>15</w:t>
                        </w:r>
                      </w:p>
                    </w:txbxContent>
                  </v:textbox>
                </v:rect>
                <v:rect id="Rectangle 4126" o:spid="_x0000_s1066" style="position:absolute;left:827;top:11177;width:15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" filled="f" stroked="f">
                  <v:textbox inset="0,0,0,0">
                    <w:txbxContent>
                      <w:p w14:paraId="7F1DE9A9" w14:textId="77777777" w:rsidR="006C0073" w:rsidRDefault="0066445D">
                        <w:pPr>
                          <w:spacing w:after="160" w:line="259" w:lineRule="auto"/>
                          <w:ind w:left="0" w:right="0" w:firstLine="0"/>
                          <w:jc w:val="left"/>
                        </w:pPr>
                        <w:r>
                          <w:rPr>
                            <w:rFonts w:ascii="Calibri" w:eastAsia="Calibri" w:hAnsi="Calibri" w:cs="Calibri"/>
                            <w:color w:val="595959"/>
                            <w:sz w:val="18"/>
                          </w:rPr>
                          <w:t>20</w:t>
                        </w:r>
                      </w:p>
                    </w:txbxContent>
                  </v:textbox>
                </v:rect>
                <v:rect id="Rectangle 4127" o:spid="_x0000_s1067" style="position:absolute;left:827;top:862;width:15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" filled="f" stroked="f">
                  <v:textbox inset="0,0,0,0">
                    <w:txbxContent>
                      <w:p w14:paraId="62B36980" w14:textId="77777777" w:rsidR="006C0073" w:rsidRDefault="0066445D">
                        <w:pPr>
                          <w:spacing w:after="160" w:line="259" w:lineRule="auto"/>
                          <w:ind w:left="0" w:right="0" w:firstLine="0"/>
                          <w:jc w:val="left"/>
                        </w:pPr>
                        <w:r>
                          <w:rPr>
                            <w:rFonts w:ascii="Calibri" w:eastAsia="Calibri" w:hAnsi="Calibri" w:cs="Calibri"/>
                            <w:color w:val="595959"/>
                            <w:sz w:val="18"/>
                          </w:rPr>
                          <w:t>25</w:t>
                        </w:r>
                      </w:p>
                    </w:txbxContent>
                  </v:textbox>
                </v:rect>
                <v:rect id="Rectangle 4128" o:spid="_x0000_s1068" style="position:absolute;left:7114;top:53922;width:15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" filled="f" stroked="f">
                  <v:textbox inset="0,0,0,0">
                    <w:txbxContent>
                      <w:p w14:paraId="01801215" w14:textId="77777777" w:rsidR="006C0073" w:rsidRDefault="0066445D">
                        <w:pPr>
                          <w:spacing w:after="160" w:line="259" w:lineRule="auto"/>
                          <w:ind w:left="0" w:right="0" w:firstLine="0"/>
                          <w:jc w:val="left"/>
                        </w:pPr>
                        <w:r>
                          <w:rPr>
                            <w:rFonts w:ascii="Calibri" w:eastAsia="Calibri" w:hAnsi="Calibri" w:cs="Calibri"/>
                            <w:color w:val="595959"/>
                            <w:sz w:val="18"/>
                          </w:rPr>
                          <w:t>T1</w:t>
                        </w:r>
                      </w:p>
                    </w:txbxContent>
                  </v:textbox>
                </v:rect>
                <v:rect id="Rectangle 4129" o:spid="_x0000_s1069" style="position:absolute;left:16393;top:53922;width:152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faxwAAAN0AAAAPAAAAZHJzL2Rvd25yZXYueG1sRI9Ba8JA&#10;FITvBf/D8oTe6kYp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I5719rHAAAA3QAA&#10;AA8AAAAAAAAAAAAAAAAABwIAAGRycy9kb3ducmV2LnhtbFBLBQYAAAAAAwADALcAAAD7AgAAAAA=&#10;" filled="f" stroked="f">
                  <v:textbox inset="0,0,0,0">
                    <w:txbxContent>
                      <w:p w14:paraId="73CF69BF" w14:textId="77777777" w:rsidR="006C0073" w:rsidRDefault="0066445D">
                        <w:pPr>
                          <w:spacing w:after="160" w:line="259" w:lineRule="auto"/>
                          <w:ind w:left="0" w:right="0" w:firstLine="0"/>
                          <w:jc w:val="left"/>
                        </w:pPr>
                        <w:r>
                          <w:rPr>
                            <w:rFonts w:ascii="Calibri" w:eastAsia="Calibri" w:hAnsi="Calibri" w:cs="Calibri"/>
                            <w:color w:val="595959"/>
                            <w:sz w:val="18"/>
                          </w:rPr>
                          <w:t>T2</w:t>
                        </w:r>
                      </w:p>
                    </w:txbxContent>
                  </v:textbox>
                </v:rect>
                <v:rect id="Rectangle 4130" o:spid="_x0000_s1070" style="position:absolute;left:25667;top:53922;width:15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" filled="f" stroked="f">
                  <v:textbox inset="0,0,0,0">
                    <w:txbxContent>
                      <w:p w14:paraId="089E8026" w14:textId="77777777" w:rsidR="006C0073" w:rsidRDefault="0066445D">
                        <w:pPr>
                          <w:spacing w:after="160" w:line="259" w:lineRule="auto"/>
                          <w:ind w:left="0" w:right="0" w:firstLine="0"/>
                          <w:jc w:val="left"/>
                        </w:pPr>
                        <w:r>
                          <w:rPr>
                            <w:rFonts w:ascii="Calibri" w:eastAsia="Calibri" w:hAnsi="Calibri" w:cs="Calibri"/>
                            <w:color w:val="595959"/>
                            <w:sz w:val="18"/>
                          </w:rPr>
                          <w:t>T3</w:t>
                        </w:r>
                      </w:p>
                    </w:txbxContent>
                  </v:textbox>
                </v:rect>
                <v:rect id="Rectangle 4131" o:spid="_x0000_s1071" style="position:absolute;left:34946;top:53922;width:15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" filled="f" stroked="f">
                  <v:textbox inset="0,0,0,0">
                    <w:txbxContent>
                      <w:p w14:paraId="7283662C" w14:textId="77777777" w:rsidR="006C0073" w:rsidRDefault="0066445D">
                        <w:pPr>
                          <w:spacing w:after="160" w:line="259" w:lineRule="auto"/>
                          <w:ind w:left="0" w:right="0" w:firstLine="0"/>
                          <w:jc w:val="left"/>
                        </w:pPr>
                        <w:r>
                          <w:rPr>
                            <w:rFonts w:ascii="Calibri" w:eastAsia="Calibri" w:hAnsi="Calibri" w:cs="Calibri"/>
                            <w:color w:val="595959"/>
                            <w:sz w:val="18"/>
                          </w:rPr>
                          <w:t>T4</w:t>
                        </w:r>
                      </w:p>
                    </w:txbxContent>
                  </v:textbox>
                </v:rect>
                <v:rect id="Rectangle 4132" o:spid="_x0000_s1072" style="position:absolute;left:44221;top:53922;width:15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" filled="f" stroked="f">
                  <v:textbox inset="0,0,0,0">
                    <w:txbxContent>
                      <w:p w14:paraId="5F7A8E56" w14:textId="77777777" w:rsidR="006C0073" w:rsidRDefault="0066445D">
                        <w:pPr>
                          <w:spacing w:after="160" w:line="259" w:lineRule="auto"/>
                          <w:ind w:left="0" w:right="0" w:firstLine="0"/>
                          <w:jc w:val="left"/>
                        </w:pPr>
                        <w:r>
                          <w:rPr>
                            <w:rFonts w:ascii="Calibri" w:eastAsia="Calibri" w:hAnsi="Calibri" w:cs="Calibri"/>
                            <w:color w:val="595959"/>
                            <w:sz w:val="18"/>
                          </w:rPr>
                          <w:t>T5</w:t>
                        </w:r>
                      </w:p>
                    </w:txbxContent>
                  </v:textbox>
                </v:rect>
                <v:rect id="Rectangle 4133" o:spid="_x0000_s1073" style="position:absolute;left:53500;top:53922;width:152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" filled="f" stroked="f">
                  <v:textbox inset="0,0,0,0">
                    <w:txbxContent>
                      <w:p w14:paraId="2E2A48E4" w14:textId="77777777" w:rsidR="006C0073" w:rsidRDefault="0066445D">
                        <w:pPr>
                          <w:spacing w:after="160" w:line="259" w:lineRule="auto"/>
                          <w:ind w:left="0" w:right="0" w:firstLine="0"/>
                          <w:jc w:val="left"/>
                        </w:pPr>
                        <w:r>
                          <w:rPr>
                            <w:rFonts w:ascii="Calibri" w:eastAsia="Calibri" w:hAnsi="Calibri" w:cs="Calibri"/>
                            <w:color w:val="595959"/>
                            <w:sz w:val="18"/>
                          </w:rPr>
                          <w:t>T6</w:t>
                        </w:r>
                      </w:p>
                    </w:txbxContent>
                  </v:textbox>
                </v:rect>
                <v:rect id="Rectangle 4134" o:spid="_x0000_s1074" style="position:absolute;left:62777;top:53922;width:15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" filled="f" stroked="f">
                  <v:textbox inset="0,0,0,0">
                    <w:txbxContent>
                      <w:p w14:paraId="220586A0" w14:textId="77777777" w:rsidR="006C0073" w:rsidRDefault="0066445D">
                        <w:pPr>
                          <w:spacing w:after="160" w:line="259" w:lineRule="auto"/>
                          <w:ind w:left="0" w:right="0" w:firstLine="0"/>
                          <w:jc w:val="left"/>
                        </w:pPr>
                        <w:r>
                          <w:rPr>
                            <w:rFonts w:ascii="Calibri" w:eastAsia="Calibri" w:hAnsi="Calibri" w:cs="Calibri"/>
                            <w:color w:val="595959"/>
                            <w:sz w:val="18"/>
                          </w:rPr>
                          <w:t>T7</w:t>
                        </w:r>
                      </w:p>
                    </w:txbxContent>
                  </v:textbox>
                </v:rect>
                <v:rect id="Rectangle 4135" o:spid="_x0000_s1075" style="position:absolute;left:72052;top:53922;width:152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" filled="f" stroked="f">
                  <v:textbox inset="0,0,0,0">
                    <w:txbxContent>
                      <w:p w14:paraId="30EF8C03" w14:textId="77777777" w:rsidR="006C0073" w:rsidRDefault="0066445D">
                        <w:pPr>
                          <w:spacing w:after="160" w:line="259" w:lineRule="auto"/>
                          <w:ind w:left="0" w:right="0" w:firstLine="0"/>
                          <w:jc w:val="left"/>
                        </w:pPr>
                        <w:r>
                          <w:rPr>
                            <w:rFonts w:ascii="Calibri" w:eastAsia="Calibri" w:hAnsi="Calibri" w:cs="Calibri"/>
                            <w:color w:val="595959"/>
                            <w:sz w:val="18"/>
                          </w:rPr>
                          <w:t>T8</w:t>
                        </w:r>
                      </w:p>
                    </w:txbxContent>
                  </v:textbox>
                </v:rect>
                <v:rect id="Rectangle 4136" o:spid="_x0000_s1076" style="position:absolute;left:81330;top:53922;width:15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" filled="f" stroked="f">
                  <v:textbox inset="0,0,0,0">
                    <w:txbxContent>
                      <w:p w14:paraId="1E79B547" w14:textId="77777777" w:rsidR="006C0073" w:rsidRDefault="0066445D">
                        <w:pPr>
                          <w:spacing w:after="160" w:line="259" w:lineRule="auto"/>
                          <w:ind w:left="0" w:right="0" w:firstLine="0"/>
                          <w:jc w:val="left"/>
                        </w:pPr>
                        <w:r>
                          <w:rPr>
                            <w:rFonts w:ascii="Calibri" w:eastAsia="Calibri" w:hAnsi="Calibri" w:cs="Calibri"/>
                            <w:color w:val="595959"/>
                            <w:sz w:val="18"/>
                          </w:rPr>
                          <w:t>T9</w:t>
                        </w:r>
                      </w:p>
                    </w:txbxContent>
                  </v:textbox>
                </v:rect>
                <v:shape id="Shape 33709" o:spid="_x0000_s1077" style="position:absolute;left:19697;top:2892;width:2439;height:760;visibility:visible;mso-wrap-style:square;v-text-anchor:top" coordsize="243840,7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" path="m,l243840,r,75953l,75953,,e" fillcolor="#4f81bd" stroked="f" strokeweight="0">
                  <v:stroke endcap="round"/>
                  <v:path arrowok="t" textboxrect="0,0,243840,75953"/>
                </v:shape>
                <v:rect id="Rectangle 4138" o:spid="_x0000_s1078" style="position:absolute;left:22397;top:2388;width:1554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" filled="f" stroked="f">
                  <v:textbox inset="0,0,0,0">
                    <w:txbxContent>
                      <w:p w14:paraId="4157AAF0" w14:textId="77777777" w:rsidR="006C0073" w:rsidRDefault="0066445D">
                        <w:pPr>
                          <w:spacing w:after="160" w:line="259" w:lineRule="auto"/>
                          <w:ind w:left="0" w:right="0" w:firstLine="0"/>
                          <w:jc w:val="left"/>
                        </w:pPr>
                        <w:r>
                          <w:rPr>
                            <w:b/>
                          </w:rPr>
                          <w:t>Grain yield (q/ha)</w:t>
                        </w:r>
                      </w:p>
                    </w:txbxContent>
                  </v:textbox>
                </v:rect>
                <v:shape id="Shape 33710" o:spid="_x0000_s1079" style="position:absolute;left:36769;top:2892;width:2438;height:760;visibility:visible;mso-wrap-style:square;v-text-anchor:top" coordsize="243840,7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" path="m,l243840,r,75953l,75953,,e" fillcolor="#c0504d" stroked="f" strokeweight="0">
                  <v:stroke endcap="round"/>
                  <v:path arrowok="t" textboxrect="0,0,243840,75953"/>
                </v:shape>
                <v:rect id="Rectangle 4140" o:spid="_x0000_s1080" style="position:absolute;left:39472;top:2388;width:1552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vnwgAAAN0AAAAPAAAAZHJzL2Rvd25yZXYueG1sRE/LisIw&#10;FN0L8w/hDsxOU0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DCnpvnwgAAAN0AAAAPAAAA&#10;AAAAAAAAAAAAAAcCAABkcnMvZG93bnJldi54bWxQSwUGAAAAAAMAAwC3AAAA9gIAAAAA&#10;" filled="f" stroked="f">
                  <v:textbox inset="0,0,0,0">
                    <w:txbxContent>
                      <w:p w14:paraId="18E0F14D" w14:textId="77777777" w:rsidR="006C0073" w:rsidRDefault="0066445D">
                        <w:pPr>
                          <w:spacing w:after="160" w:line="259" w:lineRule="auto"/>
                          <w:ind w:left="0" w:right="0" w:firstLine="0"/>
                          <w:jc w:val="left"/>
                        </w:pPr>
                        <w:r>
                          <w:rPr>
                            <w:b/>
                          </w:rPr>
                          <w:t>Straw yield (q/ha)</w:t>
                        </w:r>
                      </w:p>
                    </w:txbxContent>
                  </v:textbox>
                </v:rect>
                <v:shape id="Shape 4141" o:spid="_x0000_s1081" style="position:absolute;left:53839;top:3272;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" path="m,l243840,e" filled="f" strokecolor="#9bbb59" strokeweight="2.25pt">
                  <v:stroke endcap="round"/>
                  <v:path arrowok="t" textboxrect="0,0,243840,0"/>
                </v:shape>
                <v:rect id="Rectangle 4142" o:spid="_x0000_s1082" style="position:absolute;left:56544;top:2388;width:1891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AL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F0AoAvHAAAA3QAA&#10;AA8AAAAAAAAAAAAAAAAABwIAAGRycy9kb3ducmV2LnhtbFBLBQYAAAAAAwADALcAAAD7AgAAAAA=&#10;" filled="f" stroked="f">
                  <v:textbox inset="0,0,0,0">
                    <w:txbxContent>
                      <w:p w14:paraId="7813D1F6" w14:textId="77777777" w:rsidR="006C0073" w:rsidRDefault="0066445D">
                        <w:pPr>
                          <w:spacing w:after="160" w:line="259" w:lineRule="auto"/>
                          <w:ind w:left="0" w:right="0" w:firstLine="0"/>
                          <w:jc w:val="left"/>
                        </w:pPr>
                        <w:r>
                          <w:rPr>
                            <w:b/>
                          </w:rPr>
                          <w:t>Biological yield (q/ha)</w:t>
                        </w:r>
                      </w:p>
                    </w:txbxContent>
                  </v:textbox>
                </v:rect>
                <v:shape id="Shape 4143" o:spid="_x0000_s1083" style="position:absolute;width:89566;height:56178;visibility:visible;mso-wrap-style:square;v-text-anchor:top" coordsize="8956675,561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" path="m,5617845r8956675,l8956675,,,,,5617845xe" filled="f" strokecolor="#d9d9d9">
                  <v:path arrowok="t" textboxrect="0,0,8956675,5617845"/>
                </v:shape>
                <w10:anchorlock/>
              </v:group>
            </w:pict>
          </mc:Fallback>
        </mc:AlternateContent>
      </w:r>
    </w:p>
    <w:p w14:paraId="390A053D" w14:textId="77777777" w:rsidR="006C0073" w:rsidRDefault="0066445D">
      <w:pPr>
        <w:spacing w:after="0" w:line="259" w:lineRule="auto"/>
        <w:ind w:left="10" w:right="2840" w:hanging="10"/>
        <w:jc w:val="right"/>
      </w:pPr>
      <w:r>
        <w:rPr>
          <w:b/>
        </w:rPr>
        <w:lastRenderedPageBreak/>
        <w:t>Figure 1.0 Effect of phosphorus and vermicompost</w:t>
      </w:r>
      <w:r>
        <w:t xml:space="preserve"> </w:t>
      </w:r>
      <w:r>
        <w:rPr>
          <w:b/>
        </w:rPr>
        <w:t xml:space="preserve">on yields of black gram </w:t>
      </w:r>
    </w:p>
    <w:p w14:paraId="5077BE4A" w14:textId="77777777" w:rsidR="006C0073" w:rsidRDefault="0066445D">
      <w:pPr>
        <w:spacing w:after="0" w:line="259" w:lineRule="auto"/>
        <w:ind w:left="0" w:right="0" w:firstLine="0"/>
        <w:jc w:val="left"/>
      </w:pPr>
      <w:r>
        <w:rPr>
          <w:sz w:val="22"/>
        </w:rPr>
        <w:t xml:space="preserve"> </w:t>
      </w:r>
    </w:p>
    <w:p w14:paraId="1CCC0184" w14:textId="77777777" w:rsidR="006C0073" w:rsidRDefault="006C0073">
      <w:pPr>
        <w:sectPr w:rsidR="006C0073">
          <w:headerReference w:type="even" r:id="rId14"/>
          <w:headerReference w:type="default" r:id="rId15"/>
          <w:headerReference w:type="first" r:id="rId16"/>
          <w:pgSz w:w="16841" w:h="11911" w:orient="landscape"/>
          <w:pgMar w:top="1100" w:right="2147" w:bottom="1254" w:left="1219" w:header="92" w:footer="720" w:gutter="0"/>
          <w:cols w:space="720"/>
        </w:sectPr>
      </w:pPr>
    </w:p>
    <w:p w14:paraId="5962D641" w14:textId="77777777" w:rsidR="006C0073" w:rsidRDefault="0066445D">
      <w:pPr>
        <w:pStyle w:val="Heading1"/>
        <w:numPr>
          <w:ilvl w:val="0"/>
          <w:numId w:val="0"/>
        </w:numPr>
        <w:ind w:left="10"/>
      </w:pPr>
      <w:r>
        <w:lastRenderedPageBreak/>
        <w:t xml:space="preserve">References </w:t>
      </w:r>
    </w:p>
    <w:p w14:paraId="3FC26962" w14:textId="77777777" w:rsidR="006C0073" w:rsidRDefault="0066445D">
      <w:pPr>
        <w:ind w:left="715" w:right="0"/>
      </w:pPr>
      <w:r>
        <w:t xml:space="preserve">Choudhary P, Ghosh G, Neha and Kumari S. 2017. Study the response of different phosphorus levels and frequency of boron levels on growth and yield of green gram. </w:t>
      </w:r>
      <w:r>
        <w:rPr>
          <w:i/>
        </w:rPr>
        <w:t xml:space="preserve">International Journal of Current Microbiology and Applied Science </w:t>
      </w:r>
      <w:r>
        <w:rPr>
          <w:b/>
        </w:rPr>
        <w:t>6</w:t>
      </w:r>
      <w:r>
        <w:t xml:space="preserve">(6): 875-883. </w:t>
      </w:r>
    </w:p>
    <w:p w14:paraId="2051B26A" w14:textId="77777777" w:rsidR="006C0073" w:rsidRDefault="0066445D">
      <w:pPr>
        <w:ind w:left="715" w:right="0"/>
      </w:pPr>
      <w:r>
        <w:t>Gajera, R. J., Khafi, H. R., Raj, A.D., Yadav, V. and Lad, A. N. (2014). Effect of phosphorus and bio-fertilizers on growth yield and economics of summer green gram [</w:t>
      </w:r>
      <w:r>
        <w:rPr>
          <w:i/>
        </w:rPr>
        <w:t>Vigna radiate</w:t>
      </w:r>
      <w:r>
        <w:t xml:space="preserve"> (L.) Wilczek]. Agric. Update, </w:t>
      </w:r>
      <w:r>
        <w:rPr>
          <w:b/>
        </w:rPr>
        <w:t>9</w:t>
      </w:r>
      <w:r>
        <w:t xml:space="preserve"> (1): 98-102. </w:t>
      </w:r>
    </w:p>
    <w:p w14:paraId="79364FDD" w14:textId="77777777" w:rsidR="006C0073" w:rsidRDefault="0066445D">
      <w:pPr>
        <w:ind w:left="715" w:right="0"/>
      </w:pPr>
      <w:r>
        <w:t>Jha, Digambar Prasad., Sharma, S.K. and Amarawat, T. 2015. Effect of organic and inorganic sources of nutrients on yield and economics of black gram (</w:t>
      </w:r>
      <w:r>
        <w:rPr>
          <w:i/>
        </w:rPr>
        <w:t xml:space="preserve">Vigna mungo </w:t>
      </w:r>
      <w:r>
        <w:t xml:space="preserve">L.) grown during </w:t>
      </w:r>
      <w:r>
        <w:rPr>
          <w:i/>
        </w:rPr>
        <w:t>kharif</w:t>
      </w:r>
      <w:r>
        <w:t xml:space="preserve">. </w:t>
      </w:r>
      <w:r>
        <w:rPr>
          <w:i/>
        </w:rPr>
        <w:t>Agricultural Science Digest</w:t>
      </w:r>
      <w:r>
        <w:t xml:space="preserve">, </w:t>
      </w:r>
      <w:r>
        <w:rPr>
          <w:b/>
        </w:rPr>
        <w:t>35</w:t>
      </w:r>
      <w:r>
        <w:t xml:space="preserve">(3) : 224-228. </w:t>
      </w:r>
    </w:p>
    <w:p w14:paraId="33A2DCCD" w14:textId="77777777" w:rsidR="006C0073" w:rsidRDefault="0066445D">
      <w:pPr>
        <w:ind w:left="715" w:right="0"/>
      </w:pPr>
      <w:r>
        <w:t xml:space="preserve">Khan M M S, Singh V P and Kumar A. 2017. Studies on effect of phosphorous levels on growth and yield of </w:t>
      </w:r>
      <w:r>
        <w:rPr>
          <w:i/>
        </w:rPr>
        <w:t xml:space="preserve">Kharif </w:t>
      </w:r>
      <w:r>
        <w:t>mung bean [</w:t>
      </w:r>
      <w:r>
        <w:rPr>
          <w:i/>
        </w:rPr>
        <w:t xml:space="preserve">Vigna radiata </w:t>
      </w:r>
      <w:r>
        <w:t xml:space="preserve">(L.) Wilczek]. </w:t>
      </w:r>
      <w:r>
        <w:rPr>
          <w:i/>
        </w:rPr>
        <w:t xml:space="preserve">International Journal of Pure and Applied Bioscience </w:t>
      </w:r>
      <w:r>
        <w:rPr>
          <w:b/>
        </w:rPr>
        <w:t>5</w:t>
      </w:r>
      <w:r>
        <w:t xml:space="preserve">(4): 800-808 </w:t>
      </w:r>
    </w:p>
    <w:p w14:paraId="09FD86B5" w14:textId="77777777" w:rsidR="006C0073" w:rsidRDefault="0066445D">
      <w:pPr>
        <w:ind w:left="715" w:right="0"/>
      </w:pPr>
      <w:r>
        <w:t>Kumar D, Singh R K, Pareek B, Yadav R S, Anuradha Gaurav R, Shukla M and Dubey S K. 2017. Response of different sources of phosphorus on growth, nodulation and yield on greengram (</w:t>
      </w:r>
      <w:r>
        <w:rPr>
          <w:i/>
        </w:rPr>
        <w:t xml:space="preserve">Vigna radiata </w:t>
      </w:r>
      <w:r>
        <w:t xml:space="preserve">L.) </w:t>
      </w:r>
      <w:r>
        <w:rPr>
          <w:i/>
        </w:rPr>
        <w:t xml:space="preserve">International Journal Pure Applied Bioscience </w:t>
      </w:r>
      <w:r>
        <w:rPr>
          <w:b/>
        </w:rPr>
        <w:t>5</w:t>
      </w:r>
      <w:r>
        <w:t xml:space="preserve">(6): 201207. </w:t>
      </w:r>
    </w:p>
    <w:p w14:paraId="5E258640" w14:textId="77777777" w:rsidR="006C0073" w:rsidRDefault="0066445D">
      <w:pPr>
        <w:ind w:left="715" w:right="0"/>
      </w:pPr>
      <w:r>
        <w:t xml:space="preserve">Kumar, V., Dwivedi, V.N. and Tiwari, D.D. 2009. Effect of phosphorus and iron on yield and mineral nutrition in chickpea. </w:t>
      </w:r>
      <w:r>
        <w:rPr>
          <w:i/>
        </w:rPr>
        <w:t xml:space="preserve">Annals of Plant and Soil Research, </w:t>
      </w:r>
      <w:r>
        <w:rPr>
          <w:b/>
        </w:rPr>
        <w:t>11</w:t>
      </w:r>
      <w:r>
        <w:t xml:space="preserve"> : 16-18. </w:t>
      </w:r>
    </w:p>
    <w:p w14:paraId="609C1D70" w14:textId="77777777" w:rsidR="006C0073" w:rsidRDefault="0066445D">
      <w:pPr>
        <w:ind w:left="715" w:right="0"/>
      </w:pPr>
      <w:r>
        <w:t xml:space="preserve">Laddha, K.C., Sharma, R.K., Sharma, S.K and Jain, P.M. 2006. Integrated nitrogen management in maize and its residual effect on black gram under dry land conditions. </w:t>
      </w:r>
      <w:r>
        <w:rPr>
          <w:i/>
        </w:rPr>
        <w:t xml:space="preserve">Indian Journal of Dryland Agricultural Research and Development, </w:t>
      </w:r>
      <w:r>
        <w:rPr>
          <w:b/>
        </w:rPr>
        <w:t>21</w:t>
      </w:r>
      <w:r>
        <w:t xml:space="preserve">(2) : 177-184. </w:t>
      </w:r>
    </w:p>
    <w:p w14:paraId="602249DF" w14:textId="77777777" w:rsidR="006C0073" w:rsidRDefault="0066445D">
      <w:pPr>
        <w:spacing w:after="1" w:line="357" w:lineRule="auto"/>
        <w:ind w:left="715" w:right="-9"/>
      </w:pPr>
      <w:r>
        <w:rPr>
          <w:color w:val="222222"/>
        </w:rPr>
        <w:t>Masih, A., Dawson, J., &amp; Singh, R. E. (2020). Effect of Levels of Phosphorus and Zinc on Growth and Yield of Greengram (</w:t>
      </w:r>
      <w:r>
        <w:rPr>
          <w:i/>
          <w:color w:val="222222"/>
        </w:rPr>
        <w:t>Vigna radiata</w:t>
      </w:r>
      <w:r>
        <w:rPr>
          <w:color w:val="222222"/>
        </w:rPr>
        <w:t xml:space="preserve"> L.). </w:t>
      </w:r>
      <w:r>
        <w:rPr>
          <w:i/>
          <w:color w:val="222222"/>
        </w:rPr>
        <w:t>International Journal of Current Microbiology and Applied Sciences</w:t>
      </w:r>
      <w:r>
        <w:rPr>
          <w:color w:val="222222"/>
        </w:rPr>
        <w:t xml:space="preserve">, </w:t>
      </w:r>
      <w:r>
        <w:rPr>
          <w:b/>
          <w:color w:val="222222"/>
        </w:rPr>
        <w:t>9</w:t>
      </w:r>
      <w:r>
        <w:rPr>
          <w:color w:val="222222"/>
        </w:rPr>
        <w:t xml:space="preserve">(10), 3106-3112. </w:t>
      </w:r>
    </w:p>
    <w:p w14:paraId="1E78D757" w14:textId="77777777" w:rsidR="006C0073" w:rsidRDefault="0066445D">
      <w:pPr>
        <w:ind w:left="715" w:right="0"/>
      </w:pPr>
      <w:r>
        <w:t>Meena S, Swaroop N and Dawson J. 2016. Effect of integrated nutrients management on growth and yield of greengram (</w:t>
      </w:r>
      <w:r>
        <w:rPr>
          <w:i/>
        </w:rPr>
        <w:t xml:space="preserve">Vigna radiata </w:t>
      </w:r>
      <w:r>
        <w:t xml:space="preserve">L.). </w:t>
      </w:r>
      <w:r>
        <w:rPr>
          <w:i/>
        </w:rPr>
        <w:t xml:space="preserve">Agricultural Science Digest </w:t>
      </w:r>
      <w:r>
        <w:rPr>
          <w:b/>
        </w:rPr>
        <w:t>36</w:t>
      </w:r>
      <w:r>
        <w:t xml:space="preserve"> (1): 63-65. </w:t>
      </w:r>
    </w:p>
    <w:p w14:paraId="1CE9EA97" w14:textId="77777777" w:rsidR="006C0073" w:rsidRDefault="0066445D">
      <w:pPr>
        <w:spacing w:after="1" w:line="357" w:lineRule="auto"/>
        <w:ind w:left="715" w:right="-9"/>
      </w:pPr>
      <w:r>
        <w:rPr>
          <w:color w:val="222222"/>
        </w:rPr>
        <w:t>Mehera S. B., Rajendar, G., and Kumar, H. S. (2022). Effect of Bio-fertilizer and zinc levels on growth and yield of green gram (</w:t>
      </w:r>
      <w:r>
        <w:rPr>
          <w:i/>
          <w:color w:val="222222"/>
        </w:rPr>
        <w:t>Vigna radiata</w:t>
      </w:r>
      <w:r>
        <w:rPr>
          <w:color w:val="222222"/>
        </w:rPr>
        <w:t xml:space="preserve"> L.).</w:t>
      </w:r>
      <w:r>
        <w:rPr>
          <w:i/>
          <w:color w:val="222222"/>
        </w:rPr>
        <w:t xml:space="preserve"> Applied Sciences </w:t>
      </w:r>
      <w:r>
        <w:rPr>
          <w:b/>
          <w:color w:val="222222"/>
        </w:rPr>
        <w:t>3</w:t>
      </w:r>
      <w:r>
        <w:rPr>
          <w:color w:val="222222"/>
        </w:rPr>
        <w:t xml:space="preserve">(12): 125138. </w:t>
      </w:r>
    </w:p>
    <w:p w14:paraId="54D96F5B" w14:textId="77777777" w:rsidR="006C0073" w:rsidRDefault="0066445D">
      <w:pPr>
        <w:ind w:left="-15" w:right="0" w:firstLine="0"/>
      </w:pPr>
      <w:r>
        <w:t>Mohammad R, Yadav B L and Ahamad A. 2017. Effect of phosphorus and bio- organics on yield and soil fertility status of mungbean [</w:t>
      </w:r>
      <w:r>
        <w:rPr>
          <w:i/>
        </w:rPr>
        <w:t xml:space="preserve">Vigna radiata </w:t>
      </w:r>
      <w:r>
        <w:t xml:space="preserve">(L.) Wilczek] under semi-arid </w:t>
      </w:r>
      <w:r>
        <w:lastRenderedPageBreak/>
        <w:t xml:space="preserve">condition of Rajasthan, India. </w:t>
      </w:r>
      <w:r>
        <w:rPr>
          <w:i/>
        </w:rPr>
        <w:t xml:space="preserve">International Journal of Current Microbiology and Applied Sciences </w:t>
      </w:r>
      <w:r>
        <w:rPr>
          <w:b/>
        </w:rPr>
        <w:t>6</w:t>
      </w:r>
      <w:r>
        <w:t xml:space="preserve">(3): 1545-1553. </w:t>
      </w:r>
    </w:p>
    <w:p w14:paraId="3491E15B" w14:textId="77777777" w:rsidR="006C0073" w:rsidRDefault="0066445D">
      <w:pPr>
        <w:ind w:left="715" w:right="0"/>
      </w:pPr>
      <w:r>
        <w:t xml:space="preserve">Nissa S U, Bashir S, Dar S A, Baba J A, Hakeem S A, Wani R A, Mughal M N and Basu Y A. 2017. Effect of </w:t>
      </w:r>
      <w:r>
        <w:rPr>
          <w:i/>
        </w:rPr>
        <w:t xml:space="preserve">rhizobium </w:t>
      </w:r>
      <w:r>
        <w:t>and PSB in combination with phosphorus on the enrichment of soil fertility and its effect on yield of greengram (</w:t>
      </w:r>
      <w:r>
        <w:rPr>
          <w:i/>
        </w:rPr>
        <w:t xml:space="preserve">Vigna radiata </w:t>
      </w:r>
      <w:r>
        <w:t xml:space="preserve">L.). </w:t>
      </w:r>
      <w:r>
        <w:rPr>
          <w:i/>
        </w:rPr>
        <w:t xml:space="preserve">International Journal of Current Microbiology and Applied Sciences </w:t>
      </w:r>
      <w:r>
        <w:rPr>
          <w:b/>
        </w:rPr>
        <w:t>6</w:t>
      </w:r>
      <w:r>
        <w:t xml:space="preserve">(11): 3648-3652. </w:t>
      </w:r>
    </w:p>
    <w:p w14:paraId="5B7F3E18" w14:textId="77777777" w:rsidR="006C0073" w:rsidRDefault="0066445D">
      <w:pPr>
        <w:ind w:left="715" w:right="0"/>
      </w:pPr>
      <w:r>
        <w:t>Patel H B, Shah K A, Barvaliya M M and Patel S A. 2017. Response of greengram (</w:t>
      </w:r>
      <w:r>
        <w:rPr>
          <w:i/>
        </w:rPr>
        <w:t xml:space="preserve">Vigna radiata </w:t>
      </w:r>
      <w:r>
        <w:t xml:space="preserve">L.) to different level of phosphorus and organic liquid fertilizer. </w:t>
      </w:r>
      <w:r>
        <w:rPr>
          <w:i/>
        </w:rPr>
        <w:t>International Journal of Current Microbiology and Applied Sciences 6</w:t>
      </w:r>
      <w:r>
        <w:t xml:space="preserve">(10): 3443-3451. </w:t>
      </w:r>
    </w:p>
    <w:p w14:paraId="3B7DF6FC" w14:textId="77777777" w:rsidR="006C0073" w:rsidRDefault="0066445D">
      <w:pPr>
        <w:ind w:left="715" w:right="0"/>
      </w:pPr>
      <w:r>
        <w:t>Rani, M., Prakash, V. and Khan, Khalil. (2016). Response of mung bean [</w:t>
      </w:r>
      <w:r>
        <w:rPr>
          <w:i/>
        </w:rPr>
        <w:t>Vigna radiate</w:t>
      </w:r>
      <w:r>
        <w:t xml:space="preserve"> (L.) wilczek] to phosphorus, sulphur and PSB during summer season. </w:t>
      </w:r>
      <w:r>
        <w:rPr>
          <w:i/>
        </w:rPr>
        <w:t>Agric. Sci. Digest</w:t>
      </w:r>
      <w:r>
        <w:t>.,</w:t>
      </w:r>
      <w:r>
        <w:rPr>
          <w:b/>
        </w:rPr>
        <w:t>36</w:t>
      </w:r>
      <w:r>
        <w:t xml:space="preserve"> </w:t>
      </w:r>
    </w:p>
    <w:p w14:paraId="6A78FA56" w14:textId="77777777" w:rsidR="006C0073" w:rsidRDefault="0066445D">
      <w:pPr>
        <w:spacing w:after="112" w:line="259" w:lineRule="auto"/>
        <w:ind w:left="720" w:right="0" w:firstLine="0"/>
      </w:pPr>
      <w:r>
        <w:t xml:space="preserve">(2) 2016: 146-148. </w:t>
      </w:r>
    </w:p>
    <w:p w14:paraId="3E289873" w14:textId="77777777" w:rsidR="006C0073" w:rsidRDefault="0066445D">
      <w:pPr>
        <w:spacing w:after="1" w:line="357" w:lineRule="auto"/>
        <w:ind w:left="715" w:right="-9"/>
      </w:pPr>
      <w:r>
        <w:rPr>
          <w:color w:val="222222"/>
        </w:rPr>
        <w:t>Reddy, Y. V., &amp; Dawson, J. (2021). Effect of biofertilizers and levels of vermicompost on growth and yield of cowpea (</w:t>
      </w:r>
      <w:r>
        <w:rPr>
          <w:i/>
          <w:color w:val="222222"/>
        </w:rPr>
        <w:t>Vigna unguiculata</w:t>
      </w:r>
      <w:r>
        <w:rPr>
          <w:color w:val="222222"/>
        </w:rPr>
        <w:t xml:space="preserve"> L.). </w:t>
      </w:r>
      <w:r>
        <w:rPr>
          <w:i/>
          <w:color w:val="222222"/>
        </w:rPr>
        <w:t>The Pharma Innovation Journal</w:t>
      </w:r>
      <w:r>
        <w:rPr>
          <w:color w:val="222222"/>
        </w:rPr>
        <w:t xml:space="preserve">, </w:t>
      </w:r>
      <w:r>
        <w:rPr>
          <w:b/>
          <w:color w:val="222222"/>
        </w:rPr>
        <w:t>10</w:t>
      </w:r>
      <w:r>
        <w:rPr>
          <w:color w:val="222222"/>
        </w:rPr>
        <w:t xml:space="preserve">(6), 985-988. </w:t>
      </w:r>
    </w:p>
    <w:p w14:paraId="366D3A23" w14:textId="77777777" w:rsidR="006C0073" w:rsidRDefault="0066445D">
      <w:pPr>
        <w:ind w:left="715" w:right="0"/>
      </w:pPr>
      <w:r>
        <w:t xml:space="preserve">Saxena J, Saini A, Kushwaha K and Arino A. 2016. Synergistic effect of plant growth promoting bacterium </w:t>
      </w:r>
      <w:r>
        <w:rPr>
          <w:i/>
        </w:rPr>
        <w:t xml:space="preserve">pseudomonas fluorescens </w:t>
      </w:r>
      <w:r>
        <w:t xml:space="preserve">and phosphate solubilising fungus </w:t>
      </w:r>
      <w:r>
        <w:rPr>
          <w:i/>
        </w:rPr>
        <w:t xml:space="preserve">Aspergillus awamori </w:t>
      </w:r>
      <w:r>
        <w:t xml:space="preserve">for growth enhancement of chickpea. </w:t>
      </w:r>
      <w:r>
        <w:rPr>
          <w:i/>
        </w:rPr>
        <w:t xml:space="preserve">Indian Journal of Biochemistry &amp; Biophysics </w:t>
      </w:r>
      <w:r>
        <w:t xml:space="preserve">53: 135-143. </w:t>
      </w:r>
    </w:p>
    <w:p w14:paraId="175C19B3" w14:textId="77777777" w:rsidR="006C0073" w:rsidRDefault="0066445D">
      <w:pPr>
        <w:ind w:left="715" w:right="0"/>
      </w:pPr>
      <w:r>
        <w:t>Serawat A, Sharma Y, Serawat M, Kapoor A and Jakhar R K. 2018. Effect of phosphorus and sulphur on growth attributes and yields of mungbean (</w:t>
      </w:r>
      <w:r>
        <w:rPr>
          <w:i/>
        </w:rPr>
        <w:t xml:space="preserve">Vigna radiata </w:t>
      </w:r>
      <w:r>
        <w:t xml:space="preserve">L.) in sandy soils of hyper arid western plains of Rajasthan. </w:t>
      </w:r>
      <w:r>
        <w:rPr>
          <w:i/>
        </w:rPr>
        <w:t xml:space="preserve">International Journal of Current Microbiology and Applied Sciences </w:t>
      </w:r>
      <w:r>
        <w:rPr>
          <w:b/>
        </w:rPr>
        <w:t>7</w:t>
      </w:r>
      <w:r>
        <w:t xml:space="preserve">(8): 2674-2683. </w:t>
      </w:r>
    </w:p>
    <w:p w14:paraId="4352985B" w14:textId="77777777" w:rsidR="006C0073" w:rsidRDefault="0066445D">
      <w:pPr>
        <w:ind w:left="715" w:right="0"/>
      </w:pPr>
      <w:r>
        <w:t xml:space="preserve">Sharma A, Rawat U S and Yadav B K. 2012. Influence of phosphorus levels and phosphorus solubilizing fungi on yield and nutrient uptake by wheat under sub-humid region of Rajasthan, India. </w:t>
      </w:r>
      <w:r>
        <w:rPr>
          <w:i/>
        </w:rPr>
        <w:t xml:space="preserve">International Scholarly Research Network. </w:t>
      </w:r>
    </w:p>
    <w:p w14:paraId="52ABBAF7" w14:textId="77777777" w:rsidR="006C0073" w:rsidRDefault="0066445D">
      <w:pPr>
        <w:ind w:left="715" w:right="0"/>
      </w:pPr>
      <w:r>
        <w:t xml:space="preserve">Singh K, Manohar R S, Choudhary R, Yadav A K and Sangwan A. 2015. Response of different sources and levels of phosphorus on yield, nutrient uptake and net returns on mungbean under rainfed condition. </w:t>
      </w:r>
      <w:r>
        <w:rPr>
          <w:i/>
        </w:rPr>
        <w:t xml:space="preserve">Indian Journal of Agricultural Research </w:t>
      </w:r>
      <w:r>
        <w:rPr>
          <w:b/>
        </w:rPr>
        <w:t>35</w:t>
      </w:r>
      <w:r>
        <w:t xml:space="preserve">(4): 263-268. </w:t>
      </w:r>
    </w:p>
    <w:p w14:paraId="213082C1" w14:textId="77777777" w:rsidR="006C0073" w:rsidRDefault="0066445D">
      <w:pPr>
        <w:ind w:left="715" w:right="0"/>
      </w:pPr>
      <w:r>
        <w:t>Singh, A. K., Singh, C. K., Singh, R. K., Sarvjeet and Lavanya, G. R. (2016). Effect of phosphorus and bio- fertilizer on growth and yield of green gram (</w:t>
      </w:r>
      <w:r>
        <w:rPr>
          <w:i/>
        </w:rPr>
        <w:t>Vigna radiiata</w:t>
      </w:r>
      <w:r>
        <w:t xml:space="preserve"> L.). </w:t>
      </w:r>
      <w:r>
        <w:rPr>
          <w:i/>
        </w:rPr>
        <w:t>Res. Environ. Life Sci</w:t>
      </w:r>
      <w:r>
        <w:t xml:space="preserve">. </w:t>
      </w:r>
      <w:r>
        <w:rPr>
          <w:b/>
        </w:rPr>
        <w:t>9</w:t>
      </w:r>
      <w:r>
        <w:t xml:space="preserve"> (2) 223- 225. </w:t>
      </w:r>
    </w:p>
    <w:p w14:paraId="5D14E49A" w14:textId="77777777" w:rsidR="006C0073" w:rsidRDefault="0066445D">
      <w:pPr>
        <w:spacing w:after="1" w:line="357" w:lineRule="auto"/>
        <w:ind w:left="-15" w:right="-9" w:firstLine="0"/>
      </w:pPr>
      <w:r>
        <w:rPr>
          <w:color w:val="222222"/>
        </w:rPr>
        <w:lastRenderedPageBreak/>
        <w:t>Singh, K. K., Gupta, S. K., Das, S., &amp; Kumar, R. (2022). Effect of bio-fertilizer on yield and economics of summer greengram (</w:t>
      </w:r>
      <w:r>
        <w:rPr>
          <w:i/>
          <w:color w:val="222222"/>
        </w:rPr>
        <w:t>Vigna radiata</w:t>
      </w:r>
      <w:r>
        <w:rPr>
          <w:color w:val="222222"/>
        </w:rPr>
        <w:t xml:space="preserve"> L.).</w:t>
      </w:r>
      <w:r>
        <w:t xml:space="preserve"> </w:t>
      </w:r>
      <w:r>
        <w:rPr>
          <w:i/>
        </w:rPr>
        <w:t>The Pharma Innovation Journal</w:t>
      </w:r>
      <w:r>
        <w:t xml:space="preserve">, </w:t>
      </w:r>
      <w:r>
        <w:rPr>
          <w:b/>
        </w:rPr>
        <w:t>11</w:t>
      </w:r>
      <w:r>
        <w:t xml:space="preserve">(4): 188-191. </w:t>
      </w:r>
    </w:p>
    <w:p w14:paraId="0592D485" w14:textId="77777777" w:rsidR="006C0073" w:rsidRDefault="0066445D">
      <w:pPr>
        <w:spacing w:after="1" w:line="357" w:lineRule="auto"/>
        <w:ind w:left="715" w:right="-9"/>
      </w:pPr>
      <w:r>
        <w:rPr>
          <w:color w:val="222222"/>
        </w:rPr>
        <w:t>Singh, V., &amp; Singh, V. (2021). Influence of Spacing and Phosphorus on Growth and Yield of Green Gram (</w:t>
      </w:r>
      <w:r>
        <w:rPr>
          <w:i/>
          <w:color w:val="222222"/>
        </w:rPr>
        <w:t>Vigna radiata</w:t>
      </w:r>
      <w:r>
        <w:rPr>
          <w:color w:val="222222"/>
        </w:rPr>
        <w:t xml:space="preserve"> L.) in Prayagraj Condition. In </w:t>
      </w:r>
      <w:r>
        <w:rPr>
          <w:i/>
          <w:color w:val="222222"/>
        </w:rPr>
        <w:t>Biological Forum-An International Journal</w:t>
      </w:r>
      <w:r>
        <w:rPr>
          <w:color w:val="222222"/>
        </w:rPr>
        <w:t xml:space="preserve"> </w:t>
      </w:r>
      <w:r>
        <w:rPr>
          <w:b/>
          <w:color w:val="222222"/>
        </w:rPr>
        <w:t>13</w:t>
      </w:r>
      <w:r>
        <w:rPr>
          <w:color w:val="222222"/>
        </w:rPr>
        <w:t xml:space="preserve">(2): 408-412. </w:t>
      </w:r>
    </w:p>
    <w:p w14:paraId="6CEFAD5C" w14:textId="77777777" w:rsidR="006C0073" w:rsidRDefault="0066445D">
      <w:pPr>
        <w:ind w:left="715" w:right="0"/>
      </w:pPr>
      <w:r>
        <w:t>Sipai A H, Jat J R and Rathore B S. 2016. Effect of phosphorus, sulphur and biofertilizer on growth, yield and nodulation in mungbean on loamy sand soils of Kutch</w:t>
      </w:r>
      <w:r>
        <w:rPr>
          <w:i/>
        </w:rPr>
        <w:t xml:space="preserve">. Crop Research </w:t>
      </w:r>
      <w:r>
        <w:t xml:space="preserve">51: 1. </w:t>
      </w:r>
    </w:p>
    <w:p w14:paraId="41DA815B" w14:textId="77777777" w:rsidR="006C0073" w:rsidRDefault="0066445D">
      <w:pPr>
        <w:ind w:left="715" w:right="0"/>
      </w:pPr>
      <w:r>
        <w:t xml:space="preserve">Tagore G S, Namdeo S L, Sharma S K and Kumar N. 2013. Effect of </w:t>
      </w:r>
      <w:r>
        <w:rPr>
          <w:i/>
        </w:rPr>
        <w:t xml:space="preserve">rhizobium </w:t>
      </w:r>
      <w:r>
        <w:t xml:space="preserve">and phosphate solubilizing bacterial inoculants on symbiotic traits, nodule leghaemoglobin and yield of chickpea genotypes. </w:t>
      </w:r>
      <w:r>
        <w:rPr>
          <w:i/>
        </w:rPr>
        <w:t xml:space="preserve">International Journal of Agronomy </w:t>
      </w:r>
      <w:r>
        <w:t xml:space="preserve">(DOI: </w:t>
      </w:r>
    </w:p>
    <w:p w14:paraId="76A15F4A" w14:textId="77777777" w:rsidR="006C0073" w:rsidRDefault="0066445D">
      <w:pPr>
        <w:spacing w:after="115" w:line="259" w:lineRule="auto"/>
        <w:ind w:left="720" w:right="0" w:firstLine="0"/>
        <w:jc w:val="left"/>
      </w:pPr>
      <w:r>
        <w:rPr>
          <w:i/>
        </w:rPr>
        <w:t>10.1155/2013/581627</w:t>
      </w:r>
      <w:r>
        <w:t xml:space="preserve">). </w:t>
      </w:r>
    </w:p>
    <w:p w14:paraId="27D194EB" w14:textId="77777777" w:rsidR="006C0073" w:rsidRDefault="0066445D">
      <w:pPr>
        <w:ind w:left="715" w:right="0"/>
      </w:pPr>
      <w:r>
        <w:t>Tiwari S, Kumar S, Maurya D K, Singh S K and Verma P K. 2015. Effect of phosphorus levels on growth, seed yield, quality and nutrient uptake by greengram (</w:t>
      </w:r>
      <w:r>
        <w:rPr>
          <w:i/>
        </w:rPr>
        <w:t xml:space="preserve">Vigna radiata </w:t>
      </w:r>
      <w:r>
        <w:t xml:space="preserve">L.). </w:t>
      </w:r>
      <w:r>
        <w:rPr>
          <w:i/>
        </w:rPr>
        <w:t xml:space="preserve">Environment &amp; Ecology </w:t>
      </w:r>
      <w:r>
        <w:t xml:space="preserve">33: 1731-1733. </w:t>
      </w:r>
    </w:p>
    <w:p w14:paraId="2E4AB8BD" w14:textId="77777777" w:rsidR="006C0073" w:rsidRDefault="0066445D">
      <w:pPr>
        <w:ind w:left="715" w:right="0"/>
      </w:pPr>
      <w:r>
        <w:t>Verma G, Kumawat N and Morya J. 2017. Nutrient management in mungbean [</w:t>
      </w:r>
      <w:r>
        <w:rPr>
          <w:i/>
        </w:rPr>
        <w:t xml:space="preserve">Vigna radiata </w:t>
      </w:r>
      <w:r>
        <w:t xml:space="preserve">(L.) Wilczek] for higher production and productivity under semi-arid tract of Central India. </w:t>
      </w:r>
      <w:r>
        <w:rPr>
          <w:i/>
        </w:rPr>
        <w:t xml:space="preserve">International Journal of Current Microbiology and Applied Sciences </w:t>
      </w:r>
      <w:r>
        <w:rPr>
          <w:b/>
        </w:rPr>
        <w:t>6</w:t>
      </w:r>
      <w:r>
        <w:t xml:space="preserve">(7): 488493. </w:t>
      </w:r>
    </w:p>
    <w:p w14:paraId="039DFB70" w14:textId="77777777" w:rsidR="006C0073" w:rsidRDefault="0066445D">
      <w:pPr>
        <w:ind w:left="715" w:right="0"/>
      </w:pPr>
      <w:r>
        <w:t xml:space="preserve">Yadav B K. 2011. Improvement of mungbean growth and productivity by Phosphate- dissolving fungi </w:t>
      </w:r>
      <w:r>
        <w:rPr>
          <w:i/>
        </w:rPr>
        <w:t xml:space="preserve">Aspergillus niger </w:t>
      </w:r>
      <w:r>
        <w:t xml:space="preserve">seed inoculation. </w:t>
      </w:r>
      <w:r>
        <w:rPr>
          <w:i/>
        </w:rPr>
        <w:t xml:space="preserve">Legume Research </w:t>
      </w:r>
      <w:r>
        <w:rPr>
          <w:b/>
        </w:rPr>
        <w:t>34</w:t>
      </w:r>
      <w:r>
        <w:t xml:space="preserve">(3): 217-221. </w:t>
      </w:r>
    </w:p>
    <w:p w14:paraId="5EC3A3D2" w14:textId="77777777" w:rsidR="006C0073" w:rsidRDefault="0066445D">
      <w:pPr>
        <w:spacing w:after="0" w:line="259" w:lineRule="auto"/>
        <w:ind w:left="0" w:right="0" w:firstLine="0"/>
        <w:jc w:val="left"/>
      </w:pPr>
      <w:r>
        <w:t xml:space="preserve"> </w:t>
      </w:r>
    </w:p>
    <w:sectPr w:rsidR="006C0073">
      <w:headerReference w:type="even" r:id="rId17"/>
      <w:headerReference w:type="default" r:id="rId18"/>
      <w:headerReference w:type="first" r:id="rId19"/>
      <w:pgSz w:w="11911" w:h="16841"/>
      <w:pgMar w:top="1450" w:right="1435" w:bottom="1463" w:left="1440" w:header="92"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mol solanke" w:date="2025-01-25T11:17:00Z" w:initials="as">
    <w:p w14:paraId="5499C6D9" w14:textId="77777777" w:rsidR="00CA62ED" w:rsidRDefault="00CA62ED" w:rsidP="00CA62ED">
      <w:pPr>
        <w:pStyle w:val="CommentText"/>
        <w:ind w:left="0" w:firstLine="0"/>
        <w:jc w:val="left"/>
      </w:pPr>
      <w:r>
        <w:rPr>
          <w:rStyle w:val="CommentReference"/>
        </w:rPr>
        <w:annotationRef/>
      </w:r>
      <w:r>
        <w:t>Mentioned materials and method in short</w:t>
      </w:r>
    </w:p>
  </w:comment>
  <w:comment w:id="14" w:author="amol solanke" w:date="2025-01-25T11:22:00Z" w:initials="as">
    <w:p w14:paraId="53B0A631" w14:textId="77777777" w:rsidR="00180858" w:rsidRDefault="00180858" w:rsidP="00180858">
      <w:pPr>
        <w:pStyle w:val="CommentText"/>
        <w:ind w:left="0" w:firstLine="0"/>
        <w:jc w:val="left"/>
      </w:pPr>
      <w:r>
        <w:rPr>
          <w:rStyle w:val="CommentReference"/>
        </w:rPr>
        <w:annotationRef/>
      </w:r>
      <w:r>
        <w:t>Use same for per hectare or ha</w:t>
      </w:r>
      <w:r>
        <w:rPr>
          <w:vertAlign w:val="superscript"/>
        </w:rPr>
        <w:t xml:space="preserve">-1 </w:t>
      </w:r>
      <w:r>
        <w:t xml:space="preserve"> everywhere</w:t>
      </w:r>
    </w:p>
  </w:comment>
  <w:comment w:id="147" w:author="amol solanke" w:date="2025-01-25T12:01:00Z" w:initials="as">
    <w:p w14:paraId="1476E992" w14:textId="77777777" w:rsidR="00FF0CB2" w:rsidRDefault="00FF0CB2" w:rsidP="00FF0CB2">
      <w:pPr>
        <w:pStyle w:val="CommentText"/>
        <w:ind w:left="0" w:firstLine="0"/>
        <w:jc w:val="left"/>
      </w:pPr>
      <w:r>
        <w:rPr>
          <w:rStyle w:val="CommentReference"/>
        </w:rPr>
        <w:annotationRef/>
      </w:r>
      <w:r>
        <w:t>Use all this in the result not only control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99C6D9" w15:done="0"/>
  <w15:commentEx w15:paraId="53B0A631" w15:done="0"/>
  <w15:commentEx w15:paraId="1476E9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34F236" w16cex:dateUtc="2025-01-25T05:47:00Z"/>
  <w16cex:commentExtensible w16cex:durableId="271720A5" w16cex:dateUtc="2025-01-25T05:52:00Z"/>
  <w16cex:commentExtensible w16cex:durableId="05BC9E4D" w16cex:dateUtc="2025-01-25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99C6D9" w16cid:durableId="6134F236"/>
  <w16cid:commentId w16cid:paraId="53B0A631" w16cid:durableId="271720A5"/>
  <w16cid:commentId w16cid:paraId="1476E992" w16cid:durableId="05BC9E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E69C9" w14:textId="77777777" w:rsidR="008B1BB8" w:rsidRDefault="008B1BB8">
      <w:pPr>
        <w:spacing w:after="0" w:line="240" w:lineRule="auto"/>
      </w:pPr>
      <w:r>
        <w:separator/>
      </w:r>
    </w:p>
  </w:endnote>
  <w:endnote w:type="continuationSeparator" w:id="0">
    <w:p w14:paraId="4BD23277" w14:textId="77777777" w:rsidR="008B1BB8" w:rsidRDefault="008B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59B5" w14:textId="77777777" w:rsidR="008B1BB8" w:rsidRDefault="008B1BB8">
      <w:pPr>
        <w:spacing w:after="0" w:line="240" w:lineRule="auto"/>
      </w:pPr>
      <w:r>
        <w:separator/>
      </w:r>
    </w:p>
  </w:footnote>
  <w:footnote w:type="continuationSeparator" w:id="0">
    <w:p w14:paraId="25B46A2E" w14:textId="77777777" w:rsidR="008B1BB8" w:rsidRDefault="008B1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B7C0" w14:textId="77777777" w:rsidR="006C0073" w:rsidRDefault="0066445D">
    <w:pPr>
      <w:spacing w:after="0" w:line="259" w:lineRule="auto"/>
      <w:ind w:left="-1100" w:right="0" w:firstLine="0"/>
      <w:jc w:val="left"/>
    </w:pPr>
    <w:r>
      <w:rPr>
        <w:rFonts w:ascii="Courier New" w:eastAsia="Courier New" w:hAnsi="Courier New" w:cs="Courier New"/>
      </w:rPr>
      <w:t>UNDER PEER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2CF3" w14:textId="77777777" w:rsidR="006C0073" w:rsidRDefault="0066445D">
    <w:pPr>
      <w:spacing w:after="0" w:line="259" w:lineRule="auto"/>
      <w:ind w:left="-1100" w:right="0" w:firstLine="0"/>
      <w:jc w:val="left"/>
    </w:pPr>
    <w:r>
      <w:rPr>
        <w:rFonts w:ascii="Courier New" w:eastAsia="Courier New" w:hAnsi="Courier New" w:cs="Courier New"/>
      </w:rPr>
      <w:t>UNDER PEER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4700" w14:textId="77777777" w:rsidR="006C0073" w:rsidRDefault="0066445D">
    <w:pPr>
      <w:spacing w:after="0" w:line="259" w:lineRule="auto"/>
      <w:ind w:left="-1100" w:right="0" w:firstLine="0"/>
      <w:jc w:val="left"/>
    </w:pPr>
    <w:r>
      <w:rPr>
        <w:rFonts w:ascii="Courier New" w:eastAsia="Courier New" w:hAnsi="Courier New" w:cs="Courier New"/>
      </w:rPr>
      <w:t>UNDER PEER REVIEW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11B31" w14:textId="77777777" w:rsidR="006C0073" w:rsidRDefault="0066445D">
    <w:pPr>
      <w:spacing w:after="0" w:line="259" w:lineRule="auto"/>
      <w:ind w:left="-1219" w:right="0" w:firstLine="0"/>
      <w:jc w:val="left"/>
    </w:pPr>
    <w:r>
      <w:rPr>
        <w:rFonts w:ascii="Courier New" w:eastAsia="Courier New" w:hAnsi="Courier New" w:cs="Courier New"/>
      </w:rPr>
      <w:t>UNDER PEER REVIEW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AFDC" w14:textId="77777777" w:rsidR="006C0073" w:rsidRDefault="0066445D">
    <w:pPr>
      <w:spacing w:after="0" w:line="259" w:lineRule="auto"/>
      <w:ind w:left="-1219" w:right="0" w:firstLine="0"/>
      <w:jc w:val="left"/>
    </w:pPr>
    <w:r>
      <w:rPr>
        <w:rFonts w:ascii="Courier New" w:eastAsia="Courier New" w:hAnsi="Courier New" w:cs="Courier New"/>
      </w:rPr>
      <w:t>UNDER PEER REVIEW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AE2E" w14:textId="77777777" w:rsidR="006C0073" w:rsidRDefault="0066445D">
    <w:pPr>
      <w:spacing w:after="0" w:line="259" w:lineRule="auto"/>
      <w:ind w:left="-1219" w:right="0" w:firstLine="0"/>
      <w:jc w:val="left"/>
    </w:pPr>
    <w:r>
      <w:rPr>
        <w:rFonts w:ascii="Courier New" w:eastAsia="Courier New" w:hAnsi="Courier New" w:cs="Courier New"/>
      </w:rPr>
      <w:t>UNDER PEER REVIEW</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48E81" w14:textId="77777777" w:rsidR="006C0073" w:rsidRDefault="0066445D">
    <w:pPr>
      <w:spacing w:after="0" w:line="259" w:lineRule="auto"/>
      <w:ind w:left="-1440" w:right="0" w:firstLine="0"/>
      <w:jc w:val="left"/>
    </w:pPr>
    <w:r>
      <w:rPr>
        <w:rFonts w:ascii="Courier New" w:eastAsia="Courier New" w:hAnsi="Courier New" w:cs="Courier New"/>
      </w:rPr>
      <w:t>UNDER PEER REVIEW</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732A" w14:textId="77777777" w:rsidR="006C0073" w:rsidRDefault="0066445D">
    <w:pPr>
      <w:spacing w:after="0" w:line="259" w:lineRule="auto"/>
      <w:ind w:left="-1440" w:right="0" w:firstLine="0"/>
      <w:jc w:val="left"/>
    </w:pPr>
    <w:r>
      <w:rPr>
        <w:rFonts w:ascii="Courier New" w:eastAsia="Courier New" w:hAnsi="Courier New" w:cs="Courier New"/>
      </w:rPr>
      <w:t>UNDER PEER REVIEW</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85C6" w14:textId="77777777" w:rsidR="006C0073" w:rsidRDefault="0066445D">
    <w:pPr>
      <w:spacing w:after="0" w:line="259" w:lineRule="auto"/>
      <w:ind w:left="-1440" w:right="0" w:firstLine="0"/>
      <w:jc w:val="left"/>
    </w:pPr>
    <w:r>
      <w:rPr>
        <w:rFonts w:ascii="Courier New" w:eastAsia="Courier New" w:hAnsi="Courier New" w:cs="Courier New"/>
      </w:rPr>
      <w:t>UNDER PEER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61603"/>
    <w:multiLevelType w:val="multilevel"/>
    <w:tmpl w:val="6A1AD8A6"/>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0531913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ol solanke">
    <w15:presenceInfo w15:providerId="Windows Live" w15:userId="42dcdb82a8600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73"/>
    <w:rsid w:val="00180858"/>
    <w:rsid w:val="001F3FAC"/>
    <w:rsid w:val="002D5C43"/>
    <w:rsid w:val="005840E1"/>
    <w:rsid w:val="006429D7"/>
    <w:rsid w:val="0066445D"/>
    <w:rsid w:val="006C0073"/>
    <w:rsid w:val="0075796B"/>
    <w:rsid w:val="008B1BB8"/>
    <w:rsid w:val="00952588"/>
    <w:rsid w:val="00AE3934"/>
    <w:rsid w:val="00CA62ED"/>
    <w:rsid w:val="00FF0CB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7B0E6"/>
  <w15:docId w15:val="{F5501927-0C5D-496C-966D-728C2847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4" w:lineRule="auto"/>
      <w:ind w:left="970" w:right="3"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
      </w:numPr>
      <w:spacing w:after="116"/>
      <w:ind w:left="351"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1"/>
      </w:numPr>
      <w:spacing w:after="116"/>
      <w:ind w:left="351"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A62ED"/>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CA62ED"/>
    <w:rPr>
      <w:sz w:val="16"/>
      <w:szCs w:val="16"/>
    </w:rPr>
  </w:style>
  <w:style w:type="paragraph" w:styleId="CommentText">
    <w:name w:val="annotation text"/>
    <w:basedOn w:val="Normal"/>
    <w:link w:val="CommentTextChar"/>
    <w:uiPriority w:val="99"/>
    <w:unhideWhenUsed/>
    <w:rsid w:val="00CA62ED"/>
    <w:pPr>
      <w:spacing w:line="240" w:lineRule="auto"/>
    </w:pPr>
    <w:rPr>
      <w:sz w:val="20"/>
      <w:szCs w:val="20"/>
    </w:rPr>
  </w:style>
  <w:style w:type="character" w:customStyle="1" w:styleId="CommentTextChar">
    <w:name w:val="Comment Text Char"/>
    <w:basedOn w:val="DefaultParagraphFont"/>
    <w:link w:val="CommentText"/>
    <w:uiPriority w:val="99"/>
    <w:rsid w:val="00CA62E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A62ED"/>
    <w:rPr>
      <w:b/>
      <w:bCs/>
    </w:rPr>
  </w:style>
  <w:style w:type="character" w:customStyle="1" w:styleId="CommentSubjectChar">
    <w:name w:val="Comment Subject Char"/>
    <w:basedOn w:val="CommentTextChar"/>
    <w:link w:val="CommentSubject"/>
    <w:uiPriority w:val="99"/>
    <w:semiHidden/>
    <w:rsid w:val="00CA62ED"/>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13443">
      <w:bodyDiv w:val="1"/>
      <w:marLeft w:val="0"/>
      <w:marRight w:val="0"/>
      <w:marTop w:val="0"/>
      <w:marBottom w:val="0"/>
      <w:divBdr>
        <w:top w:val="none" w:sz="0" w:space="0" w:color="auto"/>
        <w:left w:val="none" w:sz="0" w:space="0" w:color="auto"/>
        <w:bottom w:val="none" w:sz="0" w:space="0" w:color="auto"/>
        <w:right w:val="none" w:sz="0" w:space="0" w:color="auto"/>
      </w:divBdr>
    </w:div>
    <w:div w:id="1386028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microsoft.com/office/2018/08/relationships/commentsExtensible" Target="commentsExtensible.xml"/><Relationship Id="rId19" Type="http://schemas.openxmlformats.org/officeDocument/2006/relationships/header" Target="header9.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4064</Words>
  <Characters>20323</Characters>
  <Application>Microsoft Office Word</Application>
  <DocSecurity>0</DocSecurity>
  <Lines>635</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amol solanke</cp:lastModifiedBy>
  <cp:revision>6</cp:revision>
  <dcterms:created xsi:type="dcterms:W3CDTF">2025-01-25T05:26:00Z</dcterms:created>
  <dcterms:modified xsi:type="dcterms:W3CDTF">2025-01-25T06:33:00Z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39c80eb2d174e07d27d55a6ea8caa53d8290facf63136eeaffff3e1443efac99</vt:lpwstr>
  </property>
</Properties>
</file>