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486D9A">
      <w:pPr>
        <w:tabs>
          <w:tab w:val="left" w:pos="1701"/>
        </w:tabs>
        <w:jc w:val="center"/>
        <w:rPr>
          <w:rFonts w:ascii="Times New Roman" w:hAnsi="Times New Roman" w:cs="Times New Roman"/>
          <w:b/>
          <w:sz w:val="24"/>
        </w:rPr>
      </w:pPr>
      <w:r>
        <w:rPr>
          <w:rFonts w:ascii="Times New Roman" w:hAnsi="Times New Roman" w:cs="Times New Roman"/>
          <w:b/>
          <w:bCs/>
          <w:sz w:val="24"/>
        </w:rPr>
        <w:t>Evaluation of Boron Levels for Improving the Growth and Yield of Wheat Crop (</w:t>
      </w:r>
      <w:r>
        <w:rPr>
          <w:rFonts w:ascii="Times New Roman" w:hAnsi="Times New Roman" w:cs="Times New Roman"/>
          <w:b/>
          <w:bCs/>
          <w:i/>
          <w:iCs/>
          <w:sz w:val="24"/>
        </w:rPr>
        <w:t>Triticum</w:t>
      </w:r>
      <w:ins w:id="0" w:author="Suriya Suriya" w:date="2025-02-03T10:56:14Z">
        <w:r>
          <w:rPr>
            <w:rFonts w:hint="default" w:ascii="Times New Roman" w:hAnsi="Times New Roman" w:cs="Times New Roman"/>
            <w:b/>
            <w:bCs/>
            <w:i/>
            <w:iCs/>
            <w:sz w:val="24"/>
            <w:lang w:val="en-IN"/>
          </w:rPr>
          <w:t xml:space="preserve"> </w:t>
        </w:r>
      </w:ins>
      <w:r>
        <w:rPr>
          <w:rFonts w:ascii="Times New Roman" w:hAnsi="Times New Roman" w:cs="Times New Roman"/>
          <w:b/>
          <w:bCs/>
          <w:i/>
          <w:iCs/>
          <w:sz w:val="24"/>
        </w:rPr>
        <w:t>aestivum</w:t>
      </w:r>
      <w:r>
        <w:rPr>
          <w:rFonts w:ascii="Times New Roman" w:hAnsi="Times New Roman" w:cs="Times New Roman"/>
          <w:b/>
          <w:bCs/>
          <w:sz w:val="24"/>
        </w:rPr>
        <w:t xml:space="preserve"> L.)</w:t>
      </w:r>
    </w:p>
    <w:p w14:paraId="0D78EE4F">
      <w:pPr>
        <w:tabs>
          <w:tab w:val="left" w:pos="1701"/>
        </w:tabs>
        <w:jc w:val="center"/>
        <w:rPr>
          <w:rFonts w:ascii="Times New Roman" w:hAnsi="Times New Roman" w:cs="Times New Roman"/>
          <w:sz w:val="24"/>
          <w:lang w:val="en-US"/>
        </w:rPr>
      </w:pPr>
    </w:p>
    <w:p w14:paraId="312176D9">
      <w:pPr>
        <w:tabs>
          <w:tab w:val="left" w:pos="1701"/>
        </w:tabs>
        <w:jc w:val="center"/>
        <w:rPr>
          <w:rFonts w:ascii="Times New Roman" w:hAnsi="Times New Roman" w:cs="Times New Roman"/>
          <w:sz w:val="24"/>
          <w:lang w:val="en-US"/>
        </w:rPr>
      </w:pPr>
    </w:p>
    <w:p w14:paraId="735B0FFB">
      <w:pPr>
        <w:tabs>
          <w:tab w:val="left" w:pos="1701"/>
        </w:tabs>
        <w:jc w:val="both"/>
        <w:rPr>
          <w:rFonts w:ascii="Times New Roman" w:hAnsi="Times New Roman" w:cs="Times New Roman"/>
          <w:b/>
          <w:sz w:val="24"/>
          <w:lang w:val="en-US"/>
        </w:rPr>
      </w:pPr>
      <w:r>
        <w:rPr>
          <w:rFonts w:ascii="Times New Roman" w:hAnsi="Times New Roman" w:cs="Times New Roman"/>
          <w:b/>
          <w:sz w:val="24"/>
          <w:lang w:val="en-US"/>
        </w:rPr>
        <w:t>Abstract</w:t>
      </w:r>
    </w:p>
    <w:p w14:paraId="078114BC">
      <w:pPr>
        <w:tabs>
          <w:tab w:val="left" w:pos="1701"/>
        </w:tabs>
        <w:jc w:val="both"/>
        <w:rPr>
          <w:rFonts w:ascii="Times New Roman" w:hAnsi="Times New Roman" w:cs="Times New Roman"/>
          <w:sz w:val="24"/>
        </w:rPr>
      </w:pPr>
      <w:r>
        <w:rPr>
          <w:rFonts w:ascii="Times New Roman" w:hAnsi="Times New Roman" w:cs="Times New Roman"/>
          <w:sz w:val="24"/>
        </w:rPr>
        <w:t xml:space="preserve">The experiment comprising of six levels of boron, </w:t>
      </w:r>
      <w:r>
        <w:rPr>
          <w:rFonts w:ascii="Times New Roman" w:hAnsi="Times New Roman" w:cs="Times New Roman"/>
          <w:i/>
          <w:sz w:val="24"/>
        </w:rPr>
        <w:t>i.e</w:t>
      </w:r>
      <w:r>
        <w:rPr>
          <w:rFonts w:ascii="Times New Roman" w:hAnsi="Times New Roman" w:cs="Times New Roman"/>
          <w:sz w:val="24"/>
        </w:rPr>
        <w:t>., 0, 0.5, 1.0, 1.5, 2.0 and 2.5 kg ha</w:t>
      </w:r>
      <w:r>
        <w:rPr>
          <w:rFonts w:ascii="Times New Roman" w:hAnsi="Times New Roman" w:cs="Times New Roman"/>
          <w:sz w:val="24"/>
          <w:vertAlign w:val="superscript"/>
        </w:rPr>
        <w:t>-1</w:t>
      </w:r>
      <w:r>
        <w:rPr>
          <w:rFonts w:ascii="Times New Roman" w:hAnsi="Times New Roman" w:cs="Times New Roman"/>
          <w:sz w:val="24"/>
        </w:rPr>
        <w:t xml:space="preserve"> was conducted to investigate the effect of different level</w:t>
      </w:r>
      <w:ins w:id="1" w:author="Suriya Suriya" w:date="2025-02-03T11:01:12Z">
        <w:r>
          <w:rPr>
            <w:rFonts w:hint="default" w:ascii="Times New Roman" w:hAnsi="Times New Roman" w:cs="Times New Roman"/>
            <w:sz w:val="24"/>
            <w:lang w:val="en-IN"/>
          </w:rPr>
          <w:t>s</w:t>
        </w:r>
      </w:ins>
      <w:r>
        <w:rPr>
          <w:rFonts w:ascii="Times New Roman" w:hAnsi="Times New Roman" w:cs="Times New Roman"/>
          <w:sz w:val="24"/>
        </w:rPr>
        <w:t xml:space="preserve"> of boron on growth and yield of wheat [</w:t>
      </w:r>
      <w:r>
        <w:rPr>
          <w:rFonts w:ascii="Times New Roman" w:hAnsi="Times New Roman" w:cs="Times New Roman"/>
          <w:i/>
          <w:sz w:val="24"/>
          <w:lang w:val="en-US"/>
        </w:rPr>
        <w:t>Triticum</w:t>
      </w:r>
      <w:ins w:id="2" w:author="Suriya Suriya" w:date="2025-02-03T10:57:35Z">
        <w:r>
          <w:rPr>
            <w:rFonts w:hint="default" w:ascii="Times New Roman" w:hAnsi="Times New Roman" w:cs="Times New Roman"/>
            <w:i/>
            <w:sz w:val="24"/>
            <w:lang w:val="en-IN"/>
          </w:rPr>
          <w:t xml:space="preserve"> </w:t>
        </w:r>
      </w:ins>
      <w:r>
        <w:rPr>
          <w:rFonts w:ascii="Times New Roman" w:hAnsi="Times New Roman" w:cs="Times New Roman"/>
          <w:i/>
          <w:sz w:val="24"/>
          <w:lang w:val="en-US"/>
        </w:rPr>
        <w:t>aestivum</w:t>
      </w:r>
      <w:ins w:id="3" w:author="Suriya Suriya" w:date="2025-02-03T10:57:37Z">
        <w:r>
          <w:rPr>
            <w:rFonts w:hint="default" w:ascii="Times New Roman" w:hAnsi="Times New Roman" w:cs="Times New Roman"/>
            <w:i/>
            <w:sz w:val="24"/>
            <w:lang w:val="en-IN"/>
          </w:rPr>
          <w:t xml:space="preserve"> </w:t>
        </w:r>
      </w:ins>
      <w:r>
        <w:rPr>
          <w:rFonts w:ascii="Times New Roman" w:hAnsi="Times New Roman" w:cs="Times New Roman"/>
          <w:sz w:val="24"/>
        </w:rPr>
        <w:t xml:space="preserve">(L.)] cv. </w:t>
      </w:r>
      <w:r>
        <w:rPr>
          <w:rFonts w:ascii="Times New Roman" w:hAnsi="Times New Roman" w:cs="Times New Roman"/>
          <w:sz w:val="24"/>
          <w:lang w:val="en-US"/>
        </w:rPr>
        <w:t>HUW 234</w:t>
      </w:r>
      <w:r>
        <w:rPr>
          <w:rFonts w:ascii="Times New Roman" w:hAnsi="Times New Roman" w:cs="Times New Roman"/>
          <w:sz w:val="24"/>
        </w:rPr>
        <w:t>. The treatments were laid out in randomized block design with three replications. The results revealed that plant height, tillers plant</w:t>
      </w:r>
      <w:r>
        <w:rPr>
          <w:rFonts w:ascii="Times New Roman" w:hAnsi="Times New Roman" w:cs="Times New Roman"/>
          <w:sz w:val="24"/>
          <w:vertAlign w:val="superscript"/>
        </w:rPr>
        <w:t>-1</w:t>
      </w:r>
      <w:r>
        <w:rPr>
          <w:rFonts w:ascii="Times New Roman" w:hAnsi="Times New Roman" w:cs="Times New Roman"/>
          <w:sz w:val="24"/>
        </w:rPr>
        <w:t xml:space="preserve">, </w:t>
      </w:r>
      <w:ins w:id="4" w:author="Suriya Suriya" w:date="2025-02-03T10:57:57Z">
        <w:r>
          <w:rPr>
            <w:rFonts w:hint="default" w:ascii="Times New Roman" w:hAnsi="Times New Roman" w:cs="Times New Roman"/>
            <w:sz w:val="24"/>
            <w:lang w:val="en-IN"/>
          </w:rPr>
          <w:t>e</w:t>
        </w:r>
      </w:ins>
      <w:del w:id="5" w:author="Suriya Suriya" w:date="2025-02-03T10:57:56Z">
        <w:r>
          <w:rPr>
            <w:rFonts w:ascii="Times New Roman" w:hAnsi="Times New Roman" w:cs="Times New Roman"/>
            <w:sz w:val="24"/>
          </w:rPr>
          <w:delText>E</w:delText>
        </w:r>
      </w:del>
      <w:r>
        <w:rPr>
          <w:rFonts w:ascii="Times New Roman" w:hAnsi="Times New Roman" w:cs="Times New Roman"/>
          <w:sz w:val="24"/>
        </w:rPr>
        <w:t xml:space="preserve">ar length (cm), </w:t>
      </w:r>
      <w:ins w:id="6" w:author="Suriya Suriya" w:date="2025-02-03T10:57:54Z">
        <w:r>
          <w:rPr>
            <w:rFonts w:hint="default" w:ascii="Times New Roman" w:hAnsi="Times New Roman" w:cs="Times New Roman"/>
            <w:sz w:val="24"/>
            <w:lang w:val="en-IN"/>
          </w:rPr>
          <w:t>f</w:t>
        </w:r>
      </w:ins>
      <w:del w:id="7" w:author="Suriya Suriya" w:date="2025-02-03T10:57:54Z">
        <w:r>
          <w:rPr>
            <w:rFonts w:ascii="Times New Roman" w:hAnsi="Times New Roman" w:cs="Times New Roman"/>
            <w:sz w:val="24"/>
          </w:rPr>
          <w:delText>F</w:delText>
        </w:r>
      </w:del>
      <w:r>
        <w:rPr>
          <w:rFonts w:ascii="Times New Roman" w:hAnsi="Times New Roman" w:cs="Times New Roman"/>
          <w:sz w:val="24"/>
        </w:rPr>
        <w:t>ertile spikelets ear</w:t>
      </w:r>
      <w:r>
        <w:rPr>
          <w:rFonts w:ascii="Times New Roman" w:hAnsi="Times New Roman" w:cs="Times New Roman"/>
          <w:sz w:val="24"/>
          <w:vertAlign w:val="superscript"/>
        </w:rPr>
        <w:t>-1</w:t>
      </w:r>
      <w:r>
        <w:rPr>
          <w:rFonts w:ascii="Times New Roman" w:hAnsi="Times New Roman" w:cs="Times New Roman"/>
          <w:sz w:val="24"/>
        </w:rPr>
        <w:t xml:space="preserve">, </w:t>
      </w:r>
      <w:ins w:id="8" w:author="Suriya Suriya" w:date="2025-02-03T10:57:52Z">
        <w:r>
          <w:rPr>
            <w:rFonts w:hint="default" w:ascii="Times New Roman" w:hAnsi="Times New Roman" w:cs="Times New Roman"/>
            <w:sz w:val="24"/>
            <w:lang w:val="en-IN"/>
          </w:rPr>
          <w:t>g</w:t>
        </w:r>
      </w:ins>
      <w:del w:id="9" w:author="Suriya Suriya" w:date="2025-02-03T10:57:50Z">
        <w:r>
          <w:rPr>
            <w:rFonts w:ascii="Times New Roman" w:hAnsi="Times New Roman" w:cs="Times New Roman"/>
            <w:sz w:val="24"/>
          </w:rPr>
          <w:delText>G</w:delText>
        </w:r>
      </w:del>
      <w:r>
        <w:rPr>
          <w:rFonts w:ascii="Times New Roman" w:hAnsi="Times New Roman" w:cs="Times New Roman"/>
          <w:sz w:val="24"/>
        </w:rPr>
        <w:t>rains ear head</w:t>
      </w:r>
      <w:r>
        <w:rPr>
          <w:rFonts w:ascii="Times New Roman" w:hAnsi="Times New Roman" w:cs="Times New Roman"/>
          <w:sz w:val="24"/>
          <w:vertAlign w:val="superscript"/>
        </w:rPr>
        <w:t>-1</w:t>
      </w:r>
      <w:r>
        <w:rPr>
          <w:rFonts w:ascii="Times New Roman" w:hAnsi="Times New Roman" w:cs="Times New Roman"/>
          <w:sz w:val="24"/>
        </w:rPr>
        <w:t xml:space="preserve"> and 1000 seed weight, were increased significantly up to 2.0 kg ha</w:t>
      </w:r>
      <w:r>
        <w:rPr>
          <w:rFonts w:ascii="Times New Roman" w:hAnsi="Times New Roman" w:cs="Times New Roman"/>
          <w:sz w:val="24"/>
          <w:vertAlign w:val="superscript"/>
        </w:rPr>
        <w:t>-1</w:t>
      </w:r>
      <w:r>
        <w:rPr>
          <w:rFonts w:ascii="Times New Roman" w:hAnsi="Times New Roman" w:cs="Times New Roman"/>
          <w:sz w:val="24"/>
        </w:rPr>
        <w:t>boron. Maximum plant height was recorded with T</w:t>
      </w:r>
      <w:r>
        <w:rPr>
          <w:rFonts w:ascii="Times New Roman" w:hAnsi="Times New Roman" w:cs="Times New Roman"/>
          <w:sz w:val="24"/>
          <w:vertAlign w:val="subscript"/>
        </w:rPr>
        <w:t>4</w:t>
      </w:r>
      <w:r>
        <w:rPr>
          <w:rFonts w:ascii="Times New Roman" w:hAnsi="Times New Roman" w:cs="Times New Roman"/>
          <w:sz w:val="24"/>
        </w:rPr>
        <w:t xml:space="preserve"> (2.0 kg B ha</w:t>
      </w:r>
      <w:r>
        <w:rPr>
          <w:rFonts w:ascii="Times New Roman" w:hAnsi="Times New Roman" w:cs="Times New Roman"/>
          <w:sz w:val="24"/>
          <w:vertAlign w:val="superscript"/>
        </w:rPr>
        <w:t>-1</w:t>
      </w:r>
      <w:r>
        <w:rPr>
          <w:rFonts w:ascii="Times New Roman" w:hAnsi="Times New Roman" w:cs="Times New Roman"/>
          <w:sz w:val="24"/>
        </w:rPr>
        <w:t>) and was at par with T</w:t>
      </w:r>
      <w:r>
        <w:rPr>
          <w:rFonts w:ascii="Times New Roman" w:hAnsi="Times New Roman" w:cs="Times New Roman"/>
          <w:sz w:val="24"/>
          <w:vertAlign w:val="subscript"/>
        </w:rPr>
        <w:t>5</w:t>
      </w:r>
      <w:r>
        <w:rPr>
          <w:rFonts w:ascii="Times New Roman" w:hAnsi="Times New Roman" w:cs="Times New Roman"/>
          <w:sz w:val="24"/>
        </w:rPr>
        <w:t xml:space="preserve"> (2.5 kg B ha</w:t>
      </w:r>
      <w:r>
        <w:rPr>
          <w:rFonts w:ascii="Times New Roman" w:hAnsi="Times New Roman" w:cs="Times New Roman"/>
          <w:sz w:val="24"/>
          <w:vertAlign w:val="superscript"/>
        </w:rPr>
        <w:t>-1</w:t>
      </w:r>
      <w:r>
        <w:rPr>
          <w:rFonts w:ascii="Times New Roman" w:hAnsi="Times New Roman" w:cs="Times New Roman"/>
          <w:sz w:val="24"/>
        </w:rPr>
        <w:t>).</w:t>
      </w:r>
      <w:ins w:id="10" w:author="Suriya Suriya" w:date="2025-02-03T10:58:16Z">
        <w:r>
          <w:rPr>
            <w:rFonts w:hint="default" w:ascii="Times New Roman" w:hAnsi="Times New Roman" w:cs="Times New Roman"/>
            <w:sz w:val="24"/>
            <w:lang w:val="en-IN"/>
          </w:rPr>
          <w:t xml:space="preserve"> </w:t>
        </w:r>
      </w:ins>
      <w:r>
        <w:rPr>
          <w:rFonts w:ascii="Times New Roman" w:hAnsi="Times New Roman" w:cs="Times New Roman"/>
          <w:sz w:val="24"/>
        </w:rPr>
        <w:t>T</w:t>
      </w:r>
      <w:r>
        <w:rPr>
          <w:rFonts w:ascii="Times New Roman" w:hAnsi="Times New Roman" w:cs="Times New Roman"/>
          <w:sz w:val="24"/>
          <w:vertAlign w:val="subscript"/>
        </w:rPr>
        <w:t>4</w:t>
      </w:r>
      <w:r>
        <w:rPr>
          <w:rFonts w:ascii="Times New Roman" w:hAnsi="Times New Roman" w:cs="Times New Roman"/>
          <w:sz w:val="24"/>
        </w:rPr>
        <w:t xml:space="preserve"> and T</w:t>
      </w:r>
      <w:r>
        <w:rPr>
          <w:rFonts w:ascii="Times New Roman" w:hAnsi="Times New Roman" w:cs="Times New Roman"/>
          <w:sz w:val="24"/>
          <w:vertAlign w:val="subscript"/>
        </w:rPr>
        <w:t>5</w:t>
      </w:r>
      <w:r>
        <w:rPr>
          <w:rFonts w:ascii="Times New Roman" w:hAnsi="Times New Roman" w:cs="Times New Roman"/>
          <w:sz w:val="24"/>
        </w:rPr>
        <w:t xml:space="preserve"> were significantly superior over lower doses and control. Thus, effect of boron was significant for all the growth and yield attributing parameters.</w:t>
      </w:r>
    </w:p>
    <w:p w14:paraId="7E053035">
      <w:pPr>
        <w:tabs>
          <w:tab w:val="left" w:pos="1701"/>
        </w:tabs>
        <w:jc w:val="both"/>
        <w:rPr>
          <w:rFonts w:ascii="Times New Roman" w:hAnsi="Times New Roman" w:cs="Times New Roman"/>
          <w:sz w:val="24"/>
          <w:lang w:val="en-US"/>
        </w:rPr>
      </w:pPr>
      <w:r>
        <w:rPr>
          <w:rFonts w:ascii="Times New Roman" w:hAnsi="Times New Roman" w:cs="Times New Roman"/>
          <w:b/>
          <w:sz w:val="24"/>
        </w:rPr>
        <w:t xml:space="preserve">Keyword: </w:t>
      </w:r>
      <w:r>
        <w:rPr>
          <w:rFonts w:ascii="Times New Roman" w:hAnsi="Times New Roman" w:cs="Times New Roman"/>
          <w:i/>
          <w:sz w:val="24"/>
        </w:rPr>
        <w:t>Boron level, Plant height, Tillers, Test weight, Ear length</w:t>
      </w:r>
    </w:p>
    <w:p w14:paraId="28175F23">
      <w:pPr>
        <w:tabs>
          <w:tab w:val="left" w:pos="1701"/>
        </w:tabs>
        <w:jc w:val="both"/>
        <w:rPr>
          <w:rFonts w:ascii="Times New Roman" w:hAnsi="Times New Roman" w:eastAsia="Times New Roman" w:cs="Times New Roman"/>
          <w:sz w:val="28"/>
          <w:szCs w:val="28"/>
          <w:lang w:val="en-US"/>
        </w:rPr>
      </w:pPr>
      <w:r>
        <w:rPr>
          <w:rFonts w:ascii="Times New Roman" w:hAnsi="Times New Roman" w:cs="Times New Roman"/>
          <w:b/>
          <w:sz w:val="24"/>
          <w:lang w:val="en-US"/>
        </w:rPr>
        <w:t>Introduction</w:t>
      </w:r>
    </w:p>
    <w:p w14:paraId="23A97B30">
      <w:pPr>
        <w:tabs>
          <w:tab w:val="left" w:pos="1701"/>
        </w:tabs>
        <w:spacing w:after="0"/>
        <w:jc w:val="both"/>
        <w:rPr>
          <w:rFonts w:ascii="Times New Roman" w:hAnsi="Times New Roman" w:cs="Times New Roman"/>
          <w:sz w:val="24"/>
          <w:lang w:val="en-US"/>
        </w:rPr>
      </w:pPr>
      <w:r>
        <w:rPr>
          <w:rFonts w:ascii="Times New Roman" w:hAnsi="Times New Roman" w:cs="Times New Roman"/>
          <w:sz w:val="24"/>
          <w:lang w:val="en-US"/>
        </w:rPr>
        <w:t>Among cereals wheat (</w:t>
      </w:r>
      <w:r>
        <w:rPr>
          <w:rFonts w:ascii="Times New Roman" w:hAnsi="Times New Roman" w:cs="Times New Roman"/>
          <w:i/>
          <w:sz w:val="24"/>
          <w:lang w:val="en-US"/>
        </w:rPr>
        <w:t>Triticum</w:t>
      </w:r>
      <w:ins w:id="11" w:author="Suriya Suriya" w:date="2025-02-03T10:58:30Z">
        <w:r>
          <w:rPr>
            <w:rFonts w:hint="default" w:ascii="Times New Roman" w:hAnsi="Times New Roman" w:cs="Times New Roman"/>
            <w:i/>
            <w:sz w:val="24"/>
            <w:lang w:val="en-IN"/>
          </w:rPr>
          <w:t xml:space="preserve"> </w:t>
        </w:r>
      </w:ins>
      <w:r>
        <w:rPr>
          <w:rFonts w:ascii="Times New Roman" w:hAnsi="Times New Roman" w:cs="Times New Roman"/>
          <w:i/>
          <w:sz w:val="24"/>
          <w:lang w:val="en-US"/>
        </w:rPr>
        <w:t>aestivum</w:t>
      </w:r>
      <w:ins w:id="12" w:author="Suriya Suriya" w:date="2025-02-03T10:58:31Z">
        <w:r>
          <w:rPr>
            <w:rFonts w:hint="default" w:ascii="Times New Roman" w:hAnsi="Times New Roman" w:cs="Times New Roman"/>
            <w:i/>
            <w:sz w:val="24"/>
            <w:lang w:val="en-IN"/>
          </w:rPr>
          <w:t xml:space="preserve"> </w:t>
        </w:r>
      </w:ins>
      <w:r>
        <w:rPr>
          <w:rFonts w:ascii="Times New Roman" w:hAnsi="Times New Roman" w:cs="Times New Roman"/>
          <w:sz w:val="24"/>
          <w:lang w:val="en-US"/>
        </w:rPr>
        <w:t>L.) is the most widely cultivated crops of the world and in India it is the second important crop after rice (</w:t>
      </w:r>
      <w:r>
        <w:rPr>
          <w:rFonts w:ascii="Times New Roman" w:hAnsi="Times New Roman" w:cs="Times New Roman"/>
          <w:i/>
          <w:sz w:val="24"/>
          <w:lang w:val="en-US"/>
        </w:rPr>
        <w:t xml:space="preserve">Oryza sativa </w:t>
      </w:r>
      <w:r>
        <w:rPr>
          <w:rFonts w:ascii="Times New Roman" w:hAnsi="Times New Roman" w:cs="Times New Roman"/>
          <w:sz w:val="24"/>
          <w:lang w:val="en-US"/>
        </w:rPr>
        <w:t>L</w:t>
      </w:r>
      <w:r>
        <w:rPr>
          <w:rFonts w:ascii="Times New Roman" w:hAnsi="Times New Roman" w:cs="Times New Roman"/>
          <w:i/>
          <w:sz w:val="24"/>
          <w:lang w:val="en-US"/>
        </w:rPr>
        <w:t>.</w:t>
      </w:r>
      <w:r>
        <w:rPr>
          <w:rFonts w:ascii="Times New Roman" w:hAnsi="Times New Roman" w:cs="Times New Roman"/>
          <w:sz w:val="24"/>
          <w:lang w:val="en-US"/>
        </w:rPr>
        <w:t>) in acreage and production. India is the 2</w:t>
      </w:r>
      <w:r>
        <w:rPr>
          <w:rFonts w:ascii="Times New Roman" w:hAnsi="Times New Roman" w:cs="Times New Roman"/>
          <w:sz w:val="24"/>
          <w:vertAlign w:val="superscript"/>
          <w:lang w:val="en-US"/>
        </w:rPr>
        <w:t>nd</w:t>
      </w:r>
      <w:ins w:id="13" w:author="Suriya Suriya" w:date="2025-02-03T10:58:50Z">
        <w:r>
          <w:rPr>
            <w:rFonts w:hint="default" w:ascii="Times New Roman" w:hAnsi="Times New Roman" w:cs="Times New Roman"/>
            <w:sz w:val="24"/>
            <w:vertAlign w:val="superscript"/>
            <w:lang w:val="en-IN"/>
          </w:rPr>
          <w:t xml:space="preserve"> </w:t>
        </w:r>
      </w:ins>
      <w:r>
        <w:rPr>
          <w:rFonts w:ascii="Times New Roman" w:hAnsi="Times New Roman" w:cs="Times New Roman"/>
          <w:sz w:val="24"/>
          <w:lang w:val="en-US"/>
        </w:rPr>
        <w:t>largest producer of wheat in the world having area of 341.57 hectare with production of 93.90 million tonnes and productivity 3.37 tonns ha</w:t>
      </w:r>
      <w:r>
        <w:rPr>
          <w:rFonts w:ascii="Times New Roman" w:hAnsi="Times New Roman" w:cs="Times New Roman"/>
          <w:sz w:val="24"/>
          <w:vertAlign w:val="superscript"/>
          <w:lang w:val="en-US"/>
        </w:rPr>
        <w:t>-1</w:t>
      </w:r>
      <w:r>
        <w:rPr>
          <w:rFonts w:ascii="Times New Roman" w:hAnsi="Times New Roman" w:cs="Times New Roman"/>
          <w:sz w:val="24"/>
          <w:lang w:val="en-US"/>
        </w:rPr>
        <w:t xml:space="preserve"> (PIB, 2023). It has proved to be the most potent crop in breaking stagnation in food grain production. It is rather most important crop which has the potentiality to provide food security for all. In fact, it is increase in wheat production that led down the foundation of green revolution in India in general and Uttar Pradesh particular. In order to steep up food production in India at present, the best way is to explore possibilities of increasing and maintaining wheat productivity. Micronutrients have an important role in increasing </w:t>
      </w:r>
      <w:del w:id="14" w:author="Suriya Suriya" w:date="2025-02-03T10:59:36Z">
        <w:r>
          <w:rPr>
            <w:rFonts w:hint="default" w:ascii="Times New Roman" w:hAnsi="Times New Roman" w:cs="Times New Roman"/>
            <w:sz w:val="24"/>
            <w:lang w:val="en-US"/>
          </w:rPr>
          <w:delText>in</w:delText>
        </w:r>
      </w:del>
      <w:ins w:id="15" w:author="Suriya Suriya" w:date="2025-02-03T10:59:36Z">
        <w:r>
          <w:rPr>
            <w:rFonts w:hint="default" w:ascii="Times New Roman" w:hAnsi="Times New Roman" w:cs="Times New Roman"/>
            <w:sz w:val="24"/>
            <w:lang w:val="en-IN"/>
          </w:rPr>
          <w:t>the</w:t>
        </w:r>
      </w:ins>
      <w:r>
        <w:rPr>
          <w:rFonts w:ascii="Times New Roman" w:hAnsi="Times New Roman" w:cs="Times New Roman"/>
          <w:sz w:val="24"/>
          <w:lang w:val="en-US"/>
        </w:rPr>
        <w:t xml:space="preserve"> crop production in modern agriculture (Singh </w:t>
      </w:r>
      <w:r>
        <w:rPr>
          <w:rFonts w:ascii="Times New Roman" w:hAnsi="Times New Roman" w:cs="Times New Roman"/>
          <w:i/>
          <w:sz w:val="24"/>
          <w:lang w:val="en-US"/>
        </w:rPr>
        <w:t xml:space="preserve">et al., </w:t>
      </w:r>
      <w:r>
        <w:rPr>
          <w:rFonts w:ascii="Times New Roman" w:hAnsi="Times New Roman" w:cs="Times New Roman"/>
          <w:sz w:val="24"/>
          <w:lang w:val="en-US"/>
        </w:rPr>
        <w:t xml:space="preserve">2021; </w:t>
      </w:r>
      <w:r>
        <w:rPr>
          <w:rFonts w:ascii="Times New Roman" w:hAnsi="Times New Roman" w:cs="Times New Roman"/>
          <w:sz w:val="24"/>
        </w:rPr>
        <w:t>Panhwar</w:t>
      </w:r>
      <w:r>
        <w:rPr>
          <w:rFonts w:ascii="Times New Roman" w:hAnsi="Times New Roman" w:cs="Times New Roman"/>
          <w:i/>
          <w:sz w:val="24"/>
        </w:rPr>
        <w:t>et al</w:t>
      </w:r>
      <w:r>
        <w:rPr>
          <w:rFonts w:ascii="Times New Roman" w:hAnsi="Times New Roman" w:cs="Times New Roman"/>
          <w:sz w:val="24"/>
          <w:lang w:val="en-US"/>
        </w:rPr>
        <w:t xml:space="preserve">., 2011). At several places normal yield of crops could not be achieved despite, judicious application of NPK fertilizers due to micronutrients deficiency in the soil. In to come, the deficiency problem of micronutrients will go on intensifying because the land has to be cultivated more intensively to produce extra food to meet the requirement of bourgeoning population (Shukla </w:t>
      </w:r>
      <w:r>
        <w:rPr>
          <w:rFonts w:ascii="Times New Roman" w:hAnsi="Times New Roman" w:cs="Times New Roman"/>
          <w:i/>
          <w:sz w:val="24"/>
          <w:lang w:val="en-US"/>
        </w:rPr>
        <w:t>et al</w:t>
      </w:r>
      <w:r>
        <w:rPr>
          <w:rFonts w:ascii="Times New Roman" w:hAnsi="Times New Roman" w:cs="Times New Roman"/>
          <w:sz w:val="24"/>
          <w:lang w:val="en-US"/>
        </w:rPr>
        <w:t>., 2012). Hence, there is great need to have regular monitoring of micronutrient through soil and plant analysis for sustaining the crop productivity.</w:t>
      </w:r>
    </w:p>
    <w:p w14:paraId="37E7A021">
      <w:pPr>
        <w:tabs>
          <w:tab w:val="left" w:pos="1701"/>
        </w:tabs>
        <w:jc w:val="both"/>
        <w:rPr>
          <w:rFonts w:ascii="Times New Roman" w:hAnsi="Times New Roman" w:cs="Times New Roman"/>
          <w:sz w:val="24"/>
          <w:lang w:val="en-US"/>
        </w:rPr>
      </w:pPr>
      <w:r>
        <w:rPr>
          <w:rFonts w:ascii="Times New Roman" w:hAnsi="Times New Roman" w:cs="Times New Roman"/>
          <w:sz w:val="24"/>
          <w:lang w:val="en-US"/>
        </w:rPr>
        <w:t xml:space="preserve">Boron (B) is one of the seven essential micronutrients required for normal growth and development of plants. Currently B has emerged as second limiting micronutrient after zinc because the spectacular response have been, noticed on several crops e.g. the problem of non-setting of grains in spike of wheat, sparse flowering and fruiting in chickpea and other pulses crops (Muhammad </w:t>
      </w:r>
      <w:r>
        <w:rPr>
          <w:rFonts w:ascii="Times New Roman" w:hAnsi="Times New Roman" w:cs="Times New Roman"/>
          <w:i/>
          <w:sz w:val="24"/>
          <w:lang w:val="en-US"/>
        </w:rPr>
        <w:t>et al</w:t>
      </w:r>
      <w:r>
        <w:rPr>
          <w:rFonts w:ascii="Times New Roman" w:hAnsi="Times New Roman" w:cs="Times New Roman"/>
          <w:sz w:val="24"/>
          <w:lang w:val="en-US"/>
        </w:rPr>
        <w:t xml:space="preserve">., 2020). Browning and rotting of cauliflower curds,  heart rot of sugar beet and premature fruit drop in litchi and coconut have been reported to be solved by its application (Takkar and Randhawa, 1978) resulting in appreciable enhancement in crop yields. </w:t>
      </w:r>
      <w:r>
        <w:rPr>
          <w:rFonts w:ascii="Times New Roman" w:hAnsi="Times New Roman" w:cs="Times New Roman"/>
          <w:sz w:val="24"/>
          <w:lang w:val="en-US"/>
        </w:rPr>
        <w:tab/>
      </w:r>
      <w:r>
        <w:rPr>
          <w:rFonts w:ascii="Times New Roman" w:hAnsi="Times New Roman" w:cs="Times New Roman"/>
          <w:sz w:val="24"/>
          <w:lang w:val="en-US"/>
        </w:rPr>
        <w:t>Boron performs a number of important functions in plants. It is known to be required for proper development and differentiation of tissues particularly in growing tips. It enhances cell division and helps in the growth and germination of pollen grains and also the development of pollen tubes, facilitating fertilization in plants and seed formation. It also helps in sugar translocation by forming sugar borate complex which pass more rapidly through cell membrane than do free sugars (</w:t>
      </w:r>
      <w:r>
        <w:rPr>
          <w:rFonts w:ascii="Times New Roman" w:hAnsi="Times New Roman" w:cs="Times New Roman"/>
          <w:sz w:val="24"/>
        </w:rPr>
        <w:t xml:space="preserve">Prasad </w:t>
      </w:r>
      <w:r>
        <w:rPr>
          <w:rFonts w:ascii="Times New Roman" w:hAnsi="Times New Roman" w:cs="Times New Roman"/>
          <w:i/>
          <w:sz w:val="24"/>
        </w:rPr>
        <w:t>et al.</w:t>
      </w:r>
      <w:r>
        <w:rPr>
          <w:rFonts w:ascii="Times New Roman" w:hAnsi="Times New Roman" w:cs="Times New Roman"/>
          <w:sz w:val="24"/>
        </w:rPr>
        <w:t>, 2014</w:t>
      </w:r>
      <w:r>
        <w:rPr>
          <w:rFonts w:ascii="Times New Roman" w:hAnsi="Times New Roman" w:cs="Times New Roman"/>
          <w:sz w:val="24"/>
          <w:lang w:val="en-US"/>
        </w:rPr>
        <w:t>). Its inadequacy is often associated with sterility and malformation of reproductive organs.</w:t>
      </w:r>
      <w:ins w:id="16" w:author="Suriya Suriya" w:date="2025-02-03T11:00:42Z">
        <w:r>
          <w:rPr>
            <w:rFonts w:hint="default" w:ascii="Times New Roman" w:hAnsi="Times New Roman" w:cs="Times New Roman"/>
            <w:sz w:val="24"/>
            <w:lang w:val="en-IN"/>
          </w:rPr>
          <w:t xml:space="preserve"> </w:t>
        </w:r>
      </w:ins>
      <w:r>
        <w:rPr>
          <w:rFonts w:ascii="Times New Roman" w:hAnsi="Times New Roman" w:cs="Times New Roman"/>
          <w:sz w:val="24"/>
        </w:rPr>
        <w:t>Keeping in view the above facts, the present study was carried out to investigate the effects of different level</w:t>
      </w:r>
      <w:ins w:id="17" w:author="Suriya Suriya" w:date="2025-02-03T11:01:19Z">
        <w:r>
          <w:rPr>
            <w:rFonts w:hint="default" w:ascii="Times New Roman" w:hAnsi="Times New Roman" w:cs="Times New Roman"/>
            <w:sz w:val="24"/>
            <w:lang w:val="en-IN"/>
          </w:rPr>
          <w:t xml:space="preserve">s </w:t>
        </w:r>
      </w:ins>
      <w:r>
        <w:rPr>
          <w:rFonts w:ascii="Times New Roman" w:hAnsi="Times New Roman" w:cs="Times New Roman"/>
          <w:sz w:val="24"/>
        </w:rPr>
        <w:t>of boron on growth and yield of wheat.</w:t>
      </w:r>
    </w:p>
    <w:p w14:paraId="4BF6D499">
      <w:pPr>
        <w:tabs>
          <w:tab w:val="left" w:pos="1701"/>
        </w:tabs>
        <w:jc w:val="both"/>
        <w:rPr>
          <w:rFonts w:ascii="Times New Roman" w:hAnsi="Times New Roman" w:cs="Times New Roman"/>
          <w:b/>
          <w:sz w:val="24"/>
          <w:lang w:val="en-US"/>
        </w:rPr>
      </w:pPr>
      <w:r>
        <w:rPr>
          <w:rFonts w:ascii="Times New Roman" w:hAnsi="Times New Roman" w:cs="Times New Roman"/>
          <w:b/>
          <w:sz w:val="24"/>
          <w:lang w:val="en-US"/>
        </w:rPr>
        <w:t>Material and Methods</w:t>
      </w:r>
    </w:p>
    <w:p w14:paraId="5746DDC7">
      <w:pPr>
        <w:tabs>
          <w:tab w:val="left" w:pos="1701"/>
        </w:tabs>
        <w:jc w:val="both"/>
        <w:rPr>
          <w:rFonts w:ascii="Times New Roman" w:hAnsi="Times New Roman" w:cs="Times New Roman"/>
          <w:sz w:val="24"/>
          <w:lang w:val="en-US"/>
        </w:rPr>
      </w:pPr>
      <w:r>
        <w:rPr>
          <w:rFonts w:ascii="Times New Roman" w:hAnsi="Times New Roman" w:cs="Times New Roman"/>
          <w:sz w:val="24"/>
        </w:rPr>
        <w:t xml:space="preserve">This experimental study was conducted at </w:t>
      </w:r>
      <w:r>
        <w:rPr>
          <w:rFonts w:ascii="Times New Roman" w:hAnsi="Times New Roman" w:cs="Times New Roman"/>
          <w:sz w:val="24"/>
          <w:lang w:val="en-US"/>
        </w:rPr>
        <w:t xml:space="preserve">Research farm of the department of Agricultural Chemistry and Soil Science, UdaiPratap Autonomous College, Varanasi, India during </w:t>
      </w:r>
      <w:r>
        <w:rPr>
          <w:rFonts w:ascii="Times New Roman" w:hAnsi="Times New Roman" w:cs="Times New Roman"/>
          <w:i/>
          <w:sz w:val="24"/>
          <w:lang w:val="en-US"/>
        </w:rPr>
        <w:t>rabi</w:t>
      </w:r>
      <w:r>
        <w:rPr>
          <w:rFonts w:ascii="Times New Roman" w:hAnsi="Times New Roman" w:cs="Times New Roman"/>
          <w:sz w:val="24"/>
        </w:rPr>
        <w:t xml:space="preserve"> season of 2012-13. The soil of experimental plot was sandy loam and having high calcium carbonate ranges from 20-25%. The soil was medium in organic carbon (</w:t>
      </w:r>
      <w:r>
        <w:rPr>
          <w:rFonts w:ascii="Times New Roman" w:hAnsi="Times New Roman" w:cs="Times New Roman"/>
          <w:sz w:val="24"/>
          <w:lang w:val="en-US"/>
        </w:rPr>
        <w:t>0.54</w:t>
      </w:r>
      <w:r>
        <w:rPr>
          <w:rFonts w:ascii="Times New Roman" w:hAnsi="Times New Roman" w:cs="Times New Roman"/>
          <w:sz w:val="24"/>
        </w:rPr>
        <w:t>%) and contained 214.8, 16 and 130 kg ha</w:t>
      </w:r>
      <w:r>
        <w:rPr>
          <w:rFonts w:ascii="Times New Roman" w:hAnsi="Times New Roman" w:cs="Times New Roman"/>
          <w:sz w:val="24"/>
          <w:vertAlign w:val="superscript"/>
        </w:rPr>
        <w:t>-1</w:t>
      </w:r>
      <w:r>
        <w:rPr>
          <w:rFonts w:ascii="Times New Roman" w:hAnsi="Times New Roman" w:cs="Times New Roman"/>
          <w:sz w:val="24"/>
        </w:rPr>
        <w:t xml:space="preserve"> available nitrogen, phosphorus and potassium, respectively and pH 7.6 and EC 0.29 dSm</w:t>
      </w:r>
      <w:r>
        <w:rPr>
          <w:rFonts w:ascii="Times New Roman" w:hAnsi="Times New Roman" w:cs="Times New Roman"/>
          <w:sz w:val="24"/>
          <w:vertAlign w:val="superscript"/>
        </w:rPr>
        <w:t>-1</w:t>
      </w:r>
      <w:r>
        <w:rPr>
          <w:rFonts w:ascii="Times New Roman" w:hAnsi="Times New Roman" w:cs="Times New Roman"/>
          <w:sz w:val="24"/>
        </w:rPr>
        <w:t>. The experiment comprised with six treatments viz. 0.0, 0.5, 1.0, 1.5, 2.0 and 2.5 kg B ha</w:t>
      </w:r>
      <w:r>
        <w:rPr>
          <w:rFonts w:ascii="Times New Roman" w:hAnsi="Times New Roman" w:cs="Times New Roman"/>
          <w:sz w:val="24"/>
          <w:vertAlign w:val="superscript"/>
        </w:rPr>
        <w:t>-1</w:t>
      </w:r>
      <w:r>
        <w:rPr>
          <w:rFonts w:ascii="Times New Roman" w:hAnsi="Times New Roman" w:cs="Times New Roman"/>
          <w:sz w:val="24"/>
        </w:rPr>
        <w:t>. The crop in all treatment received uniform application of 120:80:60, N:P</w:t>
      </w:r>
      <w:r>
        <w:rPr>
          <w:rFonts w:ascii="Times New Roman" w:hAnsi="Times New Roman" w:cs="Times New Roman"/>
          <w:sz w:val="24"/>
          <w:vertAlign w:val="subscript"/>
        </w:rPr>
        <w:t>2</w:t>
      </w:r>
      <w:r>
        <w:rPr>
          <w:rFonts w:ascii="Times New Roman" w:hAnsi="Times New Roman" w:cs="Times New Roman"/>
          <w:sz w:val="24"/>
        </w:rPr>
        <w:t>O</w:t>
      </w:r>
      <w:r>
        <w:rPr>
          <w:rFonts w:ascii="Times New Roman" w:hAnsi="Times New Roman" w:cs="Times New Roman"/>
          <w:sz w:val="24"/>
          <w:vertAlign w:val="subscript"/>
        </w:rPr>
        <w:t>5</w:t>
      </w:r>
      <w:r>
        <w:rPr>
          <w:rFonts w:ascii="Times New Roman" w:hAnsi="Times New Roman" w:cs="Times New Roman"/>
          <w:sz w:val="24"/>
        </w:rPr>
        <w:t>:K</w:t>
      </w:r>
      <w:r>
        <w:rPr>
          <w:rFonts w:ascii="Times New Roman" w:hAnsi="Times New Roman" w:cs="Times New Roman"/>
          <w:sz w:val="24"/>
          <w:vertAlign w:val="subscript"/>
        </w:rPr>
        <w:t>2</w:t>
      </w:r>
      <w:r>
        <w:rPr>
          <w:rFonts w:ascii="Times New Roman" w:hAnsi="Times New Roman" w:cs="Times New Roman"/>
          <w:sz w:val="24"/>
          <w:vertAlign w:val="subscript"/>
        </w:rPr>
        <w:softHyphen/>
      </w:r>
      <w:r>
        <w:rPr>
          <w:rFonts w:ascii="Times New Roman" w:hAnsi="Times New Roman" w:cs="Times New Roman"/>
          <w:sz w:val="24"/>
        </w:rPr>
        <w:t>O kg ha</w:t>
      </w:r>
      <w:r>
        <w:rPr>
          <w:rFonts w:ascii="Times New Roman" w:hAnsi="Times New Roman" w:cs="Times New Roman"/>
          <w:sz w:val="24"/>
          <w:vertAlign w:val="superscript"/>
        </w:rPr>
        <w:t>-1</w:t>
      </w:r>
      <w:r>
        <w:rPr>
          <w:rFonts w:ascii="Times New Roman" w:hAnsi="Times New Roman" w:cs="Times New Roman"/>
          <w:sz w:val="24"/>
        </w:rPr>
        <w:t xml:space="preserve"> except in T</w:t>
      </w:r>
      <w:r>
        <w:rPr>
          <w:rFonts w:ascii="Times New Roman" w:hAnsi="Times New Roman" w:cs="Times New Roman"/>
          <w:sz w:val="24"/>
          <w:vertAlign w:val="subscript"/>
        </w:rPr>
        <w:t xml:space="preserve">0 </w:t>
      </w:r>
      <w:r>
        <w:rPr>
          <w:rFonts w:ascii="Times New Roman" w:hAnsi="Times New Roman" w:cs="Times New Roman"/>
          <w:sz w:val="24"/>
        </w:rPr>
        <w:t xml:space="preserve">(absolute control). The variety </w:t>
      </w:r>
      <w:r>
        <w:rPr>
          <w:rFonts w:ascii="Times New Roman" w:hAnsi="Times New Roman" w:cs="Times New Roman"/>
          <w:sz w:val="24"/>
          <w:lang w:val="en-US"/>
        </w:rPr>
        <w:t>Malviya</w:t>
      </w:r>
      <w:r>
        <w:rPr>
          <w:rFonts w:ascii="Times New Roman" w:hAnsi="Times New Roman" w:cs="Times New Roman"/>
          <w:sz w:val="24"/>
        </w:rPr>
        <w:t xml:space="preserve"> (</w:t>
      </w:r>
      <w:r>
        <w:rPr>
          <w:rFonts w:ascii="Times New Roman" w:hAnsi="Times New Roman" w:cs="Times New Roman"/>
          <w:sz w:val="24"/>
          <w:lang w:val="en-US"/>
        </w:rPr>
        <w:t xml:space="preserve">HUW 234) </w:t>
      </w:r>
      <w:r>
        <w:rPr>
          <w:rFonts w:ascii="Times New Roman" w:hAnsi="Times New Roman" w:cs="Times New Roman"/>
          <w:sz w:val="24"/>
        </w:rPr>
        <w:t>was sown in mid of December with a spacing of 20</w:t>
      </w:r>
      <w:r>
        <w:rPr>
          <w:rFonts w:ascii="Times New Roman" w:hAnsi="Times New Roman" w:cs="Times New Roman"/>
          <w:sz w:val="24"/>
        </w:rPr>
        <w:sym w:font="Symbol" w:char="F0B4"/>
      </w:r>
      <w:r>
        <w:rPr>
          <w:rFonts w:ascii="Times New Roman" w:hAnsi="Times New Roman" w:cs="Times New Roman"/>
          <w:sz w:val="24"/>
        </w:rPr>
        <w:t>10 cm using 100 kg ha</w:t>
      </w:r>
      <w:r>
        <w:rPr>
          <w:rFonts w:ascii="Times New Roman" w:hAnsi="Times New Roman" w:cs="Times New Roman"/>
          <w:sz w:val="24"/>
          <w:vertAlign w:val="superscript"/>
        </w:rPr>
        <w:t>-1</w:t>
      </w:r>
      <w:r>
        <w:rPr>
          <w:rFonts w:ascii="Times New Roman" w:hAnsi="Times New Roman" w:cs="Times New Roman"/>
          <w:sz w:val="24"/>
        </w:rPr>
        <w:t xml:space="preserve"> seed. In order to achieve the recommended dose of </w:t>
      </w:r>
      <w:r>
        <w:rPr>
          <w:rFonts w:ascii="Times New Roman" w:hAnsi="Times New Roman" w:cs="Times New Roman"/>
          <w:sz w:val="24"/>
          <w:lang w:val="en-US"/>
        </w:rPr>
        <w:t>nitrogen, phosphorus, potassium and boron as per treatment were applied. Half of the dose of required N, full doses of P and K were applied as basal. At the same time the boron was also applied in soil.  Remaining half of N was applied in two equal splits at tillering and panicle initiation stages</w:t>
      </w:r>
      <w:r>
        <w:rPr>
          <w:rFonts w:ascii="Times New Roman" w:hAnsi="Times New Roman" w:cs="Times New Roman"/>
          <w:sz w:val="24"/>
        </w:rPr>
        <w:t>. For crop studies, five selected plants were tagged for taking observations of growth and yield parameters of wheat. The results were analysed as per statistically standardized principle of ANOVA technique described by Gomez and Gomez (1984) at 5% level of significance.</w:t>
      </w:r>
    </w:p>
    <w:p w14:paraId="54B70038">
      <w:pPr>
        <w:tabs>
          <w:tab w:val="left" w:pos="1701"/>
        </w:tabs>
        <w:jc w:val="both"/>
        <w:rPr>
          <w:rFonts w:ascii="Times New Roman" w:hAnsi="Times New Roman" w:cs="Times New Roman"/>
          <w:b/>
          <w:sz w:val="24"/>
          <w:lang w:val="en-US"/>
        </w:rPr>
      </w:pPr>
      <w:r>
        <w:rPr>
          <w:rFonts w:ascii="Times New Roman" w:hAnsi="Times New Roman" w:cs="Times New Roman"/>
          <w:b/>
          <w:sz w:val="24"/>
          <w:lang w:val="en-US"/>
        </w:rPr>
        <w:t>Result and Discussion:</w:t>
      </w:r>
    </w:p>
    <w:p w14:paraId="0B9057E3">
      <w:pPr>
        <w:tabs>
          <w:tab w:val="left" w:pos="1701"/>
        </w:tabs>
        <w:jc w:val="both"/>
        <w:rPr>
          <w:rFonts w:ascii="Times New Roman" w:hAnsi="Times New Roman" w:cs="Times New Roman"/>
          <w:sz w:val="24"/>
          <w:lang w:val="en-US"/>
        </w:rPr>
      </w:pPr>
      <w:r>
        <w:rPr>
          <w:rFonts w:ascii="Times New Roman" w:hAnsi="Times New Roman" w:cs="Times New Roman"/>
          <w:sz w:val="24"/>
          <w:lang w:val="en-US"/>
        </w:rPr>
        <w:t>A  perusal of data (Table 1 and Fig.1) revealed that plant height at 30 DAS under  various treatments ranged from 17.33 to 21.63 cm. Application of recommended  dose of N,P and K with various levels of boron showed significant superiority over to (no nutrient application) treatment. However, level of boron showed no significant difference on plant height of wheat between the level of boron.The data indicates that plant height at 60 DAS under various treatments ranged from 30.58 to 56.07 cm. Increasing levels of boron significantly influenced the plant height. Significantly higher plant height has been noticed with T</w:t>
      </w:r>
      <w:r>
        <w:rPr>
          <w:rFonts w:ascii="Times New Roman" w:hAnsi="Times New Roman" w:cs="Times New Roman"/>
          <w:sz w:val="24"/>
          <w:vertAlign w:val="subscript"/>
          <w:lang w:val="en-US"/>
        </w:rPr>
        <w:t>4</w:t>
      </w:r>
      <w:r>
        <w:rPr>
          <w:rFonts w:ascii="Times New Roman" w:hAnsi="Times New Roman" w:cs="Times New Roman"/>
          <w:sz w:val="24"/>
          <w:lang w:val="en-US"/>
        </w:rPr>
        <w:t xml:space="preserve"> which was at par to T</w:t>
      </w:r>
      <w:r>
        <w:rPr>
          <w:rFonts w:ascii="Times New Roman" w:hAnsi="Times New Roman" w:cs="Times New Roman"/>
          <w:sz w:val="24"/>
          <w:vertAlign w:val="subscript"/>
          <w:lang w:val="en-US"/>
        </w:rPr>
        <w:t>5</w:t>
      </w:r>
      <w:r>
        <w:rPr>
          <w:rFonts w:ascii="Times New Roman" w:hAnsi="Times New Roman" w:cs="Times New Roman"/>
          <w:sz w:val="24"/>
          <w:lang w:val="en-US"/>
        </w:rPr>
        <w:t xml:space="preserve">. Similar results have also been recorded at 90 DAS stage due to different levels of boron application. </w:t>
      </w:r>
      <w:r>
        <w:rPr>
          <w:rFonts w:ascii="Times New Roman" w:hAnsi="Times New Roman" w:cs="Times New Roman"/>
          <w:sz w:val="24"/>
        </w:rPr>
        <w:t>Pachauri </w:t>
      </w:r>
      <w:r>
        <w:rPr>
          <w:rFonts w:ascii="Times New Roman" w:hAnsi="Times New Roman" w:cs="Times New Roman"/>
          <w:i/>
          <w:sz w:val="24"/>
          <w:lang w:val="en-US"/>
        </w:rPr>
        <w:t>et al</w:t>
      </w:r>
      <w:r>
        <w:rPr>
          <w:rFonts w:ascii="Times New Roman" w:hAnsi="Times New Roman" w:cs="Times New Roman"/>
          <w:sz w:val="24"/>
          <w:lang w:val="en-US"/>
        </w:rPr>
        <w:t>. (2024) also reported that application of B @ 2 kg per ha</w:t>
      </w:r>
      <w:r>
        <w:rPr>
          <w:rFonts w:ascii="Times New Roman" w:hAnsi="Times New Roman" w:cs="Times New Roman"/>
          <w:sz w:val="24"/>
          <w:vertAlign w:val="superscript"/>
          <w:lang w:val="en-US"/>
        </w:rPr>
        <w:t>-1</w:t>
      </w:r>
      <w:r>
        <w:rPr>
          <w:rFonts w:ascii="Times New Roman" w:hAnsi="Times New Roman" w:cs="Times New Roman"/>
          <w:sz w:val="24"/>
          <w:lang w:val="en-US"/>
        </w:rPr>
        <w:t xml:space="preserve"> produced higher crop growth rate and net assimilation rate. Similar achievements have also been reported by Khan </w:t>
      </w:r>
      <w:r>
        <w:rPr>
          <w:rFonts w:ascii="Times New Roman" w:hAnsi="Times New Roman" w:cs="Times New Roman"/>
          <w:i/>
          <w:sz w:val="24"/>
          <w:lang w:val="en-US"/>
        </w:rPr>
        <w:t xml:space="preserve">et al. </w:t>
      </w:r>
      <w:r>
        <w:rPr>
          <w:rFonts w:ascii="Times New Roman" w:hAnsi="Times New Roman" w:cs="Times New Roman"/>
          <w:sz w:val="24"/>
          <w:lang w:val="en-US"/>
        </w:rPr>
        <w:t xml:space="preserve">(2011) and Mete </w:t>
      </w:r>
      <w:r>
        <w:rPr>
          <w:rFonts w:ascii="Times New Roman" w:hAnsi="Times New Roman" w:cs="Times New Roman"/>
          <w:i/>
          <w:sz w:val="24"/>
          <w:lang w:val="en-US"/>
        </w:rPr>
        <w:t>et al</w:t>
      </w:r>
      <w:r>
        <w:rPr>
          <w:rFonts w:ascii="Times New Roman" w:hAnsi="Times New Roman" w:cs="Times New Roman"/>
          <w:sz w:val="24"/>
          <w:lang w:val="en-US"/>
        </w:rPr>
        <w:t>. (2005).</w:t>
      </w:r>
    </w:p>
    <w:p w14:paraId="3B885663">
      <w:pPr>
        <w:tabs>
          <w:tab w:val="left" w:pos="1701"/>
        </w:tabs>
        <w:spacing w:after="0"/>
        <w:jc w:val="both"/>
        <w:rPr>
          <w:rFonts w:ascii="Times New Roman" w:hAnsi="Times New Roman" w:cs="Times New Roman"/>
          <w:b/>
          <w:bCs/>
          <w:sz w:val="24"/>
        </w:rPr>
      </w:pPr>
      <w:r>
        <w:rPr>
          <w:rFonts w:ascii="Times New Roman" w:hAnsi="Times New Roman" w:cs="Times New Roman"/>
          <w:b/>
          <w:bCs/>
          <w:sz w:val="24"/>
        </w:rPr>
        <w:t xml:space="preserve">Table 1: </w:t>
      </w:r>
      <w:r>
        <w:rPr>
          <w:rFonts w:ascii="Times New Roman" w:hAnsi="Times New Roman" w:cs="Times New Roman"/>
          <w:bCs/>
          <w:sz w:val="24"/>
          <w:lang w:val="en-US"/>
        </w:rPr>
        <w:t>Effect of different treatments on plant height and tillers plant</w:t>
      </w:r>
      <w:r>
        <w:rPr>
          <w:rFonts w:ascii="Times New Roman" w:hAnsi="Times New Roman" w:cs="Times New Roman"/>
          <w:bCs/>
          <w:sz w:val="24"/>
          <w:vertAlign w:val="superscript"/>
          <w:lang w:val="en-US"/>
        </w:rPr>
        <w:t>-1</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1282"/>
        <w:gridCol w:w="1284"/>
        <w:gridCol w:w="1282"/>
        <w:gridCol w:w="1283"/>
        <w:gridCol w:w="1283"/>
        <w:gridCol w:w="1283"/>
      </w:tblGrid>
      <w:tr w14:paraId="33888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27" w:type="pct"/>
            <w:vMerge w:val="restart"/>
            <w:tcBorders>
              <w:top w:val="single" w:color="auto" w:sz="4" w:space="0"/>
              <w:left w:val="nil"/>
              <w:right w:val="nil"/>
            </w:tcBorders>
            <w:shd w:val="clear" w:color="auto" w:fill="F1F1F1" w:themeFill="background1" w:themeFillShade="F2"/>
            <w:vAlign w:val="center"/>
          </w:tcPr>
          <w:p w14:paraId="7866F345">
            <w:pPr>
              <w:tabs>
                <w:tab w:val="left" w:pos="1701"/>
              </w:tabs>
              <w:spacing w:after="0"/>
              <w:jc w:val="both"/>
              <w:rPr>
                <w:rFonts w:ascii="Times New Roman" w:hAnsi="Times New Roman" w:cs="Times New Roman"/>
                <w:b/>
                <w:sz w:val="24"/>
                <w:lang w:val="en-US"/>
              </w:rPr>
            </w:pPr>
            <w:r>
              <w:rPr>
                <w:rFonts w:ascii="Times New Roman" w:hAnsi="Times New Roman" w:cs="Times New Roman"/>
                <w:b/>
                <w:sz w:val="24"/>
                <w:lang w:val="en-US"/>
              </w:rPr>
              <w:t>Treatment</w:t>
            </w:r>
          </w:p>
        </w:tc>
        <w:tc>
          <w:tcPr>
            <w:tcW w:w="2137" w:type="pct"/>
            <w:gridSpan w:val="3"/>
            <w:tcBorders>
              <w:top w:val="single" w:color="auto" w:sz="4" w:space="0"/>
              <w:left w:val="nil"/>
              <w:bottom w:val="single" w:color="auto" w:sz="4" w:space="0"/>
              <w:right w:val="single" w:color="auto" w:sz="4" w:space="0"/>
            </w:tcBorders>
            <w:shd w:val="clear" w:color="auto" w:fill="F1F1F1" w:themeFill="background1" w:themeFillShade="F2"/>
            <w:vAlign w:val="center"/>
          </w:tcPr>
          <w:p w14:paraId="208FA012">
            <w:pPr>
              <w:tabs>
                <w:tab w:val="left" w:pos="1701"/>
              </w:tabs>
              <w:spacing w:after="0"/>
              <w:jc w:val="center"/>
              <w:rPr>
                <w:rFonts w:ascii="Times New Roman" w:hAnsi="Times New Roman" w:cs="Times New Roman"/>
                <w:b/>
                <w:sz w:val="24"/>
                <w:lang w:val="en-US"/>
              </w:rPr>
            </w:pPr>
            <w:r>
              <w:rPr>
                <w:rFonts w:ascii="Times New Roman" w:hAnsi="Times New Roman" w:cs="Times New Roman"/>
                <w:b/>
                <w:sz w:val="24"/>
                <w:lang w:val="en-US"/>
              </w:rPr>
              <w:t>Plant height (cm)</w:t>
            </w:r>
          </w:p>
        </w:tc>
        <w:tc>
          <w:tcPr>
            <w:tcW w:w="2135" w:type="pct"/>
            <w:gridSpan w:val="3"/>
            <w:tcBorders>
              <w:top w:val="single" w:color="auto" w:sz="4" w:space="0"/>
              <w:left w:val="single" w:color="auto" w:sz="4" w:space="0"/>
              <w:bottom w:val="single" w:color="auto" w:sz="4" w:space="0"/>
              <w:right w:val="nil"/>
            </w:tcBorders>
            <w:shd w:val="clear" w:color="auto" w:fill="F1F1F1" w:themeFill="background1" w:themeFillShade="F2"/>
            <w:vAlign w:val="center"/>
          </w:tcPr>
          <w:p w14:paraId="40FC8BB6">
            <w:pPr>
              <w:tabs>
                <w:tab w:val="left" w:pos="1701"/>
              </w:tabs>
              <w:spacing w:after="0"/>
              <w:jc w:val="center"/>
              <w:rPr>
                <w:rFonts w:ascii="Times New Roman" w:hAnsi="Times New Roman" w:cs="Times New Roman"/>
                <w:b/>
                <w:sz w:val="24"/>
                <w:lang w:val="en-US"/>
              </w:rPr>
            </w:pPr>
            <w:r>
              <w:rPr>
                <w:rFonts w:ascii="Times New Roman" w:hAnsi="Times New Roman" w:cs="Times New Roman"/>
                <w:b/>
                <w:sz w:val="24"/>
              </w:rPr>
              <w:t>Tillers plant</w:t>
            </w:r>
            <w:r>
              <w:rPr>
                <w:rFonts w:ascii="Times New Roman" w:hAnsi="Times New Roman" w:cs="Times New Roman"/>
                <w:b/>
                <w:sz w:val="24"/>
                <w:vertAlign w:val="superscript"/>
              </w:rPr>
              <w:t>-1</w:t>
            </w:r>
          </w:p>
        </w:tc>
      </w:tr>
      <w:tr w14:paraId="276AD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727" w:type="pct"/>
            <w:vMerge w:val="continue"/>
            <w:tcBorders>
              <w:left w:val="nil"/>
              <w:bottom w:val="single" w:color="auto" w:sz="4" w:space="0"/>
              <w:right w:val="nil"/>
            </w:tcBorders>
            <w:shd w:val="clear" w:color="auto" w:fill="F1F1F1" w:themeFill="background1" w:themeFillShade="F2"/>
            <w:vAlign w:val="center"/>
          </w:tcPr>
          <w:p w14:paraId="18EE29B5">
            <w:pPr>
              <w:tabs>
                <w:tab w:val="left" w:pos="1701"/>
              </w:tabs>
              <w:spacing w:after="0"/>
              <w:jc w:val="both"/>
              <w:rPr>
                <w:rFonts w:ascii="Times New Roman" w:hAnsi="Times New Roman" w:cs="Times New Roman"/>
                <w:b/>
                <w:sz w:val="24"/>
                <w:lang w:val="en-US"/>
              </w:rPr>
            </w:pPr>
          </w:p>
        </w:tc>
        <w:tc>
          <w:tcPr>
            <w:tcW w:w="712" w:type="pct"/>
            <w:tcBorders>
              <w:top w:val="single" w:color="auto" w:sz="4" w:space="0"/>
              <w:left w:val="nil"/>
              <w:bottom w:val="single" w:color="auto" w:sz="4" w:space="0"/>
              <w:right w:val="nil"/>
            </w:tcBorders>
            <w:shd w:val="clear" w:color="auto" w:fill="F1F1F1" w:themeFill="background1" w:themeFillShade="F2"/>
            <w:vAlign w:val="center"/>
          </w:tcPr>
          <w:p w14:paraId="03C2C918">
            <w:pPr>
              <w:tabs>
                <w:tab w:val="left" w:pos="1701"/>
              </w:tabs>
              <w:spacing w:after="0"/>
              <w:jc w:val="center"/>
              <w:rPr>
                <w:rFonts w:ascii="Times New Roman" w:hAnsi="Times New Roman" w:cs="Times New Roman"/>
                <w:b/>
                <w:sz w:val="24"/>
                <w:lang w:val="en-US"/>
              </w:rPr>
            </w:pPr>
            <w:r>
              <w:rPr>
                <w:rFonts w:ascii="Times New Roman" w:hAnsi="Times New Roman" w:cs="Times New Roman"/>
                <w:b/>
                <w:sz w:val="24"/>
                <w:lang w:val="en-US"/>
              </w:rPr>
              <w:t>30 DAS</w:t>
            </w:r>
          </w:p>
        </w:tc>
        <w:tc>
          <w:tcPr>
            <w:tcW w:w="713" w:type="pct"/>
            <w:tcBorders>
              <w:top w:val="single" w:color="auto" w:sz="4" w:space="0"/>
              <w:left w:val="nil"/>
              <w:bottom w:val="single" w:color="auto" w:sz="4" w:space="0"/>
              <w:right w:val="nil"/>
            </w:tcBorders>
            <w:shd w:val="clear" w:color="auto" w:fill="F1F1F1" w:themeFill="background1" w:themeFillShade="F2"/>
            <w:vAlign w:val="center"/>
          </w:tcPr>
          <w:p w14:paraId="62A94401">
            <w:pPr>
              <w:tabs>
                <w:tab w:val="left" w:pos="1701"/>
              </w:tabs>
              <w:spacing w:after="0"/>
              <w:jc w:val="center"/>
              <w:rPr>
                <w:rFonts w:ascii="Times New Roman" w:hAnsi="Times New Roman" w:cs="Times New Roman"/>
                <w:b/>
                <w:sz w:val="24"/>
                <w:lang w:val="en-US"/>
              </w:rPr>
            </w:pPr>
            <w:r>
              <w:rPr>
                <w:rFonts w:ascii="Times New Roman" w:hAnsi="Times New Roman" w:cs="Times New Roman"/>
                <w:b/>
                <w:sz w:val="24"/>
                <w:lang w:val="en-US"/>
              </w:rPr>
              <w:t>60 DAS</w:t>
            </w:r>
          </w:p>
        </w:tc>
        <w:tc>
          <w:tcPr>
            <w:tcW w:w="712" w:type="pct"/>
            <w:tcBorders>
              <w:top w:val="single" w:color="auto" w:sz="4" w:space="0"/>
              <w:left w:val="nil"/>
              <w:bottom w:val="single" w:color="auto" w:sz="4" w:space="0"/>
              <w:right w:val="nil"/>
            </w:tcBorders>
            <w:shd w:val="clear" w:color="auto" w:fill="F1F1F1" w:themeFill="background1" w:themeFillShade="F2"/>
            <w:vAlign w:val="center"/>
          </w:tcPr>
          <w:p w14:paraId="12A2D39A">
            <w:pPr>
              <w:tabs>
                <w:tab w:val="left" w:pos="1701"/>
              </w:tabs>
              <w:spacing w:after="0"/>
              <w:jc w:val="center"/>
              <w:rPr>
                <w:rFonts w:ascii="Times New Roman" w:hAnsi="Times New Roman" w:cs="Times New Roman"/>
                <w:b/>
                <w:sz w:val="24"/>
                <w:lang w:val="en-US"/>
              </w:rPr>
            </w:pPr>
            <w:r>
              <w:rPr>
                <w:rFonts w:ascii="Times New Roman" w:hAnsi="Times New Roman" w:cs="Times New Roman"/>
                <w:b/>
                <w:sz w:val="24"/>
                <w:lang w:val="en-US"/>
              </w:rPr>
              <w:t>90 DAS</w:t>
            </w:r>
          </w:p>
        </w:tc>
        <w:tc>
          <w:tcPr>
            <w:tcW w:w="712" w:type="pct"/>
            <w:tcBorders>
              <w:top w:val="single" w:color="auto" w:sz="4" w:space="0"/>
              <w:left w:val="nil"/>
              <w:bottom w:val="single" w:color="auto" w:sz="4" w:space="0"/>
              <w:right w:val="nil"/>
            </w:tcBorders>
            <w:shd w:val="clear" w:color="auto" w:fill="F1F1F1" w:themeFill="background1" w:themeFillShade="F2"/>
            <w:vAlign w:val="center"/>
          </w:tcPr>
          <w:p w14:paraId="0B9C6A61">
            <w:pPr>
              <w:tabs>
                <w:tab w:val="left" w:pos="1701"/>
              </w:tabs>
              <w:spacing w:after="0"/>
              <w:jc w:val="center"/>
              <w:rPr>
                <w:rFonts w:ascii="Times New Roman" w:hAnsi="Times New Roman" w:cs="Times New Roman"/>
                <w:b/>
                <w:sz w:val="24"/>
                <w:lang w:val="en-US"/>
              </w:rPr>
            </w:pPr>
            <w:r>
              <w:rPr>
                <w:rFonts w:ascii="Times New Roman" w:hAnsi="Times New Roman" w:cs="Times New Roman"/>
                <w:b/>
                <w:sz w:val="24"/>
                <w:lang w:val="en-US"/>
              </w:rPr>
              <w:t>30 DAS</w:t>
            </w:r>
          </w:p>
        </w:tc>
        <w:tc>
          <w:tcPr>
            <w:tcW w:w="712" w:type="pct"/>
            <w:tcBorders>
              <w:top w:val="single" w:color="auto" w:sz="4" w:space="0"/>
              <w:left w:val="nil"/>
              <w:bottom w:val="single" w:color="auto" w:sz="4" w:space="0"/>
              <w:right w:val="nil"/>
            </w:tcBorders>
            <w:shd w:val="clear" w:color="auto" w:fill="F1F1F1" w:themeFill="background1" w:themeFillShade="F2"/>
            <w:vAlign w:val="center"/>
          </w:tcPr>
          <w:p w14:paraId="0AA9BDE5">
            <w:pPr>
              <w:tabs>
                <w:tab w:val="left" w:pos="1701"/>
              </w:tabs>
              <w:spacing w:after="0"/>
              <w:jc w:val="center"/>
              <w:rPr>
                <w:rFonts w:ascii="Times New Roman" w:hAnsi="Times New Roman" w:cs="Times New Roman"/>
                <w:b/>
                <w:sz w:val="24"/>
                <w:lang w:val="en-US"/>
              </w:rPr>
            </w:pPr>
            <w:r>
              <w:rPr>
                <w:rFonts w:ascii="Times New Roman" w:hAnsi="Times New Roman" w:cs="Times New Roman"/>
                <w:b/>
                <w:sz w:val="24"/>
                <w:lang w:val="en-US"/>
              </w:rPr>
              <w:t>60 DAS</w:t>
            </w:r>
          </w:p>
        </w:tc>
        <w:tc>
          <w:tcPr>
            <w:tcW w:w="712" w:type="pct"/>
            <w:tcBorders>
              <w:top w:val="single" w:color="auto" w:sz="4" w:space="0"/>
              <w:left w:val="nil"/>
              <w:bottom w:val="single" w:color="auto" w:sz="4" w:space="0"/>
              <w:right w:val="nil"/>
            </w:tcBorders>
            <w:shd w:val="clear" w:color="auto" w:fill="F1F1F1" w:themeFill="background1" w:themeFillShade="F2"/>
            <w:vAlign w:val="center"/>
          </w:tcPr>
          <w:p w14:paraId="2CE6A594">
            <w:pPr>
              <w:tabs>
                <w:tab w:val="left" w:pos="1701"/>
              </w:tabs>
              <w:spacing w:after="0"/>
              <w:jc w:val="center"/>
              <w:rPr>
                <w:rFonts w:ascii="Times New Roman" w:hAnsi="Times New Roman" w:cs="Times New Roman"/>
                <w:b/>
                <w:sz w:val="24"/>
                <w:lang w:val="en-US"/>
              </w:rPr>
            </w:pPr>
            <w:r>
              <w:rPr>
                <w:rFonts w:ascii="Times New Roman" w:hAnsi="Times New Roman" w:cs="Times New Roman"/>
                <w:b/>
                <w:sz w:val="24"/>
                <w:lang w:val="en-US"/>
              </w:rPr>
              <w:t>90 DAS</w:t>
            </w:r>
          </w:p>
        </w:tc>
      </w:tr>
      <w:tr w14:paraId="3ABD6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27" w:type="pct"/>
            <w:tcBorders>
              <w:top w:val="single" w:color="auto" w:sz="4" w:space="0"/>
              <w:left w:val="nil"/>
              <w:bottom w:val="nil"/>
              <w:right w:val="nil"/>
            </w:tcBorders>
            <w:vAlign w:val="center"/>
          </w:tcPr>
          <w:p w14:paraId="490A7AF2">
            <w:pPr>
              <w:tabs>
                <w:tab w:val="left" w:pos="1701"/>
              </w:tabs>
              <w:spacing w:after="0"/>
              <w:jc w:val="both"/>
              <w:rPr>
                <w:rFonts w:ascii="Times New Roman" w:hAnsi="Times New Roman" w:cs="Times New Roman"/>
                <w:b/>
                <w:sz w:val="24"/>
                <w:vertAlign w:val="subscript"/>
                <w:lang w:val="en-US"/>
              </w:rPr>
            </w:pPr>
            <w:r>
              <w:rPr>
                <w:rFonts w:ascii="Times New Roman" w:hAnsi="Times New Roman" w:cs="Times New Roman"/>
                <w:b/>
                <w:sz w:val="24"/>
                <w:lang w:val="en-US"/>
              </w:rPr>
              <w:t>T</w:t>
            </w:r>
            <w:r>
              <w:rPr>
                <w:rFonts w:ascii="Times New Roman" w:hAnsi="Times New Roman" w:cs="Times New Roman"/>
                <w:b/>
                <w:sz w:val="24"/>
                <w:vertAlign w:val="subscript"/>
                <w:lang w:val="en-US"/>
              </w:rPr>
              <w:t>0</w:t>
            </w:r>
          </w:p>
        </w:tc>
        <w:tc>
          <w:tcPr>
            <w:tcW w:w="712" w:type="pct"/>
            <w:tcBorders>
              <w:top w:val="single" w:color="auto" w:sz="4" w:space="0"/>
              <w:left w:val="nil"/>
              <w:bottom w:val="nil"/>
              <w:right w:val="nil"/>
            </w:tcBorders>
            <w:vAlign w:val="center"/>
          </w:tcPr>
          <w:p w14:paraId="321B620B">
            <w:pPr>
              <w:tabs>
                <w:tab w:val="left" w:pos="1701"/>
              </w:tabs>
              <w:spacing w:after="0"/>
              <w:jc w:val="center"/>
              <w:rPr>
                <w:rFonts w:ascii="Times New Roman" w:hAnsi="Times New Roman" w:cs="Times New Roman"/>
                <w:sz w:val="24"/>
                <w:lang w:val="en-US"/>
              </w:rPr>
            </w:pPr>
            <w:r>
              <w:rPr>
                <w:rFonts w:ascii="Times New Roman" w:hAnsi="Times New Roman" w:cs="Times New Roman"/>
                <w:sz w:val="24"/>
                <w:lang w:val="en-US"/>
              </w:rPr>
              <w:t>17.33</w:t>
            </w:r>
          </w:p>
        </w:tc>
        <w:tc>
          <w:tcPr>
            <w:tcW w:w="713" w:type="pct"/>
            <w:tcBorders>
              <w:top w:val="single" w:color="auto" w:sz="4" w:space="0"/>
              <w:left w:val="nil"/>
              <w:bottom w:val="nil"/>
              <w:right w:val="nil"/>
            </w:tcBorders>
            <w:vAlign w:val="center"/>
          </w:tcPr>
          <w:p w14:paraId="5F8D0873">
            <w:pPr>
              <w:tabs>
                <w:tab w:val="left" w:pos="1701"/>
              </w:tabs>
              <w:spacing w:after="0"/>
              <w:jc w:val="center"/>
              <w:rPr>
                <w:rFonts w:ascii="Times New Roman" w:hAnsi="Times New Roman" w:cs="Times New Roman"/>
                <w:sz w:val="24"/>
                <w:lang w:val="en-US"/>
              </w:rPr>
            </w:pPr>
            <w:r>
              <w:rPr>
                <w:rFonts w:ascii="Times New Roman" w:hAnsi="Times New Roman" w:cs="Times New Roman"/>
                <w:sz w:val="24"/>
                <w:lang w:val="en-US"/>
              </w:rPr>
              <w:t>30.58</w:t>
            </w:r>
          </w:p>
        </w:tc>
        <w:tc>
          <w:tcPr>
            <w:tcW w:w="712" w:type="pct"/>
            <w:tcBorders>
              <w:top w:val="single" w:color="auto" w:sz="4" w:space="0"/>
              <w:left w:val="nil"/>
              <w:bottom w:val="nil"/>
              <w:right w:val="nil"/>
            </w:tcBorders>
            <w:vAlign w:val="center"/>
          </w:tcPr>
          <w:p w14:paraId="408A166B">
            <w:pPr>
              <w:tabs>
                <w:tab w:val="left" w:pos="1701"/>
              </w:tabs>
              <w:spacing w:after="0"/>
              <w:jc w:val="center"/>
              <w:rPr>
                <w:rFonts w:ascii="Times New Roman" w:hAnsi="Times New Roman" w:cs="Times New Roman"/>
                <w:sz w:val="24"/>
                <w:lang w:val="en-US"/>
              </w:rPr>
            </w:pPr>
            <w:r>
              <w:rPr>
                <w:rFonts w:ascii="Times New Roman" w:hAnsi="Times New Roman" w:cs="Times New Roman"/>
                <w:sz w:val="24"/>
                <w:lang w:val="en-US"/>
              </w:rPr>
              <w:t>50.63</w:t>
            </w:r>
          </w:p>
        </w:tc>
        <w:tc>
          <w:tcPr>
            <w:tcW w:w="712" w:type="pct"/>
            <w:tcBorders>
              <w:top w:val="single" w:color="auto" w:sz="4" w:space="0"/>
              <w:left w:val="nil"/>
              <w:bottom w:val="nil"/>
              <w:right w:val="nil"/>
            </w:tcBorders>
            <w:vAlign w:val="center"/>
          </w:tcPr>
          <w:p w14:paraId="0C8ADD44">
            <w:pPr>
              <w:tabs>
                <w:tab w:val="left" w:pos="1701"/>
              </w:tabs>
              <w:spacing w:after="0"/>
              <w:jc w:val="center"/>
              <w:rPr>
                <w:rFonts w:ascii="Times New Roman" w:hAnsi="Times New Roman" w:cs="Times New Roman"/>
                <w:sz w:val="24"/>
              </w:rPr>
            </w:pPr>
            <w:r>
              <w:rPr>
                <w:rFonts w:ascii="Times New Roman" w:hAnsi="Times New Roman" w:cs="Times New Roman"/>
                <w:sz w:val="24"/>
              </w:rPr>
              <w:t>1.97</w:t>
            </w:r>
          </w:p>
        </w:tc>
        <w:tc>
          <w:tcPr>
            <w:tcW w:w="712" w:type="pct"/>
            <w:tcBorders>
              <w:top w:val="single" w:color="auto" w:sz="4" w:space="0"/>
              <w:left w:val="nil"/>
              <w:bottom w:val="nil"/>
              <w:right w:val="nil"/>
            </w:tcBorders>
            <w:vAlign w:val="center"/>
          </w:tcPr>
          <w:p w14:paraId="46573DBD">
            <w:pPr>
              <w:tabs>
                <w:tab w:val="left" w:pos="1701"/>
              </w:tabs>
              <w:spacing w:after="0"/>
              <w:jc w:val="center"/>
              <w:rPr>
                <w:rFonts w:ascii="Times New Roman" w:hAnsi="Times New Roman" w:cs="Times New Roman"/>
                <w:sz w:val="24"/>
              </w:rPr>
            </w:pPr>
            <w:r>
              <w:rPr>
                <w:rFonts w:ascii="Times New Roman" w:hAnsi="Times New Roman" w:cs="Times New Roman"/>
                <w:sz w:val="24"/>
              </w:rPr>
              <w:t>3.85</w:t>
            </w:r>
          </w:p>
        </w:tc>
        <w:tc>
          <w:tcPr>
            <w:tcW w:w="712" w:type="pct"/>
            <w:tcBorders>
              <w:top w:val="single" w:color="auto" w:sz="4" w:space="0"/>
              <w:left w:val="nil"/>
              <w:bottom w:val="nil"/>
              <w:right w:val="nil"/>
            </w:tcBorders>
            <w:vAlign w:val="center"/>
          </w:tcPr>
          <w:p w14:paraId="1BE852CE">
            <w:pPr>
              <w:tabs>
                <w:tab w:val="left" w:pos="1701"/>
              </w:tabs>
              <w:spacing w:after="0"/>
              <w:jc w:val="center"/>
              <w:rPr>
                <w:rFonts w:ascii="Times New Roman" w:hAnsi="Times New Roman" w:cs="Times New Roman"/>
                <w:sz w:val="24"/>
              </w:rPr>
            </w:pPr>
            <w:r>
              <w:rPr>
                <w:rFonts w:ascii="Times New Roman" w:hAnsi="Times New Roman" w:cs="Times New Roman"/>
                <w:sz w:val="24"/>
              </w:rPr>
              <w:t>5.35</w:t>
            </w:r>
          </w:p>
        </w:tc>
      </w:tr>
      <w:tr w14:paraId="02EB5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pct"/>
            <w:tcBorders>
              <w:top w:val="nil"/>
              <w:left w:val="nil"/>
              <w:bottom w:val="nil"/>
              <w:right w:val="nil"/>
            </w:tcBorders>
            <w:vAlign w:val="center"/>
          </w:tcPr>
          <w:p w14:paraId="0EF84A50">
            <w:pPr>
              <w:tabs>
                <w:tab w:val="left" w:pos="1701"/>
              </w:tabs>
              <w:spacing w:after="0"/>
              <w:jc w:val="both"/>
              <w:rPr>
                <w:rFonts w:ascii="Times New Roman" w:hAnsi="Times New Roman" w:cs="Times New Roman"/>
                <w:b/>
                <w:sz w:val="24"/>
                <w:vertAlign w:val="subscript"/>
                <w:lang w:val="en-US"/>
              </w:rPr>
            </w:pPr>
            <w:r>
              <w:rPr>
                <w:rFonts w:ascii="Times New Roman" w:hAnsi="Times New Roman" w:cs="Times New Roman"/>
                <w:b/>
                <w:sz w:val="24"/>
                <w:lang w:val="en-US"/>
              </w:rPr>
              <w:t>T</w:t>
            </w:r>
            <w:r>
              <w:rPr>
                <w:rFonts w:ascii="Times New Roman" w:hAnsi="Times New Roman" w:cs="Times New Roman"/>
                <w:b/>
                <w:sz w:val="24"/>
                <w:vertAlign w:val="subscript"/>
                <w:lang w:val="en-US"/>
              </w:rPr>
              <w:t>1</w:t>
            </w:r>
          </w:p>
        </w:tc>
        <w:tc>
          <w:tcPr>
            <w:tcW w:w="712" w:type="pct"/>
            <w:tcBorders>
              <w:top w:val="nil"/>
              <w:left w:val="nil"/>
              <w:bottom w:val="nil"/>
              <w:right w:val="nil"/>
            </w:tcBorders>
            <w:vAlign w:val="center"/>
          </w:tcPr>
          <w:p w14:paraId="66479FCC">
            <w:pPr>
              <w:tabs>
                <w:tab w:val="left" w:pos="1701"/>
              </w:tabs>
              <w:spacing w:after="0"/>
              <w:jc w:val="center"/>
              <w:rPr>
                <w:rFonts w:ascii="Times New Roman" w:hAnsi="Times New Roman" w:cs="Times New Roman"/>
                <w:sz w:val="24"/>
                <w:lang w:val="en-US"/>
              </w:rPr>
            </w:pPr>
            <w:r>
              <w:rPr>
                <w:rFonts w:ascii="Times New Roman" w:hAnsi="Times New Roman" w:cs="Times New Roman"/>
                <w:sz w:val="24"/>
                <w:lang w:val="en-US"/>
              </w:rPr>
              <w:t>21.37</w:t>
            </w:r>
          </w:p>
        </w:tc>
        <w:tc>
          <w:tcPr>
            <w:tcW w:w="713" w:type="pct"/>
            <w:tcBorders>
              <w:top w:val="nil"/>
              <w:left w:val="nil"/>
              <w:bottom w:val="nil"/>
              <w:right w:val="nil"/>
            </w:tcBorders>
            <w:vAlign w:val="center"/>
          </w:tcPr>
          <w:p w14:paraId="64CA52E9">
            <w:pPr>
              <w:tabs>
                <w:tab w:val="left" w:pos="1701"/>
              </w:tabs>
              <w:spacing w:after="0"/>
              <w:jc w:val="center"/>
              <w:rPr>
                <w:rFonts w:ascii="Times New Roman" w:hAnsi="Times New Roman" w:cs="Times New Roman"/>
                <w:sz w:val="24"/>
                <w:lang w:val="en-US"/>
              </w:rPr>
            </w:pPr>
            <w:r>
              <w:rPr>
                <w:rFonts w:ascii="Times New Roman" w:hAnsi="Times New Roman" w:cs="Times New Roman"/>
                <w:sz w:val="24"/>
                <w:lang w:val="en-US"/>
              </w:rPr>
              <w:t>50.03</w:t>
            </w:r>
          </w:p>
        </w:tc>
        <w:tc>
          <w:tcPr>
            <w:tcW w:w="712" w:type="pct"/>
            <w:tcBorders>
              <w:top w:val="nil"/>
              <w:left w:val="nil"/>
              <w:bottom w:val="nil"/>
              <w:right w:val="nil"/>
            </w:tcBorders>
            <w:vAlign w:val="center"/>
          </w:tcPr>
          <w:p w14:paraId="40DBB3DF">
            <w:pPr>
              <w:tabs>
                <w:tab w:val="left" w:pos="1701"/>
              </w:tabs>
              <w:spacing w:after="0"/>
              <w:jc w:val="center"/>
              <w:rPr>
                <w:rFonts w:ascii="Times New Roman" w:hAnsi="Times New Roman" w:cs="Times New Roman"/>
                <w:sz w:val="24"/>
                <w:lang w:val="en-US"/>
              </w:rPr>
            </w:pPr>
            <w:r>
              <w:rPr>
                <w:rFonts w:ascii="Times New Roman" w:hAnsi="Times New Roman" w:cs="Times New Roman"/>
                <w:sz w:val="24"/>
                <w:lang w:val="en-US"/>
              </w:rPr>
              <w:t>80.50</w:t>
            </w:r>
          </w:p>
        </w:tc>
        <w:tc>
          <w:tcPr>
            <w:tcW w:w="712" w:type="pct"/>
            <w:tcBorders>
              <w:top w:val="nil"/>
              <w:left w:val="nil"/>
              <w:bottom w:val="nil"/>
              <w:right w:val="nil"/>
            </w:tcBorders>
            <w:vAlign w:val="center"/>
          </w:tcPr>
          <w:p w14:paraId="47905C2F">
            <w:pPr>
              <w:tabs>
                <w:tab w:val="left" w:pos="1701"/>
              </w:tabs>
              <w:spacing w:after="0"/>
              <w:jc w:val="center"/>
              <w:rPr>
                <w:rFonts w:ascii="Times New Roman" w:hAnsi="Times New Roman" w:cs="Times New Roman"/>
                <w:sz w:val="24"/>
              </w:rPr>
            </w:pPr>
            <w:r>
              <w:rPr>
                <w:rFonts w:ascii="Times New Roman" w:hAnsi="Times New Roman" w:cs="Times New Roman"/>
                <w:sz w:val="24"/>
              </w:rPr>
              <w:t>3.46</w:t>
            </w:r>
          </w:p>
        </w:tc>
        <w:tc>
          <w:tcPr>
            <w:tcW w:w="712" w:type="pct"/>
            <w:tcBorders>
              <w:top w:val="nil"/>
              <w:left w:val="nil"/>
              <w:bottom w:val="nil"/>
              <w:right w:val="nil"/>
            </w:tcBorders>
            <w:vAlign w:val="center"/>
          </w:tcPr>
          <w:p w14:paraId="082D5FAE">
            <w:pPr>
              <w:tabs>
                <w:tab w:val="left" w:pos="1701"/>
              </w:tabs>
              <w:spacing w:after="0"/>
              <w:jc w:val="center"/>
              <w:rPr>
                <w:rFonts w:ascii="Times New Roman" w:hAnsi="Times New Roman" w:cs="Times New Roman"/>
                <w:sz w:val="24"/>
              </w:rPr>
            </w:pPr>
            <w:r>
              <w:rPr>
                <w:rFonts w:ascii="Times New Roman" w:hAnsi="Times New Roman" w:cs="Times New Roman"/>
                <w:sz w:val="24"/>
              </w:rPr>
              <w:t>5.15</w:t>
            </w:r>
          </w:p>
        </w:tc>
        <w:tc>
          <w:tcPr>
            <w:tcW w:w="712" w:type="pct"/>
            <w:tcBorders>
              <w:top w:val="nil"/>
              <w:left w:val="nil"/>
              <w:bottom w:val="nil"/>
              <w:right w:val="nil"/>
            </w:tcBorders>
            <w:vAlign w:val="center"/>
          </w:tcPr>
          <w:p w14:paraId="4FBC3934">
            <w:pPr>
              <w:tabs>
                <w:tab w:val="left" w:pos="1701"/>
              </w:tabs>
              <w:spacing w:after="0"/>
              <w:jc w:val="center"/>
              <w:rPr>
                <w:rFonts w:ascii="Times New Roman" w:hAnsi="Times New Roman" w:cs="Times New Roman"/>
                <w:sz w:val="24"/>
              </w:rPr>
            </w:pPr>
            <w:r>
              <w:rPr>
                <w:rFonts w:ascii="Times New Roman" w:hAnsi="Times New Roman" w:cs="Times New Roman"/>
                <w:sz w:val="24"/>
              </w:rPr>
              <w:t>6.63</w:t>
            </w:r>
          </w:p>
        </w:tc>
      </w:tr>
      <w:tr w14:paraId="09203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pct"/>
            <w:tcBorders>
              <w:top w:val="nil"/>
              <w:left w:val="nil"/>
              <w:bottom w:val="nil"/>
              <w:right w:val="nil"/>
            </w:tcBorders>
            <w:vAlign w:val="center"/>
          </w:tcPr>
          <w:p w14:paraId="18DE581E">
            <w:pPr>
              <w:tabs>
                <w:tab w:val="left" w:pos="1701"/>
              </w:tabs>
              <w:spacing w:after="0"/>
              <w:jc w:val="both"/>
              <w:rPr>
                <w:rFonts w:ascii="Times New Roman" w:hAnsi="Times New Roman" w:cs="Times New Roman"/>
                <w:b/>
                <w:sz w:val="24"/>
                <w:lang w:val="en-US"/>
              </w:rPr>
            </w:pPr>
            <w:r>
              <w:rPr>
                <w:rFonts w:ascii="Times New Roman" w:hAnsi="Times New Roman" w:cs="Times New Roman"/>
                <w:b/>
                <w:sz w:val="24"/>
                <w:lang w:val="en-US"/>
              </w:rPr>
              <w:t>T</w:t>
            </w:r>
            <w:r>
              <w:rPr>
                <w:rFonts w:ascii="Times New Roman" w:hAnsi="Times New Roman" w:cs="Times New Roman"/>
                <w:b/>
                <w:sz w:val="24"/>
                <w:vertAlign w:val="subscript"/>
                <w:lang w:val="en-US"/>
              </w:rPr>
              <w:t>2</w:t>
            </w:r>
          </w:p>
        </w:tc>
        <w:tc>
          <w:tcPr>
            <w:tcW w:w="712" w:type="pct"/>
            <w:tcBorders>
              <w:top w:val="nil"/>
              <w:left w:val="nil"/>
              <w:bottom w:val="nil"/>
              <w:right w:val="nil"/>
            </w:tcBorders>
            <w:vAlign w:val="center"/>
          </w:tcPr>
          <w:p w14:paraId="24E73F6F">
            <w:pPr>
              <w:tabs>
                <w:tab w:val="left" w:pos="1701"/>
              </w:tabs>
              <w:spacing w:after="0"/>
              <w:jc w:val="center"/>
              <w:rPr>
                <w:rFonts w:ascii="Times New Roman" w:hAnsi="Times New Roman" w:cs="Times New Roman"/>
                <w:sz w:val="24"/>
                <w:lang w:val="en-US"/>
              </w:rPr>
            </w:pPr>
            <w:r>
              <w:rPr>
                <w:rFonts w:ascii="Times New Roman" w:hAnsi="Times New Roman" w:cs="Times New Roman"/>
                <w:sz w:val="24"/>
                <w:lang w:val="en-US"/>
              </w:rPr>
              <w:t>21.60</w:t>
            </w:r>
          </w:p>
        </w:tc>
        <w:tc>
          <w:tcPr>
            <w:tcW w:w="713" w:type="pct"/>
            <w:tcBorders>
              <w:top w:val="nil"/>
              <w:left w:val="nil"/>
              <w:bottom w:val="nil"/>
              <w:right w:val="nil"/>
            </w:tcBorders>
            <w:vAlign w:val="center"/>
          </w:tcPr>
          <w:p w14:paraId="56794935">
            <w:pPr>
              <w:tabs>
                <w:tab w:val="left" w:pos="1701"/>
              </w:tabs>
              <w:spacing w:after="0"/>
              <w:jc w:val="center"/>
              <w:rPr>
                <w:rFonts w:ascii="Times New Roman" w:hAnsi="Times New Roman" w:cs="Times New Roman"/>
                <w:sz w:val="24"/>
                <w:lang w:val="en-US"/>
              </w:rPr>
            </w:pPr>
            <w:r>
              <w:rPr>
                <w:rFonts w:ascii="Times New Roman" w:hAnsi="Times New Roman" w:cs="Times New Roman"/>
                <w:sz w:val="24"/>
                <w:lang w:val="en-US"/>
              </w:rPr>
              <w:t>52.53</w:t>
            </w:r>
          </w:p>
        </w:tc>
        <w:tc>
          <w:tcPr>
            <w:tcW w:w="712" w:type="pct"/>
            <w:tcBorders>
              <w:top w:val="nil"/>
              <w:left w:val="nil"/>
              <w:bottom w:val="nil"/>
              <w:right w:val="nil"/>
            </w:tcBorders>
            <w:vAlign w:val="center"/>
          </w:tcPr>
          <w:p w14:paraId="05FA65D3">
            <w:pPr>
              <w:tabs>
                <w:tab w:val="left" w:pos="1701"/>
              </w:tabs>
              <w:spacing w:after="0"/>
              <w:jc w:val="center"/>
              <w:rPr>
                <w:rFonts w:ascii="Times New Roman" w:hAnsi="Times New Roman" w:cs="Times New Roman"/>
                <w:sz w:val="24"/>
                <w:lang w:val="en-US"/>
              </w:rPr>
            </w:pPr>
            <w:r>
              <w:rPr>
                <w:rFonts w:ascii="Times New Roman" w:hAnsi="Times New Roman" w:cs="Times New Roman"/>
                <w:sz w:val="24"/>
                <w:lang w:val="en-US"/>
              </w:rPr>
              <w:t>82.63</w:t>
            </w:r>
          </w:p>
        </w:tc>
        <w:tc>
          <w:tcPr>
            <w:tcW w:w="712" w:type="pct"/>
            <w:tcBorders>
              <w:top w:val="nil"/>
              <w:left w:val="nil"/>
              <w:bottom w:val="nil"/>
              <w:right w:val="nil"/>
            </w:tcBorders>
            <w:vAlign w:val="center"/>
          </w:tcPr>
          <w:p w14:paraId="722114E2">
            <w:pPr>
              <w:tabs>
                <w:tab w:val="left" w:pos="1701"/>
              </w:tabs>
              <w:spacing w:after="0"/>
              <w:jc w:val="center"/>
              <w:rPr>
                <w:rFonts w:ascii="Times New Roman" w:hAnsi="Times New Roman" w:cs="Times New Roman"/>
                <w:sz w:val="24"/>
              </w:rPr>
            </w:pPr>
            <w:r>
              <w:rPr>
                <w:rFonts w:ascii="Times New Roman" w:hAnsi="Times New Roman" w:cs="Times New Roman"/>
                <w:sz w:val="24"/>
              </w:rPr>
              <w:t>3.55</w:t>
            </w:r>
          </w:p>
        </w:tc>
        <w:tc>
          <w:tcPr>
            <w:tcW w:w="712" w:type="pct"/>
            <w:tcBorders>
              <w:top w:val="nil"/>
              <w:left w:val="nil"/>
              <w:bottom w:val="nil"/>
              <w:right w:val="nil"/>
            </w:tcBorders>
            <w:vAlign w:val="center"/>
          </w:tcPr>
          <w:p w14:paraId="7A2B1C02">
            <w:pPr>
              <w:tabs>
                <w:tab w:val="left" w:pos="1701"/>
              </w:tabs>
              <w:spacing w:after="0"/>
              <w:jc w:val="center"/>
              <w:rPr>
                <w:rFonts w:ascii="Times New Roman" w:hAnsi="Times New Roman" w:cs="Times New Roman"/>
                <w:sz w:val="24"/>
              </w:rPr>
            </w:pPr>
            <w:r>
              <w:rPr>
                <w:rFonts w:ascii="Times New Roman" w:hAnsi="Times New Roman" w:cs="Times New Roman"/>
                <w:sz w:val="24"/>
              </w:rPr>
              <w:t>6.76</w:t>
            </w:r>
          </w:p>
        </w:tc>
        <w:tc>
          <w:tcPr>
            <w:tcW w:w="712" w:type="pct"/>
            <w:tcBorders>
              <w:top w:val="nil"/>
              <w:left w:val="nil"/>
              <w:bottom w:val="nil"/>
              <w:right w:val="nil"/>
            </w:tcBorders>
            <w:vAlign w:val="center"/>
          </w:tcPr>
          <w:p w14:paraId="62DE66F2">
            <w:pPr>
              <w:tabs>
                <w:tab w:val="left" w:pos="1701"/>
              </w:tabs>
              <w:spacing w:after="0"/>
              <w:jc w:val="center"/>
              <w:rPr>
                <w:rFonts w:ascii="Times New Roman" w:hAnsi="Times New Roman" w:cs="Times New Roman"/>
                <w:sz w:val="24"/>
              </w:rPr>
            </w:pPr>
            <w:r>
              <w:rPr>
                <w:rFonts w:ascii="Times New Roman" w:hAnsi="Times New Roman" w:cs="Times New Roman"/>
                <w:sz w:val="24"/>
              </w:rPr>
              <w:t>8.25</w:t>
            </w:r>
          </w:p>
        </w:tc>
      </w:tr>
      <w:tr w14:paraId="6996C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pct"/>
            <w:tcBorders>
              <w:top w:val="nil"/>
              <w:left w:val="nil"/>
              <w:bottom w:val="nil"/>
              <w:right w:val="nil"/>
            </w:tcBorders>
            <w:vAlign w:val="center"/>
          </w:tcPr>
          <w:p w14:paraId="335ACFDB">
            <w:pPr>
              <w:tabs>
                <w:tab w:val="left" w:pos="1701"/>
              </w:tabs>
              <w:spacing w:after="0"/>
              <w:jc w:val="both"/>
              <w:rPr>
                <w:rFonts w:ascii="Times New Roman" w:hAnsi="Times New Roman" w:cs="Times New Roman"/>
                <w:b/>
                <w:sz w:val="24"/>
                <w:lang w:val="en-US"/>
              </w:rPr>
            </w:pPr>
            <w:r>
              <w:rPr>
                <w:rFonts w:ascii="Times New Roman" w:hAnsi="Times New Roman" w:cs="Times New Roman"/>
                <w:b/>
                <w:sz w:val="24"/>
                <w:lang w:val="en-US"/>
              </w:rPr>
              <w:t>T</w:t>
            </w:r>
            <w:r>
              <w:rPr>
                <w:rFonts w:ascii="Times New Roman" w:hAnsi="Times New Roman" w:cs="Times New Roman"/>
                <w:b/>
                <w:sz w:val="24"/>
                <w:vertAlign w:val="subscript"/>
                <w:lang w:val="en-US"/>
              </w:rPr>
              <w:t>3</w:t>
            </w:r>
          </w:p>
        </w:tc>
        <w:tc>
          <w:tcPr>
            <w:tcW w:w="712" w:type="pct"/>
            <w:tcBorders>
              <w:top w:val="nil"/>
              <w:left w:val="nil"/>
              <w:bottom w:val="nil"/>
              <w:right w:val="nil"/>
            </w:tcBorders>
            <w:vAlign w:val="center"/>
          </w:tcPr>
          <w:p w14:paraId="3DE4C17A">
            <w:pPr>
              <w:tabs>
                <w:tab w:val="left" w:pos="1701"/>
              </w:tabs>
              <w:spacing w:after="0"/>
              <w:jc w:val="center"/>
              <w:rPr>
                <w:rFonts w:ascii="Times New Roman" w:hAnsi="Times New Roman" w:cs="Times New Roman"/>
                <w:sz w:val="24"/>
                <w:lang w:val="en-US"/>
              </w:rPr>
            </w:pPr>
            <w:r>
              <w:rPr>
                <w:rFonts w:ascii="Times New Roman" w:hAnsi="Times New Roman" w:cs="Times New Roman"/>
                <w:sz w:val="24"/>
                <w:lang w:val="en-US"/>
              </w:rPr>
              <w:t>21.53</w:t>
            </w:r>
          </w:p>
        </w:tc>
        <w:tc>
          <w:tcPr>
            <w:tcW w:w="713" w:type="pct"/>
            <w:tcBorders>
              <w:top w:val="nil"/>
              <w:left w:val="nil"/>
              <w:bottom w:val="nil"/>
              <w:right w:val="nil"/>
            </w:tcBorders>
            <w:vAlign w:val="center"/>
          </w:tcPr>
          <w:p w14:paraId="0BDF32A6">
            <w:pPr>
              <w:tabs>
                <w:tab w:val="left" w:pos="1701"/>
              </w:tabs>
              <w:spacing w:after="0"/>
              <w:jc w:val="center"/>
              <w:rPr>
                <w:rFonts w:ascii="Times New Roman" w:hAnsi="Times New Roman" w:cs="Times New Roman"/>
                <w:sz w:val="24"/>
                <w:lang w:val="en-US"/>
              </w:rPr>
            </w:pPr>
            <w:r>
              <w:rPr>
                <w:rFonts w:ascii="Times New Roman" w:hAnsi="Times New Roman" w:cs="Times New Roman"/>
                <w:sz w:val="24"/>
                <w:lang w:val="en-US"/>
              </w:rPr>
              <w:t>53.67</w:t>
            </w:r>
          </w:p>
        </w:tc>
        <w:tc>
          <w:tcPr>
            <w:tcW w:w="712" w:type="pct"/>
            <w:tcBorders>
              <w:top w:val="nil"/>
              <w:left w:val="nil"/>
              <w:bottom w:val="nil"/>
              <w:right w:val="nil"/>
            </w:tcBorders>
            <w:vAlign w:val="center"/>
          </w:tcPr>
          <w:p w14:paraId="0CA6CF2B">
            <w:pPr>
              <w:tabs>
                <w:tab w:val="left" w:pos="1701"/>
              </w:tabs>
              <w:spacing w:after="0"/>
              <w:jc w:val="center"/>
              <w:rPr>
                <w:rFonts w:ascii="Times New Roman" w:hAnsi="Times New Roman" w:cs="Times New Roman"/>
                <w:sz w:val="24"/>
                <w:lang w:val="en-US"/>
              </w:rPr>
            </w:pPr>
            <w:r>
              <w:rPr>
                <w:rFonts w:ascii="Times New Roman" w:hAnsi="Times New Roman" w:cs="Times New Roman"/>
                <w:sz w:val="24"/>
                <w:lang w:val="en-US"/>
              </w:rPr>
              <w:t>84.17</w:t>
            </w:r>
          </w:p>
        </w:tc>
        <w:tc>
          <w:tcPr>
            <w:tcW w:w="712" w:type="pct"/>
            <w:tcBorders>
              <w:top w:val="nil"/>
              <w:left w:val="nil"/>
              <w:bottom w:val="nil"/>
              <w:right w:val="nil"/>
            </w:tcBorders>
            <w:vAlign w:val="center"/>
          </w:tcPr>
          <w:p w14:paraId="76665552">
            <w:pPr>
              <w:tabs>
                <w:tab w:val="left" w:pos="1701"/>
              </w:tabs>
              <w:spacing w:after="0"/>
              <w:jc w:val="center"/>
              <w:rPr>
                <w:rFonts w:ascii="Times New Roman" w:hAnsi="Times New Roman" w:cs="Times New Roman"/>
                <w:sz w:val="24"/>
              </w:rPr>
            </w:pPr>
            <w:r>
              <w:rPr>
                <w:rFonts w:ascii="Times New Roman" w:hAnsi="Times New Roman" w:cs="Times New Roman"/>
                <w:sz w:val="24"/>
              </w:rPr>
              <w:t>3.65</w:t>
            </w:r>
          </w:p>
        </w:tc>
        <w:tc>
          <w:tcPr>
            <w:tcW w:w="712" w:type="pct"/>
            <w:tcBorders>
              <w:top w:val="nil"/>
              <w:left w:val="nil"/>
              <w:bottom w:val="nil"/>
              <w:right w:val="nil"/>
            </w:tcBorders>
            <w:vAlign w:val="center"/>
          </w:tcPr>
          <w:p w14:paraId="4EE42D8A">
            <w:pPr>
              <w:tabs>
                <w:tab w:val="left" w:pos="1701"/>
              </w:tabs>
              <w:spacing w:after="0"/>
              <w:jc w:val="center"/>
              <w:rPr>
                <w:rFonts w:ascii="Times New Roman" w:hAnsi="Times New Roman" w:cs="Times New Roman"/>
                <w:sz w:val="24"/>
              </w:rPr>
            </w:pPr>
            <w:r>
              <w:rPr>
                <w:rFonts w:ascii="Times New Roman" w:hAnsi="Times New Roman" w:cs="Times New Roman"/>
                <w:sz w:val="24"/>
              </w:rPr>
              <w:t>8.23</w:t>
            </w:r>
          </w:p>
        </w:tc>
        <w:tc>
          <w:tcPr>
            <w:tcW w:w="712" w:type="pct"/>
            <w:tcBorders>
              <w:top w:val="nil"/>
              <w:left w:val="nil"/>
              <w:bottom w:val="nil"/>
              <w:right w:val="nil"/>
            </w:tcBorders>
            <w:vAlign w:val="center"/>
          </w:tcPr>
          <w:p w14:paraId="22B3DFA0">
            <w:pPr>
              <w:tabs>
                <w:tab w:val="left" w:pos="1701"/>
              </w:tabs>
              <w:spacing w:after="0"/>
              <w:jc w:val="center"/>
              <w:rPr>
                <w:rFonts w:ascii="Times New Roman" w:hAnsi="Times New Roman" w:cs="Times New Roman"/>
                <w:sz w:val="24"/>
              </w:rPr>
            </w:pPr>
            <w:r>
              <w:rPr>
                <w:rFonts w:ascii="Times New Roman" w:hAnsi="Times New Roman" w:cs="Times New Roman"/>
                <w:sz w:val="24"/>
              </w:rPr>
              <w:t>9.73</w:t>
            </w:r>
          </w:p>
        </w:tc>
      </w:tr>
      <w:tr w14:paraId="3E85A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pct"/>
            <w:tcBorders>
              <w:top w:val="nil"/>
              <w:left w:val="nil"/>
              <w:bottom w:val="nil"/>
              <w:right w:val="nil"/>
            </w:tcBorders>
            <w:vAlign w:val="center"/>
          </w:tcPr>
          <w:p w14:paraId="57FB9358">
            <w:pPr>
              <w:tabs>
                <w:tab w:val="left" w:pos="1701"/>
              </w:tabs>
              <w:spacing w:after="0"/>
              <w:jc w:val="both"/>
              <w:rPr>
                <w:rFonts w:ascii="Times New Roman" w:hAnsi="Times New Roman" w:cs="Times New Roman"/>
                <w:b/>
                <w:sz w:val="24"/>
                <w:lang w:val="en-US"/>
              </w:rPr>
            </w:pPr>
            <w:r>
              <w:rPr>
                <w:rFonts w:ascii="Times New Roman" w:hAnsi="Times New Roman" w:cs="Times New Roman"/>
                <w:b/>
                <w:sz w:val="24"/>
                <w:lang w:val="en-US"/>
              </w:rPr>
              <w:t>T</w:t>
            </w:r>
            <w:r>
              <w:rPr>
                <w:rFonts w:ascii="Times New Roman" w:hAnsi="Times New Roman" w:cs="Times New Roman"/>
                <w:b/>
                <w:sz w:val="24"/>
                <w:vertAlign w:val="subscript"/>
                <w:lang w:val="en-US"/>
              </w:rPr>
              <w:t>4</w:t>
            </w:r>
          </w:p>
        </w:tc>
        <w:tc>
          <w:tcPr>
            <w:tcW w:w="712" w:type="pct"/>
            <w:tcBorders>
              <w:top w:val="nil"/>
              <w:left w:val="nil"/>
              <w:bottom w:val="nil"/>
              <w:right w:val="nil"/>
            </w:tcBorders>
            <w:vAlign w:val="center"/>
          </w:tcPr>
          <w:p w14:paraId="695084D0">
            <w:pPr>
              <w:tabs>
                <w:tab w:val="left" w:pos="1701"/>
              </w:tabs>
              <w:spacing w:after="0"/>
              <w:jc w:val="center"/>
              <w:rPr>
                <w:rFonts w:ascii="Times New Roman" w:hAnsi="Times New Roman" w:cs="Times New Roman"/>
                <w:sz w:val="24"/>
                <w:lang w:val="en-US"/>
              </w:rPr>
            </w:pPr>
            <w:r>
              <w:rPr>
                <w:rFonts w:ascii="Times New Roman" w:hAnsi="Times New Roman" w:cs="Times New Roman"/>
                <w:sz w:val="24"/>
                <w:lang w:val="en-US"/>
              </w:rPr>
              <w:t>21.40</w:t>
            </w:r>
          </w:p>
        </w:tc>
        <w:tc>
          <w:tcPr>
            <w:tcW w:w="713" w:type="pct"/>
            <w:tcBorders>
              <w:top w:val="nil"/>
              <w:left w:val="nil"/>
              <w:bottom w:val="nil"/>
              <w:right w:val="nil"/>
            </w:tcBorders>
            <w:vAlign w:val="center"/>
          </w:tcPr>
          <w:p w14:paraId="51040457">
            <w:pPr>
              <w:tabs>
                <w:tab w:val="left" w:pos="1701"/>
              </w:tabs>
              <w:spacing w:after="0"/>
              <w:jc w:val="center"/>
              <w:rPr>
                <w:rFonts w:ascii="Times New Roman" w:hAnsi="Times New Roman" w:cs="Times New Roman"/>
                <w:sz w:val="24"/>
                <w:lang w:val="en-US"/>
              </w:rPr>
            </w:pPr>
            <w:r>
              <w:rPr>
                <w:rFonts w:ascii="Times New Roman" w:hAnsi="Times New Roman" w:cs="Times New Roman"/>
                <w:sz w:val="24"/>
                <w:lang w:val="en-US"/>
              </w:rPr>
              <w:t>56.33</w:t>
            </w:r>
          </w:p>
        </w:tc>
        <w:tc>
          <w:tcPr>
            <w:tcW w:w="712" w:type="pct"/>
            <w:tcBorders>
              <w:top w:val="nil"/>
              <w:left w:val="nil"/>
              <w:bottom w:val="nil"/>
              <w:right w:val="nil"/>
            </w:tcBorders>
            <w:vAlign w:val="center"/>
          </w:tcPr>
          <w:p w14:paraId="22276336">
            <w:pPr>
              <w:tabs>
                <w:tab w:val="left" w:pos="1701"/>
              </w:tabs>
              <w:spacing w:after="0"/>
              <w:jc w:val="center"/>
              <w:rPr>
                <w:rFonts w:ascii="Times New Roman" w:hAnsi="Times New Roman" w:cs="Times New Roman"/>
                <w:sz w:val="24"/>
                <w:lang w:val="en-US"/>
              </w:rPr>
            </w:pPr>
            <w:r>
              <w:rPr>
                <w:rFonts w:ascii="Times New Roman" w:hAnsi="Times New Roman" w:cs="Times New Roman"/>
                <w:sz w:val="24"/>
                <w:lang w:val="en-US"/>
              </w:rPr>
              <w:t>87.46</w:t>
            </w:r>
          </w:p>
        </w:tc>
        <w:tc>
          <w:tcPr>
            <w:tcW w:w="712" w:type="pct"/>
            <w:tcBorders>
              <w:top w:val="nil"/>
              <w:left w:val="nil"/>
              <w:bottom w:val="nil"/>
              <w:right w:val="nil"/>
            </w:tcBorders>
            <w:vAlign w:val="center"/>
          </w:tcPr>
          <w:p w14:paraId="5C15CDC8">
            <w:pPr>
              <w:tabs>
                <w:tab w:val="left" w:pos="1701"/>
              </w:tabs>
              <w:spacing w:after="0"/>
              <w:jc w:val="center"/>
              <w:rPr>
                <w:rFonts w:ascii="Times New Roman" w:hAnsi="Times New Roman" w:cs="Times New Roman"/>
                <w:sz w:val="24"/>
              </w:rPr>
            </w:pPr>
            <w:r>
              <w:rPr>
                <w:rFonts w:ascii="Times New Roman" w:hAnsi="Times New Roman" w:cs="Times New Roman"/>
                <w:sz w:val="24"/>
              </w:rPr>
              <w:t>3.83</w:t>
            </w:r>
          </w:p>
        </w:tc>
        <w:tc>
          <w:tcPr>
            <w:tcW w:w="712" w:type="pct"/>
            <w:tcBorders>
              <w:top w:val="nil"/>
              <w:left w:val="nil"/>
              <w:bottom w:val="nil"/>
              <w:right w:val="nil"/>
            </w:tcBorders>
            <w:vAlign w:val="center"/>
          </w:tcPr>
          <w:p w14:paraId="4B845037">
            <w:pPr>
              <w:tabs>
                <w:tab w:val="left" w:pos="1701"/>
              </w:tabs>
              <w:spacing w:after="0"/>
              <w:jc w:val="center"/>
              <w:rPr>
                <w:rFonts w:ascii="Times New Roman" w:hAnsi="Times New Roman" w:cs="Times New Roman"/>
                <w:sz w:val="24"/>
              </w:rPr>
            </w:pPr>
            <w:r>
              <w:rPr>
                <w:rFonts w:ascii="Times New Roman" w:hAnsi="Times New Roman" w:cs="Times New Roman"/>
                <w:sz w:val="24"/>
              </w:rPr>
              <w:t>9.88</w:t>
            </w:r>
          </w:p>
        </w:tc>
        <w:tc>
          <w:tcPr>
            <w:tcW w:w="712" w:type="pct"/>
            <w:tcBorders>
              <w:top w:val="nil"/>
              <w:left w:val="nil"/>
              <w:bottom w:val="nil"/>
              <w:right w:val="nil"/>
            </w:tcBorders>
            <w:vAlign w:val="center"/>
          </w:tcPr>
          <w:p w14:paraId="2E0630AA">
            <w:pPr>
              <w:tabs>
                <w:tab w:val="left" w:pos="1701"/>
              </w:tabs>
              <w:spacing w:after="0"/>
              <w:jc w:val="center"/>
              <w:rPr>
                <w:rFonts w:ascii="Times New Roman" w:hAnsi="Times New Roman" w:cs="Times New Roman"/>
                <w:sz w:val="24"/>
              </w:rPr>
            </w:pPr>
            <w:r>
              <w:rPr>
                <w:rFonts w:ascii="Times New Roman" w:hAnsi="Times New Roman" w:cs="Times New Roman"/>
                <w:sz w:val="24"/>
              </w:rPr>
              <w:t>11.18</w:t>
            </w:r>
          </w:p>
        </w:tc>
      </w:tr>
      <w:tr w14:paraId="2BA07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727" w:type="pct"/>
            <w:tcBorders>
              <w:top w:val="nil"/>
              <w:left w:val="nil"/>
              <w:bottom w:val="nil"/>
              <w:right w:val="nil"/>
            </w:tcBorders>
            <w:vAlign w:val="center"/>
          </w:tcPr>
          <w:p w14:paraId="2832A9DB">
            <w:pPr>
              <w:tabs>
                <w:tab w:val="left" w:pos="1701"/>
              </w:tabs>
              <w:spacing w:after="0"/>
              <w:jc w:val="both"/>
              <w:rPr>
                <w:rFonts w:ascii="Times New Roman" w:hAnsi="Times New Roman" w:cs="Times New Roman"/>
                <w:b/>
                <w:sz w:val="24"/>
                <w:lang w:val="en-US"/>
              </w:rPr>
            </w:pPr>
            <w:r>
              <w:rPr>
                <w:rFonts w:ascii="Times New Roman" w:hAnsi="Times New Roman" w:cs="Times New Roman"/>
                <w:b/>
                <w:sz w:val="24"/>
                <w:lang w:val="en-US"/>
              </w:rPr>
              <w:t>T</w:t>
            </w:r>
            <w:r>
              <w:rPr>
                <w:rFonts w:ascii="Times New Roman" w:hAnsi="Times New Roman" w:cs="Times New Roman"/>
                <w:b/>
                <w:sz w:val="24"/>
                <w:vertAlign w:val="subscript"/>
                <w:lang w:val="en-US"/>
              </w:rPr>
              <w:t>5</w:t>
            </w:r>
          </w:p>
        </w:tc>
        <w:tc>
          <w:tcPr>
            <w:tcW w:w="712" w:type="pct"/>
            <w:tcBorders>
              <w:top w:val="nil"/>
              <w:left w:val="nil"/>
              <w:bottom w:val="nil"/>
              <w:right w:val="nil"/>
            </w:tcBorders>
            <w:vAlign w:val="center"/>
          </w:tcPr>
          <w:p w14:paraId="3AAB0AA1">
            <w:pPr>
              <w:tabs>
                <w:tab w:val="left" w:pos="1701"/>
              </w:tabs>
              <w:spacing w:after="0"/>
              <w:jc w:val="center"/>
              <w:rPr>
                <w:rFonts w:ascii="Times New Roman" w:hAnsi="Times New Roman" w:cs="Times New Roman"/>
                <w:sz w:val="24"/>
                <w:lang w:val="en-US"/>
              </w:rPr>
            </w:pPr>
            <w:r>
              <w:rPr>
                <w:rFonts w:ascii="Times New Roman" w:hAnsi="Times New Roman" w:cs="Times New Roman"/>
                <w:sz w:val="24"/>
                <w:lang w:val="en-US"/>
              </w:rPr>
              <w:t>21.63</w:t>
            </w:r>
          </w:p>
        </w:tc>
        <w:tc>
          <w:tcPr>
            <w:tcW w:w="713" w:type="pct"/>
            <w:tcBorders>
              <w:top w:val="nil"/>
              <w:left w:val="nil"/>
              <w:bottom w:val="nil"/>
              <w:right w:val="nil"/>
            </w:tcBorders>
            <w:vAlign w:val="center"/>
          </w:tcPr>
          <w:p w14:paraId="4EC394AF">
            <w:pPr>
              <w:tabs>
                <w:tab w:val="left" w:pos="1701"/>
              </w:tabs>
              <w:spacing w:after="0"/>
              <w:jc w:val="center"/>
              <w:rPr>
                <w:rFonts w:ascii="Times New Roman" w:hAnsi="Times New Roman" w:cs="Times New Roman"/>
                <w:sz w:val="24"/>
                <w:lang w:val="en-US"/>
              </w:rPr>
            </w:pPr>
            <w:r>
              <w:rPr>
                <w:rFonts w:ascii="Times New Roman" w:hAnsi="Times New Roman" w:cs="Times New Roman"/>
                <w:sz w:val="24"/>
                <w:lang w:val="en-US"/>
              </w:rPr>
              <w:t>56.07</w:t>
            </w:r>
          </w:p>
        </w:tc>
        <w:tc>
          <w:tcPr>
            <w:tcW w:w="712" w:type="pct"/>
            <w:tcBorders>
              <w:top w:val="nil"/>
              <w:left w:val="nil"/>
              <w:bottom w:val="nil"/>
              <w:right w:val="nil"/>
            </w:tcBorders>
            <w:vAlign w:val="center"/>
          </w:tcPr>
          <w:p w14:paraId="402BE161">
            <w:pPr>
              <w:tabs>
                <w:tab w:val="left" w:pos="1701"/>
              </w:tabs>
              <w:spacing w:after="0"/>
              <w:jc w:val="center"/>
              <w:rPr>
                <w:rFonts w:ascii="Times New Roman" w:hAnsi="Times New Roman" w:cs="Times New Roman"/>
                <w:sz w:val="24"/>
                <w:lang w:val="en-US"/>
              </w:rPr>
            </w:pPr>
            <w:r>
              <w:rPr>
                <w:rFonts w:ascii="Times New Roman" w:hAnsi="Times New Roman" w:cs="Times New Roman"/>
                <w:sz w:val="24"/>
                <w:lang w:val="en-US"/>
              </w:rPr>
              <w:t>86.83</w:t>
            </w:r>
          </w:p>
        </w:tc>
        <w:tc>
          <w:tcPr>
            <w:tcW w:w="712" w:type="pct"/>
            <w:tcBorders>
              <w:top w:val="nil"/>
              <w:left w:val="nil"/>
              <w:bottom w:val="nil"/>
              <w:right w:val="nil"/>
            </w:tcBorders>
            <w:vAlign w:val="center"/>
          </w:tcPr>
          <w:p w14:paraId="6E721DFA">
            <w:pPr>
              <w:tabs>
                <w:tab w:val="left" w:pos="1701"/>
              </w:tabs>
              <w:spacing w:after="0"/>
              <w:jc w:val="center"/>
              <w:rPr>
                <w:rFonts w:ascii="Times New Roman" w:hAnsi="Times New Roman" w:cs="Times New Roman"/>
                <w:sz w:val="24"/>
              </w:rPr>
            </w:pPr>
            <w:r>
              <w:rPr>
                <w:rFonts w:ascii="Times New Roman" w:hAnsi="Times New Roman" w:cs="Times New Roman"/>
                <w:sz w:val="24"/>
              </w:rPr>
              <w:t>3.73</w:t>
            </w:r>
          </w:p>
        </w:tc>
        <w:tc>
          <w:tcPr>
            <w:tcW w:w="712" w:type="pct"/>
            <w:tcBorders>
              <w:top w:val="nil"/>
              <w:left w:val="nil"/>
              <w:bottom w:val="nil"/>
              <w:right w:val="nil"/>
            </w:tcBorders>
            <w:vAlign w:val="center"/>
          </w:tcPr>
          <w:p w14:paraId="2AF4F48F">
            <w:pPr>
              <w:tabs>
                <w:tab w:val="left" w:pos="1701"/>
              </w:tabs>
              <w:spacing w:after="0"/>
              <w:jc w:val="center"/>
              <w:rPr>
                <w:rFonts w:ascii="Times New Roman" w:hAnsi="Times New Roman" w:cs="Times New Roman"/>
                <w:sz w:val="24"/>
              </w:rPr>
            </w:pPr>
            <w:r>
              <w:rPr>
                <w:rFonts w:ascii="Times New Roman" w:hAnsi="Times New Roman" w:cs="Times New Roman"/>
                <w:sz w:val="24"/>
              </w:rPr>
              <w:t>10.23</w:t>
            </w:r>
          </w:p>
        </w:tc>
        <w:tc>
          <w:tcPr>
            <w:tcW w:w="712" w:type="pct"/>
            <w:tcBorders>
              <w:top w:val="nil"/>
              <w:left w:val="nil"/>
              <w:bottom w:val="nil"/>
              <w:right w:val="nil"/>
            </w:tcBorders>
            <w:vAlign w:val="center"/>
          </w:tcPr>
          <w:p w14:paraId="1256EBCB">
            <w:pPr>
              <w:tabs>
                <w:tab w:val="left" w:pos="1701"/>
              </w:tabs>
              <w:spacing w:after="0"/>
              <w:jc w:val="center"/>
              <w:rPr>
                <w:rFonts w:ascii="Times New Roman" w:hAnsi="Times New Roman" w:cs="Times New Roman"/>
                <w:sz w:val="24"/>
              </w:rPr>
            </w:pPr>
            <w:r>
              <w:rPr>
                <w:rFonts w:ascii="Times New Roman" w:hAnsi="Times New Roman" w:cs="Times New Roman"/>
                <w:sz w:val="24"/>
              </w:rPr>
              <w:t>10.93</w:t>
            </w:r>
          </w:p>
        </w:tc>
      </w:tr>
      <w:tr w14:paraId="31BD6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pct"/>
            <w:tcBorders>
              <w:top w:val="nil"/>
              <w:left w:val="nil"/>
              <w:bottom w:val="nil"/>
              <w:right w:val="nil"/>
            </w:tcBorders>
            <w:vAlign w:val="center"/>
          </w:tcPr>
          <w:p w14:paraId="45DDD07A">
            <w:pPr>
              <w:tabs>
                <w:tab w:val="left" w:pos="1701"/>
              </w:tabs>
              <w:spacing w:after="0"/>
              <w:jc w:val="both"/>
              <w:rPr>
                <w:rFonts w:ascii="Times New Roman" w:hAnsi="Times New Roman" w:cs="Times New Roman"/>
                <w:b/>
                <w:sz w:val="24"/>
                <w:lang w:val="en-US"/>
              </w:rPr>
            </w:pPr>
            <w:r>
              <w:rPr>
                <w:rFonts w:ascii="Times New Roman" w:hAnsi="Times New Roman" w:cs="Times New Roman"/>
                <w:b/>
                <w:sz w:val="24"/>
                <w:lang w:val="en-US"/>
              </w:rPr>
              <w:t>SEm</w:t>
            </w:r>
            <w:r>
              <w:rPr>
                <w:rFonts w:ascii="Times New Roman" w:hAnsi="Times New Roman" w:cs="Times New Roman"/>
                <w:b/>
                <w:sz w:val="24"/>
                <w:lang w:val="en-US"/>
              </w:rPr>
              <w:object>
                <v:shape id="_x0000_i1025" o:spt="75" type="#_x0000_t75" style="height:12.75pt;width:9.75pt;" o:ole="t" filled="f" o:preferrelative="t" stroked="f" coordsize="21600,21600">
                  <v:path/>
                  <v:fill on="f" focussize="0,0"/>
                  <v:stroke on="f" joinstyle="miter"/>
                  <v:imagedata r:id="rId15" o:title=""/>
                  <o:lock v:ext="edit" aspectratio="t"/>
                  <w10:wrap type="none"/>
                  <w10:anchorlock/>
                </v:shape>
                <o:OLEObject Type="Embed" ProgID="Equation.3" ShapeID="_x0000_i1025" DrawAspect="Content" ObjectID="_1468075725" r:id="rId14">
                  <o:LockedField>false</o:LockedField>
                </o:OLEObject>
              </w:object>
            </w:r>
          </w:p>
        </w:tc>
        <w:tc>
          <w:tcPr>
            <w:tcW w:w="712" w:type="pct"/>
            <w:tcBorders>
              <w:top w:val="nil"/>
              <w:left w:val="nil"/>
              <w:bottom w:val="nil"/>
              <w:right w:val="nil"/>
            </w:tcBorders>
            <w:vAlign w:val="center"/>
          </w:tcPr>
          <w:p w14:paraId="6993A68B">
            <w:pPr>
              <w:tabs>
                <w:tab w:val="left" w:pos="1701"/>
              </w:tabs>
              <w:spacing w:after="0"/>
              <w:jc w:val="center"/>
              <w:rPr>
                <w:rFonts w:ascii="Times New Roman" w:hAnsi="Times New Roman" w:cs="Times New Roman"/>
                <w:sz w:val="24"/>
                <w:lang w:val="en-US"/>
              </w:rPr>
            </w:pPr>
            <w:r>
              <w:rPr>
                <w:rFonts w:ascii="Times New Roman" w:hAnsi="Times New Roman" w:cs="Times New Roman"/>
                <w:sz w:val="24"/>
                <w:lang w:val="en-US"/>
              </w:rPr>
              <w:t>0.39</w:t>
            </w:r>
          </w:p>
        </w:tc>
        <w:tc>
          <w:tcPr>
            <w:tcW w:w="713" w:type="pct"/>
            <w:tcBorders>
              <w:top w:val="nil"/>
              <w:left w:val="nil"/>
              <w:bottom w:val="nil"/>
              <w:right w:val="nil"/>
            </w:tcBorders>
            <w:vAlign w:val="center"/>
          </w:tcPr>
          <w:p w14:paraId="6069149C">
            <w:pPr>
              <w:tabs>
                <w:tab w:val="left" w:pos="1701"/>
              </w:tabs>
              <w:spacing w:after="0"/>
              <w:jc w:val="center"/>
              <w:rPr>
                <w:rFonts w:ascii="Times New Roman" w:hAnsi="Times New Roman" w:cs="Times New Roman"/>
                <w:sz w:val="24"/>
                <w:lang w:val="en-US"/>
              </w:rPr>
            </w:pPr>
            <w:r>
              <w:rPr>
                <w:rFonts w:ascii="Times New Roman" w:hAnsi="Times New Roman" w:cs="Times New Roman"/>
                <w:sz w:val="24"/>
                <w:lang w:val="en-US"/>
              </w:rPr>
              <w:t>0.55</w:t>
            </w:r>
          </w:p>
        </w:tc>
        <w:tc>
          <w:tcPr>
            <w:tcW w:w="712" w:type="pct"/>
            <w:tcBorders>
              <w:top w:val="nil"/>
              <w:left w:val="nil"/>
              <w:bottom w:val="nil"/>
              <w:right w:val="nil"/>
            </w:tcBorders>
            <w:vAlign w:val="center"/>
          </w:tcPr>
          <w:p w14:paraId="3A489703">
            <w:pPr>
              <w:tabs>
                <w:tab w:val="left" w:pos="1701"/>
              </w:tabs>
              <w:spacing w:after="0"/>
              <w:jc w:val="center"/>
              <w:rPr>
                <w:rFonts w:ascii="Times New Roman" w:hAnsi="Times New Roman" w:cs="Times New Roman"/>
                <w:sz w:val="24"/>
                <w:lang w:val="en-US"/>
              </w:rPr>
            </w:pPr>
            <w:r>
              <w:rPr>
                <w:rFonts w:ascii="Times New Roman" w:hAnsi="Times New Roman" w:cs="Times New Roman"/>
                <w:sz w:val="24"/>
                <w:lang w:val="en-US"/>
              </w:rPr>
              <w:t>0.55</w:t>
            </w:r>
          </w:p>
        </w:tc>
        <w:tc>
          <w:tcPr>
            <w:tcW w:w="712" w:type="pct"/>
            <w:tcBorders>
              <w:top w:val="nil"/>
              <w:left w:val="nil"/>
              <w:bottom w:val="nil"/>
              <w:right w:val="nil"/>
            </w:tcBorders>
            <w:vAlign w:val="center"/>
          </w:tcPr>
          <w:p w14:paraId="0DD62EFA">
            <w:pPr>
              <w:tabs>
                <w:tab w:val="left" w:pos="1701"/>
              </w:tabs>
              <w:spacing w:after="0"/>
              <w:jc w:val="center"/>
              <w:rPr>
                <w:rFonts w:ascii="Times New Roman" w:hAnsi="Times New Roman" w:cs="Times New Roman"/>
                <w:sz w:val="24"/>
              </w:rPr>
            </w:pPr>
            <w:r>
              <w:rPr>
                <w:rFonts w:ascii="Times New Roman" w:hAnsi="Times New Roman" w:cs="Times New Roman"/>
                <w:sz w:val="24"/>
              </w:rPr>
              <w:t>0.16</w:t>
            </w:r>
          </w:p>
        </w:tc>
        <w:tc>
          <w:tcPr>
            <w:tcW w:w="712" w:type="pct"/>
            <w:tcBorders>
              <w:top w:val="nil"/>
              <w:left w:val="nil"/>
              <w:bottom w:val="nil"/>
              <w:right w:val="nil"/>
            </w:tcBorders>
            <w:vAlign w:val="center"/>
          </w:tcPr>
          <w:p w14:paraId="6CD4DAF9">
            <w:pPr>
              <w:tabs>
                <w:tab w:val="left" w:pos="1701"/>
              </w:tabs>
              <w:spacing w:after="0"/>
              <w:jc w:val="center"/>
              <w:rPr>
                <w:rFonts w:ascii="Times New Roman" w:hAnsi="Times New Roman" w:cs="Times New Roman"/>
                <w:sz w:val="24"/>
              </w:rPr>
            </w:pPr>
            <w:r>
              <w:rPr>
                <w:rFonts w:ascii="Times New Roman" w:hAnsi="Times New Roman" w:cs="Times New Roman"/>
                <w:sz w:val="24"/>
              </w:rPr>
              <w:t>0.31</w:t>
            </w:r>
          </w:p>
        </w:tc>
        <w:tc>
          <w:tcPr>
            <w:tcW w:w="712" w:type="pct"/>
            <w:tcBorders>
              <w:top w:val="nil"/>
              <w:left w:val="nil"/>
              <w:bottom w:val="nil"/>
              <w:right w:val="nil"/>
            </w:tcBorders>
            <w:vAlign w:val="center"/>
          </w:tcPr>
          <w:p w14:paraId="3CE17E77">
            <w:pPr>
              <w:tabs>
                <w:tab w:val="left" w:pos="1701"/>
              </w:tabs>
              <w:spacing w:after="0"/>
              <w:jc w:val="center"/>
              <w:rPr>
                <w:rFonts w:ascii="Times New Roman" w:hAnsi="Times New Roman" w:cs="Times New Roman"/>
                <w:sz w:val="24"/>
              </w:rPr>
            </w:pPr>
            <w:r>
              <w:rPr>
                <w:rFonts w:ascii="Times New Roman" w:hAnsi="Times New Roman" w:cs="Times New Roman"/>
                <w:sz w:val="24"/>
              </w:rPr>
              <w:t>0.26</w:t>
            </w:r>
          </w:p>
        </w:tc>
      </w:tr>
      <w:tr w14:paraId="4B1AA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pct"/>
            <w:tcBorders>
              <w:top w:val="nil"/>
              <w:left w:val="nil"/>
              <w:bottom w:val="single" w:color="auto" w:sz="4" w:space="0"/>
              <w:right w:val="nil"/>
            </w:tcBorders>
            <w:vAlign w:val="center"/>
          </w:tcPr>
          <w:p w14:paraId="4A0D9E8F">
            <w:pPr>
              <w:tabs>
                <w:tab w:val="left" w:pos="1701"/>
              </w:tabs>
              <w:spacing w:after="0"/>
              <w:jc w:val="both"/>
              <w:rPr>
                <w:rFonts w:ascii="Times New Roman" w:hAnsi="Times New Roman" w:cs="Times New Roman"/>
                <w:b/>
                <w:sz w:val="24"/>
                <w:lang w:val="en-US"/>
              </w:rPr>
            </w:pPr>
            <w:r>
              <w:rPr>
                <w:rFonts w:ascii="Times New Roman" w:hAnsi="Times New Roman" w:cs="Times New Roman"/>
                <w:b/>
                <w:sz w:val="24"/>
                <w:lang w:val="en-US"/>
              </w:rPr>
              <w:t>CD</w:t>
            </w:r>
          </w:p>
        </w:tc>
        <w:tc>
          <w:tcPr>
            <w:tcW w:w="712" w:type="pct"/>
            <w:tcBorders>
              <w:top w:val="nil"/>
              <w:left w:val="nil"/>
              <w:bottom w:val="single" w:color="auto" w:sz="4" w:space="0"/>
              <w:right w:val="nil"/>
            </w:tcBorders>
            <w:vAlign w:val="center"/>
          </w:tcPr>
          <w:p w14:paraId="0788AF71">
            <w:pPr>
              <w:tabs>
                <w:tab w:val="left" w:pos="1701"/>
              </w:tabs>
              <w:spacing w:after="0"/>
              <w:jc w:val="center"/>
              <w:rPr>
                <w:rFonts w:ascii="Times New Roman" w:hAnsi="Times New Roman" w:cs="Times New Roman"/>
                <w:sz w:val="24"/>
                <w:lang w:val="en-US"/>
              </w:rPr>
            </w:pPr>
            <w:r>
              <w:rPr>
                <w:rFonts w:ascii="Times New Roman" w:hAnsi="Times New Roman" w:cs="Times New Roman"/>
                <w:sz w:val="24"/>
                <w:lang w:val="en-US"/>
              </w:rPr>
              <w:t>1.24</w:t>
            </w:r>
          </w:p>
        </w:tc>
        <w:tc>
          <w:tcPr>
            <w:tcW w:w="713" w:type="pct"/>
            <w:tcBorders>
              <w:top w:val="nil"/>
              <w:left w:val="nil"/>
              <w:bottom w:val="single" w:color="auto" w:sz="4" w:space="0"/>
              <w:right w:val="nil"/>
            </w:tcBorders>
            <w:vAlign w:val="center"/>
          </w:tcPr>
          <w:p w14:paraId="21BF2D36">
            <w:pPr>
              <w:tabs>
                <w:tab w:val="left" w:pos="1701"/>
              </w:tabs>
              <w:spacing w:after="0"/>
              <w:jc w:val="center"/>
              <w:rPr>
                <w:rFonts w:ascii="Times New Roman" w:hAnsi="Times New Roman" w:cs="Times New Roman"/>
                <w:sz w:val="24"/>
                <w:lang w:val="en-US"/>
              </w:rPr>
            </w:pPr>
            <w:r>
              <w:rPr>
                <w:rFonts w:ascii="Times New Roman" w:hAnsi="Times New Roman" w:cs="Times New Roman"/>
                <w:sz w:val="24"/>
                <w:lang w:val="en-US"/>
              </w:rPr>
              <w:t>1.74</w:t>
            </w:r>
          </w:p>
        </w:tc>
        <w:tc>
          <w:tcPr>
            <w:tcW w:w="712" w:type="pct"/>
            <w:tcBorders>
              <w:top w:val="nil"/>
              <w:left w:val="nil"/>
              <w:bottom w:val="single" w:color="auto" w:sz="4" w:space="0"/>
              <w:right w:val="nil"/>
            </w:tcBorders>
            <w:vAlign w:val="center"/>
          </w:tcPr>
          <w:p w14:paraId="3E363C12">
            <w:pPr>
              <w:tabs>
                <w:tab w:val="left" w:pos="1701"/>
              </w:tabs>
              <w:spacing w:after="0"/>
              <w:jc w:val="center"/>
              <w:rPr>
                <w:rFonts w:ascii="Times New Roman" w:hAnsi="Times New Roman" w:cs="Times New Roman"/>
                <w:sz w:val="24"/>
                <w:lang w:val="en-US"/>
              </w:rPr>
            </w:pPr>
            <w:r>
              <w:rPr>
                <w:rFonts w:ascii="Times New Roman" w:hAnsi="Times New Roman" w:cs="Times New Roman"/>
                <w:sz w:val="24"/>
                <w:lang w:val="en-US"/>
              </w:rPr>
              <w:t>1.76</w:t>
            </w:r>
          </w:p>
        </w:tc>
        <w:tc>
          <w:tcPr>
            <w:tcW w:w="712" w:type="pct"/>
            <w:tcBorders>
              <w:top w:val="nil"/>
              <w:left w:val="nil"/>
              <w:bottom w:val="single" w:color="auto" w:sz="4" w:space="0"/>
              <w:right w:val="nil"/>
            </w:tcBorders>
            <w:vAlign w:val="center"/>
          </w:tcPr>
          <w:p w14:paraId="41AB5502">
            <w:pPr>
              <w:tabs>
                <w:tab w:val="left" w:pos="1701"/>
              </w:tabs>
              <w:spacing w:after="0"/>
              <w:jc w:val="center"/>
              <w:rPr>
                <w:rFonts w:ascii="Times New Roman" w:hAnsi="Times New Roman" w:cs="Times New Roman"/>
                <w:sz w:val="24"/>
              </w:rPr>
            </w:pPr>
            <w:r>
              <w:rPr>
                <w:rFonts w:ascii="Times New Roman" w:hAnsi="Times New Roman" w:cs="Times New Roman"/>
                <w:sz w:val="24"/>
              </w:rPr>
              <w:t>0.52</w:t>
            </w:r>
          </w:p>
        </w:tc>
        <w:tc>
          <w:tcPr>
            <w:tcW w:w="712" w:type="pct"/>
            <w:tcBorders>
              <w:top w:val="nil"/>
              <w:left w:val="nil"/>
              <w:bottom w:val="single" w:color="auto" w:sz="4" w:space="0"/>
              <w:right w:val="nil"/>
            </w:tcBorders>
            <w:vAlign w:val="center"/>
          </w:tcPr>
          <w:p w14:paraId="64E8F8BA">
            <w:pPr>
              <w:tabs>
                <w:tab w:val="left" w:pos="1701"/>
              </w:tabs>
              <w:spacing w:after="0"/>
              <w:jc w:val="center"/>
              <w:rPr>
                <w:rFonts w:ascii="Times New Roman" w:hAnsi="Times New Roman" w:cs="Times New Roman"/>
                <w:sz w:val="24"/>
              </w:rPr>
            </w:pPr>
            <w:r>
              <w:rPr>
                <w:rFonts w:ascii="Times New Roman" w:hAnsi="Times New Roman" w:cs="Times New Roman"/>
                <w:sz w:val="24"/>
              </w:rPr>
              <w:t>0.99</w:t>
            </w:r>
          </w:p>
        </w:tc>
        <w:tc>
          <w:tcPr>
            <w:tcW w:w="712" w:type="pct"/>
            <w:tcBorders>
              <w:top w:val="nil"/>
              <w:left w:val="nil"/>
              <w:bottom w:val="single" w:color="auto" w:sz="4" w:space="0"/>
              <w:right w:val="nil"/>
            </w:tcBorders>
            <w:vAlign w:val="center"/>
          </w:tcPr>
          <w:p w14:paraId="589AF0F4">
            <w:pPr>
              <w:tabs>
                <w:tab w:val="left" w:pos="1701"/>
              </w:tabs>
              <w:spacing w:after="0"/>
              <w:jc w:val="center"/>
              <w:rPr>
                <w:rFonts w:ascii="Times New Roman" w:hAnsi="Times New Roman" w:cs="Times New Roman"/>
                <w:sz w:val="24"/>
              </w:rPr>
            </w:pPr>
            <w:r>
              <w:rPr>
                <w:rFonts w:ascii="Times New Roman" w:hAnsi="Times New Roman" w:cs="Times New Roman"/>
                <w:sz w:val="24"/>
              </w:rPr>
              <w:t>0.80</w:t>
            </w:r>
          </w:p>
        </w:tc>
      </w:tr>
    </w:tbl>
    <w:p w14:paraId="5820A149">
      <w:pPr>
        <w:tabs>
          <w:tab w:val="left" w:pos="1701"/>
        </w:tabs>
        <w:jc w:val="both"/>
        <w:rPr>
          <w:rFonts w:ascii="Times New Roman" w:hAnsi="Times New Roman" w:cs="Times New Roman"/>
          <w:sz w:val="24"/>
          <w:lang w:val="en-US"/>
        </w:rPr>
      </w:pPr>
      <w:r>
        <w:rPr>
          <w:rFonts w:ascii="Times New Roman" w:hAnsi="Times New Roman" w:cs="Times New Roman"/>
          <w:b/>
          <w:sz w:val="24"/>
          <w:lang w:val="en-US"/>
        </w:rPr>
        <w:t>Note:</w:t>
      </w:r>
      <w:r>
        <w:rPr>
          <w:rFonts w:ascii="Times New Roman" w:hAnsi="Times New Roman" w:cs="Times New Roman"/>
          <w:sz w:val="24"/>
          <w:lang w:val="en-US"/>
        </w:rPr>
        <w:t xml:space="preserve"> T</w:t>
      </w:r>
      <w:r>
        <w:rPr>
          <w:rFonts w:ascii="Times New Roman" w:hAnsi="Times New Roman" w:cs="Times New Roman"/>
          <w:sz w:val="24"/>
          <w:vertAlign w:val="subscript"/>
          <w:lang w:val="en-US"/>
        </w:rPr>
        <w:t>0</w:t>
      </w:r>
      <w:r>
        <w:rPr>
          <w:rFonts w:ascii="Times New Roman" w:hAnsi="Times New Roman" w:cs="Times New Roman"/>
          <w:sz w:val="24"/>
          <w:lang w:val="en-US"/>
        </w:rPr>
        <w:t>= Control (no input), T</w:t>
      </w:r>
      <w:r>
        <w:rPr>
          <w:rFonts w:ascii="Times New Roman" w:hAnsi="Times New Roman" w:cs="Times New Roman"/>
          <w:sz w:val="24"/>
          <w:vertAlign w:val="subscript"/>
          <w:lang w:val="en-US"/>
        </w:rPr>
        <w:t>1</w:t>
      </w:r>
      <w:r>
        <w:rPr>
          <w:rFonts w:ascii="Times New Roman" w:hAnsi="Times New Roman" w:cs="Times New Roman"/>
          <w:sz w:val="24"/>
          <w:lang w:val="en-US"/>
        </w:rPr>
        <w:t>= B @ 0.5 kg ha</w:t>
      </w:r>
      <w:r>
        <w:rPr>
          <w:rFonts w:ascii="Times New Roman" w:hAnsi="Times New Roman" w:cs="Times New Roman"/>
          <w:sz w:val="24"/>
          <w:lang w:val="en-US"/>
        </w:rPr>
        <w:softHyphen/>
      </w:r>
      <w:r>
        <w:rPr>
          <w:rFonts w:ascii="Times New Roman" w:hAnsi="Times New Roman" w:cs="Times New Roman"/>
          <w:sz w:val="24"/>
          <w:vertAlign w:val="superscript"/>
          <w:lang w:val="en-US"/>
        </w:rPr>
        <w:t>-1</w:t>
      </w:r>
      <w:r>
        <w:rPr>
          <w:rFonts w:ascii="Times New Roman" w:hAnsi="Times New Roman" w:cs="Times New Roman"/>
          <w:bCs/>
          <w:sz w:val="24"/>
          <w:lang w:val="en-US"/>
        </w:rPr>
        <w:t xml:space="preserve">, </w:t>
      </w:r>
      <w:r>
        <w:rPr>
          <w:rFonts w:ascii="Times New Roman" w:hAnsi="Times New Roman" w:cs="Times New Roman"/>
          <w:sz w:val="24"/>
          <w:lang w:val="en-US"/>
        </w:rPr>
        <w:t>T</w:t>
      </w:r>
      <w:r>
        <w:rPr>
          <w:rFonts w:ascii="Times New Roman" w:hAnsi="Times New Roman" w:cs="Times New Roman"/>
          <w:sz w:val="24"/>
          <w:vertAlign w:val="subscript"/>
          <w:lang w:val="en-US"/>
        </w:rPr>
        <w:t>2</w:t>
      </w:r>
      <w:r>
        <w:rPr>
          <w:rFonts w:ascii="Times New Roman" w:hAnsi="Times New Roman" w:cs="Times New Roman"/>
          <w:sz w:val="24"/>
          <w:lang w:val="en-US"/>
        </w:rPr>
        <w:t>= B @ 1.0 kg ha</w:t>
      </w:r>
      <w:r>
        <w:rPr>
          <w:rFonts w:ascii="Times New Roman" w:hAnsi="Times New Roman" w:cs="Times New Roman"/>
          <w:sz w:val="24"/>
          <w:lang w:val="en-US"/>
        </w:rPr>
        <w:softHyphen/>
      </w:r>
      <w:r>
        <w:rPr>
          <w:rFonts w:ascii="Times New Roman" w:hAnsi="Times New Roman" w:cs="Times New Roman"/>
          <w:sz w:val="24"/>
          <w:vertAlign w:val="superscript"/>
          <w:lang w:val="en-US"/>
        </w:rPr>
        <w:t>-1</w:t>
      </w:r>
      <w:r>
        <w:rPr>
          <w:rFonts w:ascii="Times New Roman" w:hAnsi="Times New Roman" w:cs="Times New Roman"/>
          <w:bCs/>
          <w:sz w:val="24"/>
          <w:lang w:val="en-US"/>
        </w:rPr>
        <w:t xml:space="preserve">, </w:t>
      </w:r>
      <w:r>
        <w:rPr>
          <w:rFonts w:ascii="Times New Roman" w:hAnsi="Times New Roman" w:cs="Times New Roman"/>
          <w:sz w:val="24"/>
          <w:lang w:val="en-US"/>
        </w:rPr>
        <w:t>T</w:t>
      </w:r>
      <w:r>
        <w:rPr>
          <w:rFonts w:ascii="Times New Roman" w:hAnsi="Times New Roman" w:cs="Times New Roman"/>
          <w:sz w:val="24"/>
          <w:vertAlign w:val="subscript"/>
          <w:lang w:val="en-US"/>
        </w:rPr>
        <w:t>3</w:t>
      </w:r>
      <w:r>
        <w:rPr>
          <w:rFonts w:ascii="Times New Roman" w:hAnsi="Times New Roman" w:cs="Times New Roman"/>
          <w:sz w:val="24"/>
          <w:lang w:val="en-US"/>
        </w:rPr>
        <w:t>= B @ 1.5 kg ha</w:t>
      </w:r>
      <w:r>
        <w:rPr>
          <w:rFonts w:ascii="Times New Roman" w:hAnsi="Times New Roman" w:cs="Times New Roman"/>
          <w:sz w:val="24"/>
          <w:lang w:val="en-US"/>
        </w:rPr>
        <w:softHyphen/>
      </w:r>
      <w:r>
        <w:rPr>
          <w:rFonts w:ascii="Times New Roman" w:hAnsi="Times New Roman" w:cs="Times New Roman"/>
          <w:sz w:val="24"/>
          <w:vertAlign w:val="superscript"/>
          <w:lang w:val="en-US"/>
        </w:rPr>
        <w:t>-1</w:t>
      </w:r>
      <w:r>
        <w:rPr>
          <w:rFonts w:ascii="Times New Roman" w:hAnsi="Times New Roman" w:cs="Times New Roman"/>
          <w:sz w:val="24"/>
          <w:lang w:val="en-US"/>
        </w:rPr>
        <w:t>, T</w:t>
      </w:r>
      <w:r>
        <w:rPr>
          <w:rFonts w:ascii="Times New Roman" w:hAnsi="Times New Roman" w:cs="Times New Roman"/>
          <w:sz w:val="24"/>
          <w:vertAlign w:val="subscript"/>
          <w:lang w:val="en-US"/>
        </w:rPr>
        <w:t>4</w:t>
      </w:r>
      <w:r>
        <w:rPr>
          <w:rFonts w:ascii="Times New Roman" w:hAnsi="Times New Roman" w:cs="Times New Roman"/>
          <w:sz w:val="24"/>
          <w:lang w:val="en-US"/>
        </w:rPr>
        <w:t>= B @ 2.0 kg ha</w:t>
      </w:r>
      <w:r>
        <w:rPr>
          <w:rFonts w:ascii="Times New Roman" w:hAnsi="Times New Roman" w:cs="Times New Roman"/>
          <w:sz w:val="24"/>
          <w:lang w:val="en-US"/>
        </w:rPr>
        <w:softHyphen/>
      </w:r>
      <w:r>
        <w:rPr>
          <w:rFonts w:ascii="Times New Roman" w:hAnsi="Times New Roman" w:cs="Times New Roman"/>
          <w:sz w:val="24"/>
          <w:vertAlign w:val="superscript"/>
          <w:lang w:val="en-US"/>
        </w:rPr>
        <w:t>-1</w:t>
      </w:r>
      <w:r>
        <w:rPr>
          <w:rFonts w:ascii="Times New Roman" w:hAnsi="Times New Roman" w:cs="Times New Roman"/>
          <w:sz w:val="24"/>
          <w:lang w:val="en-US"/>
        </w:rPr>
        <w:t xml:space="preserve">, </w:t>
      </w:r>
      <w:r>
        <w:rPr>
          <w:rFonts w:ascii="Times New Roman" w:hAnsi="Times New Roman" w:cs="Times New Roman"/>
          <w:sz w:val="24"/>
          <w:lang w:val="de-DE"/>
        </w:rPr>
        <w:t>T</w:t>
      </w:r>
      <w:r>
        <w:rPr>
          <w:rFonts w:ascii="Times New Roman" w:hAnsi="Times New Roman" w:cs="Times New Roman"/>
          <w:sz w:val="24"/>
          <w:vertAlign w:val="subscript"/>
          <w:lang w:val="de-DE"/>
        </w:rPr>
        <w:t>5</w:t>
      </w:r>
      <w:r>
        <w:rPr>
          <w:rFonts w:ascii="Times New Roman" w:hAnsi="Times New Roman" w:cs="Times New Roman"/>
          <w:sz w:val="24"/>
          <w:lang w:val="de-DE"/>
        </w:rPr>
        <w:t>= B @ 2.5 kg ha</w:t>
      </w:r>
      <w:r>
        <w:rPr>
          <w:rFonts w:ascii="Times New Roman" w:hAnsi="Times New Roman" w:cs="Times New Roman"/>
          <w:sz w:val="24"/>
          <w:lang w:val="de-DE"/>
        </w:rPr>
        <w:softHyphen/>
      </w:r>
      <w:r>
        <w:rPr>
          <w:rFonts w:ascii="Times New Roman" w:hAnsi="Times New Roman" w:cs="Times New Roman"/>
          <w:sz w:val="24"/>
          <w:vertAlign w:val="superscript"/>
          <w:lang w:val="de-DE"/>
        </w:rPr>
        <w:t>-1</w:t>
      </w:r>
      <w:r>
        <w:rPr>
          <w:rFonts w:ascii="Times New Roman" w:hAnsi="Times New Roman" w:cs="Times New Roman"/>
          <w:sz w:val="24"/>
          <w:lang w:val="en-US"/>
        </w:rPr>
        <w:tab/>
      </w:r>
    </w:p>
    <w:p w14:paraId="76D84003">
      <w:pPr>
        <w:tabs>
          <w:tab w:val="left" w:pos="1701"/>
        </w:tabs>
        <w:spacing w:after="0"/>
        <w:jc w:val="both"/>
        <w:rPr>
          <w:rFonts w:ascii="Times New Roman" w:hAnsi="Times New Roman" w:cs="Times New Roman"/>
          <w:sz w:val="24"/>
          <w:lang w:val="en-US"/>
        </w:rPr>
      </w:pPr>
      <w:r>
        <w:rPr>
          <w:rFonts w:ascii="Times New Roman" w:hAnsi="Times New Roman" w:cs="Times New Roman"/>
          <w:sz w:val="24"/>
        </w:rPr>
        <w:t>A favourable and positive effect was found due to application of boron levels with the recommended dose of nitrogen, phosphorous and potassium on the number of tillers at different growth stages of wheat crop. At 30 DAS maximum numbers of tillers per plant were recorded with T</w:t>
      </w:r>
      <w:r>
        <w:rPr>
          <w:rFonts w:ascii="Times New Roman" w:hAnsi="Times New Roman" w:cs="Times New Roman"/>
          <w:sz w:val="24"/>
          <w:vertAlign w:val="subscript"/>
        </w:rPr>
        <w:t xml:space="preserve">4 </w:t>
      </w:r>
      <w:r>
        <w:rPr>
          <w:rFonts w:ascii="Times New Roman" w:hAnsi="Times New Roman" w:cs="Times New Roman"/>
          <w:sz w:val="24"/>
        </w:rPr>
        <w:t>(3.83) which were statistically at par to different levels of boron application. However, T</w:t>
      </w:r>
      <w:r>
        <w:rPr>
          <w:rFonts w:ascii="Times New Roman" w:hAnsi="Times New Roman" w:cs="Times New Roman"/>
          <w:sz w:val="24"/>
          <w:vertAlign w:val="subscript"/>
        </w:rPr>
        <w:t>0</w:t>
      </w:r>
      <w:r>
        <w:rPr>
          <w:rFonts w:ascii="Times New Roman" w:hAnsi="Times New Roman" w:cs="Times New Roman"/>
          <w:sz w:val="24"/>
        </w:rPr>
        <w:t xml:space="preserve"> (absolutely control) recorded significantly lower tillers per plant at this stage. At 60 and 90 DAS maximum number of tillers was noticed with T</w:t>
      </w:r>
      <w:r>
        <w:rPr>
          <w:rFonts w:ascii="Times New Roman" w:hAnsi="Times New Roman" w:cs="Times New Roman"/>
          <w:sz w:val="24"/>
          <w:vertAlign w:val="subscript"/>
        </w:rPr>
        <w:t>4</w:t>
      </w:r>
      <w:r>
        <w:rPr>
          <w:rFonts w:ascii="Times New Roman" w:hAnsi="Times New Roman" w:cs="Times New Roman"/>
          <w:sz w:val="24"/>
        </w:rPr>
        <w:t xml:space="preserve"> (9.88 and 11.18 tillers per plant) respectively, which was statistically at par to T</w:t>
      </w:r>
      <w:r>
        <w:rPr>
          <w:rFonts w:ascii="Times New Roman" w:hAnsi="Times New Roman" w:cs="Times New Roman"/>
          <w:sz w:val="24"/>
          <w:vertAlign w:val="subscript"/>
        </w:rPr>
        <w:t>5</w:t>
      </w:r>
      <w:r>
        <w:rPr>
          <w:rFonts w:ascii="Times New Roman" w:hAnsi="Times New Roman" w:cs="Times New Roman"/>
          <w:sz w:val="24"/>
        </w:rPr>
        <w:t xml:space="preserve"> and superior to lower levels of boron application. T</w:t>
      </w:r>
      <w:r>
        <w:rPr>
          <w:rFonts w:ascii="Times New Roman" w:hAnsi="Times New Roman" w:cs="Times New Roman"/>
          <w:sz w:val="24"/>
          <w:vertAlign w:val="subscript"/>
        </w:rPr>
        <w:t xml:space="preserve">0 </w:t>
      </w:r>
      <w:r>
        <w:rPr>
          <w:rFonts w:ascii="Times New Roman" w:hAnsi="Times New Roman" w:cs="Times New Roman"/>
          <w:sz w:val="24"/>
        </w:rPr>
        <w:t>gave significantly lower number of tillers per plant than all other treatments in the experimentation. A similar trend was found with respect of number of ear head m</w:t>
      </w:r>
      <w:r>
        <w:rPr>
          <w:rFonts w:ascii="Times New Roman" w:hAnsi="Times New Roman" w:cs="Times New Roman"/>
          <w:sz w:val="24"/>
          <w:vertAlign w:val="superscript"/>
        </w:rPr>
        <w:t>-</w:t>
      </w:r>
      <w:r>
        <w:rPr>
          <w:rFonts w:ascii="Times New Roman" w:hAnsi="Times New Roman" w:cs="Times New Roman"/>
          <w:sz w:val="24"/>
        </w:rPr>
        <w:softHyphen/>
      </w:r>
      <w:r>
        <w:rPr>
          <w:rFonts w:ascii="Times New Roman" w:hAnsi="Times New Roman" w:cs="Times New Roman"/>
          <w:sz w:val="24"/>
          <w:vertAlign w:val="superscript"/>
        </w:rPr>
        <w:t xml:space="preserve">2 </w:t>
      </w:r>
      <w:r>
        <w:rPr>
          <w:rFonts w:ascii="Times New Roman" w:hAnsi="Times New Roman" w:cs="Times New Roman"/>
          <w:sz w:val="24"/>
        </w:rPr>
        <w:t>or number of effective tillers m</w:t>
      </w:r>
      <w:r>
        <w:rPr>
          <w:rFonts w:ascii="Times New Roman" w:hAnsi="Times New Roman" w:cs="Times New Roman"/>
          <w:sz w:val="24"/>
          <w:vertAlign w:val="superscript"/>
        </w:rPr>
        <w:t>-</w:t>
      </w:r>
      <w:r>
        <w:rPr>
          <w:rFonts w:ascii="Times New Roman" w:hAnsi="Times New Roman" w:cs="Times New Roman"/>
          <w:sz w:val="24"/>
        </w:rPr>
        <w:softHyphen/>
      </w:r>
      <w:r>
        <w:rPr>
          <w:rFonts w:ascii="Times New Roman" w:hAnsi="Times New Roman" w:cs="Times New Roman"/>
          <w:sz w:val="24"/>
          <w:vertAlign w:val="superscript"/>
        </w:rPr>
        <w:t xml:space="preserve">2 </w:t>
      </w:r>
      <w:r>
        <w:rPr>
          <w:rFonts w:ascii="Times New Roman" w:hAnsi="Times New Roman" w:cs="Times New Roman"/>
          <w:sz w:val="24"/>
        </w:rPr>
        <w:t xml:space="preserve">at harvest. This finding is in close conformity with the results obtained by the Prabhakar (2002), Mete </w:t>
      </w:r>
      <w:r>
        <w:rPr>
          <w:rFonts w:ascii="Times New Roman" w:hAnsi="Times New Roman" w:cs="Times New Roman"/>
          <w:i/>
          <w:sz w:val="24"/>
        </w:rPr>
        <w:t>et al. (</w:t>
      </w:r>
      <w:r>
        <w:rPr>
          <w:rFonts w:ascii="Times New Roman" w:hAnsi="Times New Roman" w:cs="Times New Roman"/>
          <w:sz w:val="24"/>
        </w:rPr>
        <w:t xml:space="preserve">2005), Khan </w:t>
      </w:r>
      <w:r>
        <w:rPr>
          <w:rFonts w:ascii="Times New Roman" w:hAnsi="Times New Roman" w:cs="Times New Roman"/>
          <w:i/>
          <w:sz w:val="24"/>
        </w:rPr>
        <w:t>et al</w:t>
      </w:r>
      <w:r>
        <w:rPr>
          <w:rFonts w:ascii="Times New Roman" w:hAnsi="Times New Roman" w:cs="Times New Roman"/>
          <w:sz w:val="24"/>
        </w:rPr>
        <w:t>. (2011) and Nadim</w:t>
      </w:r>
      <w:r>
        <w:rPr>
          <w:rFonts w:ascii="Times New Roman" w:hAnsi="Times New Roman" w:cs="Times New Roman"/>
          <w:i/>
          <w:sz w:val="24"/>
        </w:rPr>
        <w:t>et al</w:t>
      </w:r>
      <w:r>
        <w:rPr>
          <w:rFonts w:ascii="Times New Roman" w:hAnsi="Times New Roman" w:cs="Times New Roman"/>
          <w:sz w:val="24"/>
        </w:rPr>
        <w:t>. (2012).</w:t>
      </w:r>
    </w:p>
    <w:p w14:paraId="611CB2C4">
      <w:pPr>
        <w:tabs>
          <w:tab w:val="left" w:pos="1701"/>
        </w:tabs>
        <w:spacing w:after="0"/>
        <w:jc w:val="both"/>
        <w:rPr>
          <w:rFonts w:ascii="Times New Roman" w:hAnsi="Times New Roman" w:cs="Times New Roman"/>
          <w:b/>
          <w:sz w:val="24"/>
          <w:lang w:val="en-US"/>
        </w:rPr>
      </w:pPr>
      <w:r>
        <w:rPr>
          <w:rFonts w:ascii="Times New Roman" w:hAnsi="Times New Roman" w:cs="Times New Roman"/>
          <w:lang w:val="en-US" w:bidi="hi-IN"/>
        </w:rPr>
        <w:drawing>
          <wp:inline distT="0" distB="0" distL="0" distR="0">
            <wp:extent cx="5593080" cy="2642235"/>
            <wp:effectExtent l="0" t="0" r="26670" b="247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502F6D3">
      <w:pPr>
        <w:tabs>
          <w:tab w:val="left" w:pos="1701"/>
        </w:tabs>
        <w:jc w:val="both"/>
        <w:rPr>
          <w:rFonts w:ascii="Times New Roman" w:hAnsi="Times New Roman" w:cs="Times New Roman"/>
          <w:sz w:val="24"/>
          <w:lang w:val="en-US"/>
        </w:rPr>
      </w:pPr>
      <w:r>
        <w:rPr>
          <w:rFonts w:ascii="Times New Roman" w:hAnsi="Times New Roman" w:cs="Times New Roman"/>
          <w:b/>
          <w:sz w:val="24"/>
          <w:lang w:val="en-US"/>
        </w:rPr>
        <w:t xml:space="preserve">Figure 1: </w:t>
      </w:r>
      <w:r>
        <w:rPr>
          <w:rFonts w:ascii="Times New Roman" w:hAnsi="Times New Roman" w:cs="Times New Roman"/>
          <w:sz w:val="24"/>
          <w:lang w:val="en-US"/>
        </w:rPr>
        <w:t>Effect of different treatments on plant height and Tillers per plant</w:t>
      </w:r>
    </w:p>
    <w:p w14:paraId="7DC3CC86">
      <w:pPr>
        <w:tabs>
          <w:tab w:val="left" w:pos="1701"/>
        </w:tabs>
        <w:jc w:val="both"/>
        <w:rPr>
          <w:rFonts w:ascii="Times New Roman" w:hAnsi="Times New Roman" w:cs="Times New Roman"/>
          <w:sz w:val="24"/>
          <w:lang w:val="en-US"/>
        </w:rPr>
      </w:pPr>
      <w:r>
        <w:rPr>
          <w:rFonts w:ascii="Times New Roman" w:hAnsi="Times New Roman" w:cs="Times New Roman"/>
          <w:sz w:val="24"/>
        </w:rPr>
        <w:t xml:space="preserve">Maximum length of ear head </w:t>
      </w:r>
      <w:r>
        <w:rPr>
          <w:rFonts w:ascii="Times New Roman" w:hAnsi="Times New Roman" w:cs="Times New Roman"/>
          <w:sz w:val="24"/>
          <w:lang w:val="en-US"/>
        </w:rPr>
        <w:t>(Table 2 and Fig.2)</w:t>
      </w:r>
      <w:r>
        <w:rPr>
          <w:rFonts w:ascii="Times New Roman" w:hAnsi="Times New Roman" w:cs="Times New Roman"/>
          <w:sz w:val="24"/>
        </w:rPr>
        <w:t xml:space="preserve"> of wheat (10.63 cm) was recorded with T</w:t>
      </w:r>
      <w:r>
        <w:rPr>
          <w:rFonts w:ascii="Times New Roman" w:hAnsi="Times New Roman" w:cs="Times New Roman"/>
          <w:sz w:val="24"/>
          <w:vertAlign w:val="subscript"/>
        </w:rPr>
        <w:t xml:space="preserve">5 </w:t>
      </w:r>
      <w:r>
        <w:rPr>
          <w:rFonts w:ascii="Times New Roman" w:hAnsi="Times New Roman" w:cs="Times New Roman"/>
          <w:sz w:val="24"/>
        </w:rPr>
        <w:t>which was at par to T</w:t>
      </w:r>
      <w:r>
        <w:rPr>
          <w:rFonts w:ascii="Times New Roman" w:hAnsi="Times New Roman" w:cs="Times New Roman"/>
          <w:sz w:val="24"/>
          <w:vertAlign w:val="subscript"/>
        </w:rPr>
        <w:t>4</w:t>
      </w:r>
      <w:r>
        <w:rPr>
          <w:rFonts w:ascii="Times New Roman" w:hAnsi="Times New Roman" w:cs="Times New Roman"/>
          <w:sz w:val="24"/>
        </w:rPr>
        <w:t xml:space="preserve"> (10.50 cm) and both were significantly higher over lower levels of boron application and control (T</w:t>
      </w:r>
      <w:r>
        <w:rPr>
          <w:rFonts w:ascii="Times New Roman" w:hAnsi="Times New Roman" w:cs="Times New Roman"/>
          <w:sz w:val="24"/>
          <w:vertAlign w:val="subscript"/>
        </w:rPr>
        <w:t>0</w:t>
      </w:r>
      <w:r>
        <w:rPr>
          <w:rFonts w:ascii="Times New Roman" w:hAnsi="Times New Roman" w:cs="Times New Roman"/>
          <w:sz w:val="24"/>
        </w:rPr>
        <w:t>). The influence of boron on the fertility of anther and ovary is well recognized. Deficiency of boron results formation of ear head without grain specially in wheat crop. Application of 2 kg and 2.5 kg B ha</w:t>
      </w:r>
      <w:r>
        <w:rPr>
          <w:rFonts w:ascii="Times New Roman" w:hAnsi="Times New Roman" w:cs="Times New Roman"/>
          <w:sz w:val="24"/>
          <w:vertAlign w:val="superscript"/>
        </w:rPr>
        <w:t>-1</w:t>
      </w:r>
      <w:r>
        <w:rPr>
          <w:rFonts w:ascii="Times New Roman" w:hAnsi="Times New Roman" w:cs="Times New Roman"/>
          <w:sz w:val="24"/>
        </w:rPr>
        <w:t xml:space="preserve"> recorded almost at par number of fertile spicklet per ear head in wheat crop and both were significantly higher than T</w:t>
      </w:r>
      <w:r>
        <w:rPr>
          <w:rFonts w:ascii="Times New Roman" w:hAnsi="Times New Roman" w:cs="Times New Roman"/>
          <w:sz w:val="24"/>
          <w:vertAlign w:val="subscript"/>
        </w:rPr>
        <w:t>3</w:t>
      </w:r>
      <w:r>
        <w:rPr>
          <w:rFonts w:ascii="Times New Roman" w:hAnsi="Times New Roman" w:cs="Times New Roman"/>
          <w:sz w:val="24"/>
        </w:rPr>
        <w:t>, T</w:t>
      </w:r>
      <w:r>
        <w:rPr>
          <w:rFonts w:ascii="Times New Roman" w:hAnsi="Times New Roman" w:cs="Times New Roman"/>
          <w:sz w:val="24"/>
          <w:vertAlign w:val="subscript"/>
        </w:rPr>
        <w:t>2</w:t>
      </w:r>
      <w:r>
        <w:rPr>
          <w:rFonts w:ascii="Times New Roman" w:hAnsi="Times New Roman" w:cs="Times New Roman"/>
          <w:sz w:val="24"/>
        </w:rPr>
        <w:t>, T</w:t>
      </w:r>
      <w:r>
        <w:rPr>
          <w:rFonts w:ascii="Times New Roman" w:hAnsi="Times New Roman" w:cs="Times New Roman"/>
          <w:sz w:val="24"/>
          <w:vertAlign w:val="subscript"/>
        </w:rPr>
        <w:t>1</w:t>
      </w:r>
      <w:r>
        <w:rPr>
          <w:rFonts w:ascii="Times New Roman" w:hAnsi="Times New Roman" w:cs="Times New Roman"/>
          <w:sz w:val="24"/>
        </w:rPr>
        <w:t xml:space="preserve"> and T</w:t>
      </w:r>
      <w:r>
        <w:rPr>
          <w:rFonts w:ascii="Times New Roman" w:hAnsi="Times New Roman" w:cs="Times New Roman"/>
          <w:sz w:val="24"/>
          <w:vertAlign w:val="subscript"/>
        </w:rPr>
        <w:t>0</w:t>
      </w:r>
      <w:r>
        <w:rPr>
          <w:rFonts w:ascii="Times New Roman" w:hAnsi="Times New Roman" w:cs="Times New Roman"/>
          <w:sz w:val="24"/>
        </w:rPr>
        <w:t>. T</w:t>
      </w:r>
      <w:r>
        <w:rPr>
          <w:rFonts w:ascii="Times New Roman" w:hAnsi="Times New Roman" w:cs="Times New Roman"/>
          <w:sz w:val="24"/>
          <w:vertAlign w:val="subscript"/>
        </w:rPr>
        <w:t>0</w:t>
      </w:r>
      <w:r>
        <w:rPr>
          <w:rFonts w:ascii="Times New Roman" w:hAnsi="Times New Roman" w:cs="Times New Roman"/>
          <w:sz w:val="24"/>
        </w:rPr>
        <w:t xml:space="preserve"> (absolute control) recorded too significantly poor number of spikelets. The data (table 2) revealed that significantly higher unfertile spikelets were observed with T</w:t>
      </w:r>
      <w:r>
        <w:rPr>
          <w:rFonts w:ascii="Times New Roman" w:hAnsi="Times New Roman" w:cs="Times New Roman"/>
          <w:sz w:val="24"/>
          <w:vertAlign w:val="subscript"/>
        </w:rPr>
        <w:t>0</w:t>
      </w:r>
      <w:r>
        <w:rPr>
          <w:rFonts w:ascii="Times New Roman" w:hAnsi="Times New Roman" w:cs="Times New Roman"/>
          <w:sz w:val="24"/>
        </w:rPr>
        <w:t xml:space="preserve"> (without nutrient application). After addition of B, starting from lower to higher dose (0.5 to 2.5 kg B ha</w:t>
      </w:r>
      <w:r>
        <w:rPr>
          <w:rFonts w:ascii="Times New Roman" w:hAnsi="Times New Roman" w:cs="Times New Roman"/>
          <w:sz w:val="24"/>
          <w:vertAlign w:val="superscript"/>
        </w:rPr>
        <w:t>-1</w:t>
      </w:r>
      <w:r>
        <w:rPr>
          <w:rFonts w:ascii="Times New Roman" w:hAnsi="Times New Roman" w:cs="Times New Roman"/>
          <w:sz w:val="24"/>
        </w:rPr>
        <w:t>) recorded decreasing trend in unfertile spikelet's and appreciable results have been noticed with T</w:t>
      </w:r>
      <w:r>
        <w:rPr>
          <w:rFonts w:ascii="Times New Roman" w:hAnsi="Times New Roman" w:cs="Times New Roman"/>
          <w:sz w:val="24"/>
          <w:vertAlign w:val="subscript"/>
        </w:rPr>
        <w:t xml:space="preserve">4 </w:t>
      </w:r>
      <w:r>
        <w:rPr>
          <w:rFonts w:ascii="Times New Roman" w:hAnsi="Times New Roman" w:cs="Times New Roman"/>
          <w:sz w:val="24"/>
        </w:rPr>
        <w:t>(2.0 kg B ha</w:t>
      </w:r>
      <w:r>
        <w:rPr>
          <w:rFonts w:ascii="Times New Roman" w:hAnsi="Times New Roman" w:cs="Times New Roman"/>
          <w:sz w:val="24"/>
          <w:vertAlign w:val="superscript"/>
        </w:rPr>
        <w:t>-1</w:t>
      </w:r>
      <w:r>
        <w:rPr>
          <w:rFonts w:ascii="Times New Roman" w:hAnsi="Times New Roman" w:cs="Times New Roman"/>
          <w:sz w:val="24"/>
        </w:rPr>
        <w:t>) and T</w:t>
      </w:r>
      <w:r>
        <w:rPr>
          <w:rFonts w:ascii="Times New Roman" w:hAnsi="Times New Roman" w:cs="Times New Roman"/>
          <w:sz w:val="24"/>
          <w:vertAlign w:val="subscript"/>
        </w:rPr>
        <w:t xml:space="preserve">5 </w:t>
      </w:r>
      <w:r>
        <w:rPr>
          <w:rFonts w:ascii="Times New Roman" w:hAnsi="Times New Roman" w:cs="Times New Roman"/>
          <w:sz w:val="24"/>
        </w:rPr>
        <w:t>(2.5 kg B ha</w:t>
      </w:r>
      <w:r>
        <w:rPr>
          <w:rFonts w:ascii="Times New Roman" w:hAnsi="Times New Roman" w:cs="Times New Roman"/>
          <w:sz w:val="24"/>
          <w:vertAlign w:val="superscript"/>
        </w:rPr>
        <w:t>-1</w:t>
      </w:r>
      <w:r>
        <w:rPr>
          <w:rFonts w:ascii="Times New Roman" w:hAnsi="Times New Roman" w:cs="Times New Roman"/>
          <w:sz w:val="24"/>
        </w:rPr>
        <w:t xml:space="preserve">) application. </w:t>
      </w:r>
      <w:r>
        <w:rPr>
          <w:rFonts w:ascii="Times New Roman" w:hAnsi="Times New Roman" w:cs="Times New Roman"/>
          <w:sz w:val="24"/>
          <w:lang w:val="en-US"/>
        </w:rPr>
        <w:t>Commensurating  with the grains ear head</w:t>
      </w:r>
      <w:r>
        <w:rPr>
          <w:rFonts w:ascii="Times New Roman" w:hAnsi="Times New Roman" w:cs="Times New Roman"/>
          <w:sz w:val="24"/>
          <w:vertAlign w:val="superscript"/>
          <w:lang w:val="en-US"/>
        </w:rPr>
        <w:t>-1</w:t>
      </w:r>
      <w:r>
        <w:rPr>
          <w:rFonts w:ascii="Times New Roman" w:hAnsi="Times New Roman" w:cs="Times New Roman"/>
          <w:sz w:val="24"/>
          <w:lang w:val="en-US"/>
        </w:rPr>
        <w:t xml:space="preserve"> against boron doses application, significantly lower number of grains ear head</w:t>
      </w:r>
      <w:r>
        <w:rPr>
          <w:rFonts w:ascii="Times New Roman" w:hAnsi="Times New Roman" w:cs="Times New Roman"/>
          <w:sz w:val="24"/>
          <w:vertAlign w:val="superscript"/>
          <w:lang w:val="en-US"/>
        </w:rPr>
        <w:t>-1</w:t>
      </w:r>
      <w:r>
        <w:rPr>
          <w:rFonts w:ascii="Times New Roman" w:hAnsi="Times New Roman" w:cs="Times New Roman"/>
          <w:sz w:val="24"/>
          <w:lang w:val="en-US"/>
        </w:rPr>
        <w:t xml:space="preserve"> was recorded with T</w:t>
      </w:r>
      <w:r>
        <w:rPr>
          <w:rFonts w:ascii="Times New Roman" w:hAnsi="Times New Roman" w:cs="Times New Roman"/>
          <w:sz w:val="24"/>
          <w:vertAlign w:val="subscript"/>
          <w:lang w:val="en-US"/>
        </w:rPr>
        <w:t>0</w:t>
      </w:r>
      <w:r>
        <w:rPr>
          <w:rFonts w:ascii="Times New Roman" w:hAnsi="Times New Roman" w:cs="Times New Roman"/>
          <w:sz w:val="24"/>
          <w:lang w:val="en-US"/>
        </w:rPr>
        <w:t xml:space="preserve"> (20.64) while under different levels of boron application registered magnificently higher number of grain ear head</w:t>
      </w:r>
      <w:r>
        <w:rPr>
          <w:rFonts w:ascii="Times New Roman" w:hAnsi="Times New Roman" w:cs="Times New Roman"/>
          <w:sz w:val="24"/>
          <w:vertAlign w:val="superscript"/>
          <w:lang w:val="en-US"/>
        </w:rPr>
        <w:t>-1</w:t>
      </w:r>
      <w:r>
        <w:rPr>
          <w:rFonts w:ascii="Times New Roman" w:hAnsi="Times New Roman" w:cs="Times New Roman"/>
          <w:sz w:val="24"/>
          <w:lang w:val="en-US"/>
        </w:rPr>
        <w:t xml:space="preserve"> than  control (T</w:t>
      </w:r>
      <w:r>
        <w:rPr>
          <w:rFonts w:ascii="Times New Roman" w:hAnsi="Times New Roman" w:cs="Times New Roman"/>
          <w:sz w:val="24"/>
          <w:vertAlign w:val="subscript"/>
          <w:lang w:val="en-US"/>
        </w:rPr>
        <w:t>0</w:t>
      </w:r>
      <w:r>
        <w:rPr>
          <w:rFonts w:ascii="Times New Roman" w:hAnsi="Times New Roman" w:cs="Times New Roman"/>
          <w:sz w:val="24"/>
          <w:lang w:val="en-US"/>
        </w:rPr>
        <w:t>).  Application of 2 kg B ha</w:t>
      </w:r>
      <w:r>
        <w:rPr>
          <w:rFonts w:ascii="Times New Roman" w:hAnsi="Times New Roman" w:cs="Times New Roman"/>
          <w:sz w:val="24"/>
          <w:vertAlign w:val="superscript"/>
          <w:lang w:val="en-US"/>
        </w:rPr>
        <w:t>-1</w:t>
      </w:r>
      <w:r>
        <w:rPr>
          <w:rFonts w:ascii="Times New Roman" w:hAnsi="Times New Roman" w:cs="Times New Roman"/>
          <w:sz w:val="24"/>
          <w:lang w:val="en-US"/>
        </w:rPr>
        <w:t xml:space="preserve"> (T</w:t>
      </w:r>
      <w:r>
        <w:rPr>
          <w:rFonts w:ascii="Times New Roman" w:hAnsi="Times New Roman" w:cs="Times New Roman"/>
          <w:sz w:val="24"/>
          <w:vertAlign w:val="subscript"/>
          <w:lang w:val="en-US"/>
        </w:rPr>
        <w:t>4</w:t>
      </w:r>
      <w:r>
        <w:rPr>
          <w:rFonts w:ascii="Times New Roman" w:hAnsi="Times New Roman" w:cs="Times New Roman"/>
          <w:sz w:val="24"/>
          <w:lang w:val="en-US"/>
        </w:rPr>
        <w:t>) recorded significantly higher grains ear head</w:t>
      </w:r>
      <w:r>
        <w:rPr>
          <w:rFonts w:ascii="Times New Roman" w:hAnsi="Times New Roman" w:cs="Times New Roman"/>
          <w:sz w:val="24"/>
          <w:vertAlign w:val="superscript"/>
          <w:lang w:val="en-US"/>
        </w:rPr>
        <w:t>-1</w:t>
      </w:r>
      <w:r>
        <w:rPr>
          <w:rFonts w:ascii="Times New Roman" w:hAnsi="Times New Roman" w:cs="Times New Roman"/>
          <w:sz w:val="24"/>
          <w:lang w:val="en-US"/>
        </w:rPr>
        <w:t xml:space="preserve"> which was at par with T</w:t>
      </w:r>
      <w:r>
        <w:rPr>
          <w:rFonts w:ascii="Times New Roman" w:hAnsi="Times New Roman" w:cs="Times New Roman"/>
          <w:sz w:val="24"/>
          <w:vertAlign w:val="subscript"/>
          <w:lang w:val="en-US"/>
        </w:rPr>
        <w:t>5</w:t>
      </w:r>
      <w:r>
        <w:rPr>
          <w:rFonts w:ascii="Times New Roman" w:hAnsi="Times New Roman" w:cs="Times New Roman"/>
          <w:sz w:val="24"/>
          <w:lang w:val="en-US"/>
        </w:rPr>
        <w:t xml:space="preserve"> treatment. Maximum 1000 grain weight was recorded with T</w:t>
      </w:r>
      <w:r>
        <w:rPr>
          <w:rFonts w:ascii="Times New Roman" w:hAnsi="Times New Roman" w:cs="Times New Roman"/>
          <w:sz w:val="24"/>
          <w:vertAlign w:val="subscript"/>
          <w:lang w:val="en-US"/>
        </w:rPr>
        <w:t>4</w:t>
      </w:r>
      <w:r>
        <w:rPr>
          <w:rFonts w:ascii="Times New Roman" w:hAnsi="Times New Roman" w:cs="Times New Roman"/>
          <w:sz w:val="24"/>
          <w:lang w:val="en-US"/>
        </w:rPr>
        <w:t>. Significantly lower 1000 grain weight was obtained with T</w:t>
      </w:r>
      <w:r>
        <w:rPr>
          <w:rFonts w:ascii="Times New Roman" w:hAnsi="Times New Roman" w:cs="Times New Roman"/>
          <w:sz w:val="24"/>
          <w:vertAlign w:val="subscript"/>
          <w:lang w:val="en-US"/>
        </w:rPr>
        <w:t xml:space="preserve">0 </w:t>
      </w:r>
      <w:r>
        <w:rPr>
          <w:rFonts w:ascii="Times New Roman" w:hAnsi="Times New Roman" w:cs="Times New Roman"/>
          <w:sz w:val="24"/>
          <w:lang w:val="en-US"/>
        </w:rPr>
        <w:t>treatment. All the B levels showed the superiority over T</w:t>
      </w:r>
      <w:r>
        <w:rPr>
          <w:rFonts w:ascii="Times New Roman" w:hAnsi="Times New Roman" w:cs="Times New Roman"/>
          <w:sz w:val="24"/>
          <w:vertAlign w:val="subscript"/>
          <w:lang w:val="en-US"/>
        </w:rPr>
        <w:t>0</w:t>
      </w:r>
      <w:r>
        <w:rPr>
          <w:rFonts w:ascii="Times New Roman" w:hAnsi="Times New Roman" w:cs="Times New Roman"/>
          <w:sz w:val="24"/>
          <w:lang w:val="en-US"/>
        </w:rPr>
        <w:t xml:space="preserve"> (table 2). Significantly higher number of grain spike</w:t>
      </w:r>
      <w:r>
        <w:rPr>
          <w:rFonts w:ascii="Times New Roman" w:hAnsi="Times New Roman" w:cs="Times New Roman"/>
          <w:sz w:val="24"/>
          <w:lang w:val="en-US"/>
        </w:rPr>
        <w:softHyphen/>
      </w:r>
      <w:r>
        <w:rPr>
          <w:rFonts w:ascii="Times New Roman" w:hAnsi="Times New Roman" w:cs="Times New Roman"/>
          <w:sz w:val="24"/>
          <w:vertAlign w:val="superscript"/>
          <w:lang w:val="en-US"/>
        </w:rPr>
        <w:t>-1</w:t>
      </w:r>
      <w:r>
        <w:rPr>
          <w:rFonts w:ascii="Times New Roman" w:hAnsi="Times New Roman" w:cs="Times New Roman"/>
          <w:sz w:val="24"/>
          <w:lang w:val="en-US"/>
        </w:rPr>
        <w:t>, 1000 grain weight, biological yield and other characters have been reported by Nadeem</w:t>
      </w:r>
      <w:r>
        <w:rPr>
          <w:rFonts w:ascii="Times New Roman" w:hAnsi="Times New Roman" w:cs="Times New Roman"/>
          <w:i/>
          <w:sz w:val="24"/>
          <w:lang w:val="en-US"/>
        </w:rPr>
        <w:t xml:space="preserve">et al. </w:t>
      </w:r>
      <w:r>
        <w:rPr>
          <w:rFonts w:ascii="Times New Roman" w:hAnsi="Times New Roman" w:cs="Times New Roman"/>
          <w:sz w:val="24"/>
          <w:lang w:val="en-US"/>
        </w:rPr>
        <w:t xml:space="preserve">(2019) and Khan </w:t>
      </w:r>
      <w:r>
        <w:rPr>
          <w:rFonts w:ascii="Times New Roman" w:hAnsi="Times New Roman" w:cs="Times New Roman"/>
          <w:i/>
          <w:sz w:val="24"/>
          <w:lang w:val="en-US"/>
        </w:rPr>
        <w:t xml:space="preserve">et al. </w:t>
      </w:r>
      <w:r>
        <w:rPr>
          <w:rFonts w:ascii="Times New Roman" w:hAnsi="Times New Roman" w:cs="Times New Roman"/>
          <w:sz w:val="24"/>
          <w:lang w:val="en-US"/>
        </w:rPr>
        <w:t>(2011) with the application of 2 kg B ha</w:t>
      </w:r>
      <w:r>
        <w:rPr>
          <w:rFonts w:ascii="Times New Roman" w:hAnsi="Times New Roman" w:cs="Times New Roman"/>
          <w:sz w:val="24"/>
          <w:vertAlign w:val="superscript"/>
          <w:lang w:val="en-US"/>
        </w:rPr>
        <w:t>-1</w:t>
      </w:r>
      <w:r>
        <w:rPr>
          <w:rFonts w:ascii="Times New Roman" w:hAnsi="Times New Roman" w:cs="Times New Roman"/>
          <w:sz w:val="24"/>
          <w:lang w:val="en-US"/>
        </w:rPr>
        <w:t xml:space="preserve"> in wheat crop. Ali </w:t>
      </w:r>
      <w:r>
        <w:rPr>
          <w:rFonts w:ascii="Times New Roman" w:hAnsi="Times New Roman" w:cs="Times New Roman"/>
          <w:i/>
          <w:iCs/>
          <w:sz w:val="24"/>
          <w:lang w:val="en-US"/>
        </w:rPr>
        <w:t>et al</w:t>
      </w:r>
      <w:r>
        <w:rPr>
          <w:rFonts w:ascii="Times New Roman" w:hAnsi="Times New Roman" w:cs="Times New Roman"/>
          <w:sz w:val="24"/>
          <w:lang w:val="en-US"/>
        </w:rPr>
        <w:t xml:space="preserve">. (2009); </w:t>
      </w:r>
      <w:r>
        <w:rPr>
          <w:rFonts w:ascii="Times New Roman" w:hAnsi="Times New Roman" w:cs="Times New Roman"/>
          <w:sz w:val="24"/>
        </w:rPr>
        <w:t>Rahmatullah</w:t>
      </w:r>
      <w:r>
        <w:rPr>
          <w:rFonts w:ascii="Times New Roman" w:hAnsi="Times New Roman" w:cs="Times New Roman"/>
          <w:i/>
          <w:sz w:val="24"/>
        </w:rPr>
        <w:t>et al.</w:t>
      </w:r>
      <w:r>
        <w:rPr>
          <w:rFonts w:ascii="Times New Roman" w:hAnsi="Times New Roman" w:cs="Times New Roman"/>
          <w:sz w:val="24"/>
        </w:rPr>
        <w:t xml:space="preserve"> (2006)</w:t>
      </w:r>
      <w:r>
        <w:rPr>
          <w:rFonts w:ascii="Times New Roman" w:hAnsi="Times New Roman" w:cs="Times New Roman"/>
          <w:sz w:val="24"/>
          <w:lang w:val="en-US"/>
        </w:rPr>
        <w:t xml:space="preserve"> observed enhancement of yield component of wheat through foliar application of Zn and B. Thus, these findings support the results of present experimentation with respect of yield attributing characters by the application of B @ 2 kg ha</w:t>
      </w:r>
      <w:r>
        <w:rPr>
          <w:rFonts w:ascii="Times New Roman" w:hAnsi="Times New Roman" w:cs="Times New Roman"/>
          <w:sz w:val="24"/>
          <w:vertAlign w:val="superscript"/>
          <w:lang w:val="en-US"/>
        </w:rPr>
        <w:t>-1</w:t>
      </w:r>
      <w:r>
        <w:rPr>
          <w:rFonts w:ascii="Times New Roman" w:hAnsi="Times New Roman" w:cs="Times New Roman"/>
          <w:sz w:val="24"/>
          <w:lang w:val="en-US"/>
        </w:rPr>
        <w:t xml:space="preserve"> in wheat crop.</w:t>
      </w:r>
    </w:p>
    <w:p w14:paraId="5B8A22A5">
      <w:pPr>
        <w:tabs>
          <w:tab w:val="left" w:pos="1701"/>
        </w:tabs>
        <w:spacing w:after="0"/>
        <w:jc w:val="both"/>
        <w:rPr>
          <w:rFonts w:ascii="Times New Roman" w:hAnsi="Times New Roman" w:cs="Times New Roman"/>
          <w:b/>
          <w:bCs/>
          <w:sz w:val="24"/>
        </w:rPr>
      </w:pPr>
    </w:p>
    <w:p w14:paraId="5D5FF86B">
      <w:pPr>
        <w:tabs>
          <w:tab w:val="left" w:pos="1701"/>
        </w:tabs>
        <w:spacing w:after="0"/>
        <w:jc w:val="both"/>
        <w:rPr>
          <w:rFonts w:ascii="Times New Roman" w:hAnsi="Times New Roman" w:cs="Times New Roman"/>
          <w:b/>
          <w:bCs/>
          <w:sz w:val="24"/>
        </w:rPr>
      </w:pPr>
    </w:p>
    <w:p w14:paraId="45CA10F7">
      <w:pPr>
        <w:tabs>
          <w:tab w:val="left" w:pos="1701"/>
        </w:tabs>
        <w:spacing w:after="0"/>
        <w:jc w:val="both"/>
        <w:rPr>
          <w:rFonts w:ascii="Times New Roman" w:hAnsi="Times New Roman" w:cs="Times New Roman"/>
          <w:b/>
          <w:bCs/>
          <w:sz w:val="24"/>
        </w:rPr>
      </w:pPr>
    </w:p>
    <w:p w14:paraId="73F9A360">
      <w:pPr>
        <w:tabs>
          <w:tab w:val="left" w:pos="1701"/>
        </w:tabs>
        <w:jc w:val="both"/>
        <w:rPr>
          <w:rFonts w:ascii="Times New Roman" w:hAnsi="Times New Roman" w:cs="Times New Roman"/>
          <w:bCs/>
          <w:sz w:val="24"/>
        </w:rPr>
      </w:pPr>
      <w:r>
        <w:rPr>
          <w:rFonts w:ascii="Times New Roman" w:hAnsi="Times New Roman" w:cs="Times New Roman"/>
          <w:b/>
          <w:bCs/>
          <w:sz w:val="24"/>
        </w:rPr>
        <w:t xml:space="preserve">Table 2: </w:t>
      </w:r>
      <w:r>
        <w:rPr>
          <w:rFonts w:ascii="Times New Roman" w:hAnsi="Times New Roman" w:cs="Times New Roman"/>
          <w:bCs/>
          <w:sz w:val="24"/>
        </w:rPr>
        <w:t>Effect of different treatments on yield attributing character</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8"/>
        <w:gridCol w:w="1514"/>
        <w:gridCol w:w="1477"/>
        <w:gridCol w:w="1477"/>
        <w:gridCol w:w="1477"/>
        <w:gridCol w:w="1477"/>
      </w:tblGrid>
      <w:tr w14:paraId="4C0CC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438" w:type="dxa"/>
            <w:tcBorders>
              <w:top w:val="single" w:color="auto" w:sz="4" w:space="0"/>
              <w:left w:val="nil"/>
              <w:bottom w:val="single" w:color="auto" w:sz="4" w:space="0"/>
              <w:right w:val="nil"/>
            </w:tcBorders>
            <w:shd w:val="clear" w:color="auto" w:fill="F1F1F1" w:themeFill="background1" w:themeFillShade="F2"/>
          </w:tcPr>
          <w:p w14:paraId="4AFD9D4D">
            <w:pPr>
              <w:tabs>
                <w:tab w:val="left" w:pos="1701"/>
              </w:tabs>
              <w:spacing w:after="0" w:line="240" w:lineRule="auto"/>
              <w:rPr>
                <w:rFonts w:ascii="Times New Roman" w:hAnsi="Times New Roman" w:cs="Times New Roman"/>
                <w:b/>
                <w:sz w:val="24"/>
                <w:lang w:val="en-US"/>
              </w:rPr>
            </w:pPr>
            <w:r>
              <w:rPr>
                <w:rFonts w:ascii="Times New Roman" w:hAnsi="Times New Roman" w:cs="Times New Roman"/>
                <w:b/>
                <w:sz w:val="24"/>
                <w:lang w:val="en-US"/>
              </w:rPr>
              <w:t>Treatment</w:t>
            </w:r>
          </w:p>
        </w:tc>
        <w:tc>
          <w:tcPr>
            <w:tcW w:w="1514" w:type="dxa"/>
            <w:tcBorders>
              <w:top w:val="single" w:color="auto" w:sz="4" w:space="0"/>
              <w:left w:val="nil"/>
              <w:bottom w:val="single" w:color="auto" w:sz="4" w:space="0"/>
              <w:right w:val="nil"/>
            </w:tcBorders>
            <w:shd w:val="clear" w:color="auto" w:fill="F1F1F1" w:themeFill="background1" w:themeFillShade="F2"/>
          </w:tcPr>
          <w:p w14:paraId="7E885D86">
            <w:pPr>
              <w:tabs>
                <w:tab w:val="left" w:pos="1701"/>
              </w:tabs>
              <w:spacing w:after="0" w:line="240" w:lineRule="auto"/>
              <w:jc w:val="center"/>
              <w:rPr>
                <w:rFonts w:ascii="Times New Roman" w:hAnsi="Times New Roman" w:cs="Times New Roman"/>
                <w:b/>
                <w:sz w:val="24"/>
                <w:lang w:val="en-US"/>
              </w:rPr>
            </w:pPr>
            <w:r>
              <w:rPr>
                <w:rFonts w:ascii="Times New Roman" w:hAnsi="Times New Roman" w:cs="Times New Roman"/>
                <w:b/>
                <w:sz w:val="24"/>
                <w:lang w:val="en-US"/>
              </w:rPr>
              <w:t>Ear length (cm)</w:t>
            </w:r>
          </w:p>
        </w:tc>
        <w:tc>
          <w:tcPr>
            <w:tcW w:w="1477" w:type="dxa"/>
            <w:tcBorders>
              <w:top w:val="single" w:color="auto" w:sz="4" w:space="0"/>
              <w:left w:val="nil"/>
              <w:bottom w:val="single" w:color="auto" w:sz="4" w:space="0"/>
              <w:right w:val="nil"/>
            </w:tcBorders>
            <w:shd w:val="clear" w:color="auto" w:fill="F1F1F1" w:themeFill="background1" w:themeFillShade="F2"/>
          </w:tcPr>
          <w:p w14:paraId="5078D39E">
            <w:pPr>
              <w:tabs>
                <w:tab w:val="left" w:pos="1701"/>
              </w:tabs>
              <w:spacing w:after="0" w:line="240" w:lineRule="auto"/>
              <w:jc w:val="center"/>
              <w:rPr>
                <w:rFonts w:ascii="Times New Roman" w:hAnsi="Times New Roman" w:cs="Times New Roman"/>
                <w:b/>
                <w:sz w:val="24"/>
                <w:vertAlign w:val="superscript"/>
                <w:lang w:val="en-US"/>
              </w:rPr>
            </w:pPr>
            <w:r>
              <w:rPr>
                <w:rFonts w:ascii="Times New Roman" w:hAnsi="Times New Roman" w:cs="Times New Roman"/>
                <w:b/>
                <w:sz w:val="24"/>
                <w:lang w:val="en-US"/>
              </w:rPr>
              <w:t>Fertile spikelets ear</w:t>
            </w:r>
            <w:r>
              <w:rPr>
                <w:rFonts w:ascii="Times New Roman" w:hAnsi="Times New Roman" w:cs="Times New Roman"/>
                <w:b/>
                <w:sz w:val="24"/>
                <w:vertAlign w:val="superscript"/>
                <w:lang w:val="en-US"/>
              </w:rPr>
              <w:t>-1</w:t>
            </w:r>
          </w:p>
        </w:tc>
        <w:tc>
          <w:tcPr>
            <w:tcW w:w="1477" w:type="dxa"/>
            <w:tcBorders>
              <w:top w:val="single" w:color="auto" w:sz="4" w:space="0"/>
              <w:left w:val="nil"/>
              <w:bottom w:val="single" w:color="auto" w:sz="4" w:space="0"/>
              <w:right w:val="nil"/>
            </w:tcBorders>
            <w:shd w:val="clear" w:color="auto" w:fill="F1F1F1" w:themeFill="background1" w:themeFillShade="F2"/>
          </w:tcPr>
          <w:p w14:paraId="465B2AA4">
            <w:pPr>
              <w:tabs>
                <w:tab w:val="left" w:pos="1701"/>
              </w:tabs>
              <w:spacing w:after="0" w:line="240" w:lineRule="auto"/>
              <w:jc w:val="center"/>
              <w:rPr>
                <w:rFonts w:ascii="Times New Roman" w:hAnsi="Times New Roman" w:cs="Times New Roman"/>
                <w:b/>
                <w:sz w:val="24"/>
                <w:lang w:val="en-US"/>
              </w:rPr>
            </w:pPr>
            <w:r>
              <w:rPr>
                <w:rFonts w:ascii="Times New Roman" w:hAnsi="Times New Roman" w:cs="Times New Roman"/>
                <w:b/>
                <w:sz w:val="24"/>
                <w:lang w:val="en-US"/>
              </w:rPr>
              <w:t>Unfertile spikelets ear</w:t>
            </w:r>
            <w:r>
              <w:rPr>
                <w:rFonts w:ascii="Times New Roman" w:hAnsi="Times New Roman" w:cs="Times New Roman"/>
                <w:b/>
                <w:sz w:val="24"/>
                <w:vertAlign w:val="superscript"/>
                <w:lang w:val="en-US"/>
              </w:rPr>
              <w:t>-1</w:t>
            </w:r>
          </w:p>
        </w:tc>
        <w:tc>
          <w:tcPr>
            <w:tcW w:w="1477" w:type="dxa"/>
            <w:tcBorders>
              <w:top w:val="single" w:color="auto" w:sz="4" w:space="0"/>
              <w:left w:val="nil"/>
              <w:bottom w:val="single" w:color="auto" w:sz="4" w:space="0"/>
              <w:right w:val="nil"/>
            </w:tcBorders>
            <w:shd w:val="clear" w:color="auto" w:fill="F1F1F1" w:themeFill="background1" w:themeFillShade="F2"/>
          </w:tcPr>
          <w:p w14:paraId="327FB20A">
            <w:pPr>
              <w:tabs>
                <w:tab w:val="left" w:pos="1701"/>
              </w:tabs>
              <w:spacing w:after="0" w:line="240" w:lineRule="auto"/>
              <w:jc w:val="center"/>
              <w:rPr>
                <w:rFonts w:ascii="Times New Roman" w:hAnsi="Times New Roman" w:cs="Times New Roman"/>
                <w:b/>
                <w:sz w:val="24"/>
                <w:vertAlign w:val="superscript"/>
                <w:lang w:val="en-US"/>
              </w:rPr>
            </w:pPr>
            <w:r>
              <w:rPr>
                <w:rFonts w:ascii="Times New Roman" w:hAnsi="Times New Roman" w:cs="Times New Roman"/>
                <w:b/>
                <w:sz w:val="24"/>
                <w:lang w:val="en-US"/>
              </w:rPr>
              <w:t>Grains ear head</w:t>
            </w:r>
            <w:r>
              <w:rPr>
                <w:rFonts w:ascii="Times New Roman" w:hAnsi="Times New Roman" w:cs="Times New Roman"/>
                <w:b/>
                <w:sz w:val="24"/>
                <w:vertAlign w:val="superscript"/>
                <w:lang w:val="en-US"/>
              </w:rPr>
              <w:t>-1</w:t>
            </w:r>
          </w:p>
        </w:tc>
        <w:tc>
          <w:tcPr>
            <w:tcW w:w="1477" w:type="dxa"/>
            <w:tcBorders>
              <w:top w:val="single" w:color="auto" w:sz="4" w:space="0"/>
              <w:left w:val="nil"/>
              <w:bottom w:val="single" w:color="auto" w:sz="4" w:space="0"/>
              <w:right w:val="nil"/>
            </w:tcBorders>
            <w:shd w:val="clear" w:color="auto" w:fill="F1F1F1" w:themeFill="background1" w:themeFillShade="F2"/>
          </w:tcPr>
          <w:p w14:paraId="67DE0904">
            <w:pPr>
              <w:tabs>
                <w:tab w:val="left" w:pos="1701"/>
              </w:tabs>
              <w:spacing w:after="0" w:line="240" w:lineRule="auto"/>
              <w:jc w:val="center"/>
              <w:rPr>
                <w:rFonts w:ascii="Times New Roman" w:hAnsi="Times New Roman" w:cs="Times New Roman"/>
                <w:b/>
                <w:sz w:val="24"/>
                <w:lang w:val="en-US"/>
              </w:rPr>
            </w:pPr>
            <w:r>
              <w:rPr>
                <w:rFonts w:ascii="Times New Roman" w:hAnsi="Times New Roman" w:cs="Times New Roman"/>
                <w:b/>
                <w:sz w:val="24"/>
                <w:lang w:val="en-US"/>
              </w:rPr>
              <w:t>1000 grain weight</w:t>
            </w:r>
          </w:p>
        </w:tc>
      </w:tr>
      <w:tr w14:paraId="7A847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438" w:type="dxa"/>
            <w:tcBorders>
              <w:top w:val="single" w:color="auto" w:sz="4" w:space="0"/>
              <w:left w:val="nil"/>
              <w:bottom w:val="nil"/>
              <w:right w:val="nil"/>
            </w:tcBorders>
            <w:vAlign w:val="center"/>
          </w:tcPr>
          <w:p w14:paraId="205737CA">
            <w:pPr>
              <w:tabs>
                <w:tab w:val="left" w:pos="1701"/>
              </w:tabs>
              <w:spacing w:after="0" w:line="240" w:lineRule="auto"/>
              <w:jc w:val="both"/>
              <w:rPr>
                <w:rFonts w:ascii="Times New Roman" w:hAnsi="Times New Roman" w:cs="Times New Roman"/>
                <w:b/>
                <w:sz w:val="24"/>
                <w:vertAlign w:val="subscript"/>
                <w:lang w:val="en-US"/>
              </w:rPr>
            </w:pPr>
            <w:r>
              <w:rPr>
                <w:rFonts w:ascii="Times New Roman" w:hAnsi="Times New Roman" w:cs="Times New Roman"/>
                <w:b/>
                <w:sz w:val="24"/>
                <w:lang w:val="en-US"/>
              </w:rPr>
              <w:t>T</w:t>
            </w:r>
            <w:r>
              <w:rPr>
                <w:rFonts w:ascii="Times New Roman" w:hAnsi="Times New Roman" w:cs="Times New Roman"/>
                <w:b/>
                <w:sz w:val="24"/>
                <w:vertAlign w:val="subscript"/>
                <w:lang w:val="en-US"/>
              </w:rPr>
              <w:t>0</w:t>
            </w:r>
          </w:p>
        </w:tc>
        <w:tc>
          <w:tcPr>
            <w:tcW w:w="1514" w:type="dxa"/>
            <w:tcBorders>
              <w:top w:val="single" w:color="auto" w:sz="4" w:space="0"/>
              <w:left w:val="nil"/>
              <w:bottom w:val="nil"/>
              <w:right w:val="nil"/>
            </w:tcBorders>
          </w:tcPr>
          <w:p w14:paraId="4D0403F8">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5.24</w:t>
            </w:r>
          </w:p>
        </w:tc>
        <w:tc>
          <w:tcPr>
            <w:tcW w:w="1477" w:type="dxa"/>
            <w:tcBorders>
              <w:top w:val="single" w:color="auto" w:sz="4" w:space="0"/>
              <w:left w:val="nil"/>
              <w:bottom w:val="nil"/>
              <w:right w:val="nil"/>
            </w:tcBorders>
          </w:tcPr>
          <w:p w14:paraId="2E1914CA">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7.90</w:t>
            </w:r>
          </w:p>
        </w:tc>
        <w:tc>
          <w:tcPr>
            <w:tcW w:w="1477" w:type="dxa"/>
            <w:tcBorders>
              <w:top w:val="single" w:color="auto" w:sz="4" w:space="0"/>
              <w:left w:val="nil"/>
              <w:bottom w:val="nil"/>
              <w:right w:val="nil"/>
            </w:tcBorders>
          </w:tcPr>
          <w:p w14:paraId="133F5F1B">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5.90</w:t>
            </w:r>
          </w:p>
        </w:tc>
        <w:tc>
          <w:tcPr>
            <w:tcW w:w="1477" w:type="dxa"/>
            <w:tcBorders>
              <w:top w:val="single" w:color="auto" w:sz="4" w:space="0"/>
              <w:left w:val="nil"/>
              <w:bottom w:val="nil"/>
              <w:right w:val="nil"/>
            </w:tcBorders>
          </w:tcPr>
          <w:p w14:paraId="01303A7F">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20.64</w:t>
            </w:r>
          </w:p>
        </w:tc>
        <w:tc>
          <w:tcPr>
            <w:tcW w:w="1477" w:type="dxa"/>
            <w:tcBorders>
              <w:top w:val="single" w:color="auto" w:sz="4" w:space="0"/>
              <w:left w:val="nil"/>
              <w:bottom w:val="nil"/>
              <w:right w:val="nil"/>
            </w:tcBorders>
          </w:tcPr>
          <w:p w14:paraId="3240C9A4">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30.20</w:t>
            </w:r>
          </w:p>
        </w:tc>
      </w:tr>
      <w:tr w14:paraId="1AC65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438" w:type="dxa"/>
            <w:tcBorders>
              <w:top w:val="nil"/>
              <w:left w:val="nil"/>
              <w:bottom w:val="nil"/>
              <w:right w:val="nil"/>
            </w:tcBorders>
            <w:vAlign w:val="center"/>
          </w:tcPr>
          <w:p w14:paraId="47120571">
            <w:pPr>
              <w:tabs>
                <w:tab w:val="left" w:pos="1701"/>
              </w:tabs>
              <w:spacing w:after="0" w:line="240" w:lineRule="auto"/>
              <w:jc w:val="both"/>
              <w:rPr>
                <w:rFonts w:ascii="Times New Roman" w:hAnsi="Times New Roman" w:cs="Times New Roman"/>
                <w:b/>
                <w:sz w:val="24"/>
                <w:lang w:val="en-US"/>
              </w:rPr>
            </w:pPr>
            <w:r>
              <w:rPr>
                <w:rFonts w:ascii="Times New Roman" w:hAnsi="Times New Roman" w:cs="Times New Roman"/>
                <w:b/>
                <w:sz w:val="24"/>
                <w:lang w:val="en-US"/>
              </w:rPr>
              <w:t>T</w:t>
            </w:r>
            <w:r>
              <w:rPr>
                <w:rFonts w:ascii="Times New Roman" w:hAnsi="Times New Roman" w:cs="Times New Roman"/>
                <w:b/>
                <w:sz w:val="24"/>
                <w:vertAlign w:val="subscript"/>
                <w:lang w:val="en-US"/>
              </w:rPr>
              <w:t>1</w:t>
            </w:r>
          </w:p>
        </w:tc>
        <w:tc>
          <w:tcPr>
            <w:tcW w:w="1514" w:type="dxa"/>
            <w:tcBorders>
              <w:top w:val="nil"/>
              <w:left w:val="nil"/>
              <w:bottom w:val="nil"/>
              <w:right w:val="nil"/>
            </w:tcBorders>
          </w:tcPr>
          <w:p w14:paraId="1967891C">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8.67</w:t>
            </w:r>
          </w:p>
        </w:tc>
        <w:tc>
          <w:tcPr>
            <w:tcW w:w="1477" w:type="dxa"/>
            <w:tcBorders>
              <w:top w:val="nil"/>
              <w:left w:val="nil"/>
              <w:bottom w:val="nil"/>
              <w:right w:val="nil"/>
            </w:tcBorders>
          </w:tcPr>
          <w:p w14:paraId="3403AE78">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16.47</w:t>
            </w:r>
          </w:p>
        </w:tc>
        <w:tc>
          <w:tcPr>
            <w:tcW w:w="1477" w:type="dxa"/>
            <w:tcBorders>
              <w:top w:val="nil"/>
              <w:left w:val="nil"/>
              <w:bottom w:val="nil"/>
              <w:right w:val="nil"/>
            </w:tcBorders>
          </w:tcPr>
          <w:p w14:paraId="0C490D62">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2.37</w:t>
            </w:r>
          </w:p>
        </w:tc>
        <w:tc>
          <w:tcPr>
            <w:tcW w:w="1477" w:type="dxa"/>
            <w:tcBorders>
              <w:top w:val="nil"/>
              <w:left w:val="nil"/>
              <w:bottom w:val="nil"/>
              <w:right w:val="nil"/>
            </w:tcBorders>
          </w:tcPr>
          <w:p w14:paraId="69932FA2">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30.30</w:t>
            </w:r>
          </w:p>
        </w:tc>
        <w:tc>
          <w:tcPr>
            <w:tcW w:w="1477" w:type="dxa"/>
            <w:tcBorders>
              <w:top w:val="nil"/>
              <w:left w:val="nil"/>
              <w:bottom w:val="nil"/>
              <w:right w:val="nil"/>
            </w:tcBorders>
          </w:tcPr>
          <w:p w14:paraId="4E973B2F">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36.15</w:t>
            </w:r>
          </w:p>
        </w:tc>
      </w:tr>
      <w:tr w14:paraId="5A926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438" w:type="dxa"/>
            <w:tcBorders>
              <w:top w:val="nil"/>
              <w:left w:val="nil"/>
              <w:bottom w:val="nil"/>
              <w:right w:val="nil"/>
            </w:tcBorders>
            <w:vAlign w:val="center"/>
          </w:tcPr>
          <w:p w14:paraId="45462CEA">
            <w:pPr>
              <w:tabs>
                <w:tab w:val="left" w:pos="1701"/>
              </w:tabs>
              <w:spacing w:after="0" w:line="240" w:lineRule="auto"/>
              <w:jc w:val="both"/>
              <w:rPr>
                <w:rFonts w:ascii="Times New Roman" w:hAnsi="Times New Roman" w:cs="Times New Roman"/>
                <w:b/>
                <w:sz w:val="24"/>
                <w:lang w:val="en-US"/>
              </w:rPr>
            </w:pPr>
            <w:r>
              <w:rPr>
                <w:rFonts w:ascii="Times New Roman" w:hAnsi="Times New Roman" w:cs="Times New Roman"/>
                <w:b/>
                <w:sz w:val="24"/>
                <w:lang w:val="en-US"/>
              </w:rPr>
              <w:t>T</w:t>
            </w:r>
            <w:r>
              <w:rPr>
                <w:rFonts w:ascii="Times New Roman" w:hAnsi="Times New Roman" w:cs="Times New Roman"/>
                <w:b/>
                <w:sz w:val="24"/>
                <w:vertAlign w:val="subscript"/>
                <w:lang w:val="en-US"/>
              </w:rPr>
              <w:t>2</w:t>
            </w:r>
          </w:p>
        </w:tc>
        <w:tc>
          <w:tcPr>
            <w:tcW w:w="1514" w:type="dxa"/>
            <w:tcBorders>
              <w:top w:val="nil"/>
              <w:left w:val="nil"/>
              <w:bottom w:val="nil"/>
              <w:right w:val="nil"/>
            </w:tcBorders>
          </w:tcPr>
          <w:p w14:paraId="3035DA56">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9.20</w:t>
            </w:r>
          </w:p>
        </w:tc>
        <w:tc>
          <w:tcPr>
            <w:tcW w:w="1477" w:type="dxa"/>
            <w:tcBorders>
              <w:top w:val="nil"/>
              <w:left w:val="nil"/>
              <w:bottom w:val="nil"/>
              <w:right w:val="nil"/>
            </w:tcBorders>
          </w:tcPr>
          <w:p w14:paraId="1D05DA1B">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16.98</w:t>
            </w:r>
          </w:p>
        </w:tc>
        <w:tc>
          <w:tcPr>
            <w:tcW w:w="1477" w:type="dxa"/>
            <w:tcBorders>
              <w:top w:val="nil"/>
              <w:left w:val="nil"/>
              <w:bottom w:val="nil"/>
              <w:right w:val="nil"/>
            </w:tcBorders>
          </w:tcPr>
          <w:p w14:paraId="048CEE84">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1.77</w:t>
            </w:r>
          </w:p>
        </w:tc>
        <w:tc>
          <w:tcPr>
            <w:tcW w:w="1477" w:type="dxa"/>
            <w:tcBorders>
              <w:top w:val="nil"/>
              <w:left w:val="nil"/>
              <w:bottom w:val="nil"/>
              <w:right w:val="nil"/>
            </w:tcBorders>
          </w:tcPr>
          <w:p w14:paraId="2DA6F3FA">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31.80</w:t>
            </w:r>
          </w:p>
        </w:tc>
        <w:tc>
          <w:tcPr>
            <w:tcW w:w="1477" w:type="dxa"/>
            <w:tcBorders>
              <w:top w:val="nil"/>
              <w:left w:val="nil"/>
              <w:bottom w:val="nil"/>
              <w:right w:val="nil"/>
            </w:tcBorders>
          </w:tcPr>
          <w:p w14:paraId="78EA963C">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36.65</w:t>
            </w:r>
          </w:p>
        </w:tc>
      </w:tr>
      <w:tr w14:paraId="467B6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438" w:type="dxa"/>
            <w:tcBorders>
              <w:top w:val="nil"/>
              <w:left w:val="nil"/>
              <w:bottom w:val="nil"/>
              <w:right w:val="nil"/>
            </w:tcBorders>
            <w:vAlign w:val="center"/>
          </w:tcPr>
          <w:p w14:paraId="3CDA89B8">
            <w:pPr>
              <w:tabs>
                <w:tab w:val="left" w:pos="1701"/>
              </w:tabs>
              <w:spacing w:after="0" w:line="240" w:lineRule="auto"/>
              <w:jc w:val="both"/>
              <w:rPr>
                <w:rFonts w:ascii="Times New Roman" w:hAnsi="Times New Roman" w:cs="Times New Roman"/>
                <w:b/>
                <w:sz w:val="24"/>
                <w:lang w:val="en-US"/>
              </w:rPr>
            </w:pPr>
            <w:r>
              <w:rPr>
                <w:rFonts w:ascii="Times New Roman" w:hAnsi="Times New Roman" w:cs="Times New Roman"/>
                <w:b/>
                <w:sz w:val="24"/>
                <w:lang w:val="en-US"/>
              </w:rPr>
              <w:t>T</w:t>
            </w:r>
            <w:r>
              <w:rPr>
                <w:rFonts w:ascii="Times New Roman" w:hAnsi="Times New Roman" w:cs="Times New Roman"/>
                <w:b/>
                <w:sz w:val="24"/>
                <w:vertAlign w:val="subscript"/>
                <w:lang w:val="en-US"/>
              </w:rPr>
              <w:t>3</w:t>
            </w:r>
          </w:p>
        </w:tc>
        <w:tc>
          <w:tcPr>
            <w:tcW w:w="1514" w:type="dxa"/>
            <w:tcBorders>
              <w:top w:val="nil"/>
              <w:left w:val="nil"/>
              <w:bottom w:val="nil"/>
              <w:right w:val="nil"/>
            </w:tcBorders>
          </w:tcPr>
          <w:p w14:paraId="26E225EC">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9.60</w:t>
            </w:r>
          </w:p>
        </w:tc>
        <w:tc>
          <w:tcPr>
            <w:tcW w:w="1477" w:type="dxa"/>
            <w:tcBorders>
              <w:top w:val="nil"/>
              <w:left w:val="nil"/>
              <w:bottom w:val="nil"/>
              <w:right w:val="nil"/>
            </w:tcBorders>
          </w:tcPr>
          <w:p w14:paraId="4CD58C8D">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18.58</w:t>
            </w:r>
          </w:p>
        </w:tc>
        <w:tc>
          <w:tcPr>
            <w:tcW w:w="1477" w:type="dxa"/>
            <w:tcBorders>
              <w:top w:val="nil"/>
              <w:left w:val="nil"/>
              <w:bottom w:val="nil"/>
              <w:right w:val="nil"/>
            </w:tcBorders>
          </w:tcPr>
          <w:p w14:paraId="377DD171">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1.17</w:t>
            </w:r>
          </w:p>
        </w:tc>
        <w:tc>
          <w:tcPr>
            <w:tcW w:w="1477" w:type="dxa"/>
            <w:tcBorders>
              <w:top w:val="nil"/>
              <w:left w:val="nil"/>
              <w:bottom w:val="nil"/>
              <w:right w:val="nil"/>
            </w:tcBorders>
          </w:tcPr>
          <w:p w14:paraId="70D8BC2E">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34.07</w:t>
            </w:r>
          </w:p>
        </w:tc>
        <w:tc>
          <w:tcPr>
            <w:tcW w:w="1477" w:type="dxa"/>
            <w:tcBorders>
              <w:top w:val="nil"/>
              <w:left w:val="nil"/>
              <w:bottom w:val="nil"/>
              <w:right w:val="nil"/>
            </w:tcBorders>
          </w:tcPr>
          <w:p w14:paraId="45B832A3">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37.15</w:t>
            </w:r>
          </w:p>
        </w:tc>
      </w:tr>
      <w:tr w14:paraId="4DF8F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438" w:type="dxa"/>
            <w:tcBorders>
              <w:top w:val="nil"/>
              <w:left w:val="nil"/>
              <w:bottom w:val="nil"/>
              <w:right w:val="nil"/>
            </w:tcBorders>
            <w:vAlign w:val="center"/>
          </w:tcPr>
          <w:p w14:paraId="087EF9D5">
            <w:pPr>
              <w:tabs>
                <w:tab w:val="left" w:pos="1701"/>
              </w:tabs>
              <w:spacing w:after="0" w:line="240" w:lineRule="auto"/>
              <w:jc w:val="both"/>
              <w:rPr>
                <w:rFonts w:ascii="Times New Roman" w:hAnsi="Times New Roman" w:cs="Times New Roman"/>
                <w:b/>
                <w:sz w:val="24"/>
                <w:lang w:val="en-US"/>
              </w:rPr>
            </w:pPr>
            <w:r>
              <w:rPr>
                <w:rFonts w:ascii="Times New Roman" w:hAnsi="Times New Roman" w:cs="Times New Roman"/>
                <w:b/>
                <w:sz w:val="24"/>
                <w:lang w:val="en-US"/>
              </w:rPr>
              <w:t>T</w:t>
            </w:r>
            <w:r>
              <w:rPr>
                <w:rFonts w:ascii="Times New Roman" w:hAnsi="Times New Roman" w:cs="Times New Roman"/>
                <w:b/>
                <w:sz w:val="24"/>
                <w:vertAlign w:val="subscript"/>
                <w:lang w:val="en-US"/>
              </w:rPr>
              <w:t>4</w:t>
            </w:r>
          </w:p>
        </w:tc>
        <w:tc>
          <w:tcPr>
            <w:tcW w:w="1514" w:type="dxa"/>
            <w:tcBorders>
              <w:top w:val="nil"/>
              <w:left w:val="nil"/>
              <w:bottom w:val="nil"/>
              <w:right w:val="nil"/>
            </w:tcBorders>
          </w:tcPr>
          <w:p w14:paraId="0A43089E">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10.50</w:t>
            </w:r>
          </w:p>
        </w:tc>
        <w:tc>
          <w:tcPr>
            <w:tcW w:w="1477" w:type="dxa"/>
            <w:tcBorders>
              <w:top w:val="nil"/>
              <w:left w:val="nil"/>
              <w:bottom w:val="nil"/>
              <w:right w:val="nil"/>
            </w:tcBorders>
          </w:tcPr>
          <w:p w14:paraId="48AE5DA1">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19.43</w:t>
            </w:r>
          </w:p>
        </w:tc>
        <w:tc>
          <w:tcPr>
            <w:tcW w:w="1477" w:type="dxa"/>
            <w:tcBorders>
              <w:top w:val="nil"/>
              <w:left w:val="nil"/>
              <w:bottom w:val="nil"/>
              <w:right w:val="nil"/>
            </w:tcBorders>
          </w:tcPr>
          <w:p w14:paraId="644AC739">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0.67</w:t>
            </w:r>
          </w:p>
        </w:tc>
        <w:tc>
          <w:tcPr>
            <w:tcW w:w="1477" w:type="dxa"/>
            <w:tcBorders>
              <w:top w:val="nil"/>
              <w:left w:val="nil"/>
              <w:bottom w:val="nil"/>
              <w:right w:val="nil"/>
            </w:tcBorders>
          </w:tcPr>
          <w:p w14:paraId="23C9B877">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36.17</w:t>
            </w:r>
          </w:p>
        </w:tc>
        <w:tc>
          <w:tcPr>
            <w:tcW w:w="1477" w:type="dxa"/>
            <w:tcBorders>
              <w:top w:val="nil"/>
              <w:left w:val="nil"/>
              <w:bottom w:val="nil"/>
              <w:right w:val="nil"/>
            </w:tcBorders>
          </w:tcPr>
          <w:p w14:paraId="0CB67025">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39.65</w:t>
            </w:r>
          </w:p>
        </w:tc>
      </w:tr>
      <w:tr w14:paraId="73043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438" w:type="dxa"/>
            <w:tcBorders>
              <w:top w:val="nil"/>
              <w:left w:val="nil"/>
              <w:bottom w:val="nil"/>
              <w:right w:val="nil"/>
            </w:tcBorders>
            <w:vAlign w:val="center"/>
          </w:tcPr>
          <w:p w14:paraId="63205176">
            <w:pPr>
              <w:tabs>
                <w:tab w:val="left" w:pos="1701"/>
              </w:tabs>
              <w:spacing w:after="0" w:line="240" w:lineRule="auto"/>
              <w:jc w:val="both"/>
              <w:rPr>
                <w:rFonts w:ascii="Times New Roman" w:hAnsi="Times New Roman" w:cs="Times New Roman"/>
                <w:b/>
                <w:sz w:val="24"/>
                <w:lang w:val="en-US"/>
              </w:rPr>
            </w:pPr>
            <w:r>
              <w:rPr>
                <w:rFonts w:ascii="Times New Roman" w:hAnsi="Times New Roman" w:cs="Times New Roman"/>
                <w:b/>
                <w:sz w:val="24"/>
                <w:lang w:val="en-US"/>
              </w:rPr>
              <w:t>T</w:t>
            </w:r>
            <w:r>
              <w:rPr>
                <w:rFonts w:ascii="Times New Roman" w:hAnsi="Times New Roman" w:cs="Times New Roman"/>
                <w:b/>
                <w:sz w:val="24"/>
                <w:vertAlign w:val="subscript"/>
                <w:lang w:val="en-US"/>
              </w:rPr>
              <w:t>5</w:t>
            </w:r>
          </w:p>
        </w:tc>
        <w:tc>
          <w:tcPr>
            <w:tcW w:w="1514" w:type="dxa"/>
            <w:tcBorders>
              <w:top w:val="nil"/>
              <w:left w:val="nil"/>
              <w:bottom w:val="nil"/>
              <w:right w:val="nil"/>
            </w:tcBorders>
          </w:tcPr>
          <w:p w14:paraId="69E210E7">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10.63</w:t>
            </w:r>
          </w:p>
        </w:tc>
        <w:tc>
          <w:tcPr>
            <w:tcW w:w="1477" w:type="dxa"/>
            <w:tcBorders>
              <w:top w:val="nil"/>
              <w:left w:val="nil"/>
              <w:bottom w:val="nil"/>
              <w:right w:val="nil"/>
            </w:tcBorders>
          </w:tcPr>
          <w:p w14:paraId="20AF637C">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19.68</w:t>
            </w:r>
          </w:p>
        </w:tc>
        <w:tc>
          <w:tcPr>
            <w:tcW w:w="1477" w:type="dxa"/>
            <w:tcBorders>
              <w:top w:val="nil"/>
              <w:left w:val="nil"/>
              <w:bottom w:val="nil"/>
              <w:right w:val="nil"/>
            </w:tcBorders>
          </w:tcPr>
          <w:p w14:paraId="03883F4D">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0.57</w:t>
            </w:r>
          </w:p>
        </w:tc>
        <w:tc>
          <w:tcPr>
            <w:tcW w:w="1477" w:type="dxa"/>
            <w:tcBorders>
              <w:top w:val="nil"/>
              <w:left w:val="nil"/>
              <w:bottom w:val="nil"/>
              <w:right w:val="nil"/>
            </w:tcBorders>
          </w:tcPr>
          <w:p w14:paraId="1CF129BE">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36.11</w:t>
            </w:r>
          </w:p>
        </w:tc>
        <w:tc>
          <w:tcPr>
            <w:tcW w:w="1477" w:type="dxa"/>
            <w:tcBorders>
              <w:top w:val="nil"/>
              <w:left w:val="nil"/>
              <w:bottom w:val="nil"/>
              <w:right w:val="nil"/>
            </w:tcBorders>
          </w:tcPr>
          <w:p w14:paraId="6ADB1D69">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39.48</w:t>
            </w:r>
          </w:p>
        </w:tc>
      </w:tr>
      <w:tr w14:paraId="618BC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438" w:type="dxa"/>
            <w:tcBorders>
              <w:top w:val="nil"/>
              <w:left w:val="nil"/>
              <w:bottom w:val="nil"/>
              <w:right w:val="nil"/>
            </w:tcBorders>
            <w:vAlign w:val="center"/>
          </w:tcPr>
          <w:p w14:paraId="03FC8F11">
            <w:pPr>
              <w:tabs>
                <w:tab w:val="left" w:pos="1701"/>
              </w:tabs>
              <w:spacing w:after="0" w:line="240" w:lineRule="auto"/>
              <w:jc w:val="both"/>
              <w:rPr>
                <w:rFonts w:ascii="Times New Roman" w:hAnsi="Times New Roman" w:cs="Times New Roman"/>
                <w:b/>
                <w:sz w:val="24"/>
                <w:lang w:val="en-US"/>
              </w:rPr>
            </w:pPr>
            <w:r>
              <w:rPr>
                <w:rFonts w:ascii="Times New Roman" w:hAnsi="Times New Roman" w:cs="Times New Roman"/>
                <w:b/>
                <w:sz w:val="24"/>
                <w:lang w:val="en-US"/>
              </w:rPr>
              <w:t>SEm±</w:t>
            </w:r>
          </w:p>
        </w:tc>
        <w:tc>
          <w:tcPr>
            <w:tcW w:w="1514" w:type="dxa"/>
            <w:tcBorders>
              <w:top w:val="nil"/>
              <w:left w:val="nil"/>
              <w:bottom w:val="nil"/>
              <w:right w:val="nil"/>
            </w:tcBorders>
          </w:tcPr>
          <w:p w14:paraId="0B09434A">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0.09</w:t>
            </w:r>
          </w:p>
        </w:tc>
        <w:tc>
          <w:tcPr>
            <w:tcW w:w="1477" w:type="dxa"/>
            <w:tcBorders>
              <w:top w:val="nil"/>
              <w:left w:val="nil"/>
              <w:bottom w:val="nil"/>
              <w:right w:val="nil"/>
            </w:tcBorders>
          </w:tcPr>
          <w:p w14:paraId="7D6725A0">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0.25</w:t>
            </w:r>
          </w:p>
        </w:tc>
        <w:tc>
          <w:tcPr>
            <w:tcW w:w="1477" w:type="dxa"/>
            <w:tcBorders>
              <w:top w:val="nil"/>
              <w:left w:val="nil"/>
              <w:bottom w:val="nil"/>
              <w:right w:val="nil"/>
            </w:tcBorders>
          </w:tcPr>
          <w:p w14:paraId="791B70B8">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0.18</w:t>
            </w:r>
          </w:p>
        </w:tc>
        <w:tc>
          <w:tcPr>
            <w:tcW w:w="1477" w:type="dxa"/>
            <w:tcBorders>
              <w:top w:val="nil"/>
              <w:left w:val="nil"/>
              <w:bottom w:val="nil"/>
              <w:right w:val="nil"/>
            </w:tcBorders>
          </w:tcPr>
          <w:p w14:paraId="2CC03DF4">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0.49</w:t>
            </w:r>
          </w:p>
        </w:tc>
        <w:tc>
          <w:tcPr>
            <w:tcW w:w="1477" w:type="dxa"/>
            <w:tcBorders>
              <w:top w:val="nil"/>
              <w:left w:val="nil"/>
              <w:bottom w:val="nil"/>
              <w:right w:val="nil"/>
            </w:tcBorders>
          </w:tcPr>
          <w:p w14:paraId="66157DE6">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0.72</w:t>
            </w:r>
          </w:p>
        </w:tc>
      </w:tr>
      <w:tr w14:paraId="184CC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438" w:type="dxa"/>
            <w:tcBorders>
              <w:top w:val="nil"/>
              <w:left w:val="nil"/>
              <w:bottom w:val="single" w:color="auto" w:sz="4" w:space="0"/>
              <w:right w:val="nil"/>
            </w:tcBorders>
            <w:vAlign w:val="center"/>
          </w:tcPr>
          <w:p w14:paraId="4B3506F0">
            <w:pPr>
              <w:tabs>
                <w:tab w:val="left" w:pos="1701"/>
              </w:tabs>
              <w:spacing w:after="0" w:line="240" w:lineRule="auto"/>
              <w:jc w:val="both"/>
              <w:rPr>
                <w:rFonts w:ascii="Times New Roman" w:hAnsi="Times New Roman" w:cs="Times New Roman"/>
                <w:b/>
                <w:sz w:val="24"/>
                <w:lang w:val="en-US"/>
              </w:rPr>
            </w:pPr>
            <w:r>
              <w:rPr>
                <w:rFonts w:ascii="Times New Roman" w:hAnsi="Times New Roman" w:cs="Times New Roman"/>
                <w:b/>
                <w:sz w:val="24"/>
                <w:lang w:val="en-US"/>
              </w:rPr>
              <w:t>C.D.</w:t>
            </w:r>
          </w:p>
        </w:tc>
        <w:tc>
          <w:tcPr>
            <w:tcW w:w="1514" w:type="dxa"/>
            <w:tcBorders>
              <w:top w:val="nil"/>
              <w:left w:val="nil"/>
              <w:bottom w:val="single" w:color="auto" w:sz="4" w:space="0"/>
              <w:right w:val="nil"/>
            </w:tcBorders>
          </w:tcPr>
          <w:p w14:paraId="4C57FA9B">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0.30</w:t>
            </w:r>
          </w:p>
        </w:tc>
        <w:tc>
          <w:tcPr>
            <w:tcW w:w="1477" w:type="dxa"/>
            <w:tcBorders>
              <w:top w:val="nil"/>
              <w:left w:val="nil"/>
              <w:bottom w:val="single" w:color="auto" w:sz="4" w:space="0"/>
              <w:right w:val="nil"/>
            </w:tcBorders>
          </w:tcPr>
          <w:p w14:paraId="6635E8D8">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0.80</w:t>
            </w:r>
          </w:p>
        </w:tc>
        <w:tc>
          <w:tcPr>
            <w:tcW w:w="1477" w:type="dxa"/>
            <w:tcBorders>
              <w:top w:val="nil"/>
              <w:left w:val="nil"/>
              <w:bottom w:val="single" w:color="auto" w:sz="4" w:space="0"/>
              <w:right w:val="nil"/>
            </w:tcBorders>
          </w:tcPr>
          <w:p w14:paraId="3D328CD2">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0.57</w:t>
            </w:r>
          </w:p>
        </w:tc>
        <w:tc>
          <w:tcPr>
            <w:tcW w:w="1477" w:type="dxa"/>
            <w:tcBorders>
              <w:top w:val="nil"/>
              <w:left w:val="nil"/>
              <w:bottom w:val="single" w:color="auto" w:sz="4" w:space="0"/>
              <w:right w:val="nil"/>
            </w:tcBorders>
          </w:tcPr>
          <w:p w14:paraId="575132C6">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1.58</w:t>
            </w:r>
          </w:p>
        </w:tc>
        <w:tc>
          <w:tcPr>
            <w:tcW w:w="1477" w:type="dxa"/>
            <w:tcBorders>
              <w:top w:val="nil"/>
              <w:left w:val="nil"/>
              <w:bottom w:val="single" w:color="auto" w:sz="4" w:space="0"/>
              <w:right w:val="nil"/>
            </w:tcBorders>
          </w:tcPr>
          <w:p w14:paraId="6115B1A4">
            <w:pPr>
              <w:tabs>
                <w:tab w:val="left" w:pos="1701"/>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2.30</w:t>
            </w:r>
          </w:p>
        </w:tc>
      </w:tr>
    </w:tbl>
    <w:p w14:paraId="547B56D1">
      <w:pPr>
        <w:tabs>
          <w:tab w:val="left" w:pos="1701"/>
        </w:tabs>
        <w:jc w:val="both"/>
        <w:rPr>
          <w:rFonts w:ascii="Times New Roman" w:hAnsi="Times New Roman" w:cs="Times New Roman"/>
          <w:b/>
          <w:sz w:val="24"/>
          <w:lang w:val="en-US"/>
        </w:rPr>
      </w:pPr>
      <w:r>
        <w:rPr>
          <w:rFonts w:ascii="Times New Roman" w:hAnsi="Times New Roman" w:cs="Times New Roman"/>
          <w:b/>
          <w:sz w:val="24"/>
          <w:lang w:val="en-US"/>
        </w:rPr>
        <w:t xml:space="preserve">Note: </w:t>
      </w:r>
      <w:r>
        <w:rPr>
          <w:rFonts w:ascii="Times New Roman" w:hAnsi="Times New Roman" w:cs="Times New Roman"/>
          <w:sz w:val="24"/>
          <w:lang w:val="en-US"/>
        </w:rPr>
        <w:t>T</w:t>
      </w:r>
      <w:r>
        <w:rPr>
          <w:rFonts w:ascii="Times New Roman" w:hAnsi="Times New Roman" w:cs="Times New Roman"/>
          <w:sz w:val="24"/>
          <w:vertAlign w:val="subscript"/>
          <w:lang w:val="en-US"/>
        </w:rPr>
        <w:t>0</w:t>
      </w:r>
      <w:r>
        <w:rPr>
          <w:rFonts w:ascii="Times New Roman" w:hAnsi="Times New Roman" w:cs="Times New Roman"/>
          <w:sz w:val="24"/>
          <w:lang w:val="en-US"/>
        </w:rPr>
        <w:t>= Control (no input), T</w:t>
      </w:r>
      <w:r>
        <w:rPr>
          <w:rFonts w:ascii="Times New Roman" w:hAnsi="Times New Roman" w:cs="Times New Roman"/>
          <w:sz w:val="24"/>
          <w:vertAlign w:val="subscript"/>
          <w:lang w:val="en-US"/>
        </w:rPr>
        <w:t>1</w:t>
      </w:r>
      <w:r>
        <w:rPr>
          <w:rFonts w:ascii="Times New Roman" w:hAnsi="Times New Roman" w:cs="Times New Roman"/>
          <w:sz w:val="24"/>
          <w:lang w:val="en-US"/>
        </w:rPr>
        <w:t>= B @ 0.5 kg ha</w:t>
      </w:r>
      <w:r>
        <w:rPr>
          <w:rFonts w:ascii="Times New Roman" w:hAnsi="Times New Roman" w:cs="Times New Roman"/>
          <w:sz w:val="24"/>
          <w:lang w:val="en-US"/>
        </w:rPr>
        <w:softHyphen/>
      </w:r>
      <w:r>
        <w:rPr>
          <w:rFonts w:ascii="Times New Roman" w:hAnsi="Times New Roman" w:cs="Times New Roman"/>
          <w:sz w:val="24"/>
          <w:vertAlign w:val="superscript"/>
          <w:lang w:val="en-US"/>
        </w:rPr>
        <w:t>-1</w:t>
      </w:r>
      <w:r>
        <w:rPr>
          <w:rFonts w:ascii="Times New Roman" w:hAnsi="Times New Roman" w:cs="Times New Roman"/>
          <w:bCs/>
          <w:sz w:val="24"/>
          <w:lang w:val="en-US"/>
        </w:rPr>
        <w:t xml:space="preserve">, </w:t>
      </w:r>
      <w:r>
        <w:rPr>
          <w:rFonts w:ascii="Times New Roman" w:hAnsi="Times New Roman" w:cs="Times New Roman"/>
          <w:sz w:val="24"/>
          <w:lang w:val="en-US"/>
        </w:rPr>
        <w:t>T</w:t>
      </w:r>
      <w:r>
        <w:rPr>
          <w:rFonts w:ascii="Times New Roman" w:hAnsi="Times New Roman" w:cs="Times New Roman"/>
          <w:sz w:val="24"/>
          <w:vertAlign w:val="subscript"/>
          <w:lang w:val="en-US"/>
        </w:rPr>
        <w:t>2</w:t>
      </w:r>
      <w:r>
        <w:rPr>
          <w:rFonts w:ascii="Times New Roman" w:hAnsi="Times New Roman" w:cs="Times New Roman"/>
          <w:sz w:val="24"/>
          <w:lang w:val="en-US"/>
        </w:rPr>
        <w:t>= B @ 1.0 kg ha</w:t>
      </w:r>
      <w:r>
        <w:rPr>
          <w:rFonts w:ascii="Times New Roman" w:hAnsi="Times New Roman" w:cs="Times New Roman"/>
          <w:sz w:val="24"/>
          <w:lang w:val="en-US"/>
        </w:rPr>
        <w:softHyphen/>
      </w:r>
      <w:r>
        <w:rPr>
          <w:rFonts w:ascii="Times New Roman" w:hAnsi="Times New Roman" w:cs="Times New Roman"/>
          <w:sz w:val="24"/>
          <w:vertAlign w:val="superscript"/>
          <w:lang w:val="en-US"/>
        </w:rPr>
        <w:t>-1</w:t>
      </w:r>
      <w:r>
        <w:rPr>
          <w:rFonts w:ascii="Times New Roman" w:hAnsi="Times New Roman" w:cs="Times New Roman"/>
          <w:bCs/>
          <w:sz w:val="24"/>
          <w:lang w:val="en-US"/>
        </w:rPr>
        <w:t xml:space="preserve">, </w:t>
      </w:r>
      <w:r>
        <w:rPr>
          <w:rFonts w:ascii="Times New Roman" w:hAnsi="Times New Roman" w:cs="Times New Roman"/>
          <w:sz w:val="24"/>
          <w:lang w:val="en-US"/>
        </w:rPr>
        <w:t>T</w:t>
      </w:r>
      <w:r>
        <w:rPr>
          <w:rFonts w:ascii="Times New Roman" w:hAnsi="Times New Roman" w:cs="Times New Roman"/>
          <w:sz w:val="24"/>
          <w:vertAlign w:val="subscript"/>
          <w:lang w:val="en-US"/>
        </w:rPr>
        <w:t>3</w:t>
      </w:r>
      <w:r>
        <w:rPr>
          <w:rFonts w:ascii="Times New Roman" w:hAnsi="Times New Roman" w:cs="Times New Roman"/>
          <w:sz w:val="24"/>
          <w:lang w:val="en-US"/>
        </w:rPr>
        <w:t>= B @ 1.5 kg ha</w:t>
      </w:r>
      <w:r>
        <w:rPr>
          <w:rFonts w:ascii="Times New Roman" w:hAnsi="Times New Roman" w:cs="Times New Roman"/>
          <w:sz w:val="24"/>
          <w:lang w:val="en-US"/>
        </w:rPr>
        <w:softHyphen/>
      </w:r>
      <w:r>
        <w:rPr>
          <w:rFonts w:ascii="Times New Roman" w:hAnsi="Times New Roman" w:cs="Times New Roman"/>
          <w:sz w:val="24"/>
          <w:vertAlign w:val="superscript"/>
          <w:lang w:val="en-US"/>
        </w:rPr>
        <w:t>-1</w:t>
      </w:r>
      <w:r>
        <w:rPr>
          <w:rFonts w:ascii="Times New Roman" w:hAnsi="Times New Roman" w:cs="Times New Roman"/>
          <w:sz w:val="24"/>
          <w:lang w:val="en-US"/>
        </w:rPr>
        <w:t>, T</w:t>
      </w:r>
      <w:r>
        <w:rPr>
          <w:rFonts w:ascii="Times New Roman" w:hAnsi="Times New Roman" w:cs="Times New Roman"/>
          <w:sz w:val="24"/>
          <w:vertAlign w:val="subscript"/>
          <w:lang w:val="en-US"/>
        </w:rPr>
        <w:t>4</w:t>
      </w:r>
      <w:r>
        <w:rPr>
          <w:rFonts w:ascii="Times New Roman" w:hAnsi="Times New Roman" w:cs="Times New Roman"/>
          <w:sz w:val="24"/>
          <w:lang w:val="en-US"/>
        </w:rPr>
        <w:tab/>
      </w:r>
      <w:r>
        <w:rPr>
          <w:rFonts w:ascii="Times New Roman" w:hAnsi="Times New Roman" w:cs="Times New Roman"/>
          <w:sz w:val="24"/>
          <w:lang w:val="en-US"/>
        </w:rPr>
        <w:t>= B @ 2.0 kg ha</w:t>
      </w:r>
      <w:r>
        <w:rPr>
          <w:rFonts w:ascii="Times New Roman" w:hAnsi="Times New Roman" w:cs="Times New Roman"/>
          <w:sz w:val="24"/>
          <w:lang w:val="en-US"/>
        </w:rPr>
        <w:softHyphen/>
      </w:r>
      <w:r>
        <w:rPr>
          <w:rFonts w:ascii="Times New Roman" w:hAnsi="Times New Roman" w:cs="Times New Roman"/>
          <w:sz w:val="24"/>
          <w:vertAlign w:val="superscript"/>
          <w:lang w:val="en-US"/>
        </w:rPr>
        <w:t>-1</w:t>
      </w:r>
      <w:r>
        <w:rPr>
          <w:rFonts w:ascii="Times New Roman" w:hAnsi="Times New Roman" w:cs="Times New Roman"/>
          <w:sz w:val="24"/>
          <w:lang w:val="en-US"/>
        </w:rPr>
        <w:t xml:space="preserve">, </w:t>
      </w:r>
      <w:r>
        <w:rPr>
          <w:rFonts w:ascii="Times New Roman" w:hAnsi="Times New Roman" w:cs="Times New Roman"/>
          <w:sz w:val="24"/>
          <w:lang w:val="de-DE"/>
        </w:rPr>
        <w:t>T</w:t>
      </w:r>
      <w:r>
        <w:rPr>
          <w:rFonts w:ascii="Times New Roman" w:hAnsi="Times New Roman" w:cs="Times New Roman"/>
          <w:sz w:val="24"/>
          <w:vertAlign w:val="subscript"/>
          <w:lang w:val="de-DE"/>
        </w:rPr>
        <w:t>5</w:t>
      </w:r>
      <w:r>
        <w:rPr>
          <w:rFonts w:ascii="Times New Roman" w:hAnsi="Times New Roman" w:cs="Times New Roman"/>
          <w:sz w:val="24"/>
          <w:lang w:val="de-DE"/>
        </w:rPr>
        <w:t>= B @ 2.5 kg ha</w:t>
      </w:r>
      <w:r>
        <w:rPr>
          <w:rFonts w:ascii="Times New Roman" w:hAnsi="Times New Roman" w:cs="Times New Roman"/>
          <w:sz w:val="24"/>
          <w:lang w:val="de-DE"/>
        </w:rPr>
        <w:softHyphen/>
      </w:r>
      <w:r>
        <w:rPr>
          <w:rFonts w:ascii="Times New Roman" w:hAnsi="Times New Roman" w:cs="Times New Roman"/>
          <w:sz w:val="24"/>
          <w:vertAlign w:val="superscript"/>
          <w:lang w:val="de-DE"/>
        </w:rPr>
        <w:t>-1</w:t>
      </w:r>
    </w:p>
    <w:p w14:paraId="1ABE6785">
      <w:pPr>
        <w:tabs>
          <w:tab w:val="left" w:pos="1701"/>
        </w:tabs>
        <w:spacing w:line="240" w:lineRule="auto"/>
        <w:jc w:val="both"/>
        <w:rPr>
          <w:rFonts w:ascii="Times New Roman" w:hAnsi="Times New Roman" w:cs="Times New Roman"/>
          <w:b/>
          <w:sz w:val="24"/>
          <w:lang w:val="en-US"/>
        </w:rPr>
      </w:pPr>
      <w:r>
        <w:rPr>
          <w:rFonts w:ascii="Times New Roman" w:hAnsi="Times New Roman" w:cs="Times New Roman"/>
          <w:lang w:val="en-US" w:bidi="hi-IN"/>
        </w:rPr>
        <w:drawing>
          <wp:inline distT="0" distB="0" distL="0" distR="0">
            <wp:extent cx="5380355" cy="2811780"/>
            <wp:effectExtent l="0" t="0" r="10795" b="2667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59619C2">
      <w:pPr>
        <w:tabs>
          <w:tab w:val="left" w:pos="1701"/>
        </w:tabs>
        <w:jc w:val="both"/>
        <w:rPr>
          <w:rFonts w:ascii="Times New Roman" w:hAnsi="Times New Roman" w:cs="Times New Roman"/>
          <w:sz w:val="24"/>
          <w:lang w:val="en-US"/>
        </w:rPr>
      </w:pPr>
      <w:r>
        <w:rPr>
          <w:rFonts w:ascii="Times New Roman" w:hAnsi="Times New Roman" w:cs="Times New Roman"/>
          <w:b/>
          <w:sz w:val="24"/>
          <w:lang w:val="en-US"/>
        </w:rPr>
        <w:t xml:space="preserve">Figure 2: </w:t>
      </w:r>
      <w:r>
        <w:rPr>
          <w:rFonts w:ascii="Times New Roman" w:hAnsi="Times New Roman" w:cs="Times New Roman"/>
          <w:bCs/>
          <w:sz w:val="24"/>
        </w:rPr>
        <w:t>Effect of different treatments on yield attributing character</w:t>
      </w:r>
    </w:p>
    <w:p w14:paraId="3A66E30C">
      <w:pPr>
        <w:tabs>
          <w:tab w:val="left" w:pos="1701"/>
        </w:tabs>
        <w:jc w:val="both"/>
        <w:rPr>
          <w:rFonts w:ascii="Times New Roman" w:hAnsi="Times New Roman" w:cs="Times New Roman"/>
          <w:b/>
          <w:sz w:val="24"/>
          <w:lang w:val="en-US"/>
        </w:rPr>
      </w:pPr>
      <w:r>
        <w:rPr>
          <w:rFonts w:ascii="Times New Roman" w:hAnsi="Times New Roman" w:cs="Times New Roman"/>
          <w:b/>
          <w:sz w:val="24"/>
          <w:lang w:val="en-US"/>
        </w:rPr>
        <w:t>Conclusion:</w:t>
      </w:r>
    </w:p>
    <w:p w14:paraId="18210659">
      <w:pPr>
        <w:tabs>
          <w:tab w:val="left" w:pos="1701"/>
        </w:tabs>
        <w:jc w:val="both"/>
        <w:rPr>
          <w:rFonts w:ascii="Times New Roman" w:hAnsi="Times New Roman" w:cs="Times New Roman"/>
          <w:sz w:val="24"/>
          <w:lang w:val="en-US"/>
        </w:rPr>
      </w:pPr>
      <w:r>
        <w:rPr>
          <w:rFonts w:ascii="Times New Roman" w:hAnsi="Times New Roman" w:cs="Times New Roman"/>
          <w:sz w:val="24"/>
          <w:lang w:val="en-US"/>
        </w:rPr>
        <w:t>Based on the result of the field experiment, it can be inferred that application of Boron could improve the growth (plant height, tillers plant</w:t>
      </w:r>
      <w:r>
        <w:rPr>
          <w:rFonts w:ascii="Times New Roman" w:hAnsi="Times New Roman" w:cs="Times New Roman"/>
          <w:sz w:val="24"/>
          <w:vertAlign w:val="superscript"/>
          <w:lang w:val="en-US"/>
        </w:rPr>
        <w:t>-1</w:t>
      </w:r>
      <w:r>
        <w:rPr>
          <w:rFonts w:ascii="Times New Roman" w:hAnsi="Times New Roman" w:cs="Times New Roman"/>
          <w:sz w:val="24"/>
          <w:lang w:val="en-US"/>
        </w:rPr>
        <w:t xml:space="preserve">, </w:t>
      </w:r>
      <w:ins w:id="18" w:author="Suriya Suriya" w:date="2025-02-03T11:04:38Z">
        <w:r>
          <w:rPr>
            <w:rFonts w:hint="default" w:ascii="Times New Roman" w:hAnsi="Times New Roman" w:cs="Times New Roman"/>
            <w:sz w:val="24"/>
            <w:lang w:val="en-IN"/>
          </w:rPr>
          <w:t>e</w:t>
        </w:r>
      </w:ins>
      <w:del w:id="19" w:author="Suriya Suriya" w:date="2025-02-03T11:04:38Z">
        <w:r>
          <w:rPr>
            <w:rFonts w:ascii="Times New Roman" w:hAnsi="Times New Roman" w:cs="Times New Roman"/>
            <w:sz w:val="24"/>
            <w:lang w:val="en-US"/>
          </w:rPr>
          <w:delText>E</w:delText>
        </w:r>
      </w:del>
      <w:r>
        <w:rPr>
          <w:rFonts w:ascii="Times New Roman" w:hAnsi="Times New Roman" w:cs="Times New Roman"/>
          <w:sz w:val="24"/>
          <w:lang w:val="en-US"/>
        </w:rPr>
        <w:t>ar length) and yield attributing characteristics in wheat and may be recommended to the farmers for improving growth and yield of wheat.</w:t>
      </w:r>
    </w:p>
    <w:p w14:paraId="45FD46A5">
      <w:pPr>
        <w:tabs>
          <w:tab w:val="left" w:pos="1701"/>
        </w:tabs>
        <w:jc w:val="both"/>
        <w:rPr>
          <w:rFonts w:ascii="Times New Roman" w:hAnsi="Times New Roman" w:cs="Times New Roman"/>
          <w:sz w:val="24"/>
          <w:lang w:val="en-US"/>
        </w:rPr>
      </w:pPr>
    </w:p>
    <w:p w14:paraId="208BF844">
      <w:pPr>
        <w:tabs>
          <w:tab w:val="left" w:pos="1701"/>
        </w:tabs>
        <w:jc w:val="both"/>
        <w:rPr>
          <w:rFonts w:ascii="Times New Roman" w:hAnsi="Times New Roman" w:cs="Times New Roman"/>
          <w:sz w:val="24"/>
          <w:lang w:val="en-US"/>
        </w:rPr>
      </w:pPr>
    </w:p>
    <w:p w14:paraId="34C017C1">
      <w:pPr>
        <w:tabs>
          <w:tab w:val="left" w:pos="1701"/>
        </w:tabs>
        <w:jc w:val="both"/>
        <w:rPr>
          <w:rFonts w:ascii="Times New Roman" w:hAnsi="Times New Roman" w:cs="Times New Roman"/>
          <w:sz w:val="24"/>
          <w:lang w:val="en-US"/>
        </w:rPr>
      </w:pPr>
    </w:p>
    <w:p w14:paraId="485C12CA">
      <w:pPr>
        <w:tabs>
          <w:tab w:val="left" w:pos="1701"/>
        </w:tabs>
        <w:jc w:val="both"/>
        <w:rPr>
          <w:rFonts w:ascii="Times New Roman" w:hAnsi="Times New Roman" w:cs="Times New Roman"/>
          <w:sz w:val="24"/>
          <w:lang w:val="en-US"/>
        </w:rPr>
      </w:pPr>
    </w:p>
    <w:p w14:paraId="0F49BAC2">
      <w:pPr>
        <w:tabs>
          <w:tab w:val="left" w:pos="1701"/>
        </w:tabs>
        <w:jc w:val="both"/>
        <w:rPr>
          <w:rFonts w:ascii="Times New Roman" w:hAnsi="Times New Roman" w:cs="Times New Roman"/>
          <w:sz w:val="24"/>
          <w:lang w:val="en-US"/>
        </w:rPr>
      </w:pPr>
      <w:r>
        <w:rPr>
          <w:rFonts w:ascii="Times New Roman" w:hAnsi="Times New Roman" w:cs="Times New Roman"/>
          <w:b/>
          <w:sz w:val="24"/>
          <w:lang w:val="en-US"/>
        </w:rPr>
        <w:t>References:</w:t>
      </w:r>
    </w:p>
    <w:p w14:paraId="1A8E631F">
      <w:pPr>
        <w:tabs>
          <w:tab w:val="left" w:pos="1701"/>
        </w:tabs>
        <w:ind w:left="720" w:hanging="720"/>
        <w:jc w:val="both"/>
        <w:rPr>
          <w:rFonts w:ascii="Times New Roman" w:hAnsi="Times New Roman" w:cs="Times New Roman"/>
          <w:sz w:val="24"/>
        </w:rPr>
      </w:pPr>
      <w:commentRangeStart w:id="0"/>
      <w:r>
        <w:rPr>
          <w:rFonts w:ascii="Times New Roman" w:hAnsi="Times New Roman" w:cs="Times New Roman"/>
          <w:sz w:val="24"/>
        </w:rPr>
        <w:t>Gomez, K.A. and Gomez, A.A. (1984).Statistical Procedures for Agricultural Research.John wiley and sons.</w:t>
      </w:r>
    </w:p>
    <w:p w14:paraId="637D4A0B">
      <w:pPr>
        <w:tabs>
          <w:tab w:val="left" w:pos="1701"/>
        </w:tabs>
        <w:ind w:left="720" w:hanging="720"/>
        <w:jc w:val="both"/>
        <w:rPr>
          <w:rFonts w:ascii="Times New Roman" w:hAnsi="Times New Roman" w:cs="Times New Roman"/>
          <w:sz w:val="24"/>
        </w:rPr>
      </w:pPr>
      <w:r>
        <w:rPr>
          <w:rFonts w:ascii="Times New Roman" w:hAnsi="Times New Roman" w:cs="Times New Roman"/>
          <w:sz w:val="24"/>
        </w:rPr>
        <w:t>Pachauri, S.P., Shukla, A.K., Srivastava, P.C., Behara, S.K., Butail, N.P, Thakur, P., Thakur, P., Anjali, Sharma, M., Sharma, P.K., Sahu, A. and Kumar, P. (2024).Effect of boron fertilization on productivity and sustainability of rice-wheat cropping system in Tarai region, North-West India. </w:t>
      </w:r>
      <w:r>
        <w:rPr>
          <w:rFonts w:ascii="Times New Roman" w:hAnsi="Times New Roman" w:cs="Times New Roman"/>
          <w:i/>
          <w:iCs/>
          <w:sz w:val="24"/>
        </w:rPr>
        <w:t>Journal of Environmental Management</w:t>
      </w:r>
      <w:r>
        <w:rPr>
          <w:rFonts w:ascii="Times New Roman" w:hAnsi="Times New Roman" w:cs="Times New Roman"/>
          <w:sz w:val="24"/>
        </w:rPr>
        <w:t>, </w:t>
      </w:r>
      <w:r>
        <w:rPr>
          <w:rFonts w:ascii="Times New Roman" w:hAnsi="Times New Roman" w:cs="Times New Roman"/>
          <w:i/>
          <w:iCs/>
          <w:sz w:val="24"/>
        </w:rPr>
        <w:t>359</w:t>
      </w:r>
      <w:r>
        <w:rPr>
          <w:rFonts w:ascii="Times New Roman" w:hAnsi="Times New Roman" w:cs="Times New Roman"/>
          <w:sz w:val="24"/>
        </w:rPr>
        <w:t>, 121084.https://doi.org/10.1016/j.jenvman.2024.121084</w:t>
      </w:r>
    </w:p>
    <w:p w14:paraId="588E6129">
      <w:pPr>
        <w:tabs>
          <w:tab w:val="left" w:pos="1701"/>
        </w:tabs>
        <w:ind w:left="720" w:hanging="720"/>
        <w:jc w:val="both"/>
        <w:rPr>
          <w:rFonts w:ascii="Times New Roman" w:hAnsi="Times New Roman" w:cs="Times New Roman"/>
          <w:sz w:val="24"/>
          <w:lang w:val="en-US"/>
        </w:rPr>
      </w:pPr>
      <w:r>
        <w:rPr>
          <w:rFonts w:ascii="Times New Roman" w:hAnsi="Times New Roman" w:cs="Times New Roman"/>
          <w:sz w:val="24"/>
          <w:lang w:val="en-US"/>
        </w:rPr>
        <w:t>Takkar, P.N. and Randhawa, N.S. (1978).Micronutrients in Indian Agriculture (A review).</w:t>
      </w:r>
      <w:r>
        <w:rPr>
          <w:rFonts w:ascii="Times New Roman" w:hAnsi="Times New Roman" w:cs="Times New Roman"/>
          <w:bCs/>
          <w:i/>
          <w:iCs/>
          <w:sz w:val="24"/>
          <w:lang w:val="en-US"/>
        </w:rPr>
        <w:t>Fertilizer News</w:t>
      </w:r>
      <w:r>
        <w:rPr>
          <w:rFonts w:ascii="Times New Roman" w:hAnsi="Times New Roman" w:cs="Times New Roman"/>
          <w:b/>
          <w:bCs/>
          <w:i/>
          <w:iCs/>
          <w:sz w:val="24"/>
          <w:lang w:val="en-US"/>
        </w:rPr>
        <w:t xml:space="preserve">, </w:t>
      </w:r>
      <w:r>
        <w:rPr>
          <w:rFonts w:ascii="Times New Roman" w:hAnsi="Times New Roman" w:cs="Times New Roman"/>
          <w:sz w:val="24"/>
          <w:lang w:val="en-US"/>
        </w:rPr>
        <w:t>23, 8-26.</w:t>
      </w:r>
    </w:p>
    <w:p w14:paraId="69324193">
      <w:pPr>
        <w:tabs>
          <w:tab w:val="left" w:pos="1701"/>
        </w:tabs>
        <w:ind w:left="720" w:hanging="720"/>
        <w:jc w:val="both"/>
        <w:rPr>
          <w:rFonts w:ascii="Times New Roman" w:hAnsi="Times New Roman" w:cs="Times New Roman"/>
          <w:sz w:val="24"/>
          <w:lang w:val="en-US"/>
        </w:rPr>
      </w:pPr>
      <w:r>
        <w:rPr>
          <w:rFonts w:ascii="Times New Roman" w:hAnsi="Times New Roman" w:cs="Times New Roman"/>
          <w:sz w:val="24"/>
          <w:lang w:val="en-US"/>
        </w:rPr>
        <w:t>Khan, R.U., Gurmani, A.R., Khan, M., Din J. and Gurmani, A. H.(2011).Residual, direct and cumulative effect of boron application on wheat and rice yield under rice wheat system.</w:t>
      </w:r>
      <w:r>
        <w:rPr>
          <w:rFonts w:ascii="Times New Roman" w:hAnsi="Times New Roman" w:cs="Times New Roman"/>
          <w:i/>
          <w:sz w:val="24"/>
          <w:lang w:val="en-US"/>
        </w:rPr>
        <w:t>Sarhad Journal of Agriculture</w:t>
      </w:r>
      <w:r>
        <w:rPr>
          <w:rFonts w:ascii="Times New Roman" w:hAnsi="Times New Roman" w:cs="Times New Roman"/>
          <w:b/>
          <w:i/>
          <w:sz w:val="24"/>
          <w:lang w:val="en-US"/>
        </w:rPr>
        <w:t xml:space="preserve">, </w:t>
      </w:r>
      <w:r>
        <w:rPr>
          <w:rFonts w:ascii="Times New Roman" w:hAnsi="Times New Roman" w:cs="Times New Roman"/>
          <w:sz w:val="24"/>
          <w:lang w:val="en-US"/>
        </w:rPr>
        <w:t xml:space="preserve">27, 219 - 223 </w:t>
      </w:r>
    </w:p>
    <w:p w14:paraId="480AA2E2">
      <w:pPr>
        <w:tabs>
          <w:tab w:val="left" w:pos="1701"/>
        </w:tabs>
        <w:ind w:left="720" w:hanging="720"/>
        <w:jc w:val="both"/>
        <w:rPr>
          <w:rFonts w:ascii="Times New Roman" w:hAnsi="Times New Roman" w:cs="Times New Roman"/>
          <w:sz w:val="24"/>
          <w:lang w:val="en-US"/>
        </w:rPr>
      </w:pPr>
      <w:r>
        <w:rPr>
          <w:rFonts w:ascii="Times New Roman" w:hAnsi="Times New Roman" w:cs="Times New Roman"/>
          <w:sz w:val="24"/>
          <w:lang w:val="en-US"/>
        </w:rPr>
        <w:t>Mete, P.K. Bhattachayay, P., De, M. (2005). Effect of boron and lime on growth and yield of wheat (</w:t>
      </w:r>
      <w:r>
        <w:rPr>
          <w:rFonts w:ascii="Times New Roman" w:hAnsi="Times New Roman" w:cs="Times New Roman"/>
          <w:i/>
          <w:sz w:val="24"/>
          <w:lang w:val="en-US"/>
        </w:rPr>
        <w:t>Triticumaestivum</w:t>
      </w:r>
      <w:r>
        <w:rPr>
          <w:rFonts w:ascii="Times New Roman" w:hAnsi="Times New Roman" w:cs="Times New Roman"/>
          <w:sz w:val="24"/>
          <w:lang w:val="en-US"/>
        </w:rPr>
        <w:t xml:space="preserve"> L.) in alluvial soils of West Bengal </w:t>
      </w:r>
      <w:r>
        <w:rPr>
          <w:rFonts w:ascii="Times New Roman" w:hAnsi="Times New Roman" w:cs="Times New Roman"/>
          <w:bCs/>
          <w:i/>
          <w:iCs/>
          <w:sz w:val="24"/>
          <w:lang w:val="en-US"/>
        </w:rPr>
        <w:t>Journal of Interacademicia</w:t>
      </w:r>
      <w:r>
        <w:rPr>
          <w:rFonts w:ascii="Times New Roman" w:hAnsi="Times New Roman" w:cs="Times New Roman"/>
          <w:sz w:val="24"/>
          <w:lang w:val="en-US"/>
        </w:rPr>
        <w:t>,9, 544 -549.</w:t>
      </w:r>
    </w:p>
    <w:p w14:paraId="5B1782F4">
      <w:pPr>
        <w:tabs>
          <w:tab w:val="left" w:pos="1701"/>
        </w:tabs>
        <w:ind w:left="720" w:hanging="720"/>
        <w:jc w:val="both"/>
        <w:rPr>
          <w:rFonts w:ascii="Times New Roman" w:hAnsi="Times New Roman" w:cs="Times New Roman"/>
          <w:sz w:val="24"/>
          <w:lang w:val="en-US"/>
        </w:rPr>
      </w:pPr>
      <w:r>
        <w:rPr>
          <w:rFonts w:ascii="Times New Roman" w:hAnsi="Times New Roman" w:cs="Times New Roman"/>
          <w:sz w:val="24"/>
          <w:lang w:val="en-US"/>
        </w:rPr>
        <w:t xml:space="preserve">Manikant, P. (2002). Differential reaction of some wheat genotype to boron stress in calcareous soils. (M.ScThesis ).Department of Soil Science </w:t>
      </w:r>
      <w:r>
        <w:rPr>
          <w:rFonts w:ascii="Times New Roman" w:hAnsi="Times New Roman" w:cs="Times New Roman"/>
          <w:b/>
          <w:bCs/>
          <w:i/>
          <w:sz w:val="24"/>
          <w:lang w:val="en-US"/>
        </w:rPr>
        <w:t>RAU, Pusa, Bihar</w:t>
      </w:r>
      <w:r>
        <w:rPr>
          <w:rFonts w:ascii="Times New Roman" w:hAnsi="Times New Roman" w:cs="Times New Roman"/>
          <w:i/>
          <w:sz w:val="24"/>
          <w:lang w:val="en-US"/>
        </w:rPr>
        <w:t xml:space="preserve">.   </w:t>
      </w:r>
    </w:p>
    <w:p w14:paraId="3007B617">
      <w:pPr>
        <w:tabs>
          <w:tab w:val="left" w:pos="1701"/>
        </w:tabs>
        <w:ind w:left="720" w:hanging="720"/>
        <w:jc w:val="both"/>
        <w:rPr>
          <w:rFonts w:ascii="Times New Roman" w:hAnsi="Times New Roman" w:cs="Times New Roman"/>
          <w:sz w:val="24"/>
          <w:lang w:val="en-US"/>
        </w:rPr>
      </w:pPr>
      <w:r>
        <w:rPr>
          <w:rFonts w:ascii="Times New Roman" w:hAnsi="Times New Roman" w:cs="Times New Roman"/>
          <w:sz w:val="24"/>
          <w:lang w:val="en-US"/>
        </w:rPr>
        <w:t>Nadim, M.A; Awan, I.V, Baloch, M.S., Khan,E.A., Naveed, K. and Khan, M.A.(2012). Response of wheat (</w:t>
      </w:r>
      <w:r>
        <w:rPr>
          <w:rFonts w:ascii="Times New Roman" w:hAnsi="Times New Roman" w:cs="Times New Roman"/>
          <w:i/>
          <w:iCs/>
          <w:sz w:val="24"/>
          <w:lang w:val="en-US"/>
        </w:rPr>
        <w:t>Triticumaestivum</w:t>
      </w:r>
      <w:r>
        <w:rPr>
          <w:rFonts w:ascii="Times New Roman" w:hAnsi="Times New Roman" w:cs="Times New Roman"/>
          <w:sz w:val="24"/>
          <w:lang w:val="en-US"/>
        </w:rPr>
        <w:t xml:space="preserve"> L.)to different micronutrients and their application method. </w:t>
      </w:r>
      <w:r>
        <w:rPr>
          <w:rFonts w:ascii="Times New Roman" w:hAnsi="Times New Roman" w:cs="Times New Roman"/>
          <w:bCs/>
          <w:i/>
          <w:iCs/>
          <w:sz w:val="24"/>
          <w:lang w:val="en-US"/>
        </w:rPr>
        <w:t>The Journal of Animal and Plant Sciences</w:t>
      </w:r>
      <w:r>
        <w:rPr>
          <w:rFonts w:ascii="Times New Roman" w:hAnsi="Times New Roman" w:cs="Times New Roman"/>
          <w:b/>
          <w:bCs/>
          <w:i/>
          <w:iCs/>
          <w:sz w:val="24"/>
          <w:lang w:val="en-US"/>
        </w:rPr>
        <w:t>,</w:t>
      </w:r>
      <w:r>
        <w:rPr>
          <w:rFonts w:ascii="Times New Roman" w:hAnsi="Times New Roman" w:cs="Times New Roman"/>
          <w:sz w:val="24"/>
          <w:lang w:val="en-US"/>
        </w:rPr>
        <w:t xml:space="preserve"> 22, 113-119.</w:t>
      </w:r>
    </w:p>
    <w:p w14:paraId="32E155F7">
      <w:pPr>
        <w:tabs>
          <w:tab w:val="left" w:pos="1701"/>
        </w:tabs>
        <w:ind w:left="720" w:hanging="720"/>
        <w:jc w:val="both"/>
        <w:rPr>
          <w:rFonts w:ascii="Times New Roman" w:hAnsi="Times New Roman" w:cs="Times New Roman"/>
          <w:sz w:val="24"/>
        </w:rPr>
      </w:pPr>
      <w:r>
        <w:rPr>
          <w:rFonts w:ascii="Times New Roman" w:hAnsi="Times New Roman" w:cs="Times New Roman"/>
          <w:sz w:val="24"/>
        </w:rPr>
        <w:t>Nadeem, F., Farooq, M., Nawaz, A., and Ahmad, R. (2019). Boron improves productivity and profitability of bread wheat under zero and plough tillage on alkaline calcareous soil. </w:t>
      </w:r>
      <w:r>
        <w:rPr>
          <w:rFonts w:ascii="Times New Roman" w:hAnsi="Times New Roman" w:cs="Times New Roman"/>
          <w:i/>
          <w:iCs/>
          <w:sz w:val="24"/>
        </w:rPr>
        <w:t>Field Crops Research</w:t>
      </w:r>
      <w:r>
        <w:rPr>
          <w:rFonts w:ascii="Times New Roman" w:hAnsi="Times New Roman" w:cs="Times New Roman"/>
          <w:sz w:val="24"/>
        </w:rPr>
        <w:t>, </w:t>
      </w:r>
      <w:r>
        <w:rPr>
          <w:rFonts w:ascii="Times New Roman" w:hAnsi="Times New Roman" w:cs="Times New Roman"/>
          <w:i/>
          <w:iCs/>
          <w:sz w:val="24"/>
        </w:rPr>
        <w:t>239</w:t>
      </w:r>
      <w:r>
        <w:rPr>
          <w:rFonts w:ascii="Times New Roman" w:hAnsi="Times New Roman" w:cs="Times New Roman"/>
          <w:sz w:val="24"/>
        </w:rPr>
        <w:t>, 1-9.</w:t>
      </w:r>
    </w:p>
    <w:p w14:paraId="09ABB4C2">
      <w:pPr>
        <w:tabs>
          <w:tab w:val="left" w:pos="1701"/>
        </w:tabs>
        <w:ind w:left="720" w:hanging="720"/>
        <w:jc w:val="both"/>
        <w:rPr>
          <w:rFonts w:ascii="Times New Roman" w:hAnsi="Times New Roman" w:cs="Times New Roman"/>
          <w:sz w:val="24"/>
          <w:lang w:val="en-US"/>
        </w:rPr>
      </w:pPr>
      <w:r>
        <w:rPr>
          <w:rFonts w:ascii="Times New Roman" w:hAnsi="Times New Roman" w:cs="Times New Roman"/>
          <w:sz w:val="24"/>
          <w:lang w:val="en-US"/>
        </w:rPr>
        <w:t xml:space="preserve">Ali, S., </w:t>
      </w:r>
      <w:r>
        <w:rPr>
          <w:rFonts w:ascii="Times New Roman" w:hAnsi="Times New Roman" w:cs="Times New Roman"/>
          <w:sz w:val="24"/>
          <w:szCs w:val="24"/>
          <w:lang w:val="en-US"/>
        </w:rPr>
        <w:t> </w:t>
      </w:r>
      <w:r>
        <w:fldChar w:fldCharType="begin"/>
      </w:r>
      <w:r>
        <w:instrText xml:space="preserve"> HYPERLINK "http://agris.fao.org/?query=%2Bauthor:%22Shah,%20A.%22" </w:instrText>
      </w:r>
      <w:r>
        <w:fldChar w:fldCharType="separate"/>
      </w:r>
      <w:r>
        <w:rPr>
          <w:rStyle w:val="8"/>
          <w:rFonts w:ascii="Times New Roman" w:hAnsi="Times New Roman" w:cs="Times New Roman"/>
          <w:color w:val="auto"/>
          <w:sz w:val="24"/>
          <w:szCs w:val="24"/>
          <w:u w:val="none"/>
          <w:lang w:val="en-US"/>
        </w:rPr>
        <w:t xml:space="preserve">Shah, A., Arif,M.,  </w:t>
      </w:r>
      <w:r>
        <w:rPr>
          <w:rStyle w:val="8"/>
          <w:rFonts w:ascii="Times New Roman" w:hAnsi="Times New Roman" w:cs="Times New Roman"/>
          <w:color w:val="auto"/>
          <w:sz w:val="24"/>
          <w:szCs w:val="24"/>
          <w:u w:val="none"/>
          <w:lang w:val="en-US"/>
        </w:rPr>
        <w:fldChar w:fldCharType="end"/>
      </w:r>
      <w:r>
        <w:fldChar w:fldCharType="begin"/>
      </w:r>
      <w:r>
        <w:instrText xml:space="preserve"> HYPERLINK "http://agris.fao.org/?query=%2Bauthor:%22Miraj,%20G.%22" </w:instrText>
      </w:r>
      <w:r>
        <w:fldChar w:fldCharType="separate"/>
      </w:r>
      <w:r>
        <w:rPr>
          <w:rStyle w:val="8"/>
          <w:rFonts w:ascii="Times New Roman" w:hAnsi="Times New Roman" w:cs="Times New Roman"/>
          <w:color w:val="auto"/>
          <w:sz w:val="24"/>
          <w:szCs w:val="24"/>
          <w:u w:val="none"/>
          <w:lang w:val="en-US"/>
        </w:rPr>
        <w:t>Miraj, G.</w:t>
      </w:r>
      <w:r>
        <w:rPr>
          <w:rStyle w:val="8"/>
          <w:rFonts w:ascii="Times New Roman" w:hAnsi="Times New Roman" w:cs="Times New Roman"/>
          <w:color w:val="auto"/>
          <w:sz w:val="24"/>
          <w:szCs w:val="24"/>
          <w:u w:val="none"/>
          <w:lang w:val="en-US"/>
        </w:rPr>
        <w:fldChar w:fldCharType="end"/>
      </w:r>
      <w:r>
        <w:rPr>
          <w:rFonts w:ascii="Times New Roman" w:hAnsi="Times New Roman" w:cs="Times New Roman"/>
          <w:sz w:val="24"/>
          <w:szCs w:val="24"/>
          <w:lang w:val="en-US"/>
        </w:rPr>
        <w:t>,  </w:t>
      </w:r>
      <w:r>
        <w:fldChar w:fldCharType="begin"/>
      </w:r>
      <w:r>
        <w:instrText xml:space="preserve"> HYPERLINK "http://agris.fao.org/?query=%2Bauthor:%22Ali,%20I.%22" </w:instrText>
      </w:r>
      <w:r>
        <w:fldChar w:fldCharType="separate"/>
      </w:r>
      <w:r>
        <w:rPr>
          <w:rStyle w:val="8"/>
          <w:rFonts w:ascii="Times New Roman" w:hAnsi="Times New Roman" w:cs="Times New Roman"/>
          <w:color w:val="auto"/>
          <w:sz w:val="24"/>
          <w:szCs w:val="24"/>
          <w:u w:val="none"/>
          <w:lang w:val="en-US"/>
        </w:rPr>
        <w:t xml:space="preserve">Ali, I., </w:t>
      </w:r>
      <w:r>
        <w:rPr>
          <w:rStyle w:val="8"/>
          <w:rFonts w:ascii="Times New Roman" w:hAnsi="Times New Roman" w:cs="Times New Roman"/>
          <w:color w:val="auto"/>
          <w:sz w:val="24"/>
          <w:szCs w:val="24"/>
          <w:u w:val="none"/>
          <w:lang w:val="en-US"/>
        </w:rPr>
        <w:fldChar w:fldCharType="end"/>
      </w:r>
      <w:r>
        <w:fldChar w:fldCharType="begin"/>
      </w:r>
      <w:r>
        <w:instrText xml:space="preserve"> HYPERLINK "http://agris.fao.org/?query=%2Bauthor:%22Sajjad,%20M.%22" </w:instrText>
      </w:r>
      <w:r>
        <w:fldChar w:fldCharType="separate"/>
      </w:r>
      <w:r>
        <w:rPr>
          <w:rStyle w:val="8"/>
          <w:rFonts w:ascii="Times New Roman" w:hAnsi="Times New Roman" w:cs="Times New Roman"/>
          <w:color w:val="auto"/>
          <w:sz w:val="24"/>
          <w:szCs w:val="24"/>
          <w:u w:val="none"/>
          <w:lang w:val="en-US"/>
        </w:rPr>
        <w:t xml:space="preserve">Sajjad, M., </w:t>
      </w:r>
      <w:r>
        <w:rPr>
          <w:rStyle w:val="8"/>
          <w:rFonts w:ascii="Times New Roman" w:hAnsi="Times New Roman" w:cs="Times New Roman"/>
          <w:color w:val="auto"/>
          <w:sz w:val="24"/>
          <w:szCs w:val="24"/>
          <w:u w:val="none"/>
          <w:lang w:val="en-US"/>
        </w:rPr>
        <w:fldChar w:fldCharType="end"/>
      </w:r>
      <w:r>
        <w:fldChar w:fldCharType="begin"/>
      </w:r>
      <w:r>
        <w:instrText xml:space="preserve"> HYPERLINK "http://agris.fao.org/?query=%2Bauthor:%22Farhatullah%22" </w:instrText>
      </w:r>
      <w:r>
        <w:fldChar w:fldCharType="separate"/>
      </w:r>
      <w:r>
        <w:rPr>
          <w:rStyle w:val="8"/>
          <w:rFonts w:ascii="Times New Roman" w:hAnsi="Times New Roman" w:cs="Times New Roman"/>
          <w:color w:val="auto"/>
          <w:sz w:val="24"/>
          <w:szCs w:val="24"/>
          <w:u w:val="none"/>
          <w:lang w:val="en-US"/>
        </w:rPr>
        <w:t xml:space="preserve">Farhatullah, </w:t>
      </w:r>
      <w:r>
        <w:rPr>
          <w:rStyle w:val="8"/>
          <w:rFonts w:ascii="Times New Roman" w:hAnsi="Times New Roman" w:cs="Times New Roman"/>
          <w:color w:val="auto"/>
          <w:sz w:val="24"/>
          <w:szCs w:val="24"/>
          <w:u w:val="none"/>
          <w:lang w:val="en-US"/>
        </w:rPr>
        <w:fldChar w:fldCharType="end"/>
      </w:r>
      <w:r>
        <w:fldChar w:fldCharType="begin"/>
      </w:r>
      <w:r>
        <w:instrText xml:space="preserve"> HYPERLINK "http://agris.fao.org/?query=%2Bauthor:%22Khan,%20M.Y.%22" </w:instrText>
      </w:r>
      <w:r>
        <w:fldChar w:fldCharType="separate"/>
      </w:r>
      <w:r>
        <w:rPr>
          <w:rStyle w:val="8"/>
          <w:rFonts w:ascii="Times New Roman" w:hAnsi="Times New Roman" w:cs="Times New Roman"/>
          <w:color w:val="auto"/>
          <w:sz w:val="24"/>
          <w:szCs w:val="24"/>
          <w:u w:val="none"/>
        </w:rPr>
        <w:t>M.Y. Khan and</w:t>
      </w:r>
      <w:r>
        <w:rPr>
          <w:rStyle w:val="8"/>
          <w:rFonts w:ascii="Times New Roman" w:hAnsi="Times New Roman" w:cs="Times New Roman"/>
          <w:color w:val="auto"/>
          <w:sz w:val="24"/>
          <w:szCs w:val="24"/>
          <w:u w:val="none"/>
        </w:rPr>
        <w:fldChar w:fldCharType="end"/>
      </w:r>
      <w:r>
        <w:rPr>
          <w:rFonts w:ascii="Times New Roman" w:hAnsi="Times New Roman" w:cs="Times New Roman"/>
          <w:sz w:val="24"/>
          <w:lang w:val="en-US"/>
        </w:rPr>
        <w:t>Khan, N.M. (2009). Enhancement of wheat grain yield and yield components through foliar application of zinc and boron.</w:t>
      </w:r>
      <w:r>
        <w:rPr>
          <w:rFonts w:ascii="Times New Roman" w:hAnsi="Times New Roman" w:cs="Times New Roman"/>
          <w:i/>
          <w:sz w:val="24"/>
          <w:lang w:val="en-US"/>
        </w:rPr>
        <w:t>Sarhad Journal of Agriculture</w:t>
      </w:r>
      <w:r>
        <w:rPr>
          <w:rFonts w:ascii="Times New Roman" w:hAnsi="Times New Roman" w:cs="Times New Roman"/>
          <w:b/>
          <w:sz w:val="24"/>
          <w:lang w:val="en-US"/>
        </w:rPr>
        <w:t xml:space="preserve">, </w:t>
      </w:r>
      <w:r>
        <w:rPr>
          <w:rFonts w:ascii="Times New Roman" w:hAnsi="Times New Roman" w:cs="Times New Roman"/>
          <w:sz w:val="24"/>
          <w:lang w:val="en-US"/>
        </w:rPr>
        <w:t>25, 15-19.</w:t>
      </w:r>
    </w:p>
    <w:p w14:paraId="1B4229A8">
      <w:pPr>
        <w:tabs>
          <w:tab w:val="left" w:pos="1701"/>
        </w:tabs>
        <w:ind w:left="720" w:hanging="720"/>
        <w:jc w:val="both"/>
        <w:rPr>
          <w:rFonts w:ascii="Times New Roman" w:hAnsi="Times New Roman" w:cs="Times New Roman"/>
          <w:sz w:val="24"/>
        </w:rPr>
      </w:pPr>
      <w:r>
        <w:rPr>
          <w:rFonts w:ascii="Times New Roman" w:hAnsi="Times New Roman" w:cs="Times New Roman"/>
          <w:sz w:val="24"/>
        </w:rPr>
        <w:t>Singh, A., Shahi, U.P., Dhyani, B.P., Kumar, A., Kumar, S., Vivek and Kumar, A. (2021).Response of bread wheat and nutrient removal with new micronutrient molecules fertilization.</w:t>
      </w:r>
      <w:r>
        <w:rPr>
          <w:rFonts w:ascii="Times New Roman" w:hAnsi="Times New Roman" w:cs="Times New Roman"/>
          <w:i/>
          <w:sz w:val="24"/>
        </w:rPr>
        <w:t>Indian Journal of Agricultural Sciences</w:t>
      </w:r>
      <w:r>
        <w:rPr>
          <w:rFonts w:ascii="Times New Roman" w:hAnsi="Times New Roman" w:cs="Times New Roman"/>
          <w:sz w:val="24"/>
        </w:rPr>
        <w:t>, 91(5): 708– 712.</w:t>
      </w:r>
    </w:p>
    <w:p w14:paraId="5444C7D4">
      <w:pPr>
        <w:tabs>
          <w:tab w:val="left" w:pos="1701"/>
        </w:tabs>
        <w:ind w:left="720" w:hanging="720"/>
        <w:jc w:val="both"/>
        <w:rPr>
          <w:rFonts w:ascii="Times New Roman" w:hAnsi="Times New Roman" w:cs="Times New Roman"/>
          <w:sz w:val="24"/>
        </w:rPr>
      </w:pPr>
      <w:r>
        <w:rPr>
          <w:rFonts w:ascii="Times New Roman" w:hAnsi="Times New Roman" w:cs="Times New Roman"/>
          <w:sz w:val="24"/>
        </w:rPr>
        <w:t>Rahmatullah, K., Gurmani, A.H., Gurmani, A.R. and Zia, M.S. (2006).Effect of Boron Application on Rice Yield under Wheat Rice System.</w:t>
      </w:r>
      <w:r>
        <w:rPr>
          <w:rFonts w:ascii="Times New Roman" w:hAnsi="Times New Roman" w:cs="Times New Roman"/>
          <w:i/>
          <w:sz w:val="24"/>
        </w:rPr>
        <w:t>International Journal of Agriculture &amp; Biology</w:t>
      </w:r>
      <w:r>
        <w:rPr>
          <w:rFonts w:ascii="Times New Roman" w:hAnsi="Times New Roman" w:cs="Times New Roman"/>
          <w:sz w:val="24"/>
        </w:rPr>
        <w:t>, 1560-8530/2006/08-6-805-808.</w:t>
      </w:r>
    </w:p>
    <w:p w14:paraId="6DB2F9E3">
      <w:pPr>
        <w:tabs>
          <w:tab w:val="left" w:pos="1701"/>
        </w:tabs>
        <w:ind w:left="720" w:hanging="720"/>
        <w:jc w:val="both"/>
        <w:rPr>
          <w:rFonts w:ascii="Times New Roman" w:hAnsi="Times New Roman" w:cs="Times New Roman"/>
          <w:sz w:val="24"/>
        </w:rPr>
      </w:pPr>
      <w:r>
        <w:rPr>
          <w:rFonts w:ascii="Times New Roman" w:hAnsi="Times New Roman" w:cs="Times New Roman"/>
          <w:sz w:val="24"/>
        </w:rPr>
        <w:t>Panhwar, Q.A1.,Radziah, O., Khanif, Y.M. and Naher, U.A. (2011). Application of boron and zinc in the tropical soils and its effect on maize (</w:t>
      </w:r>
      <w:r>
        <w:rPr>
          <w:rFonts w:ascii="Times New Roman" w:hAnsi="Times New Roman" w:cs="Times New Roman"/>
          <w:i/>
          <w:sz w:val="24"/>
        </w:rPr>
        <w:t>Zea mays</w:t>
      </w:r>
      <w:r>
        <w:rPr>
          <w:rFonts w:ascii="Times New Roman" w:hAnsi="Times New Roman" w:cs="Times New Roman"/>
          <w:sz w:val="24"/>
        </w:rPr>
        <w:t>) growth and soil microbial environment.</w:t>
      </w:r>
      <w:r>
        <w:rPr>
          <w:rFonts w:ascii="Times New Roman" w:hAnsi="Times New Roman" w:cs="Times New Roman"/>
          <w:i/>
          <w:sz w:val="24"/>
        </w:rPr>
        <w:t>Australian Journal of Crop Science,</w:t>
      </w:r>
      <w:r>
        <w:rPr>
          <w:rFonts w:ascii="Times New Roman" w:hAnsi="Times New Roman" w:cs="Times New Roman"/>
          <w:sz w:val="24"/>
        </w:rPr>
        <w:t xml:space="preserve"> 5(12): 1,649– 1,654</w:t>
      </w:r>
    </w:p>
    <w:p w14:paraId="06296C8F">
      <w:pPr>
        <w:tabs>
          <w:tab w:val="left" w:pos="1701"/>
        </w:tabs>
        <w:ind w:left="720" w:hanging="720"/>
        <w:jc w:val="both"/>
        <w:rPr>
          <w:rFonts w:ascii="Times New Roman" w:hAnsi="Times New Roman" w:cs="Times New Roman"/>
          <w:sz w:val="24"/>
        </w:rPr>
      </w:pPr>
      <w:r>
        <w:rPr>
          <w:rFonts w:ascii="Times New Roman" w:hAnsi="Times New Roman" w:cs="Times New Roman"/>
          <w:sz w:val="24"/>
        </w:rPr>
        <w:t>PIB (2023). Final estimates of production of major crops released for the year 2022–23. Ministry of Agriculture &amp; Farmers Welfare Release ID: 1968931</w:t>
      </w:r>
    </w:p>
    <w:p w14:paraId="7E365D6C">
      <w:pPr>
        <w:tabs>
          <w:tab w:val="left" w:pos="1701"/>
        </w:tabs>
        <w:ind w:left="720" w:hanging="720"/>
        <w:jc w:val="both"/>
        <w:rPr>
          <w:rFonts w:ascii="Times New Roman" w:hAnsi="Times New Roman" w:cs="Times New Roman"/>
          <w:sz w:val="24"/>
        </w:rPr>
      </w:pPr>
      <w:r>
        <w:rPr>
          <w:rFonts w:ascii="Times New Roman" w:hAnsi="Times New Roman" w:cs="Times New Roman"/>
          <w:sz w:val="24"/>
        </w:rPr>
        <w:t>Prasad, R., Kumar D., Shivay, Y.S. and Rana, D.S. (2014).Boron in Agriculture–A Review.</w:t>
      </w:r>
      <w:r>
        <w:rPr>
          <w:rFonts w:ascii="Times New Roman" w:hAnsi="Times New Roman" w:cs="Times New Roman"/>
          <w:i/>
          <w:sz w:val="24"/>
        </w:rPr>
        <w:t>Indian Journal of Agronomy</w:t>
      </w:r>
      <w:r>
        <w:rPr>
          <w:rFonts w:ascii="Times New Roman" w:hAnsi="Times New Roman" w:cs="Times New Roman"/>
          <w:sz w:val="24"/>
        </w:rPr>
        <w:t xml:space="preserve"> 59(4): 511–517.</w:t>
      </w:r>
    </w:p>
    <w:p w14:paraId="06AAF046">
      <w:pPr>
        <w:tabs>
          <w:tab w:val="left" w:pos="1701"/>
        </w:tabs>
        <w:ind w:left="720" w:hanging="720"/>
        <w:jc w:val="both"/>
        <w:rPr>
          <w:rFonts w:ascii="Times New Roman" w:hAnsi="Times New Roman" w:cs="Times New Roman"/>
          <w:sz w:val="24"/>
        </w:rPr>
      </w:pPr>
      <w:r>
        <w:rPr>
          <w:rFonts w:ascii="Times New Roman" w:hAnsi="Times New Roman" w:cs="Times New Roman"/>
          <w:sz w:val="24"/>
        </w:rPr>
        <w:t>Muhammad, S., Tahir, A.M., Ahmad, T. and Tahir, M.N. (2020). Foliar application of boron improved the yield and quality of wheat (</w:t>
      </w:r>
      <w:r>
        <w:rPr>
          <w:rFonts w:ascii="Times New Roman" w:hAnsi="Times New Roman" w:cs="Times New Roman"/>
          <w:i/>
          <w:sz w:val="24"/>
        </w:rPr>
        <w:t>Triticumaestivum</w:t>
      </w:r>
      <w:r>
        <w:rPr>
          <w:rFonts w:ascii="Times New Roman" w:hAnsi="Times New Roman" w:cs="Times New Roman"/>
          <w:sz w:val="24"/>
        </w:rPr>
        <w:t xml:space="preserve"> L.) in a calcareous field. </w:t>
      </w:r>
      <w:r>
        <w:rPr>
          <w:rFonts w:ascii="Times New Roman" w:hAnsi="Times New Roman" w:cs="Times New Roman"/>
          <w:i/>
          <w:sz w:val="24"/>
        </w:rPr>
        <w:t>Soil Environment</w:t>
      </w:r>
      <w:r>
        <w:rPr>
          <w:rFonts w:ascii="Times New Roman" w:hAnsi="Times New Roman" w:cs="Times New Roman"/>
          <w:sz w:val="24"/>
        </w:rPr>
        <w:t>, 39(1): 59–66.</w:t>
      </w:r>
    </w:p>
    <w:p w14:paraId="66D0609B">
      <w:pPr>
        <w:tabs>
          <w:tab w:val="left" w:pos="1701"/>
        </w:tabs>
        <w:ind w:left="720" w:hanging="720"/>
        <w:jc w:val="both"/>
        <w:rPr>
          <w:rFonts w:ascii="Times New Roman" w:hAnsi="Times New Roman" w:cs="Times New Roman"/>
          <w:sz w:val="24"/>
        </w:rPr>
      </w:pPr>
      <w:r>
        <w:rPr>
          <w:rFonts w:ascii="Times New Roman" w:hAnsi="Times New Roman" w:cs="Times New Roman"/>
          <w:sz w:val="24"/>
        </w:rPr>
        <w:t xml:space="preserve">Shukla, A.K., Behera, S.K., Shivay, Y.S., Singh, Pooja and Singh, A.K. (2012). Micronutrients and field crop production in India: A review. </w:t>
      </w:r>
      <w:r>
        <w:rPr>
          <w:rFonts w:ascii="Times New Roman" w:hAnsi="Times New Roman" w:cs="Times New Roman"/>
          <w:i/>
          <w:sz w:val="24"/>
        </w:rPr>
        <w:t>Indian Journal of Agronomy</w:t>
      </w:r>
      <w:r>
        <w:rPr>
          <w:rFonts w:ascii="Times New Roman" w:hAnsi="Times New Roman" w:cs="Times New Roman"/>
          <w:sz w:val="24"/>
        </w:rPr>
        <w:t>, 57(3): 123–130.</w:t>
      </w:r>
      <w:commentRangeEnd w:id="0"/>
      <w:r>
        <w:commentReference w:id="0"/>
      </w:r>
    </w:p>
    <w:p w14:paraId="6316F678">
      <w:pPr>
        <w:tabs>
          <w:tab w:val="left" w:pos="1701"/>
        </w:tabs>
        <w:ind w:left="720" w:hanging="720"/>
        <w:jc w:val="both"/>
        <w:rPr>
          <w:rFonts w:ascii="Times New Roman" w:hAnsi="Times New Roman" w:cs="Times New Roman"/>
          <w:sz w:val="24"/>
        </w:rPr>
      </w:pPr>
    </w:p>
    <w:p w14:paraId="02FA4379">
      <w:pPr>
        <w:tabs>
          <w:tab w:val="left" w:pos="1701"/>
        </w:tabs>
        <w:ind w:left="720" w:hanging="720"/>
        <w:jc w:val="both"/>
        <w:rPr>
          <w:rFonts w:ascii="Times New Roman" w:hAnsi="Times New Roman" w:cs="Times New Roman"/>
          <w:sz w:val="24"/>
        </w:rPr>
      </w:pPr>
      <w:bookmarkStart w:id="0" w:name="_GoBack"/>
      <w:bookmarkEnd w:id="0"/>
    </w:p>
    <w:p w14:paraId="55FB1F52">
      <w:pPr>
        <w:tabs>
          <w:tab w:val="left" w:pos="1701"/>
        </w:tabs>
        <w:ind w:left="720" w:hanging="720"/>
        <w:jc w:val="both"/>
        <w:rPr>
          <w:rFonts w:ascii="Times New Roman" w:hAnsi="Times New Roman" w:cs="Times New Roman"/>
          <w:sz w:val="24"/>
        </w:rPr>
      </w:pPr>
    </w:p>
    <w:p w14:paraId="1DED66A2">
      <w:pPr>
        <w:tabs>
          <w:tab w:val="left" w:pos="1701"/>
        </w:tabs>
        <w:ind w:left="720" w:hanging="720"/>
        <w:jc w:val="both"/>
        <w:rPr>
          <w:rFonts w:ascii="Times New Roman" w:hAnsi="Times New Roman" w:cs="Times New Roman"/>
          <w:sz w:val="24"/>
          <w:lang w:val="en-US"/>
        </w:rPr>
      </w:pPr>
    </w:p>
    <w:p w14:paraId="3787172A">
      <w:pPr>
        <w:tabs>
          <w:tab w:val="left" w:pos="1701"/>
        </w:tabs>
        <w:ind w:left="720" w:hanging="720"/>
        <w:jc w:val="both"/>
        <w:rPr>
          <w:rFonts w:ascii="Times New Roman" w:hAnsi="Times New Roman" w:cs="Times New Roman"/>
          <w:sz w:val="24"/>
          <w:lang w:val="en-US"/>
        </w:rPr>
      </w:pPr>
    </w:p>
    <w:p w14:paraId="54907694">
      <w:pPr>
        <w:tabs>
          <w:tab w:val="left" w:pos="1701"/>
        </w:tabs>
        <w:ind w:left="720" w:hanging="720"/>
        <w:jc w:val="both"/>
        <w:rPr>
          <w:rFonts w:ascii="Times New Roman" w:hAnsi="Times New Roman" w:cs="Times New Roman"/>
          <w:sz w:val="24"/>
          <w:lang w:val="en-US"/>
        </w:rPr>
      </w:pPr>
    </w:p>
    <w:p w14:paraId="4522012E">
      <w:pPr>
        <w:tabs>
          <w:tab w:val="left" w:pos="1701"/>
        </w:tabs>
        <w:ind w:left="720" w:hanging="720"/>
        <w:jc w:val="both"/>
        <w:rPr>
          <w:rFonts w:ascii="Times New Roman" w:hAnsi="Times New Roman" w:cs="Times New Roman"/>
          <w:sz w:val="24"/>
          <w:lang w:val="en-US"/>
        </w:rPr>
      </w:pPr>
    </w:p>
    <w:p w14:paraId="44940D63">
      <w:pPr>
        <w:tabs>
          <w:tab w:val="left" w:pos="1701"/>
        </w:tabs>
        <w:ind w:left="720" w:hanging="720"/>
        <w:jc w:val="both"/>
        <w:rPr>
          <w:rFonts w:ascii="Times New Roman" w:hAnsi="Times New Roman" w:cs="Times New Roman"/>
          <w:sz w:val="24"/>
          <w:lang w:val="en-US"/>
        </w:rPr>
      </w:pPr>
    </w:p>
    <w:p w14:paraId="7ED27A55">
      <w:pPr>
        <w:tabs>
          <w:tab w:val="left" w:pos="1701"/>
        </w:tabs>
        <w:ind w:left="720" w:hanging="720"/>
        <w:jc w:val="both"/>
        <w:rPr>
          <w:rFonts w:ascii="Times New Roman" w:hAnsi="Times New Roman" w:cs="Times New Roman"/>
          <w:sz w:val="24"/>
          <w:lang w:val="en-US"/>
        </w:rPr>
      </w:pPr>
    </w:p>
    <w:p w14:paraId="6BAC1A3E">
      <w:pPr>
        <w:tabs>
          <w:tab w:val="left" w:pos="1701"/>
        </w:tabs>
        <w:ind w:left="720" w:hanging="720"/>
        <w:jc w:val="both"/>
        <w:rPr>
          <w:rFonts w:ascii="Times New Roman" w:hAnsi="Times New Roman" w:cs="Times New Roman"/>
          <w:sz w:val="24"/>
        </w:rPr>
      </w:pPr>
    </w:p>
    <w:sectPr>
      <w:headerReference r:id="rId9" w:type="first"/>
      <w:footerReference r:id="rId12" w:type="first"/>
      <w:headerReference r:id="rId7" w:type="default"/>
      <w:footerReference r:id="rId10" w:type="default"/>
      <w:headerReference r:id="rId8" w:type="even"/>
      <w:footerReference r:id="rId11" w:type="even"/>
      <w:pgSz w:w="11909" w:h="16834"/>
      <w:pgMar w:top="1701" w:right="1134" w:bottom="1418" w:left="1985" w:header="720" w:footer="720" w:gutter="0"/>
      <w:cols w:space="708" w:num="1"/>
      <w:titlePg/>
      <w:docGrid w:linePitch="326"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uriya Suriya" w:date="2025-02-03T11:05:55Z" w:initials="">
    <w:p w14:paraId="61A444EC">
      <w:pPr>
        <w:pStyle w:val="5"/>
        <w:rPr>
          <w:rFonts w:hint="default"/>
          <w:lang w:val="en-IN"/>
        </w:rPr>
      </w:pPr>
      <w:r>
        <w:rPr>
          <w:rFonts w:hint="default"/>
          <w:lang w:val="en-IN"/>
        </w:rPr>
        <w:t>Align the refernce properly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1A444E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Mangal">
    <w:altName w:val="Segoe Print"/>
    <w:panose1 w:val="00000400000000000000"/>
    <w:charset w:val="00"/>
    <w:family w:val="roman"/>
    <w:pitch w:val="default"/>
    <w:sig w:usb0="00000000" w:usb1="00000000" w:usb2="00000000" w:usb3="00000000" w:csb0="00000001"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0B69F">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97311">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D3216">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A9AB5">
    <w:pPr>
      <w:pStyle w:val="7"/>
    </w:pPr>
    <w:r>
      <w:pict>
        <v:shape id="PowerPlusWaterMarkObject262609923" o:spid="_x0000_s2051" o:spt="136" type="#_x0000_t136" style="position:absolute;left:0pt;height:97.8pt;width:521.7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308B7">
    <w:pPr>
      <w:pStyle w:val="7"/>
    </w:pPr>
    <w:r>
      <w:pict>
        <v:shape id="PowerPlusWaterMarkObject262609922" o:spid="_x0000_s2050" o:spt="136" type="#_x0000_t136" style="position:absolute;left:0pt;height:97.8pt;width:521.7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46FAF">
    <w:pPr>
      <w:pStyle w:val="7"/>
    </w:pPr>
    <w:r>
      <w:pict>
        <v:shape id="PowerPlusWaterMarkObject262609921" o:spid="_x0000_s2049" o:spt="136" type="#_x0000_t136" style="position:absolute;left:0pt;height:97.8pt;width:521.7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uriya Suriya">
    <w15:presenceInfo w15:providerId="WPS Office" w15:userId="16856757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trackRevisions w:val="1"/>
  <w:documentProtection w:enforcement="0"/>
  <w:defaultTabStop w:val="720"/>
  <w:drawingGridHorizontalSpacing w:val="120"/>
  <w:drawingGridVerticalSpacing w:val="163"/>
  <w:displayHorizontalDrawingGridEvery w:val="0"/>
  <w:displayVerticalDrawingGridEvery w:val="2"/>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2"/>
  </w:compat>
  <w:rsids>
    <w:rsidRoot w:val="00740370"/>
    <w:rsid w:val="00027554"/>
    <w:rsid w:val="00044770"/>
    <w:rsid w:val="00046618"/>
    <w:rsid w:val="000572FE"/>
    <w:rsid w:val="000A1CE2"/>
    <w:rsid w:val="000A4BFA"/>
    <w:rsid w:val="000E0084"/>
    <w:rsid w:val="000E3BC9"/>
    <w:rsid w:val="0010150D"/>
    <w:rsid w:val="001048D6"/>
    <w:rsid w:val="001324BE"/>
    <w:rsid w:val="00134CCA"/>
    <w:rsid w:val="00172E26"/>
    <w:rsid w:val="001D64AE"/>
    <w:rsid w:val="001E138C"/>
    <w:rsid w:val="001E2709"/>
    <w:rsid w:val="001E6588"/>
    <w:rsid w:val="001F5379"/>
    <w:rsid w:val="00250AB7"/>
    <w:rsid w:val="00263D54"/>
    <w:rsid w:val="002F1658"/>
    <w:rsid w:val="0034166E"/>
    <w:rsid w:val="003470C9"/>
    <w:rsid w:val="003729DA"/>
    <w:rsid w:val="00411071"/>
    <w:rsid w:val="004916EF"/>
    <w:rsid w:val="0049229D"/>
    <w:rsid w:val="005710A4"/>
    <w:rsid w:val="00581EF2"/>
    <w:rsid w:val="005A7E35"/>
    <w:rsid w:val="006066DB"/>
    <w:rsid w:val="00640140"/>
    <w:rsid w:val="00645D2F"/>
    <w:rsid w:val="00650B0E"/>
    <w:rsid w:val="007141C6"/>
    <w:rsid w:val="00740370"/>
    <w:rsid w:val="007F68E6"/>
    <w:rsid w:val="0080119A"/>
    <w:rsid w:val="00861589"/>
    <w:rsid w:val="008A0E54"/>
    <w:rsid w:val="008E02C2"/>
    <w:rsid w:val="00906C75"/>
    <w:rsid w:val="009742EB"/>
    <w:rsid w:val="0099295E"/>
    <w:rsid w:val="009B72DF"/>
    <w:rsid w:val="009D526A"/>
    <w:rsid w:val="009D6731"/>
    <w:rsid w:val="009D6C97"/>
    <w:rsid w:val="00A17B43"/>
    <w:rsid w:val="00A23CD7"/>
    <w:rsid w:val="00A83E6D"/>
    <w:rsid w:val="00B9697F"/>
    <w:rsid w:val="00BB057D"/>
    <w:rsid w:val="00C02BFE"/>
    <w:rsid w:val="00C23EF4"/>
    <w:rsid w:val="00C30B91"/>
    <w:rsid w:val="00CB3F2E"/>
    <w:rsid w:val="00CF1AB1"/>
    <w:rsid w:val="00D2663A"/>
    <w:rsid w:val="00D80EB7"/>
    <w:rsid w:val="00D97F02"/>
    <w:rsid w:val="00DB0CB7"/>
    <w:rsid w:val="00E17D07"/>
    <w:rsid w:val="00E96DA1"/>
    <w:rsid w:val="00EA35E3"/>
    <w:rsid w:val="00EB401B"/>
    <w:rsid w:val="00ED1B8E"/>
    <w:rsid w:val="00EE49B5"/>
    <w:rsid w:val="00EF6570"/>
    <w:rsid w:val="00F026F4"/>
    <w:rsid w:val="00F0714E"/>
    <w:rsid w:val="00F160C0"/>
    <w:rsid w:val="00FB29CB"/>
    <w:rsid w:val="00FD023F"/>
    <w:rsid w:val="65037E5D"/>
  </w:rsids>
  <m:mathPr>
    <m:mathFont m:val="Cambria Math"/>
    <m:brkBin m:val="before"/>
    <m:brkBinSub m:val="--"/>
    <m:smallFrac m:val="1"/>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9"/>
    <w:semiHidden/>
    <w:unhideWhenUsed/>
    <w:uiPriority w:val="99"/>
    <w:pPr>
      <w:spacing w:after="0" w:line="240" w:lineRule="auto"/>
    </w:pPr>
    <w:rPr>
      <w:rFonts w:ascii="Tahoma" w:hAnsi="Tahoma" w:cs="Tahoma"/>
      <w:sz w:val="16"/>
      <w:szCs w:val="16"/>
    </w:rPr>
  </w:style>
  <w:style w:type="paragraph" w:styleId="5">
    <w:name w:val="annotation text"/>
    <w:basedOn w:val="1"/>
    <w:semiHidden/>
    <w:unhideWhenUsed/>
    <w:uiPriority w:val="99"/>
    <w:pPr>
      <w:jc w:val="left"/>
    </w:pPr>
  </w:style>
  <w:style w:type="paragraph" w:styleId="6">
    <w:name w:val="footer"/>
    <w:basedOn w:val="1"/>
    <w:link w:val="12"/>
    <w:unhideWhenUsed/>
    <w:qFormat/>
    <w:uiPriority w:val="99"/>
    <w:pPr>
      <w:tabs>
        <w:tab w:val="center" w:pos="4680"/>
        <w:tab w:val="right" w:pos="9360"/>
      </w:tabs>
      <w:spacing w:after="0" w:line="240" w:lineRule="auto"/>
    </w:pPr>
  </w:style>
  <w:style w:type="paragraph" w:styleId="7">
    <w:name w:val="header"/>
    <w:basedOn w:val="1"/>
    <w:link w:val="11"/>
    <w:unhideWhenUsed/>
    <w:uiPriority w:val="99"/>
    <w:pPr>
      <w:tabs>
        <w:tab w:val="center" w:pos="4680"/>
        <w:tab w:val="right" w:pos="9360"/>
      </w:tabs>
      <w:spacing w:after="0" w:line="240" w:lineRule="auto"/>
    </w:pPr>
  </w:style>
  <w:style w:type="character" w:styleId="8">
    <w:name w:val="Hyperlink"/>
    <w:basedOn w:val="2"/>
    <w:unhideWhenUsed/>
    <w:uiPriority w:val="99"/>
    <w:rPr>
      <w:color w:val="0000FF" w:themeColor="hyperlink"/>
      <w:u w:val="single"/>
    </w:rPr>
  </w:style>
  <w:style w:type="character" w:customStyle="1" w:styleId="9">
    <w:name w:val="Balloon Text Char"/>
    <w:basedOn w:val="2"/>
    <w:link w:val="4"/>
    <w:semiHidden/>
    <w:uiPriority w:val="99"/>
    <w:rPr>
      <w:rFonts w:ascii="Tahoma" w:hAnsi="Tahoma" w:cs="Tahoma"/>
      <w:sz w:val="16"/>
      <w:szCs w:val="16"/>
    </w:rPr>
  </w:style>
  <w:style w:type="character" w:customStyle="1" w:styleId="10">
    <w:name w:val="Unresolved Mention"/>
    <w:basedOn w:val="2"/>
    <w:semiHidden/>
    <w:unhideWhenUsed/>
    <w:uiPriority w:val="99"/>
    <w:rPr>
      <w:color w:val="605E5C"/>
      <w:shd w:val="clear" w:color="auto" w:fill="E1DFDD"/>
    </w:rPr>
  </w:style>
  <w:style w:type="character" w:customStyle="1" w:styleId="11">
    <w:name w:val="Header Char"/>
    <w:basedOn w:val="2"/>
    <w:link w:val="7"/>
    <w:uiPriority w:val="99"/>
  </w:style>
  <w:style w:type="character" w:customStyle="1" w:styleId="12">
    <w:name w:val="Footer Char"/>
    <w:basedOn w:val="2"/>
    <w:link w:val="6"/>
    <w:qFormat/>
    <w:uiPriority w:val="99"/>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chart" Target="charts/chart2.xml"/><Relationship Id="rId16" Type="http://schemas.openxmlformats.org/officeDocument/2006/relationships/chart" Target="charts/chart1.xml"/><Relationship Id="rId15" Type="http://schemas.openxmlformats.org/officeDocument/2006/relationships/image" Target="media/image1.w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81344642622806"/>
          <c:y val="0.0627774442992832"/>
          <c:w val="0.852425318429202"/>
          <c:h val="0.652550051198757"/>
        </c:manualLayout>
      </c:layout>
      <c:barChart>
        <c:barDir val="col"/>
        <c:grouping val="clustered"/>
        <c:varyColors val="0"/>
        <c:ser>
          <c:idx val="0"/>
          <c:order val="0"/>
          <c:tx>
            <c:strRef>
              <c:f>Sheet1!$E$7</c:f>
              <c:strCache>
                <c:ptCount val="1"/>
                <c:pt idx="0">
                  <c:v>T0</c:v>
                </c:pt>
              </c:strCache>
            </c:strRef>
          </c:tx>
          <c:invertIfNegative val="0"/>
          <c:dLbls>
            <c:delete val="1"/>
          </c:dLbls>
          <c:cat>
            <c:multiLvlStrRef>
              <c:f>Sheet1!$F$5:$K$6</c:f>
              <c:multiLvlStrCache>
                <c:ptCount val="6"/>
                <c:lvl>
                  <c:pt idx="0">
                    <c:v>30 DAS</c:v>
                  </c:pt>
                  <c:pt idx="1">
                    <c:v>60 DAS</c:v>
                  </c:pt>
                  <c:pt idx="2">
                    <c:v>90 DAS</c:v>
                  </c:pt>
                  <c:pt idx="3">
                    <c:v>30 DAS</c:v>
                  </c:pt>
                  <c:pt idx="4">
                    <c:v>60 DAS</c:v>
                  </c:pt>
                  <c:pt idx="5">
                    <c:v>90 DAS</c:v>
                  </c:pt>
                </c:lvl>
                <c:lvl>
                  <c:pt idx="0">
                    <c:v>Plant height (cm)</c:v>
                  </c:pt>
                  <c:pt idx="3">
                    <c:v>Tillers plant-1</c:v>
                  </c:pt>
                </c:lvl>
              </c:multiLvlStrCache>
            </c:multiLvlStrRef>
          </c:cat>
          <c:val>
            <c:numRef>
              <c:f>Sheet1!$F$7:$K$7</c:f>
              <c:numCache>
                <c:formatCode>General</c:formatCode>
                <c:ptCount val="6"/>
                <c:pt idx="0">
                  <c:v>17.33</c:v>
                </c:pt>
                <c:pt idx="1">
                  <c:v>30.58</c:v>
                </c:pt>
                <c:pt idx="2">
                  <c:v>50.63</c:v>
                </c:pt>
                <c:pt idx="3">
                  <c:v>1.97</c:v>
                </c:pt>
                <c:pt idx="4">
                  <c:v>3.85</c:v>
                </c:pt>
                <c:pt idx="5">
                  <c:v>5.35</c:v>
                </c:pt>
              </c:numCache>
            </c:numRef>
          </c:val>
        </c:ser>
        <c:ser>
          <c:idx val="1"/>
          <c:order val="1"/>
          <c:tx>
            <c:strRef>
              <c:f>Sheet1!$E$8</c:f>
              <c:strCache>
                <c:ptCount val="1"/>
                <c:pt idx="0">
                  <c:v>T1</c:v>
                </c:pt>
              </c:strCache>
            </c:strRef>
          </c:tx>
          <c:invertIfNegative val="0"/>
          <c:dLbls>
            <c:delete val="1"/>
          </c:dLbls>
          <c:cat>
            <c:multiLvlStrRef>
              <c:f>Sheet1!$F$5:$K$6</c:f>
              <c:multiLvlStrCache>
                <c:ptCount val="6"/>
                <c:lvl>
                  <c:pt idx="0">
                    <c:v>30 DAS</c:v>
                  </c:pt>
                  <c:pt idx="1">
                    <c:v>60 DAS</c:v>
                  </c:pt>
                  <c:pt idx="2">
                    <c:v>90 DAS</c:v>
                  </c:pt>
                  <c:pt idx="3">
                    <c:v>30 DAS</c:v>
                  </c:pt>
                  <c:pt idx="4">
                    <c:v>60 DAS</c:v>
                  </c:pt>
                  <c:pt idx="5">
                    <c:v>90 DAS</c:v>
                  </c:pt>
                </c:lvl>
                <c:lvl>
                  <c:pt idx="0">
                    <c:v>Plant height (cm)</c:v>
                  </c:pt>
                  <c:pt idx="3">
                    <c:v>Tillers plant-1</c:v>
                  </c:pt>
                </c:lvl>
              </c:multiLvlStrCache>
            </c:multiLvlStrRef>
          </c:cat>
          <c:val>
            <c:numRef>
              <c:f>Sheet1!$F$8:$K$8</c:f>
              <c:numCache>
                <c:formatCode>General</c:formatCode>
                <c:ptCount val="6"/>
                <c:pt idx="0">
                  <c:v>21.37</c:v>
                </c:pt>
                <c:pt idx="1">
                  <c:v>50.03</c:v>
                </c:pt>
                <c:pt idx="2">
                  <c:v>80.5</c:v>
                </c:pt>
                <c:pt idx="3">
                  <c:v>3.46</c:v>
                </c:pt>
                <c:pt idx="4">
                  <c:v>5.15</c:v>
                </c:pt>
                <c:pt idx="5">
                  <c:v>6.63</c:v>
                </c:pt>
              </c:numCache>
            </c:numRef>
          </c:val>
        </c:ser>
        <c:ser>
          <c:idx val="2"/>
          <c:order val="2"/>
          <c:tx>
            <c:strRef>
              <c:f>Sheet1!$E$9</c:f>
              <c:strCache>
                <c:ptCount val="1"/>
                <c:pt idx="0">
                  <c:v>T2</c:v>
                </c:pt>
              </c:strCache>
            </c:strRef>
          </c:tx>
          <c:invertIfNegative val="0"/>
          <c:dLbls>
            <c:delete val="1"/>
          </c:dLbls>
          <c:cat>
            <c:multiLvlStrRef>
              <c:f>Sheet1!$F$5:$K$6</c:f>
              <c:multiLvlStrCache>
                <c:ptCount val="6"/>
                <c:lvl>
                  <c:pt idx="0">
                    <c:v>30 DAS</c:v>
                  </c:pt>
                  <c:pt idx="1">
                    <c:v>60 DAS</c:v>
                  </c:pt>
                  <c:pt idx="2">
                    <c:v>90 DAS</c:v>
                  </c:pt>
                  <c:pt idx="3">
                    <c:v>30 DAS</c:v>
                  </c:pt>
                  <c:pt idx="4">
                    <c:v>60 DAS</c:v>
                  </c:pt>
                  <c:pt idx="5">
                    <c:v>90 DAS</c:v>
                  </c:pt>
                </c:lvl>
                <c:lvl>
                  <c:pt idx="0">
                    <c:v>Plant height (cm)</c:v>
                  </c:pt>
                  <c:pt idx="3">
                    <c:v>Tillers plant-1</c:v>
                  </c:pt>
                </c:lvl>
              </c:multiLvlStrCache>
            </c:multiLvlStrRef>
          </c:cat>
          <c:val>
            <c:numRef>
              <c:f>Sheet1!$F$9:$K$9</c:f>
              <c:numCache>
                <c:formatCode>General</c:formatCode>
                <c:ptCount val="6"/>
                <c:pt idx="0">
                  <c:v>21.6</c:v>
                </c:pt>
                <c:pt idx="1">
                  <c:v>52.53</c:v>
                </c:pt>
                <c:pt idx="2">
                  <c:v>82.63</c:v>
                </c:pt>
                <c:pt idx="3">
                  <c:v>3.55</c:v>
                </c:pt>
                <c:pt idx="4">
                  <c:v>6.76</c:v>
                </c:pt>
                <c:pt idx="5">
                  <c:v>8.25</c:v>
                </c:pt>
              </c:numCache>
            </c:numRef>
          </c:val>
        </c:ser>
        <c:ser>
          <c:idx val="3"/>
          <c:order val="3"/>
          <c:tx>
            <c:strRef>
              <c:f>Sheet1!$E$10</c:f>
              <c:strCache>
                <c:ptCount val="1"/>
                <c:pt idx="0">
                  <c:v>T3</c:v>
                </c:pt>
              </c:strCache>
            </c:strRef>
          </c:tx>
          <c:invertIfNegative val="0"/>
          <c:dLbls>
            <c:delete val="1"/>
          </c:dLbls>
          <c:cat>
            <c:multiLvlStrRef>
              <c:f>Sheet1!$F$5:$K$6</c:f>
              <c:multiLvlStrCache>
                <c:ptCount val="6"/>
                <c:lvl>
                  <c:pt idx="0">
                    <c:v>30 DAS</c:v>
                  </c:pt>
                  <c:pt idx="1">
                    <c:v>60 DAS</c:v>
                  </c:pt>
                  <c:pt idx="2">
                    <c:v>90 DAS</c:v>
                  </c:pt>
                  <c:pt idx="3">
                    <c:v>30 DAS</c:v>
                  </c:pt>
                  <c:pt idx="4">
                    <c:v>60 DAS</c:v>
                  </c:pt>
                  <c:pt idx="5">
                    <c:v>90 DAS</c:v>
                  </c:pt>
                </c:lvl>
                <c:lvl>
                  <c:pt idx="0">
                    <c:v>Plant height (cm)</c:v>
                  </c:pt>
                  <c:pt idx="3">
                    <c:v>Tillers plant-1</c:v>
                  </c:pt>
                </c:lvl>
              </c:multiLvlStrCache>
            </c:multiLvlStrRef>
          </c:cat>
          <c:val>
            <c:numRef>
              <c:f>Sheet1!$F$10:$K$10</c:f>
              <c:numCache>
                <c:formatCode>General</c:formatCode>
                <c:ptCount val="6"/>
                <c:pt idx="0">
                  <c:v>21.53</c:v>
                </c:pt>
                <c:pt idx="1">
                  <c:v>53.67</c:v>
                </c:pt>
                <c:pt idx="2">
                  <c:v>84.17</c:v>
                </c:pt>
                <c:pt idx="3">
                  <c:v>3.65</c:v>
                </c:pt>
                <c:pt idx="4">
                  <c:v>8.23</c:v>
                </c:pt>
                <c:pt idx="5">
                  <c:v>9.73</c:v>
                </c:pt>
              </c:numCache>
            </c:numRef>
          </c:val>
        </c:ser>
        <c:ser>
          <c:idx val="4"/>
          <c:order val="4"/>
          <c:tx>
            <c:strRef>
              <c:f>Sheet1!$E$11</c:f>
              <c:strCache>
                <c:ptCount val="1"/>
                <c:pt idx="0">
                  <c:v>T4</c:v>
                </c:pt>
              </c:strCache>
            </c:strRef>
          </c:tx>
          <c:invertIfNegative val="0"/>
          <c:dLbls>
            <c:delete val="1"/>
          </c:dLbls>
          <c:cat>
            <c:multiLvlStrRef>
              <c:f>Sheet1!$F$5:$K$6</c:f>
              <c:multiLvlStrCache>
                <c:ptCount val="6"/>
                <c:lvl>
                  <c:pt idx="0">
                    <c:v>30 DAS</c:v>
                  </c:pt>
                  <c:pt idx="1">
                    <c:v>60 DAS</c:v>
                  </c:pt>
                  <c:pt idx="2">
                    <c:v>90 DAS</c:v>
                  </c:pt>
                  <c:pt idx="3">
                    <c:v>30 DAS</c:v>
                  </c:pt>
                  <c:pt idx="4">
                    <c:v>60 DAS</c:v>
                  </c:pt>
                  <c:pt idx="5">
                    <c:v>90 DAS</c:v>
                  </c:pt>
                </c:lvl>
                <c:lvl>
                  <c:pt idx="0">
                    <c:v>Plant height (cm)</c:v>
                  </c:pt>
                  <c:pt idx="3">
                    <c:v>Tillers plant-1</c:v>
                  </c:pt>
                </c:lvl>
              </c:multiLvlStrCache>
            </c:multiLvlStrRef>
          </c:cat>
          <c:val>
            <c:numRef>
              <c:f>Sheet1!$F$11:$K$11</c:f>
              <c:numCache>
                <c:formatCode>General</c:formatCode>
                <c:ptCount val="6"/>
                <c:pt idx="0">
                  <c:v>21.4</c:v>
                </c:pt>
                <c:pt idx="1">
                  <c:v>56.33</c:v>
                </c:pt>
                <c:pt idx="2">
                  <c:v>87.46</c:v>
                </c:pt>
                <c:pt idx="3">
                  <c:v>3.83</c:v>
                </c:pt>
                <c:pt idx="4">
                  <c:v>9.88</c:v>
                </c:pt>
                <c:pt idx="5">
                  <c:v>11.18</c:v>
                </c:pt>
              </c:numCache>
            </c:numRef>
          </c:val>
        </c:ser>
        <c:ser>
          <c:idx val="5"/>
          <c:order val="5"/>
          <c:tx>
            <c:strRef>
              <c:f>Sheet1!$E$12</c:f>
              <c:strCache>
                <c:ptCount val="1"/>
                <c:pt idx="0">
                  <c:v>T5</c:v>
                </c:pt>
              </c:strCache>
            </c:strRef>
          </c:tx>
          <c:invertIfNegative val="0"/>
          <c:dLbls>
            <c:delete val="1"/>
          </c:dLbls>
          <c:cat>
            <c:multiLvlStrRef>
              <c:f>Sheet1!$F$5:$K$6</c:f>
              <c:multiLvlStrCache>
                <c:ptCount val="6"/>
                <c:lvl>
                  <c:pt idx="0">
                    <c:v>30 DAS</c:v>
                  </c:pt>
                  <c:pt idx="1">
                    <c:v>60 DAS</c:v>
                  </c:pt>
                  <c:pt idx="2">
                    <c:v>90 DAS</c:v>
                  </c:pt>
                  <c:pt idx="3">
                    <c:v>30 DAS</c:v>
                  </c:pt>
                  <c:pt idx="4">
                    <c:v>60 DAS</c:v>
                  </c:pt>
                  <c:pt idx="5">
                    <c:v>90 DAS</c:v>
                  </c:pt>
                </c:lvl>
                <c:lvl>
                  <c:pt idx="0">
                    <c:v>Plant height (cm)</c:v>
                  </c:pt>
                  <c:pt idx="3">
                    <c:v>Tillers plant-1</c:v>
                  </c:pt>
                </c:lvl>
              </c:multiLvlStrCache>
            </c:multiLvlStrRef>
          </c:cat>
          <c:val>
            <c:numRef>
              <c:f>Sheet1!$F$12:$K$12</c:f>
              <c:numCache>
                <c:formatCode>General</c:formatCode>
                <c:ptCount val="6"/>
                <c:pt idx="0">
                  <c:v>21.63</c:v>
                </c:pt>
                <c:pt idx="1">
                  <c:v>56.07</c:v>
                </c:pt>
                <c:pt idx="2">
                  <c:v>86.83</c:v>
                </c:pt>
                <c:pt idx="3">
                  <c:v>3.73</c:v>
                </c:pt>
                <c:pt idx="4">
                  <c:v>10.23</c:v>
                </c:pt>
                <c:pt idx="5">
                  <c:v>10.93</c:v>
                </c:pt>
              </c:numCache>
            </c:numRef>
          </c:val>
        </c:ser>
        <c:dLbls>
          <c:showLegendKey val="0"/>
          <c:showVal val="0"/>
          <c:showCatName val="0"/>
          <c:showSerName val="0"/>
          <c:showPercent val="0"/>
          <c:showBubbleSize val="0"/>
        </c:dLbls>
        <c:gapWidth val="75"/>
        <c:overlap val="-25"/>
        <c:axId val="66668032"/>
        <c:axId val="66669568"/>
      </c:barChart>
      <c:catAx>
        <c:axId val="66668032"/>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en-IN" sz="1000" b="1" i="0" u="none" strike="noStrike" kern="1200" baseline="0">
                <a:solidFill>
                  <a:schemeClr val="tx1"/>
                </a:solidFill>
                <a:latin typeface="Times New Roman" panose="02020603050405020304" charset="0"/>
                <a:ea typeface="+mn-ea"/>
                <a:cs typeface="Times New Roman" panose="02020603050405020304" charset="0"/>
              </a:defRPr>
            </a:pPr>
          </a:p>
        </c:txPr>
        <c:crossAx val="66669568"/>
        <c:crosses val="autoZero"/>
        <c:auto val="1"/>
        <c:lblAlgn val="ctr"/>
        <c:lblOffset val="100"/>
        <c:noMultiLvlLbl val="0"/>
      </c:catAx>
      <c:valAx>
        <c:axId val="66669568"/>
        <c:scaling>
          <c:orientation val="minMax"/>
        </c:scaling>
        <c:delete val="0"/>
        <c:axPos val="l"/>
        <c:majorGridlines/>
        <c:numFmt formatCode="General"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en-IN" sz="1000" b="0" i="0" u="none" strike="noStrike" kern="1200" baseline="0">
                <a:solidFill>
                  <a:schemeClr val="tx1"/>
                </a:solidFill>
                <a:latin typeface="Times New Roman" panose="02020603050405020304" charset="0"/>
                <a:ea typeface="+mn-ea"/>
                <a:cs typeface="Times New Roman" panose="02020603050405020304" charset="0"/>
              </a:defRPr>
            </a:pPr>
          </a:p>
        </c:txPr>
        <c:crossAx val="66668032"/>
        <c:crosses val="autoZero"/>
        <c:crossBetween val="between"/>
      </c:valAx>
      <c:spPr>
        <a:noFill/>
        <a:ln w="25400">
          <a:noFill/>
        </a:ln>
      </c:spPr>
    </c:plotArea>
    <c:legend>
      <c:legendPos val="b"/>
      <c:layout>
        <c:manualLayout>
          <c:xMode val="edge"/>
          <c:yMode val="edge"/>
          <c:x val="0.927156132772231"/>
          <c:y val="0.134738533243883"/>
          <c:w val="0.0630285996266816"/>
          <c:h val="0.650159951979097"/>
        </c:manualLayout>
      </c:layout>
      <c:overlay val="0"/>
      <c:txPr>
        <a:bodyPr rot="0" spcFirstLastPara="0" vertOverflow="ellipsis" vert="horz" wrap="square" anchor="ctr" anchorCtr="1"/>
        <a:lstStyle/>
        <a:p>
          <a:pPr>
            <a:defRPr lang="en-IN" sz="10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90249687354166"/>
          <c:y val="0.191636614528875"/>
          <c:w val="0.915011813542838"/>
          <c:h val="0.702199674227714"/>
        </c:manualLayout>
      </c:layout>
      <c:barChart>
        <c:barDir val="col"/>
        <c:grouping val="clustered"/>
        <c:varyColors val="0"/>
        <c:ser>
          <c:idx val="0"/>
          <c:order val="0"/>
          <c:tx>
            <c:strRef>
              <c:f>Sheet1!$G$5</c:f>
              <c:strCache>
                <c:ptCount val="1"/>
                <c:pt idx="0">
                  <c:v>Ear length (cm)</c:v>
                </c:pt>
              </c:strCache>
            </c:strRef>
          </c:tx>
          <c:invertIfNegative val="0"/>
          <c:dLbls>
            <c:delete val="1"/>
          </c:dLbls>
          <c:cat>
            <c:strRef>
              <c:f>Sheet1!$F$6:$F$11</c:f>
              <c:strCache>
                <c:ptCount val="6"/>
                <c:pt idx="0">
                  <c:v>T0</c:v>
                </c:pt>
                <c:pt idx="1">
                  <c:v>T1</c:v>
                </c:pt>
                <c:pt idx="2">
                  <c:v>T2</c:v>
                </c:pt>
                <c:pt idx="3">
                  <c:v>T3</c:v>
                </c:pt>
                <c:pt idx="4">
                  <c:v>T4</c:v>
                </c:pt>
                <c:pt idx="5">
                  <c:v>T5</c:v>
                </c:pt>
              </c:strCache>
            </c:strRef>
          </c:cat>
          <c:val>
            <c:numRef>
              <c:f>Sheet1!$G$6:$G$11</c:f>
              <c:numCache>
                <c:formatCode>General</c:formatCode>
                <c:ptCount val="6"/>
                <c:pt idx="0">
                  <c:v>5.24</c:v>
                </c:pt>
                <c:pt idx="1">
                  <c:v>8.67</c:v>
                </c:pt>
                <c:pt idx="2">
                  <c:v>9.2</c:v>
                </c:pt>
                <c:pt idx="3">
                  <c:v>9.6</c:v>
                </c:pt>
                <c:pt idx="4">
                  <c:v>10.5</c:v>
                </c:pt>
                <c:pt idx="5">
                  <c:v>10.63</c:v>
                </c:pt>
              </c:numCache>
            </c:numRef>
          </c:val>
        </c:ser>
        <c:ser>
          <c:idx val="1"/>
          <c:order val="1"/>
          <c:tx>
            <c:strRef>
              <c:f>Sheet1!$H$5</c:f>
              <c:strCache>
                <c:ptCount val="1"/>
                <c:pt idx="0">
                  <c:v>Fertile spikelets/ ear</c:v>
                </c:pt>
              </c:strCache>
            </c:strRef>
          </c:tx>
          <c:invertIfNegative val="0"/>
          <c:dLbls>
            <c:delete val="1"/>
          </c:dLbls>
          <c:cat>
            <c:strRef>
              <c:f>Sheet1!$F$6:$F$11</c:f>
              <c:strCache>
                <c:ptCount val="6"/>
                <c:pt idx="0">
                  <c:v>T0</c:v>
                </c:pt>
                <c:pt idx="1">
                  <c:v>T1</c:v>
                </c:pt>
                <c:pt idx="2">
                  <c:v>T2</c:v>
                </c:pt>
                <c:pt idx="3">
                  <c:v>T3</c:v>
                </c:pt>
                <c:pt idx="4">
                  <c:v>T4</c:v>
                </c:pt>
                <c:pt idx="5">
                  <c:v>T5</c:v>
                </c:pt>
              </c:strCache>
            </c:strRef>
          </c:cat>
          <c:val>
            <c:numRef>
              <c:f>Sheet1!$H$6:$H$11</c:f>
              <c:numCache>
                <c:formatCode>General</c:formatCode>
                <c:ptCount val="6"/>
                <c:pt idx="0">
                  <c:v>7.9</c:v>
                </c:pt>
                <c:pt idx="1">
                  <c:v>16.47</c:v>
                </c:pt>
                <c:pt idx="2">
                  <c:v>16.98</c:v>
                </c:pt>
                <c:pt idx="3">
                  <c:v>18.58</c:v>
                </c:pt>
                <c:pt idx="4">
                  <c:v>19.43</c:v>
                </c:pt>
                <c:pt idx="5">
                  <c:v>19.68</c:v>
                </c:pt>
              </c:numCache>
            </c:numRef>
          </c:val>
        </c:ser>
        <c:ser>
          <c:idx val="2"/>
          <c:order val="2"/>
          <c:tx>
            <c:strRef>
              <c:f>Sheet1!$I$5</c:f>
              <c:strCache>
                <c:ptCount val="1"/>
                <c:pt idx="0">
                  <c:v>Unfertile spikelets/ ear</c:v>
                </c:pt>
              </c:strCache>
            </c:strRef>
          </c:tx>
          <c:invertIfNegative val="0"/>
          <c:dLbls>
            <c:delete val="1"/>
          </c:dLbls>
          <c:cat>
            <c:strRef>
              <c:f>Sheet1!$F$6:$F$11</c:f>
              <c:strCache>
                <c:ptCount val="6"/>
                <c:pt idx="0">
                  <c:v>T0</c:v>
                </c:pt>
                <c:pt idx="1">
                  <c:v>T1</c:v>
                </c:pt>
                <c:pt idx="2">
                  <c:v>T2</c:v>
                </c:pt>
                <c:pt idx="3">
                  <c:v>T3</c:v>
                </c:pt>
                <c:pt idx="4">
                  <c:v>T4</c:v>
                </c:pt>
                <c:pt idx="5">
                  <c:v>T5</c:v>
                </c:pt>
              </c:strCache>
            </c:strRef>
          </c:cat>
          <c:val>
            <c:numRef>
              <c:f>Sheet1!$I$6:$I$11</c:f>
              <c:numCache>
                <c:formatCode>General</c:formatCode>
                <c:ptCount val="6"/>
                <c:pt idx="0">
                  <c:v>5.9</c:v>
                </c:pt>
                <c:pt idx="1">
                  <c:v>2.37</c:v>
                </c:pt>
                <c:pt idx="2">
                  <c:v>1.77</c:v>
                </c:pt>
                <c:pt idx="3">
                  <c:v>1.17</c:v>
                </c:pt>
                <c:pt idx="4">
                  <c:v>0.67</c:v>
                </c:pt>
                <c:pt idx="5">
                  <c:v>0.57</c:v>
                </c:pt>
              </c:numCache>
            </c:numRef>
          </c:val>
        </c:ser>
        <c:ser>
          <c:idx val="3"/>
          <c:order val="3"/>
          <c:tx>
            <c:strRef>
              <c:f>Sheet1!$J$5</c:f>
              <c:strCache>
                <c:ptCount val="1"/>
                <c:pt idx="0">
                  <c:v>Grains ear/ head</c:v>
                </c:pt>
              </c:strCache>
            </c:strRef>
          </c:tx>
          <c:invertIfNegative val="0"/>
          <c:dLbls>
            <c:delete val="1"/>
          </c:dLbls>
          <c:cat>
            <c:strRef>
              <c:f>Sheet1!$F$6:$F$11</c:f>
              <c:strCache>
                <c:ptCount val="6"/>
                <c:pt idx="0">
                  <c:v>T0</c:v>
                </c:pt>
                <c:pt idx="1">
                  <c:v>T1</c:v>
                </c:pt>
                <c:pt idx="2">
                  <c:v>T2</c:v>
                </c:pt>
                <c:pt idx="3">
                  <c:v>T3</c:v>
                </c:pt>
                <c:pt idx="4">
                  <c:v>T4</c:v>
                </c:pt>
                <c:pt idx="5">
                  <c:v>T5</c:v>
                </c:pt>
              </c:strCache>
            </c:strRef>
          </c:cat>
          <c:val>
            <c:numRef>
              <c:f>Sheet1!$J$6:$J$11</c:f>
              <c:numCache>
                <c:formatCode>General</c:formatCode>
                <c:ptCount val="6"/>
                <c:pt idx="0">
                  <c:v>20.64</c:v>
                </c:pt>
                <c:pt idx="1">
                  <c:v>30.3</c:v>
                </c:pt>
                <c:pt idx="2">
                  <c:v>31.8</c:v>
                </c:pt>
                <c:pt idx="3">
                  <c:v>34.07</c:v>
                </c:pt>
                <c:pt idx="4">
                  <c:v>36.17</c:v>
                </c:pt>
                <c:pt idx="5">
                  <c:v>36.11</c:v>
                </c:pt>
              </c:numCache>
            </c:numRef>
          </c:val>
        </c:ser>
        <c:ser>
          <c:idx val="4"/>
          <c:order val="4"/>
          <c:tx>
            <c:strRef>
              <c:f>Sheet1!$K$5</c:f>
              <c:strCache>
                <c:ptCount val="1"/>
                <c:pt idx="0">
                  <c:v>1000 grain weight</c:v>
                </c:pt>
              </c:strCache>
            </c:strRef>
          </c:tx>
          <c:invertIfNegative val="0"/>
          <c:dLbls>
            <c:delete val="1"/>
          </c:dLbls>
          <c:cat>
            <c:strRef>
              <c:f>Sheet1!$F$6:$F$11</c:f>
              <c:strCache>
                <c:ptCount val="6"/>
                <c:pt idx="0">
                  <c:v>T0</c:v>
                </c:pt>
                <c:pt idx="1">
                  <c:v>T1</c:v>
                </c:pt>
                <c:pt idx="2">
                  <c:v>T2</c:v>
                </c:pt>
                <c:pt idx="3">
                  <c:v>T3</c:v>
                </c:pt>
                <c:pt idx="4">
                  <c:v>T4</c:v>
                </c:pt>
                <c:pt idx="5">
                  <c:v>T5</c:v>
                </c:pt>
              </c:strCache>
            </c:strRef>
          </c:cat>
          <c:val>
            <c:numRef>
              <c:f>Sheet1!$K$6:$K$11</c:f>
              <c:numCache>
                <c:formatCode>General</c:formatCode>
                <c:ptCount val="6"/>
                <c:pt idx="0">
                  <c:v>30.2</c:v>
                </c:pt>
                <c:pt idx="1">
                  <c:v>36.15</c:v>
                </c:pt>
                <c:pt idx="2">
                  <c:v>36.65</c:v>
                </c:pt>
                <c:pt idx="3">
                  <c:v>37.15</c:v>
                </c:pt>
                <c:pt idx="4">
                  <c:v>39.65</c:v>
                </c:pt>
                <c:pt idx="5">
                  <c:v>39.48</c:v>
                </c:pt>
              </c:numCache>
            </c:numRef>
          </c:val>
        </c:ser>
        <c:dLbls>
          <c:showLegendKey val="0"/>
          <c:showVal val="0"/>
          <c:showCatName val="0"/>
          <c:showSerName val="0"/>
          <c:showPercent val="0"/>
          <c:showBubbleSize val="0"/>
        </c:dLbls>
        <c:gapWidth val="75"/>
        <c:overlap val="-25"/>
        <c:axId val="66715008"/>
        <c:axId val="66602112"/>
      </c:barChart>
      <c:catAx>
        <c:axId val="66715008"/>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en-IN" sz="1000" b="0" i="0" u="none" strike="noStrike" kern="1200" baseline="0">
                <a:solidFill>
                  <a:schemeClr val="tx1"/>
                </a:solidFill>
                <a:latin typeface="Times New Roman" panose="02020603050405020304" charset="0"/>
                <a:ea typeface="+mn-ea"/>
                <a:cs typeface="Times New Roman" panose="02020603050405020304" charset="0"/>
              </a:defRPr>
            </a:pPr>
          </a:p>
        </c:txPr>
        <c:crossAx val="66602112"/>
        <c:crosses val="autoZero"/>
        <c:auto val="1"/>
        <c:lblAlgn val="ctr"/>
        <c:lblOffset val="100"/>
        <c:noMultiLvlLbl val="0"/>
      </c:catAx>
      <c:valAx>
        <c:axId val="66602112"/>
        <c:scaling>
          <c:orientation val="minMax"/>
        </c:scaling>
        <c:delete val="0"/>
        <c:axPos val="l"/>
        <c:majorGridlines/>
        <c:numFmt formatCode="General"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en-IN" sz="1000" b="0" i="0" u="none" strike="noStrike" kern="1200" baseline="0">
                <a:solidFill>
                  <a:schemeClr val="tx1"/>
                </a:solidFill>
                <a:latin typeface="Times New Roman" panose="02020603050405020304" charset="0"/>
                <a:ea typeface="+mn-ea"/>
                <a:cs typeface="Times New Roman" panose="02020603050405020304" charset="0"/>
              </a:defRPr>
            </a:pPr>
          </a:p>
        </c:txPr>
        <c:crossAx val="66715008"/>
        <c:crosses val="autoZero"/>
        <c:crossBetween val="between"/>
      </c:valAx>
    </c:plotArea>
    <c:legend>
      <c:legendPos val="t"/>
      <c:layout>
        <c:manualLayout>
          <c:xMode val="edge"/>
          <c:yMode val="edge"/>
          <c:x val="0.026416447944007"/>
          <c:y val="0.0185185185185185"/>
          <c:w val="0.961055993000875"/>
          <c:h val="0.144844148750032"/>
        </c:manualLayout>
      </c:layout>
      <c:overlay val="0"/>
      <c:txPr>
        <a:bodyPr rot="0" spcFirstLastPara="0" vertOverflow="ellipsis" vert="horz" wrap="square" anchor="ctr" anchorCtr="1"/>
        <a:lstStyle/>
        <a:p>
          <a:pPr>
            <a:defRPr lang="en-IN" sz="1000" b="1"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txPr>
    <a:bodyPr/>
    <a:lstStyle/>
    <a:p>
      <a:pPr>
        <a:defRPr lang="en-US"/>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2198</Words>
  <Characters>12535</Characters>
  <Lines>104</Lines>
  <Paragraphs>29</Paragraphs>
  <TotalTime>1024</TotalTime>
  <ScaleCrop>false</ScaleCrop>
  <LinksUpToDate>false</LinksUpToDate>
  <CharactersWithSpaces>14704</CharactersWithSpaces>
  <Application>WPS Office_12.2.0.18639_F1E327BC-269C-435d-A152-05C5408002CA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2025-01-10T03:28:00Z</dcterms:created>
  <dc:creator>Deepak Dwivedi CAU</dc:creator>
  <cp:lastModifiedBy>Suriya Suriya</cp:lastModifiedBy>
  <dcterms:modified xsi:type="dcterms:W3CDTF">2025-02-03T05:36:32Z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1033-12.2.0.18639</vt:lpwstr>
  </property>
  <property fmtid="{D5CDD505-2E9C-101B-9397-08002B2CF9AE}" pid="3" name="ICV">
    <vt:lpwstr>4B56E23AC1E840448EBC8593D20C7CEB_12</vt:lpwstr>
  </property>
</Properties>
</file>