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9469E" w14:textId="73A7A576" w:rsidR="00E26378" w:rsidRDefault="00DA206D" w:rsidP="00DA206D">
      <w:pPr>
        <w:jc w:val="center"/>
        <w:rPr>
          <w:rFonts w:ascii="Times New Roman" w:eastAsia="Calibri" w:hAnsi="Times New Roman" w:cs="Times New Roman"/>
          <w:b/>
          <w:bCs/>
          <w:color w:val="000000"/>
          <w:sz w:val="28"/>
          <w:szCs w:val="28"/>
        </w:rPr>
      </w:pPr>
      <w:r w:rsidRPr="00DA206D">
        <w:rPr>
          <w:rFonts w:ascii="Times New Roman" w:eastAsia="Calibri" w:hAnsi="Times New Roman" w:cs="Times New Roman"/>
          <w:b/>
          <w:bCs/>
          <w:color w:val="000000"/>
          <w:sz w:val="28"/>
          <w:szCs w:val="28"/>
        </w:rPr>
        <w:t>Physiological evaluation of small onion for increasing yield through growth regulators and nutrient mixture</w:t>
      </w:r>
    </w:p>
    <w:p w14:paraId="3243B6A3" w14:textId="77777777" w:rsidR="007C4785" w:rsidRDefault="007C4785" w:rsidP="00DD4246">
      <w:pPr>
        <w:spacing w:after="0" w:line="240" w:lineRule="auto"/>
        <w:rPr>
          <w:rFonts w:ascii="Times New Roman" w:eastAsia="Calibri" w:hAnsi="Times New Roman" w:cs="Times New Roman"/>
          <w:b/>
          <w:bCs/>
          <w:color w:val="000000"/>
          <w:sz w:val="24"/>
          <w:szCs w:val="24"/>
        </w:rPr>
      </w:pPr>
    </w:p>
    <w:p w14:paraId="3EF37886" w14:textId="77777777" w:rsidR="007C4785" w:rsidRDefault="007C4785" w:rsidP="00DD4246">
      <w:pPr>
        <w:spacing w:after="0" w:line="240" w:lineRule="auto"/>
        <w:rPr>
          <w:rFonts w:ascii="Times New Roman" w:eastAsia="Calibri" w:hAnsi="Times New Roman" w:cs="Times New Roman"/>
          <w:b/>
          <w:bCs/>
          <w:color w:val="000000"/>
          <w:sz w:val="24"/>
          <w:szCs w:val="24"/>
        </w:rPr>
      </w:pPr>
    </w:p>
    <w:p w14:paraId="0FE9F9F2" w14:textId="77777777" w:rsidR="007C4785" w:rsidRDefault="007C4785" w:rsidP="00DD4246">
      <w:pPr>
        <w:spacing w:after="0" w:line="240" w:lineRule="auto"/>
        <w:rPr>
          <w:rFonts w:ascii="Times New Roman" w:eastAsia="Calibri" w:hAnsi="Times New Roman" w:cs="Times New Roman"/>
          <w:b/>
          <w:bCs/>
          <w:color w:val="000000"/>
          <w:sz w:val="24"/>
          <w:szCs w:val="24"/>
        </w:rPr>
      </w:pPr>
    </w:p>
    <w:p w14:paraId="450A53A0" w14:textId="77777777" w:rsidR="007C4785" w:rsidRDefault="007C4785" w:rsidP="00DD4246">
      <w:pPr>
        <w:spacing w:after="0" w:line="240" w:lineRule="auto"/>
        <w:rPr>
          <w:rFonts w:ascii="Times New Roman" w:eastAsia="Calibri" w:hAnsi="Times New Roman" w:cs="Times New Roman"/>
          <w:b/>
          <w:bCs/>
          <w:color w:val="000000"/>
          <w:sz w:val="24"/>
          <w:szCs w:val="24"/>
        </w:rPr>
      </w:pPr>
    </w:p>
    <w:p w14:paraId="3299ACA2" w14:textId="77777777" w:rsidR="007C4785" w:rsidRDefault="007C4785" w:rsidP="00DD4246">
      <w:pPr>
        <w:spacing w:after="0" w:line="240" w:lineRule="auto"/>
        <w:rPr>
          <w:rFonts w:ascii="Times New Roman" w:eastAsia="Calibri" w:hAnsi="Times New Roman" w:cs="Times New Roman"/>
          <w:b/>
          <w:bCs/>
          <w:color w:val="000000"/>
          <w:sz w:val="24"/>
          <w:szCs w:val="24"/>
        </w:rPr>
      </w:pPr>
    </w:p>
    <w:p w14:paraId="2DD9B4D4" w14:textId="38370A7A" w:rsidR="00DD4246" w:rsidRPr="00DD4246" w:rsidRDefault="00CE6E9D" w:rsidP="00DD4246">
      <w:pPr>
        <w:spacing w:after="0" w:line="240" w:lineRule="auto"/>
        <w:rPr>
          <w:rFonts w:ascii="Times New Roman" w:eastAsia="Calibri" w:hAnsi="Times New Roman" w:cs="Times New Roman"/>
          <w:b/>
          <w:bCs/>
          <w:color w:val="000000"/>
          <w:sz w:val="24"/>
          <w:szCs w:val="24"/>
        </w:rPr>
      </w:pPr>
      <w:proofErr w:type="gramStart"/>
      <w:r w:rsidRPr="00DD4246">
        <w:rPr>
          <w:rFonts w:ascii="Times New Roman" w:eastAsia="Calibri" w:hAnsi="Times New Roman" w:cs="Times New Roman"/>
          <w:b/>
          <w:bCs/>
          <w:color w:val="000000"/>
          <w:sz w:val="24"/>
          <w:szCs w:val="24"/>
        </w:rPr>
        <w:t>Abstract :</w:t>
      </w:r>
      <w:proofErr w:type="gramEnd"/>
      <w:r w:rsidRPr="00DD4246">
        <w:rPr>
          <w:rFonts w:ascii="Times New Roman" w:eastAsia="Calibri" w:hAnsi="Times New Roman" w:cs="Times New Roman"/>
          <w:b/>
          <w:bCs/>
          <w:color w:val="000000"/>
          <w:sz w:val="24"/>
          <w:szCs w:val="24"/>
        </w:rPr>
        <w:t xml:space="preserve"> </w:t>
      </w:r>
      <w:r>
        <w:rPr>
          <w:rFonts w:ascii="Times New Roman" w:eastAsia="Calibri" w:hAnsi="Times New Roman" w:cs="Times New Roman"/>
          <w:b/>
          <w:bCs/>
          <w:color w:val="000000"/>
          <w:sz w:val="24"/>
          <w:szCs w:val="24"/>
        </w:rPr>
        <w:t xml:space="preserve">                 </w:t>
      </w:r>
    </w:p>
    <w:p w14:paraId="2E1CB270" w14:textId="147A7A34" w:rsidR="00DA206D" w:rsidRDefault="00DA206D" w:rsidP="00DA206D">
      <w:pPr>
        <w:pStyle w:val="TableParagraph"/>
        <w:spacing w:line="360" w:lineRule="auto"/>
        <w:ind w:firstLine="720"/>
        <w:jc w:val="both"/>
        <w:rPr>
          <w:ins w:id="0" w:author="Subhasmita Sahu" w:date="2025-02-03T12:34:00Z" w16du:dateUtc="2025-02-03T07:04:00Z"/>
          <w:sz w:val="24"/>
          <w:szCs w:val="24"/>
        </w:rPr>
      </w:pPr>
      <w:commentRangeStart w:id="1"/>
      <w:r w:rsidRPr="00602527">
        <w:rPr>
          <w:sz w:val="24"/>
          <w:szCs w:val="24"/>
        </w:rPr>
        <w:t>The production and demand for onion are relatively high. India has occupied the second position with 5.5 lakh hectares of area under onion cultivation with 77 l</w:t>
      </w:r>
      <w:r>
        <w:rPr>
          <w:sz w:val="24"/>
          <w:szCs w:val="24"/>
        </w:rPr>
        <w:t>a</w:t>
      </w:r>
      <w:r w:rsidRPr="00602527">
        <w:rPr>
          <w:sz w:val="24"/>
          <w:szCs w:val="24"/>
        </w:rPr>
        <w:t xml:space="preserve">kh </w:t>
      </w:r>
      <w:proofErr w:type="spellStart"/>
      <w:r w:rsidRPr="00602527">
        <w:rPr>
          <w:sz w:val="24"/>
          <w:szCs w:val="24"/>
        </w:rPr>
        <w:t>tonnes</w:t>
      </w:r>
      <w:proofErr w:type="spellEnd"/>
      <w:r w:rsidRPr="00602527">
        <w:rPr>
          <w:sz w:val="24"/>
          <w:szCs w:val="24"/>
        </w:rPr>
        <w:t xml:space="preserve"> of production next to China in the world. </w:t>
      </w:r>
      <w:commentRangeEnd w:id="1"/>
      <w:r w:rsidR="00EA6DDC">
        <w:rPr>
          <w:rStyle w:val="CommentReference"/>
          <w:rFonts w:asciiTheme="minorHAnsi" w:eastAsiaTheme="minorHAnsi" w:hAnsiTheme="minorHAnsi" w:cstheme="minorBidi"/>
        </w:rPr>
        <w:commentReference w:id="1"/>
      </w:r>
      <w:r w:rsidRPr="00602527">
        <w:rPr>
          <w:sz w:val="24"/>
          <w:szCs w:val="24"/>
        </w:rPr>
        <w:t xml:space="preserve">Tamil Nadu is the major small onion producer for nearly 70 percent of total area in India. </w:t>
      </w:r>
      <w:commentRangeStart w:id="2"/>
      <w:r w:rsidRPr="00602527">
        <w:rPr>
          <w:sz w:val="24"/>
          <w:szCs w:val="24"/>
        </w:rPr>
        <w:t xml:space="preserve">This work </w:t>
      </w:r>
      <w:commentRangeEnd w:id="2"/>
      <w:r w:rsidR="00EA6DDC">
        <w:rPr>
          <w:rStyle w:val="CommentReference"/>
          <w:rFonts w:asciiTheme="minorHAnsi" w:eastAsiaTheme="minorHAnsi" w:hAnsiTheme="minorHAnsi" w:cstheme="minorBidi"/>
        </w:rPr>
        <w:commentReference w:id="2"/>
      </w:r>
      <w:r w:rsidRPr="00602527">
        <w:rPr>
          <w:sz w:val="24"/>
          <w:szCs w:val="24"/>
        </w:rPr>
        <w:t xml:space="preserve">aimed to studying the effect of plant growth regulators and nutrient mixtures on growth, physiology and biochemical changes and yield of small onion. A field experiment has been taken at Horticultural College and Research Institute for women, Trichy during </w:t>
      </w:r>
      <w:r>
        <w:rPr>
          <w:sz w:val="24"/>
          <w:szCs w:val="24"/>
        </w:rPr>
        <w:t>O</w:t>
      </w:r>
      <w:r w:rsidRPr="00602527">
        <w:rPr>
          <w:sz w:val="24"/>
          <w:szCs w:val="24"/>
        </w:rPr>
        <w:t xml:space="preserve">ct 2023 to study the influence of plant growth regulators and nutrient mixture on maximizing the growth and yield of onion. The treatment includes control, foliar spray of </w:t>
      </w:r>
      <w:proofErr w:type="spellStart"/>
      <w:r w:rsidRPr="00602527">
        <w:rPr>
          <w:sz w:val="24"/>
          <w:szCs w:val="24"/>
        </w:rPr>
        <w:t>Brassinolide</w:t>
      </w:r>
      <w:proofErr w:type="spellEnd"/>
      <w:r w:rsidRPr="00602527">
        <w:rPr>
          <w:sz w:val="24"/>
          <w:szCs w:val="24"/>
        </w:rPr>
        <w:t xml:space="preserve"> 1.0ppm, </w:t>
      </w:r>
      <w:bookmarkStart w:id="3" w:name="_Hlk183812448"/>
      <w:r w:rsidRPr="00602527">
        <w:rPr>
          <w:sz w:val="24"/>
          <w:szCs w:val="24"/>
        </w:rPr>
        <w:t>Salicylic acid 100ppm</w:t>
      </w:r>
      <w:bookmarkEnd w:id="3"/>
      <w:r w:rsidRPr="00602527">
        <w:rPr>
          <w:sz w:val="24"/>
          <w:szCs w:val="24"/>
        </w:rPr>
        <w:t xml:space="preserve">, GA3 100ppm, </w:t>
      </w:r>
      <w:bookmarkStart w:id="4" w:name="_Hlk183812488"/>
      <w:r w:rsidRPr="00602527">
        <w:rPr>
          <w:sz w:val="24"/>
          <w:szCs w:val="24"/>
        </w:rPr>
        <w:t xml:space="preserve">NAA 100 ppm </w:t>
      </w:r>
      <w:bookmarkEnd w:id="4"/>
      <w:r w:rsidRPr="00602527">
        <w:rPr>
          <w:sz w:val="24"/>
          <w:szCs w:val="24"/>
        </w:rPr>
        <w:t>and combination of K</w:t>
      </w:r>
      <w:r w:rsidRPr="009D06A0">
        <w:rPr>
          <w:sz w:val="24"/>
          <w:szCs w:val="24"/>
          <w:vertAlign w:val="subscript"/>
        </w:rPr>
        <w:t>2</w:t>
      </w:r>
      <w:r>
        <w:rPr>
          <w:sz w:val="24"/>
          <w:szCs w:val="24"/>
        </w:rPr>
        <w:t>SO4</w:t>
      </w:r>
      <w:r w:rsidRPr="00602527">
        <w:rPr>
          <w:sz w:val="24"/>
          <w:szCs w:val="24"/>
        </w:rPr>
        <w:t xml:space="preserve"> (</w:t>
      </w:r>
      <w:r>
        <w:rPr>
          <w:sz w:val="24"/>
          <w:szCs w:val="24"/>
        </w:rPr>
        <w:t>1</w:t>
      </w:r>
      <w:r w:rsidRPr="00602527">
        <w:rPr>
          <w:sz w:val="24"/>
          <w:szCs w:val="24"/>
        </w:rPr>
        <w:t xml:space="preserve"> %)  + CuSO</w:t>
      </w:r>
      <w:r w:rsidRPr="00602527">
        <w:rPr>
          <w:sz w:val="24"/>
          <w:szCs w:val="24"/>
          <w:vertAlign w:val="subscript"/>
        </w:rPr>
        <w:t xml:space="preserve">4 </w:t>
      </w:r>
      <w:r w:rsidRPr="00602527">
        <w:rPr>
          <w:sz w:val="24"/>
          <w:szCs w:val="24"/>
        </w:rPr>
        <w:t>(0.5 %) + ZnSO</w:t>
      </w:r>
      <w:r w:rsidRPr="00602527">
        <w:rPr>
          <w:sz w:val="24"/>
          <w:szCs w:val="24"/>
          <w:vertAlign w:val="subscript"/>
        </w:rPr>
        <w:t>4</w:t>
      </w:r>
      <w:r w:rsidRPr="00602527">
        <w:rPr>
          <w:sz w:val="24"/>
          <w:szCs w:val="24"/>
        </w:rPr>
        <w:t xml:space="preserve"> (0.5 %) by using RBD with four replication. Two foliar sprays of growth regulators and nutrient mixture has been given on 25 and 45 DAP. The growth characters Viz., Plant height (31.93 cm) and No. of leaves (20) were highest in </w:t>
      </w:r>
      <w:bookmarkStart w:id="5" w:name="_Hlk183806526"/>
      <w:proofErr w:type="spellStart"/>
      <w:r w:rsidRPr="00602527">
        <w:rPr>
          <w:sz w:val="24"/>
          <w:szCs w:val="24"/>
        </w:rPr>
        <w:t>Brassinolide</w:t>
      </w:r>
      <w:proofErr w:type="spellEnd"/>
      <w:r w:rsidRPr="00602527">
        <w:rPr>
          <w:sz w:val="24"/>
          <w:szCs w:val="24"/>
        </w:rPr>
        <w:t xml:space="preserve"> 1ppm </w:t>
      </w:r>
      <w:bookmarkEnd w:id="5"/>
      <w:r w:rsidRPr="00602527">
        <w:rPr>
          <w:sz w:val="24"/>
          <w:szCs w:val="24"/>
        </w:rPr>
        <w:t>treated plants at 60 Days After Planting. The root length was significantly varied among the treatments. Among the treatments Salicylic acid 100 ppm recorded the maximum root length of (10.06 cm). The quality attributes of the bulbs include</w:t>
      </w:r>
      <w:del w:id="6" w:author="Subhasmita Sahu" w:date="2025-02-03T11:34:00Z" w16du:dateUtc="2025-02-03T06:04:00Z">
        <w:r w:rsidRPr="00602527" w:rsidDel="00613B48">
          <w:rPr>
            <w:sz w:val="24"/>
            <w:szCs w:val="24"/>
          </w:rPr>
          <w:delText>s</w:delText>
        </w:r>
      </w:del>
      <w:r w:rsidRPr="00602527">
        <w:rPr>
          <w:sz w:val="24"/>
          <w:szCs w:val="24"/>
        </w:rPr>
        <w:t xml:space="preserve"> total Soluble solids (12.18%), Pyruvic acid content (2.57 µmolg</w:t>
      </w:r>
      <w:r w:rsidRPr="00602527">
        <w:rPr>
          <w:sz w:val="24"/>
          <w:szCs w:val="24"/>
          <w:vertAlign w:val="superscript"/>
        </w:rPr>
        <w:t>-1</w:t>
      </w:r>
      <w:r w:rsidRPr="00602527">
        <w:rPr>
          <w:sz w:val="24"/>
          <w:szCs w:val="24"/>
        </w:rPr>
        <w:t xml:space="preserve">) </w:t>
      </w:r>
      <w:proofErr w:type="gramStart"/>
      <w:r w:rsidRPr="00602527">
        <w:rPr>
          <w:sz w:val="24"/>
          <w:szCs w:val="24"/>
        </w:rPr>
        <w:t>were</w:t>
      </w:r>
      <w:proofErr w:type="gramEnd"/>
      <w:r w:rsidRPr="00602527">
        <w:rPr>
          <w:sz w:val="24"/>
          <w:szCs w:val="24"/>
        </w:rPr>
        <w:t xml:space="preserve"> </w:t>
      </w:r>
      <w:ins w:id="7" w:author="Subhasmita Sahu" w:date="2025-02-03T11:34:00Z" w16du:dateUtc="2025-02-03T06:04:00Z">
        <w:r w:rsidR="00613B48">
          <w:rPr>
            <w:sz w:val="24"/>
            <w:szCs w:val="24"/>
          </w:rPr>
          <w:t xml:space="preserve"> </w:t>
        </w:r>
      </w:ins>
      <w:del w:id="8" w:author="Subhasmita Sahu" w:date="2025-02-03T11:34:00Z" w16du:dateUtc="2025-02-03T06:04:00Z">
        <w:r w:rsidRPr="00602527" w:rsidDel="00613B48">
          <w:rPr>
            <w:sz w:val="24"/>
            <w:szCs w:val="24"/>
          </w:rPr>
          <w:delText>increased by</w:delText>
        </w:r>
      </w:del>
      <w:ins w:id="9" w:author="Subhasmita Sahu" w:date="2025-02-03T11:34:00Z" w16du:dateUtc="2025-02-03T06:04:00Z">
        <w:r w:rsidR="00613B48">
          <w:rPr>
            <w:sz w:val="24"/>
            <w:szCs w:val="24"/>
          </w:rPr>
          <w:t xml:space="preserve"> found with</w:t>
        </w:r>
      </w:ins>
      <w:r w:rsidRPr="00602527">
        <w:rPr>
          <w:sz w:val="24"/>
          <w:szCs w:val="24"/>
        </w:rPr>
        <w:t xml:space="preserve"> the foliar spray of </w:t>
      </w:r>
      <w:bookmarkStart w:id="10" w:name="_Hlk183812227"/>
      <w:proofErr w:type="spellStart"/>
      <w:r w:rsidRPr="00602527">
        <w:rPr>
          <w:sz w:val="24"/>
          <w:szCs w:val="24"/>
        </w:rPr>
        <w:t>Brassinolide</w:t>
      </w:r>
      <w:proofErr w:type="spellEnd"/>
      <w:r w:rsidRPr="00602527">
        <w:rPr>
          <w:sz w:val="24"/>
          <w:szCs w:val="24"/>
        </w:rPr>
        <w:t xml:space="preserve"> 1ppm</w:t>
      </w:r>
      <w:bookmarkEnd w:id="10"/>
      <w:r w:rsidRPr="00602527">
        <w:rPr>
          <w:sz w:val="24"/>
          <w:szCs w:val="24"/>
        </w:rPr>
        <w:t>.</w:t>
      </w:r>
      <w:r>
        <w:rPr>
          <w:sz w:val="24"/>
          <w:szCs w:val="24"/>
        </w:rPr>
        <w:t xml:space="preserve"> Among the treatments highest bulb yield was recorded by </w:t>
      </w:r>
      <w:proofErr w:type="spellStart"/>
      <w:r w:rsidRPr="00602527">
        <w:rPr>
          <w:sz w:val="24"/>
          <w:szCs w:val="24"/>
        </w:rPr>
        <w:t>Brassinolide</w:t>
      </w:r>
      <w:proofErr w:type="spellEnd"/>
      <w:r w:rsidRPr="00602527">
        <w:rPr>
          <w:sz w:val="24"/>
          <w:szCs w:val="24"/>
        </w:rPr>
        <w:t xml:space="preserve"> 1ppm</w:t>
      </w:r>
      <w:ins w:id="11" w:author="Subhasmita Sahu" w:date="2025-02-03T11:34:00Z" w16du:dateUtc="2025-02-03T06:04:00Z">
        <w:r w:rsidR="00613B48">
          <w:rPr>
            <w:sz w:val="24"/>
            <w:szCs w:val="24"/>
          </w:rPr>
          <w:t>.</w:t>
        </w:r>
      </w:ins>
      <w:r>
        <w:rPr>
          <w:sz w:val="24"/>
          <w:szCs w:val="24"/>
        </w:rPr>
        <w:t xml:space="preserve"> </w:t>
      </w:r>
      <w:r w:rsidR="00613B48">
        <w:rPr>
          <w:sz w:val="24"/>
          <w:szCs w:val="24"/>
        </w:rPr>
        <w:t>T</w:t>
      </w:r>
      <w:r>
        <w:rPr>
          <w:sz w:val="24"/>
          <w:szCs w:val="24"/>
        </w:rPr>
        <w:t xml:space="preserve">he yield increase was 12 % compared to control followed by </w:t>
      </w:r>
      <w:r w:rsidRPr="00602527">
        <w:rPr>
          <w:sz w:val="24"/>
          <w:szCs w:val="24"/>
        </w:rPr>
        <w:t>Salicylic acid 100ppm</w:t>
      </w:r>
      <w:r>
        <w:rPr>
          <w:sz w:val="24"/>
          <w:szCs w:val="24"/>
        </w:rPr>
        <w:t xml:space="preserve"> recorded the </w:t>
      </w:r>
      <w:proofErr w:type="gramStart"/>
      <w:r>
        <w:rPr>
          <w:sz w:val="24"/>
          <w:szCs w:val="24"/>
        </w:rPr>
        <w:t>highest  yield</w:t>
      </w:r>
      <w:proofErr w:type="gramEnd"/>
      <w:r>
        <w:rPr>
          <w:sz w:val="24"/>
          <w:szCs w:val="24"/>
        </w:rPr>
        <w:t xml:space="preserve">. </w:t>
      </w:r>
    </w:p>
    <w:p w14:paraId="42C6A271" w14:textId="77777777" w:rsidR="00EA6DDC" w:rsidRPr="00602527" w:rsidRDefault="00EA6DDC" w:rsidP="00DA206D">
      <w:pPr>
        <w:pStyle w:val="TableParagraph"/>
        <w:spacing w:line="360" w:lineRule="auto"/>
        <w:ind w:firstLine="720"/>
        <w:jc w:val="both"/>
        <w:rPr>
          <w:sz w:val="24"/>
          <w:szCs w:val="24"/>
        </w:rPr>
      </w:pPr>
      <w:commentRangeStart w:id="12"/>
      <w:commentRangeEnd w:id="12"/>
      <w:ins w:id="13" w:author="Subhasmita Sahu" w:date="2025-02-03T12:34:00Z" w16du:dateUtc="2025-02-03T07:04:00Z">
        <w:r>
          <w:rPr>
            <w:rStyle w:val="CommentReference"/>
            <w:rFonts w:asciiTheme="minorHAnsi" w:eastAsiaTheme="minorHAnsi" w:hAnsiTheme="minorHAnsi" w:cstheme="minorBidi"/>
          </w:rPr>
          <w:commentReference w:id="12"/>
        </w:r>
      </w:ins>
    </w:p>
    <w:p w14:paraId="1DF6330E" w14:textId="77777777" w:rsidR="00DA206D" w:rsidRPr="00DD4246" w:rsidRDefault="00DA206D" w:rsidP="00DA206D">
      <w:pPr>
        <w:rPr>
          <w:rFonts w:ascii="Times New Roman" w:hAnsi="Times New Roman" w:cs="Times New Roman"/>
          <w:b/>
          <w:sz w:val="24"/>
          <w:szCs w:val="24"/>
        </w:rPr>
      </w:pPr>
      <w:r w:rsidRPr="00DD4246">
        <w:rPr>
          <w:rFonts w:ascii="Times New Roman" w:hAnsi="Times New Roman" w:cs="Times New Roman"/>
          <w:b/>
          <w:sz w:val="24"/>
          <w:szCs w:val="24"/>
        </w:rPr>
        <w:t xml:space="preserve"> Introduction: </w:t>
      </w:r>
    </w:p>
    <w:p w14:paraId="091154B0" w14:textId="0E02739D" w:rsidR="00DA206D" w:rsidRPr="00DD4246" w:rsidRDefault="00DA206D" w:rsidP="0008728E">
      <w:pPr>
        <w:spacing w:line="360" w:lineRule="auto"/>
        <w:ind w:firstLine="720"/>
        <w:jc w:val="both"/>
        <w:rPr>
          <w:rFonts w:ascii="Times New Roman" w:hAnsi="Times New Roman" w:cs="Times New Roman"/>
          <w:sz w:val="24"/>
          <w:szCs w:val="24"/>
          <w:shd w:val="clear" w:color="auto" w:fill="FFFFFF"/>
        </w:rPr>
      </w:pPr>
      <w:r w:rsidRPr="00DD4246">
        <w:rPr>
          <w:rFonts w:ascii="Times New Roman" w:hAnsi="Times New Roman" w:cs="Times New Roman"/>
          <w:sz w:val="24"/>
          <w:szCs w:val="24"/>
          <w:shd w:val="clear" w:color="auto" w:fill="FFFFFF"/>
        </w:rPr>
        <w:t xml:space="preserve">Plant growth regulators are considered as a new generation of agrochemicals. When added in small </w:t>
      </w:r>
      <w:proofErr w:type="spellStart"/>
      <w:r w:rsidRPr="00DD4246">
        <w:rPr>
          <w:rFonts w:ascii="Times New Roman" w:hAnsi="Times New Roman" w:cs="Times New Roman"/>
          <w:sz w:val="24"/>
          <w:szCs w:val="24"/>
          <w:shd w:val="clear" w:color="auto" w:fill="FFFFFF"/>
        </w:rPr>
        <w:t>amounts,</w:t>
      </w:r>
      <w:ins w:id="14" w:author="Subhasmita Sahu" w:date="2025-02-03T11:35:00Z" w16du:dateUtc="2025-02-03T06:05:00Z">
        <w:r w:rsidR="00613B48">
          <w:rPr>
            <w:rFonts w:ascii="Times New Roman" w:hAnsi="Times New Roman" w:cs="Times New Roman"/>
            <w:sz w:val="24"/>
            <w:szCs w:val="24"/>
            <w:shd w:val="clear" w:color="auto" w:fill="FFFFFF"/>
          </w:rPr>
          <w:t>they</w:t>
        </w:r>
      </w:ins>
      <w:proofErr w:type="spellEnd"/>
      <w:r w:rsidRPr="00DD4246">
        <w:rPr>
          <w:rFonts w:ascii="Times New Roman" w:hAnsi="Times New Roman" w:cs="Times New Roman"/>
          <w:sz w:val="24"/>
          <w:szCs w:val="24"/>
          <w:shd w:val="clear" w:color="auto" w:fill="FFFFFF"/>
        </w:rPr>
        <w:t xml:space="preserve"> modify the growth of the plants usually by stimulation or modif</w:t>
      </w:r>
      <w:ins w:id="15" w:author="Subhasmita Sahu" w:date="2025-02-03T11:35:00Z" w16du:dateUtc="2025-02-03T06:05:00Z">
        <w:r w:rsidR="00613B48">
          <w:rPr>
            <w:rFonts w:ascii="Times New Roman" w:hAnsi="Times New Roman" w:cs="Times New Roman"/>
            <w:sz w:val="24"/>
            <w:szCs w:val="24"/>
            <w:shd w:val="clear" w:color="auto" w:fill="FFFFFF"/>
          </w:rPr>
          <w:t>ication</w:t>
        </w:r>
      </w:ins>
      <w:del w:id="16" w:author="Subhasmita Sahu" w:date="2025-02-03T11:35:00Z" w16du:dateUtc="2025-02-03T06:05:00Z">
        <w:r w:rsidRPr="00DD4246" w:rsidDel="00613B48">
          <w:rPr>
            <w:rFonts w:ascii="Times New Roman" w:hAnsi="Times New Roman" w:cs="Times New Roman"/>
            <w:sz w:val="24"/>
            <w:szCs w:val="24"/>
            <w:shd w:val="clear" w:color="auto" w:fill="FFFFFF"/>
          </w:rPr>
          <w:delText>ying</w:delText>
        </w:r>
      </w:del>
      <w:ins w:id="17" w:author="Subhasmita Sahu" w:date="2025-02-03T11:35:00Z" w16du:dateUtc="2025-02-03T06:05:00Z">
        <w:r w:rsidR="00613B48">
          <w:rPr>
            <w:rFonts w:ascii="Times New Roman" w:hAnsi="Times New Roman" w:cs="Times New Roman"/>
            <w:sz w:val="24"/>
            <w:szCs w:val="24"/>
            <w:shd w:val="clear" w:color="auto" w:fill="FFFFFF"/>
          </w:rPr>
          <w:t xml:space="preserve"> of</w:t>
        </w:r>
      </w:ins>
      <w:r w:rsidRPr="00DD4246">
        <w:rPr>
          <w:rFonts w:ascii="Times New Roman" w:hAnsi="Times New Roman" w:cs="Times New Roman"/>
          <w:sz w:val="24"/>
          <w:szCs w:val="24"/>
          <w:shd w:val="clear" w:color="auto" w:fill="FFFFFF"/>
        </w:rPr>
        <w:t xml:space="preserve"> one part of natural growth regulatory system, thereby increasing the crop yield </w:t>
      </w:r>
      <w:r w:rsidR="00DD4246" w:rsidRPr="00DD4246">
        <w:rPr>
          <w:rFonts w:ascii="Times New Roman" w:hAnsi="Times New Roman" w:cs="Times New Roman"/>
          <w:sz w:val="24"/>
          <w:szCs w:val="24"/>
          <w:shd w:val="clear" w:color="auto" w:fill="FFFFFF"/>
        </w:rPr>
        <w:t>(</w:t>
      </w:r>
      <w:hyperlink r:id="rId11" w:anchor="desh_2016" w:history="1">
        <w:r w:rsidRPr="00DD4246">
          <w:rPr>
            <w:rStyle w:val="Hyperlink"/>
            <w:rFonts w:ascii="Times New Roman" w:hAnsi="Times New Roman" w:cs="Times New Roman"/>
            <w:color w:val="auto"/>
            <w:sz w:val="24"/>
            <w:szCs w:val="24"/>
            <w:u w:val="none"/>
            <w:shd w:val="clear" w:color="auto" w:fill="FFFFFF"/>
          </w:rPr>
          <w:t>Desh and Kumar, 2016</w:t>
        </w:r>
      </w:hyperlink>
      <w:r w:rsidR="00DD4246" w:rsidRPr="00DD4246">
        <w:rPr>
          <w:rStyle w:val="Hyperlink"/>
          <w:rFonts w:ascii="Times New Roman" w:hAnsi="Times New Roman" w:cs="Times New Roman"/>
          <w:color w:val="auto"/>
          <w:sz w:val="24"/>
          <w:szCs w:val="24"/>
          <w:u w:val="none"/>
          <w:shd w:val="clear" w:color="auto" w:fill="FFFFFF"/>
        </w:rPr>
        <w:t>)</w:t>
      </w:r>
      <w:r w:rsidRPr="00DD4246">
        <w:rPr>
          <w:rFonts w:ascii="Times New Roman" w:hAnsi="Times New Roman" w:cs="Times New Roman"/>
          <w:sz w:val="24"/>
          <w:szCs w:val="24"/>
          <w:shd w:val="clear" w:color="auto" w:fill="FFFFFF"/>
        </w:rPr>
        <w:t>. PGR are the growth regulating substances produced naturally by plants that participate in</w:t>
      </w:r>
      <w:del w:id="18" w:author="Subhasmita Sahu" w:date="2025-02-03T11:36:00Z" w16du:dateUtc="2025-02-03T06:06:00Z">
        <w:r w:rsidRPr="00DD4246" w:rsidDel="00613B48">
          <w:rPr>
            <w:rFonts w:ascii="Times New Roman" w:hAnsi="Times New Roman" w:cs="Times New Roman"/>
            <w:sz w:val="24"/>
            <w:szCs w:val="24"/>
            <w:shd w:val="clear" w:color="auto" w:fill="FFFFFF"/>
          </w:rPr>
          <w:delText xml:space="preserve"> control</w:delText>
        </w:r>
      </w:del>
      <w:ins w:id="19" w:author="Subhasmita Sahu" w:date="2025-02-03T11:36:00Z" w16du:dateUtc="2025-02-03T06:06:00Z">
        <w:r w:rsidR="00613B48">
          <w:rPr>
            <w:rFonts w:ascii="Times New Roman" w:hAnsi="Times New Roman" w:cs="Times New Roman"/>
            <w:sz w:val="24"/>
            <w:szCs w:val="24"/>
            <w:shd w:val="clear" w:color="auto" w:fill="FFFFFF"/>
          </w:rPr>
          <w:t xml:space="preserve"> regulation / shaping</w:t>
        </w:r>
      </w:ins>
      <w:r w:rsidRPr="00DD4246">
        <w:rPr>
          <w:rFonts w:ascii="Times New Roman" w:hAnsi="Times New Roman" w:cs="Times New Roman"/>
          <w:sz w:val="24"/>
          <w:szCs w:val="24"/>
          <w:shd w:val="clear" w:color="auto" w:fill="FFFFFF"/>
        </w:rPr>
        <w:t xml:space="preserve"> of plant growth </w:t>
      </w:r>
      <w:hyperlink r:id="rId12" w:anchor="santner_2009" w:history="1">
        <w:r w:rsidRPr="00DD4246">
          <w:rPr>
            <w:rStyle w:val="Hyperlink"/>
            <w:rFonts w:ascii="Times New Roman" w:hAnsi="Times New Roman" w:cs="Times New Roman"/>
            <w:color w:val="auto"/>
            <w:sz w:val="24"/>
            <w:szCs w:val="24"/>
            <w:u w:val="none"/>
            <w:shd w:val="clear" w:color="auto" w:fill="FFFFFF"/>
          </w:rPr>
          <w:t>(Santner and Estelle, 2009)</w:t>
        </w:r>
      </w:hyperlink>
      <w:r w:rsidRPr="00DD4246">
        <w:rPr>
          <w:rFonts w:ascii="Times New Roman" w:hAnsi="Times New Roman" w:cs="Times New Roman"/>
          <w:sz w:val="24"/>
          <w:szCs w:val="24"/>
          <w:shd w:val="clear" w:color="auto" w:fill="FFFFFF"/>
        </w:rPr>
        <w:t xml:space="preserve">. </w:t>
      </w:r>
      <w:commentRangeStart w:id="20"/>
      <w:r w:rsidRPr="00DD4246">
        <w:rPr>
          <w:rFonts w:ascii="Times New Roman" w:hAnsi="Times New Roman" w:cs="Times New Roman"/>
          <w:sz w:val="24"/>
          <w:szCs w:val="24"/>
          <w:shd w:val="clear" w:color="auto" w:fill="FFFFFF"/>
        </w:rPr>
        <w:t xml:space="preserve">PGRs are </w:t>
      </w:r>
      <w:r w:rsidRPr="00DD4246">
        <w:rPr>
          <w:rFonts w:ascii="Times New Roman" w:hAnsi="Times New Roman" w:cs="Times New Roman"/>
          <w:sz w:val="24"/>
          <w:szCs w:val="24"/>
          <w:shd w:val="clear" w:color="auto" w:fill="FFFFFF"/>
        </w:rPr>
        <w:lastRenderedPageBreak/>
        <w:t>key factors in vegetative growth, flowering, fruit setting and seed production in plants including onion crop.</w:t>
      </w:r>
      <w:commentRangeEnd w:id="20"/>
      <w:r w:rsidR="00613B48">
        <w:rPr>
          <w:rStyle w:val="CommentReference"/>
        </w:rPr>
        <w:commentReference w:id="20"/>
      </w:r>
      <w:r w:rsidR="00DD4246" w:rsidRPr="00DD4246">
        <w:rPr>
          <w:rFonts w:ascii="Times New Roman" w:hAnsi="Times New Roman" w:cs="Times New Roman"/>
          <w:sz w:val="24"/>
          <w:szCs w:val="24"/>
        </w:rPr>
        <w:t xml:space="preserve"> </w:t>
      </w:r>
      <w:commentRangeStart w:id="21"/>
      <w:r w:rsidR="00DD4246" w:rsidRPr="00DD4246">
        <w:rPr>
          <w:rFonts w:ascii="Times New Roman" w:hAnsi="Times New Roman" w:cs="Times New Roman"/>
          <w:sz w:val="24"/>
          <w:szCs w:val="24"/>
        </w:rPr>
        <w:t xml:space="preserve">The production and demand for onion are relatively high. India has occupied the second position with 5.5 lakh hectares of area under onion cultivation with 77 lakh </w:t>
      </w:r>
      <w:proofErr w:type="spellStart"/>
      <w:r w:rsidR="00DD4246" w:rsidRPr="00DD4246">
        <w:rPr>
          <w:rFonts w:ascii="Times New Roman" w:hAnsi="Times New Roman" w:cs="Times New Roman"/>
          <w:sz w:val="24"/>
          <w:szCs w:val="24"/>
        </w:rPr>
        <w:t>tonnes</w:t>
      </w:r>
      <w:proofErr w:type="spellEnd"/>
      <w:r w:rsidR="00DD4246" w:rsidRPr="00DD4246">
        <w:rPr>
          <w:rFonts w:ascii="Times New Roman" w:hAnsi="Times New Roman" w:cs="Times New Roman"/>
          <w:sz w:val="24"/>
          <w:szCs w:val="24"/>
        </w:rPr>
        <w:t xml:space="preserve"> of production next to China in the world</w:t>
      </w:r>
      <w:commentRangeEnd w:id="21"/>
      <w:r w:rsidR="00613B48">
        <w:rPr>
          <w:rStyle w:val="CommentReference"/>
        </w:rPr>
        <w:commentReference w:id="21"/>
      </w:r>
      <w:commentRangeStart w:id="22"/>
      <w:r w:rsidR="00DD4246" w:rsidRPr="00DD4246">
        <w:rPr>
          <w:rFonts w:ascii="Times New Roman" w:hAnsi="Times New Roman" w:cs="Times New Roman"/>
          <w:sz w:val="24"/>
          <w:szCs w:val="24"/>
        </w:rPr>
        <w:t xml:space="preserve">. </w:t>
      </w:r>
      <w:commentRangeStart w:id="23"/>
      <w:r w:rsidR="00DD4246" w:rsidRPr="00DD4246">
        <w:rPr>
          <w:rFonts w:ascii="Times New Roman" w:hAnsi="Times New Roman" w:cs="Times New Roman"/>
          <w:sz w:val="24"/>
          <w:szCs w:val="24"/>
        </w:rPr>
        <w:t xml:space="preserve">This work </w:t>
      </w:r>
      <w:commentRangeEnd w:id="23"/>
      <w:r w:rsidR="00261CC0">
        <w:rPr>
          <w:rStyle w:val="CommentReference"/>
        </w:rPr>
        <w:commentReference w:id="23"/>
      </w:r>
      <w:r w:rsidR="00DD4246" w:rsidRPr="00DD4246">
        <w:rPr>
          <w:rFonts w:ascii="Times New Roman" w:hAnsi="Times New Roman" w:cs="Times New Roman"/>
          <w:sz w:val="24"/>
          <w:szCs w:val="24"/>
        </w:rPr>
        <w:t>aimed to studying the effect of plant growth regulators and nutrient mixtures on growth, physiology and biochemical changes and yield of small onion.</w:t>
      </w:r>
      <w:commentRangeEnd w:id="22"/>
      <w:r w:rsidR="00613B48">
        <w:rPr>
          <w:rStyle w:val="CommentReference"/>
        </w:rPr>
        <w:commentReference w:id="22"/>
      </w:r>
    </w:p>
    <w:p w14:paraId="625751EB" w14:textId="57152250" w:rsidR="009F7280" w:rsidRDefault="009F7280" w:rsidP="009F7280">
      <w:pPr>
        <w:spacing w:line="360" w:lineRule="auto"/>
        <w:jc w:val="both"/>
        <w:rPr>
          <w:rFonts w:ascii="Times New Roman" w:hAnsi="Times New Roman" w:cs="Times New Roman"/>
          <w:b/>
          <w:bCs/>
          <w:color w:val="545454"/>
          <w:sz w:val="24"/>
          <w:szCs w:val="24"/>
          <w:shd w:val="clear" w:color="auto" w:fill="FFFFFF"/>
        </w:rPr>
      </w:pPr>
      <w:r w:rsidRPr="009F7280">
        <w:rPr>
          <w:rFonts w:ascii="Times New Roman" w:hAnsi="Times New Roman" w:cs="Times New Roman"/>
          <w:b/>
          <w:bCs/>
          <w:color w:val="545454"/>
          <w:sz w:val="24"/>
          <w:szCs w:val="24"/>
          <w:shd w:val="clear" w:color="auto" w:fill="FFFFFF"/>
        </w:rPr>
        <w:t>Materials and Methods:</w:t>
      </w:r>
    </w:p>
    <w:p w14:paraId="65F3C85B" w14:textId="3BA5CAAB" w:rsidR="007D31B0" w:rsidRDefault="007D31B0" w:rsidP="00DD4246">
      <w:pPr>
        <w:spacing w:after="0" w:line="360" w:lineRule="auto"/>
        <w:ind w:firstLine="720"/>
        <w:jc w:val="both"/>
        <w:rPr>
          <w:rFonts w:ascii="Times New Roman" w:eastAsia="Times New Roman" w:hAnsi="Times New Roman" w:cs="Times New Roman"/>
          <w:sz w:val="24"/>
          <w:szCs w:val="24"/>
        </w:rPr>
      </w:pPr>
      <w:commentRangeStart w:id="24"/>
      <w:r w:rsidRPr="00744770">
        <w:rPr>
          <w:rFonts w:ascii="Times New Roman" w:hAnsi="Times New Roman" w:cs="Times New Roman"/>
          <w:bCs/>
          <w:sz w:val="24"/>
          <w:szCs w:val="24"/>
        </w:rPr>
        <w:t xml:space="preserve">The field trial has been taken at </w:t>
      </w:r>
      <w:proofErr w:type="spellStart"/>
      <w:r w:rsidRPr="00744770">
        <w:rPr>
          <w:rFonts w:ascii="Times New Roman" w:hAnsi="Times New Roman" w:cs="Times New Roman"/>
          <w:bCs/>
          <w:sz w:val="24"/>
          <w:szCs w:val="24"/>
        </w:rPr>
        <w:t>Vazhiyur</w:t>
      </w:r>
      <w:proofErr w:type="spellEnd"/>
      <w:r w:rsidRPr="00744770">
        <w:rPr>
          <w:rFonts w:ascii="Times New Roman" w:hAnsi="Times New Roman" w:cs="Times New Roman"/>
          <w:bCs/>
          <w:sz w:val="24"/>
          <w:szCs w:val="24"/>
        </w:rPr>
        <w:t xml:space="preserve">, </w:t>
      </w:r>
      <w:proofErr w:type="spellStart"/>
      <w:r w:rsidRPr="00744770">
        <w:rPr>
          <w:rFonts w:ascii="Times New Roman" w:hAnsi="Times New Roman" w:cs="Times New Roman"/>
          <w:bCs/>
          <w:sz w:val="24"/>
          <w:szCs w:val="24"/>
        </w:rPr>
        <w:t>Perambalur</w:t>
      </w:r>
      <w:proofErr w:type="spellEnd"/>
      <w:r w:rsidRPr="00744770">
        <w:rPr>
          <w:rFonts w:ascii="Times New Roman" w:hAnsi="Times New Roman" w:cs="Times New Roman"/>
          <w:bCs/>
          <w:sz w:val="24"/>
          <w:szCs w:val="24"/>
        </w:rPr>
        <w:t xml:space="preserve"> District for the period 2022-2023. </w:t>
      </w:r>
      <w:commentRangeEnd w:id="24"/>
      <w:r w:rsidR="00D15D8C">
        <w:rPr>
          <w:rStyle w:val="CommentReference"/>
        </w:rPr>
        <w:commentReference w:id="24"/>
      </w:r>
      <w:r w:rsidRPr="00744770">
        <w:rPr>
          <w:rFonts w:ascii="Times New Roman" w:hAnsi="Times New Roman" w:cs="Times New Roman"/>
          <w:bCs/>
          <w:sz w:val="24"/>
          <w:szCs w:val="24"/>
        </w:rPr>
        <w:t>Foliar sprays of growth regulators and nutrient mixture has been given on 30</w:t>
      </w:r>
      <w:r w:rsidRPr="00744770">
        <w:rPr>
          <w:rFonts w:ascii="Times New Roman" w:hAnsi="Times New Roman" w:cs="Times New Roman"/>
          <w:bCs/>
          <w:sz w:val="24"/>
          <w:szCs w:val="24"/>
          <w:vertAlign w:val="superscript"/>
        </w:rPr>
        <w:t>th</w:t>
      </w:r>
      <w:r w:rsidRPr="00744770">
        <w:rPr>
          <w:rFonts w:ascii="Times New Roman" w:hAnsi="Times New Roman" w:cs="Times New Roman"/>
          <w:bCs/>
          <w:sz w:val="24"/>
          <w:szCs w:val="24"/>
        </w:rPr>
        <w:t xml:space="preserve"> and 4</w:t>
      </w:r>
      <w:r>
        <w:rPr>
          <w:rFonts w:ascii="Times New Roman" w:hAnsi="Times New Roman" w:cs="Times New Roman"/>
          <w:bCs/>
          <w:sz w:val="24"/>
          <w:szCs w:val="24"/>
        </w:rPr>
        <w:t>5</w:t>
      </w:r>
      <w:r w:rsidRPr="00744770">
        <w:rPr>
          <w:rFonts w:ascii="Times New Roman" w:hAnsi="Times New Roman" w:cs="Times New Roman"/>
          <w:bCs/>
          <w:sz w:val="24"/>
          <w:szCs w:val="24"/>
          <w:vertAlign w:val="superscript"/>
        </w:rPr>
        <w:t>th</w:t>
      </w:r>
      <w:r w:rsidRPr="00744770">
        <w:rPr>
          <w:rFonts w:ascii="Times New Roman" w:hAnsi="Times New Roman" w:cs="Times New Roman"/>
          <w:bCs/>
          <w:sz w:val="24"/>
          <w:szCs w:val="24"/>
        </w:rPr>
        <w:t xml:space="preserve"> DAP. </w:t>
      </w:r>
      <w:commentRangeStart w:id="25"/>
      <w:r w:rsidRPr="00744770">
        <w:rPr>
          <w:rFonts w:ascii="Times New Roman" w:hAnsi="Times New Roman" w:cs="Times New Roman"/>
          <w:bCs/>
          <w:sz w:val="24"/>
          <w:szCs w:val="24"/>
        </w:rPr>
        <w:t>The treatment includes T</w:t>
      </w:r>
      <w:r w:rsidRPr="00744770">
        <w:rPr>
          <w:rFonts w:ascii="Times New Roman" w:hAnsi="Times New Roman" w:cs="Times New Roman"/>
          <w:bCs/>
          <w:sz w:val="24"/>
          <w:szCs w:val="24"/>
          <w:vertAlign w:val="subscript"/>
        </w:rPr>
        <w:t>1</w:t>
      </w:r>
      <w:r w:rsidRPr="00744770">
        <w:rPr>
          <w:rFonts w:ascii="Times New Roman" w:hAnsi="Times New Roman" w:cs="Times New Roman"/>
          <w:bCs/>
          <w:sz w:val="24"/>
          <w:szCs w:val="24"/>
        </w:rPr>
        <w:t>: Control, T</w:t>
      </w:r>
      <w:r w:rsidRPr="00744770">
        <w:rPr>
          <w:rFonts w:ascii="Times New Roman" w:hAnsi="Times New Roman" w:cs="Times New Roman"/>
          <w:bCs/>
          <w:sz w:val="24"/>
          <w:szCs w:val="24"/>
          <w:vertAlign w:val="subscript"/>
        </w:rPr>
        <w:t>2</w:t>
      </w:r>
      <w:r w:rsidRPr="00744770">
        <w:rPr>
          <w:rFonts w:ascii="Times New Roman" w:hAnsi="Times New Roman" w:cs="Times New Roman"/>
          <w:bCs/>
          <w:sz w:val="24"/>
          <w:szCs w:val="24"/>
        </w:rPr>
        <w:t xml:space="preserve">: foliar spray of </w:t>
      </w:r>
      <w:proofErr w:type="spellStart"/>
      <w:r w:rsidRPr="00744770">
        <w:rPr>
          <w:rFonts w:ascii="Times New Roman" w:hAnsi="Times New Roman" w:cs="Times New Roman"/>
          <w:bCs/>
          <w:sz w:val="24"/>
          <w:szCs w:val="24"/>
        </w:rPr>
        <w:t>Brassinolide</w:t>
      </w:r>
      <w:proofErr w:type="spellEnd"/>
      <w:r w:rsidRPr="00744770">
        <w:rPr>
          <w:rFonts w:ascii="Times New Roman" w:hAnsi="Times New Roman" w:cs="Times New Roman"/>
          <w:bCs/>
          <w:sz w:val="24"/>
          <w:szCs w:val="24"/>
        </w:rPr>
        <w:t xml:space="preserve"> (1.0 ppm), T</w:t>
      </w:r>
      <w:r w:rsidRPr="00744770">
        <w:rPr>
          <w:rFonts w:ascii="Times New Roman" w:hAnsi="Times New Roman" w:cs="Times New Roman"/>
          <w:bCs/>
          <w:sz w:val="24"/>
          <w:szCs w:val="24"/>
          <w:vertAlign w:val="subscript"/>
        </w:rPr>
        <w:t>3</w:t>
      </w:r>
      <w:r w:rsidRPr="00744770">
        <w:rPr>
          <w:rFonts w:ascii="Times New Roman" w:hAnsi="Times New Roman" w:cs="Times New Roman"/>
          <w:bCs/>
          <w:sz w:val="24"/>
          <w:szCs w:val="24"/>
        </w:rPr>
        <w:t>:</w:t>
      </w:r>
      <w:r w:rsidRPr="00744770">
        <w:rPr>
          <w:rFonts w:ascii="Times New Roman" w:eastAsia="Times New Roman" w:hAnsi="Times New Roman" w:cs="Times New Roman"/>
          <w:b/>
          <w:bCs/>
          <w:color w:val="000000" w:themeColor="dark1"/>
          <w:kern w:val="24"/>
          <w:sz w:val="24"/>
          <w:szCs w:val="24"/>
          <w:lang w:val="en-AU"/>
        </w:rPr>
        <w:t xml:space="preserve"> </w:t>
      </w:r>
      <w:r w:rsidRPr="00744770">
        <w:rPr>
          <w:rFonts w:ascii="Times New Roman" w:hAnsi="Times New Roman" w:cs="Times New Roman"/>
          <w:bCs/>
          <w:sz w:val="24"/>
          <w:szCs w:val="24"/>
          <w:lang w:val="en-AU"/>
        </w:rPr>
        <w:t>Salicylic acid    - 100 ppm</w:t>
      </w:r>
      <w:r w:rsidRPr="00744770">
        <w:rPr>
          <w:rFonts w:ascii="Times New Roman" w:hAnsi="Times New Roman" w:cs="Times New Roman"/>
          <w:bCs/>
          <w:sz w:val="24"/>
          <w:szCs w:val="24"/>
        </w:rPr>
        <w:t>, T4:</w:t>
      </w:r>
      <w:r w:rsidRPr="00744770">
        <w:rPr>
          <w:rFonts w:ascii="Times New Roman" w:hAnsi="Times New Roman" w:cs="Times New Roman"/>
          <w:bCs/>
          <w:sz w:val="24"/>
          <w:szCs w:val="24"/>
          <w:lang w:val="en-AU"/>
        </w:rPr>
        <w:t xml:space="preserve"> Gibberellic acid – 100 ppm,</w:t>
      </w:r>
      <w:r w:rsidRPr="00744770">
        <w:rPr>
          <w:rFonts w:ascii="Times New Roman" w:hAnsi="Times New Roman" w:cs="Times New Roman"/>
          <w:bCs/>
          <w:sz w:val="24"/>
          <w:szCs w:val="24"/>
        </w:rPr>
        <w:t xml:space="preserve"> T</w:t>
      </w:r>
      <w:r w:rsidRPr="00744770">
        <w:rPr>
          <w:rFonts w:ascii="Times New Roman" w:hAnsi="Times New Roman" w:cs="Times New Roman"/>
          <w:bCs/>
          <w:sz w:val="24"/>
          <w:szCs w:val="24"/>
          <w:vertAlign w:val="subscript"/>
        </w:rPr>
        <w:t>5</w:t>
      </w:r>
      <w:r w:rsidRPr="00744770">
        <w:rPr>
          <w:rFonts w:ascii="Times New Roman" w:hAnsi="Times New Roman" w:cs="Times New Roman"/>
          <w:bCs/>
          <w:sz w:val="24"/>
          <w:szCs w:val="24"/>
        </w:rPr>
        <w:t>: NAA – 100 ppm, T</w:t>
      </w:r>
      <w:proofErr w:type="gramStart"/>
      <w:r w:rsidRPr="00744770">
        <w:rPr>
          <w:rFonts w:ascii="Times New Roman" w:hAnsi="Times New Roman" w:cs="Times New Roman"/>
          <w:bCs/>
          <w:sz w:val="24"/>
          <w:szCs w:val="24"/>
          <w:vertAlign w:val="subscript"/>
        </w:rPr>
        <w:t>6 :</w:t>
      </w:r>
      <w:proofErr w:type="gramEnd"/>
      <w:r w:rsidRPr="00744770">
        <w:rPr>
          <w:rFonts w:ascii="Times New Roman" w:hAnsi="Times New Roman" w:cs="Times New Roman"/>
          <w:bCs/>
          <w:sz w:val="24"/>
          <w:szCs w:val="24"/>
        </w:rPr>
        <w:t xml:space="preserve"> K</w:t>
      </w:r>
      <w:r w:rsidRPr="00744770">
        <w:rPr>
          <w:rFonts w:ascii="Times New Roman" w:hAnsi="Times New Roman" w:cs="Times New Roman"/>
          <w:bCs/>
          <w:sz w:val="24"/>
          <w:szCs w:val="24"/>
          <w:vertAlign w:val="subscript"/>
        </w:rPr>
        <w:t>2</w:t>
      </w:r>
      <w:r w:rsidRPr="00744770">
        <w:rPr>
          <w:rFonts w:ascii="Times New Roman" w:hAnsi="Times New Roman" w:cs="Times New Roman"/>
          <w:bCs/>
          <w:sz w:val="24"/>
          <w:szCs w:val="24"/>
        </w:rPr>
        <w:t>SO</w:t>
      </w:r>
      <w:r w:rsidRPr="00744770">
        <w:rPr>
          <w:rFonts w:ascii="Times New Roman" w:hAnsi="Times New Roman" w:cs="Times New Roman"/>
          <w:bCs/>
          <w:sz w:val="24"/>
          <w:szCs w:val="24"/>
          <w:vertAlign w:val="subscript"/>
        </w:rPr>
        <w:t xml:space="preserve">4 </w:t>
      </w:r>
      <w:r w:rsidRPr="00744770">
        <w:rPr>
          <w:rFonts w:ascii="Times New Roman" w:hAnsi="Times New Roman" w:cs="Times New Roman"/>
          <w:bCs/>
          <w:sz w:val="24"/>
          <w:szCs w:val="24"/>
        </w:rPr>
        <w:t>(1 %)  + CuSO</w:t>
      </w:r>
      <w:r w:rsidRPr="00744770">
        <w:rPr>
          <w:rFonts w:ascii="Times New Roman" w:hAnsi="Times New Roman" w:cs="Times New Roman"/>
          <w:bCs/>
          <w:sz w:val="24"/>
          <w:szCs w:val="24"/>
          <w:vertAlign w:val="subscript"/>
        </w:rPr>
        <w:t xml:space="preserve">4 </w:t>
      </w:r>
      <w:r w:rsidRPr="00744770">
        <w:rPr>
          <w:rFonts w:ascii="Times New Roman" w:hAnsi="Times New Roman" w:cs="Times New Roman"/>
          <w:bCs/>
          <w:sz w:val="24"/>
          <w:szCs w:val="24"/>
        </w:rPr>
        <w:t>(0.5 %) + ZnSO</w:t>
      </w:r>
      <w:r w:rsidRPr="00744770">
        <w:rPr>
          <w:rFonts w:ascii="Times New Roman" w:hAnsi="Times New Roman" w:cs="Times New Roman"/>
          <w:bCs/>
          <w:sz w:val="24"/>
          <w:szCs w:val="24"/>
          <w:vertAlign w:val="subscript"/>
        </w:rPr>
        <w:t>4</w:t>
      </w:r>
      <w:r w:rsidRPr="00744770">
        <w:rPr>
          <w:rFonts w:ascii="Times New Roman" w:hAnsi="Times New Roman" w:cs="Times New Roman"/>
          <w:bCs/>
          <w:sz w:val="24"/>
          <w:szCs w:val="24"/>
        </w:rPr>
        <w:t xml:space="preserve"> (0.5 %) by using RBD with four replication.</w:t>
      </w:r>
      <w:r w:rsidRPr="007D31B0">
        <w:rPr>
          <w:rFonts w:ascii="Times New Roman" w:eastAsia="Times New Roman" w:hAnsi="Times New Roman" w:cs="Times New Roman"/>
          <w:sz w:val="24"/>
          <w:szCs w:val="24"/>
        </w:rPr>
        <w:t xml:space="preserve"> </w:t>
      </w:r>
      <w:commentRangeEnd w:id="25"/>
      <w:r w:rsidR="00D15D8C">
        <w:rPr>
          <w:rStyle w:val="CommentReference"/>
        </w:rPr>
        <w:commentReference w:id="25"/>
      </w:r>
      <w:r>
        <w:rPr>
          <w:rFonts w:ascii="Times New Roman" w:eastAsia="Times New Roman" w:hAnsi="Times New Roman" w:cs="Times New Roman"/>
          <w:sz w:val="24"/>
          <w:szCs w:val="24"/>
        </w:rPr>
        <w:t xml:space="preserve">Confirmation trial </w:t>
      </w:r>
      <w:r w:rsidRPr="00014595">
        <w:rPr>
          <w:rFonts w:ascii="Times New Roman" w:eastAsia="Times New Roman" w:hAnsi="Times New Roman" w:cs="Times New Roman"/>
          <w:sz w:val="24"/>
          <w:szCs w:val="24"/>
        </w:rPr>
        <w:t>was conducted at Horticultural College and Research Institute for Women, Trichy</w:t>
      </w:r>
      <w:r>
        <w:rPr>
          <w:rFonts w:ascii="Times New Roman" w:eastAsia="Times New Roman" w:hAnsi="Times New Roman" w:cs="Times New Roman"/>
          <w:sz w:val="24"/>
          <w:szCs w:val="24"/>
        </w:rPr>
        <w:t xml:space="preserve"> during 2023 -2024.</w:t>
      </w:r>
      <w:r w:rsidRPr="00014595">
        <w:rPr>
          <w:rFonts w:ascii="Times New Roman" w:eastAsia="Times New Roman" w:hAnsi="Times New Roman" w:cs="Times New Roman"/>
          <w:sz w:val="24"/>
          <w:szCs w:val="24"/>
        </w:rPr>
        <w:t xml:space="preserve">  The </w:t>
      </w:r>
      <w:r w:rsidRPr="00014595">
        <w:rPr>
          <w:rFonts w:ascii="Times New Roman" w:eastAsiaTheme="minorEastAsia" w:hAnsi="Times New Roman" w:cs="Times New Roman"/>
          <w:sz w:val="24"/>
          <w:szCs w:val="24"/>
        </w:rPr>
        <w:t xml:space="preserve">aggregatum </w:t>
      </w:r>
      <w:proofErr w:type="gramStart"/>
      <w:r w:rsidRPr="00014595">
        <w:rPr>
          <w:rFonts w:ascii="Times New Roman" w:eastAsiaTheme="minorEastAsia" w:hAnsi="Times New Roman" w:cs="Times New Roman"/>
          <w:sz w:val="24"/>
          <w:szCs w:val="24"/>
        </w:rPr>
        <w:t>onion</w:t>
      </w:r>
      <w:commentRangeStart w:id="26"/>
      <w:commentRangeStart w:id="27"/>
      <w:r w:rsidRPr="00014595">
        <w:rPr>
          <w:rFonts w:ascii="Times New Roman" w:eastAsiaTheme="minorEastAsia" w:hAnsi="Times New Roman" w:cs="Times New Roman"/>
          <w:sz w:val="24"/>
          <w:szCs w:val="24"/>
        </w:rPr>
        <w:t xml:space="preserve">, </w:t>
      </w:r>
      <w:r w:rsidRPr="00014595">
        <w:rPr>
          <w:rFonts w:ascii="Times New Roman" w:eastAsiaTheme="minorEastAsia" w:hAnsi="Times New Roman" w:cs="Times New Roman"/>
          <w:b/>
          <w:sz w:val="24"/>
          <w:szCs w:val="24"/>
        </w:rPr>
        <w:t xml:space="preserve"> </w:t>
      </w:r>
      <w:proofErr w:type="spellStart"/>
      <w:r w:rsidRPr="00014595">
        <w:rPr>
          <w:rFonts w:ascii="Times New Roman" w:eastAsia="Times New Roman" w:hAnsi="Times New Roman" w:cs="Times New Roman"/>
          <w:sz w:val="24"/>
          <w:szCs w:val="24"/>
        </w:rPr>
        <w:t>Perambalur</w:t>
      </w:r>
      <w:proofErr w:type="spellEnd"/>
      <w:proofErr w:type="gramEnd"/>
      <w:r w:rsidRPr="00014595">
        <w:rPr>
          <w:rFonts w:ascii="Times New Roman" w:eastAsia="Times New Roman" w:hAnsi="Times New Roman" w:cs="Times New Roman"/>
          <w:sz w:val="24"/>
          <w:szCs w:val="24"/>
        </w:rPr>
        <w:t xml:space="preserve"> local</w:t>
      </w:r>
      <w:r>
        <w:rPr>
          <w:rFonts w:ascii="Times New Roman" w:eastAsia="Times New Roman" w:hAnsi="Times New Roman" w:cs="Times New Roman"/>
          <w:sz w:val="24"/>
          <w:szCs w:val="24"/>
        </w:rPr>
        <w:t xml:space="preserve"> variety was used and bulb as planting </w:t>
      </w:r>
      <w:proofErr w:type="spellStart"/>
      <w:r>
        <w:rPr>
          <w:rFonts w:ascii="Times New Roman" w:eastAsia="Times New Roman" w:hAnsi="Times New Roman" w:cs="Times New Roman"/>
          <w:sz w:val="24"/>
          <w:szCs w:val="24"/>
        </w:rPr>
        <w:t>material</w:t>
      </w:r>
      <w:r w:rsidRPr="00744770">
        <w:rPr>
          <w:rFonts w:ascii="Times New Roman" w:hAnsi="Times New Roman" w:cs="Times New Roman"/>
          <w:bCs/>
          <w:sz w:val="24"/>
          <w:szCs w:val="24"/>
        </w:rPr>
        <w:t>using</w:t>
      </w:r>
      <w:proofErr w:type="spellEnd"/>
      <w:r w:rsidRPr="00744770">
        <w:rPr>
          <w:rFonts w:ascii="Times New Roman" w:hAnsi="Times New Roman" w:cs="Times New Roman"/>
          <w:bCs/>
          <w:sz w:val="24"/>
          <w:szCs w:val="24"/>
        </w:rPr>
        <w:t xml:space="preserve"> R</w:t>
      </w:r>
      <w:r>
        <w:rPr>
          <w:rFonts w:ascii="Times New Roman" w:hAnsi="Times New Roman" w:cs="Times New Roman"/>
          <w:bCs/>
          <w:sz w:val="24"/>
          <w:szCs w:val="24"/>
        </w:rPr>
        <w:t>andomized Block Design</w:t>
      </w:r>
      <w:r w:rsidRPr="00744770">
        <w:rPr>
          <w:rFonts w:ascii="Times New Roman" w:hAnsi="Times New Roman" w:cs="Times New Roman"/>
          <w:bCs/>
          <w:sz w:val="24"/>
          <w:szCs w:val="24"/>
        </w:rPr>
        <w:t xml:space="preserve"> with four replication</w:t>
      </w:r>
      <w:commentRangeEnd w:id="26"/>
      <w:r w:rsidR="00D15D8C">
        <w:rPr>
          <w:rStyle w:val="CommentReference"/>
        </w:rPr>
        <w:commentReference w:id="26"/>
      </w:r>
      <w:r w:rsidRPr="00744770">
        <w:rPr>
          <w:rFonts w:ascii="Times New Roman" w:hAnsi="Times New Roman" w:cs="Times New Roman"/>
          <w:bCs/>
          <w:sz w:val="24"/>
          <w:szCs w:val="24"/>
        </w:rPr>
        <w:t>.</w:t>
      </w:r>
      <w:r>
        <w:rPr>
          <w:rFonts w:ascii="Times New Roman" w:eastAsia="Times New Roman" w:hAnsi="Times New Roman" w:cs="Times New Roman"/>
          <w:sz w:val="24"/>
          <w:szCs w:val="24"/>
        </w:rPr>
        <w:t xml:space="preserve"> </w:t>
      </w:r>
      <w:r w:rsidRPr="00014595">
        <w:rPr>
          <w:rFonts w:ascii="Times New Roman" w:eastAsia="Times New Roman" w:hAnsi="Times New Roman" w:cs="Times New Roman"/>
          <w:sz w:val="24"/>
          <w:szCs w:val="24"/>
        </w:rPr>
        <w:t xml:space="preserve"> </w:t>
      </w:r>
      <w:commentRangeEnd w:id="27"/>
      <w:r w:rsidR="00D15D8C">
        <w:rPr>
          <w:rStyle w:val="CommentReference"/>
        </w:rPr>
        <w:commentReference w:id="27"/>
      </w:r>
    </w:p>
    <w:p w14:paraId="6BFC68EF" w14:textId="55E179D7" w:rsidR="007D31B0" w:rsidRDefault="007D31B0" w:rsidP="007D31B0">
      <w:pPr>
        <w:autoSpaceDE w:val="0"/>
        <w:autoSpaceDN w:val="0"/>
        <w:adjustRightInd w:val="0"/>
        <w:spacing w:after="0" w:line="480" w:lineRule="auto"/>
        <w:ind w:firstLine="720"/>
        <w:jc w:val="both"/>
        <w:rPr>
          <w:rFonts w:ascii="Times New Roman" w:eastAsiaTheme="majorEastAsia" w:hAnsi="Times New Roman" w:cs="Times New Roman"/>
          <w:b/>
          <w:bCs/>
          <w:color w:val="000000" w:themeColor="text1"/>
          <w:kern w:val="24"/>
          <w:sz w:val="24"/>
          <w:szCs w:val="24"/>
        </w:rPr>
      </w:pPr>
      <w:commentRangeStart w:id="28"/>
      <w:r>
        <w:rPr>
          <w:rFonts w:ascii="Times New Roman" w:eastAsiaTheme="majorEastAsia" w:hAnsi="Times New Roman" w:cs="Times New Roman"/>
          <w:b/>
          <w:bCs/>
          <w:color w:val="000000" w:themeColor="text1"/>
          <w:kern w:val="24"/>
          <w:sz w:val="24"/>
          <w:szCs w:val="24"/>
        </w:rPr>
        <w:t xml:space="preserve">Result and </w:t>
      </w:r>
      <w:proofErr w:type="gramStart"/>
      <w:r>
        <w:rPr>
          <w:rFonts w:ascii="Times New Roman" w:eastAsiaTheme="majorEastAsia" w:hAnsi="Times New Roman" w:cs="Times New Roman"/>
          <w:b/>
          <w:bCs/>
          <w:color w:val="000000" w:themeColor="text1"/>
          <w:kern w:val="24"/>
          <w:sz w:val="24"/>
          <w:szCs w:val="24"/>
        </w:rPr>
        <w:t>Discussion :</w:t>
      </w:r>
      <w:commentRangeEnd w:id="28"/>
      <w:proofErr w:type="gramEnd"/>
      <w:r w:rsidR="00BE77A8">
        <w:rPr>
          <w:rStyle w:val="CommentReference"/>
        </w:rPr>
        <w:commentReference w:id="28"/>
      </w:r>
    </w:p>
    <w:p w14:paraId="58420EC3" w14:textId="17531F94" w:rsidR="00DD4246" w:rsidRPr="00DD4246" w:rsidRDefault="00DD4246" w:rsidP="00DD4246">
      <w:pPr>
        <w:spacing w:line="360" w:lineRule="auto"/>
        <w:ind w:firstLine="720"/>
        <w:jc w:val="both"/>
        <w:rPr>
          <w:rFonts w:ascii="MuseoSans" w:hAnsi="MuseoSans"/>
          <w:shd w:val="clear" w:color="auto" w:fill="FFFFFF"/>
        </w:rPr>
      </w:pPr>
      <w:r w:rsidRPr="00D62500">
        <w:rPr>
          <w:rFonts w:ascii="Times New Roman" w:hAnsi="Times New Roman" w:cs="Times New Roman"/>
          <w:sz w:val="24"/>
          <w:szCs w:val="24"/>
        </w:rPr>
        <w:t xml:space="preserve">Plant height was measured from the ground level to the tip of the growing point. </w:t>
      </w:r>
      <w:r>
        <w:rPr>
          <w:rFonts w:ascii="Times New Roman" w:hAnsi="Times New Roman" w:cs="Times New Roman"/>
          <w:sz w:val="24"/>
          <w:szCs w:val="24"/>
        </w:rPr>
        <w:t>Among the treatment</w:t>
      </w:r>
      <w:ins w:id="29" w:author="Subhasmita Sahu" w:date="2025-02-03T12:26:00Z" w16du:dateUtc="2025-02-03T06:56:00Z">
        <w:r w:rsidR="00D15D8C">
          <w:rPr>
            <w:rFonts w:ascii="Times New Roman" w:hAnsi="Times New Roman" w:cs="Times New Roman"/>
            <w:sz w:val="24"/>
            <w:szCs w:val="24"/>
          </w:rPr>
          <w:t>s</w:t>
        </w:r>
      </w:ins>
      <w:r>
        <w:rPr>
          <w:rFonts w:ascii="Times New Roman" w:hAnsi="Times New Roman" w:cs="Times New Roman"/>
          <w:sz w:val="24"/>
          <w:szCs w:val="24"/>
        </w:rPr>
        <w:t xml:space="preserve"> </w:t>
      </w:r>
      <w:r w:rsidRPr="00C150DA">
        <w:rPr>
          <w:rFonts w:ascii="Times New Roman" w:hAnsi="Times New Roman" w:cs="Times New Roman"/>
          <w:bCs/>
          <w:sz w:val="24"/>
          <w:szCs w:val="24"/>
        </w:rPr>
        <w:t>T</w:t>
      </w:r>
      <w:r w:rsidRPr="009D606F">
        <w:rPr>
          <w:rFonts w:ascii="Times New Roman" w:hAnsi="Times New Roman" w:cs="Times New Roman"/>
          <w:bCs/>
          <w:sz w:val="24"/>
          <w:szCs w:val="24"/>
          <w:vertAlign w:val="subscript"/>
        </w:rPr>
        <w:t>2</w:t>
      </w:r>
      <w:r w:rsidRPr="00C150DA">
        <w:rPr>
          <w:rFonts w:ascii="Times New Roman" w:hAnsi="Times New Roman" w:cs="Times New Roman"/>
          <w:bCs/>
          <w:sz w:val="24"/>
          <w:szCs w:val="24"/>
        </w:rPr>
        <w:t xml:space="preserve"> (</w:t>
      </w:r>
      <w:proofErr w:type="spellStart"/>
      <w:r w:rsidRPr="003D1549">
        <w:rPr>
          <w:rFonts w:ascii="Times New Roman" w:eastAsiaTheme="majorEastAsia" w:hAnsi="Times New Roman" w:cs="Times New Roman"/>
          <w:color w:val="000000" w:themeColor="text1"/>
          <w:kern w:val="24"/>
          <w:sz w:val="24"/>
          <w:szCs w:val="24"/>
        </w:rPr>
        <w:t>Brassinolide</w:t>
      </w:r>
      <w:proofErr w:type="spellEnd"/>
      <w:r w:rsidRPr="00C150DA">
        <w:rPr>
          <w:rFonts w:ascii="Times New Roman" w:hAnsi="Times New Roman" w:cs="Times New Roman"/>
          <w:bCs/>
          <w:sz w:val="24"/>
          <w:szCs w:val="24"/>
          <w:lang w:val="en-AU"/>
        </w:rPr>
        <w:t xml:space="preserve"> - 1.0 </w:t>
      </w:r>
      <w:proofErr w:type="gramStart"/>
      <w:r w:rsidRPr="00C150DA">
        <w:rPr>
          <w:rFonts w:ascii="Times New Roman" w:hAnsi="Times New Roman" w:cs="Times New Roman"/>
          <w:bCs/>
          <w:sz w:val="24"/>
          <w:szCs w:val="24"/>
          <w:lang w:val="en-AU"/>
        </w:rPr>
        <w:t>ppm</w:t>
      </w:r>
      <w:r>
        <w:rPr>
          <w:rFonts w:ascii="Times New Roman" w:hAnsi="Times New Roman" w:cs="Times New Roman"/>
          <w:bCs/>
          <w:sz w:val="24"/>
          <w:szCs w:val="24"/>
          <w:lang w:val="en-AU"/>
        </w:rPr>
        <w:t>)</w:t>
      </w:r>
      <w:r>
        <w:rPr>
          <w:rFonts w:ascii="Times New Roman" w:hAnsi="Times New Roman" w:cs="Times New Roman"/>
          <w:sz w:val="24"/>
          <w:szCs w:val="24"/>
        </w:rPr>
        <w:t xml:space="preserve">   </w:t>
      </w:r>
      <w:proofErr w:type="gramEnd"/>
      <w:r w:rsidRPr="00D62500">
        <w:rPr>
          <w:rFonts w:ascii="Times New Roman" w:hAnsi="Times New Roman" w:cs="Times New Roman"/>
          <w:sz w:val="24"/>
          <w:szCs w:val="24"/>
        </w:rPr>
        <w:t xml:space="preserve">recorded highest plant height of </w:t>
      </w:r>
      <w:r>
        <w:rPr>
          <w:rFonts w:ascii="Times New Roman" w:hAnsi="Times New Roman" w:cs="Times New Roman"/>
          <w:sz w:val="24"/>
          <w:szCs w:val="24"/>
        </w:rPr>
        <w:t xml:space="preserve">34.50 </w:t>
      </w:r>
      <w:r w:rsidRPr="00D62500">
        <w:rPr>
          <w:rFonts w:ascii="Times New Roman" w:hAnsi="Times New Roman" w:cs="Times New Roman"/>
          <w:sz w:val="24"/>
          <w:szCs w:val="24"/>
        </w:rPr>
        <w:t xml:space="preserve">cm </w:t>
      </w:r>
      <w:r>
        <w:rPr>
          <w:rFonts w:ascii="Times New Roman" w:hAnsi="Times New Roman" w:cs="Times New Roman"/>
          <w:sz w:val="24"/>
          <w:szCs w:val="24"/>
        </w:rPr>
        <w:t>at 40 DAP.</w:t>
      </w:r>
      <w:r w:rsidRPr="00D62500">
        <w:rPr>
          <w:rFonts w:ascii="Times New Roman" w:hAnsi="Times New Roman" w:cs="Times New Roman"/>
          <w:sz w:val="24"/>
          <w:szCs w:val="24"/>
        </w:rPr>
        <w:t xml:space="preserve"> </w:t>
      </w:r>
      <w:r>
        <w:rPr>
          <w:rFonts w:ascii="Times New Roman" w:hAnsi="Times New Roman" w:cs="Times New Roman"/>
          <w:sz w:val="24"/>
          <w:szCs w:val="24"/>
        </w:rPr>
        <w:t xml:space="preserve">Among the treatments nutrient mixture recorded plant height of 34.37 cm which is on par with </w:t>
      </w:r>
      <w:commentRangeStart w:id="30"/>
      <w:r>
        <w:rPr>
          <w:rFonts w:ascii="Times New Roman" w:hAnsi="Times New Roman" w:cs="Times New Roman"/>
          <w:sz w:val="24"/>
          <w:szCs w:val="24"/>
        </w:rPr>
        <w:t>BR</w:t>
      </w:r>
      <w:commentRangeEnd w:id="30"/>
      <w:r w:rsidR="00D15D8C">
        <w:rPr>
          <w:rStyle w:val="CommentReference"/>
        </w:rPr>
        <w:commentReference w:id="30"/>
      </w:r>
      <w:r>
        <w:rPr>
          <w:rFonts w:ascii="Times New Roman" w:hAnsi="Times New Roman" w:cs="Times New Roman"/>
          <w:sz w:val="24"/>
          <w:szCs w:val="24"/>
        </w:rPr>
        <w:t xml:space="preserve"> (1ppm) compared with control. Foliar spray of Salicylic acid 100 ppm recorded higher root length </w:t>
      </w:r>
      <w:proofErr w:type="gramStart"/>
      <w:r>
        <w:rPr>
          <w:rFonts w:ascii="Times New Roman" w:hAnsi="Times New Roman" w:cs="Times New Roman"/>
          <w:sz w:val="24"/>
          <w:szCs w:val="24"/>
        </w:rPr>
        <w:t>of  (</w:t>
      </w:r>
      <w:proofErr w:type="gramEnd"/>
      <w:r>
        <w:rPr>
          <w:rFonts w:ascii="Times New Roman" w:hAnsi="Times New Roman" w:cs="Times New Roman"/>
          <w:sz w:val="24"/>
          <w:szCs w:val="24"/>
        </w:rPr>
        <w:t xml:space="preserve">4.3 cm) and highest  SPAD value was recorded by treatment </w:t>
      </w:r>
      <w:r w:rsidRPr="00C150DA">
        <w:rPr>
          <w:rFonts w:ascii="Times New Roman" w:hAnsi="Times New Roman" w:cs="Times New Roman"/>
          <w:bCs/>
          <w:sz w:val="24"/>
          <w:szCs w:val="24"/>
        </w:rPr>
        <w:t>T</w:t>
      </w:r>
      <w:r w:rsidRPr="009D606F">
        <w:rPr>
          <w:rFonts w:ascii="Times New Roman" w:hAnsi="Times New Roman" w:cs="Times New Roman"/>
          <w:bCs/>
          <w:sz w:val="24"/>
          <w:szCs w:val="24"/>
          <w:vertAlign w:val="subscript"/>
        </w:rPr>
        <w:t>2</w:t>
      </w:r>
      <w:r w:rsidRPr="00C150DA">
        <w:rPr>
          <w:rFonts w:ascii="Times New Roman" w:hAnsi="Times New Roman" w:cs="Times New Roman"/>
          <w:bCs/>
          <w:sz w:val="24"/>
          <w:szCs w:val="24"/>
        </w:rPr>
        <w:t xml:space="preserve"> </w:t>
      </w:r>
      <w:r>
        <w:rPr>
          <w:rFonts w:ascii="Times New Roman" w:hAnsi="Times New Roman" w:cs="Times New Roman"/>
          <w:bCs/>
          <w:sz w:val="24"/>
          <w:szCs w:val="24"/>
        </w:rPr>
        <w:t>(</w:t>
      </w:r>
      <w:proofErr w:type="spellStart"/>
      <w:r w:rsidRPr="003D1549">
        <w:rPr>
          <w:rFonts w:ascii="Times New Roman" w:eastAsiaTheme="majorEastAsia" w:hAnsi="Times New Roman" w:cs="Times New Roman"/>
          <w:color w:val="000000" w:themeColor="text1"/>
          <w:kern w:val="24"/>
          <w:sz w:val="24"/>
          <w:szCs w:val="24"/>
        </w:rPr>
        <w:t>Brassinolide</w:t>
      </w:r>
      <w:proofErr w:type="spellEnd"/>
      <w:r w:rsidRPr="00C150DA">
        <w:rPr>
          <w:rFonts w:ascii="Times New Roman" w:hAnsi="Times New Roman" w:cs="Times New Roman"/>
          <w:bCs/>
          <w:sz w:val="24"/>
          <w:szCs w:val="24"/>
          <w:lang w:val="en-AU"/>
        </w:rPr>
        <w:t xml:space="preserve"> - 1.0 ppm</w:t>
      </w:r>
      <w:r>
        <w:rPr>
          <w:rFonts w:ascii="Times New Roman" w:hAnsi="Times New Roman" w:cs="Times New Roman"/>
          <w:bCs/>
          <w:sz w:val="24"/>
          <w:szCs w:val="24"/>
          <w:lang w:val="en-AU"/>
        </w:rPr>
        <w:t>)</w:t>
      </w:r>
      <w:r>
        <w:rPr>
          <w:rFonts w:ascii="Times New Roman" w:hAnsi="Times New Roman" w:cs="Times New Roman"/>
          <w:sz w:val="24"/>
          <w:szCs w:val="24"/>
        </w:rPr>
        <w:t xml:space="preserve">   47.7 which was followed by T</w:t>
      </w:r>
      <w:r w:rsidRPr="0008765D">
        <w:rPr>
          <w:rFonts w:ascii="Times New Roman" w:hAnsi="Times New Roman" w:cs="Times New Roman"/>
          <w:sz w:val="24"/>
          <w:szCs w:val="24"/>
          <w:vertAlign w:val="subscript"/>
        </w:rPr>
        <w:t>3</w:t>
      </w:r>
      <w:r w:rsidRPr="00D62500">
        <w:rPr>
          <w:rFonts w:ascii="Times New Roman" w:hAnsi="Times New Roman" w:cs="Times New Roman"/>
          <w:sz w:val="24"/>
          <w:szCs w:val="24"/>
        </w:rPr>
        <w:t xml:space="preserve"> </w:t>
      </w:r>
      <w:r>
        <w:rPr>
          <w:rFonts w:ascii="Times New Roman" w:hAnsi="Times New Roman" w:cs="Times New Roman"/>
          <w:sz w:val="24"/>
          <w:szCs w:val="24"/>
        </w:rPr>
        <w:t xml:space="preserve">(salicylic acid 100 ppm)  recorded SPAD value of 44.0 compared to control. </w:t>
      </w:r>
      <w:r w:rsidRPr="00D62500">
        <w:rPr>
          <w:rFonts w:ascii="Times New Roman" w:hAnsi="Times New Roman" w:cs="Times New Roman"/>
          <w:sz w:val="24"/>
          <w:szCs w:val="24"/>
        </w:rPr>
        <w:t xml:space="preserve">(Table </w:t>
      </w:r>
      <w:r>
        <w:rPr>
          <w:rFonts w:ascii="Times New Roman" w:hAnsi="Times New Roman" w:cs="Times New Roman"/>
          <w:sz w:val="24"/>
          <w:szCs w:val="24"/>
        </w:rPr>
        <w:t>1</w:t>
      </w:r>
      <w:r w:rsidRPr="00D62500">
        <w:rPr>
          <w:rFonts w:ascii="Times New Roman" w:hAnsi="Times New Roman" w:cs="Times New Roman"/>
          <w:sz w:val="24"/>
          <w:szCs w:val="24"/>
        </w:rPr>
        <w:t xml:space="preserve">). </w:t>
      </w:r>
      <w:commentRangeStart w:id="31"/>
      <w:r w:rsidRPr="00DD4246">
        <w:rPr>
          <w:rFonts w:ascii="MuseoSans" w:hAnsi="MuseoSans"/>
          <w:shd w:val="clear" w:color="auto" w:fill="FFFFFF"/>
        </w:rPr>
        <w:t>Similar results have been reported that foliar spray of PGR increased plant height, leaves per plant by </w:t>
      </w:r>
      <w:hyperlink r:id="rId13" w:anchor="tiwari_2003" w:history="1">
        <w:r w:rsidRPr="00DD4246">
          <w:rPr>
            <w:rStyle w:val="Hyperlink"/>
            <w:rFonts w:ascii="MuseoSans" w:hAnsi="MuseoSans"/>
            <w:color w:val="auto"/>
            <w:u w:val="none"/>
            <w:shd w:val="clear" w:color="auto" w:fill="FFFFFF"/>
          </w:rPr>
          <w:t>Tiwari </w:t>
        </w:r>
        <w:r w:rsidRPr="00DD4246">
          <w:rPr>
            <w:rStyle w:val="Emphasis"/>
            <w:rFonts w:ascii="MuseoSans" w:hAnsi="MuseoSans"/>
            <w:shd w:val="clear" w:color="auto" w:fill="FFFFFF"/>
          </w:rPr>
          <w:t>et al</w:t>
        </w:r>
        <w:r w:rsidRPr="00DD4246">
          <w:rPr>
            <w:rStyle w:val="Hyperlink"/>
            <w:rFonts w:ascii="MuseoSans" w:hAnsi="MuseoSans"/>
            <w:color w:val="auto"/>
            <w:u w:val="none"/>
            <w:shd w:val="clear" w:color="auto" w:fill="FFFFFF"/>
          </w:rPr>
          <w:t>. (2003);</w:t>
        </w:r>
      </w:hyperlink>
      <w:r w:rsidRPr="00DD4246">
        <w:rPr>
          <w:rFonts w:ascii="MuseoSans" w:hAnsi="MuseoSans"/>
          <w:shd w:val="clear" w:color="auto" w:fill="FFFFFF"/>
        </w:rPr>
        <w:t> </w:t>
      </w:r>
      <w:hyperlink r:id="rId14" w:anchor="dwivedi_2019" w:history="1">
        <w:r w:rsidRPr="00DD4246">
          <w:rPr>
            <w:rStyle w:val="Hyperlink"/>
            <w:rFonts w:ascii="MuseoSans" w:hAnsi="MuseoSans"/>
            <w:color w:val="auto"/>
            <w:u w:val="none"/>
            <w:shd w:val="clear" w:color="auto" w:fill="FFFFFF"/>
          </w:rPr>
          <w:t>Dwivedi </w:t>
        </w:r>
        <w:r w:rsidRPr="00DD4246">
          <w:rPr>
            <w:rStyle w:val="Emphasis"/>
            <w:rFonts w:ascii="MuseoSans" w:hAnsi="MuseoSans"/>
            <w:shd w:val="clear" w:color="auto" w:fill="FFFFFF"/>
          </w:rPr>
          <w:t>et al</w:t>
        </w:r>
        <w:r w:rsidRPr="00DD4246">
          <w:rPr>
            <w:rStyle w:val="Hyperlink"/>
            <w:rFonts w:ascii="MuseoSans" w:hAnsi="MuseoSans"/>
            <w:color w:val="auto"/>
            <w:u w:val="none"/>
            <w:shd w:val="clear" w:color="auto" w:fill="FFFFFF"/>
          </w:rPr>
          <w:t>. (2019)</w:t>
        </w:r>
      </w:hyperlink>
      <w:r w:rsidRPr="00DD4246">
        <w:rPr>
          <w:rFonts w:ascii="MuseoSans" w:hAnsi="MuseoSans"/>
          <w:shd w:val="clear" w:color="auto" w:fill="FFFFFF"/>
        </w:rPr>
        <w:t>. These results are also in close conformity with those of </w:t>
      </w:r>
      <w:hyperlink r:id="rId15" w:anchor="susheela_2005" w:history="1">
        <w:r w:rsidRPr="00DD4246">
          <w:rPr>
            <w:rStyle w:val="Hyperlink"/>
            <w:rFonts w:ascii="MuseoSans" w:hAnsi="MuseoSans"/>
            <w:color w:val="auto"/>
            <w:u w:val="none"/>
            <w:shd w:val="clear" w:color="auto" w:fill="FFFFFF"/>
          </w:rPr>
          <w:t>Susheela </w:t>
        </w:r>
        <w:r w:rsidRPr="00DD4246">
          <w:rPr>
            <w:rStyle w:val="Emphasis"/>
            <w:rFonts w:ascii="MuseoSans" w:hAnsi="MuseoSans"/>
            <w:shd w:val="clear" w:color="auto" w:fill="FFFFFF"/>
          </w:rPr>
          <w:t>et al</w:t>
        </w:r>
        <w:r w:rsidRPr="00DD4246">
          <w:rPr>
            <w:rStyle w:val="Hyperlink"/>
            <w:rFonts w:ascii="MuseoSans" w:hAnsi="MuseoSans"/>
            <w:color w:val="auto"/>
            <w:u w:val="none"/>
            <w:shd w:val="clear" w:color="auto" w:fill="FFFFFF"/>
          </w:rPr>
          <w:t>. (2005)</w:t>
        </w:r>
      </w:hyperlink>
      <w:r w:rsidRPr="00DD4246">
        <w:rPr>
          <w:rFonts w:ascii="MuseoSans" w:hAnsi="MuseoSans"/>
          <w:shd w:val="clear" w:color="auto" w:fill="FFFFFF"/>
        </w:rPr>
        <w:t>; </w:t>
      </w:r>
      <w:hyperlink r:id="rId16" w:anchor="islam_(2007" w:history="1">
        <w:r w:rsidRPr="00DD4246">
          <w:rPr>
            <w:rStyle w:val="Hyperlink"/>
            <w:rFonts w:ascii="MuseoSans" w:hAnsi="MuseoSans"/>
            <w:color w:val="auto"/>
            <w:u w:val="none"/>
            <w:shd w:val="clear" w:color="auto" w:fill="FFFFFF"/>
          </w:rPr>
          <w:t>Islam </w:t>
        </w:r>
        <w:r w:rsidRPr="00DD4246">
          <w:rPr>
            <w:rStyle w:val="Emphasis"/>
            <w:rFonts w:ascii="MuseoSans" w:hAnsi="MuseoSans"/>
            <w:shd w:val="clear" w:color="auto" w:fill="FFFFFF"/>
          </w:rPr>
          <w:t>et al</w:t>
        </w:r>
        <w:r w:rsidRPr="00DD4246">
          <w:rPr>
            <w:rStyle w:val="Hyperlink"/>
            <w:rFonts w:ascii="MuseoSans" w:hAnsi="MuseoSans"/>
            <w:color w:val="auto"/>
            <w:u w:val="none"/>
            <w:shd w:val="clear" w:color="auto" w:fill="FFFFFF"/>
          </w:rPr>
          <w:t>.  (2007)</w:t>
        </w:r>
      </w:hyperlink>
      <w:r w:rsidRPr="00DD4246">
        <w:rPr>
          <w:rFonts w:ascii="MuseoSans" w:hAnsi="MuseoSans"/>
          <w:shd w:val="clear" w:color="auto" w:fill="FFFFFF"/>
        </w:rPr>
        <w:t>; </w:t>
      </w:r>
      <w:hyperlink r:id="rId17" w:anchor="bose_2009" w:history="1">
        <w:r w:rsidRPr="00DD4246">
          <w:rPr>
            <w:rStyle w:val="Hyperlink"/>
            <w:rFonts w:ascii="MuseoSans" w:hAnsi="MuseoSans"/>
            <w:color w:val="auto"/>
            <w:u w:val="none"/>
            <w:shd w:val="clear" w:color="auto" w:fill="FFFFFF"/>
          </w:rPr>
          <w:t>Bose </w:t>
        </w:r>
        <w:r w:rsidRPr="00DD4246">
          <w:rPr>
            <w:rStyle w:val="Emphasis"/>
            <w:rFonts w:ascii="MuseoSans" w:hAnsi="MuseoSans"/>
            <w:shd w:val="clear" w:color="auto" w:fill="FFFFFF"/>
          </w:rPr>
          <w:t>et al</w:t>
        </w:r>
        <w:r w:rsidRPr="00DD4246">
          <w:rPr>
            <w:rStyle w:val="Hyperlink"/>
            <w:rFonts w:ascii="MuseoSans" w:hAnsi="MuseoSans"/>
            <w:color w:val="auto"/>
            <w:u w:val="none"/>
            <w:shd w:val="clear" w:color="auto" w:fill="FFFFFF"/>
          </w:rPr>
          <w:t>. (2009)</w:t>
        </w:r>
      </w:hyperlink>
      <w:r w:rsidRPr="00DD4246">
        <w:rPr>
          <w:rFonts w:ascii="MuseoSans" w:hAnsi="MuseoSans"/>
          <w:shd w:val="clear" w:color="auto" w:fill="FFFFFF"/>
        </w:rPr>
        <w:t>; </w:t>
      </w:r>
      <w:hyperlink r:id="rId18" w:anchor="shashi_2016" w:history="1">
        <w:r w:rsidRPr="00DD4246">
          <w:rPr>
            <w:rStyle w:val="Hyperlink"/>
            <w:rFonts w:ascii="MuseoSans" w:hAnsi="MuseoSans"/>
            <w:color w:val="auto"/>
            <w:u w:val="none"/>
            <w:shd w:val="clear" w:color="auto" w:fill="FFFFFF"/>
          </w:rPr>
          <w:t>Shashi Kumar and Shashidhar, (2016</w:t>
        </w:r>
      </w:hyperlink>
      <w:r w:rsidRPr="00DD4246">
        <w:rPr>
          <w:rFonts w:ascii="MuseoSans" w:hAnsi="MuseoSans"/>
          <w:shd w:val="clear" w:color="auto" w:fill="FFFFFF"/>
        </w:rPr>
        <w:t>). </w:t>
      </w:r>
      <w:commentRangeEnd w:id="31"/>
      <w:r w:rsidR="00EA6DDC">
        <w:rPr>
          <w:rStyle w:val="CommentReference"/>
        </w:rPr>
        <w:commentReference w:id="31"/>
      </w:r>
    </w:p>
    <w:p w14:paraId="5B9AE024" w14:textId="77777777" w:rsidR="00DD4246" w:rsidRDefault="00DD4246" w:rsidP="00D500BC">
      <w:pPr>
        <w:spacing w:after="0" w:line="360" w:lineRule="auto"/>
        <w:ind w:firstLine="720"/>
        <w:jc w:val="both"/>
        <w:rPr>
          <w:rFonts w:ascii="Times New Roman" w:eastAsia="Times New Roman" w:hAnsi="Times New Roman" w:cs="Times New Roman"/>
          <w:b/>
          <w:sz w:val="24"/>
          <w:szCs w:val="24"/>
        </w:rPr>
      </w:pPr>
    </w:p>
    <w:p w14:paraId="0C237658" w14:textId="77777777" w:rsidR="00DD4246" w:rsidRDefault="00DD4246" w:rsidP="00D500BC">
      <w:pPr>
        <w:spacing w:after="0" w:line="360" w:lineRule="auto"/>
        <w:ind w:firstLine="720"/>
        <w:jc w:val="both"/>
        <w:rPr>
          <w:rFonts w:ascii="Times New Roman" w:eastAsia="Times New Roman" w:hAnsi="Times New Roman" w:cs="Times New Roman"/>
          <w:b/>
          <w:sz w:val="24"/>
          <w:szCs w:val="24"/>
        </w:rPr>
      </w:pPr>
    </w:p>
    <w:p w14:paraId="0DE1C4EC" w14:textId="77777777" w:rsidR="00DD4246" w:rsidRDefault="00DD4246" w:rsidP="00D500BC">
      <w:pPr>
        <w:spacing w:after="0" w:line="360" w:lineRule="auto"/>
        <w:ind w:firstLine="720"/>
        <w:jc w:val="both"/>
        <w:rPr>
          <w:rFonts w:ascii="Times New Roman" w:eastAsia="Times New Roman" w:hAnsi="Times New Roman" w:cs="Times New Roman"/>
          <w:b/>
          <w:sz w:val="24"/>
          <w:szCs w:val="24"/>
        </w:rPr>
      </w:pPr>
    </w:p>
    <w:p w14:paraId="6E9A93B1" w14:textId="77777777" w:rsidR="00DD4246" w:rsidRDefault="00DD4246" w:rsidP="00D500BC">
      <w:pPr>
        <w:spacing w:after="0" w:line="360" w:lineRule="auto"/>
        <w:ind w:firstLine="720"/>
        <w:jc w:val="both"/>
        <w:rPr>
          <w:rFonts w:ascii="Times New Roman" w:eastAsia="Times New Roman" w:hAnsi="Times New Roman" w:cs="Times New Roman"/>
          <w:b/>
          <w:sz w:val="24"/>
          <w:szCs w:val="24"/>
        </w:rPr>
      </w:pPr>
    </w:p>
    <w:p w14:paraId="3622C1B7" w14:textId="294C4908" w:rsidR="00D500BC" w:rsidRPr="00A07D88" w:rsidRDefault="00D500BC" w:rsidP="00D500BC">
      <w:pPr>
        <w:spacing w:after="0" w:line="360" w:lineRule="auto"/>
        <w:ind w:firstLine="720"/>
        <w:jc w:val="both"/>
        <w:rPr>
          <w:rFonts w:ascii="Times New Roman" w:eastAsia="Times New Roman" w:hAnsi="Times New Roman" w:cs="Times New Roman"/>
          <w:b/>
          <w:sz w:val="24"/>
          <w:szCs w:val="24"/>
        </w:rPr>
      </w:pPr>
      <w:r w:rsidRPr="00A07D88">
        <w:rPr>
          <w:rFonts w:ascii="Times New Roman" w:eastAsia="Times New Roman" w:hAnsi="Times New Roman" w:cs="Times New Roman"/>
          <w:b/>
          <w:sz w:val="24"/>
          <w:szCs w:val="24"/>
        </w:rPr>
        <w:lastRenderedPageBreak/>
        <w:t xml:space="preserve">Table </w:t>
      </w:r>
      <w:r w:rsidR="00DD4246">
        <w:rPr>
          <w:rFonts w:ascii="Times New Roman" w:eastAsia="Times New Roman" w:hAnsi="Times New Roman" w:cs="Times New Roman"/>
          <w:b/>
          <w:sz w:val="24"/>
          <w:szCs w:val="24"/>
        </w:rPr>
        <w:t>1</w:t>
      </w:r>
      <w:r w:rsidRPr="00A07D88">
        <w:rPr>
          <w:rFonts w:ascii="Times New Roman" w:eastAsia="Times New Roman" w:hAnsi="Times New Roman" w:cs="Times New Roman"/>
          <w:b/>
          <w:sz w:val="24"/>
          <w:szCs w:val="24"/>
        </w:rPr>
        <w:t xml:space="preserve">: Effect of plant growth regulators and nutrient mixture on </w:t>
      </w:r>
      <w:r>
        <w:rPr>
          <w:rFonts w:ascii="Times New Roman" w:eastAsia="Times New Roman" w:hAnsi="Times New Roman" w:cs="Times New Roman"/>
          <w:b/>
          <w:sz w:val="24"/>
          <w:szCs w:val="24"/>
        </w:rPr>
        <w:t xml:space="preserve">growth </w:t>
      </w:r>
      <w:r w:rsidRPr="00A07D88">
        <w:rPr>
          <w:rFonts w:ascii="Times New Roman" w:eastAsia="Times New Roman" w:hAnsi="Times New Roman" w:cs="Times New Roman"/>
          <w:b/>
          <w:sz w:val="24"/>
          <w:szCs w:val="24"/>
        </w:rPr>
        <w:t>of onion on 40 Days after planting</w:t>
      </w:r>
    </w:p>
    <w:tbl>
      <w:tblPr>
        <w:tblStyle w:val="TableGrid"/>
        <w:tblW w:w="9355" w:type="dxa"/>
        <w:tblLook w:val="04A0" w:firstRow="1" w:lastRow="0" w:firstColumn="1" w:lastColumn="0" w:noHBand="0" w:noVBand="1"/>
      </w:tblPr>
      <w:tblGrid>
        <w:gridCol w:w="4405"/>
        <w:gridCol w:w="1620"/>
        <w:gridCol w:w="1530"/>
        <w:gridCol w:w="1800"/>
      </w:tblGrid>
      <w:tr w:rsidR="00D500BC" w:rsidRPr="00C150DA" w14:paraId="4943DD27" w14:textId="77777777" w:rsidTr="00D75D6C">
        <w:trPr>
          <w:trHeight w:val="827"/>
        </w:trPr>
        <w:tc>
          <w:tcPr>
            <w:tcW w:w="4405" w:type="dxa"/>
            <w:hideMark/>
          </w:tcPr>
          <w:p w14:paraId="6E6E58E7" w14:textId="77777777" w:rsidR="00D500BC" w:rsidRPr="00B67185" w:rsidRDefault="00D500BC" w:rsidP="00D75D6C">
            <w:pPr>
              <w:autoSpaceDE w:val="0"/>
              <w:autoSpaceDN w:val="0"/>
              <w:adjustRightInd w:val="0"/>
              <w:spacing w:line="360" w:lineRule="auto"/>
              <w:jc w:val="both"/>
              <w:rPr>
                <w:rFonts w:ascii="Times New Roman" w:hAnsi="Times New Roman" w:cs="Times New Roman"/>
                <w:b/>
                <w:sz w:val="24"/>
                <w:szCs w:val="24"/>
                <w:lang w:val="en-US"/>
              </w:rPr>
            </w:pPr>
            <w:bookmarkStart w:id="32" w:name="_Hlk185178262"/>
            <w:r w:rsidRPr="00B67185">
              <w:rPr>
                <w:rFonts w:ascii="Times New Roman" w:hAnsi="Times New Roman" w:cs="Times New Roman"/>
                <w:b/>
                <w:bCs/>
                <w:sz w:val="24"/>
                <w:szCs w:val="24"/>
                <w:lang w:val="en-US"/>
              </w:rPr>
              <w:t>Treatment</w:t>
            </w:r>
          </w:p>
        </w:tc>
        <w:tc>
          <w:tcPr>
            <w:tcW w:w="1620" w:type="dxa"/>
            <w:hideMark/>
          </w:tcPr>
          <w:p w14:paraId="1A558471" w14:textId="77777777" w:rsidR="00D500BC" w:rsidRPr="00B67185" w:rsidRDefault="00D500BC" w:rsidP="00D75D6C">
            <w:pPr>
              <w:autoSpaceDE w:val="0"/>
              <w:autoSpaceDN w:val="0"/>
              <w:adjustRightInd w:val="0"/>
              <w:spacing w:after="160" w:line="360" w:lineRule="auto"/>
              <w:jc w:val="both"/>
              <w:rPr>
                <w:rFonts w:ascii="Times New Roman" w:hAnsi="Times New Roman" w:cs="Times New Roman"/>
                <w:b/>
                <w:sz w:val="24"/>
                <w:szCs w:val="24"/>
                <w:lang w:val="en-US"/>
              </w:rPr>
            </w:pPr>
            <w:r w:rsidRPr="00B67185">
              <w:rPr>
                <w:rFonts w:ascii="Times New Roman" w:hAnsi="Times New Roman" w:cs="Times New Roman"/>
                <w:b/>
                <w:bCs/>
                <w:sz w:val="24"/>
                <w:szCs w:val="24"/>
                <w:lang w:val="en-US"/>
              </w:rPr>
              <w:t>Plant height</w:t>
            </w:r>
          </w:p>
          <w:p w14:paraId="5DC69387" w14:textId="77777777" w:rsidR="00D500BC" w:rsidRPr="00B67185" w:rsidRDefault="00D500BC" w:rsidP="00D75D6C">
            <w:pPr>
              <w:autoSpaceDE w:val="0"/>
              <w:autoSpaceDN w:val="0"/>
              <w:adjustRightInd w:val="0"/>
              <w:spacing w:after="160" w:line="360" w:lineRule="auto"/>
              <w:jc w:val="both"/>
              <w:rPr>
                <w:rFonts w:ascii="Times New Roman" w:hAnsi="Times New Roman" w:cs="Times New Roman"/>
                <w:b/>
                <w:sz w:val="24"/>
                <w:szCs w:val="24"/>
                <w:lang w:val="en-US"/>
              </w:rPr>
            </w:pPr>
            <w:r w:rsidRPr="00B67185">
              <w:rPr>
                <w:rFonts w:ascii="Times New Roman" w:hAnsi="Times New Roman" w:cs="Times New Roman"/>
                <w:b/>
                <w:bCs/>
                <w:sz w:val="24"/>
                <w:szCs w:val="24"/>
                <w:lang w:val="en-US"/>
              </w:rPr>
              <w:t>(cm)</w:t>
            </w:r>
          </w:p>
        </w:tc>
        <w:tc>
          <w:tcPr>
            <w:tcW w:w="1530" w:type="dxa"/>
            <w:hideMark/>
          </w:tcPr>
          <w:p w14:paraId="26168FE4" w14:textId="77777777" w:rsidR="00D500BC" w:rsidRPr="00B67185" w:rsidRDefault="00D500BC" w:rsidP="00D75D6C">
            <w:pPr>
              <w:autoSpaceDE w:val="0"/>
              <w:autoSpaceDN w:val="0"/>
              <w:adjustRightInd w:val="0"/>
              <w:spacing w:after="160" w:line="360" w:lineRule="auto"/>
              <w:jc w:val="both"/>
              <w:rPr>
                <w:rFonts w:ascii="Times New Roman" w:hAnsi="Times New Roman" w:cs="Times New Roman"/>
                <w:b/>
                <w:sz w:val="24"/>
                <w:szCs w:val="24"/>
                <w:lang w:val="en-US"/>
              </w:rPr>
            </w:pPr>
            <w:r w:rsidRPr="00B67185">
              <w:rPr>
                <w:rFonts w:ascii="Times New Roman" w:hAnsi="Times New Roman" w:cs="Times New Roman"/>
                <w:b/>
                <w:bCs/>
                <w:sz w:val="24"/>
                <w:szCs w:val="24"/>
                <w:lang w:val="en-US"/>
              </w:rPr>
              <w:t>Root length(cm)</w:t>
            </w:r>
          </w:p>
        </w:tc>
        <w:tc>
          <w:tcPr>
            <w:tcW w:w="1800" w:type="dxa"/>
            <w:hideMark/>
          </w:tcPr>
          <w:p w14:paraId="4A9ADC3E" w14:textId="77777777" w:rsidR="00D500BC" w:rsidRPr="00B67185" w:rsidRDefault="00D500BC" w:rsidP="00D75D6C">
            <w:pPr>
              <w:autoSpaceDE w:val="0"/>
              <w:autoSpaceDN w:val="0"/>
              <w:adjustRightInd w:val="0"/>
              <w:spacing w:after="160" w:line="360" w:lineRule="auto"/>
              <w:jc w:val="both"/>
              <w:rPr>
                <w:rFonts w:ascii="Times New Roman" w:hAnsi="Times New Roman" w:cs="Times New Roman"/>
                <w:b/>
                <w:sz w:val="24"/>
                <w:szCs w:val="24"/>
                <w:lang w:val="en-US"/>
              </w:rPr>
            </w:pPr>
            <w:r w:rsidRPr="00B67185">
              <w:rPr>
                <w:rFonts w:ascii="Times New Roman" w:hAnsi="Times New Roman" w:cs="Times New Roman"/>
                <w:b/>
                <w:bCs/>
                <w:sz w:val="24"/>
                <w:szCs w:val="24"/>
                <w:lang w:val="en-US"/>
              </w:rPr>
              <w:t>SPAD</w:t>
            </w:r>
          </w:p>
          <w:p w14:paraId="32001C21" w14:textId="77777777" w:rsidR="00D500BC" w:rsidRPr="00B67185" w:rsidRDefault="00D500BC" w:rsidP="00D75D6C">
            <w:pPr>
              <w:autoSpaceDE w:val="0"/>
              <w:autoSpaceDN w:val="0"/>
              <w:adjustRightInd w:val="0"/>
              <w:spacing w:after="160" w:line="360" w:lineRule="auto"/>
              <w:jc w:val="both"/>
              <w:rPr>
                <w:rFonts w:ascii="Times New Roman" w:hAnsi="Times New Roman" w:cs="Times New Roman"/>
                <w:b/>
                <w:sz w:val="24"/>
                <w:szCs w:val="24"/>
                <w:lang w:val="en-US"/>
              </w:rPr>
            </w:pPr>
            <w:r w:rsidRPr="00B67185">
              <w:rPr>
                <w:rFonts w:ascii="Times New Roman" w:hAnsi="Times New Roman" w:cs="Times New Roman"/>
                <w:b/>
                <w:bCs/>
                <w:sz w:val="24"/>
                <w:szCs w:val="24"/>
                <w:lang w:val="en-US"/>
              </w:rPr>
              <w:t>value</w:t>
            </w:r>
          </w:p>
        </w:tc>
      </w:tr>
      <w:tr w:rsidR="00D500BC" w:rsidRPr="00C150DA" w14:paraId="332B09A7" w14:textId="77777777" w:rsidTr="00D75D6C">
        <w:trPr>
          <w:trHeight w:val="574"/>
        </w:trPr>
        <w:tc>
          <w:tcPr>
            <w:tcW w:w="4405" w:type="dxa"/>
            <w:hideMark/>
          </w:tcPr>
          <w:p w14:paraId="4B87FFBA" w14:textId="77777777" w:rsidR="00D500BC" w:rsidRPr="00C150DA" w:rsidRDefault="00D500BC" w:rsidP="00D75D6C">
            <w:pPr>
              <w:autoSpaceDE w:val="0"/>
              <w:autoSpaceDN w:val="0"/>
              <w:adjustRightInd w:val="0"/>
              <w:spacing w:line="360" w:lineRule="auto"/>
              <w:jc w:val="both"/>
              <w:rPr>
                <w:rFonts w:ascii="Times New Roman" w:hAnsi="Times New Roman" w:cs="Times New Roman"/>
                <w:sz w:val="24"/>
                <w:szCs w:val="24"/>
                <w:lang w:val="en-US"/>
              </w:rPr>
            </w:pPr>
            <w:r w:rsidRPr="00C150DA">
              <w:rPr>
                <w:rFonts w:ascii="Times New Roman" w:hAnsi="Times New Roman" w:cs="Times New Roman"/>
                <w:bCs/>
                <w:sz w:val="24"/>
                <w:szCs w:val="24"/>
                <w:lang w:val="en-US"/>
              </w:rPr>
              <w:t>T1- Control</w:t>
            </w:r>
          </w:p>
        </w:tc>
        <w:tc>
          <w:tcPr>
            <w:tcW w:w="1620" w:type="dxa"/>
          </w:tcPr>
          <w:p w14:paraId="3B6A6540" w14:textId="77777777" w:rsidR="00D500BC" w:rsidRPr="00C150DA" w:rsidRDefault="00D500BC" w:rsidP="00D75D6C">
            <w:pPr>
              <w:autoSpaceDE w:val="0"/>
              <w:autoSpaceDN w:val="0"/>
              <w:adjustRightInd w:val="0"/>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25.50</w:t>
            </w:r>
          </w:p>
        </w:tc>
        <w:tc>
          <w:tcPr>
            <w:tcW w:w="1530" w:type="dxa"/>
          </w:tcPr>
          <w:p w14:paraId="7BBB2A8D" w14:textId="77777777" w:rsidR="00D500BC" w:rsidRPr="00C150DA" w:rsidRDefault="00D500BC" w:rsidP="00D75D6C">
            <w:pPr>
              <w:autoSpaceDE w:val="0"/>
              <w:autoSpaceDN w:val="0"/>
              <w:adjustRightInd w:val="0"/>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2.5</w:t>
            </w:r>
          </w:p>
        </w:tc>
        <w:tc>
          <w:tcPr>
            <w:tcW w:w="1800" w:type="dxa"/>
          </w:tcPr>
          <w:p w14:paraId="565C6F6A" w14:textId="77777777" w:rsidR="00D500BC" w:rsidRPr="00C150DA" w:rsidRDefault="00D500BC" w:rsidP="00D75D6C">
            <w:pPr>
              <w:autoSpaceDE w:val="0"/>
              <w:autoSpaceDN w:val="0"/>
              <w:adjustRightInd w:val="0"/>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22.5</w:t>
            </w:r>
          </w:p>
        </w:tc>
      </w:tr>
      <w:tr w:rsidR="00D500BC" w:rsidRPr="00C150DA" w14:paraId="64A0A982" w14:textId="77777777" w:rsidTr="00D75D6C">
        <w:trPr>
          <w:trHeight w:val="574"/>
        </w:trPr>
        <w:tc>
          <w:tcPr>
            <w:tcW w:w="4405" w:type="dxa"/>
            <w:hideMark/>
          </w:tcPr>
          <w:p w14:paraId="151E24D6" w14:textId="77777777" w:rsidR="00D500BC" w:rsidRPr="00C150DA" w:rsidRDefault="00D500BC" w:rsidP="00D75D6C">
            <w:pPr>
              <w:autoSpaceDE w:val="0"/>
              <w:autoSpaceDN w:val="0"/>
              <w:adjustRightInd w:val="0"/>
              <w:spacing w:line="360" w:lineRule="auto"/>
              <w:jc w:val="both"/>
              <w:rPr>
                <w:rFonts w:ascii="Times New Roman" w:hAnsi="Times New Roman" w:cs="Times New Roman"/>
                <w:sz w:val="24"/>
                <w:szCs w:val="24"/>
                <w:lang w:val="en-US"/>
              </w:rPr>
            </w:pPr>
            <w:r w:rsidRPr="00C150DA">
              <w:rPr>
                <w:rFonts w:ascii="Times New Roman" w:hAnsi="Times New Roman" w:cs="Times New Roman"/>
                <w:bCs/>
                <w:sz w:val="24"/>
                <w:szCs w:val="24"/>
                <w:lang w:val="en-US"/>
              </w:rPr>
              <w:t xml:space="preserve">T2 – </w:t>
            </w:r>
            <w:proofErr w:type="spellStart"/>
            <w:proofErr w:type="gramStart"/>
            <w:r w:rsidRPr="003D1549">
              <w:rPr>
                <w:rFonts w:ascii="Times New Roman" w:eastAsiaTheme="majorEastAsia" w:hAnsi="Times New Roman" w:cs="Times New Roman"/>
                <w:color w:val="000000" w:themeColor="text1"/>
                <w:kern w:val="24"/>
                <w:sz w:val="24"/>
                <w:szCs w:val="24"/>
              </w:rPr>
              <w:t>Brassinolide</w:t>
            </w:r>
            <w:proofErr w:type="spellEnd"/>
            <w:r w:rsidRPr="00C150DA">
              <w:rPr>
                <w:rFonts w:ascii="Times New Roman" w:hAnsi="Times New Roman" w:cs="Times New Roman"/>
                <w:bCs/>
                <w:sz w:val="24"/>
                <w:szCs w:val="24"/>
                <w:lang w:val="en-AU"/>
              </w:rPr>
              <w:t xml:space="preserve">  -</w:t>
            </w:r>
            <w:proofErr w:type="gramEnd"/>
            <w:r w:rsidRPr="00C150DA">
              <w:rPr>
                <w:rFonts w:ascii="Times New Roman" w:hAnsi="Times New Roman" w:cs="Times New Roman"/>
                <w:bCs/>
                <w:sz w:val="24"/>
                <w:szCs w:val="24"/>
                <w:lang w:val="en-AU"/>
              </w:rPr>
              <w:t xml:space="preserve"> 1.0 ppm</w:t>
            </w:r>
          </w:p>
        </w:tc>
        <w:tc>
          <w:tcPr>
            <w:tcW w:w="1620" w:type="dxa"/>
          </w:tcPr>
          <w:p w14:paraId="4077DF10" w14:textId="77777777" w:rsidR="00D500BC" w:rsidRPr="00C20922" w:rsidRDefault="00D500BC" w:rsidP="00D75D6C">
            <w:pPr>
              <w:autoSpaceDE w:val="0"/>
              <w:autoSpaceDN w:val="0"/>
              <w:adjustRightInd w:val="0"/>
              <w:spacing w:line="360" w:lineRule="auto"/>
              <w:jc w:val="center"/>
              <w:rPr>
                <w:rFonts w:ascii="Times New Roman" w:hAnsi="Times New Roman" w:cs="Times New Roman"/>
                <w:sz w:val="24"/>
                <w:szCs w:val="24"/>
                <w:lang w:val="en-US"/>
              </w:rPr>
            </w:pPr>
            <w:r w:rsidRPr="00C20922">
              <w:rPr>
                <w:rFonts w:ascii="Times New Roman" w:hAnsi="Times New Roman" w:cs="Times New Roman"/>
                <w:sz w:val="24"/>
                <w:szCs w:val="24"/>
                <w:lang w:val="en-US"/>
              </w:rPr>
              <w:t>34.37</w:t>
            </w:r>
          </w:p>
        </w:tc>
        <w:tc>
          <w:tcPr>
            <w:tcW w:w="1530" w:type="dxa"/>
          </w:tcPr>
          <w:p w14:paraId="51B540ED" w14:textId="77777777" w:rsidR="00D500BC" w:rsidRPr="00C20922" w:rsidRDefault="00D500BC" w:rsidP="00D75D6C">
            <w:pPr>
              <w:autoSpaceDE w:val="0"/>
              <w:autoSpaceDN w:val="0"/>
              <w:adjustRightInd w:val="0"/>
              <w:spacing w:line="360" w:lineRule="auto"/>
              <w:jc w:val="center"/>
              <w:rPr>
                <w:rFonts w:ascii="Times New Roman" w:hAnsi="Times New Roman" w:cs="Times New Roman"/>
                <w:sz w:val="24"/>
                <w:szCs w:val="24"/>
                <w:lang w:val="en-US"/>
              </w:rPr>
            </w:pPr>
            <w:r w:rsidRPr="00C20922">
              <w:rPr>
                <w:rFonts w:ascii="Times New Roman" w:hAnsi="Times New Roman" w:cs="Times New Roman"/>
                <w:sz w:val="24"/>
                <w:szCs w:val="24"/>
                <w:lang w:val="en-US"/>
              </w:rPr>
              <w:t>3.4</w:t>
            </w:r>
          </w:p>
        </w:tc>
        <w:tc>
          <w:tcPr>
            <w:tcW w:w="1800" w:type="dxa"/>
          </w:tcPr>
          <w:p w14:paraId="3188B551" w14:textId="77777777" w:rsidR="00D500BC" w:rsidRPr="00C20922" w:rsidRDefault="00D500BC" w:rsidP="00D75D6C">
            <w:pPr>
              <w:autoSpaceDE w:val="0"/>
              <w:autoSpaceDN w:val="0"/>
              <w:adjustRightInd w:val="0"/>
              <w:spacing w:line="360" w:lineRule="auto"/>
              <w:jc w:val="center"/>
              <w:rPr>
                <w:rFonts w:ascii="Times New Roman" w:hAnsi="Times New Roman" w:cs="Times New Roman"/>
                <w:bCs/>
                <w:sz w:val="24"/>
                <w:szCs w:val="24"/>
                <w:lang w:val="en-US"/>
              </w:rPr>
            </w:pPr>
            <w:r w:rsidRPr="00C20922">
              <w:rPr>
                <w:rFonts w:ascii="Times New Roman" w:hAnsi="Times New Roman" w:cs="Times New Roman"/>
                <w:bCs/>
                <w:sz w:val="24"/>
                <w:szCs w:val="24"/>
                <w:lang w:val="en-US"/>
              </w:rPr>
              <w:t>47.7</w:t>
            </w:r>
          </w:p>
        </w:tc>
      </w:tr>
      <w:tr w:rsidR="00D500BC" w:rsidRPr="00C150DA" w14:paraId="54EA1D2B" w14:textId="77777777" w:rsidTr="00D75D6C">
        <w:trPr>
          <w:trHeight w:val="707"/>
        </w:trPr>
        <w:tc>
          <w:tcPr>
            <w:tcW w:w="4405" w:type="dxa"/>
            <w:hideMark/>
          </w:tcPr>
          <w:p w14:paraId="0293CC34" w14:textId="77777777" w:rsidR="00D500BC" w:rsidRPr="00C150DA" w:rsidRDefault="00D500BC" w:rsidP="00D75D6C">
            <w:pPr>
              <w:autoSpaceDE w:val="0"/>
              <w:autoSpaceDN w:val="0"/>
              <w:adjustRightInd w:val="0"/>
              <w:spacing w:line="360" w:lineRule="auto"/>
              <w:jc w:val="both"/>
              <w:rPr>
                <w:rFonts w:ascii="Times New Roman" w:hAnsi="Times New Roman" w:cs="Times New Roman"/>
                <w:sz w:val="24"/>
                <w:szCs w:val="24"/>
                <w:lang w:val="en-US"/>
              </w:rPr>
            </w:pPr>
            <w:r w:rsidRPr="00C150DA">
              <w:rPr>
                <w:rFonts w:ascii="Times New Roman" w:hAnsi="Times New Roman" w:cs="Times New Roman"/>
                <w:bCs/>
                <w:sz w:val="24"/>
                <w:szCs w:val="24"/>
                <w:lang w:val="en-US"/>
              </w:rPr>
              <w:t xml:space="preserve">T3 – </w:t>
            </w:r>
            <w:r w:rsidRPr="00C150DA">
              <w:rPr>
                <w:rFonts w:ascii="Times New Roman" w:hAnsi="Times New Roman" w:cs="Times New Roman"/>
                <w:bCs/>
                <w:sz w:val="24"/>
                <w:szCs w:val="24"/>
                <w:lang w:val="en-AU"/>
              </w:rPr>
              <w:t>Salicylic acid    - 100 ppm</w:t>
            </w:r>
          </w:p>
        </w:tc>
        <w:tc>
          <w:tcPr>
            <w:tcW w:w="1620" w:type="dxa"/>
          </w:tcPr>
          <w:p w14:paraId="7B0D908C" w14:textId="77777777" w:rsidR="00D500BC" w:rsidRPr="00C20922" w:rsidRDefault="00D500BC" w:rsidP="00D75D6C">
            <w:pPr>
              <w:autoSpaceDE w:val="0"/>
              <w:autoSpaceDN w:val="0"/>
              <w:adjustRightInd w:val="0"/>
              <w:spacing w:line="360" w:lineRule="auto"/>
              <w:jc w:val="center"/>
              <w:rPr>
                <w:rFonts w:ascii="Times New Roman" w:hAnsi="Times New Roman" w:cs="Times New Roman"/>
                <w:sz w:val="24"/>
                <w:szCs w:val="24"/>
                <w:lang w:val="en-US"/>
              </w:rPr>
            </w:pPr>
            <w:r w:rsidRPr="00C20922">
              <w:rPr>
                <w:rFonts w:ascii="Times New Roman" w:hAnsi="Times New Roman" w:cs="Times New Roman"/>
                <w:bCs/>
                <w:sz w:val="24"/>
                <w:szCs w:val="24"/>
                <w:lang w:val="en-US"/>
              </w:rPr>
              <w:t>31.20</w:t>
            </w:r>
          </w:p>
        </w:tc>
        <w:tc>
          <w:tcPr>
            <w:tcW w:w="1530" w:type="dxa"/>
          </w:tcPr>
          <w:p w14:paraId="526F4AC3" w14:textId="77777777" w:rsidR="00D500BC" w:rsidRPr="00C20922" w:rsidRDefault="00D500BC" w:rsidP="00D75D6C">
            <w:pPr>
              <w:autoSpaceDE w:val="0"/>
              <w:autoSpaceDN w:val="0"/>
              <w:adjustRightInd w:val="0"/>
              <w:spacing w:line="360" w:lineRule="auto"/>
              <w:jc w:val="center"/>
              <w:rPr>
                <w:rFonts w:ascii="Times New Roman" w:hAnsi="Times New Roman" w:cs="Times New Roman"/>
                <w:sz w:val="24"/>
                <w:szCs w:val="24"/>
                <w:lang w:val="en-US"/>
              </w:rPr>
            </w:pPr>
            <w:r w:rsidRPr="00C20922">
              <w:rPr>
                <w:rFonts w:ascii="Times New Roman" w:hAnsi="Times New Roman" w:cs="Times New Roman"/>
                <w:sz w:val="24"/>
                <w:szCs w:val="24"/>
                <w:lang w:val="en-US"/>
              </w:rPr>
              <w:t>4.3</w:t>
            </w:r>
          </w:p>
        </w:tc>
        <w:tc>
          <w:tcPr>
            <w:tcW w:w="1800" w:type="dxa"/>
          </w:tcPr>
          <w:p w14:paraId="12940E02" w14:textId="77777777" w:rsidR="00D500BC" w:rsidRPr="00C20922" w:rsidRDefault="00D500BC" w:rsidP="00D75D6C">
            <w:pPr>
              <w:autoSpaceDE w:val="0"/>
              <w:autoSpaceDN w:val="0"/>
              <w:adjustRightInd w:val="0"/>
              <w:spacing w:line="360" w:lineRule="auto"/>
              <w:jc w:val="center"/>
              <w:rPr>
                <w:rFonts w:ascii="Times New Roman" w:hAnsi="Times New Roman" w:cs="Times New Roman"/>
                <w:bCs/>
                <w:sz w:val="24"/>
                <w:szCs w:val="24"/>
                <w:lang w:val="en-US"/>
              </w:rPr>
            </w:pPr>
            <w:r w:rsidRPr="00C20922">
              <w:rPr>
                <w:rFonts w:ascii="Times New Roman" w:hAnsi="Times New Roman" w:cs="Times New Roman"/>
                <w:sz w:val="24"/>
                <w:szCs w:val="24"/>
                <w:lang w:val="en-US"/>
              </w:rPr>
              <w:t>44.0</w:t>
            </w:r>
          </w:p>
        </w:tc>
      </w:tr>
      <w:tr w:rsidR="00D500BC" w:rsidRPr="00C150DA" w14:paraId="7AE1E150" w14:textId="77777777" w:rsidTr="00D75D6C">
        <w:trPr>
          <w:trHeight w:val="784"/>
        </w:trPr>
        <w:tc>
          <w:tcPr>
            <w:tcW w:w="4405" w:type="dxa"/>
            <w:hideMark/>
          </w:tcPr>
          <w:p w14:paraId="346DEE89" w14:textId="77777777" w:rsidR="00D500BC" w:rsidRPr="00C150DA" w:rsidRDefault="00D500BC" w:rsidP="00D75D6C">
            <w:pPr>
              <w:autoSpaceDE w:val="0"/>
              <w:autoSpaceDN w:val="0"/>
              <w:adjustRightInd w:val="0"/>
              <w:spacing w:line="360" w:lineRule="auto"/>
              <w:jc w:val="both"/>
              <w:rPr>
                <w:rFonts w:ascii="Times New Roman" w:hAnsi="Times New Roman" w:cs="Times New Roman"/>
                <w:sz w:val="24"/>
                <w:szCs w:val="24"/>
                <w:lang w:val="en-US"/>
              </w:rPr>
            </w:pPr>
            <w:r w:rsidRPr="00C150DA">
              <w:rPr>
                <w:rFonts w:ascii="Times New Roman" w:hAnsi="Times New Roman" w:cs="Times New Roman"/>
                <w:bCs/>
                <w:sz w:val="24"/>
                <w:szCs w:val="24"/>
                <w:lang w:val="en-US"/>
              </w:rPr>
              <w:t xml:space="preserve">T4 – </w:t>
            </w:r>
            <w:r w:rsidRPr="00C150DA">
              <w:rPr>
                <w:rFonts w:ascii="Times New Roman" w:hAnsi="Times New Roman" w:cs="Times New Roman"/>
                <w:bCs/>
                <w:sz w:val="24"/>
                <w:szCs w:val="24"/>
                <w:lang w:val="en-AU"/>
              </w:rPr>
              <w:t>Gibberellic acid - 100ppm</w:t>
            </w:r>
          </w:p>
        </w:tc>
        <w:tc>
          <w:tcPr>
            <w:tcW w:w="1620" w:type="dxa"/>
          </w:tcPr>
          <w:p w14:paraId="7864D788" w14:textId="77777777" w:rsidR="00D500BC" w:rsidRPr="00C150DA" w:rsidRDefault="00D500BC" w:rsidP="00D75D6C">
            <w:pPr>
              <w:autoSpaceDE w:val="0"/>
              <w:autoSpaceDN w:val="0"/>
              <w:adjustRightInd w:val="0"/>
              <w:spacing w:line="360" w:lineRule="auto"/>
              <w:jc w:val="center"/>
              <w:rPr>
                <w:rFonts w:ascii="Times New Roman" w:hAnsi="Times New Roman" w:cs="Times New Roman"/>
                <w:sz w:val="24"/>
                <w:szCs w:val="24"/>
                <w:lang w:val="en-US"/>
              </w:rPr>
            </w:pPr>
            <w:r>
              <w:rPr>
                <w:rFonts w:ascii="Times New Roman" w:hAnsi="Times New Roman" w:cs="Times New Roman"/>
                <w:bCs/>
                <w:sz w:val="24"/>
                <w:szCs w:val="24"/>
                <w:lang w:val="en-US"/>
              </w:rPr>
              <w:t>29.80</w:t>
            </w:r>
          </w:p>
        </w:tc>
        <w:tc>
          <w:tcPr>
            <w:tcW w:w="1530" w:type="dxa"/>
          </w:tcPr>
          <w:p w14:paraId="4FAD6D79" w14:textId="77777777" w:rsidR="00D500BC" w:rsidRPr="008F6476" w:rsidRDefault="00D500BC" w:rsidP="00D75D6C">
            <w:pPr>
              <w:autoSpaceDE w:val="0"/>
              <w:autoSpaceDN w:val="0"/>
              <w:adjustRightInd w:val="0"/>
              <w:spacing w:line="360" w:lineRule="auto"/>
              <w:jc w:val="center"/>
              <w:rPr>
                <w:rFonts w:ascii="Times New Roman" w:hAnsi="Times New Roman" w:cs="Times New Roman"/>
                <w:bCs/>
                <w:sz w:val="24"/>
                <w:szCs w:val="24"/>
                <w:lang w:val="en-US"/>
              </w:rPr>
            </w:pPr>
            <w:r>
              <w:rPr>
                <w:rFonts w:ascii="Times New Roman" w:hAnsi="Times New Roman" w:cs="Times New Roman"/>
                <w:sz w:val="24"/>
                <w:szCs w:val="24"/>
                <w:lang w:val="en-US"/>
              </w:rPr>
              <w:t>3.5</w:t>
            </w:r>
          </w:p>
        </w:tc>
        <w:tc>
          <w:tcPr>
            <w:tcW w:w="1800" w:type="dxa"/>
          </w:tcPr>
          <w:p w14:paraId="4B4D988B" w14:textId="77777777" w:rsidR="00D500BC" w:rsidRPr="00C150DA" w:rsidRDefault="00D500BC" w:rsidP="00D75D6C">
            <w:pPr>
              <w:autoSpaceDE w:val="0"/>
              <w:autoSpaceDN w:val="0"/>
              <w:adjustRightInd w:val="0"/>
              <w:spacing w:line="360" w:lineRule="auto"/>
              <w:jc w:val="center"/>
              <w:rPr>
                <w:rFonts w:ascii="Times New Roman" w:hAnsi="Times New Roman" w:cs="Times New Roman"/>
                <w:sz w:val="24"/>
                <w:szCs w:val="24"/>
                <w:lang w:val="en-US"/>
              </w:rPr>
            </w:pPr>
            <w:r w:rsidRPr="00985486">
              <w:rPr>
                <w:rFonts w:ascii="Times New Roman" w:hAnsi="Times New Roman" w:cs="Times New Roman"/>
                <w:bCs/>
                <w:sz w:val="24"/>
                <w:szCs w:val="24"/>
                <w:lang w:val="en-US"/>
              </w:rPr>
              <w:t>34.1</w:t>
            </w:r>
          </w:p>
        </w:tc>
      </w:tr>
      <w:tr w:rsidR="00D500BC" w:rsidRPr="00C150DA" w14:paraId="7AA22817" w14:textId="77777777" w:rsidTr="00D75D6C">
        <w:trPr>
          <w:trHeight w:val="574"/>
        </w:trPr>
        <w:tc>
          <w:tcPr>
            <w:tcW w:w="4405" w:type="dxa"/>
            <w:hideMark/>
          </w:tcPr>
          <w:p w14:paraId="468DAB94" w14:textId="77777777" w:rsidR="00D500BC" w:rsidRPr="00C150DA" w:rsidRDefault="00D500BC" w:rsidP="00D75D6C">
            <w:pPr>
              <w:autoSpaceDE w:val="0"/>
              <w:autoSpaceDN w:val="0"/>
              <w:adjustRightInd w:val="0"/>
              <w:spacing w:line="360" w:lineRule="auto"/>
              <w:jc w:val="both"/>
              <w:rPr>
                <w:rFonts w:ascii="Times New Roman" w:hAnsi="Times New Roman" w:cs="Times New Roman"/>
                <w:sz w:val="24"/>
                <w:szCs w:val="24"/>
                <w:lang w:val="en-US"/>
              </w:rPr>
            </w:pPr>
            <w:r w:rsidRPr="00C150DA">
              <w:rPr>
                <w:rFonts w:ascii="Times New Roman" w:hAnsi="Times New Roman" w:cs="Times New Roman"/>
                <w:bCs/>
                <w:sz w:val="24"/>
                <w:szCs w:val="24"/>
                <w:lang w:val="en-US"/>
              </w:rPr>
              <w:t xml:space="preserve">T5 – NAA </w:t>
            </w:r>
            <w:proofErr w:type="gramStart"/>
            <w:r w:rsidRPr="00C150DA">
              <w:rPr>
                <w:rFonts w:ascii="Times New Roman" w:hAnsi="Times New Roman" w:cs="Times New Roman"/>
                <w:bCs/>
                <w:sz w:val="24"/>
                <w:szCs w:val="24"/>
                <w:lang w:val="en-US"/>
              </w:rPr>
              <w:t>-  100</w:t>
            </w:r>
            <w:proofErr w:type="gramEnd"/>
            <w:r w:rsidRPr="00C150DA">
              <w:rPr>
                <w:rFonts w:ascii="Times New Roman" w:hAnsi="Times New Roman" w:cs="Times New Roman"/>
                <w:bCs/>
                <w:sz w:val="24"/>
                <w:szCs w:val="24"/>
                <w:lang w:val="en-US"/>
              </w:rPr>
              <w:t xml:space="preserve"> ppm</w:t>
            </w:r>
          </w:p>
        </w:tc>
        <w:tc>
          <w:tcPr>
            <w:tcW w:w="1620" w:type="dxa"/>
          </w:tcPr>
          <w:p w14:paraId="43FC2DCC" w14:textId="77777777" w:rsidR="00D500BC" w:rsidRPr="00C150DA" w:rsidRDefault="00D500BC" w:rsidP="00D75D6C">
            <w:pPr>
              <w:autoSpaceDE w:val="0"/>
              <w:autoSpaceDN w:val="0"/>
              <w:adjustRightInd w:val="0"/>
              <w:spacing w:line="360" w:lineRule="auto"/>
              <w:jc w:val="center"/>
              <w:rPr>
                <w:rFonts w:ascii="Times New Roman" w:hAnsi="Times New Roman" w:cs="Times New Roman"/>
                <w:sz w:val="24"/>
                <w:szCs w:val="24"/>
                <w:lang w:val="en-US"/>
              </w:rPr>
            </w:pPr>
            <w:r>
              <w:rPr>
                <w:rFonts w:ascii="Times New Roman" w:hAnsi="Times New Roman" w:cs="Times New Roman"/>
                <w:bCs/>
                <w:sz w:val="24"/>
                <w:szCs w:val="24"/>
                <w:lang w:val="en-US"/>
              </w:rPr>
              <w:t>32.00</w:t>
            </w:r>
          </w:p>
        </w:tc>
        <w:tc>
          <w:tcPr>
            <w:tcW w:w="1530" w:type="dxa"/>
          </w:tcPr>
          <w:p w14:paraId="3C75CD91" w14:textId="77777777" w:rsidR="00D500BC" w:rsidRPr="00C150DA" w:rsidRDefault="00D500BC" w:rsidP="00D75D6C">
            <w:pPr>
              <w:autoSpaceDE w:val="0"/>
              <w:autoSpaceDN w:val="0"/>
              <w:adjustRightInd w:val="0"/>
              <w:spacing w:line="360" w:lineRule="auto"/>
              <w:jc w:val="center"/>
              <w:rPr>
                <w:rFonts w:ascii="Times New Roman" w:hAnsi="Times New Roman" w:cs="Times New Roman"/>
                <w:sz w:val="24"/>
                <w:szCs w:val="24"/>
                <w:lang w:val="en-US"/>
              </w:rPr>
            </w:pPr>
            <w:r w:rsidRPr="008F6476">
              <w:rPr>
                <w:rFonts w:ascii="Times New Roman" w:hAnsi="Times New Roman" w:cs="Times New Roman"/>
                <w:bCs/>
                <w:sz w:val="24"/>
                <w:szCs w:val="24"/>
                <w:lang w:val="en-US"/>
              </w:rPr>
              <w:t>2.9</w:t>
            </w:r>
          </w:p>
        </w:tc>
        <w:tc>
          <w:tcPr>
            <w:tcW w:w="1800" w:type="dxa"/>
          </w:tcPr>
          <w:p w14:paraId="0E5C0114" w14:textId="77777777" w:rsidR="00D500BC" w:rsidRPr="00C150DA" w:rsidRDefault="00D500BC" w:rsidP="00D75D6C">
            <w:pPr>
              <w:autoSpaceDE w:val="0"/>
              <w:autoSpaceDN w:val="0"/>
              <w:adjustRightInd w:val="0"/>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23.5</w:t>
            </w:r>
          </w:p>
        </w:tc>
      </w:tr>
      <w:tr w:rsidR="00D500BC" w:rsidRPr="00C150DA" w14:paraId="473750B3" w14:textId="77777777" w:rsidTr="00D75D6C">
        <w:trPr>
          <w:trHeight w:val="830"/>
        </w:trPr>
        <w:tc>
          <w:tcPr>
            <w:tcW w:w="4405" w:type="dxa"/>
            <w:hideMark/>
          </w:tcPr>
          <w:p w14:paraId="39E8F3AA" w14:textId="77777777" w:rsidR="00D500BC" w:rsidRPr="00C150DA" w:rsidRDefault="00D500BC" w:rsidP="00D75D6C">
            <w:pPr>
              <w:autoSpaceDE w:val="0"/>
              <w:autoSpaceDN w:val="0"/>
              <w:adjustRightInd w:val="0"/>
              <w:spacing w:line="360" w:lineRule="auto"/>
              <w:jc w:val="both"/>
              <w:rPr>
                <w:rFonts w:ascii="Times New Roman" w:hAnsi="Times New Roman" w:cs="Times New Roman"/>
                <w:sz w:val="24"/>
                <w:szCs w:val="24"/>
                <w:lang w:val="en-US"/>
              </w:rPr>
            </w:pPr>
            <w:r w:rsidRPr="00C150DA">
              <w:rPr>
                <w:rFonts w:ascii="Times New Roman" w:hAnsi="Times New Roman" w:cs="Times New Roman"/>
                <w:bCs/>
                <w:sz w:val="24"/>
                <w:szCs w:val="24"/>
                <w:lang w:val="en-US"/>
              </w:rPr>
              <w:t>T</w:t>
            </w:r>
            <w:r w:rsidRPr="00C150DA">
              <w:rPr>
                <w:rFonts w:ascii="Times New Roman" w:hAnsi="Times New Roman" w:cs="Times New Roman"/>
                <w:bCs/>
                <w:sz w:val="24"/>
                <w:szCs w:val="24"/>
                <w:vertAlign w:val="subscript"/>
                <w:lang w:val="en-US"/>
              </w:rPr>
              <w:t>6</w:t>
            </w:r>
            <w:r w:rsidRPr="00C150DA">
              <w:rPr>
                <w:rFonts w:ascii="Times New Roman" w:hAnsi="Times New Roman" w:cs="Times New Roman"/>
                <w:bCs/>
                <w:sz w:val="24"/>
                <w:szCs w:val="24"/>
                <w:lang w:val="en-US"/>
              </w:rPr>
              <w:t xml:space="preserve"> -K</w:t>
            </w:r>
            <w:r w:rsidRPr="00C150DA">
              <w:rPr>
                <w:rFonts w:ascii="Times New Roman" w:hAnsi="Times New Roman" w:cs="Times New Roman"/>
                <w:bCs/>
                <w:sz w:val="24"/>
                <w:szCs w:val="24"/>
                <w:vertAlign w:val="subscript"/>
                <w:lang w:val="en-US"/>
              </w:rPr>
              <w:t>2</w:t>
            </w:r>
            <w:r w:rsidRPr="00C150DA">
              <w:rPr>
                <w:rFonts w:ascii="Times New Roman" w:hAnsi="Times New Roman" w:cs="Times New Roman"/>
                <w:bCs/>
                <w:sz w:val="24"/>
                <w:szCs w:val="24"/>
                <w:lang w:val="en-US"/>
              </w:rPr>
              <w:t>So</w:t>
            </w:r>
            <w:r w:rsidRPr="00C150DA">
              <w:rPr>
                <w:rFonts w:ascii="Times New Roman" w:hAnsi="Times New Roman" w:cs="Times New Roman"/>
                <w:bCs/>
                <w:sz w:val="24"/>
                <w:szCs w:val="24"/>
                <w:vertAlign w:val="subscript"/>
                <w:lang w:val="en-US"/>
              </w:rPr>
              <w:t xml:space="preserve">4 </w:t>
            </w:r>
            <w:r w:rsidRPr="00C150DA">
              <w:rPr>
                <w:rFonts w:ascii="Times New Roman" w:hAnsi="Times New Roman" w:cs="Times New Roman"/>
                <w:bCs/>
                <w:sz w:val="24"/>
                <w:szCs w:val="24"/>
                <w:lang w:val="en-US"/>
              </w:rPr>
              <w:t xml:space="preserve">(1 </w:t>
            </w:r>
            <w:proofErr w:type="gramStart"/>
            <w:r>
              <w:rPr>
                <w:rFonts w:ascii="Times New Roman" w:hAnsi="Times New Roman" w:cs="Times New Roman"/>
                <w:bCs/>
                <w:sz w:val="24"/>
                <w:szCs w:val="24"/>
                <w:lang w:val="en-US"/>
              </w:rPr>
              <w:t>%</w:t>
            </w:r>
            <w:r w:rsidRPr="00C150DA">
              <w:rPr>
                <w:rFonts w:ascii="Times New Roman" w:hAnsi="Times New Roman" w:cs="Times New Roman"/>
                <w:bCs/>
                <w:sz w:val="24"/>
                <w:szCs w:val="24"/>
                <w:lang w:val="en-US"/>
              </w:rPr>
              <w:t>)  +</w:t>
            </w:r>
            <w:proofErr w:type="gramEnd"/>
            <w:r w:rsidRPr="00C150DA">
              <w:rPr>
                <w:rFonts w:ascii="Times New Roman" w:hAnsi="Times New Roman" w:cs="Times New Roman"/>
                <w:bCs/>
                <w:sz w:val="24"/>
                <w:szCs w:val="24"/>
                <w:lang w:val="en-US"/>
              </w:rPr>
              <w:t xml:space="preserve"> CuSo</w:t>
            </w:r>
            <w:r w:rsidRPr="00C150DA">
              <w:rPr>
                <w:rFonts w:ascii="Times New Roman" w:hAnsi="Times New Roman" w:cs="Times New Roman"/>
                <w:bCs/>
                <w:sz w:val="24"/>
                <w:szCs w:val="24"/>
                <w:vertAlign w:val="subscript"/>
                <w:lang w:val="en-US"/>
              </w:rPr>
              <w:t xml:space="preserve">4 </w:t>
            </w:r>
            <w:r w:rsidRPr="00C150DA">
              <w:rPr>
                <w:rFonts w:ascii="Times New Roman" w:hAnsi="Times New Roman" w:cs="Times New Roman"/>
                <w:bCs/>
                <w:sz w:val="24"/>
                <w:szCs w:val="24"/>
                <w:lang w:val="en-US"/>
              </w:rPr>
              <w:t xml:space="preserve">(0.5 </w:t>
            </w:r>
            <w:r>
              <w:rPr>
                <w:rFonts w:ascii="Times New Roman" w:hAnsi="Times New Roman" w:cs="Times New Roman"/>
                <w:bCs/>
                <w:sz w:val="24"/>
                <w:szCs w:val="24"/>
                <w:lang w:val="en-US"/>
              </w:rPr>
              <w:t>%</w:t>
            </w:r>
            <w:r w:rsidRPr="00C150DA">
              <w:rPr>
                <w:rFonts w:ascii="Times New Roman" w:hAnsi="Times New Roman" w:cs="Times New Roman"/>
                <w:bCs/>
                <w:sz w:val="24"/>
                <w:szCs w:val="24"/>
                <w:lang w:val="en-US"/>
              </w:rPr>
              <w:t>) + ZnSO</w:t>
            </w:r>
            <w:r w:rsidRPr="00C150DA">
              <w:rPr>
                <w:rFonts w:ascii="Times New Roman" w:hAnsi="Times New Roman" w:cs="Times New Roman"/>
                <w:bCs/>
                <w:sz w:val="24"/>
                <w:szCs w:val="24"/>
                <w:vertAlign w:val="subscript"/>
                <w:lang w:val="en-US"/>
              </w:rPr>
              <w:t>4</w:t>
            </w:r>
            <w:r w:rsidRPr="00C150DA">
              <w:rPr>
                <w:rFonts w:ascii="Times New Roman" w:hAnsi="Times New Roman" w:cs="Times New Roman"/>
                <w:bCs/>
                <w:sz w:val="24"/>
                <w:szCs w:val="24"/>
                <w:lang w:val="en-US"/>
              </w:rPr>
              <w:t xml:space="preserve"> (0.5 </w:t>
            </w:r>
            <w:r>
              <w:rPr>
                <w:rFonts w:ascii="Times New Roman" w:hAnsi="Times New Roman" w:cs="Times New Roman"/>
                <w:bCs/>
                <w:sz w:val="24"/>
                <w:szCs w:val="24"/>
                <w:lang w:val="en-US"/>
              </w:rPr>
              <w:t>%</w:t>
            </w:r>
            <w:r w:rsidRPr="00C150DA">
              <w:rPr>
                <w:rFonts w:ascii="Times New Roman" w:hAnsi="Times New Roman" w:cs="Times New Roman"/>
                <w:bCs/>
                <w:sz w:val="24"/>
                <w:szCs w:val="24"/>
                <w:lang w:val="en-US"/>
              </w:rPr>
              <w:t>)</w:t>
            </w:r>
          </w:p>
        </w:tc>
        <w:tc>
          <w:tcPr>
            <w:tcW w:w="1620" w:type="dxa"/>
            <w:hideMark/>
          </w:tcPr>
          <w:p w14:paraId="38D89D98" w14:textId="77777777" w:rsidR="00D500BC" w:rsidRPr="00C150DA" w:rsidRDefault="00D500BC" w:rsidP="00D75D6C">
            <w:pPr>
              <w:autoSpaceDE w:val="0"/>
              <w:autoSpaceDN w:val="0"/>
              <w:adjustRightInd w:val="0"/>
              <w:spacing w:line="360" w:lineRule="auto"/>
              <w:jc w:val="center"/>
              <w:rPr>
                <w:rFonts w:ascii="Times New Roman" w:hAnsi="Times New Roman" w:cs="Times New Roman"/>
                <w:sz w:val="24"/>
                <w:szCs w:val="24"/>
                <w:lang w:val="en-US"/>
              </w:rPr>
            </w:pPr>
            <w:r>
              <w:rPr>
                <w:rFonts w:ascii="Times New Roman" w:hAnsi="Times New Roman" w:cs="Times New Roman"/>
                <w:bCs/>
                <w:sz w:val="24"/>
                <w:szCs w:val="24"/>
                <w:lang w:val="en-US"/>
              </w:rPr>
              <w:t>34.50</w:t>
            </w:r>
          </w:p>
        </w:tc>
        <w:tc>
          <w:tcPr>
            <w:tcW w:w="1530" w:type="dxa"/>
          </w:tcPr>
          <w:p w14:paraId="6922AC14" w14:textId="77777777" w:rsidR="00D500BC" w:rsidRPr="00C150DA" w:rsidRDefault="00D500BC" w:rsidP="00D75D6C">
            <w:pPr>
              <w:autoSpaceDE w:val="0"/>
              <w:autoSpaceDN w:val="0"/>
              <w:adjustRightInd w:val="0"/>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3.5</w:t>
            </w:r>
          </w:p>
        </w:tc>
        <w:tc>
          <w:tcPr>
            <w:tcW w:w="1800" w:type="dxa"/>
          </w:tcPr>
          <w:p w14:paraId="72306FA0" w14:textId="77777777" w:rsidR="00D500BC" w:rsidRPr="00C150DA" w:rsidRDefault="00D500BC" w:rsidP="00D75D6C">
            <w:pPr>
              <w:autoSpaceDE w:val="0"/>
              <w:autoSpaceDN w:val="0"/>
              <w:adjustRightInd w:val="0"/>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33.6</w:t>
            </w:r>
          </w:p>
        </w:tc>
      </w:tr>
      <w:tr w:rsidR="00D500BC" w:rsidRPr="00C150DA" w14:paraId="0569FE90" w14:textId="77777777" w:rsidTr="00D75D6C">
        <w:trPr>
          <w:trHeight w:val="574"/>
        </w:trPr>
        <w:tc>
          <w:tcPr>
            <w:tcW w:w="4405" w:type="dxa"/>
            <w:hideMark/>
          </w:tcPr>
          <w:p w14:paraId="301FBB5E" w14:textId="77777777" w:rsidR="00D500BC" w:rsidRPr="00C150DA" w:rsidRDefault="00D500BC" w:rsidP="00D75D6C">
            <w:pPr>
              <w:autoSpaceDE w:val="0"/>
              <w:autoSpaceDN w:val="0"/>
              <w:adjustRightInd w:val="0"/>
              <w:spacing w:line="360" w:lineRule="auto"/>
              <w:jc w:val="both"/>
              <w:rPr>
                <w:rFonts w:ascii="Times New Roman" w:hAnsi="Times New Roman" w:cs="Times New Roman"/>
                <w:sz w:val="24"/>
                <w:szCs w:val="24"/>
                <w:lang w:val="en-US"/>
              </w:rPr>
            </w:pPr>
            <w:r w:rsidRPr="00C150DA">
              <w:rPr>
                <w:rFonts w:ascii="Times New Roman" w:hAnsi="Times New Roman" w:cs="Times New Roman"/>
                <w:bCs/>
                <w:sz w:val="24"/>
                <w:szCs w:val="24"/>
                <w:lang w:val="en-US"/>
              </w:rPr>
              <w:t>Mean</w:t>
            </w:r>
          </w:p>
        </w:tc>
        <w:tc>
          <w:tcPr>
            <w:tcW w:w="1620" w:type="dxa"/>
          </w:tcPr>
          <w:p w14:paraId="4C63E4E8" w14:textId="77777777" w:rsidR="00D500BC" w:rsidRPr="00C150DA" w:rsidRDefault="00D500BC" w:rsidP="00D75D6C">
            <w:pPr>
              <w:autoSpaceDE w:val="0"/>
              <w:autoSpaceDN w:val="0"/>
              <w:adjustRightInd w:val="0"/>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31.22</w:t>
            </w:r>
          </w:p>
        </w:tc>
        <w:tc>
          <w:tcPr>
            <w:tcW w:w="1530" w:type="dxa"/>
          </w:tcPr>
          <w:p w14:paraId="2F51775E" w14:textId="77777777" w:rsidR="00D500BC" w:rsidRPr="00C150DA" w:rsidRDefault="00D500BC" w:rsidP="00D75D6C">
            <w:pPr>
              <w:autoSpaceDE w:val="0"/>
              <w:autoSpaceDN w:val="0"/>
              <w:adjustRightInd w:val="0"/>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3.4</w:t>
            </w:r>
          </w:p>
        </w:tc>
        <w:tc>
          <w:tcPr>
            <w:tcW w:w="1800" w:type="dxa"/>
          </w:tcPr>
          <w:p w14:paraId="635D17E1" w14:textId="77777777" w:rsidR="00D500BC" w:rsidRPr="00C150DA" w:rsidRDefault="00D500BC" w:rsidP="00D75D6C">
            <w:pPr>
              <w:autoSpaceDE w:val="0"/>
              <w:autoSpaceDN w:val="0"/>
              <w:adjustRightInd w:val="0"/>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34.2</w:t>
            </w:r>
          </w:p>
        </w:tc>
      </w:tr>
      <w:tr w:rsidR="00D500BC" w:rsidRPr="00C150DA" w14:paraId="6A9F6390" w14:textId="77777777" w:rsidTr="00D75D6C">
        <w:trPr>
          <w:trHeight w:val="644"/>
        </w:trPr>
        <w:tc>
          <w:tcPr>
            <w:tcW w:w="4405" w:type="dxa"/>
            <w:hideMark/>
          </w:tcPr>
          <w:p w14:paraId="4E579C66" w14:textId="77777777" w:rsidR="00D500BC" w:rsidRPr="00C150DA" w:rsidRDefault="00D500BC" w:rsidP="00D75D6C">
            <w:pPr>
              <w:autoSpaceDE w:val="0"/>
              <w:autoSpaceDN w:val="0"/>
              <w:adjustRightInd w:val="0"/>
              <w:spacing w:line="360" w:lineRule="auto"/>
              <w:jc w:val="both"/>
              <w:rPr>
                <w:rFonts w:ascii="Times New Roman" w:hAnsi="Times New Roman" w:cs="Times New Roman"/>
                <w:sz w:val="24"/>
                <w:szCs w:val="24"/>
                <w:lang w:val="en-US"/>
              </w:rPr>
            </w:pPr>
            <w:r w:rsidRPr="00C150DA">
              <w:rPr>
                <w:rFonts w:ascii="Times New Roman" w:hAnsi="Times New Roman" w:cs="Times New Roman"/>
                <w:bCs/>
                <w:sz w:val="24"/>
                <w:szCs w:val="24"/>
                <w:lang w:val="en-US"/>
              </w:rPr>
              <w:t>SE(d)</w:t>
            </w:r>
          </w:p>
        </w:tc>
        <w:tc>
          <w:tcPr>
            <w:tcW w:w="1620" w:type="dxa"/>
          </w:tcPr>
          <w:p w14:paraId="1217D6D7" w14:textId="77777777" w:rsidR="00D500BC" w:rsidRPr="00C150DA" w:rsidRDefault="00D500BC" w:rsidP="00D75D6C">
            <w:pPr>
              <w:autoSpaceDE w:val="0"/>
              <w:autoSpaceDN w:val="0"/>
              <w:adjustRightInd w:val="0"/>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1.88</w:t>
            </w:r>
          </w:p>
        </w:tc>
        <w:tc>
          <w:tcPr>
            <w:tcW w:w="1530" w:type="dxa"/>
          </w:tcPr>
          <w:p w14:paraId="3799AB28" w14:textId="77777777" w:rsidR="00D500BC" w:rsidRPr="00C150DA" w:rsidRDefault="00D500BC" w:rsidP="00D75D6C">
            <w:pPr>
              <w:autoSpaceDE w:val="0"/>
              <w:autoSpaceDN w:val="0"/>
              <w:adjustRightInd w:val="0"/>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0.3</w:t>
            </w:r>
          </w:p>
        </w:tc>
        <w:tc>
          <w:tcPr>
            <w:tcW w:w="1800" w:type="dxa"/>
          </w:tcPr>
          <w:p w14:paraId="1D47E816" w14:textId="77777777" w:rsidR="00D500BC" w:rsidRPr="00C150DA" w:rsidRDefault="00D500BC" w:rsidP="00D75D6C">
            <w:pPr>
              <w:autoSpaceDE w:val="0"/>
              <w:autoSpaceDN w:val="0"/>
              <w:adjustRightInd w:val="0"/>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5.49</w:t>
            </w:r>
          </w:p>
        </w:tc>
      </w:tr>
      <w:tr w:rsidR="00D500BC" w:rsidRPr="00C150DA" w14:paraId="24A94104" w14:textId="77777777" w:rsidTr="00D75D6C">
        <w:trPr>
          <w:trHeight w:val="574"/>
        </w:trPr>
        <w:tc>
          <w:tcPr>
            <w:tcW w:w="4405" w:type="dxa"/>
            <w:hideMark/>
          </w:tcPr>
          <w:p w14:paraId="7FBB87C4" w14:textId="77777777" w:rsidR="00D500BC" w:rsidRPr="00C150DA" w:rsidRDefault="00D500BC" w:rsidP="00D75D6C">
            <w:pPr>
              <w:autoSpaceDE w:val="0"/>
              <w:autoSpaceDN w:val="0"/>
              <w:adjustRightInd w:val="0"/>
              <w:spacing w:line="360" w:lineRule="auto"/>
              <w:jc w:val="both"/>
              <w:rPr>
                <w:rFonts w:ascii="Times New Roman" w:hAnsi="Times New Roman" w:cs="Times New Roman"/>
                <w:sz w:val="24"/>
                <w:szCs w:val="24"/>
                <w:lang w:val="en-US"/>
              </w:rPr>
            </w:pPr>
            <w:r w:rsidRPr="00C150DA">
              <w:rPr>
                <w:rFonts w:ascii="Times New Roman" w:hAnsi="Times New Roman" w:cs="Times New Roman"/>
                <w:bCs/>
                <w:sz w:val="24"/>
                <w:szCs w:val="24"/>
                <w:lang w:val="en-US"/>
              </w:rPr>
              <w:t>CD (0.05)</w:t>
            </w:r>
          </w:p>
        </w:tc>
        <w:tc>
          <w:tcPr>
            <w:tcW w:w="1620" w:type="dxa"/>
          </w:tcPr>
          <w:p w14:paraId="58545F17" w14:textId="77777777" w:rsidR="00D500BC" w:rsidRPr="00C150DA" w:rsidRDefault="00D500BC" w:rsidP="00D75D6C">
            <w:pPr>
              <w:autoSpaceDE w:val="0"/>
              <w:autoSpaceDN w:val="0"/>
              <w:adjustRightInd w:val="0"/>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4.01</w:t>
            </w:r>
          </w:p>
        </w:tc>
        <w:tc>
          <w:tcPr>
            <w:tcW w:w="1530" w:type="dxa"/>
          </w:tcPr>
          <w:p w14:paraId="37D0DCFB" w14:textId="77777777" w:rsidR="00D500BC" w:rsidRPr="00C150DA" w:rsidRDefault="00D500BC" w:rsidP="00D75D6C">
            <w:pPr>
              <w:autoSpaceDE w:val="0"/>
              <w:autoSpaceDN w:val="0"/>
              <w:adjustRightInd w:val="0"/>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0.6</w:t>
            </w:r>
          </w:p>
        </w:tc>
        <w:tc>
          <w:tcPr>
            <w:tcW w:w="1800" w:type="dxa"/>
          </w:tcPr>
          <w:p w14:paraId="62BA6B0A" w14:textId="77777777" w:rsidR="00D500BC" w:rsidRPr="00C150DA" w:rsidRDefault="00D500BC" w:rsidP="00D75D6C">
            <w:pPr>
              <w:autoSpaceDE w:val="0"/>
              <w:autoSpaceDN w:val="0"/>
              <w:adjustRightInd w:val="0"/>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11.70</w:t>
            </w:r>
          </w:p>
        </w:tc>
      </w:tr>
    </w:tbl>
    <w:bookmarkEnd w:id="32"/>
    <w:p w14:paraId="06721E18" w14:textId="7672BFFE" w:rsidR="00D500BC" w:rsidRDefault="00D500BC" w:rsidP="00D500BC">
      <w:pPr>
        <w:spacing w:after="0" w:line="360" w:lineRule="auto"/>
        <w:ind w:firstLine="720"/>
        <w:jc w:val="both"/>
        <w:rPr>
          <w:rFonts w:ascii="Times New Roman" w:eastAsia="Times New Roman" w:hAnsi="Times New Roman" w:cs="Times New Roman"/>
          <w:b/>
          <w:sz w:val="24"/>
          <w:szCs w:val="24"/>
        </w:rPr>
      </w:pPr>
      <w:r w:rsidRPr="00A07D88">
        <w:rPr>
          <w:rFonts w:ascii="Times New Roman" w:eastAsia="Times New Roman" w:hAnsi="Times New Roman" w:cs="Times New Roman"/>
          <w:b/>
          <w:sz w:val="24"/>
          <w:szCs w:val="24"/>
        </w:rPr>
        <w:t xml:space="preserve">Table </w:t>
      </w:r>
      <w:r w:rsidR="00DD4246">
        <w:rPr>
          <w:rFonts w:ascii="Times New Roman" w:eastAsia="Times New Roman" w:hAnsi="Times New Roman" w:cs="Times New Roman"/>
          <w:b/>
          <w:sz w:val="24"/>
          <w:szCs w:val="24"/>
        </w:rPr>
        <w:t>2</w:t>
      </w:r>
      <w:r w:rsidRPr="00A07D88">
        <w:rPr>
          <w:rFonts w:ascii="Times New Roman" w:eastAsia="Times New Roman" w:hAnsi="Times New Roman" w:cs="Times New Roman"/>
          <w:b/>
          <w:sz w:val="24"/>
          <w:szCs w:val="24"/>
        </w:rPr>
        <w:t xml:space="preserve">: Effect of plant growth regulators and nutrient mixture on </w:t>
      </w:r>
      <w:r>
        <w:rPr>
          <w:rFonts w:ascii="Times New Roman" w:eastAsia="Times New Roman" w:hAnsi="Times New Roman" w:cs="Times New Roman"/>
          <w:b/>
          <w:sz w:val="24"/>
          <w:szCs w:val="24"/>
        </w:rPr>
        <w:t xml:space="preserve">growth and physiological parameters </w:t>
      </w:r>
      <w:r w:rsidRPr="00A07D88">
        <w:rPr>
          <w:rFonts w:ascii="Times New Roman" w:eastAsia="Times New Roman" w:hAnsi="Times New Roman" w:cs="Times New Roman"/>
          <w:b/>
          <w:sz w:val="24"/>
          <w:szCs w:val="24"/>
        </w:rPr>
        <w:t xml:space="preserve">of onion on </w:t>
      </w:r>
      <w:r>
        <w:rPr>
          <w:rFonts w:ascii="Times New Roman" w:eastAsia="Times New Roman" w:hAnsi="Times New Roman" w:cs="Times New Roman"/>
          <w:b/>
          <w:sz w:val="24"/>
          <w:szCs w:val="24"/>
        </w:rPr>
        <w:t>6</w:t>
      </w:r>
      <w:r w:rsidRPr="00A07D88">
        <w:rPr>
          <w:rFonts w:ascii="Times New Roman" w:eastAsia="Times New Roman" w:hAnsi="Times New Roman" w:cs="Times New Roman"/>
          <w:b/>
          <w:sz w:val="24"/>
          <w:szCs w:val="24"/>
        </w:rPr>
        <w:t>0 Days after planting</w:t>
      </w:r>
    </w:p>
    <w:p w14:paraId="62F9242E" w14:textId="77777777" w:rsidR="00D500BC" w:rsidRPr="00A07D88" w:rsidRDefault="00D500BC" w:rsidP="00D500BC">
      <w:pPr>
        <w:spacing w:after="0" w:line="360" w:lineRule="auto"/>
        <w:ind w:firstLine="720"/>
        <w:jc w:val="both"/>
        <w:rPr>
          <w:rFonts w:ascii="Times New Roman" w:eastAsia="Times New Roman" w:hAnsi="Times New Roman" w:cs="Times New Roman"/>
          <w:b/>
          <w:sz w:val="24"/>
          <w:szCs w:val="24"/>
        </w:rPr>
      </w:pPr>
    </w:p>
    <w:tbl>
      <w:tblPr>
        <w:tblStyle w:val="TableGrid"/>
        <w:tblW w:w="9445" w:type="dxa"/>
        <w:tblLook w:val="04A0" w:firstRow="1" w:lastRow="0" w:firstColumn="1" w:lastColumn="0" w:noHBand="0" w:noVBand="1"/>
      </w:tblPr>
      <w:tblGrid>
        <w:gridCol w:w="3813"/>
        <w:gridCol w:w="1485"/>
        <w:gridCol w:w="1269"/>
        <w:gridCol w:w="1645"/>
        <w:gridCol w:w="1233"/>
      </w:tblGrid>
      <w:tr w:rsidR="00D500BC" w:rsidRPr="007D62E5" w14:paraId="24A9696B" w14:textId="77777777" w:rsidTr="00D75D6C">
        <w:trPr>
          <w:trHeight w:val="827"/>
        </w:trPr>
        <w:tc>
          <w:tcPr>
            <w:tcW w:w="3813" w:type="dxa"/>
            <w:hideMark/>
          </w:tcPr>
          <w:p w14:paraId="0AEDF206" w14:textId="77777777" w:rsidR="00D500BC" w:rsidRPr="007D62E5" w:rsidRDefault="00D500BC" w:rsidP="00D75D6C">
            <w:pPr>
              <w:autoSpaceDE w:val="0"/>
              <w:autoSpaceDN w:val="0"/>
              <w:adjustRightInd w:val="0"/>
              <w:spacing w:line="360" w:lineRule="auto"/>
              <w:jc w:val="both"/>
              <w:rPr>
                <w:rFonts w:ascii="Times New Roman" w:hAnsi="Times New Roman" w:cs="Times New Roman"/>
                <w:b/>
                <w:bCs/>
                <w:sz w:val="24"/>
                <w:szCs w:val="24"/>
                <w:lang w:val="en-US"/>
              </w:rPr>
            </w:pPr>
            <w:bookmarkStart w:id="33" w:name="_Hlk185178865"/>
            <w:r w:rsidRPr="007D62E5">
              <w:rPr>
                <w:rFonts w:ascii="Times New Roman" w:hAnsi="Times New Roman" w:cs="Times New Roman"/>
                <w:b/>
                <w:bCs/>
                <w:sz w:val="24"/>
                <w:szCs w:val="24"/>
                <w:lang w:val="en-US"/>
              </w:rPr>
              <w:t>Treatment</w:t>
            </w:r>
          </w:p>
        </w:tc>
        <w:tc>
          <w:tcPr>
            <w:tcW w:w="1485" w:type="dxa"/>
            <w:hideMark/>
          </w:tcPr>
          <w:p w14:paraId="656A8693" w14:textId="77777777" w:rsidR="00D500BC" w:rsidRPr="007D62E5" w:rsidRDefault="00D500BC" w:rsidP="00D75D6C">
            <w:pPr>
              <w:autoSpaceDE w:val="0"/>
              <w:autoSpaceDN w:val="0"/>
              <w:adjustRightInd w:val="0"/>
              <w:spacing w:after="160" w:line="360" w:lineRule="auto"/>
              <w:jc w:val="both"/>
              <w:rPr>
                <w:rFonts w:ascii="Times New Roman" w:hAnsi="Times New Roman" w:cs="Times New Roman"/>
                <w:b/>
                <w:bCs/>
                <w:sz w:val="24"/>
                <w:szCs w:val="24"/>
                <w:lang w:val="en-US"/>
              </w:rPr>
            </w:pPr>
            <w:r w:rsidRPr="007D62E5">
              <w:rPr>
                <w:rFonts w:ascii="Times New Roman" w:hAnsi="Times New Roman" w:cs="Times New Roman"/>
                <w:b/>
                <w:bCs/>
                <w:sz w:val="24"/>
                <w:szCs w:val="24"/>
                <w:lang w:val="en-US"/>
              </w:rPr>
              <w:t>Stem height</w:t>
            </w:r>
          </w:p>
          <w:p w14:paraId="42B9B0A9" w14:textId="77777777" w:rsidR="00D500BC" w:rsidRPr="007D62E5" w:rsidRDefault="00D500BC" w:rsidP="00D75D6C">
            <w:pPr>
              <w:autoSpaceDE w:val="0"/>
              <w:autoSpaceDN w:val="0"/>
              <w:adjustRightInd w:val="0"/>
              <w:spacing w:after="160" w:line="360" w:lineRule="auto"/>
              <w:jc w:val="both"/>
              <w:rPr>
                <w:rFonts w:ascii="Times New Roman" w:hAnsi="Times New Roman" w:cs="Times New Roman"/>
                <w:b/>
                <w:bCs/>
                <w:sz w:val="24"/>
                <w:szCs w:val="24"/>
                <w:lang w:val="en-US"/>
              </w:rPr>
            </w:pPr>
            <w:r w:rsidRPr="007D62E5">
              <w:rPr>
                <w:rFonts w:ascii="Times New Roman" w:hAnsi="Times New Roman" w:cs="Times New Roman"/>
                <w:b/>
                <w:bCs/>
                <w:sz w:val="24"/>
                <w:szCs w:val="24"/>
                <w:lang w:val="en-US"/>
              </w:rPr>
              <w:t>(cm)</w:t>
            </w:r>
          </w:p>
        </w:tc>
        <w:tc>
          <w:tcPr>
            <w:tcW w:w="1269" w:type="dxa"/>
          </w:tcPr>
          <w:p w14:paraId="68BB1584" w14:textId="77777777" w:rsidR="00D500BC" w:rsidRPr="007D62E5" w:rsidRDefault="00D500BC" w:rsidP="00D75D6C">
            <w:pPr>
              <w:autoSpaceDE w:val="0"/>
              <w:autoSpaceDN w:val="0"/>
              <w:adjustRightInd w:val="0"/>
              <w:spacing w:after="160" w:line="360" w:lineRule="auto"/>
              <w:jc w:val="both"/>
              <w:rPr>
                <w:rFonts w:ascii="Times New Roman" w:hAnsi="Times New Roman" w:cs="Times New Roman"/>
                <w:b/>
                <w:bCs/>
                <w:sz w:val="24"/>
                <w:szCs w:val="24"/>
                <w:lang w:val="en-US"/>
              </w:rPr>
            </w:pPr>
            <w:r w:rsidRPr="007D62E5">
              <w:rPr>
                <w:rFonts w:ascii="Times New Roman" w:hAnsi="Times New Roman" w:cs="Times New Roman"/>
                <w:b/>
                <w:bCs/>
                <w:sz w:val="24"/>
                <w:szCs w:val="24"/>
                <w:lang w:val="en-US"/>
              </w:rPr>
              <w:t xml:space="preserve">Soluble protein mg/g </w:t>
            </w:r>
          </w:p>
        </w:tc>
        <w:tc>
          <w:tcPr>
            <w:tcW w:w="1645" w:type="dxa"/>
          </w:tcPr>
          <w:p w14:paraId="6C3545C9" w14:textId="77777777" w:rsidR="00D500BC" w:rsidRPr="007D62E5" w:rsidRDefault="00D500BC" w:rsidP="00D75D6C">
            <w:pPr>
              <w:autoSpaceDE w:val="0"/>
              <w:autoSpaceDN w:val="0"/>
              <w:adjustRightInd w:val="0"/>
              <w:spacing w:after="160" w:line="360" w:lineRule="auto"/>
              <w:jc w:val="both"/>
              <w:rPr>
                <w:rFonts w:ascii="Times New Roman" w:hAnsi="Times New Roman" w:cs="Times New Roman"/>
                <w:b/>
                <w:bCs/>
                <w:sz w:val="24"/>
                <w:szCs w:val="24"/>
                <w:lang w:val="en-US"/>
              </w:rPr>
            </w:pPr>
            <w:r w:rsidRPr="007D62E5">
              <w:rPr>
                <w:rFonts w:ascii="Times New Roman" w:hAnsi="Times New Roman" w:cs="Times New Roman"/>
                <w:b/>
                <w:bCs/>
                <w:sz w:val="24"/>
                <w:szCs w:val="24"/>
                <w:lang w:val="en-US"/>
              </w:rPr>
              <w:t>Total chlorophyll mg/g</w:t>
            </w:r>
          </w:p>
        </w:tc>
        <w:tc>
          <w:tcPr>
            <w:tcW w:w="1233" w:type="dxa"/>
            <w:hideMark/>
          </w:tcPr>
          <w:p w14:paraId="52C3323E" w14:textId="77777777" w:rsidR="00D500BC" w:rsidRPr="007D62E5" w:rsidRDefault="00D500BC" w:rsidP="00D75D6C">
            <w:pPr>
              <w:autoSpaceDE w:val="0"/>
              <w:autoSpaceDN w:val="0"/>
              <w:adjustRightInd w:val="0"/>
              <w:spacing w:after="160" w:line="360" w:lineRule="auto"/>
              <w:jc w:val="both"/>
              <w:rPr>
                <w:rFonts w:ascii="Times New Roman" w:hAnsi="Times New Roman" w:cs="Times New Roman"/>
                <w:b/>
                <w:bCs/>
                <w:sz w:val="24"/>
                <w:szCs w:val="24"/>
                <w:lang w:val="en-US"/>
              </w:rPr>
            </w:pPr>
            <w:r w:rsidRPr="007D62E5">
              <w:rPr>
                <w:rFonts w:ascii="Times New Roman" w:hAnsi="Times New Roman" w:cs="Times New Roman"/>
                <w:b/>
                <w:bCs/>
                <w:sz w:val="24"/>
                <w:szCs w:val="24"/>
                <w:lang w:val="en-US"/>
              </w:rPr>
              <w:t>SPAD</w:t>
            </w:r>
          </w:p>
          <w:p w14:paraId="256B690A" w14:textId="77777777" w:rsidR="00D500BC" w:rsidRPr="007D62E5" w:rsidRDefault="00D500BC" w:rsidP="00D75D6C">
            <w:pPr>
              <w:autoSpaceDE w:val="0"/>
              <w:autoSpaceDN w:val="0"/>
              <w:adjustRightInd w:val="0"/>
              <w:spacing w:after="160" w:line="360" w:lineRule="auto"/>
              <w:jc w:val="both"/>
              <w:rPr>
                <w:rFonts w:ascii="Times New Roman" w:hAnsi="Times New Roman" w:cs="Times New Roman"/>
                <w:b/>
                <w:bCs/>
                <w:sz w:val="24"/>
                <w:szCs w:val="24"/>
                <w:lang w:val="en-US"/>
              </w:rPr>
            </w:pPr>
            <w:r w:rsidRPr="007D62E5">
              <w:rPr>
                <w:rFonts w:ascii="Times New Roman" w:hAnsi="Times New Roman" w:cs="Times New Roman"/>
                <w:b/>
                <w:bCs/>
                <w:sz w:val="24"/>
                <w:szCs w:val="24"/>
                <w:lang w:val="en-US"/>
              </w:rPr>
              <w:t>value</w:t>
            </w:r>
          </w:p>
        </w:tc>
      </w:tr>
      <w:tr w:rsidR="00D500BC" w:rsidRPr="007D62E5" w14:paraId="6C7F308C" w14:textId="77777777" w:rsidTr="00D75D6C">
        <w:trPr>
          <w:trHeight w:val="574"/>
        </w:trPr>
        <w:tc>
          <w:tcPr>
            <w:tcW w:w="3813" w:type="dxa"/>
            <w:hideMark/>
          </w:tcPr>
          <w:p w14:paraId="123DFDF9" w14:textId="77777777" w:rsidR="00D500BC" w:rsidRPr="00D8686B" w:rsidRDefault="00D500BC" w:rsidP="00D75D6C">
            <w:pPr>
              <w:autoSpaceDE w:val="0"/>
              <w:autoSpaceDN w:val="0"/>
              <w:adjustRightInd w:val="0"/>
              <w:spacing w:line="360" w:lineRule="auto"/>
              <w:jc w:val="both"/>
              <w:rPr>
                <w:rFonts w:ascii="Times New Roman" w:hAnsi="Times New Roman" w:cs="Times New Roman"/>
                <w:bCs/>
                <w:sz w:val="24"/>
                <w:szCs w:val="24"/>
                <w:lang w:val="en-US"/>
              </w:rPr>
            </w:pPr>
            <w:r w:rsidRPr="00D8686B">
              <w:rPr>
                <w:rFonts w:ascii="Times New Roman" w:hAnsi="Times New Roman" w:cs="Times New Roman"/>
                <w:bCs/>
                <w:sz w:val="24"/>
                <w:szCs w:val="24"/>
                <w:lang w:val="en-US"/>
              </w:rPr>
              <w:t>T1- Control</w:t>
            </w:r>
          </w:p>
        </w:tc>
        <w:tc>
          <w:tcPr>
            <w:tcW w:w="1485" w:type="dxa"/>
          </w:tcPr>
          <w:p w14:paraId="6F44F399" w14:textId="77777777" w:rsidR="00D500BC" w:rsidRPr="00456CD9" w:rsidRDefault="00D500BC" w:rsidP="00D75D6C">
            <w:pPr>
              <w:autoSpaceDE w:val="0"/>
              <w:autoSpaceDN w:val="0"/>
              <w:adjustRightInd w:val="0"/>
              <w:spacing w:line="360" w:lineRule="auto"/>
              <w:jc w:val="center"/>
              <w:rPr>
                <w:rFonts w:ascii="Times New Roman" w:hAnsi="Times New Roman" w:cs="Times New Roman"/>
                <w:bCs/>
                <w:sz w:val="24"/>
                <w:szCs w:val="24"/>
                <w:lang w:val="en-US"/>
              </w:rPr>
            </w:pPr>
            <w:r w:rsidRPr="00456CD9">
              <w:rPr>
                <w:rFonts w:ascii="Times New Roman" w:hAnsi="Times New Roman" w:cs="Times New Roman"/>
                <w:bCs/>
                <w:sz w:val="24"/>
                <w:szCs w:val="24"/>
                <w:lang w:val="en-US"/>
              </w:rPr>
              <w:t>36.0</w:t>
            </w:r>
          </w:p>
        </w:tc>
        <w:tc>
          <w:tcPr>
            <w:tcW w:w="1269" w:type="dxa"/>
          </w:tcPr>
          <w:p w14:paraId="434232FC" w14:textId="77777777" w:rsidR="00D500BC" w:rsidRPr="00456CD9" w:rsidRDefault="00D500BC" w:rsidP="00D75D6C">
            <w:pPr>
              <w:autoSpaceDE w:val="0"/>
              <w:autoSpaceDN w:val="0"/>
              <w:adjustRightInd w:val="0"/>
              <w:spacing w:line="360" w:lineRule="auto"/>
              <w:jc w:val="center"/>
              <w:rPr>
                <w:rFonts w:ascii="Times New Roman" w:hAnsi="Times New Roman" w:cs="Times New Roman"/>
                <w:bCs/>
                <w:sz w:val="24"/>
                <w:szCs w:val="24"/>
                <w:lang w:val="en-US"/>
              </w:rPr>
            </w:pPr>
            <w:r w:rsidRPr="00456CD9">
              <w:rPr>
                <w:rFonts w:ascii="Times New Roman" w:hAnsi="Times New Roman" w:cs="Times New Roman"/>
                <w:bCs/>
                <w:sz w:val="24"/>
                <w:szCs w:val="24"/>
                <w:lang w:val="en-US"/>
              </w:rPr>
              <w:t>23</w:t>
            </w:r>
          </w:p>
        </w:tc>
        <w:tc>
          <w:tcPr>
            <w:tcW w:w="1645" w:type="dxa"/>
          </w:tcPr>
          <w:p w14:paraId="5DAAD7DE" w14:textId="77777777" w:rsidR="00D500BC" w:rsidRPr="00456CD9" w:rsidRDefault="00D500BC" w:rsidP="00D75D6C">
            <w:pPr>
              <w:autoSpaceDE w:val="0"/>
              <w:autoSpaceDN w:val="0"/>
              <w:adjustRightInd w:val="0"/>
              <w:spacing w:line="36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1</w:t>
            </w:r>
            <w:r w:rsidRPr="00456CD9">
              <w:rPr>
                <w:rFonts w:ascii="Times New Roman" w:hAnsi="Times New Roman" w:cs="Times New Roman"/>
                <w:bCs/>
                <w:sz w:val="24"/>
                <w:szCs w:val="24"/>
                <w:lang w:val="en-US"/>
              </w:rPr>
              <w:t>.</w:t>
            </w:r>
            <w:r>
              <w:rPr>
                <w:rFonts w:ascii="Times New Roman" w:hAnsi="Times New Roman" w:cs="Times New Roman"/>
                <w:bCs/>
                <w:sz w:val="24"/>
                <w:szCs w:val="24"/>
                <w:lang w:val="en-US"/>
              </w:rPr>
              <w:t>0</w:t>
            </w:r>
            <w:r w:rsidRPr="00456CD9">
              <w:rPr>
                <w:rFonts w:ascii="Times New Roman" w:hAnsi="Times New Roman" w:cs="Times New Roman"/>
                <w:bCs/>
                <w:sz w:val="24"/>
                <w:szCs w:val="24"/>
                <w:lang w:val="en-US"/>
              </w:rPr>
              <w:t>23</w:t>
            </w:r>
          </w:p>
        </w:tc>
        <w:tc>
          <w:tcPr>
            <w:tcW w:w="1233" w:type="dxa"/>
          </w:tcPr>
          <w:p w14:paraId="7E28562E" w14:textId="77777777" w:rsidR="00D500BC" w:rsidRPr="00456CD9" w:rsidRDefault="00D500BC" w:rsidP="00D75D6C">
            <w:pPr>
              <w:autoSpaceDE w:val="0"/>
              <w:autoSpaceDN w:val="0"/>
              <w:adjustRightInd w:val="0"/>
              <w:spacing w:line="360" w:lineRule="auto"/>
              <w:jc w:val="center"/>
              <w:rPr>
                <w:rFonts w:ascii="Times New Roman" w:hAnsi="Times New Roman" w:cs="Times New Roman"/>
                <w:bCs/>
                <w:sz w:val="24"/>
                <w:szCs w:val="24"/>
                <w:lang w:val="en-US"/>
              </w:rPr>
            </w:pPr>
            <w:r w:rsidRPr="00456CD9">
              <w:rPr>
                <w:rFonts w:ascii="Times New Roman" w:hAnsi="Times New Roman" w:cs="Times New Roman"/>
                <w:bCs/>
                <w:sz w:val="24"/>
                <w:szCs w:val="24"/>
                <w:lang w:val="en-US"/>
              </w:rPr>
              <w:t>42.9</w:t>
            </w:r>
          </w:p>
        </w:tc>
      </w:tr>
      <w:tr w:rsidR="00D500BC" w:rsidRPr="007D62E5" w14:paraId="7BF5477B" w14:textId="77777777" w:rsidTr="00D75D6C">
        <w:trPr>
          <w:trHeight w:val="574"/>
        </w:trPr>
        <w:tc>
          <w:tcPr>
            <w:tcW w:w="3813" w:type="dxa"/>
            <w:hideMark/>
          </w:tcPr>
          <w:p w14:paraId="66766537" w14:textId="77777777" w:rsidR="00D500BC" w:rsidRPr="00D8686B" w:rsidRDefault="00D500BC" w:rsidP="00D75D6C">
            <w:pPr>
              <w:autoSpaceDE w:val="0"/>
              <w:autoSpaceDN w:val="0"/>
              <w:adjustRightInd w:val="0"/>
              <w:spacing w:line="360" w:lineRule="auto"/>
              <w:jc w:val="both"/>
              <w:rPr>
                <w:rFonts w:ascii="Times New Roman" w:hAnsi="Times New Roman" w:cs="Times New Roman"/>
                <w:bCs/>
                <w:sz w:val="24"/>
                <w:szCs w:val="24"/>
                <w:lang w:val="en-US"/>
              </w:rPr>
            </w:pPr>
            <w:r w:rsidRPr="00D8686B">
              <w:rPr>
                <w:rFonts w:ascii="Times New Roman" w:hAnsi="Times New Roman" w:cs="Times New Roman"/>
                <w:bCs/>
                <w:sz w:val="24"/>
                <w:szCs w:val="24"/>
                <w:lang w:val="en-US"/>
              </w:rPr>
              <w:t xml:space="preserve">T2 – </w:t>
            </w:r>
            <w:proofErr w:type="spellStart"/>
            <w:r w:rsidRPr="00D8686B">
              <w:rPr>
                <w:rFonts w:ascii="Times New Roman" w:hAnsi="Times New Roman" w:cs="Times New Roman"/>
                <w:bCs/>
                <w:sz w:val="24"/>
                <w:szCs w:val="24"/>
                <w:lang w:val="en-AU"/>
              </w:rPr>
              <w:t>Brassino</w:t>
            </w:r>
            <w:r>
              <w:rPr>
                <w:rFonts w:ascii="Times New Roman" w:hAnsi="Times New Roman" w:cs="Times New Roman"/>
                <w:bCs/>
                <w:sz w:val="24"/>
                <w:szCs w:val="24"/>
                <w:lang w:val="en-AU"/>
              </w:rPr>
              <w:t>lide</w:t>
            </w:r>
            <w:proofErr w:type="spellEnd"/>
            <w:r w:rsidRPr="00D8686B">
              <w:rPr>
                <w:rFonts w:ascii="Times New Roman" w:hAnsi="Times New Roman" w:cs="Times New Roman"/>
                <w:bCs/>
                <w:sz w:val="24"/>
                <w:szCs w:val="24"/>
                <w:lang w:val="en-AU"/>
              </w:rPr>
              <w:t xml:space="preserve">   - 1.0 ppm</w:t>
            </w:r>
          </w:p>
        </w:tc>
        <w:tc>
          <w:tcPr>
            <w:tcW w:w="1485" w:type="dxa"/>
          </w:tcPr>
          <w:p w14:paraId="6715E0A5" w14:textId="77777777" w:rsidR="00D500BC" w:rsidRPr="00456CD9" w:rsidRDefault="00D500BC" w:rsidP="00D75D6C">
            <w:pPr>
              <w:autoSpaceDE w:val="0"/>
              <w:autoSpaceDN w:val="0"/>
              <w:adjustRightInd w:val="0"/>
              <w:spacing w:line="360" w:lineRule="auto"/>
              <w:jc w:val="center"/>
              <w:rPr>
                <w:rFonts w:ascii="Times New Roman" w:hAnsi="Times New Roman" w:cs="Times New Roman"/>
                <w:bCs/>
                <w:sz w:val="24"/>
                <w:szCs w:val="24"/>
                <w:lang w:val="en-US"/>
              </w:rPr>
            </w:pPr>
            <w:r w:rsidRPr="00456CD9">
              <w:rPr>
                <w:rFonts w:ascii="Times New Roman" w:hAnsi="Times New Roman" w:cs="Times New Roman"/>
                <w:bCs/>
                <w:sz w:val="24"/>
                <w:szCs w:val="24"/>
                <w:lang w:val="en-US"/>
              </w:rPr>
              <w:t>42.5</w:t>
            </w:r>
          </w:p>
        </w:tc>
        <w:tc>
          <w:tcPr>
            <w:tcW w:w="1269" w:type="dxa"/>
          </w:tcPr>
          <w:p w14:paraId="4D5808D6" w14:textId="77777777" w:rsidR="00D500BC" w:rsidRPr="00456CD9" w:rsidRDefault="00D500BC" w:rsidP="00D75D6C">
            <w:pPr>
              <w:autoSpaceDE w:val="0"/>
              <w:autoSpaceDN w:val="0"/>
              <w:adjustRightInd w:val="0"/>
              <w:spacing w:line="360" w:lineRule="auto"/>
              <w:jc w:val="center"/>
              <w:rPr>
                <w:rFonts w:ascii="Times New Roman" w:hAnsi="Times New Roman" w:cs="Times New Roman"/>
                <w:bCs/>
                <w:sz w:val="24"/>
                <w:szCs w:val="24"/>
                <w:lang w:val="en-US"/>
              </w:rPr>
            </w:pPr>
            <w:r w:rsidRPr="00456CD9">
              <w:rPr>
                <w:rFonts w:ascii="Times New Roman" w:hAnsi="Times New Roman" w:cs="Times New Roman"/>
                <w:bCs/>
                <w:sz w:val="24"/>
                <w:szCs w:val="24"/>
                <w:lang w:val="en-US"/>
              </w:rPr>
              <w:t>42</w:t>
            </w:r>
          </w:p>
        </w:tc>
        <w:tc>
          <w:tcPr>
            <w:tcW w:w="1645" w:type="dxa"/>
          </w:tcPr>
          <w:p w14:paraId="4557CCFD" w14:textId="77777777" w:rsidR="00D500BC" w:rsidRPr="00456CD9" w:rsidRDefault="00D500BC" w:rsidP="00D75D6C">
            <w:pPr>
              <w:autoSpaceDE w:val="0"/>
              <w:autoSpaceDN w:val="0"/>
              <w:adjustRightInd w:val="0"/>
              <w:spacing w:line="360" w:lineRule="auto"/>
              <w:jc w:val="center"/>
              <w:rPr>
                <w:rFonts w:ascii="Times New Roman" w:hAnsi="Times New Roman" w:cs="Times New Roman"/>
                <w:bCs/>
                <w:sz w:val="24"/>
                <w:szCs w:val="24"/>
                <w:lang w:val="en-US"/>
              </w:rPr>
            </w:pPr>
            <w:r w:rsidRPr="00456CD9">
              <w:rPr>
                <w:rFonts w:ascii="Times New Roman" w:hAnsi="Times New Roman" w:cs="Times New Roman"/>
                <w:bCs/>
                <w:sz w:val="24"/>
                <w:szCs w:val="24"/>
                <w:lang w:val="en-US"/>
              </w:rPr>
              <w:t>1.713</w:t>
            </w:r>
          </w:p>
        </w:tc>
        <w:tc>
          <w:tcPr>
            <w:tcW w:w="1233" w:type="dxa"/>
          </w:tcPr>
          <w:p w14:paraId="545FD82E" w14:textId="77777777" w:rsidR="00D500BC" w:rsidRPr="00456CD9" w:rsidRDefault="00D500BC" w:rsidP="00D75D6C">
            <w:pPr>
              <w:autoSpaceDE w:val="0"/>
              <w:autoSpaceDN w:val="0"/>
              <w:adjustRightInd w:val="0"/>
              <w:spacing w:line="360" w:lineRule="auto"/>
              <w:jc w:val="center"/>
              <w:rPr>
                <w:rFonts w:ascii="Times New Roman" w:hAnsi="Times New Roman" w:cs="Times New Roman"/>
                <w:bCs/>
                <w:sz w:val="24"/>
                <w:szCs w:val="24"/>
                <w:lang w:val="en-US"/>
              </w:rPr>
            </w:pPr>
            <w:r w:rsidRPr="00456CD9">
              <w:rPr>
                <w:rFonts w:ascii="Times New Roman" w:hAnsi="Times New Roman" w:cs="Times New Roman"/>
                <w:bCs/>
                <w:sz w:val="24"/>
                <w:szCs w:val="24"/>
                <w:lang w:val="en-US"/>
              </w:rPr>
              <w:t>61.7</w:t>
            </w:r>
          </w:p>
        </w:tc>
      </w:tr>
      <w:tr w:rsidR="00D500BC" w:rsidRPr="007D62E5" w14:paraId="60625B22" w14:textId="77777777" w:rsidTr="00D75D6C">
        <w:trPr>
          <w:trHeight w:val="707"/>
        </w:trPr>
        <w:tc>
          <w:tcPr>
            <w:tcW w:w="3813" w:type="dxa"/>
            <w:hideMark/>
          </w:tcPr>
          <w:p w14:paraId="0BC433AC" w14:textId="77777777" w:rsidR="00D500BC" w:rsidRPr="00D8686B" w:rsidRDefault="00D500BC" w:rsidP="00D75D6C">
            <w:pPr>
              <w:autoSpaceDE w:val="0"/>
              <w:autoSpaceDN w:val="0"/>
              <w:adjustRightInd w:val="0"/>
              <w:spacing w:line="360" w:lineRule="auto"/>
              <w:jc w:val="both"/>
              <w:rPr>
                <w:rFonts w:ascii="Times New Roman" w:hAnsi="Times New Roman" w:cs="Times New Roman"/>
                <w:bCs/>
                <w:sz w:val="24"/>
                <w:szCs w:val="24"/>
                <w:lang w:val="en-US"/>
              </w:rPr>
            </w:pPr>
            <w:r w:rsidRPr="00D8686B">
              <w:rPr>
                <w:rFonts w:ascii="Times New Roman" w:hAnsi="Times New Roman" w:cs="Times New Roman"/>
                <w:bCs/>
                <w:sz w:val="24"/>
                <w:szCs w:val="24"/>
                <w:lang w:val="en-US"/>
              </w:rPr>
              <w:t xml:space="preserve">T3 – </w:t>
            </w:r>
            <w:r w:rsidRPr="00D8686B">
              <w:rPr>
                <w:rFonts w:ascii="Times New Roman" w:hAnsi="Times New Roman" w:cs="Times New Roman"/>
                <w:bCs/>
                <w:sz w:val="24"/>
                <w:szCs w:val="24"/>
                <w:lang w:val="en-AU"/>
              </w:rPr>
              <w:t>Salicylic acid    - 100 ppm</w:t>
            </w:r>
          </w:p>
        </w:tc>
        <w:tc>
          <w:tcPr>
            <w:tcW w:w="1485" w:type="dxa"/>
          </w:tcPr>
          <w:p w14:paraId="00FEF5E0" w14:textId="77777777" w:rsidR="00D500BC" w:rsidRPr="00456CD9" w:rsidRDefault="00D500BC" w:rsidP="00D75D6C">
            <w:pPr>
              <w:autoSpaceDE w:val="0"/>
              <w:autoSpaceDN w:val="0"/>
              <w:adjustRightInd w:val="0"/>
              <w:spacing w:line="360" w:lineRule="auto"/>
              <w:jc w:val="center"/>
              <w:rPr>
                <w:rFonts w:ascii="Times New Roman" w:hAnsi="Times New Roman" w:cs="Times New Roman"/>
                <w:bCs/>
                <w:sz w:val="24"/>
                <w:szCs w:val="24"/>
                <w:lang w:val="en-US"/>
              </w:rPr>
            </w:pPr>
            <w:r w:rsidRPr="00456CD9">
              <w:rPr>
                <w:rFonts w:ascii="Times New Roman" w:hAnsi="Times New Roman" w:cs="Times New Roman"/>
                <w:bCs/>
                <w:sz w:val="24"/>
                <w:szCs w:val="24"/>
                <w:lang w:val="en-US"/>
              </w:rPr>
              <w:t xml:space="preserve">45.0 </w:t>
            </w:r>
          </w:p>
        </w:tc>
        <w:tc>
          <w:tcPr>
            <w:tcW w:w="1269" w:type="dxa"/>
          </w:tcPr>
          <w:p w14:paraId="502B422E" w14:textId="77777777" w:rsidR="00D500BC" w:rsidRPr="00456CD9" w:rsidRDefault="00D500BC" w:rsidP="00D75D6C">
            <w:pPr>
              <w:autoSpaceDE w:val="0"/>
              <w:autoSpaceDN w:val="0"/>
              <w:adjustRightInd w:val="0"/>
              <w:spacing w:line="360" w:lineRule="auto"/>
              <w:jc w:val="center"/>
              <w:rPr>
                <w:rFonts w:ascii="Times New Roman" w:hAnsi="Times New Roman" w:cs="Times New Roman"/>
                <w:bCs/>
                <w:sz w:val="24"/>
                <w:szCs w:val="24"/>
                <w:lang w:val="en-US"/>
              </w:rPr>
            </w:pPr>
            <w:r w:rsidRPr="00456CD9">
              <w:rPr>
                <w:rFonts w:ascii="Times New Roman" w:hAnsi="Times New Roman" w:cs="Times New Roman"/>
                <w:bCs/>
                <w:sz w:val="24"/>
                <w:szCs w:val="24"/>
                <w:lang w:val="en-US"/>
              </w:rPr>
              <w:t>36</w:t>
            </w:r>
          </w:p>
        </w:tc>
        <w:tc>
          <w:tcPr>
            <w:tcW w:w="1645" w:type="dxa"/>
          </w:tcPr>
          <w:p w14:paraId="2696B435" w14:textId="77777777" w:rsidR="00D500BC" w:rsidRPr="00456CD9" w:rsidRDefault="00D500BC" w:rsidP="00D75D6C">
            <w:pPr>
              <w:autoSpaceDE w:val="0"/>
              <w:autoSpaceDN w:val="0"/>
              <w:adjustRightInd w:val="0"/>
              <w:spacing w:line="360" w:lineRule="auto"/>
              <w:jc w:val="center"/>
              <w:rPr>
                <w:rFonts w:ascii="Times New Roman" w:hAnsi="Times New Roman" w:cs="Times New Roman"/>
                <w:bCs/>
                <w:sz w:val="24"/>
                <w:szCs w:val="24"/>
                <w:lang w:val="en-US"/>
              </w:rPr>
            </w:pPr>
            <w:r w:rsidRPr="00456CD9">
              <w:rPr>
                <w:rFonts w:ascii="Times New Roman" w:hAnsi="Times New Roman" w:cs="Times New Roman"/>
                <w:bCs/>
                <w:sz w:val="24"/>
                <w:szCs w:val="24"/>
                <w:lang w:val="en-US"/>
              </w:rPr>
              <w:t>1.649</w:t>
            </w:r>
          </w:p>
        </w:tc>
        <w:tc>
          <w:tcPr>
            <w:tcW w:w="1233" w:type="dxa"/>
          </w:tcPr>
          <w:p w14:paraId="7E8C1DDB" w14:textId="77777777" w:rsidR="00D500BC" w:rsidRPr="00456CD9" w:rsidRDefault="00D500BC" w:rsidP="00D75D6C">
            <w:pPr>
              <w:autoSpaceDE w:val="0"/>
              <w:autoSpaceDN w:val="0"/>
              <w:adjustRightInd w:val="0"/>
              <w:spacing w:line="360" w:lineRule="auto"/>
              <w:jc w:val="center"/>
              <w:rPr>
                <w:rFonts w:ascii="Times New Roman" w:hAnsi="Times New Roman" w:cs="Times New Roman"/>
                <w:bCs/>
                <w:sz w:val="24"/>
                <w:szCs w:val="24"/>
                <w:lang w:val="en-US"/>
              </w:rPr>
            </w:pPr>
            <w:r w:rsidRPr="00456CD9">
              <w:rPr>
                <w:rFonts w:ascii="Times New Roman" w:hAnsi="Times New Roman" w:cs="Times New Roman"/>
                <w:bCs/>
                <w:sz w:val="24"/>
                <w:szCs w:val="24"/>
                <w:lang w:val="en-US"/>
              </w:rPr>
              <w:t>40.6</w:t>
            </w:r>
          </w:p>
        </w:tc>
      </w:tr>
      <w:tr w:rsidR="00D500BC" w:rsidRPr="007D62E5" w14:paraId="71E3160F" w14:textId="77777777" w:rsidTr="00D75D6C">
        <w:trPr>
          <w:trHeight w:val="784"/>
        </w:trPr>
        <w:tc>
          <w:tcPr>
            <w:tcW w:w="3813" w:type="dxa"/>
            <w:hideMark/>
          </w:tcPr>
          <w:p w14:paraId="384F1BDE" w14:textId="77777777" w:rsidR="00D500BC" w:rsidRPr="00D8686B" w:rsidRDefault="00D500BC" w:rsidP="00D75D6C">
            <w:pPr>
              <w:autoSpaceDE w:val="0"/>
              <w:autoSpaceDN w:val="0"/>
              <w:adjustRightInd w:val="0"/>
              <w:spacing w:line="360" w:lineRule="auto"/>
              <w:jc w:val="both"/>
              <w:rPr>
                <w:rFonts w:ascii="Times New Roman" w:hAnsi="Times New Roman" w:cs="Times New Roman"/>
                <w:bCs/>
                <w:sz w:val="24"/>
                <w:szCs w:val="24"/>
                <w:lang w:val="en-US"/>
              </w:rPr>
            </w:pPr>
            <w:r w:rsidRPr="00D8686B">
              <w:rPr>
                <w:rFonts w:ascii="Times New Roman" w:hAnsi="Times New Roman" w:cs="Times New Roman"/>
                <w:bCs/>
                <w:sz w:val="24"/>
                <w:szCs w:val="24"/>
                <w:lang w:val="en-US"/>
              </w:rPr>
              <w:lastRenderedPageBreak/>
              <w:t xml:space="preserve">T4 – </w:t>
            </w:r>
            <w:r w:rsidRPr="00D8686B">
              <w:rPr>
                <w:rFonts w:ascii="Times New Roman" w:hAnsi="Times New Roman" w:cs="Times New Roman"/>
                <w:bCs/>
                <w:sz w:val="24"/>
                <w:szCs w:val="24"/>
                <w:lang w:val="en-AU"/>
              </w:rPr>
              <w:t>Gibberellic acid - 100ppm</w:t>
            </w:r>
          </w:p>
        </w:tc>
        <w:tc>
          <w:tcPr>
            <w:tcW w:w="1485" w:type="dxa"/>
          </w:tcPr>
          <w:p w14:paraId="4DECD86F" w14:textId="77777777" w:rsidR="00D500BC" w:rsidRPr="00456CD9" w:rsidRDefault="00D500BC" w:rsidP="00D75D6C">
            <w:pPr>
              <w:autoSpaceDE w:val="0"/>
              <w:autoSpaceDN w:val="0"/>
              <w:adjustRightInd w:val="0"/>
              <w:spacing w:line="360" w:lineRule="auto"/>
              <w:jc w:val="center"/>
              <w:rPr>
                <w:rFonts w:ascii="Times New Roman" w:hAnsi="Times New Roman" w:cs="Times New Roman"/>
                <w:bCs/>
                <w:sz w:val="24"/>
                <w:szCs w:val="24"/>
                <w:lang w:val="en-US"/>
              </w:rPr>
            </w:pPr>
            <w:r w:rsidRPr="00456CD9">
              <w:rPr>
                <w:rFonts w:ascii="Times New Roman" w:hAnsi="Times New Roman" w:cs="Times New Roman"/>
                <w:bCs/>
                <w:sz w:val="24"/>
                <w:szCs w:val="24"/>
                <w:lang w:val="en-US"/>
              </w:rPr>
              <w:t>38.0</w:t>
            </w:r>
          </w:p>
        </w:tc>
        <w:tc>
          <w:tcPr>
            <w:tcW w:w="1269" w:type="dxa"/>
          </w:tcPr>
          <w:p w14:paraId="1237EA6D" w14:textId="77777777" w:rsidR="00D500BC" w:rsidRPr="00456CD9" w:rsidRDefault="00D500BC" w:rsidP="00D75D6C">
            <w:pPr>
              <w:autoSpaceDE w:val="0"/>
              <w:autoSpaceDN w:val="0"/>
              <w:adjustRightInd w:val="0"/>
              <w:spacing w:line="360" w:lineRule="auto"/>
              <w:jc w:val="center"/>
              <w:rPr>
                <w:rFonts w:ascii="Times New Roman" w:hAnsi="Times New Roman" w:cs="Times New Roman"/>
                <w:bCs/>
                <w:sz w:val="24"/>
                <w:szCs w:val="24"/>
                <w:lang w:val="en-US"/>
              </w:rPr>
            </w:pPr>
            <w:r w:rsidRPr="00456CD9">
              <w:rPr>
                <w:rFonts w:ascii="Times New Roman" w:hAnsi="Times New Roman" w:cs="Times New Roman"/>
                <w:bCs/>
                <w:sz w:val="24"/>
                <w:szCs w:val="24"/>
                <w:lang w:val="en-US"/>
              </w:rPr>
              <w:t>11</w:t>
            </w:r>
          </w:p>
        </w:tc>
        <w:tc>
          <w:tcPr>
            <w:tcW w:w="1645" w:type="dxa"/>
          </w:tcPr>
          <w:p w14:paraId="062911BF" w14:textId="77777777" w:rsidR="00D500BC" w:rsidRPr="00456CD9" w:rsidRDefault="00D500BC" w:rsidP="00D75D6C">
            <w:pPr>
              <w:autoSpaceDE w:val="0"/>
              <w:autoSpaceDN w:val="0"/>
              <w:adjustRightInd w:val="0"/>
              <w:spacing w:line="360" w:lineRule="auto"/>
              <w:jc w:val="center"/>
              <w:rPr>
                <w:rFonts w:ascii="Times New Roman" w:hAnsi="Times New Roman" w:cs="Times New Roman"/>
                <w:bCs/>
                <w:sz w:val="24"/>
                <w:szCs w:val="24"/>
                <w:lang w:val="en-US"/>
              </w:rPr>
            </w:pPr>
            <w:r w:rsidRPr="00456CD9">
              <w:rPr>
                <w:rFonts w:ascii="Times New Roman" w:hAnsi="Times New Roman" w:cs="Times New Roman"/>
                <w:bCs/>
                <w:sz w:val="24"/>
                <w:szCs w:val="24"/>
                <w:lang w:val="en-US"/>
              </w:rPr>
              <w:t>1.031</w:t>
            </w:r>
          </w:p>
        </w:tc>
        <w:tc>
          <w:tcPr>
            <w:tcW w:w="1233" w:type="dxa"/>
          </w:tcPr>
          <w:p w14:paraId="709A7E10" w14:textId="77777777" w:rsidR="00D500BC" w:rsidRPr="00456CD9" w:rsidRDefault="00D500BC" w:rsidP="00D75D6C">
            <w:pPr>
              <w:autoSpaceDE w:val="0"/>
              <w:autoSpaceDN w:val="0"/>
              <w:adjustRightInd w:val="0"/>
              <w:spacing w:line="360" w:lineRule="auto"/>
              <w:jc w:val="center"/>
              <w:rPr>
                <w:rFonts w:ascii="Times New Roman" w:hAnsi="Times New Roman" w:cs="Times New Roman"/>
                <w:bCs/>
                <w:sz w:val="24"/>
                <w:szCs w:val="24"/>
                <w:lang w:val="en-US"/>
              </w:rPr>
            </w:pPr>
            <w:r w:rsidRPr="00456CD9">
              <w:rPr>
                <w:rFonts w:ascii="Times New Roman" w:hAnsi="Times New Roman" w:cs="Times New Roman"/>
                <w:bCs/>
                <w:sz w:val="24"/>
                <w:szCs w:val="24"/>
                <w:lang w:val="en-US"/>
              </w:rPr>
              <w:t>41.0</w:t>
            </w:r>
          </w:p>
        </w:tc>
      </w:tr>
      <w:tr w:rsidR="00D500BC" w:rsidRPr="007D62E5" w14:paraId="25870490" w14:textId="77777777" w:rsidTr="00D75D6C">
        <w:trPr>
          <w:trHeight w:val="574"/>
        </w:trPr>
        <w:tc>
          <w:tcPr>
            <w:tcW w:w="3813" w:type="dxa"/>
            <w:hideMark/>
          </w:tcPr>
          <w:p w14:paraId="2FD22D2B" w14:textId="77777777" w:rsidR="00D500BC" w:rsidRPr="00D8686B" w:rsidRDefault="00D500BC" w:rsidP="00D75D6C">
            <w:pPr>
              <w:autoSpaceDE w:val="0"/>
              <w:autoSpaceDN w:val="0"/>
              <w:adjustRightInd w:val="0"/>
              <w:spacing w:line="360" w:lineRule="auto"/>
              <w:jc w:val="both"/>
              <w:rPr>
                <w:rFonts w:ascii="Times New Roman" w:hAnsi="Times New Roman" w:cs="Times New Roman"/>
                <w:bCs/>
                <w:sz w:val="24"/>
                <w:szCs w:val="24"/>
                <w:lang w:val="en-US"/>
              </w:rPr>
            </w:pPr>
            <w:r w:rsidRPr="00D8686B">
              <w:rPr>
                <w:rFonts w:ascii="Times New Roman" w:hAnsi="Times New Roman" w:cs="Times New Roman"/>
                <w:bCs/>
                <w:sz w:val="24"/>
                <w:szCs w:val="24"/>
                <w:lang w:val="en-US"/>
              </w:rPr>
              <w:t xml:space="preserve">T5 – NAA </w:t>
            </w:r>
            <w:proofErr w:type="gramStart"/>
            <w:r w:rsidRPr="00D8686B">
              <w:rPr>
                <w:rFonts w:ascii="Times New Roman" w:hAnsi="Times New Roman" w:cs="Times New Roman"/>
                <w:bCs/>
                <w:sz w:val="24"/>
                <w:szCs w:val="24"/>
                <w:lang w:val="en-US"/>
              </w:rPr>
              <w:t>-  100</w:t>
            </w:r>
            <w:proofErr w:type="gramEnd"/>
            <w:r w:rsidRPr="00D8686B">
              <w:rPr>
                <w:rFonts w:ascii="Times New Roman" w:hAnsi="Times New Roman" w:cs="Times New Roman"/>
                <w:bCs/>
                <w:sz w:val="24"/>
                <w:szCs w:val="24"/>
                <w:lang w:val="en-US"/>
              </w:rPr>
              <w:t xml:space="preserve"> ppm</w:t>
            </w:r>
          </w:p>
        </w:tc>
        <w:tc>
          <w:tcPr>
            <w:tcW w:w="1485" w:type="dxa"/>
          </w:tcPr>
          <w:p w14:paraId="2D1B9DDE" w14:textId="77777777" w:rsidR="00D500BC" w:rsidRPr="00456CD9" w:rsidRDefault="00D500BC" w:rsidP="00D75D6C">
            <w:pPr>
              <w:autoSpaceDE w:val="0"/>
              <w:autoSpaceDN w:val="0"/>
              <w:adjustRightInd w:val="0"/>
              <w:spacing w:line="360" w:lineRule="auto"/>
              <w:jc w:val="center"/>
              <w:rPr>
                <w:rFonts w:ascii="Times New Roman" w:hAnsi="Times New Roman" w:cs="Times New Roman"/>
                <w:bCs/>
                <w:sz w:val="24"/>
                <w:szCs w:val="24"/>
                <w:lang w:val="en-US"/>
              </w:rPr>
            </w:pPr>
            <w:r w:rsidRPr="00456CD9">
              <w:rPr>
                <w:rFonts w:ascii="Times New Roman" w:hAnsi="Times New Roman" w:cs="Times New Roman"/>
                <w:bCs/>
                <w:sz w:val="24"/>
                <w:szCs w:val="24"/>
                <w:lang w:val="en-US"/>
              </w:rPr>
              <w:t>36.0</w:t>
            </w:r>
          </w:p>
        </w:tc>
        <w:tc>
          <w:tcPr>
            <w:tcW w:w="1269" w:type="dxa"/>
          </w:tcPr>
          <w:p w14:paraId="17841FEC" w14:textId="77777777" w:rsidR="00D500BC" w:rsidRPr="00456CD9" w:rsidRDefault="00D500BC" w:rsidP="00D75D6C">
            <w:pPr>
              <w:autoSpaceDE w:val="0"/>
              <w:autoSpaceDN w:val="0"/>
              <w:adjustRightInd w:val="0"/>
              <w:spacing w:line="360" w:lineRule="auto"/>
              <w:jc w:val="center"/>
              <w:rPr>
                <w:rFonts w:ascii="Times New Roman" w:hAnsi="Times New Roman" w:cs="Times New Roman"/>
                <w:bCs/>
                <w:sz w:val="24"/>
                <w:szCs w:val="24"/>
                <w:lang w:val="en-US"/>
              </w:rPr>
            </w:pPr>
            <w:r w:rsidRPr="00456CD9">
              <w:rPr>
                <w:rFonts w:ascii="Times New Roman" w:hAnsi="Times New Roman" w:cs="Times New Roman"/>
                <w:bCs/>
                <w:sz w:val="24"/>
                <w:szCs w:val="24"/>
                <w:lang w:val="en-US"/>
              </w:rPr>
              <w:t>26</w:t>
            </w:r>
          </w:p>
        </w:tc>
        <w:tc>
          <w:tcPr>
            <w:tcW w:w="1645" w:type="dxa"/>
          </w:tcPr>
          <w:p w14:paraId="42C96525" w14:textId="77777777" w:rsidR="00D500BC" w:rsidRPr="00456CD9" w:rsidRDefault="00D500BC" w:rsidP="00D75D6C">
            <w:pPr>
              <w:autoSpaceDE w:val="0"/>
              <w:autoSpaceDN w:val="0"/>
              <w:adjustRightInd w:val="0"/>
              <w:spacing w:line="360" w:lineRule="auto"/>
              <w:jc w:val="center"/>
              <w:rPr>
                <w:rFonts w:ascii="Times New Roman" w:hAnsi="Times New Roman" w:cs="Times New Roman"/>
                <w:bCs/>
                <w:sz w:val="24"/>
                <w:szCs w:val="24"/>
                <w:lang w:val="en-US"/>
              </w:rPr>
            </w:pPr>
            <w:r w:rsidRPr="00456CD9">
              <w:rPr>
                <w:rFonts w:ascii="Times New Roman" w:hAnsi="Times New Roman" w:cs="Times New Roman"/>
                <w:bCs/>
                <w:sz w:val="24"/>
                <w:szCs w:val="24"/>
                <w:lang w:val="en-US"/>
              </w:rPr>
              <w:t>1.045</w:t>
            </w:r>
          </w:p>
        </w:tc>
        <w:tc>
          <w:tcPr>
            <w:tcW w:w="1233" w:type="dxa"/>
          </w:tcPr>
          <w:p w14:paraId="433A1010" w14:textId="77777777" w:rsidR="00D500BC" w:rsidRPr="00456CD9" w:rsidRDefault="00D500BC" w:rsidP="00D75D6C">
            <w:pPr>
              <w:autoSpaceDE w:val="0"/>
              <w:autoSpaceDN w:val="0"/>
              <w:adjustRightInd w:val="0"/>
              <w:spacing w:line="360" w:lineRule="auto"/>
              <w:jc w:val="center"/>
              <w:rPr>
                <w:rFonts w:ascii="Times New Roman" w:hAnsi="Times New Roman" w:cs="Times New Roman"/>
                <w:bCs/>
                <w:sz w:val="24"/>
                <w:szCs w:val="24"/>
                <w:lang w:val="en-US"/>
              </w:rPr>
            </w:pPr>
            <w:r w:rsidRPr="00456CD9">
              <w:rPr>
                <w:rFonts w:ascii="Times New Roman" w:hAnsi="Times New Roman" w:cs="Times New Roman"/>
                <w:bCs/>
                <w:sz w:val="24"/>
                <w:szCs w:val="24"/>
                <w:lang w:val="en-US"/>
              </w:rPr>
              <w:t>29.0</w:t>
            </w:r>
          </w:p>
        </w:tc>
      </w:tr>
      <w:tr w:rsidR="00D500BC" w:rsidRPr="007D62E5" w14:paraId="207F28B2" w14:textId="77777777" w:rsidTr="00D75D6C">
        <w:trPr>
          <w:trHeight w:val="830"/>
        </w:trPr>
        <w:tc>
          <w:tcPr>
            <w:tcW w:w="3813" w:type="dxa"/>
            <w:hideMark/>
          </w:tcPr>
          <w:p w14:paraId="47C6DE7B" w14:textId="77777777" w:rsidR="00D500BC" w:rsidRPr="00D8686B" w:rsidRDefault="00D500BC" w:rsidP="00D75D6C">
            <w:pPr>
              <w:autoSpaceDE w:val="0"/>
              <w:autoSpaceDN w:val="0"/>
              <w:adjustRightInd w:val="0"/>
              <w:spacing w:line="360" w:lineRule="auto"/>
              <w:jc w:val="both"/>
              <w:rPr>
                <w:rFonts w:ascii="Times New Roman" w:hAnsi="Times New Roman" w:cs="Times New Roman"/>
                <w:bCs/>
                <w:sz w:val="24"/>
                <w:szCs w:val="24"/>
                <w:lang w:val="en-US"/>
              </w:rPr>
            </w:pPr>
            <w:r w:rsidRPr="00D8686B">
              <w:rPr>
                <w:rFonts w:ascii="Times New Roman" w:hAnsi="Times New Roman" w:cs="Times New Roman"/>
                <w:bCs/>
                <w:sz w:val="24"/>
                <w:szCs w:val="24"/>
                <w:lang w:val="en-US"/>
              </w:rPr>
              <w:t>T</w:t>
            </w:r>
            <w:r w:rsidRPr="00D8686B">
              <w:rPr>
                <w:rFonts w:ascii="Times New Roman" w:hAnsi="Times New Roman" w:cs="Times New Roman"/>
                <w:bCs/>
                <w:sz w:val="24"/>
                <w:szCs w:val="24"/>
                <w:vertAlign w:val="subscript"/>
                <w:lang w:val="en-US"/>
              </w:rPr>
              <w:t>6</w:t>
            </w:r>
            <w:r w:rsidRPr="00D8686B">
              <w:rPr>
                <w:rFonts w:ascii="Times New Roman" w:hAnsi="Times New Roman" w:cs="Times New Roman"/>
                <w:bCs/>
                <w:sz w:val="24"/>
                <w:szCs w:val="24"/>
                <w:lang w:val="en-US"/>
              </w:rPr>
              <w:t xml:space="preserve"> -K</w:t>
            </w:r>
            <w:r w:rsidRPr="00D8686B">
              <w:rPr>
                <w:rFonts w:ascii="Times New Roman" w:hAnsi="Times New Roman" w:cs="Times New Roman"/>
                <w:bCs/>
                <w:sz w:val="24"/>
                <w:szCs w:val="24"/>
                <w:vertAlign w:val="subscript"/>
                <w:lang w:val="en-US"/>
              </w:rPr>
              <w:t>2</w:t>
            </w:r>
            <w:r w:rsidRPr="00D8686B">
              <w:rPr>
                <w:rFonts w:ascii="Times New Roman" w:hAnsi="Times New Roman" w:cs="Times New Roman"/>
                <w:bCs/>
                <w:sz w:val="24"/>
                <w:szCs w:val="24"/>
                <w:lang w:val="en-US"/>
              </w:rPr>
              <w:t>So</w:t>
            </w:r>
            <w:r w:rsidRPr="00D8686B">
              <w:rPr>
                <w:rFonts w:ascii="Times New Roman" w:hAnsi="Times New Roman" w:cs="Times New Roman"/>
                <w:bCs/>
                <w:sz w:val="24"/>
                <w:szCs w:val="24"/>
                <w:vertAlign w:val="subscript"/>
                <w:lang w:val="en-US"/>
              </w:rPr>
              <w:t xml:space="preserve">4 </w:t>
            </w:r>
            <w:r w:rsidRPr="00D8686B">
              <w:rPr>
                <w:rFonts w:ascii="Times New Roman" w:hAnsi="Times New Roman" w:cs="Times New Roman"/>
                <w:bCs/>
                <w:sz w:val="24"/>
                <w:szCs w:val="24"/>
                <w:lang w:val="en-US"/>
              </w:rPr>
              <w:t xml:space="preserve">(1 </w:t>
            </w:r>
            <w:proofErr w:type="gramStart"/>
            <w:r w:rsidRPr="00D8686B">
              <w:rPr>
                <w:rFonts w:ascii="Times New Roman" w:hAnsi="Times New Roman" w:cs="Times New Roman"/>
                <w:bCs/>
                <w:sz w:val="24"/>
                <w:szCs w:val="24"/>
                <w:lang w:val="en-US"/>
              </w:rPr>
              <w:t>%)  +</w:t>
            </w:r>
            <w:proofErr w:type="gramEnd"/>
            <w:r w:rsidRPr="00D8686B">
              <w:rPr>
                <w:rFonts w:ascii="Times New Roman" w:hAnsi="Times New Roman" w:cs="Times New Roman"/>
                <w:bCs/>
                <w:sz w:val="24"/>
                <w:szCs w:val="24"/>
                <w:lang w:val="en-US"/>
              </w:rPr>
              <w:t xml:space="preserve"> CuSo</w:t>
            </w:r>
            <w:r w:rsidRPr="00D8686B">
              <w:rPr>
                <w:rFonts w:ascii="Times New Roman" w:hAnsi="Times New Roman" w:cs="Times New Roman"/>
                <w:bCs/>
                <w:sz w:val="24"/>
                <w:szCs w:val="24"/>
                <w:vertAlign w:val="subscript"/>
                <w:lang w:val="en-US"/>
              </w:rPr>
              <w:t xml:space="preserve">4 </w:t>
            </w:r>
            <w:r w:rsidRPr="00D8686B">
              <w:rPr>
                <w:rFonts w:ascii="Times New Roman" w:hAnsi="Times New Roman" w:cs="Times New Roman"/>
                <w:bCs/>
                <w:sz w:val="24"/>
                <w:szCs w:val="24"/>
                <w:lang w:val="en-US"/>
              </w:rPr>
              <w:t>(0.5 %) + ZnSO</w:t>
            </w:r>
            <w:r w:rsidRPr="00D8686B">
              <w:rPr>
                <w:rFonts w:ascii="Times New Roman" w:hAnsi="Times New Roman" w:cs="Times New Roman"/>
                <w:bCs/>
                <w:sz w:val="24"/>
                <w:szCs w:val="24"/>
                <w:vertAlign w:val="subscript"/>
                <w:lang w:val="en-US"/>
              </w:rPr>
              <w:t>4</w:t>
            </w:r>
            <w:r w:rsidRPr="00D8686B">
              <w:rPr>
                <w:rFonts w:ascii="Times New Roman" w:hAnsi="Times New Roman" w:cs="Times New Roman"/>
                <w:bCs/>
                <w:sz w:val="24"/>
                <w:szCs w:val="24"/>
                <w:lang w:val="en-US"/>
              </w:rPr>
              <w:t xml:space="preserve"> (0.5 %)</w:t>
            </w:r>
          </w:p>
        </w:tc>
        <w:tc>
          <w:tcPr>
            <w:tcW w:w="1485" w:type="dxa"/>
          </w:tcPr>
          <w:p w14:paraId="3351EA2E" w14:textId="77777777" w:rsidR="00D500BC" w:rsidRPr="00456CD9" w:rsidRDefault="00D500BC" w:rsidP="00D75D6C">
            <w:pPr>
              <w:autoSpaceDE w:val="0"/>
              <w:autoSpaceDN w:val="0"/>
              <w:adjustRightInd w:val="0"/>
              <w:spacing w:line="360" w:lineRule="auto"/>
              <w:jc w:val="center"/>
              <w:rPr>
                <w:rFonts w:ascii="Times New Roman" w:hAnsi="Times New Roman" w:cs="Times New Roman"/>
                <w:bCs/>
                <w:sz w:val="24"/>
                <w:szCs w:val="24"/>
                <w:lang w:val="en-US"/>
              </w:rPr>
            </w:pPr>
            <w:r w:rsidRPr="00456CD9">
              <w:rPr>
                <w:rFonts w:ascii="Times New Roman" w:hAnsi="Times New Roman" w:cs="Times New Roman"/>
                <w:bCs/>
                <w:sz w:val="24"/>
                <w:szCs w:val="24"/>
                <w:lang w:val="en-US"/>
              </w:rPr>
              <w:t>38.0</w:t>
            </w:r>
          </w:p>
        </w:tc>
        <w:tc>
          <w:tcPr>
            <w:tcW w:w="1269" w:type="dxa"/>
          </w:tcPr>
          <w:p w14:paraId="6891A3DA" w14:textId="77777777" w:rsidR="00D500BC" w:rsidRPr="00456CD9" w:rsidRDefault="00D500BC" w:rsidP="00D75D6C">
            <w:pPr>
              <w:autoSpaceDE w:val="0"/>
              <w:autoSpaceDN w:val="0"/>
              <w:adjustRightInd w:val="0"/>
              <w:spacing w:line="360" w:lineRule="auto"/>
              <w:jc w:val="center"/>
              <w:rPr>
                <w:rFonts w:ascii="Times New Roman" w:hAnsi="Times New Roman" w:cs="Times New Roman"/>
                <w:bCs/>
                <w:sz w:val="24"/>
                <w:szCs w:val="24"/>
                <w:lang w:val="en-US"/>
              </w:rPr>
            </w:pPr>
            <w:r w:rsidRPr="00456CD9">
              <w:rPr>
                <w:rFonts w:ascii="Times New Roman" w:hAnsi="Times New Roman" w:cs="Times New Roman"/>
                <w:bCs/>
                <w:sz w:val="24"/>
                <w:szCs w:val="24"/>
                <w:lang w:val="en-US"/>
              </w:rPr>
              <w:t>30</w:t>
            </w:r>
          </w:p>
        </w:tc>
        <w:tc>
          <w:tcPr>
            <w:tcW w:w="1645" w:type="dxa"/>
          </w:tcPr>
          <w:p w14:paraId="3647C46D" w14:textId="77777777" w:rsidR="00D500BC" w:rsidRPr="00456CD9" w:rsidRDefault="00D500BC" w:rsidP="00D75D6C">
            <w:pPr>
              <w:autoSpaceDE w:val="0"/>
              <w:autoSpaceDN w:val="0"/>
              <w:adjustRightInd w:val="0"/>
              <w:spacing w:line="360" w:lineRule="auto"/>
              <w:jc w:val="center"/>
              <w:rPr>
                <w:rFonts w:ascii="Times New Roman" w:hAnsi="Times New Roman" w:cs="Times New Roman"/>
                <w:bCs/>
                <w:sz w:val="24"/>
                <w:szCs w:val="24"/>
                <w:lang w:val="en-US"/>
              </w:rPr>
            </w:pPr>
            <w:r w:rsidRPr="00456CD9">
              <w:rPr>
                <w:rFonts w:ascii="Times New Roman" w:hAnsi="Times New Roman" w:cs="Times New Roman"/>
                <w:bCs/>
                <w:sz w:val="24"/>
                <w:szCs w:val="24"/>
                <w:lang w:val="en-US"/>
              </w:rPr>
              <w:t>1.195</w:t>
            </w:r>
          </w:p>
        </w:tc>
        <w:tc>
          <w:tcPr>
            <w:tcW w:w="1233" w:type="dxa"/>
          </w:tcPr>
          <w:p w14:paraId="7A476874" w14:textId="77777777" w:rsidR="00D500BC" w:rsidRPr="00456CD9" w:rsidRDefault="00D500BC" w:rsidP="00D75D6C">
            <w:pPr>
              <w:autoSpaceDE w:val="0"/>
              <w:autoSpaceDN w:val="0"/>
              <w:adjustRightInd w:val="0"/>
              <w:spacing w:line="360" w:lineRule="auto"/>
              <w:jc w:val="center"/>
              <w:rPr>
                <w:rFonts w:ascii="Times New Roman" w:hAnsi="Times New Roman" w:cs="Times New Roman"/>
                <w:bCs/>
                <w:sz w:val="24"/>
                <w:szCs w:val="24"/>
                <w:lang w:val="en-US"/>
              </w:rPr>
            </w:pPr>
            <w:r w:rsidRPr="00456CD9">
              <w:rPr>
                <w:rFonts w:ascii="Times New Roman" w:hAnsi="Times New Roman" w:cs="Times New Roman"/>
                <w:bCs/>
                <w:sz w:val="24"/>
                <w:szCs w:val="24"/>
                <w:lang w:val="en-US"/>
              </w:rPr>
              <w:t>55.3</w:t>
            </w:r>
          </w:p>
        </w:tc>
      </w:tr>
      <w:tr w:rsidR="00D500BC" w:rsidRPr="007D62E5" w14:paraId="7F012A29" w14:textId="77777777" w:rsidTr="00D75D6C">
        <w:trPr>
          <w:trHeight w:val="574"/>
        </w:trPr>
        <w:tc>
          <w:tcPr>
            <w:tcW w:w="3813" w:type="dxa"/>
            <w:hideMark/>
          </w:tcPr>
          <w:p w14:paraId="4949068F" w14:textId="77777777" w:rsidR="00D500BC" w:rsidRPr="00D8686B" w:rsidRDefault="00D500BC" w:rsidP="00D75D6C">
            <w:pPr>
              <w:autoSpaceDE w:val="0"/>
              <w:autoSpaceDN w:val="0"/>
              <w:adjustRightInd w:val="0"/>
              <w:spacing w:line="360" w:lineRule="auto"/>
              <w:jc w:val="both"/>
              <w:rPr>
                <w:rFonts w:ascii="Times New Roman" w:hAnsi="Times New Roman" w:cs="Times New Roman"/>
                <w:bCs/>
                <w:sz w:val="24"/>
                <w:szCs w:val="24"/>
                <w:lang w:val="en-US"/>
              </w:rPr>
            </w:pPr>
            <w:r w:rsidRPr="00D8686B">
              <w:rPr>
                <w:rFonts w:ascii="Times New Roman" w:hAnsi="Times New Roman" w:cs="Times New Roman"/>
                <w:bCs/>
                <w:sz w:val="24"/>
                <w:szCs w:val="24"/>
                <w:lang w:val="en-US"/>
              </w:rPr>
              <w:t>Mean</w:t>
            </w:r>
          </w:p>
        </w:tc>
        <w:tc>
          <w:tcPr>
            <w:tcW w:w="1485" w:type="dxa"/>
          </w:tcPr>
          <w:p w14:paraId="118D8A3F" w14:textId="77777777" w:rsidR="00D500BC" w:rsidRPr="007D62E5" w:rsidRDefault="00D500BC" w:rsidP="00D75D6C">
            <w:pPr>
              <w:autoSpaceDE w:val="0"/>
              <w:autoSpaceDN w:val="0"/>
              <w:adjustRightInd w:val="0"/>
              <w:spacing w:line="360" w:lineRule="auto"/>
              <w:jc w:val="center"/>
              <w:rPr>
                <w:rFonts w:ascii="Times New Roman" w:hAnsi="Times New Roman" w:cs="Times New Roman"/>
                <w:b/>
                <w:bCs/>
                <w:sz w:val="24"/>
                <w:szCs w:val="24"/>
                <w:lang w:val="en-US"/>
              </w:rPr>
            </w:pPr>
            <w:r w:rsidRPr="007D62E5">
              <w:rPr>
                <w:rFonts w:ascii="Times New Roman" w:hAnsi="Times New Roman" w:cs="Times New Roman"/>
                <w:b/>
                <w:bCs/>
                <w:sz w:val="24"/>
                <w:szCs w:val="24"/>
                <w:lang w:val="en-US"/>
              </w:rPr>
              <w:t>39.3</w:t>
            </w:r>
          </w:p>
        </w:tc>
        <w:tc>
          <w:tcPr>
            <w:tcW w:w="1269" w:type="dxa"/>
          </w:tcPr>
          <w:p w14:paraId="7DFD54BF" w14:textId="77777777" w:rsidR="00D500BC" w:rsidRPr="007D62E5" w:rsidRDefault="00D500BC" w:rsidP="00D75D6C">
            <w:pPr>
              <w:autoSpaceDE w:val="0"/>
              <w:autoSpaceDN w:val="0"/>
              <w:adjustRightInd w:val="0"/>
              <w:spacing w:line="360" w:lineRule="auto"/>
              <w:jc w:val="center"/>
              <w:rPr>
                <w:rFonts w:ascii="Times New Roman" w:hAnsi="Times New Roman" w:cs="Times New Roman"/>
                <w:b/>
                <w:bCs/>
                <w:sz w:val="24"/>
                <w:szCs w:val="24"/>
                <w:lang w:val="en-US"/>
              </w:rPr>
            </w:pPr>
            <w:r w:rsidRPr="007D62E5">
              <w:rPr>
                <w:rFonts w:ascii="Times New Roman" w:hAnsi="Times New Roman" w:cs="Times New Roman"/>
                <w:b/>
                <w:bCs/>
                <w:sz w:val="24"/>
                <w:szCs w:val="24"/>
                <w:lang w:val="en-US"/>
              </w:rPr>
              <w:t>28</w:t>
            </w:r>
          </w:p>
        </w:tc>
        <w:tc>
          <w:tcPr>
            <w:tcW w:w="1645" w:type="dxa"/>
          </w:tcPr>
          <w:p w14:paraId="7AA916A0" w14:textId="77777777" w:rsidR="00D500BC" w:rsidRPr="007D62E5" w:rsidRDefault="00D500BC" w:rsidP="00D75D6C">
            <w:pPr>
              <w:autoSpaceDE w:val="0"/>
              <w:autoSpaceDN w:val="0"/>
              <w:adjustRightInd w:val="0"/>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1.28</w:t>
            </w:r>
          </w:p>
        </w:tc>
        <w:tc>
          <w:tcPr>
            <w:tcW w:w="1233" w:type="dxa"/>
          </w:tcPr>
          <w:p w14:paraId="43D5E00D" w14:textId="77777777" w:rsidR="00D500BC" w:rsidRPr="007D62E5" w:rsidRDefault="00D500BC" w:rsidP="00D75D6C">
            <w:pPr>
              <w:autoSpaceDE w:val="0"/>
              <w:autoSpaceDN w:val="0"/>
              <w:adjustRightInd w:val="0"/>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45.1</w:t>
            </w:r>
          </w:p>
        </w:tc>
      </w:tr>
      <w:tr w:rsidR="00D500BC" w:rsidRPr="007D62E5" w14:paraId="189F0C1B" w14:textId="77777777" w:rsidTr="00D75D6C">
        <w:trPr>
          <w:trHeight w:val="644"/>
        </w:trPr>
        <w:tc>
          <w:tcPr>
            <w:tcW w:w="3813" w:type="dxa"/>
            <w:hideMark/>
          </w:tcPr>
          <w:p w14:paraId="6ABB661F" w14:textId="77777777" w:rsidR="00D500BC" w:rsidRPr="00D8686B" w:rsidRDefault="00D500BC" w:rsidP="00D75D6C">
            <w:pPr>
              <w:autoSpaceDE w:val="0"/>
              <w:autoSpaceDN w:val="0"/>
              <w:adjustRightInd w:val="0"/>
              <w:spacing w:line="360" w:lineRule="auto"/>
              <w:jc w:val="both"/>
              <w:rPr>
                <w:rFonts w:ascii="Times New Roman" w:hAnsi="Times New Roman" w:cs="Times New Roman"/>
                <w:bCs/>
                <w:sz w:val="24"/>
                <w:szCs w:val="24"/>
                <w:lang w:val="en-US"/>
              </w:rPr>
            </w:pPr>
            <w:r w:rsidRPr="00D8686B">
              <w:rPr>
                <w:rFonts w:ascii="Times New Roman" w:hAnsi="Times New Roman" w:cs="Times New Roman"/>
                <w:bCs/>
                <w:sz w:val="24"/>
                <w:szCs w:val="24"/>
                <w:lang w:val="en-US"/>
              </w:rPr>
              <w:t>SE(d)</w:t>
            </w:r>
          </w:p>
        </w:tc>
        <w:tc>
          <w:tcPr>
            <w:tcW w:w="1485" w:type="dxa"/>
          </w:tcPr>
          <w:p w14:paraId="32499D96" w14:textId="77777777" w:rsidR="00D500BC" w:rsidRPr="007D62E5" w:rsidRDefault="00D500BC" w:rsidP="00D75D6C">
            <w:pPr>
              <w:autoSpaceDE w:val="0"/>
              <w:autoSpaceDN w:val="0"/>
              <w:adjustRightInd w:val="0"/>
              <w:spacing w:line="360" w:lineRule="auto"/>
              <w:jc w:val="center"/>
              <w:rPr>
                <w:rFonts w:ascii="Times New Roman" w:hAnsi="Times New Roman" w:cs="Times New Roman"/>
                <w:b/>
                <w:bCs/>
                <w:sz w:val="24"/>
                <w:szCs w:val="24"/>
                <w:lang w:val="en-US"/>
              </w:rPr>
            </w:pPr>
            <w:r w:rsidRPr="007D62E5">
              <w:rPr>
                <w:rFonts w:ascii="Times New Roman" w:hAnsi="Times New Roman" w:cs="Times New Roman"/>
                <w:b/>
                <w:bCs/>
                <w:sz w:val="24"/>
                <w:szCs w:val="24"/>
                <w:lang w:val="en-US"/>
              </w:rPr>
              <w:t>1.99</w:t>
            </w:r>
          </w:p>
        </w:tc>
        <w:tc>
          <w:tcPr>
            <w:tcW w:w="1269" w:type="dxa"/>
          </w:tcPr>
          <w:p w14:paraId="4D2F53AA" w14:textId="77777777" w:rsidR="00D500BC" w:rsidRPr="007D62E5" w:rsidRDefault="00D500BC" w:rsidP="00D75D6C">
            <w:pPr>
              <w:autoSpaceDE w:val="0"/>
              <w:autoSpaceDN w:val="0"/>
              <w:adjustRightInd w:val="0"/>
              <w:spacing w:line="360" w:lineRule="auto"/>
              <w:jc w:val="center"/>
              <w:rPr>
                <w:rFonts w:ascii="Times New Roman" w:hAnsi="Times New Roman" w:cs="Times New Roman"/>
                <w:b/>
                <w:bCs/>
                <w:sz w:val="24"/>
                <w:szCs w:val="24"/>
                <w:lang w:val="en-US"/>
              </w:rPr>
            </w:pPr>
            <w:r w:rsidRPr="007D62E5">
              <w:rPr>
                <w:rFonts w:ascii="Times New Roman" w:hAnsi="Times New Roman" w:cs="Times New Roman"/>
                <w:b/>
                <w:bCs/>
                <w:sz w:val="24"/>
                <w:szCs w:val="24"/>
                <w:lang w:val="en-US"/>
              </w:rPr>
              <w:t>6</w:t>
            </w:r>
          </w:p>
        </w:tc>
        <w:tc>
          <w:tcPr>
            <w:tcW w:w="1645" w:type="dxa"/>
          </w:tcPr>
          <w:p w14:paraId="2BA9883C" w14:textId="77777777" w:rsidR="00D500BC" w:rsidRPr="007D62E5" w:rsidRDefault="00D500BC" w:rsidP="00D75D6C">
            <w:pPr>
              <w:autoSpaceDE w:val="0"/>
              <w:autoSpaceDN w:val="0"/>
              <w:adjustRightInd w:val="0"/>
              <w:spacing w:line="360" w:lineRule="auto"/>
              <w:jc w:val="center"/>
              <w:rPr>
                <w:rFonts w:ascii="Times New Roman" w:hAnsi="Times New Roman" w:cs="Times New Roman"/>
                <w:b/>
                <w:bCs/>
                <w:sz w:val="24"/>
                <w:szCs w:val="24"/>
                <w:lang w:val="en-US"/>
              </w:rPr>
            </w:pPr>
            <w:r w:rsidRPr="007D62E5">
              <w:rPr>
                <w:rFonts w:ascii="Times New Roman" w:hAnsi="Times New Roman" w:cs="Times New Roman"/>
                <w:b/>
                <w:bCs/>
                <w:sz w:val="24"/>
                <w:szCs w:val="24"/>
                <w:lang w:val="en-US"/>
              </w:rPr>
              <w:t>0.25</w:t>
            </w:r>
          </w:p>
        </w:tc>
        <w:tc>
          <w:tcPr>
            <w:tcW w:w="1233" w:type="dxa"/>
          </w:tcPr>
          <w:p w14:paraId="21DC39B8" w14:textId="77777777" w:rsidR="00D500BC" w:rsidRPr="007D62E5" w:rsidRDefault="00D500BC" w:rsidP="00D75D6C">
            <w:pPr>
              <w:autoSpaceDE w:val="0"/>
              <w:autoSpaceDN w:val="0"/>
              <w:adjustRightInd w:val="0"/>
              <w:spacing w:line="360" w:lineRule="auto"/>
              <w:jc w:val="center"/>
              <w:rPr>
                <w:rFonts w:ascii="Times New Roman" w:hAnsi="Times New Roman" w:cs="Times New Roman"/>
                <w:b/>
                <w:bCs/>
                <w:sz w:val="24"/>
                <w:szCs w:val="24"/>
                <w:lang w:val="en-US"/>
              </w:rPr>
            </w:pPr>
            <w:r w:rsidRPr="007D62E5">
              <w:rPr>
                <w:rFonts w:ascii="Times New Roman" w:hAnsi="Times New Roman" w:cs="Times New Roman"/>
                <w:b/>
                <w:bCs/>
                <w:sz w:val="24"/>
                <w:szCs w:val="24"/>
                <w:lang w:val="en-US"/>
              </w:rPr>
              <w:t>6.07</w:t>
            </w:r>
          </w:p>
        </w:tc>
      </w:tr>
      <w:tr w:rsidR="00D500BC" w:rsidRPr="007D62E5" w14:paraId="5B4E55DA" w14:textId="77777777" w:rsidTr="00D75D6C">
        <w:trPr>
          <w:trHeight w:val="574"/>
        </w:trPr>
        <w:tc>
          <w:tcPr>
            <w:tcW w:w="3813" w:type="dxa"/>
            <w:hideMark/>
          </w:tcPr>
          <w:p w14:paraId="28A02D7E" w14:textId="77777777" w:rsidR="00D500BC" w:rsidRPr="00D8686B" w:rsidRDefault="00D500BC" w:rsidP="00D75D6C">
            <w:pPr>
              <w:autoSpaceDE w:val="0"/>
              <w:autoSpaceDN w:val="0"/>
              <w:adjustRightInd w:val="0"/>
              <w:spacing w:line="360" w:lineRule="auto"/>
              <w:jc w:val="both"/>
              <w:rPr>
                <w:rFonts w:ascii="Times New Roman" w:hAnsi="Times New Roman" w:cs="Times New Roman"/>
                <w:bCs/>
                <w:sz w:val="24"/>
                <w:szCs w:val="24"/>
                <w:lang w:val="en-US"/>
              </w:rPr>
            </w:pPr>
            <w:r w:rsidRPr="00D8686B">
              <w:rPr>
                <w:rFonts w:ascii="Times New Roman" w:hAnsi="Times New Roman" w:cs="Times New Roman"/>
                <w:bCs/>
                <w:sz w:val="24"/>
                <w:szCs w:val="24"/>
                <w:lang w:val="en-US"/>
              </w:rPr>
              <w:t>CD (0.05)</w:t>
            </w:r>
          </w:p>
        </w:tc>
        <w:tc>
          <w:tcPr>
            <w:tcW w:w="1485" w:type="dxa"/>
          </w:tcPr>
          <w:p w14:paraId="23FE11C4" w14:textId="77777777" w:rsidR="00D500BC" w:rsidRPr="007D62E5" w:rsidRDefault="00D500BC" w:rsidP="00D75D6C">
            <w:pPr>
              <w:autoSpaceDE w:val="0"/>
              <w:autoSpaceDN w:val="0"/>
              <w:adjustRightInd w:val="0"/>
              <w:spacing w:line="360" w:lineRule="auto"/>
              <w:jc w:val="center"/>
              <w:rPr>
                <w:rFonts w:ascii="Times New Roman" w:hAnsi="Times New Roman" w:cs="Times New Roman"/>
                <w:b/>
                <w:bCs/>
                <w:sz w:val="24"/>
                <w:szCs w:val="24"/>
                <w:lang w:val="en-US"/>
              </w:rPr>
            </w:pPr>
            <w:commentRangeStart w:id="34"/>
            <w:r w:rsidRPr="007D62E5">
              <w:rPr>
                <w:rFonts w:ascii="Times New Roman" w:hAnsi="Times New Roman" w:cs="Times New Roman"/>
                <w:b/>
                <w:bCs/>
                <w:sz w:val="24"/>
                <w:szCs w:val="24"/>
                <w:lang w:val="en-US"/>
              </w:rPr>
              <w:t>4.24</w:t>
            </w:r>
            <w:commentRangeEnd w:id="34"/>
            <w:r w:rsidR="00BE77A8">
              <w:rPr>
                <w:rStyle w:val="CommentReference"/>
                <w:lang w:val="en-US"/>
              </w:rPr>
              <w:commentReference w:id="34"/>
            </w:r>
          </w:p>
        </w:tc>
        <w:tc>
          <w:tcPr>
            <w:tcW w:w="1269" w:type="dxa"/>
          </w:tcPr>
          <w:p w14:paraId="64FC619F" w14:textId="77777777" w:rsidR="00D500BC" w:rsidRPr="007D62E5" w:rsidRDefault="00D500BC" w:rsidP="00D75D6C">
            <w:pPr>
              <w:autoSpaceDE w:val="0"/>
              <w:autoSpaceDN w:val="0"/>
              <w:adjustRightInd w:val="0"/>
              <w:spacing w:line="360" w:lineRule="auto"/>
              <w:jc w:val="center"/>
              <w:rPr>
                <w:rFonts w:ascii="Times New Roman" w:hAnsi="Times New Roman" w:cs="Times New Roman"/>
                <w:b/>
                <w:bCs/>
                <w:sz w:val="24"/>
                <w:szCs w:val="24"/>
                <w:lang w:val="en-US"/>
              </w:rPr>
            </w:pPr>
            <w:r w:rsidRPr="007D62E5">
              <w:rPr>
                <w:rFonts w:ascii="Times New Roman" w:hAnsi="Times New Roman" w:cs="Times New Roman"/>
                <w:b/>
                <w:bCs/>
                <w:sz w:val="24"/>
                <w:szCs w:val="24"/>
                <w:lang w:val="en-US"/>
              </w:rPr>
              <w:t>13</w:t>
            </w:r>
          </w:p>
        </w:tc>
        <w:tc>
          <w:tcPr>
            <w:tcW w:w="1645" w:type="dxa"/>
          </w:tcPr>
          <w:p w14:paraId="4139ED4C" w14:textId="77777777" w:rsidR="00D500BC" w:rsidRPr="007D62E5" w:rsidRDefault="00D500BC" w:rsidP="00D75D6C">
            <w:pPr>
              <w:autoSpaceDE w:val="0"/>
              <w:autoSpaceDN w:val="0"/>
              <w:adjustRightInd w:val="0"/>
              <w:spacing w:line="360" w:lineRule="auto"/>
              <w:jc w:val="center"/>
              <w:rPr>
                <w:rFonts w:ascii="Times New Roman" w:hAnsi="Times New Roman" w:cs="Times New Roman"/>
                <w:b/>
                <w:bCs/>
                <w:sz w:val="24"/>
                <w:szCs w:val="24"/>
                <w:lang w:val="en-US"/>
              </w:rPr>
            </w:pPr>
            <w:r w:rsidRPr="007D62E5">
              <w:rPr>
                <w:rFonts w:ascii="Times New Roman" w:hAnsi="Times New Roman" w:cs="Times New Roman"/>
                <w:b/>
                <w:bCs/>
                <w:sz w:val="24"/>
                <w:szCs w:val="24"/>
                <w:lang w:val="en-US"/>
              </w:rPr>
              <w:t>0.54</w:t>
            </w:r>
          </w:p>
        </w:tc>
        <w:tc>
          <w:tcPr>
            <w:tcW w:w="1233" w:type="dxa"/>
          </w:tcPr>
          <w:p w14:paraId="665162F6" w14:textId="77777777" w:rsidR="00D500BC" w:rsidRPr="007D62E5" w:rsidRDefault="00D500BC" w:rsidP="00D75D6C">
            <w:pPr>
              <w:autoSpaceDE w:val="0"/>
              <w:autoSpaceDN w:val="0"/>
              <w:adjustRightInd w:val="0"/>
              <w:spacing w:line="360" w:lineRule="auto"/>
              <w:jc w:val="center"/>
              <w:rPr>
                <w:rFonts w:ascii="Times New Roman" w:hAnsi="Times New Roman" w:cs="Times New Roman"/>
                <w:b/>
                <w:bCs/>
                <w:sz w:val="24"/>
                <w:szCs w:val="24"/>
                <w:lang w:val="en-US"/>
              </w:rPr>
            </w:pPr>
            <w:r w:rsidRPr="007D62E5">
              <w:rPr>
                <w:rFonts w:ascii="Times New Roman" w:hAnsi="Times New Roman" w:cs="Times New Roman"/>
                <w:b/>
                <w:bCs/>
                <w:sz w:val="24"/>
                <w:szCs w:val="24"/>
                <w:lang w:val="en-US"/>
              </w:rPr>
              <w:t>12.96</w:t>
            </w:r>
          </w:p>
        </w:tc>
      </w:tr>
      <w:bookmarkEnd w:id="33"/>
    </w:tbl>
    <w:p w14:paraId="674067E8" w14:textId="77777777" w:rsidR="00D500BC" w:rsidRDefault="00D500BC" w:rsidP="00D500BC">
      <w:pPr>
        <w:autoSpaceDE w:val="0"/>
        <w:autoSpaceDN w:val="0"/>
        <w:adjustRightInd w:val="0"/>
        <w:spacing w:after="0" w:line="240" w:lineRule="auto"/>
        <w:ind w:firstLine="720"/>
        <w:jc w:val="both"/>
        <w:rPr>
          <w:rFonts w:ascii="Times New Roman" w:hAnsi="Times New Roman" w:cs="Times New Roman"/>
          <w:sz w:val="24"/>
          <w:szCs w:val="24"/>
        </w:rPr>
      </w:pPr>
    </w:p>
    <w:p w14:paraId="2CDF15B6" w14:textId="5839CBB2" w:rsidR="00D500BC" w:rsidRDefault="00D500BC" w:rsidP="00D500BC">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Physiological parameters like soluble protein and total chlorophyll content were estimated at 60 Days after Planting. Among the treatments </w:t>
      </w:r>
      <w:r>
        <w:rPr>
          <w:rFonts w:ascii="Times New Roman" w:hAnsi="Times New Roman" w:cs="Times New Roman"/>
          <w:bCs/>
          <w:sz w:val="24"/>
          <w:szCs w:val="24"/>
          <w:lang w:val="en-AU"/>
        </w:rPr>
        <w:t>BR</w:t>
      </w:r>
      <w:r w:rsidRPr="00D8686B">
        <w:rPr>
          <w:rFonts w:ascii="Times New Roman" w:hAnsi="Times New Roman" w:cs="Times New Roman"/>
          <w:bCs/>
          <w:sz w:val="24"/>
          <w:szCs w:val="24"/>
          <w:lang w:val="en-AU"/>
        </w:rPr>
        <w:t xml:space="preserve">   - 1.0 ppm</w:t>
      </w:r>
      <w:r>
        <w:rPr>
          <w:rFonts w:ascii="Times New Roman" w:hAnsi="Times New Roman" w:cs="Times New Roman"/>
          <w:sz w:val="24"/>
          <w:szCs w:val="24"/>
        </w:rPr>
        <w:t xml:space="preserve"> (</w:t>
      </w:r>
      <w:r w:rsidRPr="00D8686B">
        <w:rPr>
          <w:rFonts w:ascii="Times New Roman" w:hAnsi="Times New Roman" w:cs="Times New Roman"/>
          <w:bCs/>
          <w:sz w:val="24"/>
          <w:szCs w:val="24"/>
        </w:rPr>
        <w:t>T2)</w:t>
      </w:r>
      <w:r>
        <w:rPr>
          <w:rFonts w:ascii="Times New Roman" w:hAnsi="Times New Roman" w:cs="Times New Roman"/>
          <w:bCs/>
          <w:sz w:val="24"/>
          <w:szCs w:val="24"/>
        </w:rPr>
        <w:t xml:space="preserve"> spray</w:t>
      </w:r>
      <w:r>
        <w:rPr>
          <w:rFonts w:ascii="Times New Roman" w:hAnsi="Times New Roman" w:cs="Times New Roman"/>
          <w:sz w:val="24"/>
          <w:szCs w:val="24"/>
        </w:rPr>
        <w:t xml:space="preserve"> recorded </w:t>
      </w:r>
      <w:commentRangeStart w:id="35"/>
      <w:r>
        <w:rPr>
          <w:rFonts w:ascii="Times New Roman" w:hAnsi="Times New Roman" w:cs="Times New Roman"/>
          <w:sz w:val="24"/>
          <w:szCs w:val="24"/>
        </w:rPr>
        <w:t>more soluble protein (</w:t>
      </w:r>
      <w:proofErr w:type="gramStart"/>
      <w:r>
        <w:rPr>
          <w:rFonts w:ascii="Times New Roman" w:hAnsi="Times New Roman" w:cs="Times New Roman"/>
          <w:sz w:val="24"/>
          <w:szCs w:val="24"/>
        </w:rPr>
        <w:t>42 )</w:t>
      </w:r>
      <w:proofErr w:type="gramEnd"/>
      <w:r>
        <w:rPr>
          <w:rFonts w:ascii="Times New Roman" w:hAnsi="Times New Roman" w:cs="Times New Roman"/>
          <w:sz w:val="24"/>
          <w:szCs w:val="24"/>
        </w:rPr>
        <w:t xml:space="preserve"> </w:t>
      </w:r>
      <w:commentRangeEnd w:id="35"/>
      <w:r w:rsidR="00EA6DDC">
        <w:rPr>
          <w:rStyle w:val="CommentReference"/>
        </w:rPr>
        <w:commentReference w:id="35"/>
      </w:r>
      <w:r>
        <w:rPr>
          <w:rFonts w:ascii="Times New Roman" w:hAnsi="Times New Roman" w:cs="Times New Roman"/>
          <w:sz w:val="24"/>
          <w:szCs w:val="24"/>
        </w:rPr>
        <w:t xml:space="preserve">and total chlorophyll content (1.713) compared to control.(Table </w:t>
      </w:r>
      <w:r w:rsidR="00DD4246">
        <w:rPr>
          <w:rFonts w:ascii="Times New Roman" w:hAnsi="Times New Roman" w:cs="Times New Roman"/>
          <w:sz w:val="24"/>
          <w:szCs w:val="24"/>
        </w:rPr>
        <w:t>2</w:t>
      </w:r>
      <w:r>
        <w:rPr>
          <w:rFonts w:ascii="Times New Roman" w:hAnsi="Times New Roman" w:cs="Times New Roman"/>
          <w:sz w:val="24"/>
          <w:szCs w:val="24"/>
        </w:rPr>
        <w:t>)</w:t>
      </w:r>
    </w:p>
    <w:p w14:paraId="0550A636" w14:textId="48DF0460" w:rsidR="00D500BC" w:rsidRDefault="00D500BC" w:rsidP="00D500BC">
      <w:pPr>
        <w:spacing w:after="0" w:line="360" w:lineRule="auto"/>
        <w:ind w:firstLine="720"/>
        <w:jc w:val="both"/>
        <w:rPr>
          <w:rFonts w:ascii="Times New Roman" w:eastAsia="Times New Roman" w:hAnsi="Times New Roman" w:cs="Times New Roman"/>
          <w:b/>
          <w:sz w:val="24"/>
          <w:szCs w:val="24"/>
        </w:rPr>
      </w:pPr>
      <w:r w:rsidRPr="00A07D88">
        <w:rPr>
          <w:rFonts w:ascii="Times New Roman" w:eastAsia="Times New Roman" w:hAnsi="Times New Roman" w:cs="Times New Roman"/>
          <w:b/>
          <w:sz w:val="24"/>
          <w:szCs w:val="24"/>
        </w:rPr>
        <w:t xml:space="preserve">Table </w:t>
      </w:r>
      <w:r w:rsidR="00DD4246">
        <w:rPr>
          <w:rFonts w:ascii="Times New Roman" w:eastAsia="Times New Roman" w:hAnsi="Times New Roman" w:cs="Times New Roman"/>
          <w:b/>
          <w:sz w:val="24"/>
          <w:szCs w:val="24"/>
        </w:rPr>
        <w:t>3</w:t>
      </w:r>
      <w:r w:rsidRPr="00A07D88">
        <w:rPr>
          <w:rFonts w:ascii="Times New Roman" w:eastAsia="Times New Roman" w:hAnsi="Times New Roman" w:cs="Times New Roman"/>
          <w:b/>
          <w:sz w:val="24"/>
          <w:szCs w:val="24"/>
        </w:rPr>
        <w:t xml:space="preserve">: Effect of plant growth regulators and nutrient mixture on </w:t>
      </w:r>
      <w:r>
        <w:rPr>
          <w:rFonts w:ascii="Times New Roman" w:eastAsia="Times New Roman" w:hAnsi="Times New Roman" w:cs="Times New Roman"/>
          <w:b/>
          <w:sz w:val="24"/>
          <w:szCs w:val="24"/>
        </w:rPr>
        <w:t>yield and yield parameters of onion</w:t>
      </w:r>
    </w:p>
    <w:tbl>
      <w:tblPr>
        <w:tblStyle w:val="TableGrid"/>
        <w:tblW w:w="8995" w:type="dxa"/>
        <w:tblLayout w:type="fixed"/>
        <w:tblLook w:val="04A0" w:firstRow="1" w:lastRow="0" w:firstColumn="1" w:lastColumn="0" w:noHBand="0" w:noVBand="1"/>
      </w:tblPr>
      <w:tblGrid>
        <w:gridCol w:w="3145"/>
        <w:gridCol w:w="1440"/>
        <w:gridCol w:w="1530"/>
        <w:gridCol w:w="1440"/>
        <w:gridCol w:w="1440"/>
      </w:tblGrid>
      <w:tr w:rsidR="00D500BC" w:rsidRPr="00C150DA" w14:paraId="2023F23B" w14:textId="77777777" w:rsidTr="00D75D6C">
        <w:trPr>
          <w:trHeight w:val="827"/>
        </w:trPr>
        <w:tc>
          <w:tcPr>
            <w:tcW w:w="3145" w:type="dxa"/>
            <w:hideMark/>
          </w:tcPr>
          <w:p w14:paraId="020516D9" w14:textId="77777777" w:rsidR="00D500BC" w:rsidRPr="00D8686B" w:rsidRDefault="00D500BC" w:rsidP="00D75D6C">
            <w:pPr>
              <w:autoSpaceDE w:val="0"/>
              <w:autoSpaceDN w:val="0"/>
              <w:adjustRightInd w:val="0"/>
              <w:spacing w:line="360" w:lineRule="auto"/>
              <w:jc w:val="both"/>
              <w:rPr>
                <w:rFonts w:ascii="Times New Roman" w:hAnsi="Times New Roman" w:cs="Times New Roman"/>
                <w:b/>
                <w:sz w:val="24"/>
                <w:szCs w:val="24"/>
                <w:lang w:val="en-US"/>
              </w:rPr>
            </w:pPr>
            <w:r w:rsidRPr="00D8686B">
              <w:rPr>
                <w:rFonts w:ascii="Times New Roman" w:hAnsi="Times New Roman" w:cs="Times New Roman"/>
                <w:b/>
                <w:bCs/>
                <w:sz w:val="24"/>
                <w:szCs w:val="24"/>
                <w:lang w:val="en-US"/>
              </w:rPr>
              <w:t>Treatment</w:t>
            </w:r>
          </w:p>
        </w:tc>
        <w:tc>
          <w:tcPr>
            <w:tcW w:w="1440" w:type="dxa"/>
          </w:tcPr>
          <w:p w14:paraId="184A4346" w14:textId="77777777" w:rsidR="00D500BC" w:rsidRPr="00D8686B" w:rsidRDefault="00D500BC" w:rsidP="00D75D6C">
            <w:pPr>
              <w:autoSpaceDE w:val="0"/>
              <w:autoSpaceDN w:val="0"/>
              <w:adjustRightInd w:val="0"/>
              <w:spacing w:line="360" w:lineRule="auto"/>
              <w:jc w:val="both"/>
              <w:rPr>
                <w:rFonts w:ascii="Times New Roman" w:hAnsi="Times New Roman" w:cs="Times New Roman"/>
                <w:b/>
                <w:sz w:val="24"/>
                <w:szCs w:val="24"/>
                <w:lang w:val="en-US"/>
              </w:rPr>
            </w:pPr>
            <w:commentRangeStart w:id="36"/>
            <w:r w:rsidRPr="00D8686B">
              <w:rPr>
                <w:rFonts w:ascii="Times New Roman" w:hAnsi="Times New Roman" w:cs="Times New Roman"/>
                <w:b/>
                <w:sz w:val="24"/>
                <w:szCs w:val="24"/>
                <w:lang w:val="en-US"/>
              </w:rPr>
              <w:t>TDMP</w:t>
            </w:r>
          </w:p>
          <w:p w14:paraId="74038FFF" w14:textId="77777777" w:rsidR="00D500BC" w:rsidRPr="00D8686B" w:rsidRDefault="00D500BC" w:rsidP="00D75D6C">
            <w:pPr>
              <w:autoSpaceDE w:val="0"/>
              <w:autoSpaceDN w:val="0"/>
              <w:adjustRightInd w:val="0"/>
              <w:spacing w:after="160" w:line="360" w:lineRule="auto"/>
              <w:jc w:val="both"/>
              <w:rPr>
                <w:rFonts w:ascii="Times New Roman" w:hAnsi="Times New Roman" w:cs="Times New Roman"/>
                <w:b/>
                <w:sz w:val="24"/>
                <w:szCs w:val="24"/>
                <w:lang w:val="en-US"/>
              </w:rPr>
            </w:pPr>
            <w:r w:rsidRPr="00D8686B">
              <w:rPr>
                <w:rFonts w:ascii="Times New Roman" w:hAnsi="Times New Roman" w:cs="Times New Roman"/>
                <w:b/>
                <w:sz w:val="24"/>
                <w:szCs w:val="24"/>
                <w:lang w:val="en-US"/>
              </w:rPr>
              <w:t>Kg/ha</w:t>
            </w:r>
            <w:commentRangeEnd w:id="36"/>
            <w:r w:rsidR="00BE77A8">
              <w:rPr>
                <w:rStyle w:val="CommentReference"/>
                <w:lang w:val="en-US"/>
              </w:rPr>
              <w:commentReference w:id="36"/>
            </w:r>
          </w:p>
        </w:tc>
        <w:tc>
          <w:tcPr>
            <w:tcW w:w="1530" w:type="dxa"/>
          </w:tcPr>
          <w:p w14:paraId="47B829FD" w14:textId="77777777" w:rsidR="00D500BC" w:rsidRPr="00D8686B" w:rsidRDefault="00D500BC" w:rsidP="00D75D6C">
            <w:pPr>
              <w:autoSpaceDE w:val="0"/>
              <w:autoSpaceDN w:val="0"/>
              <w:adjustRightInd w:val="0"/>
              <w:spacing w:line="360" w:lineRule="auto"/>
              <w:jc w:val="both"/>
              <w:rPr>
                <w:rFonts w:ascii="Times New Roman" w:hAnsi="Times New Roman" w:cs="Times New Roman"/>
                <w:b/>
                <w:sz w:val="24"/>
                <w:szCs w:val="24"/>
                <w:lang w:val="en-US"/>
              </w:rPr>
            </w:pPr>
            <w:r w:rsidRPr="00D8686B">
              <w:rPr>
                <w:rFonts w:ascii="Times New Roman" w:hAnsi="Times New Roman" w:cs="Times New Roman"/>
                <w:b/>
                <w:sz w:val="24"/>
                <w:szCs w:val="24"/>
                <w:lang w:val="en-US"/>
              </w:rPr>
              <w:t>Bulb fresh weight(g/plant)</w:t>
            </w:r>
          </w:p>
        </w:tc>
        <w:tc>
          <w:tcPr>
            <w:tcW w:w="1440" w:type="dxa"/>
          </w:tcPr>
          <w:p w14:paraId="7F2FAE97" w14:textId="77777777" w:rsidR="00D500BC" w:rsidRPr="00D8686B" w:rsidRDefault="00D500BC" w:rsidP="00D75D6C">
            <w:pPr>
              <w:autoSpaceDE w:val="0"/>
              <w:autoSpaceDN w:val="0"/>
              <w:adjustRightInd w:val="0"/>
              <w:spacing w:line="360" w:lineRule="auto"/>
              <w:jc w:val="both"/>
              <w:rPr>
                <w:rFonts w:ascii="Times New Roman" w:hAnsi="Times New Roman" w:cs="Times New Roman"/>
                <w:b/>
                <w:sz w:val="24"/>
                <w:szCs w:val="24"/>
                <w:lang w:val="en-US"/>
              </w:rPr>
            </w:pPr>
            <w:r w:rsidRPr="00D8686B">
              <w:rPr>
                <w:rFonts w:ascii="Times New Roman" w:hAnsi="Times New Roman" w:cs="Times New Roman"/>
                <w:b/>
                <w:bCs/>
                <w:sz w:val="24"/>
                <w:szCs w:val="24"/>
                <w:lang w:val="en-US"/>
              </w:rPr>
              <w:t xml:space="preserve">Bulb yield </w:t>
            </w:r>
            <w:proofErr w:type="spellStart"/>
            <w:r w:rsidRPr="00D8686B">
              <w:rPr>
                <w:rFonts w:ascii="Times New Roman" w:hAnsi="Times New Roman" w:cs="Times New Roman"/>
                <w:b/>
                <w:bCs/>
                <w:sz w:val="24"/>
                <w:szCs w:val="24"/>
                <w:lang w:val="en-US"/>
              </w:rPr>
              <w:t>tonnes</w:t>
            </w:r>
            <w:proofErr w:type="spellEnd"/>
            <w:r w:rsidRPr="00D8686B">
              <w:rPr>
                <w:rFonts w:ascii="Times New Roman" w:hAnsi="Times New Roman" w:cs="Times New Roman"/>
                <w:b/>
                <w:bCs/>
                <w:sz w:val="24"/>
                <w:szCs w:val="24"/>
                <w:lang w:val="en-US"/>
              </w:rPr>
              <w:t xml:space="preserve"> ha</w:t>
            </w:r>
            <w:r w:rsidRPr="00D8686B">
              <w:rPr>
                <w:rFonts w:ascii="Times New Roman" w:hAnsi="Times New Roman" w:cs="Times New Roman"/>
                <w:b/>
                <w:bCs/>
                <w:sz w:val="24"/>
                <w:szCs w:val="24"/>
                <w:vertAlign w:val="superscript"/>
                <w:lang w:val="en-US"/>
              </w:rPr>
              <w:t>-1</w:t>
            </w:r>
          </w:p>
        </w:tc>
        <w:tc>
          <w:tcPr>
            <w:tcW w:w="1440" w:type="dxa"/>
          </w:tcPr>
          <w:p w14:paraId="6349D555" w14:textId="77777777" w:rsidR="00D500BC" w:rsidRPr="00D8686B" w:rsidRDefault="00D500BC" w:rsidP="00D75D6C">
            <w:pPr>
              <w:autoSpaceDE w:val="0"/>
              <w:autoSpaceDN w:val="0"/>
              <w:adjustRightInd w:val="0"/>
              <w:spacing w:line="360" w:lineRule="auto"/>
              <w:jc w:val="both"/>
              <w:rPr>
                <w:rFonts w:ascii="Times New Roman" w:hAnsi="Times New Roman" w:cs="Times New Roman"/>
                <w:b/>
                <w:sz w:val="24"/>
                <w:szCs w:val="24"/>
                <w:lang w:val="en-US"/>
              </w:rPr>
            </w:pPr>
            <w:r w:rsidRPr="00D8686B">
              <w:rPr>
                <w:rFonts w:ascii="Times New Roman" w:hAnsi="Times New Roman" w:cs="Times New Roman"/>
                <w:b/>
                <w:sz w:val="24"/>
                <w:szCs w:val="24"/>
                <w:lang w:val="en-US"/>
              </w:rPr>
              <w:t xml:space="preserve">Bulb yield  </w:t>
            </w:r>
          </w:p>
          <w:p w14:paraId="228A0F19" w14:textId="77777777" w:rsidR="00D500BC" w:rsidRPr="00D8686B" w:rsidRDefault="00D500BC" w:rsidP="00D75D6C">
            <w:pPr>
              <w:autoSpaceDE w:val="0"/>
              <w:autoSpaceDN w:val="0"/>
              <w:adjustRightInd w:val="0"/>
              <w:spacing w:line="360" w:lineRule="auto"/>
              <w:jc w:val="both"/>
              <w:rPr>
                <w:rFonts w:ascii="Times New Roman" w:hAnsi="Times New Roman" w:cs="Times New Roman"/>
                <w:b/>
                <w:bCs/>
                <w:sz w:val="24"/>
                <w:szCs w:val="24"/>
                <w:vertAlign w:val="superscript"/>
                <w:lang w:val="en-US"/>
              </w:rPr>
            </w:pPr>
            <w:proofErr w:type="spellStart"/>
            <w:r w:rsidRPr="00D8686B">
              <w:rPr>
                <w:rFonts w:ascii="Times New Roman" w:hAnsi="Times New Roman" w:cs="Times New Roman"/>
                <w:b/>
                <w:bCs/>
                <w:sz w:val="24"/>
                <w:szCs w:val="24"/>
                <w:lang w:val="en-US"/>
              </w:rPr>
              <w:t>tonnes</w:t>
            </w:r>
            <w:proofErr w:type="spellEnd"/>
            <w:r w:rsidRPr="00D8686B">
              <w:rPr>
                <w:rFonts w:ascii="Times New Roman" w:hAnsi="Times New Roman" w:cs="Times New Roman"/>
                <w:b/>
                <w:bCs/>
                <w:sz w:val="24"/>
                <w:szCs w:val="24"/>
                <w:lang w:val="en-US"/>
              </w:rPr>
              <w:t xml:space="preserve"> ha</w:t>
            </w:r>
            <w:r w:rsidRPr="00D8686B">
              <w:rPr>
                <w:rFonts w:ascii="Times New Roman" w:hAnsi="Times New Roman" w:cs="Times New Roman"/>
                <w:b/>
                <w:bCs/>
                <w:sz w:val="24"/>
                <w:szCs w:val="24"/>
                <w:vertAlign w:val="superscript"/>
                <w:lang w:val="en-US"/>
              </w:rPr>
              <w:t>-1</w:t>
            </w:r>
          </w:p>
          <w:p w14:paraId="2571F72B" w14:textId="77777777" w:rsidR="00D500BC" w:rsidRPr="00D8686B" w:rsidRDefault="00D500BC" w:rsidP="00D75D6C">
            <w:pPr>
              <w:autoSpaceDE w:val="0"/>
              <w:autoSpaceDN w:val="0"/>
              <w:adjustRightInd w:val="0"/>
              <w:spacing w:line="360" w:lineRule="auto"/>
              <w:jc w:val="both"/>
              <w:rPr>
                <w:rFonts w:ascii="Times New Roman" w:hAnsi="Times New Roman" w:cs="Times New Roman"/>
                <w:b/>
                <w:sz w:val="24"/>
                <w:szCs w:val="24"/>
                <w:lang w:val="en-US"/>
              </w:rPr>
            </w:pPr>
            <w:r w:rsidRPr="00D8686B">
              <w:rPr>
                <w:rFonts w:ascii="Times New Roman" w:hAnsi="Times New Roman" w:cs="Times New Roman"/>
                <w:b/>
                <w:sz w:val="24"/>
                <w:szCs w:val="24"/>
                <w:lang w:val="en-US"/>
              </w:rPr>
              <w:t>(</w:t>
            </w:r>
            <w:proofErr w:type="gramStart"/>
            <w:r w:rsidRPr="00D8686B">
              <w:rPr>
                <w:rFonts w:ascii="Times New Roman" w:hAnsi="Times New Roman" w:cs="Times New Roman"/>
                <w:b/>
                <w:sz w:val="24"/>
                <w:szCs w:val="24"/>
                <w:lang w:val="en-US"/>
              </w:rPr>
              <w:t>Pooled )</w:t>
            </w:r>
            <w:proofErr w:type="gramEnd"/>
          </w:p>
        </w:tc>
      </w:tr>
      <w:tr w:rsidR="00D500BC" w:rsidRPr="00C150DA" w14:paraId="049293CC" w14:textId="77777777" w:rsidTr="00D75D6C">
        <w:trPr>
          <w:trHeight w:val="574"/>
        </w:trPr>
        <w:tc>
          <w:tcPr>
            <w:tcW w:w="3145" w:type="dxa"/>
            <w:hideMark/>
          </w:tcPr>
          <w:p w14:paraId="1E109176" w14:textId="77777777" w:rsidR="00D500BC" w:rsidRPr="00C150DA" w:rsidRDefault="00D500BC" w:rsidP="00D75D6C">
            <w:pPr>
              <w:autoSpaceDE w:val="0"/>
              <w:autoSpaceDN w:val="0"/>
              <w:adjustRightInd w:val="0"/>
              <w:spacing w:line="360" w:lineRule="auto"/>
              <w:jc w:val="both"/>
              <w:rPr>
                <w:rFonts w:ascii="Times New Roman" w:hAnsi="Times New Roman" w:cs="Times New Roman"/>
                <w:sz w:val="24"/>
                <w:szCs w:val="24"/>
                <w:lang w:val="en-US"/>
              </w:rPr>
            </w:pPr>
            <w:r w:rsidRPr="00C150DA">
              <w:rPr>
                <w:rFonts w:ascii="Times New Roman" w:hAnsi="Times New Roman" w:cs="Times New Roman"/>
                <w:bCs/>
                <w:sz w:val="24"/>
                <w:szCs w:val="24"/>
                <w:lang w:val="en-US"/>
              </w:rPr>
              <w:t>T1- Control</w:t>
            </w:r>
          </w:p>
        </w:tc>
        <w:tc>
          <w:tcPr>
            <w:tcW w:w="1440" w:type="dxa"/>
          </w:tcPr>
          <w:p w14:paraId="7CA90F0A" w14:textId="77777777" w:rsidR="00D500BC" w:rsidRPr="00B34567" w:rsidRDefault="00D500BC" w:rsidP="00D75D6C">
            <w:pPr>
              <w:autoSpaceDE w:val="0"/>
              <w:autoSpaceDN w:val="0"/>
              <w:adjustRightInd w:val="0"/>
              <w:spacing w:line="360" w:lineRule="auto"/>
              <w:rPr>
                <w:rFonts w:ascii="Times New Roman" w:hAnsi="Times New Roman" w:cs="Times New Roman"/>
                <w:sz w:val="24"/>
                <w:szCs w:val="24"/>
                <w:lang w:val="en-US"/>
              </w:rPr>
            </w:pPr>
            <w:r w:rsidRPr="00B34567">
              <w:rPr>
                <w:rFonts w:ascii="Times New Roman" w:hAnsi="Times New Roman" w:cs="Times New Roman"/>
                <w:sz w:val="24"/>
                <w:szCs w:val="24"/>
                <w:lang w:val="en-US"/>
              </w:rPr>
              <w:t xml:space="preserve">      49.3</w:t>
            </w:r>
          </w:p>
        </w:tc>
        <w:tc>
          <w:tcPr>
            <w:tcW w:w="1530" w:type="dxa"/>
          </w:tcPr>
          <w:p w14:paraId="7CB2F528" w14:textId="77777777" w:rsidR="00D500BC" w:rsidRPr="00B34567" w:rsidRDefault="00D500BC" w:rsidP="00D75D6C">
            <w:pPr>
              <w:autoSpaceDE w:val="0"/>
              <w:autoSpaceDN w:val="0"/>
              <w:adjustRightInd w:val="0"/>
              <w:spacing w:line="360" w:lineRule="auto"/>
              <w:rPr>
                <w:rFonts w:ascii="Times New Roman" w:hAnsi="Times New Roman" w:cs="Times New Roman"/>
                <w:sz w:val="24"/>
                <w:szCs w:val="24"/>
                <w:lang w:val="en-US"/>
              </w:rPr>
            </w:pPr>
            <w:r w:rsidRPr="00B34567">
              <w:rPr>
                <w:rFonts w:ascii="Times New Roman" w:hAnsi="Times New Roman" w:cs="Times New Roman"/>
                <w:sz w:val="24"/>
                <w:szCs w:val="24"/>
                <w:lang w:val="en-US"/>
              </w:rPr>
              <w:t xml:space="preserve">   18.00</w:t>
            </w:r>
          </w:p>
        </w:tc>
        <w:tc>
          <w:tcPr>
            <w:tcW w:w="1440" w:type="dxa"/>
            <w:vAlign w:val="center"/>
          </w:tcPr>
          <w:p w14:paraId="7873E98D" w14:textId="77777777" w:rsidR="00D500BC" w:rsidRPr="00B34567" w:rsidRDefault="00D500BC" w:rsidP="00D75D6C">
            <w:pPr>
              <w:autoSpaceDE w:val="0"/>
              <w:autoSpaceDN w:val="0"/>
              <w:adjustRightInd w:val="0"/>
              <w:spacing w:line="360" w:lineRule="auto"/>
              <w:jc w:val="center"/>
              <w:rPr>
                <w:rFonts w:ascii="Times New Roman" w:hAnsi="Times New Roman" w:cs="Times New Roman"/>
                <w:sz w:val="24"/>
                <w:szCs w:val="24"/>
                <w:lang w:val="en-US"/>
              </w:rPr>
            </w:pPr>
            <w:r w:rsidRPr="00B34567">
              <w:rPr>
                <w:rFonts w:ascii="Times New Roman" w:hAnsi="Times New Roman" w:cs="Times New Roman"/>
                <w:sz w:val="24"/>
                <w:szCs w:val="24"/>
                <w:lang w:val="en-US"/>
              </w:rPr>
              <w:t>8.44</w:t>
            </w:r>
          </w:p>
        </w:tc>
        <w:tc>
          <w:tcPr>
            <w:tcW w:w="1440" w:type="dxa"/>
          </w:tcPr>
          <w:p w14:paraId="11D3C754" w14:textId="77777777" w:rsidR="00D500BC" w:rsidRPr="00B34567" w:rsidRDefault="00D500BC" w:rsidP="00D75D6C">
            <w:pPr>
              <w:autoSpaceDE w:val="0"/>
              <w:autoSpaceDN w:val="0"/>
              <w:adjustRightInd w:val="0"/>
              <w:spacing w:line="360" w:lineRule="auto"/>
              <w:jc w:val="center"/>
              <w:rPr>
                <w:rFonts w:ascii="Times New Roman" w:hAnsi="Times New Roman" w:cs="Times New Roman"/>
                <w:sz w:val="24"/>
                <w:szCs w:val="24"/>
                <w:lang w:val="en-US"/>
              </w:rPr>
            </w:pPr>
            <w:r w:rsidRPr="00B34567">
              <w:rPr>
                <w:sz w:val="24"/>
                <w:szCs w:val="24"/>
              </w:rPr>
              <w:t>9.42</w:t>
            </w:r>
          </w:p>
        </w:tc>
      </w:tr>
      <w:tr w:rsidR="00D500BC" w:rsidRPr="00C150DA" w14:paraId="55DED273" w14:textId="77777777" w:rsidTr="00D75D6C">
        <w:trPr>
          <w:trHeight w:val="574"/>
        </w:trPr>
        <w:tc>
          <w:tcPr>
            <w:tcW w:w="3145" w:type="dxa"/>
            <w:hideMark/>
          </w:tcPr>
          <w:p w14:paraId="063CA805" w14:textId="77777777" w:rsidR="00D500BC" w:rsidRPr="00C150DA" w:rsidRDefault="00D500BC" w:rsidP="00D75D6C">
            <w:pPr>
              <w:autoSpaceDE w:val="0"/>
              <w:autoSpaceDN w:val="0"/>
              <w:adjustRightInd w:val="0"/>
              <w:spacing w:line="360" w:lineRule="auto"/>
              <w:jc w:val="both"/>
              <w:rPr>
                <w:rFonts w:ascii="Times New Roman" w:hAnsi="Times New Roman" w:cs="Times New Roman"/>
                <w:sz w:val="24"/>
                <w:szCs w:val="24"/>
                <w:lang w:val="en-US"/>
              </w:rPr>
            </w:pPr>
            <w:r w:rsidRPr="00C150DA">
              <w:rPr>
                <w:rFonts w:ascii="Times New Roman" w:hAnsi="Times New Roman" w:cs="Times New Roman"/>
                <w:bCs/>
                <w:sz w:val="24"/>
                <w:szCs w:val="24"/>
                <w:lang w:val="en-US"/>
              </w:rPr>
              <w:t xml:space="preserve">T2 – </w:t>
            </w:r>
            <w:proofErr w:type="spellStart"/>
            <w:r w:rsidRPr="003D1549">
              <w:rPr>
                <w:rFonts w:ascii="Times New Roman" w:eastAsiaTheme="majorEastAsia" w:hAnsi="Times New Roman" w:cs="Times New Roman"/>
                <w:color w:val="000000" w:themeColor="text1"/>
                <w:kern w:val="24"/>
                <w:sz w:val="24"/>
                <w:szCs w:val="24"/>
              </w:rPr>
              <w:t>Brassinolide</w:t>
            </w:r>
            <w:proofErr w:type="spellEnd"/>
            <w:r w:rsidRPr="00C150DA">
              <w:rPr>
                <w:rFonts w:ascii="Times New Roman" w:hAnsi="Times New Roman" w:cs="Times New Roman"/>
                <w:bCs/>
                <w:sz w:val="24"/>
                <w:szCs w:val="24"/>
                <w:lang w:val="en-AU"/>
              </w:rPr>
              <w:t xml:space="preserve">   - 1.0 ppm</w:t>
            </w:r>
          </w:p>
        </w:tc>
        <w:tc>
          <w:tcPr>
            <w:tcW w:w="1440" w:type="dxa"/>
          </w:tcPr>
          <w:p w14:paraId="6006700D" w14:textId="77777777" w:rsidR="00D500BC" w:rsidRPr="00B34567" w:rsidRDefault="00D500BC" w:rsidP="00D75D6C">
            <w:pPr>
              <w:autoSpaceDE w:val="0"/>
              <w:autoSpaceDN w:val="0"/>
              <w:adjustRightInd w:val="0"/>
              <w:spacing w:line="360" w:lineRule="auto"/>
              <w:jc w:val="center"/>
              <w:rPr>
                <w:rFonts w:ascii="Times New Roman" w:hAnsi="Times New Roman" w:cs="Times New Roman"/>
                <w:sz w:val="24"/>
                <w:szCs w:val="24"/>
                <w:lang w:val="en-US"/>
              </w:rPr>
            </w:pPr>
            <w:r w:rsidRPr="00B34567">
              <w:rPr>
                <w:rFonts w:ascii="Times New Roman" w:hAnsi="Times New Roman" w:cs="Times New Roman"/>
                <w:sz w:val="24"/>
                <w:szCs w:val="24"/>
                <w:lang w:val="en-US"/>
              </w:rPr>
              <w:t>61.2</w:t>
            </w:r>
          </w:p>
        </w:tc>
        <w:tc>
          <w:tcPr>
            <w:tcW w:w="1530" w:type="dxa"/>
          </w:tcPr>
          <w:p w14:paraId="72059150" w14:textId="77777777" w:rsidR="00D500BC" w:rsidRPr="00B34567" w:rsidRDefault="00D500BC" w:rsidP="00D75D6C">
            <w:pPr>
              <w:autoSpaceDE w:val="0"/>
              <w:autoSpaceDN w:val="0"/>
              <w:adjustRightInd w:val="0"/>
              <w:spacing w:line="360" w:lineRule="auto"/>
              <w:jc w:val="center"/>
              <w:rPr>
                <w:rFonts w:ascii="Times New Roman" w:hAnsi="Times New Roman" w:cs="Times New Roman"/>
                <w:sz w:val="24"/>
                <w:szCs w:val="24"/>
                <w:lang w:val="en-US"/>
              </w:rPr>
            </w:pPr>
            <w:r w:rsidRPr="00B34567">
              <w:rPr>
                <w:rFonts w:ascii="Times New Roman" w:hAnsi="Times New Roman" w:cs="Times New Roman"/>
                <w:sz w:val="24"/>
                <w:szCs w:val="24"/>
                <w:lang w:val="en-US"/>
              </w:rPr>
              <w:t>29.00</w:t>
            </w:r>
          </w:p>
        </w:tc>
        <w:tc>
          <w:tcPr>
            <w:tcW w:w="1440" w:type="dxa"/>
            <w:vAlign w:val="center"/>
          </w:tcPr>
          <w:p w14:paraId="5AA4AE29" w14:textId="77777777" w:rsidR="00D500BC" w:rsidRPr="00B34567" w:rsidRDefault="00D500BC" w:rsidP="00D75D6C">
            <w:pPr>
              <w:autoSpaceDE w:val="0"/>
              <w:autoSpaceDN w:val="0"/>
              <w:adjustRightInd w:val="0"/>
              <w:spacing w:line="360" w:lineRule="auto"/>
              <w:jc w:val="center"/>
              <w:rPr>
                <w:rFonts w:ascii="Times New Roman" w:hAnsi="Times New Roman" w:cs="Times New Roman"/>
                <w:sz w:val="24"/>
                <w:szCs w:val="24"/>
                <w:lang w:val="en-US"/>
              </w:rPr>
            </w:pPr>
            <w:r w:rsidRPr="00B34567">
              <w:rPr>
                <w:rFonts w:ascii="Times New Roman" w:hAnsi="Times New Roman" w:cs="Times New Roman"/>
                <w:sz w:val="24"/>
                <w:szCs w:val="24"/>
                <w:lang w:val="en-US"/>
              </w:rPr>
              <w:t>9.58</w:t>
            </w:r>
          </w:p>
        </w:tc>
        <w:tc>
          <w:tcPr>
            <w:tcW w:w="1440" w:type="dxa"/>
          </w:tcPr>
          <w:p w14:paraId="7ABA3DB9" w14:textId="77777777" w:rsidR="00D500BC" w:rsidRPr="00B34567" w:rsidRDefault="00D500BC" w:rsidP="00D75D6C">
            <w:pPr>
              <w:autoSpaceDE w:val="0"/>
              <w:autoSpaceDN w:val="0"/>
              <w:adjustRightInd w:val="0"/>
              <w:spacing w:line="360" w:lineRule="auto"/>
              <w:jc w:val="center"/>
              <w:rPr>
                <w:rFonts w:ascii="Times New Roman" w:hAnsi="Times New Roman" w:cs="Times New Roman"/>
                <w:sz w:val="24"/>
                <w:szCs w:val="24"/>
                <w:lang w:val="en-US"/>
              </w:rPr>
            </w:pPr>
            <w:r w:rsidRPr="00B34567">
              <w:rPr>
                <w:sz w:val="24"/>
                <w:szCs w:val="24"/>
              </w:rPr>
              <w:t>10.72</w:t>
            </w:r>
          </w:p>
        </w:tc>
      </w:tr>
      <w:tr w:rsidR="00D500BC" w:rsidRPr="00C150DA" w14:paraId="34B5C6B5" w14:textId="77777777" w:rsidTr="00D75D6C">
        <w:trPr>
          <w:trHeight w:val="707"/>
        </w:trPr>
        <w:tc>
          <w:tcPr>
            <w:tcW w:w="3145" w:type="dxa"/>
            <w:hideMark/>
          </w:tcPr>
          <w:p w14:paraId="603C6383" w14:textId="77777777" w:rsidR="00D500BC" w:rsidRPr="00C150DA" w:rsidRDefault="00D500BC" w:rsidP="00D75D6C">
            <w:pPr>
              <w:autoSpaceDE w:val="0"/>
              <w:autoSpaceDN w:val="0"/>
              <w:adjustRightInd w:val="0"/>
              <w:spacing w:line="360" w:lineRule="auto"/>
              <w:jc w:val="both"/>
              <w:rPr>
                <w:rFonts w:ascii="Times New Roman" w:hAnsi="Times New Roman" w:cs="Times New Roman"/>
                <w:sz w:val="24"/>
                <w:szCs w:val="24"/>
                <w:lang w:val="en-US"/>
              </w:rPr>
            </w:pPr>
            <w:r w:rsidRPr="00C150DA">
              <w:rPr>
                <w:rFonts w:ascii="Times New Roman" w:hAnsi="Times New Roman" w:cs="Times New Roman"/>
                <w:bCs/>
                <w:sz w:val="24"/>
                <w:szCs w:val="24"/>
                <w:lang w:val="en-US"/>
              </w:rPr>
              <w:t xml:space="preserve">T3 – </w:t>
            </w:r>
            <w:r w:rsidRPr="00C150DA">
              <w:rPr>
                <w:rFonts w:ascii="Times New Roman" w:hAnsi="Times New Roman" w:cs="Times New Roman"/>
                <w:bCs/>
                <w:sz w:val="24"/>
                <w:szCs w:val="24"/>
                <w:lang w:val="en-AU"/>
              </w:rPr>
              <w:t>Salicylic acid    - 100 ppm</w:t>
            </w:r>
          </w:p>
        </w:tc>
        <w:tc>
          <w:tcPr>
            <w:tcW w:w="1440" w:type="dxa"/>
          </w:tcPr>
          <w:p w14:paraId="07C27B59" w14:textId="77777777" w:rsidR="00D500BC" w:rsidRPr="00B34567" w:rsidRDefault="00D500BC" w:rsidP="00D75D6C">
            <w:pPr>
              <w:autoSpaceDE w:val="0"/>
              <w:autoSpaceDN w:val="0"/>
              <w:adjustRightInd w:val="0"/>
              <w:spacing w:line="360" w:lineRule="auto"/>
              <w:jc w:val="center"/>
              <w:rPr>
                <w:rFonts w:ascii="Times New Roman" w:hAnsi="Times New Roman" w:cs="Times New Roman"/>
                <w:b/>
                <w:sz w:val="24"/>
                <w:szCs w:val="24"/>
                <w:lang w:val="en-US"/>
              </w:rPr>
            </w:pPr>
            <w:r w:rsidRPr="00B34567">
              <w:rPr>
                <w:rFonts w:ascii="Times New Roman" w:hAnsi="Times New Roman" w:cs="Times New Roman"/>
                <w:sz w:val="24"/>
                <w:szCs w:val="24"/>
                <w:lang w:val="en-US"/>
              </w:rPr>
              <w:t>63.7</w:t>
            </w:r>
          </w:p>
        </w:tc>
        <w:tc>
          <w:tcPr>
            <w:tcW w:w="1530" w:type="dxa"/>
          </w:tcPr>
          <w:p w14:paraId="4B02C83E" w14:textId="77777777" w:rsidR="00D500BC" w:rsidRPr="00B34567" w:rsidRDefault="00D500BC" w:rsidP="00D75D6C">
            <w:pPr>
              <w:autoSpaceDE w:val="0"/>
              <w:autoSpaceDN w:val="0"/>
              <w:adjustRightInd w:val="0"/>
              <w:spacing w:line="360" w:lineRule="auto"/>
              <w:jc w:val="center"/>
              <w:rPr>
                <w:rFonts w:ascii="Times New Roman" w:hAnsi="Times New Roman" w:cs="Times New Roman"/>
                <w:sz w:val="24"/>
                <w:szCs w:val="24"/>
                <w:lang w:val="en-US"/>
              </w:rPr>
            </w:pPr>
            <w:r w:rsidRPr="00B34567">
              <w:rPr>
                <w:rFonts w:ascii="Times New Roman" w:hAnsi="Times New Roman" w:cs="Times New Roman"/>
                <w:sz w:val="24"/>
                <w:szCs w:val="24"/>
                <w:lang w:val="en-US"/>
              </w:rPr>
              <w:t>27.50</w:t>
            </w:r>
          </w:p>
        </w:tc>
        <w:tc>
          <w:tcPr>
            <w:tcW w:w="1440" w:type="dxa"/>
            <w:vAlign w:val="center"/>
          </w:tcPr>
          <w:p w14:paraId="44C8D43B" w14:textId="77777777" w:rsidR="00D500BC" w:rsidRPr="00B34567" w:rsidRDefault="00D500BC" w:rsidP="00D75D6C">
            <w:pPr>
              <w:autoSpaceDE w:val="0"/>
              <w:autoSpaceDN w:val="0"/>
              <w:adjustRightInd w:val="0"/>
              <w:spacing w:line="360" w:lineRule="auto"/>
              <w:jc w:val="center"/>
              <w:rPr>
                <w:rFonts w:ascii="Times New Roman" w:hAnsi="Times New Roman" w:cs="Times New Roman"/>
                <w:sz w:val="24"/>
                <w:szCs w:val="24"/>
                <w:lang w:val="en-US"/>
              </w:rPr>
            </w:pPr>
            <w:r w:rsidRPr="00B34567">
              <w:rPr>
                <w:rFonts w:ascii="Times New Roman" w:hAnsi="Times New Roman" w:cs="Times New Roman"/>
                <w:sz w:val="24"/>
                <w:szCs w:val="24"/>
                <w:lang w:val="en-US"/>
              </w:rPr>
              <w:t>9.13</w:t>
            </w:r>
          </w:p>
          <w:p w14:paraId="6782AFE0" w14:textId="77777777" w:rsidR="00D500BC" w:rsidRPr="00B34567" w:rsidRDefault="00D500BC" w:rsidP="00D75D6C">
            <w:pPr>
              <w:autoSpaceDE w:val="0"/>
              <w:autoSpaceDN w:val="0"/>
              <w:adjustRightInd w:val="0"/>
              <w:spacing w:line="360" w:lineRule="auto"/>
              <w:jc w:val="center"/>
              <w:rPr>
                <w:rFonts w:ascii="Times New Roman" w:hAnsi="Times New Roman" w:cs="Times New Roman"/>
                <w:sz w:val="24"/>
                <w:szCs w:val="24"/>
                <w:lang w:val="en-US"/>
              </w:rPr>
            </w:pPr>
          </w:p>
        </w:tc>
        <w:tc>
          <w:tcPr>
            <w:tcW w:w="1440" w:type="dxa"/>
          </w:tcPr>
          <w:p w14:paraId="1BA2196A" w14:textId="77777777" w:rsidR="00D500BC" w:rsidRPr="00B34567" w:rsidRDefault="00D500BC" w:rsidP="00D75D6C">
            <w:pPr>
              <w:autoSpaceDE w:val="0"/>
              <w:autoSpaceDN w:val="0"/>
              <w:adjustRightInd w:val="0"/>
              <w:spacing w:line="360" w:lineRule="auto"/>
              <w:jc w:val="center"/>
              <w:rPr>
                <w:rFonts w:ascii="Times New Roman" w:hAnsi="Times New Roman" w:cs="Times New Roman"/>
                <w:sz w:val="24"/>
                <w:szCs w:val="24"/>
                <w:lang w:val="en-US"/>
              </w:rPr>
            </w:pPr>
            <w:r w:rsidRPr="00B34567">
              <w:rPr>
                <w:sz w:val="24"/>
                <w:szCs w:val="24"/>
              </w:rPr>
              <w:t>10.43</w:t>
            </w:r>
          </w:p>
        </w:tc>
      </w:tr>
      <w:tr w:rsidR="00D500BC" w:rsidRPr="00C150DA" w14:paraId="75673400" w14:textId="77777777" w:rsidTr="00D75D6C">
        <w:trPr>
          <w:trHeight w:val="784"/>
        </w:trPr>
        <w:tc>
          <w:tcPr>
            <w:tcW w:w="3145" w:type="dxa"/>
            <w:hideMark/>
          </w:tcPr>
          <w:p w14:paraId="3C94E75E" w14:textId="77777777" w:rsidR="00D500BC" w:rsidRPr="00C150DA" w:rsidRDefault="00D500BC" w:rsidP="00D75D6C">
            <w:pPr>
              <w:autoSpaceDE w:val="0"/>
              <w:autoSpaceDN w:val="0"/>
              <w:adjustRightInd w:val="0"/>
              <w:spacing w:line="360" w:lineRule="auto"/>
              <w:jc w:val="both"/>
              <w:rPr>
                <w:rFonts w:ascii="Times New Roman" w:hAnsi="Times New Roman" w:cs="Times New Roman"/>
                <w:sz w:val="24"/>
                <w:szCs w:val="24"/>
                <w:lang w:val="en-US"/>
              </w:rPr>
            </w:pPr>
            <w:r w:rsidRPr="00C150DA">
              <w:rPr>
                <w:rFonts w:ascii="Times New Roman" w:hAnsi="Times New Roman" w:cs="Times New Roman"/>
                <w:bCs/>
                <w:sz w:val="24"/>
                <w:szCs w:val="24"/>
                <w:lang w:val="en-US"/>
              </w:rPr>
              <w:t xml:space="preserve">T4 – </w:t>
            </w:r>
            <w:r w:rsidRPr="00C150DA">
              <w:rPr>
                <w:rFonts w:ascii="Times New Roman" w:hAnsi="Times New Roman" w:cs="Times New Roman"/>
                <w:bCs/>
                <w:sz w:val="24"/>
                <w:szCs w:val="24"/>
                <w:lang w:val="en-AU"/>
              </w:rPr>
              <w:t>Gibberellic acid - 100ppm</w:t>
            </w:r>
          </w:p>
        </w:tc>
        <w:tc>
          <w:tcPr>
            <w:tcW w:w="1440" w:type="dxa"/>
          </w:tcPr>
          <w:p w14:paraId="377CE448" w14:textId="77777777" w:rsidR="00D500BC" w:rsidRPr="00B34567" w:rsidRDefault="00D500BC" w:rsidP="00D75D6C">
            <w:pPr>
              <w:autoSpaceDE w:val="0"/>
              <w:autoSpaceDN w:val="0"/>
              <w:adjustRightInd w:val="0"/>
              <w:spacing w:line="360" w:lineRule="auto"/>
              <w:jc w:val="center"/>
              <w:rPr>
                <w:rFonts w:ascii="Times New Roman" w:hAnsi="Times New Roman" w:cs="Times New Roman"/>
                <w:bCs/>
                <w:sz w:val="24"/>
                <w:szCs w:val="24"/>
                <w:lang w:val="en-US"/>
              </w:rPr>
            </w:pPr>
            <w:r w:rsidRPr="00B34567">
              <w:rPr>
                <w:rFonts w:ascii="Times New Roman" w:hAnsi="Times New Roman" w:cs="Times New Roman"/>
                <w:sz w:val="24"/>
                <w:szCs w:val="24"/>
                <w:lang w:val="en-US"/>
              </w:rPr>
              <w:t>54.0</w:t>
            </w:r>
          </w:p>
        </w:tc>
        <w:tc>
          <w:tcPr>
            <w:tcW w:w="1530" w:type="dxa"/>
          </w:tcPr>
          <w:p w14:paraId="4D4E5D8C" w14:textId="77777777" w:rsidR="00D500BC" w:rsidRPr="00B34567" w:rsidRDefault="00D500BC" w:rsidP="00D75D6C">
            <w:pPr>
              <w:autoSpaceDE w:val="0"/>
              <w:autoSpaceDN w:val="0"/>
              <w:adjustRightInd w:val="0"/>
              <w:spacing w:line="360" w:lineRule="auto"/>
              <w:jc w:val="center"/>
              <w:rPr>
                <w:rFonts w:ascii="Times New Roman" w:hAnsi="Times New Roman" w:cs="Times New Roman"/>
                <w:sz w:val="24"/>
                <w:szCs w:val="24"/>
                <w:lang w:val="en-US"/>
              </w:rPr>
            </w:pPr>
            <w:r w:rsidRPr="00B34567">
              <w:rPr>
                <w:rFonts w:ascii="Times New Roman" w:hAnsi="Times New Roman" w:cs="Times New Roman"/>
                <w:sz w:val="24"/>
                <w:szCs w:val="24"/>
                <w:lang w:val="en-US"/>
              </w:rPr>
              <w:t>22.50</w:t>
            </w:r>
          </w:p>
        </w:tc>
        <w:tc>
          <w:tcPr>
            <w:tcW w:w="1440" w:type="dxa"/>
            <w:vAlign w:val="center"/>
          </w:tcPr>
          <w:p w14:paraId="526790F6" w14:textId="77777777" w:rsidR="00D500BC" w:rsidRPr="00B34567" w:rsidRDefault="00D500BC" w:rsidP="00D75D6C">
            <w:pPr>
              <w:autoSpaceDE w:val="0"/>
              <w:autoSpaceDN w:val="0"/>
              <w:adjustRightInd w:val="0"/>
              <w:spacing w:line="360" w:lineRule="auto"/>
              <w:jc w:val="center"/>
              <w:rPr>
                <w:rFonts w:ascii="Times New Roman" w:hAnsi="Times New Roman" w:cs="Times New Roman"/>
                <w:sz w:val="24"/>
                <w:szCs w:val="24"/>
                <w:lang w:val="en-US"/>
              </w:rPr>
            </w:pPr>
            <w:r w:rsidRPr="00B34567">
              <w:rPr>
                <w:rFonts w:ascii="Times New Roman" w:hAnsi="Times New Roman" w:cs="Times New Roman"/>
                <w:sz w:val="24"/>
                <w:szCs w:val="24"/>
                <w:lang w:val="en-US"/>
              </w:rPr>
              <w:t>8.7</w:t>
            </w:r>
            <w:r>
              <w:rPr>
                <w:rFonts w:ascii="Times New Roman" w:hAnsi="Times New Roman" w:cs="Times New Roman"/>
                <w:sz w:val="24"/>
                <w:szCs w:val="24"/>
                <w:lang w:val="en-US"/>
              </w:rPr>
              <w:t>0</w:t>
            </w:r>
          </w:p>
        </w:tc>
        <w:tc>
          <w:tcPr>
            <w:tcW w:w="1440" w:type="dxa"/>
          </w:tcPr>
          <w:p w14:paraId="6A3103AF" w14:textId="77777777" w:rsidR="00D500BC" w:rsidRPr="00B34567" w:rsidRDefault="00D500BC" w:rsidP="00D75D6C">
            <w:pPr>
              <w:autoSpaceDE w:val="0"/>
              <w:autoSpaceDN w:val="0"/>
              <w:adjustRightInd w:val="0"/>
              <w:spacing w:line="360" w:lineRule="auto"/>
              <w:jc w:val="center"/>
              <w:rPr>
                <w:rFonts w:ascii="Times New Roman" w:hAnsi="Times New Roman" w:cs="Times New Roman"/>
                <w:sz w:val="24"/>
                <w:szCs w:val="24"/>
                <w:lang w:val="en-US"/>
              </w:rPr>
            </w:pPr>
            <w:r w:rsidRPr="00B34567">
              <w:rPr>
                <w:sz w:val="24"/>
                <w:szCs w:val="24"/>
              </w:rPr>
              <w:t>9.98</w:t>
            </w:r>
          </w:p>
        </w:tc>
      </w:tr>
      <w:tr w:rsidR="00D500BC" w:rsidRPr="00C150DA" w14:paraId="19205A13" w14:textId="77777777" w:rsidTr="00D75D6C">
        <w:trPr>
          <w:trHeight w:val="350"/>
        </w:trPr>
        <w:tc>
          <w:tcPr>
            <w:tcW w:w="3145" w:type="dxa"/>
            <w:hideMark/>
          </w:tcPr>
          <w:p w14:paraId="1342E5A1" w14:textId="77777777" w:rsidR="00D500BC" w:rsidRPr="00C150DA" w:rsidRDefault="00D500BC" w:rsidP="00D75D6C">
            <w:pPr>
              <w:autoSpaceDE w:val="0"/>
              <w:autoSpaceDN w:val="0"/>
              <w:adjustRightInd w:val="0"/>
              <w:spacing w:line="360" w:lineRule="auto"/>
              <w:jc w:val="both"/>
              <w:rPr>
                <w:rFonts w:ascii="Times New Roman" w:hAnsi="Times New Roman" w:cs="Times New Roman"/>
                <w:sz w:val="24"/>
                <w:szCs w:val="24"/>
                <w:lang w:val="en-US"/>
              </w:rPr>
            </w:pPr>
            <w:r w:rsidRPr="00C150DA">
              <w:rPr>
                <w:rFonts w:ascii="Times New Roman" w:hAnsi="Times New Roman" w:cs="Times New Roman"/>
                <w:bCs/>
                <w:sz w:val="24"/>
                <w:szCs w:val="24"/>
                <w:lang w:val="en-US"/>
              </w:rPr>
              <w:t xml:space="preserve">T5 – NAA </w:t>
            </w:r>
            <w:proofErr w:type="gramStart"/>
            <w:r w:rsidRPr="00C150DA">
              <w:rPr>
                <w:rFonts w:ascii="Times New Roman" w:hAnsi="Times New Roman" w:cs="Times New Roman"/>
                <w:bCs/>
                <w:sz w:val="24"/>
                <w:szCs w:val="24"/>
                <w:lang w:val="en-US"/>
              </w:rPr>
              <w:t>-  100</w:t>
            </w:r>
            <w:proofErr w:type="gramEnd"/>
            <w:r w:rsidRPr="00C150DA">
              <w:rPr>
                <w:rFonts w:ascii="Times New Roman" w:hAnsi="Times New Roman" w:cs="Times New Roman"/>
                <w:bCs/>
                <w:sz w:val="24"/>
                <w:szCs w:val="24"/>
                <w:lang w:val="en-US"/>
              </w:rPr>
              <w:t xml:space="preserve"> ppm</w:t>
            </w:r>
          </w:p>
        </w:tc>
        <w:tc>
          <w:tcPr>
            <w:tcW w:w="1440" w:type="dxa"/>
          </w:tcPr>
          <w:p w14:paraId="08700E42" w14:textId="77777777" w:rsidR="00D500BC" w:rsidRPr="00B34567" w:rsidRDefault="00D500BC" w:rsidP="00D75D6C">
            <w:pPr>
              <w:autoSpaceDE w:val="0"/>
              <w:autoSpaceDN w:val="0"/>
              <w:adjustRightInd w:val="0"/>
              <w:spacing w:line="360" w:lineRule="auto"/>
              <w:jc w:val="center"/>
              <w:rPr>
                <w:rFonts w:ascii="Times New Roman" w:hAnsi="Times New Roman" w:cs="Times New Roman"/>
                <w:sz w:val="24"/>
                <w:szCs w:val="24"/>
                <w:lang w:val="en-US"/>
              </w:rPr>
            </w:pPr>
            <w:r w:rsidRPr="00B34567">
              <w:rPr>
                <w:rFonts w:ascii="Times New Roman" w:hAnsi="Times New Roman" w:cs="Times New Roman"/>
                <w:sz w:val="24"/>
                <w:szCs w:val="24"/>
                <w:lang w:val="en-US"/>
              </w:rPr>
              <w:t>55.3</w:t>
            </w:r>
          </w:p>
        </w:tc>
        <w:tc>
          <w:tcPr>
            <w:tcW w:w="1530" w:type="dxa"/>
          </w:tcPr>
          <w:p w14:paraId="4DDFB95E" w14:textId="77777777" w:rsidR="00D500BC" w:rsidRPr="00B34567" w:rsidRDefault="00D500BC" w:rsidP="00D75D6C">
            <w:pPr>
              <w:autoSpaceDE w:val="0"/>
              <w:autoSpaceDN w:val="0"/>
              <w:adjustRightInd w:val="0"/>
              <w:spacing w:line="360" w:lineRule="auto"/>
              <w:jc w:val="center"/>
              <w:rPr>
                <w:rFonts w:ascii="Times New Roman" w:hAnsi="Times New Roman" w:cs="Times New Roman"/>
                <w:sz w:val="24"/>
                <w:szCs w:val="24"/>
                <w:lang w:val="en-US"/>
              </w:rPr>
            </w:pPr>
            <w:r w:rsidRPr="00B34567">
              <w:rPr>
                <w:rFonts w:ascii="Times New Roman" w:hAnsi="Times New Roman" w:cs="Times New Roman"/>
                <w:sz w:val="24"/>
                <w:szCs w:val="24"/>
                <w:lang w:val="en-US"/>
              </w:rPr>
              <w:t>20.00</w:t>
            </w:r>
          </w:p>
        </w:tc>
        <w:tc>
          <w:tcPr>
            <w:tcW w:w="1440" w:type="dxa"/>
            <w:vAlign w:val="center"/>
          </w:tcPr>
          <w:p w14:paraId="1AD71841" w14:textId="77777777" w:rsidR="00D500BC" w:rsidRPr="00B34567" w:rsidRDefault="00D500BC" w:rsidP="00D75D6C">
            <w:pPr>
              <w:autoSpaceDE w:val="0"/>
              <w:autoSpaceDN w:val="0"/>
              <w:adjustRightInd w:val="0"/>
              <w:spacing w:line="360" w:lineRule="auto"/>
              <w:jc w:val="center"/>
              <w:rPr>
                <w:rFonts w:ascii="Times New Roman" w:hAnsi="Times New Roman" w:cs="Times New Roman"/>
                <w:sz w:val="24"/>
                <w:szCs w:val="24"/>
                <w:lang w:val="en-US"/>
              </w:rPr>
            </w:pPr>
            <w:r w:rsidRPr="00B34567">
              <w:rPr>
                <w:rFonts w:ascii="Times New Roman" w:hAnsi="Times New Roman" w:cs="Times New Roman"/>
                <w:sz w:val="24"/>
                <w:szCs w:val="24"/>
                <w:lang w:val="en-US"/>
              </w:rPr>
              <w:t>8.13</w:t>
            </w:r>
          </w:p>
          <w:p w14:paraId="48CA2591" w14:textId="77777777" w:rsidR="00D500BC" w:rsidRPr="00B34567" w:rsidRDefault="00D500BC" w:rsidP="00D75D6C">
            <w:pPr>
              <w:autoSpaceDE w:val="0"/>
              <w:autoSpaceDN w:val="0"/>
              <w:adjustRightInd w:val="0"/>
              <w:spacing w:line="360" w:lineRule="auto"/>
              <w:jc w:val="center"/>
              <w:rPr>
                <w:rFonts w:ascii="Times New Roman" w:hAnsi="Times New Roman" w:cs="Times New Roman"/>
                <w:sz w:val="24"/>
                <w:szCs w:val="24"/>
                <w:lang w:val="en-US"/>
              </w:rPr>
            </w:pPr>
          </w:p>
        </w:tc>
        <w:tc>
          <w:tcPr>
            <w:tcW w:w="1440" w:type="dxa"/>
          </w:tcPr>
          <w:p w14:paraId="0E100F1C" w14:textId="77777777" w:rsidR="00D500BC" w:rsidRPr="00B34567" w:rsidRDefault="00D500BC" w:rsidP="00D75D6C">
            <w:pPr>
              <w:autoSpaceDE w:val="0"/>
              <w:autoSpaceDN w:val="0"/>
              <w:adjustRightInd w:val="0"/>
              <w:spacing w:line="360" w:lineRule="auto"/>
              <w:jc w:val="center"/>
              <w:rPr>
                <w:rFonts w:ascii="Times New Roman" w:hAnsi="Times New Roman" w:cs="Times New Roman"/>
                <w:sz w:val="24"/>
                <w:szCs w:val="24"/>
                <w:lang w:val="en-US"/>
              </w:rPr>
            </w:pPr>
            <w:r>
              <w:rPr>
                <w:sz w:val="24"/>
                <w:szCs w:val="24"/>
              </w:rPr>
              <w:t>9.89</w:t>
            </w:r>
          </w:p>
        </w:tc>
      </w:tr>
      <w:tr w:rsidR="00D500BC" w:rsidRPr="00C150DA" w14:paraId="643D4BB0" w14:textId="77777777" w:rsidTr="00D75D6C">
        <w:trPr>
          <w:trHeight w:val="485"/>
        </w:trPr>
        <w:tc>
          <w:tcPr>
            <w:tcW w:w="3145" w:type="dxa"/>
            <w:hideMark/>
          </w:tcPr>
          <w:p w14:paraId="092C4786" w14:textId="77777777" w:rsidR="00D500BC" w:rsidRPr="00C150DA" w:rsidRDefault="00D500BC" w:rsidP="00D75D6C">
            <w:pPr>
              <w:autoSpaceDE w:val="0"/>
              <w:autoSpaceDN w:val="0"/>
              <w:adjustRightInd w:val="0"/>
              <w:spacing w:line="360" w:lineRule="auto"/>
              <w:jc w:val="both"/>
              <w:rPr>
                <w:rFonts w:ascii="Times New Roman" w:hAnsi="Times New Roman" w:cs="Times New Roman"/>
                <w:sz w:val="24"/>
                <w:szCs w:val="24"/>
                <w:lang w:val="en-US"/>
              </w:rPr>
            </w:pPr>
            <w:r w:rsidRPr="00C150DA">
              <w:rPr>
                <w:rFonts w:ascii="Times New Roman" w:hAnsi="Times New Roman" w:cs="Times New Roman"/>
                <w:bCs/>
                <w:sz w:val="24"/>
                <w:szCs w:val="24"/>
                <w:lang w:val="en-US"/>
              </w:rPr>
              <w:t>T</w:t>
            </w:r>
            <w:r w:rsidRPr="00C150DA">
              <w:rPr>
                <w:rFonts w:ascii="Times New Roman" w:hAnsi="Times New Roman" w:cs="Times New Roman"/>
                <w:bCs/>
                <w:sz w:val="24"/>
                <w:szCs w:val="24"/>
                <w:vertAlign w:val="subscript"/>
                <w:lang w:val="en-US"/>
              </w:rPr>
              <w:t>6</w:t>
            </w:r>
            <w:r w:rsidRPr="00C150DA">
              <w:rPr>
                <w:rFonts w:ascii="Times New Roman" w:hAnsi="Times New Roman" w:cs="Times New Roman"/>
                <w:bCs/>
                <w:sz w:val="24"/>
                <w:szCs w:val="24"/>
                <w:lang w:val="en-US"/>
              </w:rPr>
              <w:t xml:space="preserve"> -K</w:t>
            </w:r>
            <w:r w:rsidRPr="00C150DA">
              <w:rPr>
                <w:rFonts w:ascii="Times New Roman" w:hAnsi="Times New Roman" w:cs="Times New Roman"/>
                <w:bCs/>
                <w:sz w:val="24"/>
                <w:szCs w:val="24"/>
                <w:vertAlign w:val="subscript"/>
                <w:lang w:val="en-US"/>
              </w:rPr>
              <w:t>2</w:t>
            </w:r>
            <w:r w:rsidRPr="00C150DA">
              <w:rPr>
                <w:rFonts w:ascii="Times New Roman" w:hAnsi="Times New Roman" w:cs="Times New Roman"/>
                <w:bCs/>
                <w:sz w:val="24"/>
                <w:szCs w:val="24"/>
                <w:lang w:val="en-US"/>
              </w:rPr>
              <w:t>So</w:t>
            </w:r>
            <w:r w:rsidRPr="00C150DA">
              <w:rPr>
                <w:rFonts w:ascii="Times New Roman" w:hAnsi="Times New Roman" w:cs="Times New Roman"/>
                <w:bCs/>
                <w:sz w:val="24"/>
                <w:szCs w:val="24"/>
                <w:vertAlign w:val="subscript"/>
                <w:lang w:val="en-US"/>
              </w:rPr>
              <w:t xml:space="preserve">4 </w:t>
            </w:r>
            <w:r w:rsidRPr="00C150DA">
              <w:rPr>
                <w:rFonts w:ascii="Times New Roman" w:hAnsi="Times New Roman" w:cs="Times New Roman"/>
                <w:bCs/>
                <w:sz w:val="24"/>
                <w:szCs w:val="24"/>
                <w:lang w:val="en-US"/>
              </w:rPr>
              <w:t xml:space="preserve">(1 </w:t>
            </w:r>
            <w:proofErr w:type="gramStart"/>
            <w:r>
              <w:rPr>
                <w:rFonts w:ascii="Times New Roman" w:hAnsi="Times New Roman" w:cs="Times New Roman"/>
                <w:bCs/>
                <w:sz w:val="24"/>
                <w:szCs w:val="24"/>
                <w:lang w:val="en-US"/>
              </w:rPr>
              <w:t>%</w:t>
            </w:r>
            <w:r w:rsidRPr="00C150DA">
              <w:rPr>
                <w:rFonts w:ascii="Times New Roman" w:hAnsi="Times New Roman" w:cs="Times New Roman"/>
                <w:bCs/>
                <w:sz w:val="24"/>
                <w:szCs w:val="24"/>
                <w:lang w:val="en-US"/>
              </w:rPr>
              <w:t>)  +</w:t>
            </w:r>
            <w:proofErr w:type="gramEnd"/>
            <w:r w:rsidRPr="00C150DA">
              <w:rPr>
                <w:rFonts w:ascii="Times New Roman" w:hAnsi="Times New Roman" w:cs="Times New Roman"/>
                <w:bCs/>
                <w:sz w:val="24"/>
                <w:szCs w:val="24"/>
                <w:lang w:val="en-US"/>
              </w:rPr>
              <w:t xml:space="preserve"> CuSo</w:t>
            </w:r>
            <w:r w:rsidRPr="00C150DA">
              <w:rPr>
                <w:rFonts w:ascii="Times New Roman" w:hAnsi="Times New Roman" w:cs="Times New Roman"/>
                <w:bCs/>
                <w:sz w:val="24"/>
                <w:szCs w:val="24"/>
                <w:vertAlign w:val="subscript"/>
                <w:lang w:val="en-US"/>
              </w:rPr>
              <w:t xml:space="preserve">4 </w:t>
            </w:r>
            <w:r w:rsidRPr="00C150DA">
              <w:rPr>
                <w:rFonts w:ascii="Times New Roman" w:hAnsi="Times New Roman" w:cs="Times New Roman"/>
                <w:bCs/>
                <w:sz w:val="24"/>
                <w:szCs w:val="24"/>
                <w:lang w:val="en-US"/>
              </w:rPr>
              <w:t xml:space="preserve">(0.5 </w:t>
            </w:r>
            <w:r>
              <w:rPr>
                <w:rFonts w:ascii="Times New Roman" w:hAnsi="Times New Roman" w:cs="Times New Roman"/>
                <w:bCs/>
                <w:sz w:val="24"/>
                <w:szCs w:val="24"/>
                <w:lang w:val="en-US"/>
              </w:rPr>
              <w:t>%</w:t>
            </w:r>
            <w:r w:rsidRPr="00C150DA">
              <w:rPr>
                <w:rFonts w:ascii="Times New Roman" w:hAnsi="Times New Roman" w:cs="Times New Roman"/>
                <w:bCs/>
                <w:sz w:val="24"/>
                <w:szCs w:val="24"/>
                <w:lang w:val="en-US"/>
              </w:rPr>
              <w:t>) + ZnSO</w:t>
            </w:r>
            <w:r w:rsidRPr="00C150DA">
              <w:rPr>
                <w:rFonts w:ascii="Times New Roman" w:hAnsi="Times New Roman" w:cs="Times New Roman"/>
                <w:bCs/>
                <w:sz w:val="24"/>
                <w:szCs w:val="24"/>
                <w:vertAlign w:val="subscript"/>
                <w:lang w:val="en-US"/>
              </w:rPr>
              <w:t>4</w:t>
            </w:r>
            <w:r w:rsidRPr="00C150DA">
              <w:rPr>
                <w:rFonts w:ascii="Times New Roman" w:hAnsi="Times New Roman" w:cs="Times New Roman"/>
                <w:bCs/>
                <w:sz w:val="24"/>
                <w:szCs w:val="24"/>
                <w:lang w:val="en-US"/>
              </w:rPr>
              <w:t xml:space="preserve"> (0.5 </w:t>
            </w:r>
            <w:r>
              <w:rPr>
                <w:rFonts w:ascii="Times New Roman" w:hAnsi="Times New Roman" w:cs="Times New Roman"/>
                <w:bCs/>
                <w:sz w:val="24"/>
                <w:szCs w:val="24"/>
                <w:lang w:val="en-US"/>
              </w:rPr>
              <w:t>%</w:t>
            </w:r>
            <w:r w:rsidRPr="00C150DA">
              <w:rPr>
                <w:rFonts w:ascii="Times New Roman" w:hAnsi="Times New Roman" w:cs="Times New Roman"/>
                <w:bCs/>
                <w:sz w:val="24"/>
                <w:szCs w:val="24"/>
                <w:lang w:val="en-US"/>
              </w:rPr>
              <w:t>)</w:t>
            </w:r>
          </w:p>
        </w:tc>
        <w:tc>
          <w:tcPr>
            <w:tcW w:w="1440" w:type="dxa"/>
          </w:tcPr>
          <w:p w14:paraId="02C09123" w14:textId="77777777" w:rsidR="00D500BC" w:rsidRPr="00B34567" w:rsidRDefault="00D500BC" w:rsidP="00D75D6C">
            <w:pPr>
              <w:autoSpaceDE w:val="0"/>
              <w:autoSpaceDN w:val="0"/>
              <w:adjustRightInd w:val="0"/>
              <w:spacing w:line="360" w:lineRule="auto"/>
              <w:jc w:val="center"/>
              <w:rPr>
                <w:rFonts w:ascii="Times New Roman" w:hAnsi="Times New Roman" w:cs="Times New Roman"/>
                <w:sz w:val="24"/>
                <w:szCs w:val="24"/>
                <w:lang w:val="en-US"/>
              </w:rPr>
            </w:pPr>
            <w:r w:rsidRPr="00B34567">
              <w:rPr>
                <w:rFonts w:ascii="Times New Roman" w:hAnsi="Times New Roman" w:cs="Times New Roman"/>
                <w:sz w:val="24"/>
                <w:szCs w:val="24"/>
                <w:lang w:val="en-US"/>
              </w:rPr>
              <w:t>59.0</w:t>
            </w:r>
          </w:p>
        </w:tc>
        <w:tc>
          <w:tcPr>
            <w:tcW w:w="1530" w:type="dxa"/>
          </w:tcPr>
          <w:p w14:paraId="308C9AB2" w14:textId="77777777" w:rsidR="00D500BC" w:rsidRPr="00B34567" w:rsidRDefault="00D500BC" w:rsidP="00D75D6C">
            <w:pPr>
              <w:autoSpaceDE w:val="0"/>
              <w:autoSpaceDN w:val="0"/>
              <w:adjustRightInd w:val="0"/>
              <w:spacing w:line="360" w:lineRule="auto"/>
              <w:jc w:val="center"/>
              <w:rPr>
                <w:rFonts w:ascii="Times New Roman" w:hAnsi="Times New Roman" w:cs="Times New Roman"/>
                <w:sz w:val="24"/>
                <w:szCs w:val="24"/>
                <w:lang w:val="en-US"/>
              </w:rPr>
            </w:pPr>
            <w:r w:rsidRPr="00B34567">
              <w:rPr>
                <w:rFonts w:ascii="Times New Roman" w:hAnsi="Times New Roman" w:cs="Times New Roman"/>
                <w:sz w:val="24"/>
                <w:szCs w:val="24"/>
                <w:lang w:val="en-US"/>
              </w:rPr>
              <w:t>24.50</w:t>
            </w:r>
          </w:p>
        </w:tc>
        <w:tc>
          <w:tcPr>
            <w:tcW w:w="1440" w:type="dxa"/>
            <w:vAlign w:val="center"/>
          </w:tcPr>
          <w:p w14:paraId="1D17743D" w14:textId="77777777" w:rsidR="00D500BC" w:rsidRPr="00B34567" w:rsidRDefault="00D500BC" w:rsidP="00D75D6C">
            <w:pPr>
              <w:autoSpaceDE w:val="0"/>
              <w:autoSpaceDN w:val="0"/>
              <w:adjustRightInd w:val="0"/>
              <w:spacing w:line="360" w:lineRule="auto"/>
              <w:jc w:val="center"/>
              <w:rPr>
                <w:rFonts w:ascii="Times New Roman" w:hAnsi="Times New Roman" w:cs="Times New Roman"/>
                <w:sz w:val="24"/>
                <w:szCs w:val="24"/>
                <w:lang w:val="en-US"/>
              </w:rPr>
            </w:pPr>
            <w:r w:rsidRPr="00B34567">
              <w:rPr>
                <w:rFonts w:ascii="Times New Roman" w:hAnsi="Times New Roman" w:cs="Times New Roman"/>
                <w:sz w:val="24"/>
                <w:szCs w:val="24"/>
                <w:lang w:val="en-US"/>
              </w:rPr>
              <w:t>8.9</w:t>
            </w:r>
            <w:r>
              <w:rPr>
                <w:rFonts w:ascii="Times New Roman" w:hAnsi="Times New Roman" w:cs="Times New Roman"/>
                <w:sz w:val="24"/>
                <w:szCs w:val="24"/>
                <w:lang w:val="en-US"/>
              </w:rPr>
              <w:t>8</w:t>
            </w:r>
          </w:p>
        </w:tc>
        <w:tc>
          <w:tcPr>
            <w:tcW w:w="1440" w:type="dxa"/>
          </w:tcPr>
          <w:p w14:paraId="27D2FCE9" w14:textId="77777777" w:rsidR="00D500BC" w:rsidRPr="00B34567" w:rsidRDefault="00D500BC" w:rsidP="00D75D6C">
            <w:pPr>
              <w:autoSpaceDE w:val="0"/>
              <w:autoSpaceDN w:val="0"/>
              <w:adjustRightInd w:val="0"/>
              <w:spacing w:line="360" w:lineRule="auto"/>
              <w:jc w:val="center"/>
              <w:rPr>
                <w:rFonts w:ascii="Times New Roman" w:hAnsi="Times New Roman" w:cs="Times New Roman"/>
                <w:sz w:val="24"/>
                <w:szCs w:val="24"/>
                <w:lang w:val="en-US"/>
              </w:rPr>
            </w:pPr>
            <w:r w:rsidRPr="00B34567">
              <w:rPr>
                <w:sz w:val="24"/>
                <w:szCs w:val="24"/>
              </w:rPr>
              <w:t>10.19</w:t>
            </w:r>
          </w:p>
        </w:tc>
      </w:tr>
      <w:tr w:rsidR="00D500BC" w:rsidRPr="00C150DA" w14:paraId="22709A79" w14:textId="77777777" w:rsidTr="00D75D6C">
        <w:trPr>
          <w:trHeight w:val="574"/>
        </w:trPr>
        <w:tc>
          <w:tcPr>
            <w:tcW w:w="3145" w:type="dxa"/>
            <w:hideMark/>
          </w:tcPr>
          <w:p w14:paraId="1E8D7EFF" w14:textId="77777777" w:rsidR="00D500BC" w:rsidRPr="00C150DA" w:rsidRDefault="00D500BC" w:rsidP="00D75D6C">
            <w:pPr>
              <w:autoSpaceDE w:val="0"/>
              <w:autoSpaceDN w:val="0"/>
              <w:adjustRightInd w:val="0"/>
              <w:spacing w:line="360" w:lineRule="auto"/>
              <w:jc w:val="both"/>
              <w:rPr>
                <w:rFonts w:ascii="Times New Roman" w:hAnsi="Times New Roman" w:cs="Times New Roman"/>
                <w:sz w:val="24"/>
                <w:szCs w:val="24"/>
                <w:lang w:val="en-US"/>
              </w:rPr>
            </w:pPr>
            <w:r w:rsidRPr="00C150DA">
              <w:rPr>
                <w:rFonts w:ascii="Times New Roman" w:hAnsi="Times New Roman" w:cs="Times New Roman"/>
                <w:bCs/>
                <w:sz w:val="24"/>
                <w:szCs w:val="24"/>
                <w:lang w:val="en-US"/>
              </w:rPr>
              <w:t>Mean</w:t>
            </w:r>
          </w:p>
        </w:tc>
        <w:tc>
          <w:tcPr>
            <w:tcW w:w="1440" w:type="dxa"/>
          </w:tcPr>
          <w:p w14:paraId="354DD13B" w14:textId="77777777" w:rsidR="00D500BC" w:rsidRPr="00B34567" w:rsidRDefault="00D500BC" w:rsidP="00D75D6C">
            <w:pPr>
              <w:autoSpaceDE w:val="0"/>
              <w:autoSpaceDN w:val="0"/>
              <w:adjustRightInd w:val="0"/>
              <w:spacing w:line="360" w:lineRule="auto"/>
              <w:jc w:val="center"/>
              <w:rPr>
                <w:rFonts w:ascii="Times New Roman" w:hAnsi="Times New Roman" w:cs="Times New Roman"/>
                <w:sz w:val="24"/>
                <w:szCs w:val="24"/>
                <w:lang w:val="en-US"/>
              </w:rPr>
            </w:pPr>
            <w:r w:rsidRPr="00B34567">
              <w:rPr>
                <w:sz w:val="24"/>
                <w:szCs w:val="24"/>
              </w:rPr>
              <w:t>57.08</w:t>
            </w:r>
          </w:p>
        </w:tc>
        <w:tc>
          <w:tcPr>
            <w:tcW w:w="1530" w:type="dxa"/>
          </w:tcPr>
          <w:p w14:paraId="0560A10D" w14:textId="77777777" w:rsidR="00D500BC" w:rsidRPr="00B34567" w:rsidRDefault="00D500BC" w:rsidP="00D75D6C">
            <w:pPr>
              <w:autoSpaceDE w:val="0"/>
              <w:autoSpaceDN w:val="0"/>
              <w:adjustRightInd w:val="0"/>
              <w:spacing w:line="360" w:lineRule="auto"/>
              <w:jc w:val="center"/>
              <w:rPr>
                <w:rFonts w:ascii="Times New Roman" w:hAnsi="Times New Roman" w:cs="Times New Roman"/>
                <w:sz w:val="24"/>
                <w:szCs w:val="24"/>
                <w:lang w:val="en-US"/>
              </w:rPr>
            </w:pPr>
            <w:r w:rsidRPr="00B34567">
              <w:rPr>
                <w:sz w:val="24"/>
                <w:szCs w:val="24"/>
              </w:rPr>
              <w:t>23.58</w:t>
            </w:r>
          </w:p>
        </w:tc>
        <w:tc>
          <w:tcPr>
            <w:tcW w:w="1440" w:type="dxa"/>
          </w:tcPr>
          <w:p w14:paraId="670F1050" w14:textId="77777777" w:rsidR="00D500BC" w:rsidRPr="00B34567" w:rsidRDefault="00D500BC" w:rsidP="00D75D6C">
            <w:pPr>
              <w:autoSpaceDE w:val="0"/>
              <w:autoSpaceDN w:val="0"/>
              <w:adjustRightInd w:val="0"/>
              <w:spacing w:line="360" w:lineRule="auto"/>
              <w:jc w:val="center"/>
              <w:rPr>
                <w:rFonts w:ascii="Times New Roman" w:hAnsi="Times New Roman" w:cs="Times New Roman"/>
                <w:sz w:val="24"/>
                <w:szCs w:val="24"/>
                <w:lang w:val="en-US"/>
              </w:rPr>
            </w:pPr>
            <w:r w:rsidRPr="00B34567">
              <w:rPr>
                <w:sz w:val="24"/>
                <w:szCs w:val="24"/>
              </w:rPr>
              <w:t>8.82</w:t>
            </w:r>
          </w:p>
        </w:tc>
        <w:tc>
          <w:tcPr>
            <w:tcW w:w="1440" w:type="dxa"/>
          </w:tcPr>
          <w:p w14:paraId="47F1CDCA" w14:textId="77777777" w:rsidR="00D500BC" w:rsidRPr="00B34567" w:rsidRDefault="00D500BC" w:rsidP="00D75D6C">
            <w:pPr>
              <w:autoSpaceDE w:val="0"/>
              <w:autoSpaceDN w:val="0"/>
              <w:adjustRightInd w:val="0"/>
              <w:spacing w:line="360" w:lineRule="auto"/>
              <w:jc w:val="center"/>
              <w:rPr>
                <w:rFonts w:ascii="Times New Roman" w:hAnsi="Times New Roman" w:cs="Times New Roman"/>
                <w:sz w:val="24"/>
                <w:szCs w:val="24"/>
                <w:lang w:val="en-US"/>
              </w:rPr>
            </w:pPr>
            <w:r w:rsidRPr="00B34567">
              <w:rPr>
                <w:sz w:val="24"/>
                <w:szCs w:val="24"/>
              </w:rPr>
              <w:t>10.04</w:t>
            </w:r>
          </w:p>
        </w:tc>
      </w:tr>
      <w:tr w:rsidR="00D500BC" w:rsidRPr="00C150DA" w14:paraId="728E9A50" w14:textId="77777777" w:rsidTr="00D75D6C">
        <w:trPr>
          <w:trHeight w:val="644"/>
        </w:trPr>
        <w:tc>
          <w:tcPr>
            <w:tcW w:w="3145" w:type="dxa"/>
            <w:hideMark/>
          </w:tcPr>
          <w:p w14:paraId="54E2D080" w14:textId="77777777" w:rsidR="00D500BC" w:rsidRPr="00C150DA" w:rsidRDefault="00D500BC" w:rsidP="00D75D6C">
            <w:pPr>
              <w:autoSpaceDE w:val="0"/>
              <w:autoSpaceDN w:val="0"/>
              <w:adjustRightInd w:val="0"/>
              <w:spacing w:line="360" w:lineRule="auto"/>
              <w:jc w:val="both"/>
              <w:rPr>
                <w:rFonts w:ascii="Times New Roman" w:hAnsi="Times New Roman" w:cs="Times New Roman"/>
                <w:sz w:val="24"/>
                <w:szCs w:val="24"/>
                <w:lang w:val="en-US"/>
              </w:rPr>
            </w:pPr>
            <w:r w:rsidRPr="00C150DA">
              <w:rPr>
                <w:rFonts w:ascii="Times New Roman" w:hAnsi="Times New Roman" w:cs="Times New Roman"/>
                <w:bCs/>
                <w:sz w:val="24"/>
                <w:szCs w:val="24"/>
                <w:lang w:val="en-US"/>
              </w:rPr>
              <w:lastRenderedPageBreak/>
              <w:t>SE(d)</w:t>
            </w:r>
          </w:p>
        </w:tc>
        <w:tc>
          <w:tcPr>
            <w:tcW w:w="1440" w:type="dxa"/>
          </w:tcPr>
          <w:p w14:paraId="1C658F5A" w14:textId="77777777" w:rsidR="00D500BC" w:rsidRPr="00B34567" w:rsidRDefault="00D500BC" w:rsidP="00D75D6C">
            <w:pPr>
              <w:autoSpaceDE w:val="0"/>
              <w:autoSpaceDN w:val="0"/>
              <w:adjustRightInd w:val="0"/>
              <w:spacing w:line="360" w:lineRule="auto"/>
              <w:jc w:val="center"/>
              <w:rPr>
                <w:rFonts w:ascii="Times New Roman" w:hAnsi="Times New Roman" w:cs="Times New Roman"/>
                <w:sz w:val="24"/>
                <w:szCs w:val="24"/>
                <w:lang w:val="en-US"/>
              </w:rPr>
            </w:pPr>
            <w:r w:rsidRPr="00B34567">
              <w:rPr>
                <w:rFonts w:ascii="Times New Roman" w:hAnsi="Times New Roman" w:cs="Times New Roman"/>
                <w:sz w:val="24"/>
                <w:szCs w:val="24"/>
                <w:lang w:val="en-US"/>
              </w:rPr>
              <w:t>2.86</w:t>
            </w:r>
          </w:p>
        </w:tc>
        <w:tc>
          <w:tcPr>
            <w:tcW w:w="1530" w:type="dxa"/>
          </w:tcPr>
          <w:p w14:paraId="7F3922CB" w14:textId="77777777" w:rsidR="00D500BC" w:rsidRPr="00B34567" w:rsidRDefault="00D500BC" w:rsidP="00D75D6C">
            <w:pPr>
              <w:autoSpaceDE w:val="0"/>
              <w:autoSpaceDN w:val="0"/>
              <w:adjustRightInd w:val="0"/>
              <w:spacing w:line="360" w:lineRule="auto"/>
              <w:jc w:val="center"/>
              <w:rPr>
                <w:rFonts w:ascii="Times New Roman" w:hAnsi="Times New Roman" w:cs="Times New Roman"/>
                <w:sz w:val="24"/>
                <w:szCs w:val="24"/>
                <w:lang w:val="en-US"/>
              </w:rPr>
            </w:pPr>
            <w:r w:rsidRPr="00B34567">
              <w:rPr>
                <w:rFonts w:ascii="Times New Roman" w:hAnsi="Times New Roman" w:cs="Times New Roman"/>
                <w:sz w:val="24"/>
                <w:szCs w:val="24"/>
                <w:lang w:val="en-US"/>
              </w:rPr>
              <w:t>2.23</w:t>
            </w:r>
          </w:p>
        </w:tc>
        <w:tc>
          <w:tcPr>
            <w:tcW w:w="1440" w:type="dxa"/>
          </w:tcPr>
          <w:p w14:paraId="4DF8C14D" w14:textId="77777777" w:rsidR="00D500BC" w:rsidRPr="00B34567" w:rsidRDefault="00D500BC" w:rsidP="00D75D6C">
            <w:pPr>
              <w:autoSpaceDE w:val="0"/>
              <w:autoSpaceDN w:val="0"/>
              <w:adjustRightInd w:val="0"/>
              <w:spacing w:line="360" w:lineRule="auto"/>
              <w:jc w:val="center"/>
              <w:rPr>
                <w:rFonts w:ascii="Times New Roman" w:hAnsi="Times New Roman" w:cs="Times New Roman"/>
                <w:sz w:val="24"/>
                <w:szCs w:val="24"/>
                <w:lang w:val="en-US"/>
              </w:rPr>
            </w:pPr>
            <w:r w:rsidRPr="00B34567">
              <w:rPr>
                <w:rFonts w:ascii="Times New Roman" w:hAnsi="Times New Roman" w:cs="Times New Roman"/>
                <w:sz w:val="24"/>
                <w:szCs w:val="24"/>
                <w:lang w:val="en-US"/>
              </w:rPr>
              <w:t>0.38</w:t>
            </w:r>
          </w:p>
        </w:tc>
        <w:tc>
          <w:tcPr>
            <w:tcW w:w="1440" w:type="dxa"/>
          </w:tcPr>
          <w:p w14:paraId="5B1C950A" w14:textId="77777777" w:rsidR="00D500BC" w:rsidRPr="00B34567" w:rsidRDefault="00D500BC" w:rsidP="00D75D6C">
            <w:pPr>
              <w:autoSpaceDE w:val="0"/>
              <w:autoSpaceDN w:val="0"/>
              <w:adjustRightInd w:val="0"/>
              <w:spacing w:line="360" w:lineRule="auto"/>
              <w:jc w:val="center"/>
              <w:rPr>
                <w:rFonts w:ascii="Times New Roman" w:hAnsi="Times New Roman" w:cs="Times New Roman"/>
                <w:sz w:val="24"/>
                <w:szCs w:val="24"/>
                <w:lang w:val="en-US"/>
              </w:rPr>
            </w:pPr>
            <w:r w:rsidRPr="00B34567">
              <w:rPr>
                <w:rFonts w:ascii="Times New Roman" w:hAnsi="Times New Roman" w:cs="Times New Roman"/>
                <w:sz w:val="24"/>
                <w:szCs w:val="24"/>
                <w:lang w:val="en-US"/>
              </w:rPr>
              <w:t>0.37</w:t>
            </w:r>
          </w:p>
        </w:tc>
      </w:tr>
      <w:tr w:rsidR="00D500BC" w:rsidRPr="00C150DA" w14:paraId="083306F3" w14:textId="77777777" w:rsidTr="00D75D6C">
        <w:trPr>
          <w:trHeight w:val="574"/>
        </w:trPr>
        <w:tc>
          <w:tcPr>
            <w:tcW w:w="3145" w:type="dxa"/>
            <w:hideMark/>
          </w:tcPr>
          <w:p w14:paraId="63C2EEAA" w14:textId="77777777" w:rsidR="00D500BC" w:rsidRPr="00C150DA" w:rsidRDefault="00D500BC" w:rsidP="00D75D6C">
            <w:pPr>
              <w:autoSpaceDE w:val="0"/>
              <w:autoSpaceDN w:val="0"/>
              <w:adjustRightInd w:val="0"/>
              <w:spacing w:line="360" w:lineRule="auto"/>
              <w:jc w:val="both"/>
              <w:rPr>
                <w:rFonts w:ascii="Times New Roman" w:hAnsi="Times New Roman" w:cs="Times New Roman"/>
                <w:sz w:val="24"/>
                <w:szCs w:val="24"/>
                <w:lang w:val="en-US"/>
              </w:rPr>
            </w:pPr>
            <w:r w:rsidRPr="00C150DA">
              <w:rPr>
                <w:rFonts w:ascii="Times New Roman" w:hAnsi="Times New Roman" w:cs="Times New Roman"/>
                <w:bCs/>
                <w:sz w:val="24"/>
                <w:szCs w:val="24"/>
                <w:lang w:val="en-US"/>
              </w:rPr>
              <w:t>CD (0.05)</w:t>
            </w:r>
          </w:p>
        </w:tc>
        <w:tc>
          <w:tcPr>
            <w:tcW w:w="1440" w:type="dxa"/>
          </w:tcPr>
          <w:p w14:paraId="484AD67C" w14:textId="77777777" w:rsidR="00D500BC" w:rsidRPr="00B34567" w:rsidRDefault="00D500BC" w:rsidP="00D75D6C">
            <w:pPr>
              <w:autoSpaceDE w:val="0"/>
              <w:autoSpaceDN w:val="0"/>
              <w:adjustRightInd w:val="0"/>
              <w:spacing w:line="360" w:lineRule="auto"/>
              <w:jc w:val="center"/>
              <w:rPr>
                <w:rFonts w:ascii="Times New Roman" w:hAnsi="Times New Roman" w:cs="Times New Roman"/>
                <w:sz w:val="24"/>
                <w:szCs w:val="24"/>
                <w:lang w:val="en-US"/>
              </w:rPr>
            </w:pPr>
            <w:r w:rsidRPr="00B34567">
              <w:rPr>
                <w:rFonts w:ascii="Times New Roman" w:hAnsi="Times New Roman" w:cs="Times New Roman"/>
                <w:sz w:val="24"/>
                <w:szCs w:val="24"/>
                <w:lang w:val="en-US"/>
              </w:rPr>
              <w:t>6.09</w:t>
            </w:r>
          </w:p>
        </w:tc>
        <w:tc>
          <w:tcPr>
            <w:tcW w:w="1530" w:type="dxa"/>
          </w:tcPr>
          <w:p w14:paraId="7A132E02" w14:textId="77777777" w:rsidR="00D500BC" w:rsidRPr="00B34567" w:rsidRDefault="00D500BC" w:rsidP="00D75D6C">
            <w:pPr>
              <w:autoSpaceDE w:val="0"/>
              <w:autoSpaceDN w:val="0"/>
              <w:adjustRightInd w:val="0"/>
              <w:spacing w:line="360" w:lineRule="auto"/>
              <w:jc w:val="center"/>
              <w:rPr>
                <w:rFonts w:ascii="Times New Roman" w:hAnsi="Times New Roman" w:cs="Times New Roman"/>
                <w:sz w:val="24"/>
                <w:szCs w:val="24"/>
                <w:lang w:val="en-US"/>
              </w:rPr>
            </w:pPr>
            <w:r w:rsidRPr="00B34567">
              <w:rPr>
                <w:rFonts w:ascii="Times New Roman" w:hAnsi="Times New Roman" w:cs="Times New Roman"/>
                <w:sz w:val="24"/>
                <w:szCs w:val="24"/>
                <w:lang w:val="en-US"/>
              </w:rPr>
              <w:t>4.75</w:t>
            </w:r>
          </w:p>
        </w:tc>
        <w:tc>
          <w:tcPr>
            <w:tcW w:w="1440" w:type="dxa"/>
          </w:tcPr>
          <w:p w14:paraId="4CD8F032" w14:textId="77777777" w:rsidR="00D500BC" w:rsidRPr="00B34567" w:rsidRDefault="00D500BC" w:rsidP="00D75D6C">
            <w:pPr>
              <w:autoSpaceDE w:val="0"/>
              <w:autoSpaceDN w:val="0"/>
              <w:adjustRightInd w:val="0"/>
              <w:spacing w:line="360" w:lineRule="auto"/>
              <w:jc w:val="center"/>
              <w:rPr>
                <w:rFonts w:ascii="Times New Roman" w:hAnsi="Times New Roman" w:cs="Times New Roman"/>
                <w:sz w:val="24"/>
                <w:szCs w:val="24"/>
                <w:lang w:val="en-US"/>
              </w:rPr>
            </w:pPr>
            <w:r w:rsidRPr="00B34567">
              <w:rPr>
                <w:rFonts w:ascii="Times New Roman" w:hAnsi="Times New Roman" w:cs="Times New Roman"/>
                <w:sz w:val="24"/>
                <w:szCs w:val="24"/>
                <w:lang w:val="en-US"/>
              </w:rPr>
              <w:t>0.81</w:t>
            </w:r>
          </w:p>
        </w:tc>
        <w:tc>
          <w:tcPr>
            <w:tcW w:w="1440" w:type="dxa"/>
          </w:tcPr>
          <w:p w14:paraId="3983968A" w14:textId="77777777" w:rsidR="00D500BC" w:rsidRPr="00B34567" w:rsidRDefault="00D500BC" w:rsidP="00D75D6C">
            <w:pPr>
              <w:autoSpaceDE w:val="0"/>
              <w:autoSpaceDN w:val="0"/>
              <w:adjustRightInd w:val="0"/>
              <w:spacing w:line="360" w:lineRule="auto"/>
              <w:jc w:val="center"/>
              <w:rPr>
                <w:rFonts w:ascii="Times New Roman" w:hAnsi="Times New Roman" w:cs="Times New Roman"/>
                <w:sz w:val="24"/>
                <w:szCs w:val="24"/>
                <w:lang w:val="en-US"/>
              </w:rPr>
            </w:pPr>
            <w:r w:rsidRPr="00B34567">
              <w:rPr>
                <w:rFonts w:ascii="Times New Roman" w:hAnsi="Times New Roman" w:cs="Times New Roman"/>
                <w:sz w:val="24"/>
                <w:szCs w:val="24"/>
                <w:lang w:val="en-US"/>
              </w:rPr>
              <w:t>0.79</w:t>
            </w:r>
          </w:p>
        </w:tc>
      </w:tr>
    </w:tbl>
    <w:p w14:paraId="289E5173" w14:textId="77777777" w:rsidR="00D500BC" w:rsidRDefault="00D500BC" w:rsidP="00D500BC">
      <w:pPr>
        <w:autoSpaceDE w:val="0"/>
        <w:autoSpaceDN w:val="0"/>
        <w:adjustRightInd w:val="0"/>
        <w:spacing w:after="0" w:line="360" w:lineRule="auto"/>
        <w:ind w:firstLine="720"/>
        <w:jc w:val="both"/>
        <w:rPr>
          <w:rFonts w:ascii="Times New Roman" w:hAnsi="Times New Roman" w:cs="Times New Roman"/>
          <w:sz w:val="24"/>
          <w:szCs w:val="24"/>
        </w:rPr>
      </w:pPr>
    </w:p>
    <w:p w14:paraId="64FF3D6B" w14:textId="67090172" w:rsidR="00D500BC" w:rsidRPr="00A62631" w:rsidRDefault="00D500BC" w:rsidP="00A62631">
      <w:pPr>
        <w:autoSpaceDE w:val="0"/>
        <w:autoSpaceDN w:val="0"/>
        <w:adjustRightInd w:val="0"/>
        <w:spacing w:after="0" w:line="480" w:lineRule="auto"/>
        <w:ind w:firstLine="720"/>
        <w:jc w:val="both"/>
        <w:rPr>
          <w:rFonts w:ascii="MuseoSans" w:hAnsi="MuseoSans"/>
          <w:shd w:val="clear" w:color="auto" w:fill="FFFFFF"/>
        </w:rPr>
      </w:pPr>
      <w:r w:rsidRPr="004F144B">
        <w:rPr>
          <w:rFonts w:ascii="Times New Roman" w:hAnsi="Times New Roman" w:cs="Times New Roman"/>
          <w:sz w:val="24"/>
          <w:szCs w:val="24"/>
        </w:rPr>
        <w:t>Significant increase in yield and yield parameters was observed</w:t>
      </w:r>
      <w:ins w:id="37" w:author="Subhasmita Sahu" w:date="2025-02-03T12:39:00Z" w16du:dateUtc="2025-02-03T07:09:00Z">
        <w:r w:rsidR="00EA6DDC">
          <w:rPr>
            <w:rFonts w:ascii="Times New Roman" w:hAnsi="Times New Roman" w:cs="Times New Roman"/>
            <w:sz w:val="24"/>
            <w:szCs w:val="24"/>
          </w:rPr>
          <w:t xml:space="preserve"> in plants due to applicat</w:t>
        </w:r>
      </w:ins>
      <w:ins w:id="38" w:author="Subhasmita Sahu" w:date="2025-02-03T12:40:00Z" w16du:dateUtc="2025-02-03T07:10:00Z">
        <w:r w:rsidR="00EA6DDC">
          <w:rPr>
            <w:rFonts w:ascii="Times New Roman" w:hAnsi="Times New Roman" w:cs="Times New Roman"/>
            <w:sz w:val="24"/>
            <w:szCs w:val="24"/>
          </w:rPr>
          <w:t>ion of growth regulators</w:t>
        </w:r>
      </w:ins>
      <w:r w:rsidRPr="004F144B">
        <w:rPr>
          <w:rFonts w:ascii="Times New Roman" w:hAnsi="Times New Roman" w:cs="Times New Roman"/>
          <w:sz w:val="24"/>
          <w:szCs w:val="24"/>
        </w:rPr>
        <w:t xml:space="preserve">. Among the </w:t>
      </w:r>
      <w:r>
        <w:rPr>
          <w:rFonts w:ascii="Times New Roman" w:hAnsi="Times New Roman" w:cs="Times New Roman"/>
          <w:sz w:val="24"/>
          <w:szCs w:val="24"/>
        </w:rPr>
        <w:t xml:space="preserve">treatments </w:t>
      </w:r>
      <w:r w:rsidRPr="00C150DA">
        <w:rPr>
          <w:rFonts w:ascii="Times New Roman" w:hAnsi="Times New Roman" w:cs="Times New Roman"/>
          <w:bCs/>
          <w:sz w:val="24"/>
          <w:szCs w:val="24"/>
        </w:rPr>
        <w:t xml:space="preserve">T2 – </w:t>
      </w:r>
      <w:proofErr w:type="spellStart"/>
      <w:r w:rsidRPr="003D1549">
        <w:rPr>
          <w:rFonts w:ascii="Times New Roman" w:eastAsiaTheme="majorEastAsia" w:hAnsi="Times New Roman" w:cs="Times New Roman"/>
          <w:color w:val="000000" w:themeColor="text1"/>
          <w:kern w:val="24"/>
          <w:sz w:val="24"/>
          <w:szCs w:val="24"/>
        </w:rPr>
        <w:t>Brassinolide</w:t>
      </w:r>
      <w:proofErr w:type="spellEnd"/>
      <w:r w:rsidRPr="00C150DA">
        <w:rPr>
          <w:rFonts w:ascii="Times New Roman" w:hAnsi="Times New Roman" w:cs="Times New Roman"/>
          <w:bCs/>
          <w:sz w:val="24"/>
          <w:szCs w:val="24"/>
          <w:lang w:val="en-AU"/>
        </w:rPr>
        <w:t xml:space="preserve">   - 1.0 ppm</w:t>
      </w:r>
      <w:r w:rsidRPr="004F144B">
        <w:rPr>
          <w:rFonts w:ascii="Times New Roman" w:hAnsi="Times New Roman" w:cs="Times New Roman"/>
          <w:sz w:val="24"/>
          <w:szCs w:val="24"/>
        </w:rPr>
        <w:t xml:space="preserve"> </w:t>
      </w:r>
      <w:r>
        <w:rPr>
          <w:rFonts w:ascii="Times New Roman" w:hAnsi="Times New Roman" w:cs="Times New Roman"/>
          <w:sz w:val="24"/>
          <w:szCs w:val="24"/>
        </w:rPr>
        <w:t xml:space="preserve">  spray </w:t>
      </w:r>
      <w:r w:rsidRPr="004F144B">
        <w:rPr>
          <w:rFonts w:ascii="Times New Roman" w:hAnsi="Times New Roman" w:cs="Times New Roman"/>
          <w:sz w:val="24"/>
          <w:szCs w:val="24"/>
        </w:rPr>
        <w:t>recorded</w:t>
      </w:r>
      <w:ins w:id="39" w:author="Subhasmita Sahu" w:date="2025-02-03T12:40:00Z" w16du:dateUtc="2025-02-03T07:10:00Z">
        <w:r w:rsidR="00BE77A8">
          <w:rPr>
            <w:rFonts w:ascii="Times New Roman" w:hAnsi="Times New Roman" w:cs="Times New Roman"/>
            <w:sz w:val="24"/>
            <w:szCs w:val="24"/>
          </w:rPr>
          <w:t xml:space="preserve"> with</w:t>
        </w:r>
      </w:ins>
      <w:r w:rsidRPr="004F144B">
        <w:rPr>
          <w:rFonts w:ascii="Times New Roman" w:hAnsi="Times New Roman" w:cs="Times New Roman"/>
          <w:sz w:val="24"/>
          <w:szCs w:val="24"/>
        </w:rPr>
        <w:t xml:space="preserve"> highe</w:t>
      </w:r>
      <w:r>
        <w:rPr>
          <w:rFonts w:ascii="Times New Roman" w:hAnsi="Times New Roman" w:cs="Times New Roman"/>
          <w:sz w:val="24"/>
          <w:szCs w:val="24"/>
        </w:rPr>
        <w:t>st</w:t>
      </w:r>
      <w:r w:rsidRPr="004F144B">
        <w:rPr>
          <w:rFonts w:ascii="Times New Roman" w:hAnsi="Times New Roman" w:cs="Times New Roman"/>
          <w:sz w:val="24"/>
          <w:szCs w:val="24"/>
        </w:rPr>
        <w:t xml:space="preserve"> </w:t>
      </w:r>
      <w:r>
        <w:rPr>
          <w:rFonts w:ascii="Times New Roman" w:hAnsi="Times New Roman" w:cs="Times New Roman"/>
          <w:sz w:val="24"/>
          <w:szCs w:val="24"/>
        </w:rPr>
        <w:t>bulb</w:t>
      </w:r>
      <w:r w:rsidRPr="004F144B">
        <w:rPr>
          <w:rFonts w:ascii="Times New Roman" w:hAnsi="Times New Roman" w:cs="Times New Roman"/>
          <w:sz w:val="24"/>
          <w:szCs w:val="24"/>
        </w:rPr>
        <w:t xml:space="preserve"> yield of </w:t>
      </w:r>
      <w:r>
        <w:rPr>
          <w:rFonts w:ascii="Times New Roman" w:hAnsi="Times New Roman" w:cs="Times New Roman"/>
          <w:sz w:val="24"/>
          <w:szCs w:val="24"/>
        </w:rPr>
        <w:t>9.58 t/ ha</w:t>
      </w:r>
      <w:r w:rsidRPr="004F144B">
        <w:rPr>
          <w:rFonts w:ascii="Times New Roman" w:hAnsi="Times New Roman" w:cs="Times New Roman"/>
          <w:sz w:val="24"/>
          <w:szCs w:val="24"/>
        </w:rPr>
        <w:t xml:space="preserve"> compared with </w:t>
      </w:r>
      <w:r>
        <w:rPr>
          <w:rFonts w:ascii="Times New Roman" w:hAnsi="Times New Roman" w:cs="Times New Roman"/>
          <w:sz w:val="24"/>
          <w:szCs w:val="24"/>
        </w:rPr>
        <w:t>control</w:t>
      </w:r>
      <w:r w:rsidRPr="004F144B">
        <w:rPr>
          <w:rFonts w:ascii="Times New Roman" w:hAnsi="Times New Roman" w:cs="Times New Roman"/>
          <w:sz w:val="24"/>
          <w:szCs w:val="24"/>
        </w:rPr>
        <w:t xml:space="preserve"> (</w:t>
      </w:r>
      <w:r>
        <w:rPr>
          <w:rFonts w:ascii="Times New Roman" w:hAnsi="Times New Roman" w:cs="Times New Roman"/>
          <w:sz w:val="24"/>
          <w:szCs w:val="24"/>
        </w:rPr>
        <w:t>8.44</w:t>
      </w:r>
      <w:r w:rsidRPr="004F144B">
        <w:rPr>
          <w:rFonts w:ascii="Times New Roman" w:hAnsi="Times New Roman" w:cs="Times New Roman"/>
          <w:sz w:val="24"/>
          <w:szCs w:val="24"/>
        </w:rPr>
        <w:t xml:space="preserve">) followed by </w:t>
      </w:r>
      <w:r>
        <w:rPr>
          <w:rFonts w:ascii="Times New Roman" w:hAnsi="Times New Roman" w:cs="Times New Roman"/>
          <w:sz w:val="24"/>
          <w:szCs w:val="24"/>
        </w:rPr>
        <w:t xml:space="preserve">treatment T3 </w:t>
      </w:r>
      <w:r w:rsidRPr="004F144B">
        <w:rPr>
          <w:rFonts w:ascii="Times New Roman" w:hAnsi="Times New Roman" w:cs="Times New Roman"/>
          <w:sz w:val="24"/>
          <w:szCs w:val="24"/>
        </w:rPr>
        <w:t xml:space="preserve">recorded grain yield of </w:t>
      </w:r>
      <w:r>
        <w:rPr>
          <w:rFonts w:ascii="Times New Roman" w:hAnsi="Times New Roman" w:cs="Times New Roman"/>
          <w:sz w:val="24"/>
          <w:szCs w:val="24"/>
        </w:rPr>
        <w:t xml:space="preserve">9.13 t/ ha. </w:t>
      </w:r>
      <w:ins w:id="40" w:author="Subhasmita Sahu" w:date="2025-02-03T12:41:00Z" w16du:dateUtc="2025-02-03T07:11:00Z">
        <w:r w:rsidR="00BE77A8">
          <w:rPr>
            <w:rFonts w:ascii="Times New Roman" w:hAnsi="Times New Roman" w:cs="Times New Roman"/>
            <w:sz w:val="24"/>
            <w:szCs w:val="24"/>
          </w:rPr>
          <w:t xml:space="preserve">From the </w:t>
        </w:r>
      </w:ins>
      <w:r>
        <w:rPr>
          <w:rFonts w:ascii="Times New Roman" w:eastAsia="Times New Roman" w:hAnsi="Times New Roman" w:cs="Times New Roman"/>
          <w:sz w:val="24"/>
          <w:szCs w:val="24"/>
        </w:rPr>
        <w:t xml:space="preserve">Pooled analysis of onion bulb yield </w:t>
      </w:r>
      <w:del w:id="41" w:author="Subhasmita Sahu" w:date="2025-02-03T12:40:00Z" w16du:dateUtc="2025-02-03T07:10:00Z">
        <w:r w:rsidDel="00BE77A8">
          <w:rPr>
            <w:rFonts w:ascii="Times New Roman" w:eastAsia="Times New Roman" w:hAnsi="Times New Roman" w:cs="Times New Roman"/>
            <w:sz w:val="24"/>
            <w:szCs w:val="24"/>
          </w:rPr>
          <w:delText xml:space="preserve"> </w:delText>
        </w:r>
      </w:del>
      <w:r>
        <w:rPr>
          <w:rFonts w:ascii="Times New Roman" w:eastAsia="Times New Roman" w:hAnsi="Times New Roman" w:cs="Times New Roman"/>
          <w:sz w:val="24"/>
          <w:szCs w:val="24"/>
        </w:rPr>
        <w:t xml:space="preserve">for </w:t>
      </w:r>
      <w:proofErr w:type="gramStart"/>
      <w:r>
        <w:rPr>
          <w:rFonts w:ascii="Times New Roman" w:eastAsia="Times New Roman" w:hAnsi="Times New Roman" w:cs="Times New Roman"/>
          <w:sz w:val="24"/>
          <w:szCs w:val="24"/>
        </w:rPr>
        <w:t>the  two</w:t>
      </w:r>
      <w:proofErr w:type="gramEnd"/>
      <w:r>
        <w:rPr>
          <w:rFonts w:ascii="Times New Roman" w:eastAsia="Times New Roman" w:hAnsi="Times New Roman" w:cs="Times New Roman"/>
          <w:sz w:val="24"/>
          <w:szCs w:val="24"/>
        </w:rPr>
        <w:t xml:space="preserve"> years </w:t>
      </w:r>
      <w:ins w:id="42" w:author="Subhasmita Sahu" w:date="2025-02-03T12:41:00Z" w16du:dateUtc="2025-02-03T07:11:00Z">
        <w:r w:rsidR="00BE77A8">
          <w:rPr>
            <w:rFonts w:ascii="Times New Roman" w:eastAsia="Times New Roman" w:hAnsi="Times New Roman" w:cs="Times New Roman"/>
            <w:sz w:val="24"/>
            <w:szCs w:val="24"/>
          </w:rPr>
          <w:t xml:space="preserve">, it was </w:t>
        </w:r>
      </w:ins>
      <w:r>
        <w:rPr>
          <w:rFonts w:ascii="Times New Roman" w:eastAsia="Times New Roman" w:hAnsi="Times New Roman" w:cs="Times New Roman"/>
          <w:sz w:val="24"/>
          <w:szCs w:val="24"/>
        </w:rPr>
        <w:t xml:space="preserve">observed that foliar spray of </w:t>
      </w:r>
      <w:r>
        <w:rPr>
          <w:rFonts w:ascii="Times New Roman" w:hAnsi="Times New Roman" w:cs="Times New Roman"/>
          <w:bCs/>
          <w:sz w:val="24"/>
          <w:szCs w:val="24"/>
          <w:lang w:val="en-AU"/>
        </w:rPr>
        <w:t>BR</w:t>
      </w:r>
      <w:r w:rsidRPr="00C150DA">
        <w:rPr>
          <w:rFonts w:ascii="Times New Roman" w:hAnsi="Times New Roman" w:cs="Times New Roman"/>
          <w:bCs/>
          <w:sz w:val="24"/>
          <w:szCs w:val="24"/>
          <w:lang w:val="en-AU"/>
        </w:rPr>
        <w:t xml:space="preserve">  - 1.0 ppm</w:t>
      </w:r>
      <w:r w:rsidRPr="004F144B">
        <w:rPr>
          <w:rFonts w:ascii="Times New Roman" w:hAnsi="Times New Roman" w:cs="Times New Roman"/>
          <w:sz w:val="24"/>
          <w:szCs w:val="24"/>
        </w:rPr>
        <w:t xml:space="preserve"> </w:t>
      </w:r>
      <w:r>
        <w:rPr>
          <w:rFonts w:ascii="Times New Roman" w:hAnsi="Times New Roman" w:cs="Times New Roman"/>
          <w:sz w:val="24"/>
          <w:szCs w:val="24"/>
        </w:rPr>
        <w:t xml:space="preserve"> spray recorded higher bulb yield of 10.72 t/ ha compared to control (9.42 t/ ha).</w:t>
      </w:r>
      <w:ins w:id="43" w:author="Subhasmita Sahu" w:date="2025-02-03T12:41:00Z" w16du:dateUtc="2025-02-03T07:11:00Z">
        <w:r w:rsidR="00BE77A8">
          <w:rPr>
            <w:rFonts w:ascii="Times New Roman" w:hAnsi="Times New Roman" w:cs="Times New Roman"/>
            <w:sz w:val="24"/>
            <w:szCs w:val="24"/>
          </w:rPr>
          <w:t xml:space="preserve"> </w:t>
        </w:r>
      </w:ins>
      <w:commentRangeStart w:id="44"/>
      <w:proofErr w:type="spellStart"/>
      <w:r>
        <w:rPr>
          <w:rFonts w:ascii="Times New Roman" w:hAnsi="Times New Roman" w:cs="Times New Roman"/>
          <w:sz w:val="24"/>
          <w:szCs w:val="24"/>
        </w:rPr>
        <w:t>t</w:t>
      </w:r>
      <w:ins w:id="45" w:author="Subhasmita Sahu" w:date="2025-02-03T12:41:00Z" w16du:dateUtc="2025-02-03T07:11:00Z">
        <w:r w:rsidR="00BE77A8">
          <w:rPr>
            <w:rFonts w:ascii="Times New Roman" w:hAnsi="Times New Roman" w:cs="Times New Roman"/>
            <w:sz w:val="24"/>
            <w:szCs w:val="24"/>
          </w:rPr>
          <w:t>T</w:t>
        </w:r>
      </w:ins>
      <w:r>
        <w:rPr>
          <w:rFonts w:ascii="Times New Roman" w:hAnsi="Times New Roman" w:cs="Times New Roman"/>
          <w:sz w:val="24"/>
          <w:szCs w:val="24"/>
        </w:rPr>
        <w:t>he</w:t>
      </w:r>
      <w:proofErr w:type="spellEnd"/>
      <w:r>
        <w:rPr>
          <w:rFonts w:ascii="Times New Roman" w:hAnsi="Times New Roman" w:cs="Times New Roman"/>
          <w:sz w:val="24"/>
          <w:szCs w:val="24"/>
        </w:rPr>
        <w:t xml:space="preserve"> yield increase was 12 %. Followed </w:t>
      </w:r>
      <w:commentRangeEnd w:id="44"/>
      <w:r w:rsidR="00BE77A8">
        <w:rPr>
          <w:rStyle w:val="CommentReference"/>
        </w:rPr>
        <w:commentReference w:id="44"/>
      </w:r>
      <w:r>
        <w:rPr>
          <w:rFonts w:ascii="Times New Roman" w:hAnsi="Times New Roman" w:cs="Times New Roman"/>
          <w:sz w:val="24"/>
          <w:szCs w:val="24"/>
        </w:rPr>
        <w:t>by foliar spray of salicylic acid 100 ppm (T3) recorded onion bulb yield of 10.43 t/</w:t>
      </w:r>
      <w:proofErr w:type="gramStart"/>
      <w:r>
        <w:rPr>
          <w:rFonts w:ascii="Times New Roman" w:hAnsi="Times New Roman" w:cs="Times New Roman"/>
          <w:sz w:val="24"/>
          <w:szCs w:val="24"/>
        </w:rPr>
        <w:t>ha.(</w:t>
      </w:r>
      <w:proofErr w:type="gramEnd"/>
      <w:r>
        <w:rPr>
          <w:rFonts w:ascii="Times New Roman" w:hAnsi="Times New Roman" w:cs="Times New Roman"/>
          <w:sz w:val="24"/>
          <w:szCs w:val="24"/>
        </w:rPr>
        <w:t xml:space="preserve">Table </w:t>
      </w:r>
      <w:r w:rsidR="00A62631">
        <w:rPr>
          <w:rFonts w:ascii="Times New Roman" w:hAnsi="Times New Roman" w:cs="Times New Roman"/>
          <w:sz w:val="24"/>
          <w:szCs w:val="24"/>
        </w:rPr>
        <w:t>3</w:t>
      </w:r>
      <w:r>
        <w:rPr>
          <w:rFonts w:ascii="Times New Roman" w:hAnsi="Times New Roman" w:cs="Times New Roman"/>
          <w:sz w:val="24"/>
          <w:szCs w:val="24"/>
        </w:rPr>
        <w:t>)</w:t>
      </w:r>
      <w:r w:rsidR="00A62631">
        <w:rPr>
          <w:rFonts w:ascii="Times New Roman" w:hAnsi="Times New Roman" w:cs="Times New Roman"/>
          <w:sz w:val="24"/>
          <w:szCs w:val="24"/>
        </w:rPr>
        <w:t xml:space="preserve">. </w:t>
      </w:r>
      <w:r w:rsidRPr="00014595">
        <w:rPr>
          <w:rFonts w:ascii="Times New Roman" w:eastAsia="Times New Roman" w:hAnsi="Times New Roman" w:cs="Times New Roman"/>
          <w:sz w:val="24"/>
          <w:szCs w:val="24"/>
        </w:rPr>
        <w:t xml:space="preserve">Among the ameliorants tested in field experiment, foliar application of </w:t>
      </w:r>
      <w:proofErr w:type="spellStart"/>
      <w:r w:rsidRPr="00014595">
        <w:rPr>
          <w:rFonts w:ascii="Times New Roman" w:eastAsia="Times New Roman" w:hAnsi="Times New Roman" w:cs="Times New Roman"/>
          <w:sz w:val="24"/>
          <w:szCs w:val="24"/>
        </w:rPr>
        <w:t>Brassinolide</w:t>
      </w:r>
      <w:proofErr w:type="spellEnd"/>
      <w:r w:rsidRPr="00014595">
        <w:rPr>
          <w:rFonts w:ascii="Times New Roman" w:eastAsia="Times New Roman" w:hAnsi="Times New Roman" w:cs="Times New Roman"/>
          <w:sz w:val="24"/>
          <w:szCs w:val="24"/>
        </w:rPr>
        <w:t xml:space="preserve"> 1.00 ppm </w:t>
      </w:r>
      <w:r>
        <w:rPr>
          <w:rFonts w:ascii="Times New Roman" w:eastAsia="Times New Roman" w:hAnsi="Times New Roman" w:cs="Times New Roman"/>
          <w:sz w:val="24"/>
          <w:szCs w:val="24"/>
        </w:rPr>
        <w:t xml:space="preserve">was </w:t>
      </w:r>
      <w:r w:rsidRPr="00014595">
        <w:rPr>
          <w:rFonts w:ascii="Times New Roman" w:eastAsia="Times New Roman" w:hAnsi="Times New Roman" w:cs="Times New Roman"/>
          <w:sz w:val="24"/>
          <w:szCs w:val="24"/>
        </w:rPr>
        <w:t xml:space="preserve">applied at </w:t>
      </w:r>
      <w:r>
        <w:rPr>
          <w:rFonts w:ascii="Times New Roman" w:eastAsia="Times New Roman" w:hAnsi="Times New Roman" w:cs="Times New Roman"/>
          <w:sz w:val="24"/>
          <w:szCs w:val="24"/>
        </w:rPr>
        <w:t>30</w:t>
      </w:r>
      <w:r w:rsidRPr="0089554B">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r w:rsidRPr="00014595">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4</w:t>
      </w:r>
      <w:r w:rsidRPr="00014595">
        <w:rPr>
          <w:rFonts w:ascii="Times New Roman" w:eastAsia="Times New Roman" w:hAnsi="Times New Roman" w:cs="Times New Roman"/>
          <w:sz w:val="24"/>
          <w:szCs w:val="24"/>
        </w:rPr>
        <w:t xml:space="preserve">0 DAP resulted in significant improvement in yield and quality components </w:t>
      </w:r>
      <w:r w:rsidRPr="00014595">
        <w:rPr>
          <w:rFonts w:ascii="Times New Roman" w:eastAsia="Times New Roman" w:hAnsi="Times New Roman" w:cs="Times New Roman"/>
          <w:i/>
          <w:sz w:val="24"/>
          <w:szCs w:val="24"/>
        </w:rPr>
        <w:t>viz</w:t>
      </w:r>
      <w:r w:rsidRPr="00014595">
        <w:rPr>
          <w:rFonts w:ascii="Times New Roman" w:eastAsia="Times New Roman" w:hAnsi="Times New Roman" w:cs="Times New Roman"/>
          <w:sz w:val="24"/>
          <w:szCs w:val="24"/>
        </w:rPr>
        <w:t>., bulb fresh weight, bulb diameter, bulb yield per hectare, TDMP and TSS followed by Salicylic acid 100 ppm compared to control.</w:t>
      </w:r>
      <w:r>
        <w:rPr>
          <w:rFonts w:ascii="Times New Roman" w:eastAsia="Times New Roman" w:hAnsi="Times New Roman" w:cs="Times New Roman"/>
          <w:sz w:val="24"/>
          <w:szCs w:val="24"/>
        </w:rPr>
        <w:t xml:space="preserve"> </w:t>
      </w:r>
      <w:commentRangeStart w:id="46"/>
      <w:r w:rsidRPr="00A62631">
        <w:rPr>
          <w:rFonts w:ascii="MuseoSans" w:hAnsi="MuseoSans"/>
          <w:shd w:val="clear" w:color="auto" w:fill="FFFFFF"/>
        </w:rPr>
        <w:t>This results are in agreement with </w:t>
      </w:r>
      <w:hyperlink r:id="rId19" w:anchor="singh_1995" w:history="1">
        <w:r w:rsidRPr="00A62631">
          <w:rPr>
            <w:rStyle w:val="Hyperlink"/>
            <w:rFonts w:ascii="MuseoSans" w:hAnsi="MuseoSans"/>
            <w:color w:val="auto"/>
            <w:u w:val="none"/>
            <w:shd w:val="clear" w:color="auto" w:fill="FFFFFF"/>
          </w:rPr>
          <w:t>(Singh </w:t>
        </w:r>
        <w:r w:rsidRPr="00A62631">
          <w:rPr>
            <w:rStyle w:val="Emphasis"/>
            <w:rFonts w:ascii="MuseoSans" w:hAnsi="MuseoSans"/>
            <w:shd w:val="clear" w:color="auto" w:fill="FFFFFF"/>
          </w:rPr>
          <w:t>et al</w:t>
        </w:r>
        <w:r w:rsidRPr="00A62631">
          <w:rPr>
            <w:rStyle w:val="Hyperlink"/>
            <w:rFonts w:ascii="MuseoSans" w:hAnsi="MuseoSans"/>
            <w:color w:val="auto"/>
            <w:u w:val="none"/>
            <w:shd w:val="clear" w:color="auto" w:fill="FFFFFF"/>
          </w:rPr>
          <w:t>., 1995;</w:t>
        </w:r>
      </w:hyperlink>
      <w:r w:rsidRPr="00A62631">
        <w:rPr>
          <w:rFonts w:ascii="MuseoSans" w:hAnsi="MuseoSans"/>
          <w:shd w:val="clear" w:color="auto" w:fill="FFFFFF"/>
        </w:rPr>
        <w:t> </w:t>
      </w:r>
      <w:hyperlink r:id="rId20" w:anchor="hye_2002" w:history="1">
        <w:r w:rsidRPr="00A62631">
          <w:rPr>
            <w:rStyle w:val="Hyperlink"/>
            <w:rFonts w:ascii="MuseoSans" w:hAnsi="MuseoSans"/>
            <w:color w:val="auto"/>
            <w:u w:val="none"/>
            <w:shd w:val="clear" w:color="auto" w:fill="FFFFFF"/>
          </w:rPr>
          <w:t>Hye </w:t>
        </w:r>
        <w:r w:rsidRPr="00A62631">
          <w:rPr>
            <w:rStyle w:val="Emphasis"/>
            <w:rFonts w:ascii="MuseoSans" w:hAnsi="MuseoSans"/>
            <w:shd w:val="clear" w:color="auto" w:fill="FFFFFF"/>
          </w:rPr>
          <w:t>et al</w:t>
        </w:r>
        <w:r w:rsidRPr="00A62631">
          <w:rPr>
            <w:rStyle w:val="Hyperlink"/>
            <w:rFonts w:ascii="MuseoSans" w:hAnsi="MuseoSans"/>
            <w:color w:val="auto"/>
            <w:u w:val="none"/>
            <w:shd w:val="clear" w:color="auto" w:fill="FFFFFF"/>
          </w:rPr>
          <w:t>., 2002;</w:t>
        </w:r>
      </w:hyperlink>
      <w:r w:rsidRPr="00A62631">
        <w:rPr>
          <w:rFonts w:ascii="MuseoSans" w:hAnsi="MuseoSans"/>
          <w:shd w:val="clear" w:color="auto" w:fill="FFFFFF"/>
        </w:rPr>
        <w:t>  </w:t>
      </w:r>
      <w:hyperlink r:id="rId21" w:anchor="devi_2018" w:history="1">
        <w:r w:rsidRPr="00A62631">
          <w:rPr>
            <w:rStyle w:val="Hyperlink"/>
            <w:rFonts w:ascii="MuseoSans" w:hAnsi="MuseoSans"/>
            <w:color w:val="auto"/>
            <w:u w:val="none"/>
            <w:shd w:val="clear" w:color="auto" w:fill="FFFFFF"/>
          </w:rPr>
          <w:t>Devi </w:t>
        </w:r>
        <w:r w:rsidRPr="00A62631">
          <w:rPr>
            <w:rStyle w:val="Emphasis"/>
            <w:rFonts w:ascii="MuseoSans" w:hAnsi="MuseoSans"/>
            <w:shd w:val="clear" w:color="auto" w:fill="FFFFFF"/>
          </w:rPr>
          <w:t>et al</w:t>
        </w:r>
        <w:r w:rsidRPr="00A62631">
          <w:rPr>
            <w:rStyle w:val="Hyperlink"/>
            <w:rFonts w:ascii="MuseoSans" w:hAnsi="MuseoSans"/>
            <w:color w:val="auto"/>
            <w:u w:val="none"/>
            <w:shd w:val="clear" w:color="auto" w:fill="FFFFFF"/>
          </w:rPr>
          <w:t>., 2018).</w:t>
        </w:r>
      </w:hyperlink>
      <w:commentRangeEnd w:id="46"/>
      <w:r w:rsidR="00BE77A8">
        <w:rPr>
          <w:rStyle w:val="CommentReference"/>
        </w:rPr>
        <w:commentReference w:id="46"/>
      </w:r>
    </w:p>
    <w:p w14:paraId="78EAAB0B" w14:textId="0405F05C" w:rsidR="0008728E" w:rsidRPr="009C0E24" w:rsidRDefault="00D500BC" w:rsidP="009C0E24">
      <w:pPr>
        <w:jc w:val="both"/>
        <w:rPr>
          <w:rFonts w:ascii="Times New Roman" w:hAnsi="Times New Roman" w:cs="Times New Roman"/>
          <w:b/>
          <w:bCs/>
          <w:sz w:val="24"/>
          <w:szCs w:val="24"/>
          <w:shd w:val="clear" w:color="auto" w:fill="FFFFFF"/>
        </w:rPr>
      </w:pPr>
      <w:commentRangeStart w:id="47"/>
      <w:proofErr w:type="gramStart"/>
      <w:r w:rsidRPr="009C0E24">
        <w:rPr>
          <w:rFonts w:ascii="Times New Roman" w:hAnsi="Times New Roman" w:cs="Times New Roman"/>
          <w:b/>
          <w:bCs/>
          <w:sz w:val="24"/>
          <w:szCs w:val="24"/>
          <w:shd w:val="clear" w:color="auto" w:fill="FFFFFF"/>
        </w:rPr>
        <w:t>Conclusion :</w:t>
      </w:r>
      <w:commentRangeEnd w:id="47"/>
      <w:proofErr w:type="gramEnd"/>
      <w:r w:rsidR="00D15D8C">
        <w:rPr>
          <w:rStyle w:val="CommentReference"/>
        </w:rPr>
        <w:commentReference w:id="47"/>
      </w:r>
    </w:p>
    <w:p w14:paraId="7158C1E0" w14:textId="3D6302DD" w:rsidR="00D500BC" w:rsidRPr="009C0E24" w:rsidDel="00EA6DDC" w:rsidRDefault="00D500BC" w:rsidP="00EA6DDC">
      <w:pPr>
        <w:jc w:val="both"/>
        <w:rPr>
          <w:del w:id="48" w:author="Subhasmita Sahu" w:date="2025-02-03T12:30:00Z" w16du:dateUtc="2025-02-03T07:00:00Z"/>
          <w:rFonts w:ascii="Times New Roman" w:hAnsi="Times New Roman" w:cs="Times New Roman"/>
          <w:sz w:val="24"/>
          <w:szCs w:val="24"/>
          <w:shd w:val="clear" w:color="auto" w:fill="FFFFFF"/>
        </w:rPr>
        <w:pPrChange w:id="49" w:author="Subhasmita Sahu" w:date="2025-02-03T12:30:00Z" w16du:dateUtc="2025-02-03T07:00:00Z">
          <w:pPr>
            <w:ind w:firstLine="720"/>
            <w:jc w:val="both"/>
          </w:pPr>
        </w:pPrChange>
      </w:pPr>
      <w:commentRangeStart w:id="50"/>
      <w:del w:id="51" w:author="Subhasmita Sahu" w:date="2025-02-03T12:30:00Z" w16du:dateUtc="2025-02-03T07:00:00Z">
        <w:r w:rsidRPr="009C0E24" w:rsidDel="00EA6DDC">
          <w:rPr>
            <w:rFonts w:ascii="Times New Roman" w:hAnsi="Times New Roman" w:cs="Times New Roman"/>
            <w:sz w:val="24"/>
            <w:szCs w:val="24"/>
            <w:shd w:val="clear" w:color="auto" w:fill="FFFFFF"/>
          </w:rPr>
          <w:delText>The present study was carried out to study the effect of plant growth regulators and nutrient mixture on onion for increasing yield. The experiment was conducted at farmers field in perambalur and Horticultural College and Research Institute for Women.</w:delText>
        </w:r>
        <w:commentRangeEnd w:id="50"/>
        <w:r w:rsidR="00D15D8C" w:rsidDel="00EA6DDC">
          <w:rPr>
            <w:rStyle w:val="CommentReference"/>
          </w:rPr>
          <w:commentReference w:id="50"/>
        </w:r>
      </w:del>
    </w:p>
    <w:p w14:paraId="7512A5E2" w14:textId="63FAF06A" w:rsidR="00D500BC" w:rsidRPr="009C0E24" w:rsidDel="00EA6DDC" w:rsidRDefault="00D500BC" w:rsidP="009C0E24">
      <w:pPr>
        <w:ind w:firstLine="720"/>
        <w:jc w:val="both"/>
        <w:rPr>
          <w:del w:id="52" w:author="Subhasmita Sahu" w:date="2025-02-03T12:30:00Z" w16du:dateUtc="2025-02-03T07:00:00Z"/>
          <w:rFonts w:ascii="Times New Roman" w:hAnsi="Times New Roman" w:cs="Times New Roman"/>
          <w:sz w:val="24"/>
          <w:szCs w:val="24"/>
          <w:shd w:val="clear" w:color="auto" w:fill="FFFFFF"/>
        </w:rPr>
      </w:pPr>
      <w:del w:id="53" w:author="Subhasmita Sahu" w:date="2025-02-03T12:30:00Z" w16du:dateUtc="2025-02-03T07:00:00Z">
        <w:r w:rsidRPr="009C0E24" w:rsidDel="00EA6DDC">
          <w:rPr>
            <w:rFonts w:ascii="Times New Roman" w:hAnsi="Times New Roman" w:cs="Times New Roman"/>
            <w:sz w:val="24"/>
            <w:szCs w:val="24"/>
            <w:shd w:val="clear" w:color="auto" w:fill="FFFFFF"/>
          </w:rPr>
          <w:delText>Plant growth regulators and nutrient mixtures were given as foliar spray on 30 th and 45th Days after planting. Various biometric observation was taken after every spray to assess the growth, physiology and biochemical changes in small onion and demining the best Plant growth Regulators and nutrient mixtures to be sprayed to enhance growth and yield on onion.</w:delText>
        </w:r>
      </w:del>
    </w:p>
    <w:p w14:paraId="126D15BD" w14:textId="6772C483" w:rsidR="00D500BC" w:rsidRPr="009C0E24" w:rsidRDefault="00D500BC" w:rsidP="009C0E24">
      <w:pPr>
        <w:ind w:firstLine="720"/>
        <w:jc w:val="both"/>
        <w:rPr>
          <w:rFonts w:ascii="Times New Roman" w:hAnsi="Times New Roman" w:cs="Times New Roman"/>
          <w:sz w:val="24"/>
          <w:szCs w:val="24"/>
          <w:shd w:val="clear" w:color="auto" w:fill="FFFFFF"/>
        </w:rPr>
      </w:pPr>
      <w:commentRangeStart w:id="54"/>
      <w:r w:rsidRPr="009C0E24">
        <w:rPr>
          <w:rFonts w:ascii="Times New Roman" w:hAnsi="Times New Roman" w:cs="Times New Roman"/>
          <w:sz w:val="24"/>
          <w:szCs w:val="24"/>
          <w:shd w:val="clear" w:color="auto" w:fill="FFFFFF"/>
        </w:rPr>
        <w:t xml:space="preserve">Among the treatments highest bulb yield was recorded by foliar spray of </w:t>
      </w:r>
      <w:proofErr w:type="spellStart"/>
      <w:r w:rsidRPr="009C0E24">
        <w:rPr>
          <w:rFonts w:ascii="Times New Roman" w:hAnsi="Times New Roman" w:cs="Times New Roman"/>
          <w:sz w:val="24"/>
          <w:szCs w:val="24"/>
          <w:shd w:val="clear" w:color="auto" w:fill="FFFFFF"/>
        </w:rPr>
        <w:t>Brassinolide</w:t>
      </w:r>
      <w:proofErr w:type="spellEnd"/>
      <w:r w:rsidRPr="009C0E24">
        <w:rPr>
          <w:rFonts w:ascii="Times New Roman" w:hAnsi="Times New Roman" w:cs="Times New Roman"/>
          <w:sz w:val="24"/>
          <w:szCs w:val="24"/>
          <w:shd w:val="clear" w:color="auto" w:fill="FFFFFF"/>
        </w:rPr>
        <w:t xml:space="preserve"> 1ppm at 30 and 45th days after planting. The yield increase was 12 % compared to control followed by Salicylic acid 100ppm recorded the highest yield.</w:t>
      </w:r>
      <w:commentRangeEnd w:id="54"/>
      <w:r w:rsidR="00EA6DDC">
        <w:rPr>
          <w:rStyle w:val="CommentReference"/>
        </w:rPr>
        <w:commentReference w:id="54"/>
      </w:r>
    </w:p>
    <w:p w14:paraId="5DB0AD4B" w14:textId="13892188" w:rsidR="0008728E" w:rsidRDefault="0008728E" w:rsidP="00DA206D">
      <w:pPr>
        <w:ind w:firstLine="720"/>
        <w:rPr>
          <w:rFonts w:ascii="MuseoSans" w:hAnsi="MuseoSans"/>
          <w:color w:val="545454"/>
          <w:shd w:val="clear" w:color="auto" w:fill="FFFFFF"/>
        </w:rPr>
      </w:pPr>
    </w:p>
    <w:p w14:paraId="0ED8103D" w14:textId="11F39F9F" w:rsidR="009C0E24" w:rsidRDefault="009C0E24" w:rsidP="00DA206D">
      <w:pPr>
        <w:ind w:firstLine="720"/>
        <w:rPr>
          <w:rFonts w:ascii="MuseoSans" w:hAnsi="MuseoSans"/>
          <w:color w:val="545454"/>
          <w:shd w:val="clear" w:color="auto" w:fill="FFFFFF"/>
        </w:rPr>
      </w:pPr>
    </w:p>
    <w:p w14:paraId="4A3F57B9" w14:textId="77777777" w:rsidR="009C0E24" w:rsidRDefault="009C0E24" w:rsidP="00DA206D">
      <w:pPr>
        <w:ind w:firstLine="720"/>
        <w:rPr>
          <w:rFonts w:ascii="MuseoSans" w:hAnsi="MuseoSans"/>
          <w:color w:val="545454"/>
          <w:shd w:val="clear" w:color="auto" w:fill="FFFFFF"/>
        </w:rPr>
      </w:pPr>
    </w:p>
    <w:p w14:paraId="2AF348F5" w14:textId="1BA07C95" w:rsidR="004C67E8" w:rsidRPr="009C0E24" w:rsidRDefault="00011C40" w:rsidP="00130373">
      <w:pPr>
        <w:shd w:val="clear" w:color="auto" w:fill="FFFFFF"/>
        <w:spacing w:before="100" w:beforeAutospacing="1" w:after="100" w:afterAutospacing="1" w:line="240" w:lineRule="auto"/>
        <w:rPr>
          <w:rFonts w:ascii="Times New Roman" w:hAnsi="Times New Roman" w:cs="Times New Roman"/>
          <w:b/>
          <w:bCs/>
          <w:sz w:val="24"/>
          <w:szCs w:val="24"/>
          <w:shd w:val="clear" w:color="auto" w:fill="FFFFFF"/>
        </w:rPr>
      </w:pPr>
      <w:proofErr w:type="gramStart"/>
      <w:r w:rsidRPr="009C0E24">
        <w:rPr>
          <w:rFonts w:ascii="Times New Roman" w:hAnsi="Times New Roman" w:cs="Times New Roman"/>
          <w:b/>
          <w:bCs/>
          <w:sz w:val="24"/>
          <w:szCs w:val="24"/>
          <w:shd w:val="clear" w:color="auto" w:fill="FFFFFF"/>
        </w:rPr>
        <w:lastRenderedPageBreak/>
        <w:t>Reference :</w:t>
      </w:r>
      <w:proofErr w:type="gramEnd"/>
    </w:p>
    <w:p w14:paraId="5242B41F" w14:textId="77777777" w:rsidR="00DC413B" w:rsidRPr="009C0E24" w:rsidRDefault="00DC413B" w:rsidP="009C0E24">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9C0E24">
        <w:rPr>
          <w:rFonts w:ascii="Times New Roman" w:eastAsia="Times New Roman" w:hAnsi="Times New Roman" w:cs="Times New Roman"/>
          <w:sz w:val="24"/>
          <w:szCs w:val="24"/>
        </w:rPr>
        <w:t>Desh, R.C. and Kumar, S. (2016). Plant growth regulators in onion- A review. Indian Journal of Arid Horticulture. 11(1-2): 15-21.</w:t>
      </w:r>
    </w:p>
    <w:p w14:paraId="6404F049" w14:textId="77777777" w:rsidR="00130373" w:rsidRPr="009C0E24" w:rsidRDefault="00130373" w:rsidP="009C0E24">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9C0E24">
        <w:rPr>
          <w:rFonts w:ascii="Times New Roman" w:eastAsia="Times New Roman" w:hAnsi="Times New Roman" w:cs="Times New Roman"/>
          <w:sz w:val="24"/>
          <w:szCs w:val="24"/>
        </w:rPr>
        <w:t>Santner and Estelle, M. (2009). Recent advances and emerging trends in plant hormone signaling. Nature. 459: 1071-1078.</w:t>
      </w:r>
    </w:p>
    <w:p w14:paraId="2C83175B" w14:textId="77777777" w:rsidR="006D1078" w:rsidRPr="009C0E24" w:rsidRDefault="006D1078" w:rsidP="009C0E24">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9C0E24">
        <w:rPr>
          <w:rFonts w:ascii="Times New Roman" w:eastAsia="Times New Roman" w:hAnsi="Times New Roman" w:cs="Times New Roman"/>
          <w:sz w:val="24"/>
          <w:szCs w:val="24"/>
        </w:rPr>
        <w:t xml:space="preserve">Tiwari, R.S., Agarwal, A. and </w:t>
      </w:r>
      <w:proofErr w:type="spellStart"/>
      <w:r w:rsidRPr="009C0E24">
        <w:rPr>
          <w:rFonts w:ascii="Times New Roman" w:eastAsia="Times New Roman" w:hAnsi="Times New Roman" w:cs="Times New Roman"/>
          <w:sz w:val="24"/>
          <w:szCs w:val="24"/>
        </w:rPr>
        <w:t>Sengar</w:t>
      </w:r>
      <w:proofErr w:type="spellEnd"/>
      <w:r w:rsidRPr="009C0E24">
        <w:rPr>
          <w:rFonts w:ascii="Times New Roman" w:eastAsia="Times New Roman" w:hAnsi="Times New Roman" w:cs="Times New Roman"/>
          <w:sz w:val="24"/>
          <w:szCs w:val="24"/>
        </w:rPr>
        <w:t>, S.C. (2003). Effect of bioregulators on growth bulb yield, quality and storability of onion cv. Pusa Red. Indian Journal of Plant Physiology. 8(4): 411-413.</w:t>
      </w:r>
    </w:p>
    <w:p w14:paraId="3C23DB0C" w14:textId="77777777" w:rsidR="006D1078" w:rsidRPr="009C0E24" w:rsidRDefault="006D1078" w:rsidP="009C0E24">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9C0E24">
        <w:rPr>
          <w:rFonts w:ascii="Times New Roman" w:eastAsia="Times New Roman" w:hAnsi="Times New Roman" w:cs="Times New Roman"/>
          <w:sz w:val="24"/>
          <w:szCs w:val="24"/>
        </w:rPr>
        <w:t xml:space="preserve">Dwivedi, B., Diwan, G. and </w:t>
      </w:r>
      <w:proofErr w:type="spellStart"/>
      <w:r w:rsidRPr="009C0E24">
        <w:rPr>
          <w:rFonts w:ascii="Times New Roman" w:eastAsia="Times New Roman" w:hAnsi="Times New Roman" w:cs="Times New Roman"/>
          <w:sz w:val="24"/>
          <w:szCs w:val="24"/>
        </w:rPr>
        <w:t>Asati</w:t>
      </w:r>
      <w:proofErr w:type="spellEnd"/>
      <w:r w:rsidRPr="009C0E24">
        <w:rPr>
          <w:rFonts w:ascii="Times New Roman" w:eastAsia="Times New Roman" w:hAnsi="Times New Roman" w:cs="Times New Roman"/>
          <w:sz w:val="24"/>
          <w:szCs w:val="24"/>
        </w:rPr>
        <w:t>, K.P. (2019). Effect of plant growth regulators and their methods of application on growth of Kharif onion (</w:t>
      </w:r>
      <w:r w:rsidRPr="009C0E24">
        <w:rPr>
          <w:rFonts w:ascii="Times New Roman" w:eastAsia="Times New Roman" w:hAnsi="Times New Roman" w:cs="Times New Roman"/>
          <w:i/>
          <w:iCs/>
          <w:sz w:val="24"/>
          <w:szCs w:val="24"/>
        </w:rPr>
        <w:t>Allium cepa</w:t>
      </w:r>
      <w:r w:rsidRPr="009C0E24">
        <w:rPr>
          <w:rFonts w:ascii="Times New Roman" w:eastAsia="Times New Roman" w:hAnsi="Times New Roman" w:cs="Times New Roman"/>
          <w:sz w:val="24"/>
          <w:szCs w:val="24"/>
        </w:rPr>
        <w:t xml:space="preserve"> L.) cv </w:t>
      </w:r>
      <w:proofErr w:type="spellStart"/>
      <w:r w:rsidRPr="009C0E24">
        <w:rPr>
          <w:rFonts w:ascii="Times New Roman" w:eastAsia="Times New Roman" w:hAnsi="Times New Roman" w:cs="Times New Roman"/>
          <w:sz w:val="24"/>
          <w:szCs w:val="24"/>
        </w:rPr>
        <w:t>agrifound</w:t>
      </w:r>
      <w:proofErr w:type="spellEnd"/>
      <w:r w:rsidRPr="009C0E24">
        <w:rPr>
          <w:rFonts w:ascii="Times New Roman" w:eastAsia="Times New Roman" w:hAnsi="Times New Roman" w:cs="Times New Roman"/>
          <w:sz w:val="24"/>
          <w:szCs w:val="24"/>
        </w:rPr>
        <w:t xml:space="preserve"> dark red. International Journal of Current Microbiology and Applied Sciences. 8(09): 1597-1610.  </w:t>
      </w:r>
    </w:p>
    <w:p w14:paraId="46971ECB" w14:textId="77777777" w:rsidR="003D1C83" w:rsidRPr="009C0E24" w:rsidRDefault="003D1C83" w:rsidP="009C0E24">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9C0E24">
        <w:rPr>
          <w:rFonts w:ascii="Times New Roman" w:eastAsia="Times New Roman" w:hAnsi="Times New Roman" w:cs="Times New Roman"/>
          <w:sz w:val="24"/>
          <w:szCs w:val="24"/>
        </w:rPr>
        <w:t>Susheela, T., Ravisankar, C., Rao, B.V. (2005). Effect of growth regulator and methods of application on growth and yield of onion cv. N- 53. Journal of Research ANGRAU. 33(4): 110-113.</w:t>
      </w:r>
    </w:p>
    <w:p w14:paraId="2E853DDE" w14:textId="77777777" w:rsidR="003D1C83" w:rsidRPr="009C0E24" w:rsidRDefault="003D1C83" w:rsidP="009C0E24">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9C0E24">
        <w:rPr>
          <w:rFonts w:ascii="Times New Roman" w:eastAsia="Times New Roman" w:hAnsi="Times New Roman" w:cs="Times New Roman"/>
          <w:sz w:val="24"/>
          <w:szCs w:val="24"/>
        </w:rPr>
        <w:t>Islam, M.S., Islam, M.O., Alam, M.N., Ali, M.K., Rahman, M.A. (2007). Effect of Plant growth regulator on growth, yield and yield components of onion. Asian Journal of Plant Sciences. 6(5): 849-853.</w:t>
      </w:r>
    </w:p>
    <w:p w14:paraId="48A34B9C" w14:textId="77777777" w:rsidR="003D1C83" w:rsidRPr="009C0E24" w:rsidRDefault="003D1C83" w:rsidP="009C0E24">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9C0E24">
        <w:rPr>
          <w:rFonts w:ascii="Times New Roman" w:eastAsia="Times New Roman" w:hAnsi="Times New Roman" w:cs="Times New Roman"/>
          <w:sz w:val="24"/>
          <w:szCs w:val="24"/>
        </w:rPr>
        <w:t>Bose, U.S., Bisen, A., Sharma, R.K., Dongre, R. (2009). Effect of micro nutrients along with growth regulator on growth and yield of onion. International Journal of Applied Agricultural Research. 4(3): 267-271.</w:t>
      </w:r>
    </w:p>
    <w:p w14:paraId="6232B701" w14:textId="77777777" w:rsidR="003D1C83" w:rsidRPr="009C0E24" w:rsidRDefault="003D1C83" w:rsidP="009C0E24">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9C0E24">
        <w:rPr>
          <w:rFonts w:ascii="Times New Roman" w:eastAsia="Times New Roman" w:hAnsi="Times New Roman" w:cs="Times New Roman"/>
          <w:sz w:val="24"/>
          <w:szCs w:val="24"/>
        </w:rPr>
        <w:t>Shashi Kumar, H.M. and Shashidhar, T.R. (2016). Effect of foliar application of growth regulator and bio stimulants on growth and yield of onion var. Bhima Shakti. Journal of Farm Science. 29(1): 50-52.</w:t>
      </w:r>
    </w:p>
    <w:p w14:paraId="72133C0A" w14:textId="77777777" w:rsidR="004C67E8" w:rsidRPr="009C0E24" w:rsidRDefault="004C67E8" w:rsidP="009C0E24">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9C0E24">
        <w:rPr>
          <w:rFonts w:ascii="Times New Roman" w:eastAsia="Times New Roman" w:hAnsi="Times New Roman" w:cs="Times New Roman"/>
          <w:sz w:val="24"/>
          <w:szCs w:val="24"/>
        </w:rPr>
        <w:t>Singh, S., Singh, K., Singh, S.P., Singh, S. (1995). Effect of hormones on growth and yield characters of seed crop of </w:t>
      </w:r>
      <w:r w:rsidRPr="009C0E24">
        <w:rPr>
          <w:rFonts w:ascii="Times New Roman" w:eastAsia="Times New Roman" w:hAnsi="Times New Roman" w:cs="Times New Roman"/>
          <w:i/>
          <w:iCs/>
          <w:sz w:val="24"/>
          <w:szCs w:val="24"/>
        </w:rPr>
        <w:t>Kharif</w:t>
      </w:r>
      <w:r w:rsidRPr="009C0E24">
        <w:rPr>
          <w:rFonts w:ascii="Times New Roman" w:eastAsia="Times New Roman" w:hAnsi="Times New Roman" w:cs="Times New Roman"/>
          <w:sz w:val="24"/>
          <w:szCs w:val="24"/>
        </w:rPr>
        <w:t> onion. Indian Journal of Plant Physiology. 38(3): 193-196.</w:t>
      </w:r>
    </w:p>
    <w:p w14:paraId="66F34F94" w14:textId="77777777" w:rsidR="00A748E9" w:rsidRPr="009C0E24" w:rsidRDefault="00A748E9" w:rsidP="009C0E24">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9C0E24">
        <w:rPr>
          <w:rFonts w:ascii="Times New Roman" w:eastAsia="Times New Roman" w:hAnsi="Times New Roman" w:cs="Times New Roman"/>
          <w:sz w:val="24"/>
          <w:szCs w:val="24"/>
        </w:rPr>
        <w:t>Hye, M.A., Haque, M.S., Karim, M.A. (2002). Influence of growth regulators and their time of application on yield of onion. Pakistan Journal of Biological Sciences. 5(10): 1021-1023.</w:t>
      </w:r>
    </w:p>
    <w:p w14:paraId="08BCFAD0" w14:textId="77777777" w:rsidR="00A748E9" w:rsidRPr="009C0E24" w:rsidRDefault="00A748E9" w:rsidP="009C0E24">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9C0E24">
        <w:rPr>
          <w:rFonts w:ascii="Times New Roman" w:eastAsia="Times New Roman" w:hAnsi="Times New Roman" w:cs="Times New Roman"/>
          <w:sz w:val="24"/>
          <w:szCs w:val="24"/>
        </w:rPr>
        <w:t>Devi, J., Singh, R., Walia, I. (2018). Effect of foliar application of GA3 and NAA on onion- A review, Plant Achieves. 18(2): 1209-1214.</w:t>
      </w:r>
    </w:p>
    <w:p w14:paraId="54EEB30F" w14:textId="77777777" w:rsidR="00DC413B" w:rsidRPr="009C0E24" w:rsidRDefault="00DC413B" w:rsidP="009C0E24">
      <w:pPr>
        <w:ind w:firstLine="720"/>
        <w:jc w:val="both"/>
        <w:rPr>
          <w:rFonts w:ascii="Times New Roman" w:hAnsi="Times New Roman" w:cs="Times New Roman"/>
          <w:b/>
          <w:sz w:val="28"/>
          <w:szCs w:val="28"/>
        </w:rPr>
      </w:pPr>
    </w:p>
    <w:sectPr w:rsidR="00DC413B" w:rsidRPr="009C0E24">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Subhasmita Sahu" w:date="2025-02-03T12:34:00Z" w:initials="SS">
    <w:p w14:paraId="634A9F68" w14:textId="751689E7" w:rsidR="00EA6DDC" w:rsidRDefault="00EA6DDC">
      <w:pPr>
        <w:pStyle w:val="CommentText"/>
      </w:pPr>
      <w:r>
        <w:rPr>
          <w:rStyle w:val="CommentReference"/>
        </w:rPr>
        <w:annotationRef/>
      </w:r>
      <w:r>
        <w:t>Not needed</w:t>
      </w:r>
    </w:p>
  </w:comment>
  <w:comment w:id="2" w:author="Subhasmita Sahu" w:date="2025-02-03T12:35:00Z" w:initials="SS">
    <w:p w14:paraId="57E801A6" w14:textId="785BDA91" w:rsidR="00EA6DDC" w:rsidRDefault="00EA6DDC">
      <w:pPr>
        <w:pStyle w:val="CommentText"/>
      </w:pPr>
      <w:r>
        <w:rPr>
          <w:rStyle w:val="CommentReference"/>
        </w:rPr>
        <w:annotationRef/>
      </w:r>
      <w:r>
        <w:t>Mentioning the study name will be more approachable. A better language option can be taken</w:t>
      </w:r>
    </w:p>
  </w:comment>
  <w:comment w:id="12" w:author="Subhasmita Sahu" w:date="2025-02-03T12:34:00Z" w:initials="SS">
    <w:p w14:paraId="42EA4202" w14:textId="0E24C022" w:rsidR="00EA6DDC" w:rsidRDefault="00EA6DDC">
      <w:pPr>
        <w:pStyle w:val="CommentText"/>
      </w:pPr>
      <w:r>
        <w:rPr>
          <w:rStyle w:val="CommentReference"/>
        </w:rPr>
        <w:annotationRef/>
      </w:r>
      <w:r>
        <w:t xml:space="preserve">Key words are missing. Give </w:t>
      </w:r>
      <w:proofErr w:type="spellStart"/>
      <w:r>
        <w:t>atleast</w:t>
      </w:r>
      <w:proofErr w:type="spellEnd"/>
      <w:r>
        <w:t xml:space="preserve"> 3-5 keywords.</w:t>
      </w:r>
    </w:p>
  </w:comment>
  <w:comment w:id="20" w:author="Subhasmita Sahu" w:date="2025-02-03T11:38:00Z" w:initials="SS">
    <w:p w14:paraId="2E03DD83" w14:textId="1C9D5E40" w:rsidR="00613B48" w:rsidRDefault="00613B48">
      <w:pPr>
        <w:pStyle w:val="CommentText"/>
      </w:pPr>
      <w:r>
        <w:rPr>
          <w:rStyle w:val="CommentReference"/>
        </w:rPr>
        <w:annotationRef/>
      </w:r>
      <w:r>
        <w:t xml:space="preserve">Give 3-4 </w:t>
      </w:r>
      <w:proofErr w:type="spellStart"/>
      <w:r>
        <w:t>suitabable</w:t>
      </w:r>
      <w:proofErr w:type="spellEnd"/>
      <w:r>
        <w:t xml:space="preserve"> recent citation how </w:t>
      </w:r>
      <w:proofErr w:type="spellStart"/>
      <w:r>
        <w:t>pgr</w:t>
      </w:r>
      <w:proofErr w:type="spellEnd"/>
      <w:r>
        <w:t xml:space="preserve"> helps plant growth in onion </w:t>
      </w:r>
      <w:r w:rsidR="00261CC0">
        <w:t xml:space="preserve">along with other vegetable for commercially </w:t>
      </w:r>
      <w:proofErr w:type="spellStart"/>
      <w:r w:rsidR="00261CC0">
        <w:t>agricultutal</w:t>
      </w:r>
      <w:proofErr w:type="spellEnd"/>
      <w:r w:rsidR="00261CC0">
        <w:t xml:space="preserve"> importance character.</w:t>
      </w:r>
    </w:p>
  </w:comment>
  <w:comment w:id="21" w:author="Subhasmita Sahu" w:date="2025-02-03T11:38:00Z" w:initials="SS">
    <w:p w14:paraId="26C1BD12" w14:textId="38A83BF5" w:rsidR="00613B48" w:rsidRDefault="00613B48">
      <w:pPr>
        <w:pStyle w:val="CommentText"/>
      </w:pPr>
      <w:r>
        <w:rPr>
          <w:rStyle w:val="CommentReference"/>
        </w:rPr>
        <w:annotationRef/>
      </w:r>
      <w:r>
        <w:t>Mention the source</w:t>
      </w:r>
    </w:p>
  </w:comment>
  <w:comment w:id="23" w:author="Subhasmita Sahu" w:date="2025-02-03T11:43:00Z" w:initials="SS">
    <w:p w14:paraId="5F9B85E0" w14:textId="68ED41A1" w:rsidR="00261CC0" w:rsidRDefault="00261CC0">
      <w:pPr>
        <w:pStyle w:val="CommentText"/>
      </w:pPr>
      <w:r>
        <w:rPr>
          <w:rStyle w:val="CommentReference"/>
        </w:rPr>
        <w:annotationRef/>
      </w:r>
      <w:r>
        <w:t>Mention the experiment name will be more approachable</w:t>
      </w:r>
    </w:p>
  </w:comment>
  <w:comment w:id="22" w:author="Subhasmita Sahu" w:date="2025-02-03T11:37:00Z" w:initials="SS">
    <w:p w14:paraId="21911F12" w14:textId="77777777" w:rsidR="00613B48" w:rsidRDefault="00613B48">
      <w:pPr>
        <w:pStyle w:val="CommentText"/>
      </w:pPr>
      <w:r>
        <w:rPr>
          <w:rStyle w:val="CommentReference"/>
        </w:rPr>
        <w:annotationRef/>
      </w:r>
      <w:r>
        <w:t>Mention the research gap</w:t>
      </w:r>
    </w:p>
    <w:p w14:paraId="1DDEDCF2" w14:textId="2B7FB781" w:rsidR="00613B48" w:rsidRDefault="00613B48">
      <w:pPr>
        <w:pStyle w:val="CommentText"/>
      </w:pPr>
    </w:p>
  </w:comment>
  <w:comment w:id="24" w:author="Subhasmita Sahu" w:date="2025-02-03T12:19:00Z" w:initials="SS">
    <w:p w14:paraId="0F201B79" w14:textId="37DD87A9" w:rsidR="00D15D8C" w:rsidRDefault="00D15D8C">
      <w:pPr>
        <w:pStyle w:val="CommentText"/>
      </w:pPr>
      <w:r>
        <w:rPr>
          <w:rStyle w:val="CommentReference"/>
        </w:rPr>
        <w:annotationRef/>
      </w:r>
      <w:r>
        <w:t>Mention the growing season, at least date of planting.</w:t>
      </w:r>
    </w:p>
  </w:comment>
  <w:comment w:id="25" w:author="Subhasmita Sahu" w:date="2025-02-03T12:22:00Z" w:initials="SS">
    <w:p w14:paraId="51743BE1" w14:textId="017FA416" w:rsidR="00D15D8C" w:rsidRDefault="00D15D8C">
      <w:pPr>
        <w:pStyle w:val="CommentText"/>
      </w:pPr>
      <w:r>
        <w:rPr>
          <w:rStyle w:val="CommentReference"/>
        </w:rPr>
        <w:annotationRef/>
      </w:r>
      <w:r>
        <w:t>Method of application of treatment</w:t>
      </w:r>
    </w:p>
  </w:comment>
  <w:comment w:id="26" w:author="Subhasmita Sahu" w:date="2025-02-03T12:21:00Z" w:initials="SS">
    <w:p w14:paraId="242A4E73" w14:textId="3557FA62" w:rsidR="00D15D8C" w:rsidRDefault="00D15D8C">
      <w:pPr>
        <w:pStyle w:val="CommentText"/>
      </w:pPr>
      <w:r>
        <w:rPr>
          <w:rStyle w:val="CommentReference"/>
        </w:rPr>
        <w:annotationRef/>
      </w:r>
      <w:r>
        <w:t xml:space="preserve">Mention the </w:t>
      </w:r>
      <w:proofErr w:type="spellStart"/>
      <w:r>
        <w:t>statidstical</w:t>
      </w:r>
      <w:proofErr w:type="spellEnd"/>
      <w:r>
        <w:t xml:space="preserve"> method used.</w:t>
      </w:r>
    </w:p>
  </w:comment>
  <w:comment w:id="27" w:author="Subhasmita Sahu" w:date="2025-02-03T12:23:00Z" w:initials="SS">
    <w:p w14:paraId="5B84C256" w14:textId="3AE14D11" w:rsidR="00D15D8C" w:rsidRDefault="00D15D8C">
      <w:pPr>
        <w:pStyle w:val="CommentText"/>
      </w:pPr>
      <w:r>
        <w:rPr>
          <w:rStyle w:val="CommentReference"/>
        </w:rPr>
        <w:annotationRef/>
      </w:r>
      <w:r>
        <w:t>Mention the characters taken, and give 1-2 citations.</w:t>
      </w:r>
    </w:p>
  </w:comment>
  <w:comment w:id="28" w:author="Subhasmita Sahu" w:date="2025-02-03T12:45:00Z" w:initials="SS">
    <w:p w14:paraId="3C22EA50" w14:textId="33D5D78F" w:rsidR="00BE77A8" w:rsidRDefault="00BE77A8">
      <w:pPr>
        <w:pStyle w:val="CommentText"/>
      </w:pPr>
      <w:r>
        <w:rPr>
          <w:rStyle w:val="CommentReference"/>
        </w:rPr>
        <w:annotationRef/>
      </w:r>
      <w:r>
        <w:t>One or two figures of experimental site will be better.</w:t>
      </w:r>
    </w:p>
  </w:comment>
  <w:comment w:id="30" w:author="Subhasmita Sahu" w:date="2025-02-03T12:27:00Z" w:initials="SS">
    <w:p w14:paraId="40E7F059" w14:textId="7D352286" w:rsidR="00D15D8C" w:rsidRDefault="00D15D8C">
      <w:pPr>
        <w:pStyle w:val="CommentText"/>
      </w:pPr>
      <w:r>
        <w:rPr>
          <w:rStyle w:val="CommentReference"/>
        </w:rPr>
        <w:annotationRef/>
      </w:r>
      <w:r>
        <w:t>Mention full name</w:t>
      </w:r>
    </w:p>
  </w:comment>
  <w:comment w:id="31" w:author="Subhasmita Sahu" w:date="2025-02-03T12:37:00Z" w:initials="SS">
    <w:p w14:paraId="527177E0" w14:textId="1777A145" w:rsidR="00EA6DDC" w:rsidRDefault="00EA6DDC">
      <w:pPr>
        <w:pStyle w:val="CommentText"/>
      </w:pPr>
      <w:r>
        <w:rPr>
          <w:rStyle w:val="CommentReference"/>
        </w:rPr>
        <w:annotationRef/>
      </w:r>
      <w:r>
        <w:t>Mention in which crop or variety.</w:t>
      </w:r>
    </w:p>
  </w:comment>
  <w:comment w:id="34" w:author="Subhasmita Sahu" w:date="2025-02-03T12:44:00Z" w:initials="SS">
    <w:p w14:paraId="2E352FFB" w14:textId="0CF7C1A9" w:rsidR="00BE77A8" w:rsidRDefault="00BE77A8">
      <w:pPr>
        <w:pStyle w:val="CommentText"/>
      </w:pPr>
      <w:r>
        <w:rPr>
          <w:rStyle w:val="CommentReference"/>
        </w:rPr>
        <w:annotationRef/>
      </w:r>
      <w:r>
        <w:t>Mention difference between stem height and plant height.</w:t>
      </w:r>
    </w:p>
  </w:comment>
  <w:comment w:id="35" w:author="Subhasmita Sahu" w:date="2025-02-03T12:38:00Z" w:initials="SS">
    <w:p w14:paraId="0CEAB1C6" w14:textId="37655806" w:rsidR="00EA6DDC" w:rsidRDefault="00EA6DDC">
      <w:pPr>
        <w:pStyle w:val="CommentText"/>
      </w:pPr>
      <w:r>
        <w:rPr>
          <w:rStyle w:val="CommentReference"/>
        </w:rPr>
        <w:annotationRef/>
      </w:r>
      <w:r>
        <w:t>Mention unit.</w:t>
      </w:r>
    </w:p>
  </w:comment>
  <w:comment w:id="36" w:author="Subhasmita Sahu" w:date="2025-02-03T12:45:00Z" w:initials="SS">
    <w:p w14:paraId="2C610E50" w14:textId="7AEDBB15" w:rsidR="00BE77A8" w:rsidRDefault="00BE77A8">
      <w:pPr>
        <w:pStyle w:val="CommentText"/>
      </w:pPr>
      <w:r>
        <w:rPr>
          <w:rStyle w:val="CommentReference"/>
        </w:rPr>
        <w:annotationRef/>
      </w:r>
      <w:r>
        <w:t>Mention the full form</w:t>
      </w:r>
    </w:p>
  </w:comment>
  <w:comment w:id="44" w:author="Subhasmita Sahu" w:date="2025-02-03T12:41:00Z" w:initials="SS">
    <w:p w14:paraId="42C68790" w14:textId="256D5E0E" w:rsidR="00BE77A8" w:rsidRDefault="00BE77A8">
      <w:pPr>
        <w:pStyle w:val="CommentText"/>
      </w:pPr>
      <w:r>
        <w:rPr>
          <w:rStyle w:val="CommentReference"/>
        </w:rPr>
        <w:annotationRef/>
      </w:r>
      <w:r>
        <w:t xml:space="preserve">How you find the yield </w:t>
      </w:r>
      <w:proofErr w:type="gramStart"/>
      <w:r>
        <w:t>increase ,</w:t>
      </w:r>
      <w:proofErr w:type="gramEnd"/>
      <w:r>
        <w:t xml:space="preserve"> increase from control or avg. yield of the variety.</w:t>
      </w:r>
    </w:p>
  </w:comment>
  <w:comment w:id="46" w:author="Subhasmita Sahu" w:date="2025-02-03T12:42:00Z" w:initials="SS">
    <w:p w14:paraId="15D7281E" w14:textId="5A63FD1B" w:rsidR="00BE77A8" w:rsidRDefault="00BE77A8">
      <w:pPr>
        <w:pStyle w:val="CommentText"/>
      </w:pPr>
      <w:r>
        <w:rPr>
          <w:rStyle w:val="CommentReference"/>
        </w:rPr>
        <w:annotationRef/>
      </w:r>
      <w:r>
        <w:t>How explain in some more words with detailing.</w:t>
      </w:r>
    </w:p>
  </w:comment>
  <w:comment w:id="47" w:author="Subhasmita Sahu" w:date="2025-02-03T12:27:00Z" w:initials="SS">
    <w:p w14:paraId="48663B87" w14:textId="08500D28" w:rsidR="00D15D8C" w:rsidRDefault="00D15D8C">
      <w:pPr>
        <w:pStyle w:val="CommentText"/>
      </w:pPr>
      <w:r>
        <w:rPr>
          <w:rStyle w:val="CommentReference"/>
        </w:rPr>
        <w:annotationRef/>
      </w:r>
      <w:r>
        <w:t>Keep it to one paragraph.</w:t>
      </w:r>
    </w:p>
  </w:comment>
  <w:comment w:id="50" w:author="Subhasmita Sahu" w:date="2025-02-03T12:28:00Z" w:initials="SS">
    <w:p w14:paraId="0A60E67F" w14:textId="64186291" w:rsidR="00D15D8C" w:rsidRDefault="00D15D8C">
      <w:pPr>
        <w:pStyle w:val="CommentText"/>
      </w:pPr>
      <w:r>
        <w:rPr>
          <w:rStyle w:val="CommentReference"/>
        </w:rPr>
        <w:annotationRef/>
      </w:r>
      <w:r>
        <w:t>Unneces</w:t>
      </w:r>
      <w:r w:rsidR="00EA6DDC">
        <w:t>s</w:t>
      </w:r>
      <w:r>
        <w:t>arily mentioned. Focus only about the conclusion.</w:t>
      </w:r>
    </w:p>
  </w:comment>
  <w:comment w:id="54" w:author="Subhasmita Sahu" w:date="2025-02-03T12:30:00Z" w:initials="SS">
    <w:p w14:paraId="6B7363D3" w14:textId="009439F2" w:rsidR="00EA6DDC" w:rsidRDefault="00EA6DDC">
      <w:pPr>
        <w:pStyle w:val="CommentText"/>
      </w:pPr>
      <w:r>
        <w:rPr>
          <w:rStyle w:val="CommentReference"/>
        </w:rPr>
        <w:annotationRef/>
      </w:r>
      <w:r>
        <w:t>Mention about vegetative and other growths along with yield. How it could be beneficial to farmer section and write future prospective regarding research.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4A9F68" w15:done="0"/>
  <w15:commentEx w15:paraId="57E801A6" w15:done="0"/>
  <w15:commentEx w15:paraId="42EA4202" w15:done="0"/>
  <w15:commentEx w15:paraId="2E03DD83" w15:done="0"/>
  <w15:commentEx w15:paraId="26C1BD12" w15:done="0"/>
  <w15:commentEx w15:paraId="5F9B85E0" w15:done="0"/>
  <w15:commentEx w15:paraId="1DDEDCF2" w15:done="0"/>
  <w15:commentEx w15:paraId="0F201B79" w15:done="0"/>
  <w15:commentEx w15:paraId="51743BE1" w15:done="0"/>
  <w15:commentEx w15:paraId="242A4E73" w15:done="0"/>
  <w15:commentEx w15:paraId="5B84C256" w15:done="0"/>
  <w15:commentEx w15:paraId="3C22EA50" w15:done="0"/>
  <w15:commentEx w15:paraId="40E7F059" w15:done="0"/>
  <w15:commentEx w15:paraId="527177E0" w15:done="0"/>
  <w15:commentEx w15:paraId="2E352FFB" w15:done="0"/>
  <w15:commentEx w15:paraId="0CEAB1C6" w15:done="0"/>
  <w15:commentEx w15:paraId="2C610E50" w15:done="0"/>
  <w15:commentEx w15:paraId="42C68790" w15:done="0"/>
  <w15:commentEx w15:paraId="15D7281E" w15:done="0"/>
  <w15:commentEx w15:paraId="48663B87" w15:done="0"/>
  <w15:commentEx w15:paraId="0A60E67F" w15:done="0"/>
  <w15:commentEx w15:paraId="6B7363D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E51490E" w16cex:dateUtc="2025-02-03T07:04:00Z"/>
  <w16cex:commentExtensible w16cex:durableId="2B50570C" w16cex:dateUtc="2025-02-03T07:05:00Z"/>
  <w16cex:commentExtensible w16cex:durableId="62B39F40" w16cex:dateUtc="2025-02-03T07:04:00Z"/>
  <w16cex:commentExtensible w16cex:durableId="6171963B" w16cex:dateUtc="2025-02-03T06:08:00Z"/>
  <w16cex:commentExtensible w16cex:durableId="5D450571" w16cex:dateUtc="2025-02-03T06:08:00Z"/>
  <w16cex:commentExtensible w16cex:durableId="664642C5" w16cex:dateUtc="2025-02-03T06:13:00Z"/>
  <w16cex:commentExtensible w16cex:durableId="66DDFE3D" w16cex:dateUtc="2025-02-03T06:07:00Z"/>
  <w16cex:commentExtensible w16cex:durableId="1064588D" w16cex:dateUtc="2025-02-03T06:49:00Z"/>
  <w16cex:commentExtensible w16cex:durableId="7AE350ED" w16cex:dateUtc="2025-02-03T06:52:00Z"/>
  <w16cex:commentExtensible w16cex:durableId="5AD8531F" w16cex:dateUtc="2025-02-03T06:51:00Z"/>
  <w16cex:commentExtensible w16cex:durableId="3E667A1E" w16cex:dateUtc="2025-02-03T06:53:00Z"/>
  <w16cex:commentExtensible w16cex:durableId="3590E8B4" w16cex:dateUtc="2025-02-03T07:15:00Z"/>
  <w16cex:commentExtensible w16cex:durableId="31A56A38" w16cex:dateUtc="2025-02-03T06:57:00Z"/>
  <w16cex:commentExtensible w16cex:durableId="6A6FE76E" w16cex:dateUtc="2025-02-03T07:07:00Z"/>
  <w16cex:commentExtensible w16cex:durableId="2CF6F920" w16cex:dateUtc="2025-02-03T07:14:00Z"/>
  <w16cex:commentExtensible w16cex:durableId="6DBB628F" w16cex:dateUtc="2025-02-03T07:08:00Z"/>
  <w16cex:commentExtensible w16cex:durableId="4BB21075" w16cex:dateUtc="2025-02-03T07:15:00Z"/>
  <w16cex:commentExtensible w16cex:durableId="6D21E631" w16cex:dateUtc="2025-02-03T07:11:00Z"/>
  <w16cex:commentExtensible w16cex:durableId="335D5AC6" w16cex:dateUtc="2025-02-03T07:12:00Z"/>
  <w16cex:commentExtensible w16cex:durableId="189B3890" w16cex:dateUtc="2025-02-03T06:57:00Z"/>
  <w16cex:commentExtensible w16cex:durableId="7D8D1763" w16cex:dateUtc="2025-02-03T06:58:00Z"/>
  <w16cex:commentExtensible w16cex:durableId="48389A1A" w16cex:dateUtc="2025-02-03T07: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4A9F68" w16cid:durableId="6E51490E"/>
  <w16cid:commentId w16cid:paraId="57E801A6" w16cid:durableId="2B50570C"/>
  <w16cid:commentId w16cid:paraId="42EA4202" w16cid:durableId="62B39F40"/>
  <w16cid:commentId w16cid:paraId="2E03DD83" w16cid:durableId="6171963B"/>
  <w16cid:commentId w16cid:paraId="26C1BD12" w16cid:durableId="5D450571"/>
  <w16cid:commentId w16cid:paraId="5F9B85E0" w16cid:durableId="664642C5"/>
  <w16cid:commentId w16cid:paraId="1DDEDCF2" w16cid:durableId="66DDFE3D"/>
  <w16cid:commentId w16cid:paraId="0F201B79" w16cid:durableId="1064588D"/>
  <w16cid:commentId w16cid:paraId="51743BE1" w16cid:durableId="7AE350ED"/>
  <w16cid:commentId w16cid:paraId="242A4E73" w16cid:durableId="5AD8531F"/>
  <w16cid:commentId w16cid:paraId="5B84C256" w16cid:durableId="3E667A1E"/>
  <w16cid:commentId w16cid:paraId="3C22EA50" w16cid:durableId="3590E8B4"/>
  <w16cid:commentId w16cid:paraId="40E7F059" w16cid:durableId="31A56A38"/>
  <w16cid:commentId w16cid:paraId="527177E0" w16cid:durableId="6A6FE76E"/>
  <w16cid:commentId w16cid:paraId="2E352FFB" w16cid:durableId="2CF6F920"/>
  <w16cid:commentId w16cid:paraId="0CEAB1C6" w16cid:durableId="6DBB628F"/>
  <w16cid:commentId w16cid:paraId="2C610E50" w16cid:durableId="4BB21075"/>
  <w16cid:commentId w16cid:paraId="42C68790" w16cid:durableId="6D21E631"/>
  <w16cid:commentId w16cid:paraId="15D7281E" w16cid:durableId="335D5AC6"/>
  <w16cid:commentId w16cid:paraId="48663B87" w16cid:durableId="189B3890"/>
  <w16cid:commentId w16cid:paraId="0A60E67F" w16cid:durableId="7D8D1763"/>
  <w16cid:commentId w16cid:paraId="6B7363D3" w16cid:durableId="48389A1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81811" w14:textId="77777777" w:rsidR="00B94D91" w:rsidRDefault="00B94D91" w:rsidP="007C4785">
      <w:pPr>
        <w:spacing w:after="0" w:line="240" w:lineRule="auto"/>
      </w:pPr>
      <w:r>
        <w:separator/>
      </w:r>
    </w:p>
  </w:endnote>
  <w:endnote w:type="continuationSeparator" w:id="0">
    <w:p w14:paraId="597EA410" w14:textId="77777777" w:rsidR="00B94D91" w:rsidRDefault="00B94D91" w:rsidP="007C4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Kalinga">
    <w:charset w:val="00"/>
    <w:family w:val="swiss"/>
    <w:pitch w:val="variable"/>
    <w:sig w:usb0="0008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MuseoSan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BC82D" w14:textId="77777777" w:rsidR="007C4785" w:rsidRDefault="007C47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1E4E1" w14:textId="77777777" w:rsidR="007C4785" w:rsidRDefault="007C47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FF2E1" w14:textId="77777777" w:rsidR="007C4785" w:rsidRDefault="007C47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B2359" w14:textId="77777777" w:rsidR="00B94D91" w:rsidRDefault="00B94D91" w:rsidP="007C4785">
      <w:pPr>
        <w:spacing w:after="0" w:line="240" w:lineRule="auto"/>
      </w:pPr>
      <w:r>
        <w:separator/>
      </w:r>
    </w:p>
  </w:footnote>
  <w:footnote w:type="continuationSeparator" w:id="0">
    <w:p w14:paraId="33B56C66" w14:textId="77777777" w:rsidR="00B94D91" w:rsidRDefault="00B94D91" w:rsidP="007C4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F8995" w14:textId="6AC86A67" w:rsidR="007C4785" w:rsidRDefault="00000000">
    <w:pPr>
      <w:pStyle w:val="Header"/>
    </w:pPr>
    <w:r>
      <w:rPr>
        <w:noProof/>
      </w:rPr>
      <w:pict w14:anchorId="5C1D4A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297985"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91B9F" w14:textId="70173006" w:rsidR="007C4785" w:rsidRDefault="00000000">
    <w:pPr>
      <w:pStyle w:val="Header"/>
    </w:pPr>
    <w:r>
      <w:rPr>
        <w:noProof/>
      </w:rPr>
      <w:pict w14:anchorId="5A8309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297986"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BC504" w14:textId="63B15B5C" w:rsidR="007C4785" w:rsidRDefault="00000000">
    <w:pPr>
      <w:pStyle w:val="Header"/>
    </w:pPr>
    <w:r>
      <w:rPr>
        <w:noProof/>
      </w:rPr>
      <w:pict w14:anchorId="4B5700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297984"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54605"/>
    <w:multiLevelType w:val="multilevel"/>
    <w:tmpl w:val="02561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E4685B"/>
    <w:multiLevelType w:val="multilevel"/>
    <w:tmpl w:val="694AB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A30129"/>
    <w:multiLevelType w:val="multilevel"/>
    <w:tmpl w:val="84566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2F3749"/>
    <w:multiLevelType w:val="multilevel"/>
    <w:tmpl w:val="47584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BF1C13"/>
    <w:multiLevelType w:val="multilevel"/>
    <w:tmpl w:val="57EA1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1F2254"/>
    <w:multiLevelType w:val="multilevel"/>
    <w:tmpl w:val="51F6B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5F21FF"/>
    <w:multiLevelType w:val="multilevel"/>
    <w:tmpl w:val="EE5CF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5520C2"/>
    <w:multiLevelType w:val="multilevel"/>
    <w:tmpl w:val="EEE8D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A32BE3"/>
    <w:multiLevelType w:val="multilevel"/>
    <w:tmpl w:val="A3C66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A0E1D18"/>
    <w:multiLevelType w:val="multilevel"/>
    <w:tmpl w:val="8CCE5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42079DA"/>
    <w:multiLevelType w:val="multilevel"/>
    <w:tmpl w:val="C8C6C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42536493">
    <w:abstractNumId w:val="4"/>
  </w:num>
  <w:num w:numId="2" w16cid:durableId="104081941">
    <w:abstractNumId w:val="0"/>
  </w:num>
  <w:num w:numId="3" w16cid:durableId="1733310700">
    <w:abstractNumId w:val="1"/>
  </w:num>
  <w:num w:numId="4" w16cid:durableId="1214662562">
    <w:abstractNumId w:val="8"/>
  </w:num>
  <w:num w:numId="5" w16cid:durableId="60521529">
    <w:abstractNumId w:val="10"/>
  </w:num>
  <w:num w:numId="6" w16cid:durableId="983006722">
    <w:abstractNumId w:val="6"/>
  </w:num>
  <w:num w:numId="7" w16cid:durableId="1174370702">
    <w:abstractNumId w:val="3"/>
  </w:num>
  <w:num w:numId="8" w16cid:durableId="1295260569">
    <w:abstractNumId w:val="2"/>
  </w:num>
  <w:num w:numId="9" w16cid:durableId="945619659">
    <w:abstractNumId w:val="7"/>
  </w:num>
  <w:num w:numId="10" w16cid:durableId="117769491">
    <w:abstractNumId w:val="9"/>
  </w:num>
  <w:num w:numId="11" w16cid:durableId="201020913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bhasmita Sahu">
    <w15:presenceInfo w15:providerId="Windows Live" w15:userId="354f28d2d911ca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C46"/>
    <w:rsid w:val="00011C40"/>
    <w:rsid w:val="0008728E"/>
    <w:rsid w:val="00130373"/>
    <w:rsid w:val="00261CC0"/>
    <w:rsid w:val="002C6DE7"/>
    <w:rsid w:val="003D1C83"/>
    <w:rsid w:val="004C67E8"/>
    <w:rsid w:val="004F7473"/>
    <w:rsid w:val="005D1C46"/>
    <w:rsid w:val="00613B48"/>
    <w:rsid w:val="006B637D"/>
    <w:rsid w:val="006D1078"/>
    <w:rsid w:val="007827C2"/>
    <w:rsid w:val="007C4785"/>
    <w:rsid w:val="007D31B0"/>
    <w:rsid w:val="009C0E24"/>
    <w:rsid w:val="009F7280"/>
    <w:rsid w:val="00A62631"/>
    <w:rsid w:val="00A748E9"/>
    <w:rsid w:val="00B9172A"/>
    <w:rsid w:val="00B94D91"/>
    <w:rsid w:val="00BE77A8"/>
    <w:rsid w:val="00CD7D9D"/>
    <w:rsid w:val="00CE6E9D"/>
    <w:rsid w:val="00D15D8C"/>
    <w:rsid w:val="00D500BC"/>
    <w:rsid w:val="00D65F37"/>
    <w:rsid w:val="00D80DB8"/>
    <w:rsid w:val="00DA206D"/>
    <w:rsid w:val="00DC413B"/>
    <w:rsid w:val="00DD4246"/>
    <w:rsid w:val="00E26378"/>
    <w:rsid w:val="00EA6DDC"/>
    <w:rsid w:val="00F249CA"/>
    <w:rsid w:val="00F83368"/>
  </w:rsids>
  <m:mathPr>
    <m:mathFont m:val="Cambria Math"/>
    <m:brkBin m:val="before"/>
    <m:brkBinSub m:val="--"/>
    <m:smallFrac m:val="0"/>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51AC6"/>
  <w15:chartTrackingRefBased/>
  <w15:docId w15:val="{A22E3310-D5AD-43C7-BF91-DDC59EE2B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DA206D"/>
    <w:pPr>
      <w:widowControl w:val="0"/>
      <w:autoSpaceDE w:val="0"/>
      <w:autoSpaceDN w:val="0"/>
      <w:spacing w:after="0" w:line="240" w:lineRule="auto"/>
    </w:pPr>
    <w:rPr>
      <w:rFonts w:ascii="Times New Roman" w:eastAsia="Times New Roman" w:hAnsi="Times New Roman" w:cs="Times New Roman"/>
    </w:rPr>
  </w:style>
  <w:style w:type="character" w:styleId="Hyperlink">
    <w:name w:val="Hyperlink"/>
    <w:basedOn w:val="DefaultParagraphFont"/>
    <w:uiPriority w:val="99"/>
    <w:semiHidden/>
    <w:unhideWhenUsed/>
    <w:rsid w:val="00DA206D"/>
    <w:rPr>
      <w:color w:val="0000FF"/>
      <w:u w:val="single"/>
    </w:rPr>
  </w:style>
  <w:style w:type="character" w:styleId="Emphasis">
    <w:name w:val="Emphasis"/>
    <w:basedOn w:val="DefaultParagraphFont"/>
    <w:uiPriority w:val="20"/>
    <w:qFormat/>
    <w:rsid w:val="00DA206D"/>
    <w:rPr>
      <w:i/>
      <w:iCs/>
    </w:rPr>
  </w:style>
  <w:style w:type="character" w:customStyle="1" w:styleId="refhyper">
    <w:name w:val="refhyper"/>
    <w:basedOn w:val="DefaultParagraphFont"/>
    <w:rsid w:val="004C67E8"/>
  </w:style>
  <w:style w:type="table" w:styleId="TableGrid">
    <w:name w:val="Table Grid"/>
    <w:basedOn w:val="TableNormal"/>
    <w:uiPriority w:val="39"/>
    <w:rsid w:val="00D500BC"/>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4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785"/>
  </w:style>
  <w:style w:type="paragraph" w:styleId="Footer">
    <w:name w:val="footer"/>
    <w:basedOn w:val="Normal"/>
    <w:link w:val="FooterChar"/>
    <w:uiPriority w:val="99"/>
    <w:unhideWhenUsed/>
    <w:rsid w:val="007C4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785"/>
  </w:style>
  <w:style w:type="character" w:styleId="CommentReference">
    <w:name w:val="annotation reference"/>
    <w:basedOn w:val="DefaultParagraphFont"/>
    <w:uiPriority w:val="99"/>
    <w:semiHidden/>
    <w:unhideWhenUsed/>
    <w:rsid w:val="00613B48"/>
    <w:rPr>
      <w:sz w:val="16"/>
      <w:szCs w:val="16"/>
    </w:rPr>
  </w:style>
  <w:style w:type="paragraph" w:styleId="CommentText">
    <w:name w:val="annotation text"/>
    <w:basedOn w:val="Normal"/>
    <w:link w:val="CommentTextChar"/>
    <w:uiPriority w:val="99"/>
    <w:semiHidden/>
    <w:unhideWhenUsed/>
    <w:rsid w:val="00613B48"/>
    <w:pPr>
      <w:spacing w:line="240" w:lineRule="auto"/>
    </w:pPr>
    <w:rPr>
      <w:sz w:val="20"/>
      <w:szCs w:val="20"/>
    </w:rPr>
  </w:style>
  <w:style w:type="character" w:customStyle="1" w:styleId="CommentTextChar">
    <w:name w:val="Comment Text Char"/>
    <w:basedOn w:val="DefaultParagraphFont"/>
    <w:link w:val="CommentText"/>
    <w:uiPriority w:val="99"/>
    <w:semiHidden/>
    <w:rsid w:val="00613B48"/>
    <w:rPr>
      <w:sz w:val="20"/>
      <w:szCs w:val="20"/>
    </w:rPr>
  </w:style>
  <w:style w:type="paragraph" w:styleId="CommentSubject">
    <w:name w:val="annotation subject"/>
    <w:basedOn w:val="CommentText"/>
    <w:next w:val="CommentText"/>
    <w:link w:val="CommentSubjectChar"/>
    <w:uiPriority w:val="99"/>
    <w:semiHidden/>
    <w:unhideWhenUsed/>
    <w:rsid w:val="00613B48"/>
    <w:rPr>
      <w:b/>
      <w:bCs/>
    </w:rPr>
  </w:style>
  <w:style w:type="character" w:customStyle="1" w:styleId="CommentSubjectChar">
    <w:name w:val="Comment Subject Char"/>
    <w:basedOn w:val="CommentTextChar"/>
    <w:link w:val="CommentSubject"/>
    <w:uiPriority w:val="99"/>
    <w:semiHidden/>
    <w:rsid w:val="00613B48"/>
    <w:rPr>
      <w:b/>
      <w:bCs/>
      <w:sz w:val="20"/>
      <w:szCs w:val="20"/>
    </w:rPr>
  </w:style>
  <w:style w:type="paragraph" w:styleId="Revision">
    <w:name w:val="Revision"/>
    <w:hidden/>
    <w:uiPriority w:val="99"/>
    <w:semiHidden/>
    <w:rsid w:val="00613B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78537">
      <w:bodyDiv w:val="1"/>
      <w:marLeft w:val="0"/>
      <w:marRight w:val="0"/>
      <w:marTop w:val="0"/>
      <w:marBottom w:val="0"/>
      <w:divBdr>
        <w:top w:val="none" w:sz="0" w:space="0" w:color="auto"/>
        <w:left w:val="none" w:sz="0" w:space="0" w:color="auto"/>
        <w:bottom w:val="none" w:sz="0" w:space="0" w:color="auto"/>
        <w:right w:val="none" w:sz="0" w:space="0" w:color="auto"/>
      </w:divBdr>
    </w:div>
    <w:div w:id="206451223">
      <w:bodyDiv w:val="1"/>
      <w:marLeft w:val="0"/>
      <w:marRight w:val="0"/>
      <w:marTop w:val="0"/>
      <w:marBottom w:val="0"/>
      <w:divBdr>
        <w:top w:val="none" w:sz="0" w:space="0" w:color="auto"/>
        <w:left w:val="none" w:sz="0" w:space="0" w:color="auto"/>
        <w:bottom w:val="none" w:sz="0" w:space="0" w:color="auto"/>
        <w:right w:val="none" w:sz="0" w:space="0" w:color="auto"/>
      </w:divBdr>
    </w:div>
    <w:div w:id="597255976">
      <w:bodyDiv w:val="1"/>
      <w:marLeft w:val="0"/>
      <w:marRight w:val="0"/>
      <w:marTop w:val="0"/>
      <w:marBottom w:val="0"/>
      <w:divBdr>
        <w:top w:val="none" w:sz="0" w:space="0" w:color="auto"/>
        <w:left w:val="none" w:sz="0" w:space="0" w:color="auto"/>
        <w:bottom w:val="none" w:sz="0" w:space="0" w:color="auto"/>
        <w:right w:val="none" w:sz="0" w:space="0" w:color="auto"/>
      </w:divBdr>
    </w:div>
    <w:div w:id="673846195">
      <w:bodyDiv w:val="1"/>
      <w:marLeft w:val="0"/>
      <w:marRight w:val="0"/>
      <w:marTop w:val="0"/>
      <w:marBottom w:val="0"/>
      <w:divBdr>
        <w:top w:val="none" w:sz="0" w:space="0" w:color="auto"/>
        <w:left w:val="none" w:sz="0" w:space="0" w:color="auto"/>
        <w:bottom w:val="none" w:sz="0" w:space="0" w:color="auto"/>
        <w:right w:val="none" w:sz="0" w:space="0" w:color="auto"/>
      </w:divBdr>
    </w:div>
    <w:div w:id="812062384">
      <w:bodyDiv w:val="1"/>
      <w:marLeft w:val="0"/>
      <w:marRight w:val="0"/>
      <w:marTop w:val="0"/>
      <w:marBottom w:val="0"/>
      <w:divBdr>
        <w:top w:val="none" w:sz="0" w:space="0" w:color="auto"/>
        <w:left w:val="none" w:sz="0" w:space="0" w:color="auto"/>
        <w:bottom w:val="none" w:sz="0" w:space="0" w:color="auto"/>
        <w:right w:val="none" w:sz="0" w:space="0" w:color="auto"/>
      </w:divBdr>
    </w:div>
    <w:div w:id="1069383551">
      <w:bodyDiv w:val="1"/>
      <w:marLeft w:val="0"/>
      <w:marRight w:val="0"/>
      <w:marTop w:val="0"/>
      <w:marBottom w:val="0"/>
      <w:divBdr>
        <w:top w:val="none" w:sz="0" w:space="0" w:color="auto"/>
        <w:left w:val="none" w:sz="0" w:space="0" w:color="auto"/>
        <w:bottom w:val="none" w:sz="0" w:space="0" w:color="auto"/>
        <w:right w:val="none" w:sz="0" w:space="0" w:color="auto"/>
      </w:divBdr>
    </w:div>
    <w:div w:id="1388147960">
      <w:bodyDiv w:val="1"/>
      <w:marLeft w:val="0"/>
      <w:marRight w:val="0"/>
      <w:marTop w:val="0"/>
      <w:marBottom w:val="0"/>
      <w:divBdr>
        <w:top w:val="none" w:sz="0" w:space="0" w:color="auto"/>
        <w:left w:val="none" w:sz="0" w:space="0" w:color="auto"/>
        <w:bottom w:val="none" w:sz="0" w:space="0" w:color="auto"/>
        <w:right w:val="none" w:sz="0" w:space="0" w:color="auto"/>
      </w:divBdr>
    </w:div>
    <w:div w:id="1480002576">
      <w:bodyDiv w:val="1"/>
      <w:marLeft w:val="0"/>
      <w:marRight w:val="0"/>
      <w:marTop w:val="0"/>
      <w:marBottom w:val="0"/>
      <w:divBdr>
        <w:top w:val="none" w:sz="0" w:space="0" w:color="auto"/>
        <w:left w:val="none" w:sz="0" w:space="0" w:color="auto"/>
        <w:bottom w:val="none" w:sz="0" w:space="0" w:color="auto"/>
        <w:right w:val="none" w:sz="0" w:space="0" w:color="auto"/>
      </w:divBdr>
    </w:div>
    <w:div w:id="1734573930">
      <w:bodyDiv w:val="1"/>
      <w:marLeft w:val="0"/>
      <w:marRight w:val="0"/>
      <w:marTop w:val="0"/>
      <w:marBottom w:val="0"/>
      <w:divBdr>
        <w:top w:val="none" w:sz="0" w:space="0" w:color="auto"/>
        <w:left w:val="none" w:sz="0" w:space="0" w:color="auto"/>
        <w:bottom w:val="none" w:sz="0" w:space="0" w:color="auto"/>
        <w:right w:val="none" w:sz="0" w:space="0" w:color="auto"/>
      </w:divBdr>
    </w:div>
    <w:div w:id="1777797155">
      <w:bodyDiv w:val="1"/>
      <w:marLeft w:val="0"/>
      <w:marRight w:val="0"/>
      <w:marTop w:val="0"/>
      <w:marBottom w:val="0"/>
      <w:divBdr>
        <w:top w:val="none" w:sz="0" w:space="0" w:color="auto"/>
        <w:left w:val="none" w:sz="0" w:space="0" w:color="auto"/>
        <w:bottom w:val="none" w:sz="0" w:space="0" w:color="auto"/>
        <w:right w:val="none" w:sz="0" w:space="0" w:color="auto"/>
      </w:divBdr>
    </w:div>
    <w:div w:id="188829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arccjournals.com/journal/indian-journal-of-agricultural-research/A-5858" TargetMode="External"/><Relationship Id="rId18" Type="http://schemas.openxmlformats.org/officeDocument/2006/relationships/hyperlink" Target="https://arccjournals.com/journal/indian-journal-of-agricultural-research/A-5858"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arccjournals.com/journal/indian-journal-of-agricultural-research/A-5858" TargetMode="External"/><Relationship Id="rId7" Type="http://schemas.openxmlformats.org/officeDocument/2006/relationships/comments" Target="comments.xml"/><Relationship Id="rId12" Type="http://schemas.openxmlformats.org/officeDocument/2006/relationships/hyperlink" Target="https://arccjournals.com/journal/indian-journal-of-agricultural-research/A-5858" TargetMode="External"/><Relationship Id="rId17" Type="http://schemas.openxmlformats.org/officeDocument/2006/relationships/hyperlink" Target="https://arccjournals.com/journal/indian-journal-of-agricultural-research/A-5858"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arccjournals.com/journal/indian-journal-of-agricultural-research/A-5858" TargetMode="External"/><Relationship Id="rId20" Type="http://schemas.openxmlformats.org/officeDocument/2006/relationships/hyperlink" Target="https://arccjournals.com/journal/indian-journal-of-agricultural-research/A-5858" TargetMode="External"/><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rccjournals.com/journal/indian-journal-of-agricultural-research/A-5858"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arccjournals.com/journal/indian-journal-of-agricultural-research/A-5858" TargetMode="External"/><Relationship Id="rId23" Type="http://schemas.openxmlformats.org/officeDocument/2006/relationships/header" Target="header2.xml"/><Relationship Id="rId28" Type="http://schemas.openxmlformats.org/officeDocument/2006/relationships/fontTable" Target="fontTable.xml"/><Relationship Id="rId10" Type="http://schemas.microsoft.com/office/2018/08/relationships/commentsExtensible" Target="commentsExtensible.xml"/><Relationship Id="rId19" Type="http://schemas.openxmlformats.org/officeDocument/2006/relationships/hyperlink" Target="https://arccjournals.com/journal/indian-journal-of-agricultural-research/A-5858"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arccjournals.com/journal/indian-journal-of-agricultural-research/A-5858"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6</Pages>
  <Words>1736</Words>
  <Characters>9901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Subhasmita Sahu</cp:lastModifiedBy>
  <cp:revision>20</cp:revision>
  <dcterms:created xsi:type="dcterms:W3CDTF">2025-01-25T08:28:00Z</dcterms:created>
  <dcterms:modified xsi:type="dcterms:W3CDTF">2025-02-03T07:16:00Z</dcterms:modified>
</cp:coreProperties>
</file>