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E79CC" w14:textId="65F9BF1B" w:rsidR="009F1DF2" w:rsidRDefault="009F1DF2" w:rsidP="00381649">
      <w:pPr>
        <w:spacing w:line="240" w:lineRule="auto"/>
        <w:jc w:val="center"/>
        <w:rPr>
          <w:rFonts w:ascii="Times New Roman" w:hAnsi="Times New Roman" w:cs="Times New Roman"/>
          <w:b/>
          <w:color w:val="000000" w:themeColor="text1"/>
          <w:sz w:val="24"/>
          <w:szCs w:val="24"/>
        </w:rPr>
      </w:pPr>
      <w:bookmarkStart w:id="0" w:name="_Hlk180216979"/>
      <w:r w:rsidRPr="009F1DF2">
        <w:rPr>
          <w:rFonts w:ascii="Times New Roman" w:hAnsi="Times New Roman" w:cs="Times New Roman"/>
          <w:b/>
          <w:bCs/>
          <w:i/>
          <w:iCs/>
          <w:color w:val="000000" w:themeColor="text1"/>
          <w:sz w:val="24"/>
          <w:szCs w:val="24"/>
          <w:u w:val="single"/>
          <w:lang w:val="en-US"/>
        </w:rPr>
        <w:t>Original Research Article</w:t>
      </w:r>
    </w:p>
    <w:p w14:paraId="431A2EE2" w14:textId="77014086" w:rsidR="00651A6C" w:rsidRPr="00C87D5E" w:rsidRDefault="00651A6C" w:rsidP="00381649">
      <w:pPr>
        <w:spacing w:line="240" w:lineRule="auto"/>
        <w:jc w:val="center"/>
        <w:rPr>
          <w:rFonts w:ascii="Times New Roman" w:hAnsi="Times New Roman" w:cs="Times New Roman"/>
          <w:b/>
          <w:color w:val="000000" w:themeColor="text1"/>
          <w:sz w:val="24"/>
          <w:szCs w:val="24"/>
        </w:rPr>
      </w:pPr>
      <w:commentRangeStart w:id="1"/>
      <w:r w:rsidRPr="007A2D99">
        <w:rPr>
          <w:rFonts w:ascii="Times New Roman" w:hAnsi="Times New Roman" w:cs="Times New Roman"/>
          <w:b/>
          <w:color w:val="000000" w:themeColor="text1"/>
          <w:sz w:val="24"/>
          <w:szCs w:val="24"/>
        </w:rPr>
        <w:t>Innovative Statistical</w:t>
      </w:r>
      <w:r>
        <w:rPr>
          <w:rFonts w:ascii="Times New Roman" w:hAnsi="Times New Roman" w:cs="Times New Roman"/>
          <w:b/>
          <w:color w:val="000000" w:themeColor="text1"/>
          <w:sz w:val="24"/>
          <w:szCs w:val="24"/>
        </w:rPr>
        <w:t xml:space="preserve"> Modelling of </w:t>
      </w:r>
      <w:r w:rsidRPr="00C87D5E">
        <w:rPr>
          <w:rFonts w:ascii="Times New Roman" w:hAnsi="Times New Roman" w:cs="Times New Roman"/>
          <w:b/>
          <w:color w:val="000000" w:themeColor="text1"/>
          <w:sz w:val="24"/>
          <w:szCs w:val="24"/>
        </w:rPr>
        <w:t xml:space="preserve">Exchange </w:t>
      </w:r>
      <w:del w:id="2" w:author="mortezaa" w:date="2025-02-04T11:59:00Z">
        <w:r w:rsidRPr="00C87D5E" w:rsidDel="001F25E9">
          <w:rPr>
            <w:rFonts w:ascii="Times New Roman" w:hAnsi="Times New Roman" w:cs="Times New Roman"/>
            <w:b/>
            <w:color w:val="000000" w:themeColor="text1"/>
            <w:sz w:val="24"/>
            <w:szCs w:val="24"/>
          </w:rPr>
          <w:delText>rates</w:delText>
        </w:r>
        <w:r w:rsidDel="001F25E9">
          <w:rPr>
            <w:rFonts w:ascii="Times New Roman" w:hAnsi="Times New Roman" w:cs="Times New Roman"/>
            <w:b/>
            <w:color w:val="000000" w:themeColor="text1"/>
            <w:sz w:val="24"/>
            <w:szCs w:val="24"/>
          </w:rPr>
          <w:delText xml:space="preserve"> </w:delText>
        </w:r>
      </w:del>
      <w:ins w:id="3" w:author="mortezaa" w:date="2025-02-04T11:59:00Z">
        <w:r w:rsidR="001F25E9">
          <w:rPr>
            <w:rFonts w:ascii="Times New Roman" w:hAnsi="Times New Roman" w:cs="Times New Roman"/>
            <w:b/>
            <w:color w:val="000000" w:themeColor="text1"/>
            <w:sz w:val="24"/>
            <w:szCs w:val="24"/>
          </w:rPr>
          <w:t>R</w:t>
        </w:r>
        <w:r w:rsidR="001F25E9" w:rsidRPr="00C87D5E">
          <w:rPr>
            <w:rFonts w:ascii="Times New Roman" w:hAnsi="Times New Roman" w:cs="Times New Roman"/>
            <w:b/>
            <w:color w:val="000000" w:themeColor="text1"/>
            <w:sz w:val="24"/>
            <w:szCs w:val="24"/>
          </w:rPr>
          <w:t>ates</w:t>
        </w:r>
        <w:r w:rsidR="001F25E9">
          <w:rPr>
            <w:rFonts w:ascii="Times New Roman" w:hAnsi="Times New Roman" w:cs="Times New Roman"/>
            <w:b/>
            <w:color w:val="000000" w:themeColor="text1"/>
            <w:sz w:val="24"/>
            <w:szCs w:val="24"/>
          </w:rPr>
          <w:t xml:space="preserve"> </w:t>
        </w:r>
      </w:ins>
      <w:r>
        <w:rPr>
          <w:rFonts w:ascii="Times New Roman" w:hAnsi="Times New Roman" w:cs="Times New Roman"/>
          <w:b/>
          <w:color w:val="000000" w:themeColor="text1"/>
          <w:sz w:val="24"/>
          <w:szCs w:val="24"/>
        </w:rPr>
        <w:t>and A</w:t>
      </w:r>
      <w:r w:rsidRPr="00C87D5E">
        <w:rPr>
          <w:rFonts w:ascii="Times New Roman" w:hAnsi="Times New Roman" w:cs="Times New Roman"/>
          <w:b/>
          <w:sz w:val="24"/>
          <w:szCs w:val="24"/>
        </w:rPr>
        <w:t xml:space="preserve">gricultural </w:t>
      </w:r>
      <w:r>
        <w:rPr>
          <w:rFonts w:ascii="Times New Roman" w:hAnsi="Times New Roman" w:cs="Times New Roman"/>
          <w:b/>
          <w:sz w:val="24"/>
          <w:szCs w:val="24"/>
        </w:rPr>
        <w:t>S</w:t>
      </w:r>
      <w:r w:rsidRPr="00C87D5E">
        <w:rPr>
          <w:rFonts w:ascii="Times New Roman" w:hAnsi="Times New Roman" w:cs="Times New Roman"/>
          <w:b/>
          <w:sz w:val="24"/>
          <w:szCs w:val="24"/>
        </w:rPr>
        <w:t>ector Performance</w:t>
      </w:r>
      <w:r w:rsidRPr="00C87D5E">
        <w:rPr>
          <w:rFonts w:ascii="Times New Roman" w:hAnsi="Times New Roman" w:cs="Times New Roman"/>
          <w:sz w:val="24"/>
          <w:szCs w:val="24"/>
        </w:rPr>
        <w:t xml:space="preserve"> </w:t>
      </w:r>
      <w:r w:rsidRPr="00C87D5E">
        <w:rPr>
          <w:rFonts w:ascii="Times New Roman" w:hAnsi="Times New Roman" w:cs="Times New Roman"/>
          <w:b/>
          <w:color w:val="000000" w:themeColor="text1"/>
          <w:sz w:val="24"/>
          <w:szCs w:val="24"/>
        </w:rPr>
        <w:t xml:space="preserve">in Nigeria: </w:t>
      </w:r>
      <w:r>
        <w:rPr>
          <w:rFonts w:ascii="Times New Roman" w:hAnsi="Times New Roman" w:cs="Times New Roman"/>
          <w:b/>
          <w:color w:val="000000" w:themeColor="text1"/>
          <w:sz w:val="24"/>
          <w:szCs w:val="24"/>
        </w:rPr>
        <w:t xml:space="preserve">The </w:t>
      </w:r>
      <w:r w:rsidRPr="00C87D5E">
        <w:rPr>
          <w:rFonts w:ascii="Times New Roman" w:hAnsi="Times New Roman" w:cs="Times New Roman"/>
          <w:b/>
          <w:color w:val="000000" w:themeColor="text1"/>
          <w:sz w:val="24"/>
          <w:szCs w:val="24"/>
        </w:rPr>
        <w:t>Markov</w:t>
      </w:r>
      <w:r w:rsidR="00A50ABE">
        <w:rPr>
          <w:rFonts w:ascii="Times New Roman" w:hAnsi="Times New Roman" w:cs="Times New Roman"/>
          <w:b/>
          <w:color w:val="000000" w:themeColor="text1"/>
          <w:sz w:val="24"/>
          <w:szCs w:val="24"/>
        </w:rPr>
        <w:t>-</w:t>
      </w:r>
      <w:r w:rsidRPr="00C87D5E">
        <w:rPr>
          <w:rFonts w:ascii="Times New Roman" w:hAnsi="Times New Roman" w:cs="Times New Roman"/>
          <w:b/>
          <w:color w:val="000000" w:themeColor="text1"/>
          <w:sz w:val="24"/>
          <w:szCs w:val="24"/>
        </w:rPr>
        <w:t>Switching Vector Autoregressive Modelling.</w:t>
      </w:r>
      <w:commentRangeEnd w:id="1"/>
      <w:r w:rsidR="001F25E9">
        <w:rPr>
          <w:rStyle w:val="CommentReference"/>
          <w:rtl/>
        </w:rPr>
        <w:commentReference w:id="1"/>
      </w:r>
    </w:p>
    <w:p w14:paraId="728067C7" w14:textId="3EA96002" w:rsidR="00651A6C" w:rsidRDefault="00651A6C" w:rsidP="00381649">
      <w:pPr>
        <w:spacing w:line="240" w:lineRule="auto"/>
        <w:jc w:val="center"/>
        <w:rPr>
          <w:rFonts w:ascii="Times New Roman" w:hAnsi="Times New Roman" w:cs="Times New Roman"/>
          <w:b/>
          <w:color w:val="000000" w:themeColor="text1"/>
          <w:sz w:val="24"/>
          <w:szCs w:val="24"/>
        </w:rPr>
      </w:pPr>
    </w:p>
    <w:p w14:paraId="3131CB1D" w14:textId="77777777" w:rsidR="00AF64DB" w:rsidRDefault="00AF64DB" w:rsidP="00381649">
      <w:pPr>
        <w:spacing w:after="0" w:line="240" w:lineRule="auto"/>
        <w:rPr>
          <w:rFonts w:ascii="Times New Roman" w:hAnsi="Times New Roman" w:cs="Times New Roman"/>
          <w:b/>
          <w:sz w:val="24"/>
          <w:szCs w:val="24"/>
        </w:rPr>
      </w:pPr>
    </w:p>
    <w:p w14:paraId="55B24210" w14:textId="77777777" w:rsidR="00AF64DB" w:rsidRDefault="00AF64DB" w:rsidP="00381649">
      <w:pPr>
        <w:spacing w:after="0" w:line="240" w:lineRule="auto"/>
        <w:rPr>
          <w:rFonts w:ascii="Times New Roman" w:hAnsi="Times New Roman" w:cs="Times New Roman"/>
          <w:b/>
          <w:sz w:val="24"/>
          <w:szCs w:val="24"/>
        </w:rPr>
      </w:pPr>
    </w:p>
    <w:p w14:paraId="68CF2705" w14:textId="5E49F113" w:rsidR="007F2E50" w:rsidRDefault="007F2E50" w:rsidP="00381649">
      <w:pPr>
        <w:spacing w:after="0" w:line="240" w:lineRule="auto"/>
        <w:rPr>
          <w:rFonts w:ascii="Times New Roman" w:hAnsi="Times New Roman" w:cs="Times New Roman"/>
          <w:b/>
          <w:sz w:val="24"/>
          <w:szCs w:val="24"/>
        </w:rPr>
      </w:pPr>
      <w:r w:rsidRPr="00C87D5E">
        <w:rPr>
          <w:rFonts w:ascii="Times New Roman" w:hAnsi="Times New Roman" w:cs="Times New Roman"/>
          <w:b/>
          <w:sz w:val="24"/>
          <w:szCs w:val="24"/>
        </w:rPr>
        <w:t>Abstract</w:t>
      </w:r>
    </w:p>
    <w:p w14:paraId="2CE1730B" w14:textId="61A9D2F4" w:rsidR="008D6B80" w:rsidRPr="00381649" w:rsidRDefault="008D6B80" w:rsidP="00381649">
      <w:pPr>
        <w:spacing w:line="240" w:lineRule="auto"/>
        <w:jc w:val="both"/>
        <w:rPr>
          <w:rFonts w:ascii="Times New Roman" w:hAnsi="Times New Roman" w:cs="Times New Roman"/>
        </w:rPr>
      </w:pPr>
      <w:commentRangeStart w:id="4"/>
      <w:r w:rsidRPr="00381649">
        <w:rPr>
          <w:rFonts w:ascii="Times New Roman" w:hAnsi="Times New Roman" w:cs="Times New Roman"/>
        </w:rPr>
        <w:t>Nigeria has increasingly been interconnected in a global economy, consequently, understanding the dynamic interdependence between exchange rate</w:t>
      </w:r>
      <w:del w:id="5" w:author="mortezaa" w:date="2025-02-04T12:00:00Z">
        <w:r w:rsidRPr="00381649" w:rsidDel="001F25E9">
          <w:rPr>
            <w:rFonts w:ascii="Times New Roman" w:hAnsi="Times New Roman" w:cs="Times New Roman"/>
          </w:rPr>
          <w:delText>s</w:delText>
        </w:r>
      </w:del>
      <w:r w:rsidRPr="00381649">
        <w:rPr>
          <w:rFonts w:ascii="Times New Roman" w:hAnsi="Times New Roman" w:cs="Times New Roman"/>
        </w:rPr>
        <w:t xml:space="preserve"> fluctuations and the </w:t>
      </w:r>
      <w:commentRangeStart w:id="6"/>
      <w:r w:rsidRPr="00381649">
        <w:rPr>
          <w:rFonts w:ascii="Times New Roman" w:hAnsi="Times New Roman" w:cs="Times New Roman"/>
        </w:rPr>
        <w:t xml:space="preserve">real sector </w:t>
      </w:r>
      <w:r w:rsidR="00A25030" w:rsidRPr="00381649">
        <w:rPr>
          <w:rFonts w:ascii="Times New Roman" w:hAnsi="Times New Roman" w:cs="Times New Roman"/>
        </w:rPr>
        <w:t xml:space="preserve">performance </w:t>
      </w:r>
      <w:commentRangeEnd w:id="6"/>
      <w:r w:rsidR="00BD13A4">
        <w:rPr>
          <w:rStyle w:val="CommentReference"/>
          <w:rtl/>
        </w:rPr>
        <w:commentReference w:id="6"/>
      </w:r>
      <w:r w:rsidRPr="00381649">
        <w:rPr>
          <w:rFonts w:ascii="Times New Roman" w:hAnsi="Times New Roman" w:cs="Times New Roman"/>
        </w:rPr>
        <w:t>is necessary for researchers, economic managers</w:t>
      </w:r>
      <w:ins w:id="7" w:author="mortezaa" w:date="2025-02-04T12:00:00Z">
        <w:r w:rsidR="001F25E9">
          <w:rPr>
            <w:rFonts w:ascii="Times New Roman" w:hAnsi="Times New Roman" w:cs="Times New Roman"/>
          </w:rPr>
          <w:t>,</w:t>
        </w:r>
      </w:ins>
      <w:r w:rsidRPr="00381649">
        <w:rPr>
          <w:rFonts w:ascii="Times New Roman" w:hAnsi="Times New Roman" w:cs="Times New Roman"/>
        </w:rPr>
        <w:t xml:space="preserve"> and policymakers</w:t>
      </w:r>
      <w:commentRangeEnd w:id="4"/>
      <w:r w:rsidR="00BD13A4">
        <w:rPr>
          <w:rStyle w:val="CommentReference"/>
          <w:rtl/>
        </w:rPr>
        <w:commentReference w:id="4"/>
      </w:r>
      <w:r w:rsidRPr="00381649">
        <w:rPr>
          <w:rFonts w:ascii="Times New Roman" w:hAnsi="Times New Roman" w:cs="Times New Roman"/>
        </w:rPr>
        <w:t>. This study on innovative statistical mode</w:t>
      </w:r>
      <w:del w:id="8" w:author="mortezaa" w:date="2025-02-04T12:00:00Z">
        <w:r w:rsidRPr="00381649" w:rsidDel="001F25E9">
          <w:rPr>
            <w:rFonts w:ascii="Times New Roman" w:hAnsi="Times New Roman" w:cs="Times New Roman"/>
          </w:rPr>
          <w:delText>l</w:delText>
        </w:r>
      </w:del>
      <w:r w:rsidRPr="00381649">
        <w:rPr>
          <w:rFonts w:ascii="Times New Roman" w:hAnsi="Times New Roman" w:cs="Times New Roman"/>
        </w:rPr>
        <w:t xml:space="preserve">ling employed the Markov Switching Vector Autoregression (MS-VAR) to explore the dynamic relationship between exchange rates and agricultural performance, capture the nonlinear interactions, regime shift, duration of stay in a regime, and the probability of transition from a regime. Quarterly data on exchange rates and agricultural sector gross domestic product spanning </w:t>
      </w:r>
      <w:del w:id="9" w:author="mortezaa" w:date="2025-02-04T12:00:00Z">
        <w:r w:rsidRPr="00381649" w:rsidDel="001F25E9">
          <w:rPr>
            <w:rFonts w:ascii="Times New Roman" w:hAnsi="Times New Roman" w:cs="Times New Roman"/>
          </w:rPr>
          <w:delText xml:space="preserve">through </w:delText>
        </w:r>
      </w:del>
      <w:ins w:id="10" w:author="mortezaa" w:date="2025-02-04T12:00:00Z">
        <w:r w:rsidR="001F25E9">
          <w:rPr>
            <w:rFonts w:ascii="Times New Roman" w:hAnsi="Times New Roman" w:cs="Times New Roman"/>
          </w:rPr>
          <w:t>from</w:t>
        </w:r>
        <w:r w:rsidR="001F25E9" w:rsidRPr="00381649">
          <w:rPr>
            <w:rFonts w:ascii="Times New Roman" w:hAnsi="Times New Roman" w:cs="Times New Roman"/>
          </w:rPr>
          <w:t xml:space="preserve"> </w:t>
        </w:r>
      </w:ins>
      <w:r w:rsidRPr="00381649">
        <w:rPr>
          <w:rFonts w:ascii="Times New Roman" w:hAnsi="Times New Roman" w:cs="Times New Roman"/>
        </w:rPr>
        <w:t>2000 to 2024, w</w:t>
      </w:r>
      <w:del w:id="11" w:author="mortezaa" w:date="2025-02-04T12:01:00Z">
        <w:r w:rsidRPr="00381649" w:rsidDel="001F25E9">
          <w:rPr>
            <w:rFonts w:ascii="Times New Roman" w:hAnsi="Times New Roman" w:cs="Times New Roman"/>
          </w:rPr>
          <w:delText>h</w:delText>
        </w:r>
      </w:del>
      <w:r w:rsidRPr="00381649">
        <w:rPr>
          <w:rFonts w:ascii="Times New Roman" w:hAnsi="Times New Roman" w:cs="Times New Roman"/>
        </w:rPr>
        <w:t>ere sourced from the statistical bulletin of the Central Bank of Nigeria. The result of the statistical analysis showed that exchange rate and agricultural performance w</w:t>
      </w:r>
      <w:del w:id="12" w:author="mortezaa" w:date="2025-02-04T12:01:00Z">
        <w:r w:rsidRPr="00381649" w:rsidDel="001F25E9">
          <w:rPr>
            <w:rFonts w:ascii="Times New Roman" w:hAnsi="Times New Roman" w:cs="Times New Roman"/>
          </w:rPr>
          <w:delText>h</w:delText>
        </w:r>
      </w:del>
      <w:r w:rsidRPr="00381649">
        <w:rPr>
          <w:rFonts w:ascii="Times New Roman" w:hAnsi="Times New Roman" w:cs="Times New Roman"/>
        </w:rPr>
        <w:t xml:space="preserve">ere stationary at </w:t>
      </w:r>
      <w:ins w:id="13" w:author="mortezaa" w:date="2025-02-04T12:01:00Z">
        <w:r w:rsidR="001F25E9">
          <w:rPr>
            <w:rFonts w:ascii="Times New Roman" w:hAnsi="Times New Roman" w:cs="Times New Roman"/>
          </w:rPr>
          <w:t xml:space="preserve">the </w:t>
        </w:r>
      </w:ins>
      <w:r w:rsidRPr="00381649">
        <w:rPr>
          <w:rFonts w:ascii="Times New Roman" w:hAnsi="Times New Roman" w:cs="Times New Roman"/>
        </w:rPr>
        <w:t xml:space="preserve">first difference, there was no cointegration, the result identified </w:t>
      </w:r>
      <w:r w:rsidR="00A002A3" w:rsidRPr="00381649">
        <w:rPr>
          <w:rFonts w:ascii="Times New Roman" w:hAnsi="Times New Roman" w:cs="Times New Roman"/>
        </w:rPr>
        <w:t>2</w:t>
      </w:r>
      <w:r w:rsidRPr="00381649">
        <w:rPr>
          <w:rFonts w:ascii="Times New Roman" w:hAnsi="Times New Roman" w:cs="Times New Roman"/>
        </w:rPr>
        <w:t xml:space="preserve"> regimes</w:t>
      </w:r>
      <w:del w:id="14" w:author="mortezaa" w:date="2025-02-04T12:01:00Z">
        <w:r w:rsidRPr="00381649" w:rsidDel="001F25E9">
          <w:rPr>
            <w:rFonts w:ascii="Times New Roman" w:hAnsi="Times New Roman" w:cs="Times New Roman"/>
          </w:rPr>
          <w:delText>,</w:delText>
        </w:r>
      </w:del>
      <w:r w:rsidRPr="00381649">
        <w:rPr>
          <w:rFonts w:ascii="Times New Roman" w:hAnsi="Times New Roman" w:cs="Times New Roman"/>
        </w:rPr>
        <w:t xml:space="preserve"> and lag selection criteria showed 3 lags while the model selection based on information criteria selected MSI(2)-VAR(3). </w:t>
      </w:r>
      <w:r w:rsidR="009056F5" w:rsidRPr="00381649">
        <w:rPr>
          <w:rFonts w:ascii="Times New Roman" w:hAnsi="Times New Roman" w:cs="Times New Roman"/>
        </w:rPr>
        <w:t>The result showed varying</w:t>
      </w:r>
      <w:r w:rsidR="00733003" w:rsidRPr="00381649">
        <w:rPr>
          <w:rFonts w:ascii="Times New Roman" w:hAnsi="Times New Roman" w:cs="Times New Roman"/>
        </w:rPr>
        <w:t xml:space="preserve"> significant</w:t>
      </w:r>
      <w:r w:rsidR="006E1225" w:rsidRPr="00381649">
        <w:rPr>
          <w:rFonts w:ascii="Times New Roman" w:hAnsi="Times New Roman" w:cs="Times New Roman"/>
        </w:rPr>
        <w:t xml:space="preserve"> but negative</w:t>
      </w:r>
      <w:r w:rsidR="009056F5" w:rsidRPr="00381649">
        <w:rPr>
          <w:rFonts w:ascii="Times New Roman" w:hAnsi="Times New Roman" w:cs="Times New Roman"/>
        </w:rPr>
        <w:t xml:space="preserve"> effects of exchange rate on agri</w:t>
      </w:r>
      <w:r w:rsidR="00733003" w:rsidRPr="00381649">
        <w:rPr>
          <w:rFonts w:ascii="Times New Roman" w:hAnsi="Times New Roman" w:cs="Times New Roman"/>
        </w:rPr>
        <w:t>cultural performance in regime</w:t>
      </w:r>
      <w:ins w:id="15" w:author="mortezaa" w:date="2025-02-04T12:01:00Z">
        <w:r w:rsidR="001F25E9">
          <w:rPr>
            <w:rFonts w:ascii="Times New Roman" w:hAnsi="Times New Roman" w:cs="Times New Roman"/>
          </w:rPr>
          <w:t>s</w:t>
        </w:r>
      </w:ins>
      <w:r w:rsidR="00733003" w:rsidRPr="00381649">
        <w:rPr>
          <w:rFonts w:ascii="Times New Roman" w:hAnsi="Times New Roman" w:cs="Times New Roman"/>
        </w:rPr>
        <w:t xml:space="preserve"> 1 and 2</w:t>
      </w:r>
      <w:r w:rsidR="00930D86" w:rsidRPr="00381649">
        <w:rPr>
          <w:rFonts w:ascii="Times New Roman" w:hAnsi="Times New Roman" w:cs="Times New Roman"/>
        </w:rPr>
        <w:t>.</w:t>
      </w:r>
      <w:r w:rsidRPr="00381649">
        <w:rPr>
          <w:rFonts w:ascii="Times New Roman" w:hAnsi="Times New Roman" w:cs="Times New Roman"/>
        </w:rPr>
        <w:t xml:space="preserve"> </w:t>
      </w:r>
      <w:r w:rsidR="00930D86" w:rsidRPr="00381649">
        <w:rPr>
          <w:rFonts w:ascii="Times New Roman" w:hAnsi="Times New Roman" w:cs="Times New Roman"/>
        </w:rPr>
        <w:t xml:space="preserve">The result also showed </w:t>
      </w:r>
      <w:ins w:id="16" w:author="mortezaa" w:date="2025-02-04T12:01:00Z">
        <w:r w:rsidR="001F25E9">
          <w:rPr>
            <w:rFonts w:ascii="Times New Roman" w:hAnsi="Times New Roman" w:cs="Times New Roman"/>
          </w:rPr>
          <w:t xml:space="preserve">a </w:t>
        </w:r>
      </w:ins>
      <w:r w:rsidRPr="00381649">
        <w:rPr>
          <w:rFonts w:ascii="Times New Roman" w:eastAsiaTheme="minorEastAsia" w:hAnsi="Times New Roman" w:cs="Times New Roman"/>
        </w:rPr>
        <w:t xml:space="preserve">55.8% probability of staying in regime 1 for </w:t>
      </w:r>
      <w:del w:id="17" w:author="mortezaa" w:date="2025-02-04T12:01:00Z">
        <w:r w:rsidRPr="00381649" w:rsidDel="001F25E9">
          <w:rPr>
            <w:rFonts w:ascii="Times New Roman" w:eastAsiaTheme="minorEastAsia" w:hAnsi="Times New Roman" w:cs="Times New Roman"/>
          </w:rPr>
          <w:delText xml:space="preserve">a duration of </w:delText>
        </w:r>
      </w:del>
      <w:r w:rsidRPr="00381649">
        <w:rPr>
          <w:rFonts w:ascii="Times New Roman" w:eastAsiaTheme="minorEastAsia" w:hAnsi="Times New Roman" w:cs="Times New Roman"/>
        </w:rPr>
        <w:t>7 months</w:t>
      </w:r>
      <w:del w:id="18" w:author="mortezaa" w:date="2025-02-04T12:01:00Z">
        <w:r w:rsidR="00366E9B" w:rsidRPr="00381649" w:rsidDel="001F25E9">
          <w:rPr>
            <w:rFonts w:ascii="Times New Roman" w:eastAsiaTheme="minorEastAsia" w:hAnsi="Times New Roman" w:cs="Times New Roman"/>
          </w:rPr>
          <w:delText>,</w:delText>
        </w:r>
      </w:del>
      <w:r w:rsidR="00366E9B" w:rsidRPr="00381649">
        <w:rPr>
          <w:rFonts w:ascii="Times New Roman" w:eastAsiaTheme="minorEastAsia" w:hAnsi="Times New Roman" w:cs="Times New Roman"/>
        </w:rPr>
        <w:t xml:space="preserve"> and </w:t>
      </w:r>
      <w:ins w:id="19" w:author="mortezaa" w:date="2025-02-04T12:01:00Z">
        <w:r w:rsidR="001F25E9">
          <w:rPr>
            <w:rFonts w:ascii="Times New Roman" w:eastAsiaTheme="minorEastAsia" w:hAnsi="Times New Roman" w:cs="Times New Roman"/>
          </w:rPr>
          <w:t xml:space="preserve">an </w:t>
        </w:r>
      </w:ins>
      <w:r w:rsidRPr="00381649">
        <w:rPr>
          <w:rFonts w:ascii="Times New Roman" w:eastAsiaTheme="minorEastAsia" w:hAnsi="Times New Roman" w:cs="Times New Roman"/>
        </w:rPr>
        <w:t xml:space="preserve">88.2% probability of staying in regime 2 for </w:t>
      </w:r>
      <w:del w:id="20" w:author="mortezaa" w:date="2025-02-04T12:01:00Z">
        <w:r w:rsidRPr="00381649" w:rsidDel="001F25E9">
          <w:rPr>
            <w:rFonts w:ascii="Times New Roman" w:eastAsiaTheme="minorEastAsia" w:hAnsi="Times New Roman" w:cs="Times New Roman"/>
          </w:rPr>
          <w:delText xml:space="preserve">a duration of </w:delText>
        </w:r>
      </w:del>
      <w:r w:rsidRPr="00381649">
        <w:rPr>
          <w:rFonts w:ascii="Times New Roman" w:eastAsiaTheme="minorEastAsia" w:hAnsi="Times New Roman" w:cs="Times New Roman"/>
        </w:rPr>
        <w:t>17 months</w:t>
      </w:r>
      <w:r w:rsidR="004556F4" w:rsidRPr="00381649">
        <w:rPr>
          <w:rFonts w:ascii="Times New Roman" w:eastAsiaTheme="minorEastAsia" w:hAnsi="Times New Roman" w:cs="Times New Roman"/>
        </w:rPr>
        <w:t xml:space="preserve">. Both </w:t>
      </w:r>
      <w:r w:rsidR="004556F4" w:rsidRPr="00381649">
        <w:rPr>
          <w:rFonts w:ascii="Times New Roman" w:hAnsi="Times New Roman" w:cs="Times New Roman"/>
        </w:rPr>
        <w:t xml:space="preserve">exchange rates and </w:t>
      </w:r>
      <w:ins w:id="21" w:author="mortezaa" w:date="2025-02-04T12:02:00Z">
        <w:r w:rsidR="001F25E9">
          <w:rPr>
            <w:rFonts w:ascii="Times New Roman" w:hAnsi="Times New Roman" w:cs="Times New Roman"/>
          </w:rPr>
          <w:t xml:space="preserve">the </w:t>
        </w:r>
      </w:ins>
      <w:r w:rsidR="004556F4" w:rsidRPr="00381649">
        <w:rPr>
          <w:rFonts w:ascii="Times New Roman" w:hAnsi="Times New Roman" w:cs="Times New Roman"/>
        </w:rPr>
        <w:t>agricultural sector were self</w:t>
      </w:r>
      <w:r w:rsidR="00366E9B" w:rsidRPr="00381649">
        <w:rPr>
          <w:rFonts w:ascii="Times New Roman" w:hAnsi="Times New Roman" w:cs="Times New Roman"/>
        </w:rPr>
        <w:t>-explained</w:t>
      </w:r>
      <w:r w:rsidR="004556F4" w:rsidRPr="00381649">
        <w:rPr>
          <w:rFonts w:ascii="Times New Roman" w:hAnsi="Times New Roman" w:cs="Times New Roman"/>
        </w:rPr>
        <w:t xml:space="preserve">, </w:t>
      </w:r>
      <w:r w:rsidR="00585C6F" w:rsidRPr="00381649">
        <w:rPr>
          <w:rFonts w:ascii="Times New Roman" w:hAnsi="Times New Roman" w:cs="Times New Roman"/>
        </w:rPr>
        <w:t>however the</w:t>
      </w:r>
      <w:r w:rsidR="004556F4" w:rsidRPr="00381649">
        <w:rPr>
          <w:rFonts w:ascii="Times New Roman" w:hAnsi="Times New Roman" w:cs="Times New Roman"/>
        </w:rPr>
        <w:t xml:space="preserve"> forecast variance indicated that agricultural performance </w:t>
      </w:r>
      <w:r w:rsidR="00925896" w:rsidRPr="00381649">
        <w:rPr>
          <w:rFonts w:ascii="Times New Roman" w:hAnsi="Times New Roman" w:cs="Times New Roman"/>
        </w:rPr>
        <w:t>was more exogenous</w:t>
      </w:r>
      <w:r w:rsidR="00585C6F" w:rsidRPr="00381649">
        <w:rPr>
          <w:rFonts w:ascii="Times New Roman" w:hAnsi="Times New Roman" w:cs="Times New Roman"/>
        </w:rPr>
        <w:t>.</w:t>
      </w:r>
      <w:r w:rsidR="00A258B3" w:rsidRPr="00381649">
        <w:rPr>
          <w:rFonts w:ascii="Times New Roman" w:hAnsi="Times New Roman" w:cs="Times New Roman"/>
        </w:rPr>
        <w:t xml:space="preserve"> </w:t>
      </w:r>
      <w:commentRangeStart w:id="22"/>
      <w:r w:rsidR="00A258B3" w:rsidRPr="00381649">
        <w:rPr>
          <w:rFonts w:ascii="Times New Roman" w:hAnsi="Times New Roman" w:cs="Times New Roman"/>
        </w:rPr>
        <w:t>The study recommend</w:t>
      </w:r>
      <w:r w:rsidR="00D30D0F" w:rsidRPr="00381649">
        <w:rPr>
          <w:rFonts w:ascii="Times New Roman" w:hAnsi="Times New Roman" w:cs="Times New Roman"/>
        </w:rPr>
        <w:t>ed</w:t>
      </w:r>
      <w:r w:rsidR="00A258B3" w:rsidRPr="00381649">
        <w:rPr>
          <w:rFonts w:ascii="Times New Roman" w:hAnsi="Times New Roman" w:cs="Times New Roman"/>
        </w:rPr>
        <w:t xml:space="preserve"> </w:t>
      </w:r>
      <w:r w:rsidR="004E78BA" w:rsidRPr="00381649">
        <w:rPr>
          <w:rFonts w:ascii="Times New Roman" w:hAnsi="Times New Roman" w:cs="Times New Roman"/>
        </w:rPr>
        <w:t xml:space="preserve">policies that will reduce </w:t>
      </w:r>
      <w:r w:rsidR="00A258B3" w:rsidRPr="00381649">
        <w:rPr>
          <w:rFonts w:ascii="Times New Roman" w:hAnsi="Times New Roman" w:cs="Times New Roman"/>
        </w:rPr>
        <w:t xml:space="preserve">exchange rates </w:t>
      </w:r>
      <w:r w:rsidR="004E78BA" w:rsidRPr="00381649">
        <w:rPr>
          <w:rFonts w:ascii="Times New Roman" w:hAnsi="Times New Roman" w:cs="Times New Roman"/>
        </w:rPr>
        <w:t xml:space="preserve">as it showed inverse </w:t>
      </w:r>
      <w:r w:rsidR="00A258B3" w:rsidRPr="00381649">
        <w:rPr>
          <w:rFonts w:ascii="Times New Roman" w:hAnsi="Times New Roman" w:cs="Times New Roman"/>
        </w:rPr>
        <w:t xml:space="preserve">effects on </w:t>
      </w:r>
      <w:r w:rsidR="004E78BA" w:rsidRPr="00381649">
        <w:rPr>
          <w:rFonts w:ascii="Times New Roman" w:hAnsi="Times New Roman" w:cs="Times New Roman"/>
        </w:rPr>
        <w:t>agricultural performance</w:t>
      </w:r>
      <w:commentRangeEnd w:id="22"/>
      <w:r w:rsidR="00B55EC0">
        <w:rPr>
          <w:rStyle w:val="CommentReference"/>
          <w:rtl/>
        </w:rPr>
        <w:commentReference w:id="22"/>
      </w:r>
      <w:r w:rsidR="00D30D0F" w:rsidRPr="00381649">
        <w:rPr>
          <w:rFonts w:ascii="Times New Roman" w:hAnsi="Times New Roman" w:cs="Times New Roman"/>
        </w:rPr>
        <w:t>. Also, regime possibility test</w:t>
      </w:r>
      <w:ins w:id="23" w:author="mortezaa" w:date="2025-02-04T12:02:00Z">
        <w:r w:rsidR="001F25E9">
          <w:rPr>
            <w:rFonts w:ascii="Times New Roman" w:hAnsi="Times New Roman" w:cs="Times New Roman"/>
          </w:rPr>
          <w:t>s</w:t>
        </w:r>
      </w:ins>
      <w:r w:rsidR="00D30D0F" w:rsidRPr="00381649">
        <w:rPr>
          <w:rFonts w:ascii="Times New Roman" w:hAnsi="Times New Roman" w:cs="Times New Roman"/>
        </w:rPr>
        <w:t xml:space="preserve"> should </w:t>
      </w:r>
      <w:ins w:id="24" w:author="mortezaa" w:date="2025-02-04T12:02:00Z">
        <w:r w:rsidR="001F25E9">
          <w:rPr>
            <w:rFonts w:ascii="Times New Roman" w:hAnsi="Times New Roman" w:cs="Times New Roman"/>
          </w:rPr>
          <w:t xml:space="preserve">be </w:t>
        </w:r>
      </w:ins>
      <w:r w:rsidR="00D30D0F" w:rsidRPr="00381649">
        <w:rPr>
          <w:rFonts w:ascii="Times New Roman" w:hAnsi="Times New Roman" w:cs="Times New Roman"/>
        </w:rPr>
        <w:t>part of pre-diagnostic tests</w:t>
      </w:r>
      <w:ins w:id="25" w:author="mortezaa" w:date="2025-02-04T12:07:00Z">
        <w:r w:rsidR="001F25E9">
          <w:rPr>
            <w:rFonts w:ascii="Times New Roman" w:hAnsi="Times New Roman" w:cs="Times New Roman"/>
          </w:rPr>
          <w:t>.</w:t>
        </w:r>
      </w:ins>
    </w:p>
    <w:p w14:paraId="7AA22FA3" w14:textId="77777777" w:rsidR="005B185F" w:rsidRPr="005B185F" w:rsidRDefault="005B185F" w:rsidP="00381649">
      <w:pPr>
        <w:spacing w:line="240" w:lineRule="auto"/>
        <w:rPr>
          <w:rFonts w:ascii="Times New Roman" w:hAnsi="Times New Roman" w:cs="Times New Roman"/>
          <w:bCs/>
          <w:sz w:val="24"/>
          <w:szCs w:val="24"/>
        </w:rPr>
      </w:pPr>
    </w:p>
    <w:p w14:paraId="193491F4" w14:textId="1E79408B" w:rsidR="008B7E55" w:rsidRDefault="008B7E55" w:rsidP="00381649">
      <w:pPr>
        <w:tabs>
          <w:tab w:val="left" w:pos="1170"/>
        </w:tabs>
        <w:spacing w:line="240" w:lineRule="auto"/>
        <w:ind w:left="1170" w:hanging="1170"/>
        <w:rPr>
          <w:rFonts w:ascii="Times New Roman" w:hAnsi="Times New Roman" w:cs="Times New Roman"/>
          <w:b/>
          <w:bCs/>
          <w:color w:val="000000"/>
          <w:sz w:val="24"/>
          <w:szCs w:val="24"/>
        </w:rPr>
      </w:pPr>
      <w:r w:rsidRPr="0010789B">
        <w:rPr>
          <w:rFonts w:ascii="Times New Roman" w:hAnsi="Times New Roman" w:cs="Times New Roman"/>
          <w:b/>
          <w:bCs/>
          <w:color w:val="000000"/>
          <w:sz w:val="24"/>
          <w:szCs w:val="24"/>
        </w:rPr>
        <w:t xml:space="preserve">Keywords: </w:t>
      </w:r>
      <w:r>
        <w:rPr>
          <w:rFonts w:ascii="Times New Roman" w:hAnsi="Times New Roman" w:cs="Times New Roman"/>
          <w:b/>
          <w:bCs/>
          <w:color w:val="000000"/>
          <w:sz w:val="24"/>
          <w:szCs w:val="24"/>
        </w:rPr>
        <w:t>Markov-Switching Vector Autoregressive Model</w:t>
      </w:r>
      <w:r w:rsidR="00CC6B0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commentRangeStart w:id="26"/>
      <w:r>
        <w:rPr>
          <w:rFonts w:ascii="Times New Roman" w:hAnsi="Times New Roman" w:cs="Times New Roman"/>
          <w:b/>
          <w:bCs/>
          <w:color w:val="000000"/>
          <w:sz w:val="24"/>
          <w:szCs w:val="24"/>
        </w:rPr>
        <w:t>MS-VAR</w:t>
      </w:r>
      <w:r w:rsidR="00CC6B00">
        <w:rPr>
          <w:rFonts w:ascii="Times New Roman" w:hAnsi="Times New Roman" w:cs="Times New Roman"/>
          <w:b/>
          <w:bCs/>
          <w:color w:val="000000"/>
          <w:sz w:val="24"/>
          <w:szCs w:val="24"/>
        </w:rPr>
        <w:t xml:space="preserve"> Model</w:t>
      </w:r>
      <w:r w:rsidRPr="0010789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MSI-VAR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MSM-VAR</w:t>
      </w:r>
      <w:r w:rsidR="00CC6B00">
        <w:rPr>
          <w:rFonts w:ascii="Times New Roman" w:hAnsi="Times New Roman" w:cs="Times New Roman"/>
          <w:b/>
          <w:bCs/>
          <w:color w:val="000000"/>
          <w:sz w:val="24"/>
          <w:szCs w:val="24"/>
        </w:rPr>
        <w:t xml:space="preserve"> Model</w:t>
      </w:r>
      <w:commentRangeEnd w:id="26"/>
      <w:r w:rsidR="00B55EC0">
        <w:rPr>
          <w:rStyle w:val="CommentReference"/>
          <w:rtl/>
        </w:rPr>
        <w:commentReference w:id="26"/>
      </w:r>
      <w:r>
        <w:rPr>
          <w:rFonts w:ascii="Times New Roman" w:hAnsi="Times New Roman" w:cs="Times New Roman"/>
          <w:b/>
          <w:bCs/>
          <w:color w:val="000000"/>
          <w:sz w:val="24"/>
          <w:szCs w:val="24"/>
        </w:rPr>
        <w:t>, Exchange Rate, Agricultural Performance</w:t>
      </w:r>
      <w:r w:rsidR="00CC6B00">
        <w:rPr>
          <w:rFonts w:ascii="Times New Roman" w:hAnsi="Times New Roman" w:cs="Times New Roman"/>
          <w:b/>
          <w:bCs/>
          <w:color w:val="000000"/>
          <w:sz w:val="24"/>
          <w:szCs w:val="24"/>
        </w:rPr>
        <w:t>.</w:t>
      </w:r>
    </w:p>
    <w:p w14:paraId="1F8855A7" w14:textId="3B0AAAC5" w:rsidR="007F2E50" w:rsidRDefault="0051729B"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7F2E50" w:rsidRPr="009E7914">
        <w:rPr>
          <w:rFonts w:ascii="Times New Roman" w:hAnsi="Times New Roman" w:cs="Times New Roman"/>
          <w:b/>
          <w:sz w:val="24"/>
          <w:szCs w:val="24"/>
        </w:rPr>
        <w:t>Introduction</w:t>
      </w:r>
    </w:p>
    <w:p w14:paraId="5FE48D5E" w14:textId="2B6BCFCF" w:rsidR="00D275BD" w:rsidRDefault="007F2E50"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eastAsia="Times New Roman" w:hAnsi="Times New Roman" w:cs="Times New Roman"/>
          <w:sz w:val="24"/>
          <w:szCs w:val="24"/>
          <w:lang w:eastAsia="en-GB"/>
        </w:rPr>
        <w:t xml:space="preserve">Agriculture is a crucial sector in Nigeria’s economy, </w:t>
      </w:r>
      <w:r w:rsidR="007A2D99">
        <w:rPr>
          <w:rFonts w:ascii="Times New Roman" w:eastAsia="Times New Roman" w:hAnsi="Times New Roman" w:cs="Times New Roman"/>
          <w:sz w:val="24"/>
          <w:szCs w:val="24"/>
          <w:lang w:eastAsia="en-GB"/>
        </w:rPr>
        <w:t xml:space="preserve">as it </w:t>
      </w:r>
      <w:r w:rsidR="008E59B7" w:rsidRPr="00D275BD">
        <w:rPr>
          <w:rFonts w:ascii="Times New Roman" w:eastAsia="Times New Roman" w:hAnsi="Times New Roman" w:cs="Times New Roman"/>
          <w:sz w:val="24"/>
          <w:szCs w:val="24"/>
          <w:lang w:eastAsia="en-GB"/>
        </w:rPr>
        <w:t>contribut</w:t>
      </w:r>
      <w:r w:rsidR="007A2D99">
        <w:rPr>
          <w:rFonts w:ascii="Times New Roman" w:eastAsia="Times New Roman" w:hAnsi="Times New Roman" w:cs="Times New Roman"/>
          <w:sz w:val="24"/>
          <w:szCs w:val="24"/>
          <w:lang w:eastAsia="en-GB"/>
        </w:rPr>
        <w:t>es</w:t>
      </w:r>
      <w:r w:rsidR="008E59B7" w:rsidRPr="00D275BD">
        <w:rPr>
          <w:rFonts w:ascii="Times New Roman" w:eastAsia="Times New Roman" w:hAnsi="Times New Roman" w:cs="Times New Roman"/>
          <w:sz w:val="24"/>
          <w:szCs w:val="24"/>
          <w:lang w:eastAsia="en-GB"/>
        </w:rPr>
        <w:t xml:space="preserve"> </w:t>
      </w:r>
      <w:r w:rsidR="007A2D99" w:rsidRPr="00D275BD">
        <w:rPr>
          <w:rFonts w:ascii="Times New Roman" w:eastAsia="Times New Roman" w:hAnsi="Times New Roman" w:cs="Times New Roman"/>
          <w:sz w:val="24"/>
          <w:szCs w:val="24"/>
          <w:lang w:eastAsia="en-GB"/>
        </w:rPr>
        <w:t>considerably</w:t>
      </w:r>
      <w:r w:rsidR="008E59B7" w:rsidRPr="00D275BD">
        <w:rPr>
          <w:rFonts w:ascii="Times New Roman" w:eastAsia="Times New Roman" w:hAnsi="Times New Roman" w:cs="Times New Roman"/>
          <w:sz w:val="24"/>
          <w:szCs w:val="24"/>
          <w:lang w:eastAsia="en-GB"/>
        </w:rPr>
        <w:t xml:space="preserve"> </w:t>
      </w:r>
      <w:r w:rsidRPr="00D275BD">
        <w:rPr>
          <w:rFonts w:ascii="Times New Roman" w:eastAsia="Times New Roman" w:hAnsi="Times New Roman" w:cs="Times New Roman"/>
          <w:sz w:val="24"/>
          <w:szCs w:val="24"/>
          <w:lang w:eastAsia="en-GB"/>
        </w:rPr>
        <w:t xml:space="preserve">to food security, employment, and foreign exchange earnings. Notwithstanding its prominence, the industry has faced challenging production levels impacted by macroeconomic </w:t>
      </w:r>
      <w:r w:rsidR="008E59B7" w:rsidRPr="00D275BD">
        <w:rPr>
          <w:rFonts w:ascii="Times New Roman" w:eastAsia="Times New Roman" w:hAnsi="Times New Roman" w:cs="Times New Roman"/>
          <w:sz w:val="24"/>
          <w:szCs w:val="24"/>
          <w:lang w:eastAsia="en-GB"/>
        </w:rPr>
        <w:t>instability</w:t>
      </w:r>
      <w:r w:rsidRPr="00D275BD">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Agricultural production in Nigeria has been </w:t>
      </w:r>
      <w:ins w:id="27" w:author="mortezaa" w:date="2025-02-04T01:10:00Z">
        <w:r w:rsidR="00E25F2A" w:rsidRPr="00E25F2A">
          <w:rPr>
            <w:rFonts w:ascii="Times New Roman" w:eastAsia="Times New Roman" w:hAnsi="Times New Roman" w:cs="Times New Roman"/>
            <w:sz w:val="24"/>
            <w:szCs w:val="24"/>
            <w:lang w:eastAsia="en-GB"/>
          </w:rPr>
          <w:t>undoubtedly</w:t>
        </w:r>
      </w:ins>
      <w:del w:id="28" w:author="mortezaa" w:date="2025-02-04T01:10:00Z">
        <w:r w:rsidR="008E59B7" w:rsidRPr="00D275BD" w:rsidDel="00E25F2A">
          <w:rPr>
            <w:rFonts w:ascii="Times New Roman" w:eastAsia="Times New Roman" w:hAnsi="Times New Roman" w:cs="Times New Roman"/>
            <w:sz w:val="24"/>
            <w:szCs w:val="24"/>
            <w:lang w:eastAsia="en-GB"/>
          </w:rPr>
          <w:delText>undoubtably</w:delText>
        </w:r>
      </w:del>
      <w:r w:rsidR="008E59B7" w:rsidRPr="00D275BD">
        <w:rPr>
          <w:rFonts w:ascii="Times New Roman" w:eastAsia="Times New Roman" w:hAnsi="Times New Roman" w:cs="Times New Roman"/>
          <w:sz w:val="24"/>
          <w:szCs w:val="24"/>
          <w:lang w:eastAsia="en-GB"/>
        </w:rPr>
        <w:t xml:space="preserve"> impacted by macroeconomic factors such as exchange rates,</w:t>
      </w:r>
      <w:r w:rsidR="00C43A3B">
        <w:rPr>
          <w:rFonts w:ascii="Times New Roman" w:eastAsia="Times New Roman" w:hAnsi="Times New Roman" w:cs="Times New Roman"/>
          <w:sz w:val="24"/>
          <w:szCs w:val="24"/>
          <w:lang w:eastAsia="en-GB"/>
        </w:rPr>
        <w:t xml:space="preserve"> interest </w:t>
      </w:r>
      <w:r w:rsidR="00D6649F">
        <w:rPr>
          <w:rFonts w:ascii="Times New Roman" w:eastAsia="Times New Roman" w:hAnsi="Times New Roman" w:cs="Times New Roman"/>
          <w:sz w:val="24"/>
          <w:szCs w:val="24"/>
          <w:lang w:eastAsia="en-GB"/>
        </w:rPr>
        <w:t xml:space="preserve">rates, </w:t>
      </w:r>
      <w:r w:rsidR="00D6649F" w:rsidRPr="00D275BD">
        <w:rPr>
          <w:rFonts w:ascii="Times New Roman" w:eastAsia="Times New Roman" w:hAnsi="Times New Roman" w:cs="Times New Roman"/>
          <w:sz w:val="24"/>
          <w:szCs w:val="24"/>
          <w:lang w:eastAsia="en-GB"/>
        </w:rPr>
        <w:t>inflation</w:t>
      </w:r>
      <w:r w:rsidR="008E59B7" w:rsidRPr="00D275BD">
        <w:rPr>
          <w:rFonts w:ascii="Times New Roman" w:eastAsia="Times New Roman" w:hAnsi="Times New Roman" w:cs="Times New Roman"/>
          <w:sz w:val="24"/>
          <w:szCs w:val="24"/>
          <w:lang w:eastAsia="en-GB"/>
        </w:rPr>
        <w:t>, G</w:t>
      </w:r>
      <w:r w:rsidR="00C43A3B">
        <w:rPr>
          <w:rFonts w:ascii="Times New Roman" w:eastAsia="Times New Roman" w:hAnsi="Times New Roman" w:cs="Times New Roman"/>
          <w:sz w:val="24"/>
          <w:szCs w:val="24"/>
          <w:lang w:eastAsia="en-GB"/>
        </w:rPr>
        <w:t xml:space="preserve">ross </w:t>
      </w:r>
      <w:r w:rsidR="008E59B7" w:rsidRPr="00D275BD">
        <w:rPr>
          <w:rFonts w:ascii="Times New Roman" w:eastAsia="Times New Roman" w:hAnsi="Times New Roman" w:cs="Times New Roman"/>
          <w:sz w:val="24"/>
          <w:szCs w:val="24"/>
          <w:lang w:eastAsia="en-GB"/>
        </w:rPr>
        <w:t>D</w:t>
      </w:r>
      <w:r w:rsidR="00C43A3B">
        <w:rPr>
          <w:rFonts w:ascii="Times New Roman" w:eastAsia="Times New Roman" w:hAnsi="Times New Roman" w:cs="Times New Roman"/>
          <w:sz w:val="24"/>
          <w:szCs w:val="24"/>
          <w:lang w:eastAsia="en-GB"/>
        </w:rPr>
        <w:t xml:space="preserve">omestic </w:t>
      </w:r>
      <w:r w:rsidR="008E59B7" w:rsidRPr="00D275BD">
        <w:rPr>
          <w:rFonts w:ascii="Times New Roman" w:eastAsia="Times New Roman" w:hAnsi="Times New Roman" w:cs="Times New Roman"/>
          <w:sz w:val="24"/>
          <w:szCs w:val="24"/>
          <w:lang w:eastAsia="en-GB"/>
        </w:rPr>
        <w:t>P</w:t>
      </w:r>
      <w:r w:rsidR="00C43A3B">
        <w:rPr>
          <w:rFonts w:ascii="Times New Roman" w:eastAsia="Times New Roman" w:hAnsi="Times New Roman" w:cs="Times New Roman"/>
          <w:sz w:val="24"/>
          <w:szCs w:val="24"/>
          <w:lang w:eastAsia="en-GB"/>
        </w:rPr>
        <w:t>roduct (GDP)</w:t>
      </w:r>
      <w:r w:rsidR="008E59B7" w:rsidRPr="00D275BD">
        <w:rPr>
          <w:rFonts w:ascii="Times New Roman" w:eastAsia="Times New Roman" w:hAnsi="Times New Roman" w:cs="Times New Roman"/>
          <w:sz w:val="24"/>
          <w:szCs w:val="24"/>
          <w:lang w:eastAsia="en-GB"/>
        </w:rPr>
        <w:t xml:space="preserve">, government spending, </w:t>
      </w:r>
      <w:commentRangeStart w:id="29"/>
      <w:r w:rsidR="008E59B7" w:rsidRPr="00D275BD">
        <w:rPr>
          <w:rFonts w:ascii="Times New Roman" w:eastAsia="Times New Roman" w:hAnsi="Times New Roman" w:cs="Times New Roman"/>
          <w:sz w:val="24"/>
          <w:szCs w:val="24"/>
          <w:lang w:eastAsia="en-GB"/>
        </w:rPr>
        <w:t>etc</w:t>
      </w:r>
      <w:commentRangeEnd w:id="29"/>
      <w:r w:rsidR="00E25F2A">
        <w:rPr>
          <w:rStyle w:val="CommentReference"/>
        </w:rPr>
        <w:commentReference w:id="29"/>
      </w:r>
      <w:r w:rsidR="008E59B7" w:rsidRPr="00D275BD">
        <w:rPr>
          <w:rFonts w:ascii="Times New Roman" w:eastAsia="Times New Roman" w:hAnsi="Times New Roman" w:cs="Times New Roman"/>
          <w:sz w:val="24"/>
          <w:szCs w:val="24"/>
          <w:lang w:eastAsia="en-GB"/>
        </w:rPr>
        <w:t>. The u</w:t>
      </w:r>
      <w:r w:rsidRPr="00D275BD">
        <w:rPr>
          <w:rFonts w:ascii="Times New Roman" w:eastAsia="Times New Roman" w:hAnsi="Times New Roman" w:cs="Times New Roman"/>
          <w:sz w:val="24"/>
          <w:szCs w:val="24"/>
          <w:lang w:eastAsia="en-GB"/>
        </w:rPr>
        <w:t xml:space="preserve">nderstanding </w:t>
      </w:r>
      <w:r w:rsidR="008E59B7" w:rsidRPr="00D275BD">
        <w:rPr>
          <w:rFonts w:ascii="Times New Roman" w:eastAsia="Times New Roman" w:hAnsi="Times New Roman" w:cs="Times New Roman"/>
          <w:sz w:val="24"/>
          <w:szCs w:val="24"/>
          <w:lang w:eastAsia="en-GB"/>
        </w:rPr>
        <w:t xml:space="preserve">of </w:t>
      </w:r>
      <w:r w:rsidRPr="00D275BD">
        <w:rPr>
          <w:rFonts w:ascii="Times New Roman" w:eastAsia="Times New Roman" w:hAnsi="Times New Roman" w:cs="Times New Roman"/>
          <w:sz w:val="24"/>
          <w:szCs w:val="24"/>
          <w:lang w:eastAsia="en-GB"/>
        </w:rPr>
        <w:t>th</w:t>
      </w:r>
      <w:r w:rsidR="008E59B7" w:rsidRPr="00D275BD">
        <w:rPr>
          <w:rFonts w:ascii="Times New Roman" w:eastAsia="Times New Roman" w:hAnsi="Times New Roman" w:cs="Times New Roman"/>
          <w:sz w:val="24"/>
          <w:szCs w:val="24"/>
          <w:lang w:eastAsia="en-GB"/>
        </w:rPr>
        <w:t>e</w:t>
      </w:r>
      <w:r w:rsidR="00D6649F">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relationship </w:t>
      </w:r>
      <w:r w:rsidR="007A2D99">
        <w:rPr>
          <w:rFonts w:ascii="Times New Roman" w:eastAsia="Times New Roman" w:hAnsi="Times New Roman" w:cs="Times New Roman"/>
          <w:sz w:val="24"/>
          <w:szCs w:val="24"/>
          <w:lang w:eastAsia="en-GB"/>
        </w:rPr>
        <w:t>existing between Agriculture and these macro</w:t>
      </w:r>
      <w:del w:id="30" w:author="mortezaa" w:date="2025-02-04T12:02:00Z">
        <w:r w:rsidR="007A2D99" w:rsidDel="001F25E9">
          <w:rPr>
            <w:rFonts w:ascii="Times New Roman" w:eastAsia="Times New Roman" w:hAnsi="Times New Roman" w:cs="Times New Roman"/>
            <w:sz w:val="24"/>
            <w:szCs w:val="24"/>
            <w:lang w:eastAsia="en-GB"/>
          </w:rPr>
          <w:delText>-</w:delText>
        </w:r>
      </w:del>
      <w:r w:rsidR="007A2D99">
        <w:rPr>
          <w:rFonts w:ascii="Times New Roman" w:eastAsia="Times New Roman" w:hAnsi="Times New Roman" w:cs="Times New Roman"/>
          <w:sz w:val="24"/>
          <w:szCs w:val="24"/>
          <w:lang w:eastAsia="en-GB"/>
        </w:rPr>
        <w:t xml:space="preserve">economic variables </w:t>
      </w:r>
      <w:r w:rsidRPr="00D275BD">
        <w:rPr>
          <w:rFonts w:ascii="Times New Roman" w:eastAsia="Times New Roman" w:hAnsi="Times New Roman" w:cs="Times New Roman"/>
          <w:sz w:val="24"/>
          <w:szCs w:val="24"/>
          <w:lang w:eastAsia="en-GB"/>
        </w:rPr>
        <w:t>is vital for creating strategies t</w:t>
      </w:r>
      <w:r w:rsidR="00A25030">
        <w:rPr>
          <w:rFonts w:ascii="Times New Roman" w:eastAsia="Times New Roman" w:hAnsi="Times New Roman" w:cs="Times New Roman"/>
          <w:sz w:val="24"/>
          <w:szCs w:val="24"/>
          <w:lang w:eastAsia="en-GB"/>
        </w:rPr>
        <w:t>o</w:t>
      </w:r>
      <w:r w:rsidRPr="00D275BD">
        <w:rPr>
          <w:rFonts w:ascii="Times New Roman" w:eastAsia="Times New Roman" w:hAnsi="Times New Roman" w:cs="Times New Roman"/>
          <w:sz w:val="24"/>
          <w:szCs w:val="24"/>
          <w:lang w:eastAsia="en-GB"/>
        </w:rPr>
        <w:t xml:space="preserve"> boost agricultural performance and </w:t>
      </w:r>
      <w:r w:rsidR="008E59B7" w:rsidRPr="00D275BD">
        <w:rPr>
          <w:rFonts w:ascii="Times New Roman" w:eastAsia="Times New Roman" w:hAnsi="Times New Roman" w:cs="Times New Roman"/>
          <w:sz w:val="24"/>
          <w:szCs w:val="24"/>
          <w:lang w:eastAsia="en-GB"/>
        </w:rPr>
        <w:t xml:space="preserve">consequently </w:t>
      </w:r>
      <w:r w:rsidRPr="00D275BD">
        <w:rPr>
          <w:rFonts w:ascii="Times New Roman" w:eastAsia="Times New Roman" w:hAnsi="Times New Roman" w:cs="Times New Roman"/>
          <w:sz w:val="24"/>
          <w:szCs w:val="24"/>
          <w:lang w:eastAsia="en-GB"/>
        </w:rPr>
        <w:t>encourag</w:t>
      </w:r>
      <w:r w:rsidR="0023470D" w:rsidRPr="00D275BD">
        <w:rPr>
          <w:rFonts w:ascii="Times New Roman" w:eastAsia="Times New Roman" w:hAnsi="Times New Roman" w:cs="Times New Roman"/>
          <w:sz w:val="24"/>
          <w:szCs w:val="24"/>
          <w:lang w:eastAsia="en-GB"/>
        </w:rPr>
        <w:t>e</w:t>
      </w:r>
      <w:r w:rsidRPr="00D275BD">
        <w:rPr>
          <w:rFonts w:ascii="Times New Roman" w:eastAsia="Times New Roman" w:hAnsi="Times New Roman" w:cs="Times New Roman"/>
          <w:sz w:val="24"/>
          <w:szCs w:val="24"/>
          <w:lang w:eastAsia="en-GB"/>
        </w:rPr>
        <w:t xml:space="preserve"> sustainable economic development. </w:t>
      </w:r>
      <w:r w:rsidR="008E59B7" w:rsidRPr="00D275BD">
        <w:rPr>
          <w:rFonts w:ascii="Times New Roman" w:eastAsia="Times New Roman" w:hAnsi="Times New Roman" w:cs="Times New Roman"/>
          <w:sz w:val="24"/>
          <w:szCs w:val="24"/>
          <w:lang w:eastAsia="en-GB"/>
        </w:rPr>
        <w:t>Several studies have be</w:t>
      </w:r>
      <w:r w:rsidR="005B185F" w:rsidRPr="00D275BD">
        <w:rPr>
          <w:rFonts w:ascii="Times New Roman" w:eastAsia="Times New Roman" w:hAnsi="Times New Roman" w:cs="Times New Roman"/>
          <w:sz w:val="24"/>
          <w:szCs w:val="24"/>
          <w:lang w:eastAsia="en-GB"/>
        </w:rPr>
        <w:t>en</w:t>
      </w:r>
      <w:r w:rsidR="008E59B7" w:rsidRPr="00D275BD">
        <w:rPr>
          <w:rFonts w:ascii="Times New Roman" w:eastAsia="Times New Roman" w:hAnsi="Times New Roman" w:cs="Times New Roman"/>
          <w:sz w:val="24"/>
          <w:szCs w:val="24"/>
          <w:lang w:eastAsia="en-GB"/>
        </w:rPr>
        <w:t xml:space="preserve"> </w:t>
      </w:r>
      <w:commentRangeStart w:id="31"/>
      <w:r w:rsidR="008E59B7" w:rsidRPr="00D275BD">
        <w:rPr>
          <w:rFonts w:ascii="Times New Roman" w:eastAsia="Times New Roman" w:hAnsi="Times New Roman" w:cs="Times New Roman"/>
          <w:sz w:val="24"/>
          <w:szCs w:val="24"/>
          <w:lang w:eastAsia="en-GB"/>
        </w:rPr>
        <w:t>ca</w:t>
      </w:r>
      <w:ins w:id="32" w:author="mortezaa" w:date="2025-02-04T12:02:00Z">
        <w:r w:rsidR="001F25E9">
          <w:rPr>
            <w:rFonts w:ascii="Times New Roman" w:eastAsia="Times New Roman" w:hAnsi="Times New Roman" w:cs="Times New Roman"/>
            <w:sz w:val="24"/>
            <w:szCs w:val="24"/>
            <w:lang w:eastAsia="en-GB"/>
          </w:rPr>
          <w:t>r</w:t>
        </w:r>
      </w:ins>
      <w:r w:rsidR="008E59B7" w:rsidRPr="00D275BD">
        <w:rPr>
          <w:rFonts w:ascii="Times New Roman" w:eastAsia="Times New Roman" w:hAnsi="Times New Roman" w:cs="Times New Roman"/>
          <w:sz w:val="24"/>
          <w:szCs w:val="24"/>
          <w:lang w:eastAsia="en-GB"/>
        </w:rPr>
        <w:t xml:space="preserve">ried </w:t>
      </w:r>
      <w:commentRangeEnd w:id="31"/>
      <w:r w:rsidR="00B55EC0">
        <w:rPr>
          <w:rStyle w:val="CommentReference"/>
          <w:rtl/>
        </w:rPr>
        <w:commentReference w:id="31"/>
      </w:r>
      <w:r w:rsidR="008E59B7" w:rsidRPr="00D275BD">
        <w:rPr>
          <w:rFonts w:ascii="Times New Roman" w:eastAsia="Times New Roman" w:hAnsi="Times New Roman" w:cs="Times New Roman"/>
          <w:sz w:val="24"/>
          <w:szCs w:val="24"/>
          <w:lang w:eastAsia="en-GB"/>
        </w:rPr>
        <w:t xml:space="preserve">out to address this relationship but </w:t>
      </w:r>
      <w:commentRangeStart w:id="33"/>
      <w:r w:rsidR="008B7E55" w:rsidRPr="00D275BD">
        <w:rPr>
          <w:rFonts w:ascii="Times New Roman" w:eastAsia="Times New Roman" w:hAnsi="Times New Roman" w:cs="Times New Roman"/>
          <w:sz w:val="24"/>
          <w:szCs w:val="24"/>
          <w:lang w:eastAsia="en-GB"/>
        </w:rPr>
        <w:t>non</w:t>
      </w:r>
      <w:ins w:id="34" w:author="mortezaa" w:date="2025-02-04T12:03:00Z">
        <w:r w:rsidR="001F25E9">
          <w:rPr>
            <w:rFonts w:ascii="Times New Roman" w:eastAsia="Times New Roman" w:hAnsi="Times New Roman" w:cs="Times New Roman"/>
            <w:sz w:val="24"/>
            <w:szCs w:val="24"/>
            <w:lang w:eastAsia="en-GB"/>
          </w:rPr>
          <w:t>e</w:t>
        </w:r>
      </w:ins>
      <w:r w:rsidR="008B7E55" w:rsidRPr="00D275BD">
        <w:rPr>
          <w:rFonts w:ascii="Times New Roman" w:eastAsia="Times New Roman" w:hAnsi="Times New Roman" w:cs="Times New Roman"/>
          <w:sz w:val="24"/>
          <w:szCs w:val="24"/>
          <w:lang w:eastAsia="en-GB"/>
        </w:rPr>
        <w:t xml:space="preserve"> </w:t>
      </w:r>
      <w:commentRangeEnd w:id="33"/>
      <w:r w:rsidR="00E25F2A">
        <w:rPr>
          <w:rStyle w:val="CommentReference"/>
        </w:rPr>
        <w:commentReference w:id="33"/>
      </w:r>
      <w:r w:rsidR="008B7E55" w:rsidRPr="00D275BD">
        <w:rPr>
          <w:rFonts w:ascii="Times New Roman" w:eastAsia="Times New Roman" w:hAnsi="Times New Roman" w:cs="Times New Roman"/>
          <w:sz w:val="24"/>
          <w:szCs w:val="24"/>
          <w:lang w:eastAsia="en-GB"/>
        </w:rPr>
        <w:t xml:space="preserve">have considered </w:t>
      </w:r>
      <w:r w:rsidR="008E59B7" w:rsidRPr="00D275BD">
        <w:rPr>
          <w:rFonts w:ascii="Times New Roman" w:eastAsia="Times New Roman" w:hAnsi="Times New Roman" w:cs="Times New Roman"/>
          <w:sz w:val="24"/>
          <w:szCs w:val="24"/>
          <w:lang w:eastAsia="en-GB"/>
        </w:rPr>
        <w:t xml:space="preserve">the </w:t>
      </w:r>
      <w:r w:rsidR="00C43A3B">
        <w:rPr>
          <w:rFonts w:ascii="Times New Roman" w:eastAsia="Times New Roman" w:hAnsi="Times New Roman" w:cs="Times New Roman"/>
          <w:sz w:val="24"/>
          <w:szCs w:val="24"/>
          <w:lang w:eastAsia="en-GB"/>
        </w:rPr>
        <w:t xml:space="preserve">unobservable state of </w:t>
      </w:r>
      <w:ins w:id="35" w:author="mortezaa" w:date="2025-02-04T12:03:00Z">
        <w:r w:rsidR="001F25E9">
          <w:rPr>
            <w:rFonts w:ascii="Times New Roman" w:eastAsia="Times New Roman" w:hAnsi="Times New Roman" w:cs="Times New Roman"/>
            <w:sz w:val="24"/>
            <w:szCs w:val="24"/>
            <w:lang w:eastAsia="en-GB"/>
          </w:rPr>
          <w:t xml:space="preserve">the </w:t>
        </w:r>
      </w:ins>
      <w:r w:rsidR="008E59B7" w:rsidRPr="00D275BD">
        <w:rPr>
          <w:rFonts w:ascii="Times New Roman" w:eastAsia="Times New Roman" w:hAnsi="Times New Roman" w:cs="Times New Roman"/>
          <w:sz w:val="24"/>
          <w:szCs w:val="24"/>
          <w:lang w:eastAsia="en-GB"/>
        </w:rPr>
        <w:t>regime-dependent nature of these interactions</w:t>
      </w:r>
      <w:r w:rsidR="005B185F" w:rsidRPr="00D275BD">
        <w:rPr>
          <w:rFonts w:ascii="Times New Roman" w:eastAsia="Times New Roman" w:hAnsi="Times New Roman" w:cs="Times New Roman"/>
          <w:sz w:val="24"/>
          <w:szCs w:val="24"/>
          <w:lang w:eastAsia="en-GB"/>
        </w:rPr>
        <w:t>.</w:t>
      </w:r>
    </w:p>
    <w:p w14:paraId="4A6421D5" w14:textId="34AAA81E" w:rsidR="008E59B7" w:rsidRPr="00D275BD" w:rsidRDefault="00C43A3B"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hAnsi="Times New Roman" w:cs="Times New Roman"/>
          <w:sz w:val="24"/>
          <w:szCs w:val="24"/>
        </w:rPr>
        <w:t xml:space="preserve">Tuaneh and Essi (2021), </w:t>
      </w:r>
      <w:r>
        <w:rPr>
          <w:rFonts w:ascii="Times New Roman" w:hAnsi="Times New Roman" w:cs="Times New Roman"/>
          <w:sz w:val="24"/>
          <w:szCs w:val="24"/>
        </w:rPr>
        <w:t xml:space="preserve">reported that </w:t>
      </w:r>
      <w:r>
        <w:rPr>
          <w:rFonts w:ascii="Times New Roman" w:eastAsia="Times New Roman" w:hAnsi="Times New Roman" w:cs="Times New Roman"/>
          <w:sz w:val="24"/>
          <w:szCs w:val="24"/>
          <w:lang w:eastAsia="en-GB"/>
        </w:rPr>
        <w:t>m</w:t>
      </w:r>
      <w:r w:rsidR="005B185F" w:rsidRPr="00D275BD">
        <w:rPr>
          <w:rFonts w:ascii="Times New Roman" w:hAnsi="Times New Roman" w:cs="Times New Roman"/>
          <w:sz w:val="24"/>
          <w:szCs w:val="24"/>
        </w:rPr>
        <w:t>acroeconomic variable</w:t>
      </w:r>
      <w:r w:rsidR="0023470D" w:rsidRPr="00D275BD">
        <w:rPr>
          <w:rFonts w:ascii="Times New Roman" w:hAnsi="Times New Roman" w:cs="Times New Roman"/>
          <w:sz w:val="24"/>
          <w:szCs w:val="24"/>
        </w:rPr>
        <w:t>s</w:t>
      </w:r>
      <w:r w:rsidR="005B185F" w:rsidRPr="00D275BD">
        <w:rPr>
          <w:rFonts w:ascii="Times New Roman" w:hAnsi="Times New Roman" w:cs="Times New Roman"/>
          <w:sz w:val="24"/>
          <w:szCs w:val="24"/>
        </w:rPr>
        <w:t xml:space="preserve"> are commonly mode</w:t>
      </w:r>
      <w:del w:id="36" w:author="mortezaa" w:date="2025-02-04T12:03:00Z">
        <w:r w:rsidR="005B185F" w:rsidRPr="00D275BD" w:rsidDel="001F25E9">
          <w:rPr>
            <w:rFonts w:ascii="Times New Roman" w:hAnsi="Times New Roman" w:cs="Times New Roman"/>
            <w:sz w:val="24"/>
            <w:szCs w:val="24"/>
          </w:rPr>
          <w:delText>l</w:delText>
        </w:r>
      </w:del>
      <w:r w:rsidR="005B185F" w:rsidRPr="00D275BD">
        <w:rPr>
          <w:rFonts w:ascii="Times New Roman" w:hAnsi="Times New Roman" w:cs="Times New Roman"/>
          <w:sz w:val="24"/>
          <w:szCs w:val="24"/>
        </w:rPr>
        <w:t>led linearly without recourse to the existence of regimes</w:t>
      </w:r>
      <w:del w:id="37" w:author="mortezaa" w:date="2025-02-04T12:03:00Z">
        <w:r w:rsidR="005B185F" w:rsidRPr="00D275BD" w:rsidDel="001F25E9">
          <w:rPr>
            <w:rFonts w:ascii="Times New Roman" w:hAnsi="Times New Roman" w:cs="Times New Roman"/>
            <w:sz w:val="24"/>
            <w:szCs w:val="24"/>
          </w:rPr>
          <w:delText xml:space="preserve"> therefore</w:delText>
        </w:r>
      </w:del>
      <w:ins w:id="38" w:author="mortezaa" w:date="2025-02-04T12:03:00Z">
        <w:r w:rsidR="001F25E9">
          <w:rPr>
            <w:rFonts w:ascii="Times New Roman" w:hAnsi="Times New Roman" w:cs="Times New Roman"/>
            <w:sz w:val="24"/>
            <w:szCs w:val="24"/>
          </w:rPr>
          <w:t>, therefore,</w:t>
        </w:r>
      </w:ins>
      <w:r w:rsidR="005B185F" w:rsidRPr="00D275BD">
        <w:rPr>
          <w:rFonts w:ascii="Times New Roman" w:hAnsi="Times New Roman" w:cs="Times New Roman"/>
          <w:sz w:val="24"/>
          <w:szCs w:val="24"/>
        </w:rPr>
        <w:t xml:space="preserve"> are inappropriate with incomplete structural inference.</w:t>
      </w:r>
      <w:r>
        <w:rPr>
          <w:rFonts w:ascii="Times New Roman" w:hAnsi="Times New Roman" w:cs="Times New Roman"/>
          <w:sz w:val="24"/>
          <w:szCs w:val="24"/>
        </w:rPr>
        <w:t xml:space="preserve"> According to</w:t>
      </w:r>
      <w:r w:rsidR="005B185F" w:rsidRPr="00D275BD">
        <w:rPr>
          <w:rFonts w:ascii="Times New Roman" w:eastAsia="Times New Roman" w:hAnsi="Times New Roman" w:cs="Times New Roman"/>
          <w:sz w:val="24"/>
          <w:szCs w:val="24"/>
          <w:lang w:eastAsia="en-GB"/>
        </w:rPr>
        <w:t xml:space="preserve"> </w:t>
      </w:r>
      <w:r w:rsidR="005B185F" w:rsidRPr="00D275BD">
        <w:rPr>
          <w:rFonts w:ascii="Times New Roman" w:hAnsi="Times New Roman" w:cs="Times New Roman"/>
          <w:sz w:val="24"/>
          <w:szCs w:val="24"/>
        </w:rPr>
        <w:t>Tuaneh</w:t>
      </w:r>
      <w:r w:rsidR="00524818">
        <w:rPr>
          <w:rFonts w:ascii="Times New Roman" w:hAnsi="Times New Roman" w:cs="Times New Roman"/>
          <w:sz w:val="24"/>
          <w:szCs w:val="24"/>
        </w:rPr>
        <w:t>, Essi</w:t>
      </w:r>
      <w:ins w:id="39" w:author="mortezaa" w:date="2025-02-04T12:03:00Z">
        <w:r w:rsidR="001F25E9">
          <w:rPr>
            <w:rFonts w:ascii="Times New Roman" w:hAnsi="Times New Roman" w:cs="Times New Roman"/>
            <w:sz w:val="24"/>
            <w:szCs w:val="24"/>
          </w:rPr>
          <w:t>,</w:t>
        </w:r>
      </w:ins>
      <w:r w:rsidR="00524818">
        <w:rPr>
          <w:rFonts w:ascii="Times New Roman" w:hAnsi="Times New Roman" w:cs="Times New Roman"/>
          <w:sz w:val="24"/>
          <w:szCs w:val="24"/>
        </w:rPr>
        <w:t xml:space="preserve"> </w:t>
      </w:r>
      <w:r w:rsidR="005B185F" w:rsidRPr="00D275BD">
        <w:rPr>
          <w:rFonts w:ascii="Times New Roman" w:hAnsi="Times New Roman" w:cs="Times New Roman"/>
          <w:sz w:val="24"/>
          <w:szCs w:val="24"/>
        </w:rPr>
        <w:t xml:space="preserve">and </w:t>
      </w:r>
      <w:r w:rsidR="00524818">
        <w:rPr>
          <w:rFonts w:ascii="Times New Roman" w:hAnsi="Times New Roman" w:cs="Times New Roman"/>
          <w:sz w:val="24"/>
          <w:szCs w:val="24"/>
        </w:rPr>
        <w:t xml:space="preserve">Etuk </w:t>
      </w:r>
      <w:r w:rsidR="005B185F" w:rsidRPr="00D275BD">
        <w:rPr>
          <w:rFonts w:ascii="Times New Roman" w:hAnsi="Times New Roman" w:cs="Times New Roman"/>
          <w:sz w:val="24"/>
          <w:szCs w:val="24"/>
        </w:rPr>
        <w:t>(202</w:t>
      </w:r>
      <w:r w:rsidR="00524818">
        <w:rPr>
          <w:rFonts w:ascii="Times New Roman" w:hAnsi="Times New Roman" w:cs="Times New Roman"/>
          <w:sz w:val="24"/>
          <w:szCs w:val="24"/>
        </w:rPr>
        <w:t>1</w:t>
      </w:r>
      <w:r w:rsidR="005B185F" w:rsidRPr="00D275BD">
        <w:rPr>
          <w:rFonts w:ascii="Times New Roman" w:hAnsi="Times New Roman" w:cs="Times New Roman"/>
          <w:sz w:val="24"/>
          <w:szCs w:val="24"/>
        </w:rPr>
        <w:t>)</w:t>
      </w:r>
      <w:r>
        <w:rPr>
          <w:rFonts w:ascii="Times New Roman" w:hAnsi="Times New Roman" w:cs="Times New Roman"/>
          <w:sz w:val="24"/>
          <w:szCs w:val="24"/>
        </w:rPr>
        <w:t>,</w:t>
      </w:r>
      <w:r w:rsidR="005B185F" w:rsidRPr="00D275BD">
        <w:rPr>
          <w:rFonts w:ascii="Times New Roman" w:hAnsi="Times New Roman" w:cs="Times New Roman"/>
          <w:sz w:val="24"/>
          <w:szCs w:val="24"/>
        </w:rPr>
        <w:t xml:space="preserve"> linear models ignore the </w:t>
      </w:r>
      <w:r w:rsidR="00A25030">
        <w:rPr>
          <w:rFonts w:ascii="Times New Roman" w:hAnsi="Times New Roman" w:cs="Times New Roman"/>
          <w:sz w:val="24"/>
          <w:szCs w:val="24"/>
        </w:rPr>
        <w:t xml:space="preserve">possible </w:t>
      </w:r>
      <w:r w:rsidR="005B185F" w:rsidRPr="00D275BD">
        <w:rPr>
          <w:rFonts w:ascii="Times New Roman" w:hAnsi="Times New Roman" w:cs="Times New Roman"/>
          <w:sz w:val="24"/>
          <w:szCs w:val="24"/>
        </w:rPr>
        <w:t>unobservable state, regime switches</w:t>
      </w:r>
      <w:ins w:id="40" w:author="mortezaa" w:date="2025-02-04T12:03:00Z">
        <w:r w:rsidR="001F25E9">
          <w:rPr>
            <w:rFonts w:ascii="Times New Roman" w:hAnsi="Times New Roman" w:cs="Times New Roman"/>
            <w:sz w:val="24"/>
            <w:szCs w:val="24"/>
          </w:rPr>
          <w:t>,</w:t>
        </w:r>
      </w:ins>
      <w:r w:rsidR="005B185F" w:rsidRPr="00D275BD">
        <w:rPr>
          <w:rFonts w:ascii="Times New Roman" w:hAnsi="Times New Roman" w:cs="Times New Roman"/>
          <w:sz w:val="24"/>
          <w:szCs w:val="24"/>
        </w:rPr>
        <w:t xml:space="preserve"> and duration of stay in a regime. </w:t>
      </w:r>
      <w:r w:rsidR="008E59B7" w:rsidRPr="00D275BD">
        <w:rPr>
          <w:rFonts w:ascii="Times New Roman" w:eastAsia="Times New Roman" w:hAnsi="Times New Roman" w:cs="Times New Roman"/>
          <w:sz w:val="24"/>
          <w:szCs w:val="24"/>
          <w:lang w:eastAsia="en-GB"/>
        </w:rPr>
        <w:t>Addressing this challenge demands an</w:t>
      </w:r>
      <w:r w:rsidR="007A2D99">
        <w:rPr>
          <w:rFonts w:ascii="Times New Roman" w:eastAsia="Times New Roman" w:hAnsi="Times New Roman" w:cs="Times New Roman"/>
          <w:sz w:val="24"/>
          <w:szCs w:val="24"/>
          <w:lang w:eastAsia="en-GB"/>
        </w:rPr>
        <w:t xml:space="preserve"> i</w:t>
      </w:r>
      <w:r w:rsidR="007A2D99" w:rsidRPr="007A2D99">
        <w:rPr>
          <w:rFonts w:ascii="Times New Roman" w:hAnsi="Times New Roman" w:cs="Times New Roman"/>
          <w:bCs/>
          <w:color w:val="000000" w:themeColor="text1"/>
          <w:sz w:val="24"/>
          <w:szCs w:val="24"/>
        </w:rPr>
        <w:t>nnovative statistical</w:t>
      </w:r>
      <w:r w:rsidR="007A2D99">
        <w:rPr>
          <w:rFonts w:ascii="Times New Roman" w:hAnsi="Times New Roman" w:cs="Times New Roman"/>
          <w:b/>
          <w:color w:val="000000" w:themeColor="text1"/>
          <w:sz w:val="24"/>
          <w:szCs w:val="24"/>
        </w:rPr>
        <w:t xml:space="preserve"> </w:t>
      </w:r>
      <w:r w:rsidR="007A2D99">
        <w:rPr>
          <w:rFonts w:ascii="Times New Roman" w:eastAsia="Times New Roman" w:hAnsi="Times New Roman" w:cs="Times New Roman"/>
          <w:sz w:val="24"/>
          <w:szCs w:val="24"/>
          <w:lang w:eastAsia="en-GB"/>
        </w:rPr>
        <w:t xml:space="preserve">model </w:t>
      </w:r>
      <w:r w:rsidR="008E59B7" w:rsidRPr="00D275BD">
        <w:rPr>
          <w:rFonts w:ascii="Times New Roman" w:eastAsia="Times New Roman" w:hAnsi="Times New Roman" w:cs="Times New Roman"/>
          <w:sz w:val="24"/>
          <w:szCs w:val="24"/>
          <w:lang w:eastAsia="en-GB"/>
        </w:rPr>
        <w:t xml:space="preserve">that can detect </w:t>
      </w:r>
      <w:del w:id="41" w:author="mortezaa" w:date="2025-02-04T12:04:00Z">
        <w:r w:rsidR="008E59B7" w:rsidRPr="00D275BD" w:rsidDel="001F25E9">
          <w:rPr>
            <w:rFonts w:ascii="Times New Roman" w:eastAsia="Times New Roman" w:hAnsi="Times New Roman" w:cs="Times New Roman"/>
            <w:sz w:val="24"/>
            <w:szCs w:val="24"/>
            <w:lang w:eastAsia="en-GB"/>
          </w:rPr>
          <w:delText xml:space="preserve">and </w:delText>
        </w:r>
      </w:del>
      <w:del w:id="42" w:author="mortezaa" w:date="2025-02-04T12:03:00Z">
        <w:r w:rsidR="008E59B7" w:rsidRPr="00D275BD" w:rsidDel="001F25E9">
          <w:rPr>
            <w:rFonts w:ascii="Times New Roman" w:eastAsia="Times New Roman" w:hAnsi="Times New Roman" w:cs="Times New Roman"/>
            <w:sz w:val="24"/>
            <w:szCs w:val="24"/>
            <w:lang w:eastAsia="en-GB"/>
          </w:rPr>
          <w:delText xml:space="preserve">analyse </w:delText>
        </w:r>
      </w:del>
      <w:ins w:id="43" w:author="mortezaa" w:date="2025-02-04T12:03:00Z">
        <w:r w:rsidR="001F25E9">
          <w:rPr>
            <w:rFonts w:ascii="Times New Roman" w:eastAsia="Times New Roman" w:hAnsi="Times New Roman" w:cs="Times New Roman"/>
            <w:sz w:val="24"/>
            <w:szCs w:val="24"/>
            <w:lang w:eastAsia="en-GB"/>
          </w:rPr>
          <w:t xml:space="preserve">and </w:t>
        </w:r>
        <w:r w:rsidR="001F25E9" w:rsidRPr="00D275BD">
          <w:rPr>
            <w:rFonts w:ascii="Times New Roman" w:eastAsia="Times New Roman" w:hAnsi="Times New Roman" w:cs="Times New Roman"/>
            <w:sz w:val="24"/>
            <w:szCs w:val="24"/>
            <w:lang w:eastAsia="en-GB"/>
          </w:rPr>
          <w:t>analy</w:t>
        </w:r>
        <w:r w:rsidR="001F25E9">
          <w:rPr>
            <w:rFonts w:ascii="Times New Roman" w:eastAsia="Times New Roman" w:hAnsi="Times New Roman" w:cs="Times New Roman"/>
            <w:sz w:val="24"/>
            <w:szCs w:val="24"/>
            <w:lang w:eastAsia="en-GB"/>
          </w:rPr>
          <w:t>z</w:t>
        </w:r>
        <w:r w:rsidR="001F25E9" w:rsidRPr="00D275BD">
          <w:rPr>
            <w:rFonts w:ascii="Times New Roman" w:eastAsia="Times New Roman" w:hAnsi="Times New Roman" w:cs="Times New Roman"/>
            <w:sz w:val="24"/>
            <w:szCs w:val="24"/>
            <w:lang w:eastAsia="en-GB"/>
          </w:rPr>
          <w:t xml:space="preserve">e </w:t>
        </w:r>
      </w:ins>
      <w:r w:rsidR="008E59B7" w:rsidRPr="00D275BD">
        <w:rPr>
          <w:rFonts w:ascii="Times New Roman" w:eastAsia="Times New Roman" w:hAnsi="Times New Roman" w:cs="Times New Roman"/>
          <w:sz w:val="24"/>
          <w:szCs w:val="24"/>
          <w:lang w:eastAsia="en-GB"/>
        </w:rPr>
        <w:t>the regime-dependent relationships</w:t>
      </w:r>
      <w:r w:rsidR="007E5B3F" w:rsidRPr="00D275BD">
        <w:rPr>
          <w:rFonts w:ascii="Times New Roman" w:eastAsia="Times New Roman" w:hAnsi="Times New Roman" w:cs="Times New Roman"/>
          <w:sz w:val="24"/>
          <w:szCs w:val="24"/>
          <w:lang w:eastAsia="en-GB"/>
        </w:rPr>
        <w:t xml:space="preserve">, </w:t>
      </w:r>
      <w:r w:rsidR="007E5B3F" w:rsidRPr="00D275BD">
        <w:rPr>
          <w:rFonts w:ascii="Times New Roman" w:hAnsi="Times New Roman" w:cs="Times New Roman"/>
          <w:sz w:val="24"/>
          <w:szCs w:val="24"/>
        </w:rPr>
        <w:t>regime switches</w:t>
      </w:r>
      <w:ins w:id="44" w:author="mortezaa" w:date="2025-02-04T12:03:00Z">
        <w:r w:rsidR="001F25E9">
          <w:rPr>
            <w:rFonts w:ascii="Times New Roman" w:hAnsi="Times New Roman" w:cs="Times New Roman"/>
            <w:sz w:val="24"/>
            <w:szCs w:val="24"/>
          </w:rPr>
          <w:t>,</w:t>
        </w:r>
      </w:ins>
      <w:r w:rsidR="007E5B3F" w:rsidRPr="00D275BD">
        <w:rPr>
          <w:rFonts w:ascii="Times New Roman" w:hAnsi="Times New Roman" w:cs="Times New Roman"/>
          <w:sz w:val="24"/>
          <w:szCs w:val="24"/>
        </w:rPr>
        <w:t xml:space="preserve"> and duration of stay in a regime</w:t>
      </w:r>
      <w:r w:rsidR="008E59B7" w:rsidRPr="00D275BD">
        <w:rPr>
          <w:rFonts w:ascii="Times New Roman" w:eastAsia="Times New Roman" w:hAnsi="Times New Roman" w:cs="Times New Roman"/>
          <w:sz w:val="24"/>
          <w:szCs w:val="24"/>
          <w:lang w:eastAsia="en-GB"/>
        </w:rPr>
        <w:t xml:space="preserve">. </w:t>
      </w:r>
    </w:p>
    <w:p w14:paraId="37547D72" w14:textId="4B0ECC02" w:rsidR="00A77CC4" w:rsidRDefault="00113228" w:rsidP="00381649">
      <w:pPr>
        <w:spacing w:line="240" w:lineRule="auto"/>
        <w:jc w:val="both"/>
        <w:rPr>
          <w:rFonts w:ascii="Times New Roman" w:hAnsi="Times New Roman" w:cs="Times New Roman"/>
          <w:bCs/>
          <w:color w:val="000000" w:themeColor="text1"/>
          <w:sz w:val="24"/>
          <w:szCs w:val="24"/>
        </w:rPr>
      </w:pPr>
      <w:r w:rsidRPr="007A2D99">
        <w:rPr>
          <w:rFonts w:ascii="Times New Roman" w:hAnsi="Times New Roman" w:cs="Times New Roman"/>
          <w:bCs/>
          <w:color w:val="000000" w:themeColor="text1"/>
          <w:sz w:val="24"/>
          <w:szCs w:val="24"/>
        </w:rPr>
        <w:t>Statistical</w:t>
      </w:r>
      <w:r>
        <w:rPr>
          <w:rFonts w:ascii="Times New Roman" w:hAnsi="Times New Roman" w:cs="Times New Roman"/>
          <w:b/>
          <w:color w:val="000000" w:themeColor="text1"/>
          <w:sz w:val="24"/>
          <w:szCs w:val="24"/>
        </w:rPr>
        <w:t xml:space="preserve"> </w:t>
      </w:r>
      <w:r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 involves th</w:t>
      </w:r>
      <w:r w:rsidRPr="00113228">
        <w:rPr>
          <w:rFonts w:ascii="Times New Roman" w:hAnsi="Times New Roman" w:cs="Times New Roman"/>
          <w:bCs/>
          <w:color w:val="000000" w:themeColor="text1"/>
          <w:sz w:val="24"/>
          <w:szCs w:val="24"/>
        </w:rPr>
        <w:t xml:space="preserve">e use of mathematical and statistical methods to describe and understand real-world data. </w:t>
      </w:r>
      <w:r w:rsidR="007A2D99" w:rsidRPr="007A2D99">
        <w:rPr>
          <w:rFonts w:ascii="Times New Roman" w:hAnsi="Times New Roman" w:cs="Times New Roman"/>
          <w:bCs/>
          <w:color w:val="000000" w:themeColor="text1"/>
          <w:sz w:val="24"/>
          <w:szCs w:val="24"/>
        </w:rPr>
        <w:t>Innovative Statistical</w:t>
      </w:r>
      <w:r w:rsidR="007A2D99">
        <w:rPr>
          <w:rFonts w:ascii="Times New Roman" w:hAnsi="Times New Roman" w:cs="Times New Roman"/>
          <w:b/>
          <w:color w:val="000000" w:themeColor="text1"/>
          <w:sz w:val="24"/>
          <w:szCs w:val="24"/>
        </w:rPr>
        <w:t xml:space="preserve"> </w:t>
      </w:r>
      <w:r w:rsidR="007A2D99"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w:t>
      </w:r>
      <w:r w:rsidR="007A2D99" w:rsidRPr="007A2D9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on the other hand i</w:t>
      </w:r>
      <w:r w:rsidR="007A2D99" w:rsidRPr="007A2D99">
        <w:rPr>
          <w:rFonts w:ascii="Times New Roman" w:hAnsi="Times New Roman" w:cs="Times New Roman"/>
          <w:bCs/>
          <w:color w:val="000000" w:themeColor="text1"/>
          <w:sz w:val="24"/>
          <w:szCs w:val="24"/>
        </w:rPr>
        <w:t xml:space="preserve">s the application of modern and </w:t>
      </w:r>
      <w:ins w:id="45" w:author="mortezaa" w:date="2025-02-04T01:13:00Z">
        <w:r w:rsidR="00E25F2A" w:rsidRPr="00E25F2A">
          <w:rPr>
            <w:rFonts w:ascii="Times New Roman" w:hAnsi="Times New Roman" w:cs="Times New Roman"/>
            <w:bCs/>
            <w:color w:val="000000" w:themeColor="text1"/>
            <w:sz w:val="24"/>
            <w:szCs w:val="24"/>
          </w:rPr>
          <w:t>advanced</w:t>
        </w:r>
      </w:ins>
      <w:del w:id="46" w:author="mortezaa" w:date="2025-02-04T01:13:00Z">
        <w:r w:rsidR="007A2D99" w:rsidRPr="007A2D99" w:rsidDel="00E25F2A">
          <w:rPr>
            <w:rFonts w:ascii="Times New Roman" w:hAnsi="Times New Roman" w:cs="Times New Roman"/>
            <w:bCs/>
            <w:color w:val="000000" w:themeColor="text1"/>
            <w:sz w:val="24"/>
            <w:szCs w:val="24"/>
          </w:rPr>
          <w:delText xml:space="preserve">advance </w:delText>
        </w:r>
      </w:del>
      <w:r w:rsidR="007A2D99" w:rsidRPr="007A2D99">
        <w:rPr>
          <w:rFonts w:ascii="Times New Roman" w:hAnsi="Times New Roman" w:cs="Times New Roman"/>
          <w:bCs/>
          <w:color w:val="000000" w:themeColor="text1"/>
          <w:sz w:val="24"/>
          <w:szCs w:val="24"/>
        </w:rPr>
        <w:t xml:space="preserve">computational </w:t>
      </w:r>
      <w:r>
        <w:rPr>
          <w:rFonts w:ascii="Times New Roman" w:hAnsi="Times New Roman" w:cs="Times New Roman"/>
          <w:bCs/>
          <w:color w:val="000000" w:themeColor="text1"/>
          <w:sz w:val="24"/>
          <w:szCs w:val="24"/>
        </w:rPr>
        <w:t>(</w:t>
      </w:r>
      <w:r w:rsidRPr="007A2D99">
        <w:rPr>
          <w:rFonts w:ascii="Times New Roman" w:hAnsi="Times New Roman" w:cs="Times New Roman"/>
          <w:bCs/>
          <w:color w:val="000000" w:themeColor="text1"/>
          <w:sz w:val="24"/>
          <w:szCs w:val="24"/>
        </w:rPr>
        <w:t xml:space="preserve">mathematical and </w:t>
      </w:r>
      <w:r>
        <w:rPr>
          <w:rFonts w:ascii="Times New Roman" w:hAnsi="Times New Roman" w:cs="Times New Roman"/>
          <w:bCs/>
          <w:color w:val="000000" w:themeColor="text1"/>
          <w:sz w:val="24"/>
          <w:szCs w:val="24"/>
        </w:rPr>
        <w:t xml:space="preserve">statistical) </w:t>
      </w:r>
      <w:r w:rsidR="007A2D99" w:rsidRPr="007A2D99">
        <w:rPr>
          <w:rFonts w:ascii="Times New Roman" w:hAnsi="Times New Roman" w:cs="Times New Roman"/>
          <w:bCs/>
          <w:color w:val="000000" w:themeColor="text1"/>
          <w:sz w:val="24"/>
          <w:szCs w:val="24"/>
        </w:rPr>
        <w:lastRenderedPageBreak/>
        <w:t>methods in analysing data</w:t>
      </w:r>
      <w:r w:rsidR="005569DB">
        <w:rPr>
          <w:rFonts w:ascii="Times New Roman" w:hAnsi="Times New Roman" w:cs="Times New Roman"/>
          <w:bCs/>
          <w:color w:val="000000" w:themeColor="text1"/>
          <w:sz w:val="24"/>
          <w:szCs w:val="24"/>
        </w:rPr>
        <w:t xml:space="preserve">, </w:t>
      </w:r>
      <w:r w:rsidR="003C4CA9" w:rsidRPr="00991645">
        <w:rPr>
          <w:rFonts w:ascii="Times New Roman" w:hAnsi="Times New Roman" w:cs="Times New Roman"/>
          <w:sz w:val="24"/>
          <w:szCs w:val="24"/>
        </w:rPr>
        <w:t>obtain</w:t>
      </w:r>
      <w:r w:rsidR="005569DB">
        <w:rPr>
          <w:rFonts w:ascii="Times New Roman" w:hAnsi="Times New Roman" w:cs="Times New Roman"/>
          <w:sz w:val="24"/>
          <w:szCs w:val="24"/>
        </w:rPr>
        <w:t>ing</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meaningful insights</w:t>
      </w:r>
      <w:r w:rsidR="003C4CA9" w:rsidRPr="00991645">
        <w:rPr>
          <w:rFonts w:ascii="Times New Roman" w:hAnsi="Times New Roman" w:cs="Times New Roman"/>
          <w:sz w:val="24"/>
          <w:szCs w:val="24"/>
        </w:rPr>
        <w:t xml:space="preserve"> for valid conclusions</w:t>
      </w:r>
      <w:ins w:id="47" w:author="mortezaa" w:date="2025-02-04T12:05:00Z">
        <w:r w:rsidR="001F25E9">
          <w:rPr>
            <w:rFonts w:ascii="Times New Roman" w:hAnsi="Times New Roman" w:cs="Times New Roman"/>
            <w:sz w:val="24"/>
            <w:szCs w:val="24"/>
          </w:rPr>
          <w:t>,</w:t>
        </w:r>
      </w:ins>
      <w:r w:rsidR="003C4CA9" w:rsidRPr="00991645">
        <w:rPr>
          <w:rFonts w:ascii="Times New Roman" w:hAnsi="Times New Roman" w:cs="Times New Roman"/>
          <w:sz w:val="24"/>
          <w:szCs w:val="24"/>
        </w:rPr>
        <w:t xml:space="preserve"> and </w:t>
      </w:r>
      <w:ins w:id="48" w:author="mortezaa" w:date="2025-02-04T01:13:00Z">
        <w:r w:rsidR="00E25F2A" w:rsidRPr="00E25F2A">
          <w:rPr>
            <w:rFonts w:ascii="Times New Roman" w:hAnsi="Times New Roman" w:cs="Times New Roman"/>
            <w:sz w:val="24"/>
            <w:szCs w:val="24"/>
          </w:rPr>
          <w:t>logical decision-making</w:t>
        </w:r>
      </w:ins>
      <w:del w:id="49" w:author="mortezaa" w:date="2025-02-04T01:13:00Z">
        <w:r w:rsidR="003C4CA9" w:rsidRPr="00991645" w:rsidDel="00E25F2A">
          <w:rPr>
            <w:rFonts w:ascii="Times New Roman" w:hAnsi="Times New Roman" w:cs="Times New Roman"/>
            <w:sz w:val="24"/>
            <w:szCs w:val="24"/>
          </w:rPr>
          <w:delText>logical decision</w:delText>
        </w:r>
      </w:del>
      <w:r w:rsidR="003C4CA9" w:rsidRPr="007863C0">
        <w:rPr>
          <w:rFonts w:ascii="Times New Roman" w:hAnsi="Times New Roman" w:cs="Times New Roman"/>
          <w:sz w:val="24"/>
          <w:szCs w:val="24"/>
        </w:rPr>
        <w:t>.</w:t>
      </w:r>
      <w:r w:rsidR="003C4CA9" w:rsidRPr="00991645">
        <w:rPr>
          <w:rFonts w:ascii="Times New Roman" w:hAnsi="Times New Roman" w:cs="Times New Roman"/>
          <w:sz w:val="24"/>
          <w:szCs w:val="24"/>
        </w:rPr>
        <w:t xml:space="preserve"> Specifically</w:t>
      </w:r>
      <w:r w:rsidR="000B13DC">
        <w:rPr>
          <w:rFonts w:ascii="Times New Roman" w:hAnsi="Times New Roman" w:cs="Times New Roman"/>
          <w:sz w:val="24"/>
          <w:szCs w:val="24"/>
        </w:rPr>
        <w:t>,</w:t>
      </w:r>
      <w:r w:rsidR="003C4CA9" w:rsidRPr="00991645">
        <w:rPr>
          <w:rFonts w:ascii="Times New Roman" w:hAnsi="Times New Roman" w:cs="Times New Roman"/>
          <w:sz w:val="24"/>
          <w:szCs w:val="24"/>
        </w:rPr>
        <w:t xml:space="preserve"> innovative statistical mode</w:t>
      </w:r>
      <w:del w:id="50" w:author="mortezaa" w:date="2025-02-04T12:05:00Z">
        <w:r w:rsidR="003C4CA9" w:rsidRPr="00991645" w:rsidDel="001F25E9">
          <w:rPr>
            <w:rFonts w:ascii="Times New Roman" w:hAnsi="Times New Roman" w:cs="Times New Roman"/>
            <w:sz w:val="24"/>
            <w:szCs w:val="24"/>
          </w:rPr>
          <w:delText>l</w:delText>
        </w:r>
      </w:del>
      <w:r w:rsidR="003C4CA9" w:rsidRPr="00991645">
        <w:rPr>
          <w:rFonts w:ascii="Times New Roman" w:hAnsi="Times New Roman" w:cs="Times New Roman"/>
          <w:sz w:val="24"/>
          <w:szCs w:val="24"/>
        </w:rPr>
        <w:t>ling</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 xml:space="preserve">involves </w:t>
      </w:r>
      <w:r w:rsidR="003C4CA9">
        <w:rPr>
          <w:rFonts w:ascii="Times New Roman" w:hAnsi="Times New Roman" w:cs="Times New Roman"/>
          <w:sz w:val="24"/>
          <w:szCs w:val="24"/>
        </w:rPr>
        <w:t>any of the following</w:t>
      </w:r>
      <w:r w:rsidR="00A77CC4">
        <w:rPr>
          <w:rFonts w:ascii="Times New Roman" w:hAnsi="Times New Roman" w:cs="Times New Roman"/>
          <w:sz w:val="24"/>
          <w:szCs w:val="24"/>
        </w:rPr>
        <w:t xml:space="preserve"> approaches</w:t>
      </w:r>
      <w:r w:rsidR="003C4CA9">
        <w:rPr>
          <w:rFonts w:ascii="Times New Roman" w:hAnsi="Times New Roman" w:cs="Times New Roman"/>
          <w:sz w:val="24"/>
          <w:szCs w:val="24"/>
        </w:rPr>
        <w:t>: (a)</w:t>
      </w:r>
      <w:r w:rsidR="003C4CA9" w:rsidRPr="00991645">
        <w:rPr>
          <w:rFonts w:ascii="Times New Roman" w:hAnsi="Times New Roman" w:cs="Times New Roman"/>
          <w:sz w:val="24"/>
          <w:szCs w:val="24"/>
        </w:rPr>
        <w:t xml:space="preserve"> Adopting </w:t>
      </w:r>
      <w:r w:rsidR="003C4CA9" w:rsidRPr="007863C0">
        <w:rPr>
          <w:rFonts w:ascii="Times New Roman" w:hAnsi="Times New Roman" w:cs="Times New Roman"/>
          <w:sz w:val="24"/>
          <w:szCs w:val="24"/>
        </w:rPr>
        <w:t>New Models and Approaches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commentRangeStart w:id="51"/>
      <w:r w:rsidR="003C4CA9" w:rsidRPr="00991645">
        <w:rPr>
          <w:rFonts w:ascii="Times New Roman" w:hAnsi="Times New Roman" w:cs="Times New Roman"/>
          <w:sz w:val="24"/>
          <w:szCs w:val="24"/>
        </w:rPr>
        <w:t>(</w:t>
      </w:r>
      <w:commentRangeEnd w:id="51"/>
      <w:r w:rsidR="00E6724A">
        <w:rPr>
          <w:rStyle w:val="CommentReference"/>
        </w:rPr>
        <w:commentReference w:id="51"/>
      </w:r>
      <w:r w:rsidR="003C4CA9" w:rsidRPr="00991645">
        <w:rPr>
          <w:rFonts w:ascii="Times New Roman" w:hAnsi="Times New Roman" w:cs="Times New Roman"/>
          <w:sz w:val="24"/>
          <w:szCs w:val="24"/>
        </w:rPr>
        <w:t xml:space="preserve">this </w:t>
      </w:r>
      <w:ins w:id="52" w:author="mortezaa" w:date="2025-02-04T01:17:00Z">
        <w:r w:rsidR="00E6724A" w:rsidRPr="00E6724A">
          <w:rPr>
            <w:rFonts w:ascii="Times New Roman" w:hAnsi="Times New Roman" w:cs="Times New Roman"/>
            <w:sz w:val="24"/>
            <w:szCs w:val="24"/>
          </w:rPr>
          <w:t>includes</w:t>
        </w:r>
      </w:ins>
      <w:ins w:id="53" w:author="mortezaa" w:date="2025-02-04T12:08:00Z">
        <w:r w:rsidR="001F25E9">
          <w:rPr>
            <w:rFonts w:ascii="Times New Roman" w:hAnsi="Times New Roman" w:cs="Times New Roman"/>
            <w:sz w:val="24"/>
            <w:szCs w:val="24"/>
          </w:rPr>
          <w:t xml:space="preserve"> </w:t>
        </w:r>
      </w:ins>
      <w:del w:id="54" w:author="mortezaa" w:date="2025-02-04T01:17:00Z">
        <w:r w:rsidR="003C4CA9" w:rsidRPr="00991645" w:rsidDel="00E6724A">
          <w:rPr>
            <w:rFonts w:ascii="Times New Roman" w:hAnsi="Times New Roman" w:cs="Times New Roman"/>
            <w:sz w:val="24"/>
            <w:szCs w:val="24"/>
          </w:rPr>
          <w:delText xml:space="preserve">include </w:delText>
        </w:r>
      </w:del>
      <w:r w:rsidR="003C4CA9" w:rsidRPr="00991645">
        <w:rPr>
          <w:rFonts w:ascii="Times New Roman" w:hAnsi="Times New Roman" w:cs="Times New Roman"/>
          <w:sz w:val="24"/>
          <w:szCs w:val="24"/>
        </w:rPr>
        <w:t>d</w:t>
      </w:r>
      <w:r w:rsidR="003C4CA9" w:rsidRPr="007863C0">
        <w:rPr>
          <w:rFonts w:ascii="Times New Roman" w:hAnsi="Times New Roman" w:cs="Times New Roman"/>
          <w:sz w:val="24"/>
          <w:szCs w:val="24"/>
        </w:rPr>
        <w:t xml:space="preserve">eveloping </w:t>
      </w:r>
      <w:r w:rsidR="003C4CA9" w:rsidRPr="00991645">
        <w:rPr>
          <w:rFonts w:ascii="Times New Roman" w:hAnsi="Times New Roman" w:cs="Times New Roman"/>
          <w:sz w:val="24"/>
          <w:szCs w:val="24"/>
        </w:rPr>
        <w:t>innovative</w:t>
      </w:r>
      <w:r w:rsidR="003C4CA9" w:rsidRPr="007863C0">
        <w:rPr>
          <w:rFonts w:ascii="Times New Roman" w:hAnsi="Times New Roman" w:cs="Times New Roman"/>
          <w:sz w:val="24"/>
          <w:szCs w:val="24"/>
        </w:rPr>
        <w:t xml:space="preserve"> statistical models that fit high-dimensional datasets</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complex data</w:t>
      </w:r>
      <w:r w:rsidR="003C4CA9" w:rsidRPr="00991645">
        <w:rPr>
          <w:rFonts w:ascii="Times New Roman" w:hAnsi="Times New Roman" w:cs="Times New Roman"/>
          <w:sz w:val="24"/>
          <w:szCs w:val="24"/>
        </w:rPr>
        <w:t>,</w:t>
      </w:r>
      <w:r w:rsidR="000B13DC">
        <w:rPr>
          <w:rFonts w:ascii="Times New Roman" w:hAnsi="Times New Roman" w:cs="Times New Roman"/>
          <w:sz w:val="24"/>
          <w:szCs w:val="24"/>
        </w:rPr>
        <w:t xml:space="preserve"> </w:t>
      </w:r>
      <w:ins w:id="55" w:author="mortezaa" w:date="2025-02-04T12:06:00Z">
        <w:r w:rsidR="001F25E9">
          <w:rPr>
            <w:rFonts w:ascii="Times New Roman" w:hAnsi="Times New Roman" w:cs="Times New Roman"/>
            <w:sz w:val="24"/>
            <w:szCs w:val="24"/>
          </w:rPr>
          <w:t xml:space="preserve">and </w:t>
        </w:r>
      </w:ins>
      <w:r w:rsidR="000B13DC">
        <w:rPr>
          <w:rFonts w:ascii="Times New Roman" w:hAnsi="Times New Roman" w:cs="Times New Roman"/>
          <w:sz w:val="24"/>
          <w:szCs w:val="24"/>
        </w:rPr>
        <w:t>dynamic</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relationships.</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(b) </w:t>
      </w:r>
      <w:r w:rsidR="003C4CA9" w:rsidRPr="00991645">
        <w:rPr>
          <w:rFonts w:ascii="Times New Roman" w:hAnsi="Times New Roman" w:cs="Times New Roman"/>
          <w:sz w:val="24"/>
          <w:szCs w:val="24"/>
        </w:rPr>
        <w:t xml:space="preserve">Carrying out </w:t>
      </w:r>
      <w:r w:rsidR="003C4CA9" w:rsidRPr="007863C0">
        <w:rPr>
          <w:rFonts w:ascii="Times New Roman" w:hAnsi="Times New Roman" w:cs="Times New Roman"/>
          <w:sz w:val="24"/>
          <w:szCs w:val="24"/>
        </w:rPr>
        <w:t>Time Series Analysis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this includes analysis </w:t>
      </w:r>
      <w:ins w:id="56" w:author="mortezaa" w:date="2025-02-04T12:07:00Z">
        <w:r w:rsidR="001F25E9">
          <w:rPr>
            <w:rFonts w:ascii="Times New Roman" w:hAnsi="Times New Roman" w:cs="Times New Roman"/>
            <w:sz w:val="24"/>
            <w:szCs w:val="24"/>
          </w:rPr>
          <w:t xml:space="preserve">of </w:t>
        </w:r>
      </w:ins>
      <w:r w:rsidR="003C4CA9" w:rsidRPr="00991645">
        <w:rPr>
          <w:rFonts w:ascii="Times New Roman" w:hAnsi="Times New Roman" w:cs="Times New Roman"/>
          <w:sz w:val="24"/>
          <w:szCs w:val="24"/>
        </w:rPr>
        <w:t xml:space="preserve">which </w:t>
      </w:r>
      <w:ins w:id="57" w:author="mortezaa" w:date="2025-02-04T01:23:00Z">
        <w:r w:rsidR="00E6724A" w:rsidRPr="00E6724A">
          <w:rPr>
            <w:rFonts w:ascii="Times New Roman" w:hAnsi="Times New Roman" w:cs="Times New Roman"/>
            <w:sz w:val="24"/>
            <w:szCs w:val="24"/>
          </w:rPr>
          <w:t xml:space="preserve">innovations </w:t>
        </w:r>
      </w:ins>
      <w:del w:id="58" w:author="mortezaa" w:date="2025-02-04T01:23:00Z">
        <w:r w:rsidR="003C4CA9" w:rsidRPr="00991645" w:rsidDel="00E6724A">
          <w:rPr>
            <w:rFonts w:ascii="Times New Roman" w:hAnsi="Times New Roman" w:cs="Times New Roman"/>
            <w:sz w:val="24"/>
            <w:szCs w:val="24"/>
          </w:rPr>
          <w:delText xml:space="preserve">innovate </w:delText>
        </w:r>
      </w:del>
      <w:r w:rsidR="003C4CA9" w:rsidRPr="00991645">
        <w:rPr>
          <w:rFonts w:ascii="Times New Roman" w:hAnsi="Times New Roman" w:cs="Times New Roman"/>
          <w:sz w:val="24"/>
          <w:szCs w:val="24"/>
        </w:rPr>
        <w:t>the way time-based</w:t>
      </w:r>
      <w:r w:rsidR="003C4CA9" w:rsidRPr="007863C0">
        <w:rPr>
          <w:rFonts w:ascii="Times New Roman" w:hAnsi="Times New Roman" w:cs="Times New Roman"/>
          <w:sz w:val="24"/>
          <w:szCs w:val="24"/>
        </w:rPr>
        <w:t xml:space="preserve"> data is model</w:t>
      </w:r>
      <w:r w:rsidR="003C4CA9" w:rsidRPr="00991645">
        <w:rPr>
          <w:rFonts w:ascii="Times New Roman" w:hAnsi="Times New Roman" w:cs="Times New Roman"/>
          <w:sz w:val="24"/>
          <w:szCs w:val="24"/>
        </w:rPr>
        <w:t>l</w:t>
      </w:r>
      <w:r w:rsidR="003C4CA9" w:rsidRPr="007863C0">
        <w:rPr>
          <w:rFonts w:ascii="Times New Roman" w:hAnsi="Times New Roman" w:cs="Times New Roman"/>
          <w:sz w:val="24"/>
          <w:szCs w:val="24"/>
        </w:rPr>
        <w:t>ed, captur</w:t>
      </w:r>
      <w:r w:rsidR="003C4CA9" w:rsidRPr="00991645">
        <w:rPr>
          <w:rFonts w:ascii="Times New Roman" w:hAnsi="Times New Roman" w:cs="Times New Roman"/>
          <w:sz w:val="24"/>
          <w:szCs w:val="24"/>
        </w:rPr>
        <w:t xml:space="preserve">ing </w:t>
      </w:r>
      <w:r w:rsidR="003C4CA9">
        <w:rPr>
          <w:rFonts w:ascii="Times New Roman" w:hAnsi="Times New Roman" w:cs="Times New Roman"/>
          <w:sz w:val="24"/>
          <w:szCs w:val="24"/>
        </w:rPr>
        <w:t xml:space="preserve">the </w:t>
      </w:r>
      <w:r w:rsidR="003C4CA9" w:rsidRPr="00991645">
        <w:rPr>
          <w:rFonts w:ascii="Times New Roman" w:hAnsi="Times New Roman" w:cs="Times New Roman"/>
          <w:sz w:val="24"/>
          <w:szCs w:val="24"/>
        </w:rPr>
        <w:t xml:space="preserve">dynamics including seasons, </w:t>
      </w:r>
      <w:r w:rsidR="003C4CA9" w:rsidRPr="007863C0">
        <w:rPr>
          <w:rFonts w:ascii="Times New Roman" w:hAnsi="Times New Roman" w:cs="Times New Roman"/>
          <w:sz w:val="24"/>
          <w:szCs w:val="24"/>
        </w:rPr>
        <w:t>trends</w:t>
      </w:r>
      <w:ins w:id="59" w:author="mortezaa" w:date="2025-02-04T12:06:00Z">
        <w:r w:rsidR="001F25E9">
          <w:rPr>
            <w:rFonts w:ascii="Times New Roman" w:hAnsi="Times New Roman" w:cs="Times New Roman"/>
            <w:sz w:val="24"/>
            <w:szCs w:val="24"/>
          </w:rPr>
          <w:t>,</w:t>
        </w:r>
      </w:ins>
      <w:r w:rsidR="000B13DC">
        <w:rPr>
          <w:rFonts w:ascii="Times New Roman" w:hAnsi="Times New Roman" w:cs="Times New Roman"/>
          <w:sz w:val="24"/>
          <w:szCs w:val="24"/>
        </w:rPr>
        <w:t xml:space="preserve"> etc</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(c) </w:t>
      </w:r>
      <w:r w:rsidR="003C4CA9" w:rsidRPr="00991645">
        <w:rPr>
          <w:rFonts w:ascii="Times New Roman" w:hAnsi="Times New Roman" w:cs="Times New Roman"/>
          <w:sz w:val="24"/>
          <w:szCs w:val="24"/>
        </w:rPr>
        <w:t xml:space="preserve">Utilising the </w:t>
      </w:r>
      <w:r w:rsidR="003C4CA9" w:rsidRPr="007863C0">
        <w:rPr>
          <w:rFonts w:ascii="Times New Roman" w:hAnsi="Times New Roman" w:cs="Times New Roman"/>
          <w:sz w:val="24"/>
          <w:szCs w:val="24"/>
        </w:rPr>
        <w:t>Bayesian Methods</w:t>
      </w:r>
      <w:r w:rsidR="003C4CA9" w:rsidRPr="00991645">
        <w:rPr>
          <w:rFonts w:ascii="Times New Roman" w:hAnsi="Times New Roman" w:cs="Times New Roman"/>
          <w:sz w:val="24"/>
          <w:szCs w:val="24"/>
        </w:rPr>
        <w:t xml:space="preserve"> by </w:t>
      </w:r>
      <w:r w:rsidR="003C4CA9" w:rsidRPr="007863C0">
        <w:rPr>
          <w:rFonts w:ascii="Times New Roman" w:hAnsi="Times New Roman" w:cs="Times New Roman"/>
          <w:sz w:val="24"/>
          <w:szCs w:val="24"/>
        </w:rPr>
        <w:t>incorporating prior knowledge, and uncertainty quantification.</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(d) </w:t>
      </w:r>
      <w:r w:rsidR="003C4CA9" w:rsidRPr="00991645">
        <w:rPr>
          <w:rFonts w:ascii="Times New Roman" w:hAnsi="Times New Roman" w:cs="Times New Roman"/>
          <w:sz w:val="24"/>
          <w:szCs w:val="24"/>
        </w:rPr>
        <w:t xml:space="preserve">Application of </w:t>
      </w:r>
      <w:r w:rsidR="003C4CA9" w:rsidRPr="007863C0">
        <w:rPr>
          <w:rFonts w:ascii="Times New Roman" w:hAnsi="Times New Roman" w:cs="Times New Roman"/>
          <w:sz w:val="24"/>
          <w:szCs w:val="24"/>
        </w:rPr>
        <w:t>Machine Learning</w:t>
      </w:r>
      <w:r w:rsidR="003C4CA9">
        <w:rPr>
          <w:rFonts w:ascii="Times New Roman" w:hAnsi="Times New Roman" w:cs="Times New Roman"/>
          <w:sz w:val="24"/>
          <w:szCs w:val="24"/>
        </w:rPr>
        <w:t>,</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(this involves the c</w:t>
      </w:r>
      <w:r w:rsidR="003C4CA9" w:rsidRPr="007863C0">
        <w:rPr>
          <w:rFonts w:ascii="Times New Roman" w:hAnsi="Times New Roman" w:cs="Times New Roman"/>
          <w:sz w:val="24"/>
          <w:szCs w:val="24"/>
        </w:rPr>
        <w:t>ombin</w:t>
      </w:r>
      <w:r w:rsidR="003C4CA9" w:rsidRPr="00991645">
        <w:rPr>
          <w:rFonts w:ascii="Times New Roman" w:hAnsi="Times New Roman" w:cs="Times New Roman"/>
          <w:sz w:val="24"/>
          <w:szCs w:val="24"/>
        </w:rPr>
        <w:t xml:space="preserve">ation of </w:t>
      </w:r>
      <w:r w:rsidR="003C4CA9" w:rsidRPr="007863C0">
        <w:rPr>
          <w:rFonts w:ascii="Times New Roman" w:hAnsi="Times New Roman" w:cs="Times New Roman"/>
          <w:sz w:val="24"/>
          <w:szCs w:val="24"/>
        </w:rPr>
        <w:t xml:space="preserve">traditional statistical methods </w:t>
      </w:r>
      <w:r w:rsidR="003C4CA9" w:rsidRPr="00991645">
        <w:rPr>
          <w:rFonts w:ascii="Times New Roman" w:hAnsi="Times New Roman" w:cs="Times New Roman"/>
          <w:sz w:val="24"/>
          <w:szCs w:val="24"/>
        </w:rPr>
        <w:t xml:space="preserve">and </w:t>
      </w:r>
      <w:r w:rsidR="003C4CA9" w:rsidRPr="007863C0">
        <w:rPr>
          <w:rFonts w:ascii="Times New Roman" w:hAnsi="Times New Roman" w:cs="Times New Roman"/>
          <w:sz w:val="24"/>
          <w:szCs w:val="24"/>
        </w:rPr>
        <w:t xml:space="preserve">machine learning algorithms </w:t>
      </w:r>
      <w:r w:rsidR="003C4CA9" w:rsidRPr="00991645">
        <w:rPr>
          <w:rFonts w:ascii="Times New Roman" w:hAnsi="Times New Roman" w:cs="Times New Roman"/>
          <w:sz w:val="24"/>
          <w:szCs w:val="24"/>
        </w:rPr>
        <w:t xml:space="preserve">for </w:t>
      </w:r>
      <w:r w:rsidR="003C4CA9" w:rsidRPr="007863C0">
        <w:rPr>
          <w:rFonts w:ascii="Times New Roman" w:hAnsi="Times New Roman" w:cs="Times New Roman"/>
          <w:sz w:val="24"/>
          <w:szCs w:val="24"/>
        </w:rPr>
        <w:t>predict</w:t>
      </w:r>
      <w:r w:rsidR="003C4CA9" w:rsidRPr="00991645">
        <w:rPr>
          <w:rFonts w:ascii="Times New Roman" w:hAnsi="Times New Roman" w:cs="Times New Roman"/>
          <w:sz w:val="24"/>
          <w:szCs w:val="24"/>
        </w:rPr>
        <w:t xml:space="preserve">ion). </w:t>
      </w:r>
      <w:r w:rsidR="003C4CA9">
        <w:rPr>
          <w:rFonts w:ascii="Times New Roman" w:hAnsi="Times New Roman" w:cs="Times New Roman"/>
          <w:sz w:val="24"/>
          <w:szCs w:val="24"/>
        </w:rPr>
        <w:t xml:space="preserve">(e) </w:t>
      </w:r>
      <w:r w:rsidR="003C4CA9" w:rsidRPr="00991645">
        <w:rPr>
          <w:rFonts w:ascii="Times New Roman" w:hAnsi="Times New Roman" w:cs="Times New Roman"/>
          <w:sz w:val="24"/>
          <w:szCs w:val="24"/>
        </w:rPr>
        <w:t xml:space="preserve">Using </w:t>
      </w:r>
      <w:r w:rsidR="003C4CA9" w:rsidRPr="007863C0">
        <w:rPr>
          <w:rFonts w:ascii="Times New Roman" w:hAnsi="Times New Roman" w:cs="Times New Roman"/>
          <w:sz w:val="24"/>
          <w:szCs w:val="24"/>
        </w:rPr>
        <w:t>Big Data Techniques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includes </w:t>
      </w:r>
      <w:r w:rsidR="003C4CA9" w:rsidRPr="007863C0">
        <w:rPr>
          <w:rFonts w:ascii="Times New Roman" w:hAnsi="Times New Roman" w:cs="Times New Roman"/>
          <w:sz w:val="24"/>
          <w:szCs w:val="24"/>
        </w:rPr>
        <w:t>handl</w:t>
      </w:r>
      <w:r w:rsidR="003C4CA9" w:rsidRPr="00991645">
        <w:rPr>
          <w:rFonts w:ascii="Times New Roman" w:hAnsi="Times New Roman" w:cs="Times New Roman"/>
          <w:sz w:val="24"/>
          <w:szCs w:val="24"/>
        </w:rPr>
        <w:t xml:space="preserve">ing large </w:t>
      </w:r>
      <w:r w:rsidR="003C4CA9" w:rsidRPr="007863C0">
        <w:rPr>
          <w:rFonts w:ascii="Times New Roman" w:hAnsi="Times New Roman" w:cs="Times New Roman"/>
          <w:sz w:val="24"/>
          <w:szCs w:val="24"/>
        </w:rPr>
        <w:t>data</w:t>
      </w:r>
      <w:r w:rsidR="003C4CA9" w:rsidRPr="00991645">
        <w:rPr>
          <w:rFonts w:ascii="Times New Roman" w:hAnsi="Times New Roman" w:cs="Times New Roman"/>
          <w:sz w:val="24"/>
          <w:szCs w:val="24"/>
        </w:rPr>
        <w:t>, and data</w:t>
      </w:r>
      <w:r w:rsidR="003C4CA9" w:rsidRPr="007863C0">
        <w:rPr>
          <w:rFonts w:ascii="Times New Roman" w:hAnsi="Times New Roman" w:cs="Times New Roman"/>
          <w:sz w:val="24"/>
          <w:szCs w:val="24"/>
        </w:rPr>
        <w:t xml:space="preserve"> visualization</w:t>
      </w:r>
      <w:r w:rsidR="003C4CA9" w:rsidRPr="00991645">
        <w:rPr>
          <w:rFonts w:ascii="Times New Roman" w:hAnsi="Times New Roman" w:cs="Times New Roman"/>
          <w:sz w:val="24"/>
          <w:szCs w:val="24"/>
        </w:rPr>
        <w:t>)</w:t>
      </w:r>
      <w:r w:rsidR="003C4CA9">
        <w:rPr>
          <w:rFonts w:ascii="Times New Roman" w:hAnsi="Times New Roman" w:cs="Times New Roman"/>
          <w:sz w:val="24"/>
          <w:szCs w:val="24"/>
        </w:rPr>
        <w:t>. Others include</w:t>
      </w:r>
      <w:r w:rsidR="000B13DC">
        <w:rPr>
          <w:rFonts w:ascii="Times New Roman" w:hAnsi="Times New Roman" w:cs="Times New Roman"/>
          <w:sz w:val="24"/>
          <w:szCs w:val="24"/>
        </w:rPr>
        <w:t xml:space="preserve"> </w:t>
      </w:r>
      <w:del w:id="60" w:author="mortezaa" w:date="2025-02-04T12:06:00Z">
        <w:r w:rsidR="000B13DC" w:rsidDel="001F25E9">
          <w:rPr>
            <w:rFonts w:ascii="Times New Roman" w:hAnsi="Times New Roman" w:cs="Times New Roman"/>
            <w:sz w:val="24"/>
            <w:szCs w:val="24"/>
          </w:rPr>
          <w:delText>the</w:delText>
        </w:r>
        <w:r w:rsidR="003C4CA9" w:rsidDel="001F25E9">
          <w:rPr>
            <w:rFonts w:ascii="Times New Roman" w:hAnsi="Times New Roman" w:cs="Times New Roman"/>
            <w:sz w:val="24"/>
            <w:szCs w:val="24"/>
          </w:rPr>
          <w:delText xml:space="preserve"> </w:delText>
        </w:r>
      </w:del>
      <w:r w:rsidR="007A2D99" w:rsidRPr="007A2D99">
        <w:rPr>
          <w:rFonts w:ascii="Times New Roman" w:hAnsi="Times New Roman" w:cs="Times New Roman"/>
          <w:bCs/>
          <w:color w:val="000000" w:themeColor="text1"/>
          <w:sz w:val="24"/>
          <w:szCs w:val="24"/>
        </w:rPr>
        <w:t>techniques for analysing nonlinear relationship</w:t>
      </w:r>
      <w:r w:rsidR="007A2D99">
        <w:rPr>
          <w:rFonts w:ascii="Times New Roman" w:hAnsi="Times New Roman" w:cs="Times New Roman"/>
          <w:bCs/>
          <w:color w:val="000000" w:themeColor="text1"/>
          <w:sz w:val="24"/>
          <w:szCs w:val="24"/>
        </w:rPr>
        <w:t>s</w:t>
      </w:r>
      <w:r w:rsidR="007A2D99" w:rsidRPr="007A2D99">
        <w:rPr>
          <w:rFonts w:ascii="Times New Roman" w:hAnsi="Times New Roman" w:cs="Times New Roman"/>
          <w:bCs/>
          <w:color w:val="000000" w:themeColor="text1"/>
          <w:sz w:val="24"/>
          <w:szCs w:val="24"/>
        </w:rPr>
        <w:t xml:space="preserve"> and interactions. </w:t>
      </w:r>
    </w:p>
    <w:p w14:paraId="5CDC1B30" w14:textId="4D75D943" w:rsidR="00443C38" w:rsidRPr="00D275BD" w:rsidRDefault="00A77CC4" w:rsidP="00381649">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Cs/>
          <w:color w:val="000000" w:themeColor="text1"/>
          <w:sz w:val="24"/>
          <w:szCs w:val="24"/>
        </w:rPr>
        <w:t xml:space="preserve">This study </w:t>
      </w:r>
      <w:r w:rsidR="00BF49FA">
        <w:rPr>
          <w:rFonts w:ascii="Times New Roman" w:hAnsi="Times New Roman" w:cs="Times New Roman"/>
          <w:bCs/>
          <w:color w:val="000000" w:themeColor="text1"/>
          <w:sz w:val="24"/>
          <w:szCs w:val="24"/>
        </w:rPr>
        <w:t xml:space="preserve">employed </w:t>
      </w:r>
      <w:r w:rsidR="00171BDC">
        <w:rPr>
          <w:rFonts w:ascii="Times New Roman" w:hAnsi="Times New Roman" w:cs="Times New Roman"/>
          <w:bCs/>
          <w:color w:val="000000" w:themeColor="text1"/>
          <w:sz w:val="24"/>
          <w:szCs w:val="24"/>
        </w:rPr>
        <w:t>t</w:t>
      </w:r>
      <w:r w:rsidR="007F2E50" w:rsidRPr="007A2D99">
        <w:rPr>
          <w:rFonts w:ascii="Times New Roman" w:eastAsia="Times New Roman" w:hAnsi="Times New Roman" w:cs="Times New Roman"/>
          <w:bCs/>
          <w:sz w:val="24"/>
          <w:szCs w:val="24"/>
          <w:lang w:eastAsia="en-GB"/>
        </w:rPr>
        <w:t>he</w:t>
      </w:r>
      <w:r w:rsidR="007F2E50" w:rsidRPr="003E2D6C">
        <w:rPr>
          <w:rFonts w:ascii="Times New Roman" w:eastAsia="Times New Roman" w:hAnsi="Times New Roman" w:cs="Times New Roman"/>
          <w:sz w:val="24"/>
          <w:szCs w:val="24"/>
          <w:lang w:eastAsia="en-GB"/>
        </w:rPr>
        <w:t xml:space="preserve"> </w:t>
      </w:r>
      <w:r w:rsidR="00171BDC">
        <w:rPr>
          <w:rFonts w:ascii="Times New Roman" w:eastAsia="Times New Roman" w:hAnsi="Times New Roman" w:cs="Times New Roman"/>
          <w:sz w:val="24"/>
          <w:szCs w:val="24"/>
          <w:lang w:eastAsia="en-GB"/>
        </w:rPr>
        <w:t xml:space="preserve">Markov-Switching Vector Autoregression </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MS</w:t>
      </w:r>
      <w:r w:rsidR="00171BDC">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VAR</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 xml:space="preserve"> model </w:t>
      </w:r>
      <w:r w:rsidR="00443C38">
        <w:rPr>
          <w:rFonts w:ascii="Times New Roman" w:eastAsia="Times New Roman" w:hAnsi="Times New Roman" w:cs="Times New Roman"/>
          <w:sz w:val="24"/>
          <w:szCs w:val="24"/>
          <w:lang w:eastAsia="en-GB"/>
        </w:rPr>
        <w:t>a</w:t>
      </w:r>
      <w:r w:rsidR="007F2E50" w:rsidRPr="003E2D6C">
        <w:rPr>
          <w:rFonts w:ascii="Times New Roman" w:eastAsia="Times New Roman" w:hAnsi="Times New Roman" w:cs="Times New Roman"/>
          <w:sz w:val="24"/>
          <w:szCs w:val="24"/>
          <w:lang w:eastAsia="en-GB"/>
        </w:rPr>
        <w:t xml:space="preserve">s </w:t>
      </w:r>
      <w:r w:rsidR="0039769A">
        <w:rPr>
          <w:rFonts w:ascii="Times New Roman" w:eastAsia="Times New Roman" w:hAnsi="Times New Roman" w:cs="Times New Roman"/>
          <w:sz w:val="24"/>
          <w:szCs w:val="24"/>
          <w:lang w:eastAsia="en-GB"/>
        </w:rPr>
        <w:t xml:space="preserve">an </w:t>
      </w:r>
      <w:r w:rsidR="007A2D99">
        <w:rPr>
          <w:rFonts w:ascii="Times New Roman" w:eastAsia="Times New Roman" w:hAnsi="Times New Roman" w:cs="Times New Roman"/>
          <w:sz w:val="24"/>
          <w:szCs w:val="24"/>
          <w:lang w:eastAsia="en-GB"/>
        </w:rPr>
        <w:t xml:space="preserve">innovative statistical model </w:t>
      </w:r>
      <w:r w:rsidR="00443C38">
        <w:rPr>
          <w:rFonts w:ascii="Times New Roman" w:eastAsia="Times New Roman" w:hAnsi="Times New Roman" w:cs="Times New Roman"/>
          <w:sz w:val="24"/>
          <w:szCs w:val="24"/>
          <w:lang w:eastAsia="en-GB"/>
        </w:rPr>
        <w:t xml:space="preserve">that </w:t>
      </w:r>
      <w:r w:rsidR="007F2E50" w:rsidRPr="003E2D6C">
        <w:rPr>
          <w:rFonts w:ascii="Times New Roman" w:eastAsia="Times New Roman" w:hAnsi="Times New Roman" w:cs="Times New Roman"/>
          <w:sz w:val="24"/>
          <w:szCs w:val="24"/>
          <w:lang w:eastAsia="en-GB"/>
        </w:rPr>
        <w:t xml:space="preserve">enables the detection of regime transitions, reflecting the non-linear and dynamic interactions between </w:t>
      </w:r>
      <w:r>
        <w:rPr>
          <w:rFonts w:ascii="Times New Roman" w:eastAsia="Times New Roman" w:hAnsi="Times New Roman" w:cs="Times New Roman"/>
          <w:sz w:val="24"/>
          <w:szCs w:val="24"/>
          <w:lang w:eastAsia="en-GB"/>
        </w:rPr>
        <w:t>the</w:t>
      </w:r>
      <w:r w:rsidR="0039769A">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 xml:space="preserve">macroeconomic </w:t>
      </w:r>
      <w:r w:rsidR="0039769A" w:rsidRPr="003E2D6C">
        <w:rPr>
          <w:rFonts w:ascii="Times New Roman" w:eastAsia="Times New Roman" w:hAnsi="Times New Roman" w:cs="Times New Roman"/>
          <w:sz w:val="24"/>
          <w:szCs w:val="24"/>
          <w:lang w:eastAsia="en-GB"/>
        </w:rPr>
        <w:t>facto</w:t>
      </w:r>
      <w:r w:rsidR="0039769A">
        <w:rPr>
          <w:rFonts w:ascii="Times New Roman" w:eastAsia="Times New Roman" w:hAnsi="Times New Roman" w:cs="Times New Roman"/>
          <w:sz w:val="24"/>
          <w:szCs w:val="24"/>
          <w:lang w:eastAsia="en-GB"/>
        </w:rPr>
        <w:t>r</w:t>
      </w:r>
      <w:r w:rsidR="007F2E50" w:rsidRPr="003E2D6C">
        <w:rPr>
          <w:rFonts w:ascii="Times New Roman" w:eastAsia="Times New Roman" w:hAnsi="Times New Roman" w:cs="Times New Roman"/>
          <w:sz w:val="24"/>
          <w:szCs w:val="24"/>
          <w:lang w:eastAsia="en-GB"/>
        </w:rPr>
        <w:t xml:space="preserve"> and agricultural </w:t>
      </w:r>
      <w:r w:rsidR="0039769A">
        <w:rPr>
          <w:rFonts w:ascii="Times New Roman" w:eastAsia="Times New Roman" w:hAnsi="Times New Roman" w:cs="Times New Roman"/>
          <w:sz w:val="24"/>
          <w:szCs w:val="24"/>
          <w:lang w:eastAsia="en-GB"/>
        </w:rPr>
        <w:t xml:space="preserve">performance </w:t>
      </w:r>
      <w:r w:rsidR="007F2E50" w:rsidRPr="003E2D6C">
        <w:rPr>
          <w:rFonts w:ascii="Times New Roman" w:eastAsia="Times New Roman" w:hAnsi="Times New Roman" w:cs="Times New Roman"/>
          <w:sz w:val="24"/>
          <w:szCs w:val="24"/>
          <w:lang w:eastAsia="en-GB"/>
        </w:rPr>
        <w:t>(</w:t>
      </w:r>
      <w:bookmarkStart w:id="61" w:name="_Hlk180209441"/>
      <w:r w:rsidR="007F2E50" w:rsidRPr="003E2D6C">
        <w:rPr>
          <w:rFonts w:ascii="Times New Roman" w:eastAsia="Times New Roman" w:hAnsi="Times New Roman" w:cs="Times New Roman"/>
          <w:sz w:val="24"/>
          <w:szCs w:val="24"/>
          <w:lang w:eastAsia="en-GB"/>
        </w:rPr>
        <w:t xml:space="preserve">Hamilton, </w:t>
      </w:r>
      <w:commentRangeStart w:id="62"/>
      <w:r w:rsidR="007F2E50" w:rsidRPr="003E2D6C">
        <w:rPr>
          <w:rFonts w:ascii="Times New Roman" w:eastAsia="Times New Roman" w:hAnsi="Times New Roman" w:cs="Times New Roman"/>
          <w:sz w:val="24"/>
          <w:szCs w:val="24"/>
          <w:lang w:eastAsia="en-GB"/>
        </w:rPr>
        <w:t>1989</w:t>
      </w:r>
      <w:bookmarkEnd w:id="61"/>
      <w:commentRangeEnd w:id="62"/>
      <w:r w:rsidR="00A82AEA">
        <w:rPr>
          <w:rStyle w:val="CommentReference"/>
          <w:rtl/>
        </w:rPr>
        <w:commentReference w:id="62"/>
      </w:r>
      <w:r w:rsidR="007F2E50" w:rsidRPr="003E2D6C">
        <w:rPr>
          <w:rFonts w:ascii="Times New Roman" w:eastAsia="Times New Roman" w:hAnsi="Times New Roman" w:cs="Times New Roman"/>
          <w:sz w:val="24"/>
          <w:szCs w:val="24"/>
          <w:lang w:eastAsia="en-GB"/>
        </w:rPr>
        <w:t>)</w:t>
      </w:r>
      <w:r w:rsidR="007A2D99">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Th</w:t>
      </w:r>
      <w:r w:rsidR="00443C38">
        <w:rPr>
          <w:rFonts w:ascii="Times New Roman" w:eastAsia="Times New Roman" w:hAnsi="Times New Roman" w:cs="Times New Roman"/>
          <w:sz w:val="24"/>
          <w:szCs w:val="24"/>
          <w:lang w:eastAsia="en-GB"/>
        </w:rPr>
        <w:t>e</w:t>
      </w:r>
      <w:r w:rsidR="00443C38" w:rsidRPr="00D275BD">
        <w:rPr>
          <w:rFonts w:ascii="Times New Roman" w:eastAsia="Times New Roman" w:hAnsi="Times New Roman" w:cs="Times New Roman"/>
          <w:sz w:val="24"/>
          <w:szCs w:val="24"/>
          <w:lang w:eastAsia="en-GB"/>
        </w:rPr>
        <w:t xml:space="preserve"> Markov-Switching Vector Autoregressive (MS-VAR) model will</w:t>
      </w:r>
      <w:r w:rsidR="00443C38">
        <w:rPr>
          <w:rFonts w:ascii="Times New Roman" w:eastAsia="Times New Roman" w:hAnsi="Times New Roman" w:cs="Times New Roman"/>
          <w:sz w:val="24"/>
          <w:szCs w:val="24"/>
          <w:lang w:eastAsia="en-GB"/>
        </w:rPr>
        <w:t xml:space="preserve"> not only fill the </w:t>
      </w:r>
      <w:r w:rsidR="00443C38" w:rsidRPr="00D275BD">
        <w:rPr>
          <w:rFonts w:ascii="Times New Roman" w:eastAsia="Times New Roman" w:hAnsi="Times New Roman" w:cs="Times New Roman"/>
          <w:sz w:val="24"/>
          <w:szCs w:val="24"/>
          <w:lang w:eastAsia="en-GB"/>
        </w:rPr>
        <w:t xml:space="preserve">literature </w:t>
      </w:r>
      <w:commentRangeStart w:id="63"/>
      <w:del w:id="64" w:author="mortezaa" w:date="2025-02-04T12:08:00Z">
        <w:r w:rsidR="00443C38" w:rsidRPr="00D275BD" w:rsidDel="001F25E9">
          <w:rPr>
            <w:rFonts w:ascii="Times New Roman" w:eastAsia="Times New Roman" w:hAnsi="Times New Roman" w:cs="Times New Roman"/>
            <w:sz w:val="24"/>
            <w:szCs w:val="24"/>
            <w:lang w:eastAsia="en-GB"/>
          </w:rPr>
          <w:delText xml:space="preserve">gab </w:delText>
        </w:r>
      </w:del>
      <w:commentRangeEnd w:id="63"/>
      <w:ins w:id="65" w:author="mortezaa" w:date="2025-02-04T12:08:00Z">
        <w:r w:rsidR="001F25E9" w:rsidRPr="00D275BD">
          <w:rPr>
            <w:rFonts w:ascii="Times New Roman" w:eastAsia="Times New Roman" w:hAnsi="Times New Roman" w:cs="Times New Roman"/>
            <w:sz w:val="24"/>
            <w:szCs w:val="24"/>
            <w:lang w:eastAsia="en-GB"/>
          </w:rPr>
          <w:t>ga</w:t>
        </w:r>
        <w:r w:rsidR="001F25E9">
          <w:rPr>
            <w:rFonts w:ascii="Times New Roman" w:eastAsia="Times New Roman" w:hAnsi="Times New Roman" w:cs="Times New Roman"/>
            <w:sz w:val="24"/>
            <w:szCs w:val="24"/>
            <w:lang w:eastAsia="en-GB"/>
          </w:rPr>
          <w:t>p</w:t>
        </w:r>
        <w:r w:rsidR="001F25E9" w:rsidRPr="00D275BD">
          <w:rPr>
            <w:rFonts w:ascii="Times New Roman" w:eastAsia="Times New Roman" w:hAnsi="Times New Roman" w:cs="Times New Roman"/>
            <w:sz w:val="24"/>
            <w:szCs w:val="24"/>
            <w:lang w:eastAsia="en-GB"/>
          </w:rPr>
          <w:t xml:space="preserve"> </w:t>
        </w:r>
      </w:ins>
      <w:r w:rsidR="00E25F2A">
        <w:rPr>
          <w:rStyle w:val="CommentReference"/>
        </w:rPr>
        <w:commentReference w:id="63"/>
      </w:r>
      <w:r w:rsidR="00443C38">
        <w:rPr>
          <w:rFonts w:ascii="Times New Roman" w:eastAsia="Times New Roman" w:hAnsi="Times New Roman" w:cs="Times New Roman"/>
          <w:sz w:val="24"/>
          <w:szCs w:val="24"/>
          <w:lang w:eastAsia="en-GB"/>
        </w:rPr>
        <w:t>but also</w:t>
      </w:r>
      <w:r w:rsidR="00443C38" w:rsidRPr="00D275BD">
        <w:rPr>
          <w:rFonts w:ascii="Times New Roman" w:eastAsia="Times New Roman" w:hAnsi="Times New Roman" w:cs="Times New Roman"/>
          <w:sz w:val="24"/>
          <w:szCs w:val="24"/>
          <w:lang w:eastAsia="en-GB"/>
        </w:rPr>
        <w:t xml:space="preserve"> give policymakers deeper insights and practical suggestions for </w:t>
      </w:r>
      <w:r w:rsidR="00443C38">
        <w:rPr>
          <w:rFonts w:ascii="Times New Roman" w:eastAsia="Times New Roman" w:hAnsi="Times New Roman" w:cs="Times New Roman"/>
          <w:sz w:val="24"/>
          <w:szCs w:val="24"/>
          <w:lang w:eastAsia="en-GB"/>
        </w:rPr>
        <w:t xml:space="preserve">enhancing </w:t>
      </w:r>
      <w:r w:rsidR="00443C38" w:rsidRPr="00D275BD">
        <w:rPr>
          <w:rFonts w:ascii="Times New Roman" w:eastAsia="Times New Roman" w:hAnsi="Times New Roman" w:cs="Times New Roman"/>
          <w:sz w:val="24"/>
          <w:szCs w:val="24"/>
          <w:lang w:eastAsia="en-GB"/>
        </w:rPr>
        <w:t xml:space="preserve">agricultural </w:t>
      </w:r>
      <w:r w:rsidR="00443C38">
        <w:rPr>
          <w:rFonts w:ascii="Times New Roman" w:eastAsia="Times New Roman" w:hAnsi="Times New Roman" w:cs="Times New Roman"/>
          <w:sz w:val="24"/>
          <w:szCs w:val="24"/>
          <w:lang w:eastAsia="en-GB"/>
        </w:rPr>
        <w:t xml:space="preserve">performance by </w:t>
      </w:r>
      <w:r w:rsidR="00443C38" w:rsidRPr="00354C0B">
        <w:rPr>
          <w:rFonts w:ascii="Times New Roman" w:eastAsia="Times New Roman" w:hAnsi="Times New Roman" w:cs="Times New Roman"/>
          <w:sz w:val="24"/>
          <w:szCs w:val="24"/>
          <w:lang w:eastAsia="en-GB"/>
        </w:rPr>
        <w:t>deepen</w:t>
      </w:r>
      <w:r w:rsidR="00443C38">
        <w:rPr>
          <w:rFonts w:ascii="Times New Roman" w:eastAsia="Times New Roman" w:hAnsi="Times New Roman" w:cs="Times New Roman"/>
          <w:sz w:val="24"/>
          <w:szCs w:val="24"/>
          <w:lang w:eastAsia="en-GB"/>
        </w:rPr>
        <w:t xml:space="preserve">ing </w:t>
      </w:r>
      <w:r w:rsidR="00443C38" w:rsidRPr="00354C0B">
        <w:rPr>
          <w:rFonts w:ascii="Times New Roman" w:eastAsia="Times New Roman" w:hAnsi="Times New Roman" w:cs="Times New Roman"/>
          <w:sz w:val="24"/>
          <w:szCs w:val="24"/>
          <w:lang w:eastAsia="en-GB"/>
        </w:rPr>
        <w:t>the knowledge of the complex interactions between</w:t>
      </w:r>
      <w:r w:rsidR="00443C38">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 xml:space="preserve">exchange </w:t>
      </w:r>
      <w:ins w:id="66" w:author="mortezaa" w:date="2025-02-04T01:16:00Z">
        <w:r w:rsidR="00E6724A" w:rsidRPr="00E6724A">
          <w:rPr>
            <w:rFonts w:ascii="Times New Roman" w:eastAsia="Times New Roman" w:hAnsi="Times New Roman" w:cs="Times New Roman"/>
            <w:sz w:val="24"/>
            <w:szCs w:val="24"/>
            <w:lang w:eastAsia="en-GB"/>
          </w:rPr>
          <w:t xml:space="preserve">rates </w:t>
        </w:r>
      </w:ins>
      <w:del w:id="67" w:author="mortezaa" w:date="2025-02-04T01:16:00Z">
        <w:r w:rsidR="00443C38" w:rsidRPr="00D275BD" w:rsidDel="00E6724A">
          <w:rPr>
            <w:rFonts w:ascii="Times New Roman" w:eastAsia="Times New Roman" w:hAnsi="Times New Roman" w:cs="Times New Roman"/>
            <w:sz w:val="24"/>
            <w:szCs w:val="24"/>
            <w:lang w:eastAsia="en-GB"/>
          </w:rPr>
          <w:delText xml:space="preserve">rate </w:delText>
        </w:r>
      </w:del>
      <w:r w:rsidR="00443C38" w:rsidRPr="00D275BD">
        <w:rPr>
          <w:rFonts w:ascii="Times New Roman" w:eastAsia="Times New Roman" w:hAnsi="Times New Roman" w:cs="Times New Roman"/>
          <w:sz w:val="24"/>
          <w:szCs w:val="24"/>
          <w:lang w:eastAsia="en-GB"/>
        </w:rPr>
        <w:t>and agricultural performance</w:t>
      </w:r>
      <w:r w:rsidR="00443C38">
        <w:rPr>
          <w:rFonts w:ascii="Times New Roman" w:eastAsia="Times New Roman" w:hAnsi="Times New Roman" w:cs="Times New Roman"/>
          <w:sz w:val="24"/>
          <w:szCs w:val="24"/>
          <w:lang w:eastAsia="en-GB"/>
        </w:rPr>
        <w:t xml:space="preserve"> in Nigeria.</w:t>
      </w:r>
      <w:r w:rsidR="002B6C68">
        <w:rPr>
          <w:rFonts w:ascii="Times New Roman" w:eastAsia="Times New Roman" w:hAnsi="Times New Roman" w:cs="Times New Roman"/>
          <w:sz w:val="24"/>
          <w:szCs w:val="24"/>
          <w:lang w:eastAsia="en-GB"/>
        </w:rPr>
        <w:t xml:space="preserve"> Several authors</w:t>
      </w:r>
      <w:r w:rsidR="00007246">
        <w:rPr>
          <w:rFonts w:ascii="Times New Roman" w:eastAsia="Times New Roman" w:hAnsi="Times New Roman" w:cs="Times New Roman"/>
          <w:sz w:val="24"/>
          <w:szCs w:val="24"/>
          <w:lang w:eastAsia="en-GB"/>
        </w:rPr>
        <w:t xml:space="preserve">: </w:t>
      </w:r>
      <w:bookmarkStart w:id="68" w:name="_Hlk180209463"/>
      <w:r w:rsidR="00007246">
        <w:rPr>
          <w:rFonts w:ascii="Times New Roman" w:eastAsia="Times New Roman" w:hAnsi="Times New Roman" w:cs="Times New Roman"/>
          <w:sz w:val="24"/>
          <w:szCs w:val="24"/>
          <w:lang w:eastAsia="en-GB"/>
        </w:rPr>
        <w:t>Krolzig (2001),</w:t>
      </w:r>
      <w:r w:rsidR="002B6C68">
        <w:rPr>
          <w:rFonts w:ascii="Times New Roman" w:eastAsia="Times New Roman" w:hAnsi="Times New Roman" w:cs="Times New Roman"/>
          <w:sz w:val="24"/>
          <w:szCs w:val="24"/>
          <w:lang w:eastAsia="en-GB"/>
        </w:rPr>
        <w:t xml:space="preserve"> </w:t>
      </w:r>
      <w:bookmarkStart w:id="69" w:name="_Hlk180155066"/>
      <w:r w:rsidR="00007246">
        <w:rPr>
          <w:rFonts w:ascii="Times New Roman" w:eastAsia="Times New Roman" w:hAnsi="Times New Roman" w:cs="Times New Roman"/>
          <w:sz w:val="24"/>
          <w:szCs w:val="24"/>
          <w:lang w:eastAsia="en-GB"/>
        </w:rPr>
        <w:t xml:space="preserve">Tillman (2003), Clin and </w:t>
      </w:r>
      <w:del w:id="70" w:author="mortezaa" w:date="2025-02-04T12:08:00Z">
        <w:r w:rsidR="00007246" w:rsidDel="001F25E9">
          <w:rPr>
            <w:rFonts w:ascii="Times New Roman" w:eastAsia="Times New Roman" w:hAnsi="Times New Roman" w:cs="Times New Roman"/>
            <w:sz w:val="24"/>
            <w:szCs w:val="24"/>
            <w:lang w:eastAsia="en-GB"/>
          </w:rPr>
          <w:delText xml:space="preserve">shen </w:delText>
        </w:r>
      </w:del>
      <w:ins w:id="71" w:author="mortezaa" w:date="2025-02-04T12:08:00Z">
        <w:r w:rsidR="001F25E9">
          <w:rPr>
            <w:rFonts w:ascii="Times New Roman" w:eastAsia="Times New Roman" w:hAnsi="Times New Roman" w:cs="Times New Roman"/>
            <w:sz w:val="24"/>
            <w:szCs w:val="24"/>
            <w:lang w:eastAsia="en-GB"/>
          </w:rPr>
          <w:t>S</w:t>
        </w:r>
        <w:r w:rsidR="001F25E9">
          <w:rPr>
            <w:rFonts w:ascii="Times New Roman" w:eastAsia="Times New Roman" w:hAnsi="Times New Roman" w:cs="Times New Roman"/>
            <w:sz w:val="24"/>
            <w:szCs w:val="24"/>
            <w:lang w:eastAsia="en-GB"/>
          </w:rPr>
          <w:t xml:space="preserve">hen </w:t>
        </w:r>
      </w:ins>
      <w:r w:rsidR="00007246">
        <w:rPr>
          <w:rFonts w:ascii="Times New Roman" w:eastAsia="Times New Roman" w:hAnsi="Times New Roman" w:cs="Times New Roman"/>
          <w:sz w:val="24"/>
          <w:szCs w:val="24"/>
          <w:lang w:eastAsia="en-GB"/>
        </w:rPr>
        <w:t>(2007), Kikanga,</w:t>
      </w:r>
      <w:r w:rsidR="00D6649F">
        <w:rPr>
          <w:rFonts w:ascii="Times New Roman" w:eastAsia="Times New Roman" w:hAnsi="Times New Roman" w:cs="Times New Roman"/>
          <w:sz w:val="24"/>
          <w:szCs w:val="24"/>
          <w:lang w:eastAsia="en-GB"/>
        </w:rPr>
        <w:t xml:space="preserve"> </w:t>
      </w:r>
      <w:r w:rsidR="00007246">
        <w:rPr>
          <w:rFonts w:ascii="Times New Roman" w:eastAsia="Times New Roman" w:hAnsi="Times New Roman" w:cs="Times New Roman"/>
          <w:sz w:val="24"/>
          <w:szCs w:val="24"/>
          <w:lang w:eastAsia="en-GB"/>
        </w:rPr>
        <w:t xml:space="preserve">Obange, and Adhiambo (2017), </w:t>
      </w:r>
      <w:bookmarkEnd w:id="68"/>
      <w:r w:rsidR="00007246">
        <w:rPr>
          <w:rFonts w:ascii="Times New Roman" w:eastAsia="Times New Roman" w:hAnsi="Times New Roman" w:cs="Times New Roman"/>
          <w:sz w:val="24"/>
          <w:szCs w:val="24"/>
          <w:lang w:eastAsia="en-GB"/>
        </w:rPr>
        <w:t>Tuaneh, and Essi (2021),</w:t>
      </w:r>
      <w:bookmarkEnd w:id="69"/>
      <w:r w:rsidR="00007246">
        <w:rPr>
          <w:rFonts w:ascii="Times New Roman" w:eastAsia="Times New Roman" w:hAnsi="Times New Roman" w:cs="Times New Roman"/>
          <w:sz w:val="24"/>
          <w:szCs w:val="24"/>
          <w:lang w:eastAsia="en-GB"/>
        </w:rPr>
        <w:t xml:space="preserve"> Tuaneh, Essi</w:t>
      </w:r>
      <w:ins w:id="72" w:author="mortezaa" w:date="2025-02-04T12:09:00Z">
        <w:r w:rsidR="001F25E9">
          <w:rPr>
            <w:rFonts w:ascii="Times New Roman" w:eastAsia="Times New Roman" w:hAnsi="Times New Roman" w:cs="Times New Roman"/>
            <w:sz w:val="24"/>
            <w:szCs w:val="24"/>
            <w:lang w:eastAsia="en-GB"/>
          </w:rPr>
          <w:t>,</w:t>
        </w:r>
      </w:ins>
      <w:r w:rsidR="00007246">
        <w:rPr>
          <w:rFonts w:ascii="Times New Roman" w:eastAsia="Times New Roman" w:hAnsi="Times New Roman" w:cs="Times New Roman"/>
          <w:sz w:val="24"/>
          <w:szCs w:val="24"/>
          <w:lang w:eastAsia="en-GB"/>
        </w:rPr>
        <w:t xml:space="preserve"> and Etuk (2021), Tuaneh, and Wiri (2022) applied the Markov Switching Vector Autoregressive Model to macroeconomic variables</w:t>
      </w:r>
      <w:ins w:id="73" w:author="mortezaa" w:date="2025-02-04T12:09:00Z">
        <w:r w:rsidR="001F25E9">
          <w:rPr>
            <w:rFonts w:ascii="Times New Roman" w:eastAsia="Times New Roman" w:hAnsi="Times New Roman" w:cs="Times New Roman"/>
            <w:sz w:val="24"/>
            <w:szCs w:val="24"/>
            <w:lang w:eastAsia="en-GB"/>
          </w:rPr>
          <w:t>.</w:t>
        </w:r>
      </w:ins>
      <w:r w:rsidR="00007246">
        <w:rPr>
          <w:rFonts w:ascii="Times New Roman" w:eastAsia="Times New Roman" w:hAnsi="Times New Roman" w:cs="Times New Roman"/>
          <w:sz w:val="24"/>
          <w:szCs w:val="24"/>
          <w:lang w:eastAsia="en-GB"/>
        </w:rPr>
        <w:t xml:space="preserve"> </w:t>
      </w:r>
    </w:p>
    <w:p w14:paraId="682D10D8" w14:textId="67D3AF16" w:rsidR="007F2E50" w:rsidRPr="00AD62D2"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1.2</w:t>
      </w:r>
      <w:r>
        <w:rPr>
          <w:rFonts w:ascii="Times New Roman" w:eastAsia="Times New Roman" w:hAnsi="Times New Roman" w:cs="Times New Roman"/>
          <w:b/>
          <w:bCs/>
          <w:sz w:val="24"/>
          <w:szCs w:val="24"/>
          <w:lang w:eastAsia="en-GB"/>
        </w:rPr>
        <w:tab/>
      </w:r>
      <w:r w:rsidR="007F2E50" w:rsidRPr="003E2D6C">
        <w:rPr>
          <w:rFonts w:ascii="Times New Roman" w:eastAsia="Times New Roman" w:hAnsi="Times New Roman" w:cs="Times New Roman"/>
          <w:b/>
          <w:bCs/>
          <w:sz w:val="24"/>
          <w:szCs w:val="24"/>
          <w:lang w:eastAsia="en-GB"/>
        </w:rPr>
        <w:t>Statement</w:t>
      </w:r>
      <w:r w:rsidR="00E51EDD">
        <w:rPr>
          <w:rFonts w:ascii="Times New Roman" w:eastAsia="Times New Roman" w:hAnsi="Times New Roman" w:cs="Times New Roman"/>
          <w:b/>
          <w:bCs/>
          <w:sz w:val="24"/>
          <w:szCs w:val="24"/>
          <w:lang w:eastAsia="en-GB"/>
        </w:rPr>
        <w:t xml:space="preserve"> of the </w:t>
      </w:r>
      <w:r w:rsidR="00E51EDD" w:rsidRPr="003E2D6C">
        <w:rPr>
          <w:rFonts w:ascii="Times New Roman" w:eastAsia="Times New Roman" w:hAnsi="Times New Roman" w:cs="Times New Roman"/>
          <w:b/>
          <w:bCs/>
          <w:sz w:val="24"/>
          <w:szCs w:val="24"/>
          <w:lang w:eastAsia="en-GB"/>
        </w:rPr>
        <w:t>Problem</w:t>
      </w:r>
      <w:r w:rsidR="007F2E50" w:rsidRPr="00AD62D2">
        <w:rPr>
          <w:rFonts w:ascii="Times New Roman" w:eastAsia="Times New Roman" w:hAnsi="Times New Roman" w:cs="Times New Roman"/>
          <w:b/>
          <w:bCs/>
          <w:sz w:val="24"/>
          <w:szCs w:val="24"/>
          <w:lang w:eastAsia="en-GB"/>
        </w:rPr>
        <w:t>.</w:t>
      </w:r>
    </w:p>
    <w:p w14:paraId="3E973D7E" w14:textId="589496CB" w:rsidR="009E3446" w:rsidRDefault="007F2E50" w:rsidP="00381649">
      <w:pPr>
        <w:spacing w:after="0" w:line="240" w:lineRule="auto"/>
        <w:jc w:val="both"/>
        <w:rPr>
          <w:rFonts w:ascii="Times New Roman" w:eastAsia="Times New Roman" w:hAnsi="Times New Roman" w:cs="Times New Roman"/>
          <w:sz w:val="24"/>
          <w:szCs w:val="24"/>
          <w:lang w:eastAsia="en-GB"/>
        </w:rPr>
      </w:pPr>
      <w:r w:rsidRPr="003E2D6C">
        <w:rPr>
          <w:rFonts w:ascii="Times New Roman" w:eastAsia="Times New Roman" w:hAnsi="Times New Roman" w:cs="Times New Roman"/>
          <w:sz w:val="24"/>
          <w:szCs w:val="24"/>
          <w:lang w:eastAsia="en-GB"/>
        </w:rPr>
        <w:t xml:space="preserve">The Nigerian agricultural industry has been marked by poor production, which provides a substantial barrier to economic prosperity. Despite multiple governmental interventions and expenditures targeted at rejuvenating the industry, the influence of macroeconomic volatility on agricultural production </w:t>
      </w:r>
      <w:ins w:id="74" w:author="mortezaa" w:date="2025-02-04T01:26:00Z">
        <w:r w:rsidR="00E6724A" w:rsidRPr="00E6724A">
          <w:rPr>
            <w:rFonts w:ascii="Times New Roman" w:eastAsia="Times New Roman" w:hAnsi="Times New Roman" w:cs="Times New Roman"/>
            <w:sz w:val="24"/>
            <w:szCs w:val="24"/>
            <w:lang w:eastAsia="en-GB"/>
          </w:rPr>
          <w:t>remains insufficiently explored</w:t>
        </w:r>
      </w:ins>
      <w:ins w:id="75" w:author="mortezaa" w:date="2025-02-04T12:09:00Z">
        <w:r w:rsidR="001F25E9">
          <w:rPr>
            <w:rFonts w:ascii="Times New Roman" w:eastAsia="Times New Roman" w:hAnsi="Times New Roman" w:cs="Times New Roman"/>
            <w:sz w:val="24"/>
            <w:szCs w:val="24"/>
            <w:lang w:eastAsia="en-GB"/>
          </w:rPr>
          <w:t xml:space="preserve"> </w:t>
        </w:r>
      </w:ins>
      <w:del w:id="76" w:author="mortezaa" w:date="2025-02-04T01:26:00Z">
        <w:r w:rsidRPr="003E2D6C" w:rsidDel="00E6724A">
          <w:rPr>
            <w:rFonts w:ascii="Times New Roman" w:eastAsia="Times New Roman" w:hAnsi="Times New Roman" w:cs="Times New Roman"/>
            <w:sz w:val="24"/>
            <w:szCs w:val="24"/>
            <w:lang w:eastAsia="en-GB"/>
          </w:rPr>
          <w:delText>remains</w:delText>
        </w:r>
      </w:del>
      <w:ins w:id="77" w:author="mortezaa" w:date="2025-02-04T12:09:00Z">
        <w:r w:rsidR="001F25E9">
          <w:rPr>
            <w:rFonts w:ascii="Times New Roman" w:eastAsia="Times New Roman" w:hAnsi="Times New Roman" w:cs="Times New Roman"/>
            <w:sz w:val="24"/>
            <w:szCs w:val="24"/>
            <w:lang w:eastAsia="en-GB"/>
          </w:rPr>
          <w:t xml:space="preserve"> and</w:t>
        </w:r>
      </w:ins>
      <w:del w:id="78" w:author="mortezaa" w:date="2025-02-04T01:26:00Z">
        <w:r w:rsidRPr="003E2D6C" w:rsidDel="00E6724A">
          <w:rPr>
            <w:rFonts w:ascii="Times New Roman" w:eastAsia="Times New Roman" w:hAnsi="Times New Roman" w:cs="Times New Roman"/>
            <w:sz w:val="24"/>
            <w:szCs w:val="24"/>
            <w:lang w:eastAsia="en-GB"/>
          </w:rPr>
          <w:delText xml:space="preserve"> imperfectly understood</w:delText>
        </w:r>
      </w:del>
      <w:r w:rsidRPr="003E2D6C">
        <w:rPr>
          <w:rFonts w:ascii="Times New Roman" w:eastAsia="Times New Roman" w:hAnsi="Times New Roman" w:cs="Times New Roman"/>
          <w:sz w:val="24"/>
          <w:szCs w:val="24"/>
          <w:lang w:eastAsia="en-GB"/>
        </w:rPr>
        <w:t xml:space="preserve">. Traditional </w:t>
      </w:r>
      <w:r w:rsidR="00D61341">
        <w:rPr>
          <w:rFonts w:ascii="Times New Roman" w:eastAsia="Times New Roman" w:hAnsi="Times New Roman" w:cs="Times New Roman"/>
          <w:sz w:val="24"/>
          <w:szCs w:val="24"/>
          <w:lang w:eastAsia="en-GB"/>
        </w:rPr>
        <w:t xml:space="preserve">statistical </w:t>
      </w:r>
      <w:r w:rsidRPr="003E2D6C">
        <w:rPr>
          <w:rFonts w:ascii="Times New Roman" w:eastAsia="Times New Roman" w:hAnsi="Times New Roman" w:cs="Times New Roman"/>
          <w:sz w:val="24"/>
          <w:szCs w:val="24"/>
          <w:lang w:eastAsia="en-GB"/>
        </w:rPr>
        <w:t xml:space="preserve">models typically fail to represent the complex, non-linear linkages and regime transitions inherent in the macroeconomic environment. This impedes the creation of </w:t>
      </w:r>
      <w:r w:rsidR="00D61341">
        <w:rPr>
          <w:rFonts w:ascii="Times New Roman" w:eastAsia="Times New Roman" w:hAnsi="Times New Roman" w:cs="Times New Roman"/>
          <w:sz w:val="24"/>
          <w:szCs w:val="24"/>
          <w:lang w:eastAsia="en-GB"/>
        </w:rPr>
        <w:t xml:space="preserve">relevant and </w:t>
      </w:r>
      <w:r w:rsidRPr="003E2D6C">
        <w:rPr>
          <w:rFonts w:ascii="Times New Roman" w:eastAsia="Times New Roman" w:hAnsi="Times New Roman" w:cs="Times New Roman"/>
          <w:sz w:val="24"/>
          <w:szCs w:val="24"/>
          <w:lang w:eastAsia="en-GB"/>
        </w:rPr>
        <w:t xml:space="preserve">effective policies geared to varied economic situations. Addressing this challenge demands an </w:t>
      </w:r>
      <w:r w:rsidR="00D61341">
        <w:rPr>
          <w:rFonts w:ascii="Times New Roman" w:eastAsia="Times New Roman" w:hAnsi="Times New Roman" w:cs="Times New Roman"/>
          <w:sz w:val="24"/>
          <w:szCs w:val="24"/>
          <w:lang w:eastAsia="en-GB"/>
        </w:rPr>
        <w:t xml:space="preserve">innovative statistical model </w:t>
      </w:r>
      <w:r w:rsidRPr="003E2D6C">
        <w:rPr>
          <w:rFonts w:ascii="Times New Roman" w:eastAsia="Times New Roman" w:hAnsi="Times New Roman" w:cs="Times New Roman"/>
          <w:sz w:val="24"/>
          <w:szCs w:val="24"/>
          <w:lang w:eastAsia="en-GB"/>
        </w:rPr>
        <w:t xml:space="preserve">that can detect and analyse </w:t>
      </w:r>
      <w:commentRangeStart w:id="79"/>
      <w:r w:rsidRPr="003E2D6C">
        <w:rPr>
          <w:rFonts w:ascii="Times New Roman" w:eastAsia="Times New Roman" w:hAnsi="Times New Roman" w:cs="Times New Roman"/>
          <w:sz w:val="24"/>
          <w:szCs w:val="24"/>
          <w:lang w:eastAsia="en-GB"/>
        </w:rPr>
        <w:t>this regime-dependent relationship</w:t>
      </w:r>
      <w:del w:id="80" w:author="mortezaa" w:date="2025-02-04T12:10:00Z">
        <w:r w:rsidRPr="003E2D6C" w:rsidDel="001F25E9">
          <w:rPr>
            <w:rFonts w:ascii="Times New Roman" w:eastAsia="Times New Roman" w:hAnsi="Times New Roman" w:cs="Times New Roman"/>
            <w:sz w:val="24"/>
            <w:szCs w:val="24"/>
            <w:lang w:eastAsia="en-GB"/>
          </w:rPr>
          <w:delText>s</w:delText>
        </w:r>
        <w:commentRangeEnd w:id="79"/>
        <w:r w:rsidR="00B71DE2" w:rsidDel="001F25E9">
          <w:rPr>
            <w:rStyle w:val="CommentReference"/>
            <w:rtl/>
          </w:rPr>
          <w:commentReference w:id="79"/>
        </w:r>
      </w:del>
      <w:r w:rsidRPr="003E2D6C">
        <w:rPr>
          <w:rFonts w:ascii="Times New Roman" w:eastAsia="Times New Roman" w:hAnsi="Times New Roman" w:cs="Times New Roman"/>
          <w:sz w:val="24"/>
          <w:szCs w:val="24"/>
          <w:lang w:eastAsia="en-GB"/>
        </w:rPr>
        <w:t>. The Markov-Switching Vector Autoregressive (MS</w:t>
      </w:r>
      <w:r w:rsidR="000B13DC">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 xml:space="preserve">VAR) model gives a strong framework for this study, allowing the </w:t>
      </w:r>
      <w:del w:id="81" w:author="mortezaa" w:date="2025-02-04T12:10:00Z">
        <w:r w:rsidRPr="003E2D6C" w:rsidDel="001F25E9">
          <w:rPr>
            <w:rFonts w:ascii="Times New Roman" w:eastAsia="Times New Roman" w:hAnsi="Times New Roman" w:cs="Times New Roman"/>
            <w:sz w:val="24"/>
            <w:szCs w:val="24"/>
            <w:lang w:eastAsia="en-GB"/>
          </w:rPr>
          <w:delText>e</w:delText>
        </w:r>
      </w:del>
      <w:ins w:id="82" w:author="mortezaa" w:date="2025-02-04T01:29:00Z">
        <w:r w:rsidR="00B71DE2">
          <w:t>find the probability of transition from a ree</w:t>
        </w:r>
      </w:ins>
      <w:r w:rsidRPr="003E2D6C">
        <w:rPr>
          <w:rFonts w:ascii="Times New Roman" w:eastAsia="Times New Roman" w:hAnsi="Times New Roman" w:cs="Times New Roman"/>
          <w:sz w:val="24"/>
          <w:szCs w:val="24"/>
          <w:lang w:eastAsia="en-GB"/>
        </w:rPr>
        <w:t xml:space="preserve">valuation of how changing macroeconomic regimes affect agricultural </w:t>
      </w:r>
      <w:r w:rsidR="00D61341">
        <w:rPr>
          <w:rFonts w:ascii="Times New Roman" w:eastAsia="Times New Roman" w:hAnsi="Times New Roman" w:cs="Times New Roman"/>
          <w:sz w:val="24"/>
          <w:szCs w:val="24"/>
          <w:lang w:eastAsia="en-GB"/>
        </w:rPr>
        <w:t>performance</w:t>
      </w:r>
      <w:r w:rsidRPr="003E2D6C">
        <w:rPr>
          <w:rFonts w:ascii="Times New Roman" w:eastAsia="Times New Roman" w:hAnsi="Times New Roman" w:cs="Times New Roman"/>
          <w:sz w:val="24"/>
          <w:szCs w:val="24"/>
          <w:lang w:eastAsia="en-GB"/>
        </w:rPr>
        <w:t xml:space="preserve">. </w:t>
      </w:r>
    </w:p>
    <w:p w14:paraId="2D0CED04" w14:textId="500A649C" w:rsidR="00A25030" w:rsidRPr="00A25030" w:rsidRDefault="00A25030" w:rsidP="00381649">
      <w:pPr>
        <w:spacing w:after="0" w:line="240" w:lineRule="auto"/>
        <w:jc w:val="both"/>
        <w:rPr>
          <w:rFonts w:ascii="Times New Roman" w:eastAsia="Times New Roman" w:hAnsi="Times New Roman" w:cs="Times New Roman"/>
          <w:b/>
          <w:bCs/>
          <w:sz w:val="24"/>
          <w:szCs w:val="24"/>
          <w:lang w:eastAsia="en-GB"/>
        </w:rPr>
      </w:pPr>
      <w:r w:rsidRPr="00A25030">
        <w:rPr>
          <w:rFonts w:ascii="Times New Roman" w:eastAsia="Times New Roman" w:hAnsi="Times New Roman" w:cs="Times New Roman"/>
          <w:b/>
          <w:bCs/>
          <w:sz w:val="24"/>
          <w:szCs w:val="24"/>
          <w:lang w:eastAsia="en-GB"/>
        </w:rPr>
        <w:t>1.3</w:t>
      </w:r>
      <w:r w:rsidRPr="00A25030">
        <w:rPr>
          <w:rFonts w:ascii="Times New Roman" w:eastAsia="Times New Roman" w:hAnsi="Times New Roman" w:cs="Times New Roman"/>
          <w:b/>
          <w:bCs/>
          <w:sz w:val="24"/>
          <w:szCs w:val="24"/>
          <w:lang w:eastAsia="en-GB"/>
        </w:rPr>
        <w:tab/>
        <w:t>Objectives</w:t>
      </w:r>
    </w:p>
    <w:p w14:paraId="78DF479B" w14:textId="0117D3F9" w:rsidR="009E3446" w:rsidRDefault="00D54E80" w:rsidP="00381649">
      <w:pPr>
        <w:spacing w:line="240" w:lineRule="auto"/>
        <w:jc w:val="both"/>
        <w:rPr>
          <w:rFonts w:ascii="Times New Roman" w:eastAsia="Times New Roman" w:hAnsi="Times New Roman" w:cs="Times New Roman"/>
          <w:b/>
          <w:bCs/>
          <w:sz w:val="24"/>
          <w:szCs w:val="24"/>
          <w:lang w:eastAsia="en-GB"/>
        </w:rPr>
      </w:pPr>
      <w:r>
        <w:rPr>
          <w:rFonts w:ascii="Times New Roman" w:hAnsi="Times New Roman" w:cs="Times New Roman"/>
          <w:sz w:val="24"/>
          <w:szCs w:val="24"/>
        </w:rPr>
        <w:t xml:space="preserve">The objectives of the study are to: (i) </w:t>
      </w:r>
      <w:r w:rsidR="00A25030">
        <w:rPr>
          <w:rFonts w:ascii="Times New Roman" w:hAnsi="Times New Roman" w:cs="Times New Roman"/>
          <w:sz w:val="24"/>
          <w:szCs w:val="24"/>
        </w:rPr>
        <w:t xml:space="preserve">explore the </w:t>
      </w:r>
      <w:r w:rsidR="00A25030" w:rsidRPr="00A232FE">
        <w:rPr>
          <w:rFonts w:ascii="Times New Roman" w:hAnsi="Times New Roman" w:cs="Times New Roman"/>
          <w:sz w:val="24"/>
          <w:szCs w:val="24"/>
        </w:rPr>
        <w:t xml:space="preserve">dynamic relationship between exchange rates and agricultural </w:t>
      </w:r>
      <w:r w:rsidR="00A25030">
        <w:rPr>
          <w:rFonts w:ascii="Times New Roman" w:hAnsi="Times New Roman" w:cs="Times New Roman"/>
          <w:sz w:val="24"/>
          <w:szCs w:val="24"/>
        </w:rPr>
        <w:t xml:space="preserve">performance </w:t>
      </w:r>
      <w:r>
        <w:rPr>
          <w:rFonts w:ascii="Times New Roman" w:hAnsi="Times New Roman" w:cs="Times New Roman"/>
          <w:sz w:val="24"/>
          <w:szCs w:val="24"/>
        </w:rPr>
        <w:t xml:space="preserve">by </w:t>
      </w:r>
      <w:r w:rsidR="00A25030" w:rsidRPr="00A232FE">
        <w:rPr>
          <w:rFonts w:ascii="Times New Roman" w:hAnsi="Times New Roman" w:cs="Times New Roman"/>
          <w:sz w:val="24"/>
          <w:szCs w:val="24"/>
        </w:rPr>
        <w:t>captur</w:t>
      </w:r>
      <w:r>
        <w:rPr>
          <w:rFonts w:ascii="Times New Roman" w:hAnsi="Times New Roman" w:cs="Times New Roman"/>
          <w:sz w:val="24"/>
          <w:szCs w:val="24"/>
        </w:rPr>
        <w:t>ing</w:t>
      </w:r>
      <w:r w:rsidR="00A25030" w:rsidRPr="00A232FE">
        <w:rPr>
          <w:rFonts w:ascii="Times New Roman" w:hAnsi="Times New Roman" w:cs="Times New Roman"/>
          <w:sz w:val="24"/>
          <w:szCs w:val="24"/>
        </w:rPr>
        <w:t xml:space="preserve"> the nonlinear interactions</w:t>
      </w:r>
      <w:r w:rsidR="00C83FEF">
        <w:rPr>
          <w:rFonts w:ascii="Times New Roman" w:hAnsi="Times New Roman" w:cs="Times New Roman"/>
          <w:sz w:val="24"/>
          <w:szCs w:val="24"/>
        </w:rPr>
        <w:t xml:space="preserve"> and determining the effects of exchange rate distortions on </w:t>
      </w:r>
      <w:r w:rsidR="00C83FEF" w:rsidRPr="00A232FE">
        <w:rPr>
          <w:rFonts w:ascii="Times New Roman" w:hAnsi="Times New Roman" w:cs="Times New Roman"/>
          <w:sz w:val="24"/>
          <w:szCs w:val="24"/>
        </w:rPr>
        <w:t xml:space="preserve">agricultural </w:t>
      </w:r>
      <w:r w:rsidR="00C83FEF">
        <w:rPr>
          <w:rFonts w:ascii="Times New Roman" w:hAnsi="Times New Roman" w:cs="Times New Roman"/>
          <w:sz w:val="24"/>
          <w:szCs w:val="24"/>
        </w:rPr>
        <w:t>performance</w:t>
      </w:r>
      <w:r w:rsidR="00A25030" w:rsidRPr="00A232FE">
        <w:rPr>
          <w:rFonts w:ascii="Times New Roman" w:hAnsi="Times New Roman" w:cs="Times New Roman"/>
          <w:sz w:val="24"/>
          <w:szCs w:val="24"/>
        </w:rPr>
        <w:t>,</w:t>
      </w:r>
      <w:r w:rsidR="00A25030">
        <w:rPr>
          <w:rFonts w:ascii="Times New Roman" w:hAnsi="Times New Roman" w:cs="Times New Roman"/>
          <w:sz w:val="24"/>
          <w:szCs w:val="24"/>
        </w:rPr>
        <w:t xml:space="preserve"> </w:t>
      </w:r>
      <w:r>
        <w:rPr>
          <w:rFonts w:ascii="Times New Roman" w:hAnsi="Times New Roman" w:cs="Times New Roman"/>
          <w:sz w:val="24"/>
          <w:szCs w:val="24"/>
        </w:rPr>
        <w:t xml:space="preserve">(ii) examine the </w:t>
      </w:r>
      <w:r w:rsidR="00A25030">
        <w:rPr>
          <w:rFonts w:ascii="Times New Roman" w:hAnsi="Times New Roman" w:cs="Times New Roman"/>
          <w:sz w:val="24"/>
          <w:szCs w:val="24"/>
        </w:rPr>
        <w:t xml:space="preserve">regime shift, </w:t>
      </w:r>
      <w:r>
        <w:rPr>
          <w:rFonts w:ascii="Times New Roman" w:hAnsi="Times New Roman" w:cs="Times New Roman"/>
          <w:sz w:val="24"/>
          <w:szCs w:val="24"/>
        </w:rPr>
        <w:t xml:space="preserve">(iii) ascertain the </w:t>
      </w:r>
      <w:r w:rsidR="00A25030">
        <w:rPr>
          <w:rFonts w:ascii="Times New Roman" w:hAnsi="Times New Roman" w:cs="Times New Roman"/>
          <w:sz w:val="24"/>
          <w:szCs w:val="24"/>
        </w:rPr>
        <w:t xml:space="preserve">duration of stay in a regime, </w:t>
      </w:r>
      <w:r>
        <w:rPr>
          <w:rFonts w:ascii="Times New Roman" w:hAnsi="Times New Roman" w:cs="Times New Roman"/>
          <w:sz w:val="24"/>
          <w:szCs w:val="24"/>
        </w:rPr>
        <w:t xml:space="preserve">(iv) </w:t>
      </w:r>
      <w:ins w:id="83" w:author="mortezaa" w:date="2025-02-04T01:29:00Z">
        <w:r w:rsidR="00B71DE2" w:rsidRPr="00B71DE2">
          <w:rPr>
            <w:rFonts w:ascii="Times New Roman" w:hAnsi="Times New Roman" w:cs="Times New Roman"/>
            <w:sz w:val="24"/>
            <w:szCs w:val="24"/>
          </w:rPr>
          <w:t>estimate the probability of transitioning between regimes</w:t>
        </w:r>
      </w:ins>
      <w:ins w:id="84" w:author="mortezaa" w:date="2025-02-04T12:11:00Z">
        <w:r w:rsidR="001F25E9">
          <w:rPr>
            <w:rFonts w:ascii="Times New Roman" w:hAnsi="Times New Roman" w:cs="Times New Roman"/>
            <w:sz w:val="24"/>
            <w:szCs w:val="24"/>
          </w:rPr>
          <w:t xml:space="preserve"> </w:t>
        </w:r>
      </w:ins>
      <w:del w:id="85" w:author="mortezaa" w:date="2025-02-04T01:29:00Z">
        <w:r w:rsidDel="00B71DE2">
          <w:rPr>
            <w:rFonts w:ascii="Times New Roman" w:hAnsi="Times New Roman" w:cs="Times New Roman"/>
            <w:sz w:val="24"/>
            <w:szCs w:val="24"/>
          </w:rPr>
          <w:delText>find the</w:delText>
        </w:r>
        <w:r w:rsidR="00A25030" w:rsidDel="00B71DE2">
          <w:rPr>
            <w:rFonts w:ascii="Times New Roman" w:hAnsi="Times New Roman" w:cs="Times New Roman"/>
            <w:sz w:val="24"/>
            <w:szCs w:val="24"/>
          </w:rPr>
          <w:delText xml:space="preserve"> probability of transition from a regime</w:delText>
        </w:r>
      </w:del>
      <w:r w:rsidR="00286A84">
        <w:rPr>
          <w:rFonts w:ascii="Times New Roman" w:hAnsi="Times New Roman" w:cs="Times New Roman"/>
          <w:sz w:val="24"/>
          <w:szCs w:val="24"/>
        </w:rPr>
        <w:t xml:space="preserve"> and </w:t>
      </w:r>
      <w:commentRangeStart w:id="86"/>
      <w:r w:rsidR="00286A84">
        <w:rPr>
          <w:rFonts w:ascii="Times New Roman" w:hAnsi="Times New Roman" w:cs="Times New Roman"/>
          <w:sz w:val="24"/>
          <w:szCs w:val="24"/>
        </w:rPr>
        <w:t xml:space="preserve">(v) determine the </w:t>
      </w:r>
      <w:ins w:id="87" w:author="mortezaa" w:date="2025-02-04T01:30:00Z">
        <w:r w:rsidR="00B71DE2" w:rsidRPr="00B71DE2">
          <w:rPr>
            <w:rFonts w:ascii="Times New Roman" w:hAnsi="Times New Roman" w:cs="Times New Roman"/>
            <w:sz w:val="24"/>
            <w:szCs w:val="24"/>
          </w:rPr>
          <w:t>short-term and long-term forecast variance decomposition</w:t>
        </w:r>
        <w:r w:rsidR="00B71DE2">
          <w:rPr>
            <w:rFonts w:ascii="Times New Roman" w:hAnsi="Times New Roman" w:cs="Times New Roman" w:hint="cs"/>
            <w:sz w:val="24"/>
            <w:szCs w:val="24"/>
            <w:rtl/>
          </w:rPr>
          <w:t>.</w:t>
        </w:r>
      </w:ins>
      <w:ins w:id="88" w:author="mortezaa" w:date="2025-02-04T12:11:00Z">
        <w:r w:rsidR="001F25E9">
          <w:rPr>
            <w:rFonts w:ascii="Times New Roman" w:hAnsi="Times New Roman" w:cs="Times New Roman"/>
            <w:sz w:val="24"/>
            <w:szCs w:val="24"/>
          </w:rPr>
          <w:t xml:space="preserve"> </w:t>
        </w:r>
      </w:ins>
      <w:del w:id="89" w:author="mortezaa" w:date="2025-02-04T01:30:00Z">
        <w:r w:rsidR="00286A84" w:rsidDel="00B71DE2">
          <w:rPr>
            <w:rFonts w:ascii="Times New Roman" w:hAnsi="Times New Roman" w:cs="Times New Roman"/>
            <w:sz w:val="24"/>
            <w:szCs w:val="24"/>
          </w:rPr>
          <w:delText>short and long run forecast variance</w:delText>
        </w:r>
      </w:del>
      <w:commentRangeEnd w:id="86"/>
      <w:r w:rsidR="001F25E9">
        <w:rPr>
          <w:rStyle w:val="CommentReference"/>
          <w:rtl/>
        </w:rPr>
        <w:commentReference w:id="86"/>
      </w:r>
    </w:p>
    <w:p w14:paraId="0D6BD714" w14:textId="70F8C6C3" w:rsidR="007F2E50" w:rsidRPr="00A868AE"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w:t>
      </w:r>
      <w:r>
        <w:rPr>
          <w:rFonts w:ascii="Times New Roman" w:eastAsia="Times New Roman" w:hAnsi="Times New Roman" w:cs="Times New Roman"/>
          <w:b/>
          <w:bCs/>
          <w:sz w:val="24"/>
          <w:szCs w:val="24"/>
          <w:lang w:eastAsia="en-GB"/>
        </w:rPr>
        <w:tab/>
      </w:r>
      <w:r w:rsidR="007F2E50">
        <w:rPr>
          <w:rFonts w:ascii="Times New Roman" w:eastAsia="Times New Roman" w:hAnsi="Times New Roman" w:cs="Times New Roman"/>
          <w:b/>
          <w:bCs/>
          <w:sz w:val="24"/>
          <w:szCs w:val="24"/>
          <w:lang w:eastAsia="en-GB"/>
        </w:rPr>
        <w:t>Literature</w:t>
      </w:r>
      <w:r w:rsidR="00A25030">
        <w:rPr>
          <w:rFonts w:ascii="Times New Roman" w:eastAsia="Times New Roman" w:hAnsi="Times New Roman" w:cs="Times New Roman"/>
          <w:b/>
          <w:bCs/>
          <w:sz w:val="24"/>
          <w:szCs w:val="24"/>
          <w:lang w:eastAsia="en-GB"/>
        </w:rPr>
        <w:t xml:space="preserve"> Review</w:t>
      </w:r>
    </w:p>
    <w:p w14:paraId="7D26C44C" w14:textId="0F3F2000" w:rsidR="007F2E50" w:rsidRDefault="00E8220C" w:rsidP="00381649">
      <w:pPr>
        <w:spacing w:after="0" w:line="240" w:lineRule="auto"/>
        <w:jc w:val="both"/>
        <w:rPr>
          <w:rFonts w:ascii="Times New Roman" w:eastAsia="Times New Roman" w:hAnsi="Times New Roman" w:cs="Times New Roman"/>
          <w:sz w:val="24"/>
          <w:szCs w:val="24"/>
          <w:lang w:eastAsia="en-GB"/>
        </w:rPr>
      </w:pPr>
      <w:commentRangeStart w:id="90"/>
      <w:r>
        <w:rPr>
          <w:rFonts w:ascii="Times New Roman" w:eastAsia="Times New Roman" w:hAnsi="Times New Roman" w:cs="Times New Roman"/>
          <w:sz w:val="24"/>
          <w:szCs w:val="24"/>
          <w:lang w:eastAsia="en-GB"/>
        </w:rPr>
        <w:t>Markov</w:t>
      </w:r>
      <w:r w:rsidR="00ED1014">
        <w:rPr>
          <w:rFonts w:ascii="Times New Roman" w:eastAsia="Times New Roman" w:hAnsi="Times New Roman" w:cs="Times New Roman"/>
          <w:sz w:val="24"/>
          <w:szCs w:val="24"/>
          <w:lang w:eastAsia="en-GB"/>
        </w:rPr>
        <w:t>-</w:t>
      </w:r>
      <w:r w:rsidR="00FC531E">
        <w:rPr>
          <w:rFonts w:ascii="Times New Roman" w:eastAsia="Times New Roman" w:hAnsi="Times New Roman" w:cs="Times New Roman"/>
          <w:sz w:val="24"/>
          <w:szCs w:val="24"/>
          <w:lang w:eastAsia="en-GB"/>
        </w:rPr>
        <w:t xml:space="preserve">Switching </w:t>
      </w:r>
      <w:r w:rsidR="00ED1014">
        <w:rPr>
          <w:rFonts w:ascii="Times New Roman" w:eastAsia="Times New Roman" w:hAnsi="Times New Roman" w:cs="Times New Roman"/>
          <w:sz w:val="24"/>
          <w:szCs w:val="24"/>
          <w:lang w:eastAsia="en-GB"/>
        </w:rPr>
        <w:t xml:space="preserve">Vector Autoregressive Models have been applied to </w:t>
      </w:r>
      <w:commentRangeStart w:id="91"/>
      <w:r w:rsidR="00ED1014">
        <w:rPr>
          <w:rFonts w:ascii="Times New Roman" w:eastAsia="Times New Roman" w:hAnsi="Times New Roman" w:cs="Times New Roman"/>
          <w:sz w:val="24"/>
          <w:szCs w:val="24"/>
          <w:lang w:eastAsia="en-GB"/>
        </w:rPr>
        <w:t>ver</w:t>
      </w:r>
      <w:r w:rsidR="000B13DC">
        <w:rPr>
          <w:rFonts w:ascii="Times New Roman" w:eastAsia="Times New Roman" w:hAnsi="Times New Roman" w:cs="Times New Roman"/>
          <w:sz w:val="24"/>
          <w:szCs w:val="24"/>
          <w:lang w:eastAsia="en-GB"/>
        </w:rPr>
        <w:t>y</w:t>
      </w:r>
      <w:r w:rsidR="00ED1014">
        <w:rPr>
          <w:rFonts w:ascii="Times New Roman" w:eastAsia="Times New Roman" w:hAnsi="Times New Roman" w:cs="Times New Roman"/>
          <w:sz w:val="24"/>
          <w:szCs w:val="24"/>
          <w:lang w:eastAsia="en-GB"/>
        </w:rPr>
        <w:t xml:space="preserve"> complex </w:t>
      </w:r>
      <w:r w:rsidR="00B52509">
        <w:rPr>
          <w:rFonts w:ascii="Times New Roman" w:eastAsia="Times New Roman" w:hAnsi="Times New Roman" w:cs="Times New Roman"/>
          <w:sz w:val="24"/>
          <w:szCs w:val="24"/>
          <w:lang w:eastAsia="en-GB"/>
        </w:rPr>
        <w:t>multivariate</w:t>
      </w:r>
      <w:r w:rsidR="00ED1014">
        <w:rPr>
          <w:rFonts w:ascii="Times New Roman" w:eastAsia="Times New Roman" w:hAnsi="Times New Roman" w:cs="Times New Roman"/>
          <w:sz w:val="24"/>
          <w:szCs w:val="24"/>
          <w:lang w:eastAsia="en-GB"/>
        </w:rPr>
        <w:t xml:space="preserve"> syste</w:t>
      </w:r>
      <w:r w:rsidR="000B13DC">
        <w:rPr>
          <w:rFonts w:ascii="Times New Roman" w:eastAsia="Times New Roman" w:hAnsi="Times New Roman" w:cs="Times New Roman"/>
          <w:sz w:val="24"/>
          <w:szCs w:val="24"/>
          <w:lang w:eastAsia="en-GB"/>
        </w:rPr>
        <w:t>m</w:t>
      </w:r>
      <w:commentRangeEnd w:id="91"/>
      <w:r w:rsidR="00B71DE2">
        <w:rPr>
          <w:rStyle w:val="CommentReference"/>
          <w:rtl/>
        </w:rPr>
        <w:commentReference w:id="91"/>
      </w:r>
      <w:ins w:id="92" w:author="mortezaa" w:date="2025-02-04T12:11:00Z">
        <w:r w:rsidR="001F25E9">
          <w:rPr>
            <w:rFonts w:ascii="Times New Roman" w:eastAsia="Times New Roman" w:hAnsi="Times New Roman" w:cs="Times New Roman"/>
            <w:sz w:val="24"/>
            <w:szCs w:val="24"/>
            <w:lang w:eastAsia="en-GB"/>
          </w:rPr>
          <w:t>s</w:t>
        </w:r>
      </w:ins>
      <w:r w:rsidR="000B13DC">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link between </w:t>
      </w:r>
      <w:r w:rsidR="00E77B45">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E77B45">
        <w:rPr>
          <w:rFonts w:ascii="Times New Roman" w:eastAsia="Times New Roman" w:hAnsi="Times New Roman" w:cs="Times New Roman"/>
          <w:sz w:val="24"/>
          <w:szCs w:val="24"/>
          <w:lang w:eastAsia="en-GB"/>
        </w:rPr>
        <w:t xml:space="preserve">erformance </w:t>
      </w:r>
      <w:r w:rsidR="007F2E50" w:rsidRPr="004D6F13">
        <w:rPr>
          <w:rFonts w:ascii="Times New Roman" w:eastAsia="Times New Roman" w:hAnsi="Times New Roman" w:cs="Times New Roman"/>
          <w:sz w:val="24"/>
          <w:szCs w:val="24"/>
          <w:lang w:eastAsia="en-GB"/>
        </w:rPr>
        <w:t xml:space="preserve">has been widely examined, with </w:t>
      </w:r>
      <w:ins w:id="93" w:author="mortezaa" w:date="2025-02-04T12:11:00Z">
        <w:r w:rsidR="001F25E9">
          <w:rPr>
            <w:rFonts w:ascii="Times New Roman" w:eastAsia="Times New Roman" w:hAnsi="Times New Roman" w:cs="Times New Roman"/>
            <w:sz w:val="24"/>
            <w:szCs w:val="24"/>
            <w:lang w:eastAsia="en-GB"/>
          </w:rPr>
          <w:t xml:space="preserve">a </w:t>
        </w:r>
      </w:ins>
      <w:r w:rsidR="007F2E50" w:rsidRPr="004D6F13">
        <w:rPr>
          <w:rFonts w:ascii="Times New Roman" w:eastAsia="Times New Roman" w:hAnsi="Times New Roman" w:cs="Times New Roman"/>
          <w:sz w:val="24"/>
          <w:szCs w:val="24"/>
          <w:lang w:eastAsia="en-GB"/>
        </w:rPr>
        <w:t xml:space="preserve">specific focus on the exchange rate as </w:t>
      </w:r>
      <w:ins w:id="94" w:author="mortezaa" w:date="2025-02-04T12:11:00Z">
        <w:r w:rsidR="001F25E9">
          <w:rPr>
            <w:rFonts w:ascii="Times New Roman" w:eastAsia="Times New Roman" w:hAnsi="Times New Roman" w:cs="Times New Roman"/>
            <w:sz w:val="24"/>
            <w:szCs w:val="24"/>
            <w:lang w:eastAsia="en-GB"/>
          </w:rPr>
          <w:t xml:space="preserve">a </w:t>
        </w:r>
      </w:ins>
      <w:r w:rsidR="007F2E50" w:rsidRPr="004D6F13">
        <w:rPr>
          <w:rFonts w:ascii="Times New Roman" w:eastAsia="Times New Roman" w:hAnsi="Times New Roman" w:cs="Times New Roman"/>
          <w:sz w:val="24"/>
          <w:szCs w:val="24"/>
          <w:lang w:eastAsia="en-GB"/>
        </w:rPr>
        <w:t>significant driver of agricultural output</w:t>
      </w:r>
      <w:r w:rsidR="00391917">
        <w:rPr>
          <w:rFonts w:ascii="Times New Roman" w:eastAsia="Times New Roman" w:hAnsi="Times New Roman" w:cs="Times New Roman"/>
          <w:sz w:val="24"/>
          <w:szCs w:val="24"/>
          <w:lang w:eastAsia="en-GB"/>
        </w:rPr>
        <w:t xml:space="preserve"> </w:t>
      </w:r>
      <w:del w:id="95" w:author="mortezaa" w:date="2025-02-04T12:12:00Z">
        <w:r w:rsidR="00391917" w:rsidDel="001F25E9">
          <w:rPr>
            <w:rFonts w:ascii="Times New Roman" w:eastAsia="Times New Roman" w:hAnsi="Times New Roman" w:cs="Times New Roman"/>
            <w:sz w:val="24"/>
            <w:szCs w:val="24"/>
            <w:lang w:eastAsia="en-GB"/>
          </w:rPr>
          <w:delText xml:space="preserve">with </w:delText>
        </w:r>
      </w:del>
      <w:ins w:id="96" w:author="mortezaa" w:date="2025-02-04T12:12:00Z">
        <w:r w:rsidR="001F25E9">
          <w:rPr>
            <w:rFonts w:ascii="Times New Roman" w:eastAsia="Times New Roman" w:hAnsi="Times New Roman" w:cs="Times New Roman"/>
            <w:sz w:val="24"/>
            <w:szCs w:val="24"/>
            <w:lang w:eastAsia="en-GB"/>
          </w:rPr>
          <w:t>in</w:t>
        </w:r>
        <w:r w:rsidR="001F25E9">
          <w:rPr>
            <w:rFonts w:ascii="Times New Roman" w:eastAsia="Times New Roman" w:hAnsi="Times New Roman" w:cs="Times New Roman"/>
            <w:sz w:val="24"/>
            <w:szCs w:val="24"/>
            <w:lang w:eastAsia="en-GB"/>
          </w:rPr>
          <w:t xml:space="preserve"> </w:t>
        </w:r>
      </w:ins>
      <w:r w:rsidR="00391917">
        <w:rPr>
          <w:rFonts w:ascii="Times New Roman" w:eastAsia="Times New Roman" w:hAnsi="Times New Roman" w:cs="Times New Roman"/>
          <w:sz w:val="24"/>
          <w:szCs w:val="24"/>
          <w:lang w:eastAsia="en-GB"/>
        </w:rPr>
        <w:t>varying directions</w:t>
      </w:r>
      <w:r w:rsidR="007F2E50" w:rsidRPr="004D6F13">
        <w:rPr>
          <w:rFonts w:ascii="Times New Roman" w:eastAsia="Times New Roman" w:hAnsi="Times New Roman" w:cs="Times New Roman"/>
          <w:sz w:val="24"/>
          <w:szCs w:val="24"/>
          <w:lang w:eastAsia="en-GB"/>
        </w:rPr>
        <w:t xml:space="preserve">. This literature review </w:t>
      </w:r>
      <w:r w:rsidR="00391917">
        <w:rPr>
          <w:rFonts w:ascii="Times New Roman" w:eastAsia="Times New Roman" w:hAnsi="Times New Roman" w:cs="Times New Roman"/>
          <w:sz w:val="24"/>
          <w:szCs w:val="24"/>
          <w:lang w:eastAsia="en-GB"/>
        </w:rPr>
        <w:t>under theoretical, conceptual</w:t>
      </w:r>
      <w:ins w:id="97" w:author="mortezaa" w:date="2025-02-04T12:12:00Z">
        <w:r w:rsidR="001F25E9">
          <w:rPr>
            <w:rFonts w:ascii="Times New Roman" w:eastAsia="Times New Roman" w:hAnsi="Times New Roman" w:cs="Times New Roman"/>
            <w:sz w:val="24"/>
            <w:szCs w:val="24"/>
            <w:lang w:eastAsia="en-GB"/>
          </w:rPr>
          <w:t>,</w:t>
        </w:r>
      </w:ins>
      <w:r w:rsidR="00391917">
        <w:rPr>
          <w:rFonts w:ascii="Times New Roman" w:eastAsia="Times New Roman" w:hAnsi="Times New Roman" w:cs="Times New Roman"/>
          <w:sz w:val="24"/>
          <w:szCs w:val="24"/>
          <w:lang w:eastAsia="en-GB"/>
        </w:rPr>
        <w:t xml:space="preserve"> and empirical literature </w:t>
      </w:r>
      <w:del w:id="98" w:author="mortezaa" w:date="2025-02-04T12:18:00Z">
        <w:r w:rsidR="00391917" w:rsidDel="001F25E9">
          <w:rPr>
            <w:rFonts w:ascii="Times New Roman" w:eastAsia="Times New Roman" w:hAnsi="Times New Roman" w:cs="Times New Roman"/>
            <w:sz w:val="24"/>
            <w:szCs w:val="24"/>
            <w:lang w:eastAsia="en-GB"/>
          </w:rPr>
          <w:delText xml:space="preserve">which </w:delText>
        </w:r>
      </w:del>
      <w:r w:rsidR="00391917" w:rsidRPr="004D6F13">
        <w:rPr>
          <w:rFonts w:ascii="Times New Roman" w:eastAsia="Times New Roman" w:hAnsi="Times New Roman" w:cs="Times New Roman"/>
          <w:sz w:val="24"/>
          <w:szCs w:val="24"/>
          <w:lang w:eastAsia="en-GB"/>
        </w:rPr>
        <w:t>emphas</w:t>
      </w:r>
      <w:r w:rsidR="00391917">
        <w:rPr>
          <w:rFonts w:ascii="Times New Roman" w:eastAsia="Times New Roman" w:hAnsi="Times New Roman" w:cs="Times New Roman"/>
          <w:sz w:val="24"/>
          <w:szCs w:val="24"/>
          <w:lang w:eastAsia="en-GB"/>
        </w:rPr>
        <w:t>i</w:t>
      </w:r>
      <w:r w:rsidR="00391917" w:rsidRPr="004D6F13">
        <w:rPr>
          <w:rFonts w:ascii="Times New Roman" w:eastAsia="Times New Roman" w:hAnsi="Times New Roman" w:cs="Times New Roman"/>
          <w:sz w:val="24"/>
          <w:szCs w:val="24"/>
          <w:lang w:eastAsia="en-GB"/>
        </w:rPr>
        <w:t>s</w:t>
      </w:r>
      <w:r w:rsidR="00391917">
        <w:rPr>
          <w:rFonts w:ascii="Times New Roman" w:eastAsia="Times New Roman" w:hAnsi="Times New Roman" w:cs="Times New Roman"/>
          <w:sz w:val="24"/>
          <w:szCs w:val="24"/>
          <w:lang w:eastAsia="en-GB"/>
        </w:rPr>
        <w:t>e</w:t>
      </w:r>
      <w:ins w:id="99" w:author="mortezaa" w:date="2025-02-04T12:12:00Z">
        <w:r w:rsidR="001F25E9">
          <w:rPr>
            <w:rFonts w:ascii="Times New Roman" w:eastAsia="Times New Roman" w:hAnsi="Times New Roman" w:cs="Times New Roman"/>
            <w:sz w:val="24"/>
            <w:szCs w:val="24"/>
            <w:lang w:eastAsia="en-GB"/>
          </w:rPr>
          <w:t>s</w:t>
        </w:r>
      </w:ins>
      <w:r w:rsidR="007F2E50" w:rsidRPr="004D6F13">
        <w:rPr>
          <w:rFonts w:ascii="Times New Roman" w:eastAsia="Times New Roman" w:hAnsi="Times New Roman" w:cs="Times New Roman"/>
          <w:sz w:val="24"/>
          <w:szCs w:val="24"/>
          <w:lang w:eastAsia="en-GB"/>
        </w:rPr>
        <w:t xml:space="preserve"> past stud</w:t>
      </w:r>
      <w:r w:rsidR="00391917">
        <w:rPr>
          <w:rFonts w:ascii="Times New Roman" w:eastAsia="Times New Roman" w:hAnsi="Times New Roman" w:cs="Times New Roman"/>
          <w:sz w:val="24"/>
          <w:szCs w:val="24"/>
          <w:lang w:eastAsia="en-GB"/>
        </w:rPr>
        <w:t>ies</w:t>
      </w:r>
      <w:r w:rsidR="007F2E50" w:rsidRPr="004D6F13">
        <w:rPr>
          <w:rFonts w:ascii="Times New Roman" w:eastAsia="Times New Roman" w:hAnsi="Times New Roman" w:cs="Times New Roman"/>
          <w:sz w:val="24"/>
          <w:szCs w:val="24"/>
          <w:lang w:eastAsia="en-GB"/>
        </w:rPr>
        <w:t xml:space="preserve"> on </w:t>
      </w:r>
      <w:r w:rsidR="00E77B45">
        <w:rPr>
          <w:rFonts w:ascii="Times New Roman" w:eastAsia="Times New Roman" w:hAnsi="Times New Roman" w:cs="Times New Roman"/>
          <w:sz w:val="24"/>
          <w:szCs w:val="24"/>
          <w:lang w:eastAsia="en-GB"/>
        </w:rPr>
        <w:t xml:space="preserve">exchange </w:t>
      </w:r>
      <w:r w:rsidR="00DF0E3E">
        <w:rPr>
          <w:rFonts w:ascii="Times New Roman" w:eastAsia="Times New Roman" w:hAnsi="Times New Roman" w:cs="Times New Roman"/>
          <w:sz w:val="24"/>
          <w:szCs w:val="24"/>
          <w:lang w:eastAsia="en-GB"/>
        </w:rPr>
        <w:t>rate</w:t>
      </w:r>
      <w:ins w:id="100" w:author="mortezaa" w:date="2025-02-04T12:12:00Z">
        <w:r w:rsidR="001F25E9">
          <w:rPr>
            <w:rFonts w:ascii="Times New Roman" w:eastAsia="Times New Roman" w:hAnsi="Times New Roman" w:cs="Times New Roman"/>
            <w:sz w:val="24"/>
            <w:szCs w:val="24"/>
            <w:lang w:eastAsia="en-GB"/>
          </w:rPr>
          <w:t>s</w:t>
        </w:r>
      </w:ins>
      <w:r w:rsidR="00DF0E3E">
        <w:rPr>
          <w:rFonts w:ascii="Times New Roman" w:eastAsia="Times New Roman" w:hAnsi="Times New Roman" w:cs="Times New Roman"/>
          <w:sz w:val="24"/>
          <w:szCs w:val="24"/>
          <w:lang w:eastAsia="en-GB"/>
        </w:rPr>
        <w:t>,</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and </w:t>
      </w:r>
      <w:commentRangeStart w:id="101"/>
      <w:del w:id="102" w:author="mortezaa" w:date="2025-02-04T12:12:00Z">
        <w:r w:rsidR="00E77B45" w:rsidDel="001F25E9">
          <w:rPr>
            <w:rFonts w:ascii="Times New Roman" w:eastAsia="Times New Roman" w:hAnsi="Times New Roman" w:cs="Times New Roman"/>
            <w:sz w:val="24"/>
            <w:szCs w:val="24"/>
            <w:lang w:eastAsia="en-GB"/>
          </w:rPr>
          <w:lastRenderedPageBreak/>
          <w:delText>it’s</w:delText>
        </w:r>
      </w:del>
      <w:commentRangeEnd w:id="101"/>
      <w:ins w:id="103" w:author="mortezaa" w:date="2025-02-04T12:12:00Z">
        <w:r w:rsidR="001F25E9">
          <w:rPr>
            <w:rFonts w:ascii="Times New Roman" w:eastAsia="Times New Roman" w:hAnsi="Times New Roman" w:cs="Times New Roman"/>
            <w:sz w:val="24"/>
            <w:szCs w:val="24"/>
            <w:lang w:eastAsia="en-GB"/>
          </w:rPr>
          <w:t>their</w:t>
        </w:r>
      </w:ins>
      <w:r w:rsidR="00B71DE2">
        <w:rPr>
          <w:rStyle w:val="CommentReference"/>
          <w:rtl/>
        </w:rPr>
        <w:commentReference w:id="101"/>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influence on agricultural </w:t>
      </w:r>
      <w:r w:rsidR="00391917">
        <w:rPr>
          <w:rFonts w:ascii="Times New Roman" w:eastAsia="Times New Roman" w:hAnsi="Times New Roman" w:cs="Times New Roman"/>
          <w:sz w:val="24"/>
          <w:szCs w:val="24"/>
          <w:lang w:eastAsia="en-GB"/>
        </w:rPr>
        <w:t>performance</w:t>
      </w:r>
      <w:r w:rsidR="007F2E50" w:rsidRPr="004D6F13">
        <w:rPr>
          <w:rFonts w:ascii="Times New Roman" w:eastAsia="Times New Roman" w:hAnsi="Times New Roman" w:cs="Times New Roman"/>
          <w:sz w:val="24"/>
          <w:szCs w:val="24"/>
          <w:lang w:eastAsia="en-GB"/>
        </w:rPr>
        <w:t xml:space="preserve"> </w:t>
      </w:r>
      <w:ins w:id="104" w:author="mortezaa" w:date="2025-02-04T01:34:00Z">
        <w:r w:rsidR="00B71DE2" w:rsidRPr="00B71DE2">
          <w:rPr>
            <w:rFonts w:ascii="Times New Roman" w:eastAsia="Times New Roman" w:hAnsi="Times New Roman" w:cs="Times New Roman"/>
            <w:sz w:val="24"/>
            <w:szCs w:val="24"/>
            <w:lang w:eastAsia="en-GB"/>
          </w:rPr>
          <w:t>providing a foundation for understanding</w:t>
        </w:r>
      </w:ins>
      <w:ins w:id="105" w:author="mortezaa" w:date="2025-02-04T12:19:00Z">
        <w:r w:rsidR="001F25E9">
          <w:rPr>
            <w:rFonts w:ascii="Times New Roman" w:eastAsia="Times New Roman" w:hAnsi="Times New Roman" w:cs="Times New Roman"/>
            <w:sz w:val="24"/>
            <w:szCs w:val="24"/>
            <w:lang w:eastAsia="en-GB"/>
          </w:rPr>
          <w:t xml:space="preserve"> and </w:t>
        </w:r>
      </w:ins>
      <w:del w:id="106" w:author="mortezaa" w:date="2025-02-04T01:34:00Z">
        <w:r w:rsidR="007F2E50" w:rsidRPr="004D6F13" w:rsidDel="00B71DE2">
          <w:rPr>
            <w:rFonts w:ascii="Times New Roman" w:eastAsia="Times New Roman" w:hAnsi="Times New Roman" w:cs="Times New Roman"/>
            <w:sz w:val="24"/>
            <w:szCs w:val="24"/>
            <w:lang w:eastAsia="en-GB"/>
          </w:rPr>
          <w:delText xml:space="preserve">giving a </w:delText>
        </w:r>
        <w:r w:rsidR="00391917" w:rsidDel="00B71DE2">
          <w:rPr>
            <w:rFonts w:ascii="Times New Roman" w:eastAsia="Times New Roman" w:hAnsi="Times New Roman" w:cs="Times New Roman"/>
            <w:sz w:val="24"/>
            <w:szCs w:val="24"/>
            <w:lang w:eastAsia="en-GB"/>
          </w:rPr>
          <w:delText>lead way</w:delText>
        </w:r>
      </w:del>
      <w:r w:rsidR="00391917">
        <w:rPr>
          <w:rFonts w:ascii="Times New Roman" w:eastAsia="Times New Roman" w:hAnsi="Times New Roman" w:cs="Times New Roman"/>
          <w:sz w:val="24"/>
          <w:szCs w:val="24"/>
          <w:lang w:eastAsia="en-GB"/>
        </w:rPr>
        <w:t xml:space="preserve"> to </w:t>
      </w:r>
      <w:r w:rsidR="007F2E50" w:rsidRPr="004D6F13">
        <w:rPr>
          <w:rFonts w:ascii="Times New Roman" w:eastAsia="Times New Roman" w:hAnsi="Times New Roman" w:cs="Times New Roman"/>
          <w:sz w:val="24"/>
          <w:szCs w:val="24"/>
          <w:lang w:eastAsia="en-GB"/>
        </w:rPr>
        <w:t xml:space="preserve">understanding the dynamic interconnections. </w:t>
      </w:r>
      <w:commentRangeEnd w:id="90"/>
      <w:r w:rsidR="0095643A">
        <w:rPr>
          <w:rStyle w:val="CommentReference"/>
          <w:rtl/>
        </w:rPr>
        <w:commentReference w:id="90"/>
      </w:r>
    </w:p>
    <w:p w14:paraId="534593FD" w14:textId="38A227DD" w:rsidR="007F2E50" w:rsidRPr="0051729B" w:rsidRDefault="007F2E50" w:rsidP="00381649">
      <w:pPr>
        <w:spacing w:after="0" w:line="240" w:lineRule="auto"/>
        <w:jc w:val="both"/>
        <w:rPr>
          <w:rFonts w:ascii="Times New Roman" w:eastAsia="Times New Roman" w:hAnsi="Times New Roman" w:cs="Times New Roman"/>
          <w:b/>
          <w:bCs/>
          <w:sz w:val="24"/>
          <w:szCs w:val="24"/>
          <w:lang w:eastAsia="en-GB"/>
        </w:rPr>
      </w:pPr>
      <w:r w:rsidRPr="004D6F13">
        <w:rPr>
          <w:rFonts w:ascii="Times New Roman" w:eastAsia="Times New Roman" w:hAnsi="Times New Roman" w:cs="Times New Roman"/>
          <w:sz w:val="24"/>
          <w:szCs w:val="24"/>
          <w:lang w:eastAsia="en-GB"/>
        </w:rPr>
        <w:br/>
      </w:r>
      <w:r w:rsidR="0051729B">
        <w:rPr>
          <w:rFonts w:ascii="Times New Roman" w:eastAsia="Times New Roman" w:hAnsi="Times New Roman" w:cs="Times New Roman"/>
          <w:b/>
          <w:bCs/>
          <w:sz w:val="24"/>
          <w:szCs w:val="24"/>
          <w:lang w:eastAsia="en-GB"/>
        </w:rPr>
        <w:t>2.1</w:t>
      </w:r>
      <w:r w:rsidR="0051729B">
        <w:rPr>
          <w:rFonts w:ascii="Times New Roman" w:eastAsia="Times New Roman" w:hAnsi="Times New Roman" w:cs="Times New Roman"/>
          <w:b/>
          <w:bCs/>
          <w:sz w:val="24"/>
          <w:szCs w:val="24"/>
          <w:lang w:eastAsia="en-GB"/>
        </w:rPr>
        <w:tab/>
      </w:r>
      <w:r w:rsidRPr="0051729B">
        <w:rPr>
          <w:rFonts w:ascii="Times New Roman" w:eastAsia="Times New Roman" w:hAnsi="Times New Roman" w:cs="Times New Roman"/>
          <w:b/>
          <w:bCs/>
          <w:sz w:val="24"/>
          <w:szCs w:val="24"/>
          <w:lang w:eastAsia="en-GB"/>
        </w:rPr>
        <w:t xml:space="preserve">Theoretical Framework </w:t>
      </w:r>
    </w:p>
    <w:p w14:paraId="1E857BB4" w14:textId="6264D89A" w:rsidR="00C74E29"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w:t>
      </w:r>
      <w:ins w:id="107" w:author="mortezaa" w:date="2025-02-04T01:41:00Z">
        <w:r w:rsidR="0095643A" w:rsidRPr="0095643A">
          <w:rPr>
            <w:rFonts w:ascii="Times New Roman" w:eastAsia="Times New Roman" w:hAnsi="Times New Roman" w:cs="Times New Roman"/>
            <w:sz w:val="24"/>
            <w:szCs w:val="24"/>
            <w:lang w:eastAsia="en-GB"/>
          </w:rPr>
          <w:t>Macroeconomic theories related to agricultural development</w:t>
        </w:r>
      </w:ins>
      <w:del w:id="108" w:author="mortezaa" w:date="2025-02-04T01:41:00Z">
        <w:r w:rsidRPr="004D6F13" w:rsidDel="0095643A">
          <w:rPr>
            <w:rFonts w:ascii="Times New Roman" w:eastAsia="Times New Roman" w:hAnsi="Times New Roman" w:cs="Times New Roman"/>
            <w:sz w:val="24"/>
            <w:szCs w:val="24"/>
            <w:lang w:eastAsia="en-GB"/>
          </w:rPr>
          <w:delText xml:space="preserve">Macroeconomic </w:delText>
        </w:r>
        <w:r w:rsidR="005D480B" w:rsidRPr="004D6F13" w:rsidDel="0095643A">
          <w:rPr>
            <w:rFonts w:ascii="Times New Roman" w:eastAsia="Times New Roman" w:hAnsi="Times New Roman" w:cs="Times New Roman"/>
            <w:sz w:val="24"/>
            <w:szCs w:val="24"/>
            <w:lang w:eastAsia="en-GB"/>
          </w:rPr>
          <w:delText>theory of agricultural development</w:delText>
        </w:r>
        <w:r w:rsidR="005D480B" w:rsidDel="0095643A">
          <w:rPr>
            <w:rFonts w:ascii="Times New Roman" w:eastAsia="Times New Roman" w:hAnsi="Times New Roman" w:cs="Times New Roman"/>
            <w:sz w:val="24"/>
            <w:szCs w:val="24"/>
            <w:lang w:eastAsia="en-GB"/>
          </w:rPr>
          <w:delText xml:space="preserve"> </w:delText>
        </w:r>
      </w:del>
      <w:r w:rsidR="00BF1F07">
        <w:rPr>
          <w:rFonts w:ascii="Times New Roman" w:eastAsia="Times New Roman" w:hAnsi="Times New Roman" w:cs="Times New Roman"/>
          <w:sz w:val="24"/>
          <w:szCs w:val="24"/>
          <w:lang w:eastAsia="en-GB"/>
        </w:rPr>
        <w:t xml:space="preserve">is the </w:t>
      </w:r>
      <w:r w:rsidR="00BF1F07" w:rsidRPr="004D6F13">
        <w:rPr>
          <w:rFonts w:ascii="Times New Roman" w:eastAsia="Times New Roman" w:hAnsi="Times New Roman" w:cs="Times New Roman"/>
          <w:sz w:val="24"/>
          <w:szCs w:val="24"/>
          <w:lang w:eastAsia="en-GB"/>
        </w:rPr>
        <w:t>theoretical basis for this research</w:t>
      </w:r>
      <w:del w:id="109" w:author="mortezaa" w:date="2025-02-04T01:41:00Z">
        <w:r w:rsidR="00BF1F07" w:rsidDel="0095643A">
          <w:rPr>
            <w:rFonts w:ascii="Times New Roman" w:eastAsia="Times New Roman" w:hAnsi="Times New Roman" w:cs="Times New Roman"/>
            <w:sz w:val="24"/>
            <w:szCs w:val="24"/>
            <w:lang w:eastAsia="en-GB"/>
          </w:rPr>
          <w:delText xml:space="preserve"> study</w:delText>
        </w:r>
      </w:del>
      <w:r w:rsidR="00BF1F07">
        <w:rPr>
          <w:rFonts w:ascii="Times New Roman" w:eastAsia="Times New Roman" w:hAnsi="Times New Roman" w:cs="Times New Roman"/>
          <w:sz w:val="24"/>
          <w:szCs w:val="24"/>
          <w:lang w:eastAsia="en-GB"/>
        </w:rPr>
        <w:t xml:space="preserve">. The theory </w:t>
      </w:r>
      <w:r w:rsidRPr="004D6F13">
        <w:rPr>
          <w:rFonts w:ascii="Times New Roman" w:eastAsia="Times New Roman" w:hAnsi="Times New Roman" w:cs="Times New Roman"/>
          <w:sz w:val="24"/>
          <w:szCs w:val="24"/>
          <w:lang w:eastAsia="en-GB"/>
        </w:rPr>
        <w:t xml:space="preserve">maintains that stable macroeconomic circumstances are needed for sustained agricultural expansion (Schultz, 1964). This theory highlights the necessity of macroeconomic policies that limit volatility and provide a suitable climate for agriculture investment and production. According to this theory, important macroeconomic factors such as </w:t>
      </w:r>
      <w:r w:rsidR="00400163">
        <w:rPr>
          <w:rFonts w:ascii="Times New Roman" w:eastAsia="Times New Roman" w:hAnsi="Times New Roman" w:cs="Times New Roman"/>
          <w:sz w:val="24"/>
          <w:szCs w:val="24"/>
          <w:lang w:eastAsia="en-GB"/>
        </w:rPr>
        <w:t xml:space="preserve">the </w:t>
      </w:r>
      <w:commentRangeStart w:id="110"/>
      <w:r w:rsidR="00400163">
        <w:rPr>
          <w:rFonts w:ascii="Times New Roman" w:eastAsia="Times New Roman" w:hAnsi="Times New Roman" w:cs="Times New Roman"/>
          <w:sz w:val="24"/>
          <w:szCs w:val="24"/>
          <w:lang w:eastAsia="en-GB"/>
        </w:rPr>
        <w:t xml:space="preserve">Naira exchange </w:t>
      </w:r>
      <w:r w:rsidRPr="004D6F13">
        <w:rPr>
          <w:rFonts w:ascii="Times New Roman" w:eastAsia="Times New Roman" w:hAnsi="Times New Roman" w:cs="Times New Roman"/>
          <w:sz w:val="24"/>
          <w:szCs w:val="24"/>
          <w:lang w:eastAsia="en-GB"/>
        </w:rPr>
        <w:t xml:space="preserve">rate </w:t>
      </w:r>
      <w:commentRangeEnd w:id="110"/>
      <w:r w:rsidR="00A82AEA">
        <w:rPr>
          <w:rStyle w:val="CommentReference"/>
          <w:rtl/>
        </w:rPr>
        <w:commentReference w:id="110"/>
      </w:r>
      <w:r w:rsidRPr="004D6F13">
        <w:rPr>
          <w:rFonts w:ascii="Times New Roman" w:eastAsia="Times New Roman" w:hAnsi="Times New Roman" w:cs="Times New Roman"/>
          <w:sz w:val="24"/>
          <w:szCs w:val="24"/>
          <w:lang w:eastAsia="en-GB"/>
        </w:rPr>
        <w:t xml:space="preserve">play a vital role in determining agricultural </w:t>
      </w:r>
      <w:r w:rsidR="00400163">
        <w:rPr>
          <w:rFonts w:ascii="Times New Roman" w:eastAsia="Times New Roman" w:hAnsi="Times New Roman" w:cs="Times New Roman"/>
          <w:sz w:val="24"/>
          <w:szCs w:val="24"/>
          <w:lang w:eastAsia="en-GB"/>
        </w:rPr>
        <w:t xml:space="preserve">performance </w:t>
      </w:r>
      <w:r w:rsidRPr="004D6F13">
        <w:rPr>
          <w:rFonts w:ascii="Times New Roman" w:eastAsia="Times New Roman" w:hAnsi="Times New Roman" w:cs="Times New Roman"/>
          <w:sz w:val="24"/>
          <w:szCs w:val="24"/>
          <w:lang w:eastAsia="en-GB"/>
        </w:rPr>
        <w:t>by affecting the cost of inputs</w:t>
      </w:r>
      <w:r w:rsidR="00400163">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and market stability (</w:t>
      </w:r>
      <w:bookmarkStart w:id="111" w:name="_Hlk180210751"/>
      <w:r w:rsidRPr="004D6F13">
        <w:rPr>
          <w:rFonts w:ascii="Times New Roman" w:eastAsia="Times New Roman" w:hAnsi="Times New Roman" w:cs="Times New Roman"/>
          <w:sz w:val="24"/>
          <w:szCs w:val="24"/>
          <w:lang w:eastAsia="en-GB"/>
        </w:rPr>
        <w:t xml:space="preserve">Johnston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Mellor, 1961</w:t>
      </w:r>
      <w:bookmarkEnd w:id="111"/>
      <w:r w:rsidRPr="004D6F13">
        <w:rPr>
          <w:rFonts w:ascii="Times New Roman" w:eastAsia="Times New Roman" w:hAnsi="Times New Roman" w:cs="Times New Roman"/>
          <w:sz w:val="24"/>
          <w:szCs w:val="24"/>
          <w:lang w:eastAsia="en-GB"/>
        </w:rPr>
        <w:t xml:space="preserve">). </w:t>
      </w:r>
    </w:p>
    <w:p w14:paraId="2F4B3ED5" w14:textId="3381BB70"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2.2</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Conceptual Framework </w:t>
      </w:r>
    </w:p>
    <w:p w14:paraId="48739420" w14:textId="06694315" w:rsidR="00C74E29" w:rsidRDefault="00BD0153"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Exchange rate</w:t>
      </w:r>
      <w:r w:rsidR="001D2E69">
        <w:rPr>
          <w:rFonts w:ascii="Times New Roman" w:eastAsia="Times New Roman" w:hAnsi="Times New Roman" w:cs="Times New Roman"/>
          <w:sz w:val="24"/>
          <w:szCs w:val="24"/>
          <w:lang w:eastAsia="en-GB"/>
        </w:rPr>
        <w:t xml:space="preserve"> </w:t>
      </w:r>
      <w:ins w:id="112" w:author="mortezaa" w:date="2025-02-04T12:19:00Z">
        <w:r w:rsidR="001F25E9">
          <w:rPr>
            <w:rFonts w:ascii="Times New Roman" w:eastAsia="Times New Roman" w:hAnsi="Times New Roman" w:cs="Times New Roman"/>
            <w:sz w:val="24"/>
            <w:szCs w:val="24"/>
            <w:lang w:eastAsia="en-GB"/>
          </w:rPr>
          <w:t xml:space="preserve">The </w:t>
        </w:r>
      </w:ins>
      <w:r w:rsidR="001D2E69" w:rsidRPr="005371E3">
        <w:rPr>
          <w:rFonts w:ascii="Times New Roman" w:hAnsi="Times New Roman" w:cs="Times New Roman"/>
          <w:sz w:val="24"/>
          <w:szCs w:val="24"/>
        </w:rPr>
        <w:t>Exchange rate is the price of one country’s currency expressed in terms of some other currencies</w:t>
      </w:r>
      <w:r w:rsidR="00FE55DE">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Agricultural performance</w:t>
      </w:r>
      <w:r w:rsidR="00FE55DE">
        <w:rPr>
          <w:rFonts w:ascii="Times New Roman" w:eastAsia="Times New Roman" w:hAnsi="Times New Roman" w:cs="Times New Roman"/>
          <w:sz w:val="24"/>
          <w:szCs w:val="24"/>
          <w:lang w:eastAsia="en-GB"/>
        </w:rPr>
        <w:t xml:space="preserve"> is viewed in terms of its contribution </w:t>
      </w:r>
      <w:ins w:id="113" w:author="mortezaa" w:date="2025-02-04T12:19:00Z">
        <w:r w:rsidR="001F25E9">
          <w:rPr>
            <w:rFonts w:ascii="Times New Roman" w:eastAsia="Times New Roman" w:hAnsi="Times New Roman" w:cs="Times New Roman"/>
            <w:sz w:val="24"/>
            <w:szCs w:val="24"/>
            <w:lang w:eastAsia="en-GB"/>
          </w:rPr>
          <w:t xml:space="preserve">to </w:t>
        </w:r>
      </w:ins>
      <w:r w:rsidR="00FE55DE">
        <w:rPr>
          <w:rFonts w:ascii="Times New Roman" w:eastAsia="Times New Roman" w:hAnsi="Times New Roman" w:cs="Times New Roman"/>
          <w:sz w:val="24"/>
          <w:szCs w:val="24"/>
          <w:lang w:eastAsia="en-GB"/>
        </w:rPr>
        <w:t>gross Domestic Product.</w:t>
      </w:r>
      <w:r w:rsidR="00823CFE">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conceptual foundation for this research focuses on the connection between </w:t>
      </w:r>
      <w:r w:rsidR="000548A2">
        <w:rPr>
          <w:rFonts w:ascii="Times New Roman" w:eastAsia="Times New Roman" w:hAnsi="Times New Roman" w:cs="Times New Roman"/>
          <w:sz w:val="24"/>
          <w:szCs w:val="24"/>
          <w:lang w:eastAsia="en-GB"/>
        </w:rPr>
        <w:t>exchange rate</w:t>
      </w:r>
      <w:ins w:id="114" w:author="mortezaa" w:date="2025-02-04T12:19:00Z">
        <w:r w:rsidR="001F25E9">
          <w:rPr>
            <w:rFonts w:ascii="Times New Roman" w:eastAsia="Times New Roman" w:hAnsi="Times New Roman" w:cs="Times New Roman"/>
            <w:sz w:val="24"/>
            <w:szCs w:val="24"/>
            <w:lang w:eastAsia="en-GB"/>
          </w:rPr>
          <w:t>s</w:t>
        </w:r>
      </w:ins>
      <w:r w:rsidR="000548A2">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and agricultural p</w:t>
      </w:r>
      <w:r w:rsidR="000548A2">
        <w:rPr>
          <w:rFonts w:ascii="Times New Roman" w:eastAsia="Times New Roman" w:hAnsi="Times New Roman" w:cs="Times New Roman"/>
          <w:sz w:val="24"/>
          <w:szCs w:val="24"/>
          <w:lang w:eastAsia="en-GB"/>
        </w:rPr>
        <w:t>erformance</w:t>
      </w:r>
      <w:r w:rsidR="007F2E50" w:rsidRPr="004D6F13">
        <w:rPr>
          <w:rFonts w:ascii="Times New Roman" w:eastAsia="Times New Roman" w:hAnsi="Times New Roman" w:cs="Times New Roman"/>
          <w:sz w:val="24"/>
          <w:szCs w:val="24"/>
          <w:lang w:eastAsia="en-GB"/>
        </w:rPr>
        <w:t xml:space="preserve">. It </w:t>
      </w:r>
      <w:r w:rsidR="000548A2" w:rsidRPr="004D6F13">
        <w:rPr>
          <w:rFonts w:ascii="Times New Roman" w:eastAsia="Times New Roman" w:hAnsi="Times New Roman" w:cs="Times New Roman"/>
          <w:sz w:val="24"/>
          <w:szCs w:val="24"/>
          <w:lang w:eastAsia="en-GB"/>
        </w:rPr>
        <w:t>offers</w:t>
      </w:r>
      <w:r w:rsidR="007F2E50" w:rsidRPr="004D6F13">
        <w:rPr>
          <w:rFonts w:ascii="Times New Roman" w:eastAsia="Times New Roman" w:hAnsi="Times New Roman" w:cs="Times New Roman"/>
          <w:sz w:val="24"/>
          <w:szCs w:val="24"/>
          <w:lang w:eastAsia="en-GB"/>
        </w:rPr>
        <w:t xml:space="preserve"> </w:t>
      </w:r>
      <w:del w:id="115" w:author="mortezaa" w:date="2025-02-04T12:19:00Z">
        <w:r w:rsidR="007F2E50" w:rsidRPr="004D6F13" w:rsidDel="001F25E9">
          <w:rPr>
            <w:rFonts w:ascii="Times New Roman" w:eastAsia="Times New Roman" w:hAnsi="Times New Roman" w:cs="Times New Roman"/>
            <w:sz w:val="24"/>
            <w:szCs w:val="24"/>
            <w:lang w:eastAsia="en-GB"/>
          </w:rPr>
          <w:delText xml:space="preserve">that </w:delText>
        </w:r>
      </w:del>
      <w:ins w:id="116" w:author="mortezaa" w:date="2025-02-04T12:19:00Z">
        <w:r w:rsidR="001F25E9">
          <w:rPr>
            <w:rFonts w:ascii="Times New Roman" w:eastAsia="Times New Roman" w:hAnsi="Times New Roman" w:cs="Times New Roman"/>
            <w:sz w:val="24"/>
            <w:szCs w:val="24"/>
            <w:lang w:eastAsia="en-GB"/>
          </w:rPr>
          <w:t>a</w:t>
        </w:r>
        <w:r w:rsidR="001F25E9" w:rsidRPr="004D6F13">
          <w:rPr>
            <w:rFonts w:ascii="Times New Roman" w:eastAsia="Times New Roman" w:hAnsi="Times New Roman" w:cs="Times New Roman"/>
            <w:sz w:val="24"/>
            <w:szCs w:val="24"/>
            <w:lang w:eastAsia="en-GB"/>
          </w:rPr>
          <w:t xml:space="preserve"> </w:t>
        </w:r>
      </w:ins>
      <w:r w:rsidR="000548A2">
        <w:rPr>
          <w:rFonts w:ascii="Times New Roman" w:eastAsia="Times New Roman" w:hAnsi="Times New Roman" w:cs="Times New Roman"/>
          <w:sz w:val="24"/>
          <w:szCs w:val="24"/>
          <w:lang w:eastAsia="en-GB"/>
        </w:rPr>
        <w:t xml:space="preserve">high </w:t>
      </w:r>
      <w:r w:rsidR="007F2E50" w:rsidRPr="004D6F13">
        <w:rPr>
          <w:rFonts w:ascii="Times New Roman" w:eastAsia="Times New Roman" w:hAnsi="Times New Roman" w:cs="Times New Roman"/>
          <w:sz w:val="24"/>
          <w:szCs w:val="24"/>
          <w:lang w:eastAsia="en-GB"/>
        </w:rPr>
        <w:t xml:space="preserve">exchange rate </w:t>
      </w:r>
      <w:del w:id="117" w:author="mortezaa" w:date="2025-02-04T12:19:00Z">
        <w:r w:rsidR="000548A2" w:rsidDel="001F25E9">
          <w:rPr>
            <w:rFonts w:ascii="Times New Roman" w:eastAsia="Times New Roman" w:hAnsi="Times New Roman" w:cs="Times New Roman"/>
            <w:sz w:val="24"/>
            <w:szCs w:val="24"/>
            <w:lang w:eastAsia="en-GB"/>
          </w:rPr>
          <w:delText xml:space="preserve">though </w:delText>
        </w:r>
      </w:del>
      <w:r w:rsidR="007F2E50" w:rsidRPr="004D6F13">
        <w:rPr>
          <w:rFonts w:ascii="Times New Roman" w:eastAsia="Times New Roman" w:hAnsi="Times New Roman" w:cs="Times New Roman"/>
          <w:sz w:val="24"/>
          <w:szCs w:val="24"/>
          <w:lang w:eastAsia="en-GB"/>
        </w:rPr>
        <w:t xml:space="preserve">promotes the competitiveness of exports, </w:t>
      </w:r>
      <w:r w:rsidR="000548A2">
        <w:rPr>
          <w:rFonts w:ascii="Times New Roman" w:eastAsia="Times New Roman" w:hAnsi="Times New Roman" w:cs="Times New Roman"/>
          <w:sz w:val="24"/>
          <w:szCs w:val="24"/>
          <w:lang w:eastAsia="en-GB"/>
        </w:rPr>
        <w:t>hence b</w:t>
      </w:r>
      <w:r w:rsidR="007F2E50" w:rsidRPr="004D6F13">
        <w:rPr>
          <w:rFonts w:ascii="Times New Roman" w:eastAsia="Times New Roman" w:hAnsi="Times New Roman" w:cs="Times New Roman"/>
          <w:sz w:val="24"/>
          <w:szCs w:val="24"/>
          <w:lang w:eastAsia="en-GB"/>
        </w:rPr>
        <w:t>oost</w:t>
      </w:r>
      <w:ins w:id="118" w:author="mortezaa" w:date="2025-02-04T12:19:00Z">
        <w:r w:rsidR="001F25E9">
          <w:rPr>
            <w:rFonts w:ascii="Times New Roman" w:eastAsia="Times New Roman" w:hAnsi="Times New Roman" w:cs="Times New Roman"/>
            <w:sz w:val="24"/>
            <w:szCs w:val="24"/>
            <w:lang w:eastAsia="en-GB"/>
          </w:rPr>
          <w:t>ing</w:t>
        </w:r>
      </w:ins>
      <w:r w:rsidR="007F2E50" w:rsidRPr="004D6F13">
        <w:rPr>
          <w:rFonts w:ascii="Times New Roman" w:eastAsia="Times New Roman" w:hAnsi="Times New Roman" w:cs="Times New Roman"/>
          <w:sz w:val="24"/>
          <w:szCs w:val="24"/>
          <w:lang w:eastAsia="en-GB"/>
        </w:rPr>
        <w:t xml:space="preserve"> investment in agricultur</w:t>
      </w:r>
      <w:r w:rsidR="000548A2">
        <w:rPr>
          <w:rFonts w:ascii="Times New Roman" w:eastAsia="Times New Roman" w:hAnsi="Times New Roman" w:cs="Times New Roman"/>
          <w:sz w:val="24"/>
          <w:szCs w:val="24"/>
          <w:lang w:eastAsia="en-GB"/>
        </w:rPr>
        <w:t>e, it in</w:t>
      </w:r>
      <w:r w:rsidR="000548A2" w:rsidRPr="004D6F13">
        <w:rPr>
          <w:rFonts w:ascii="Times New Roman" w:eastAsia="Times New Roman" w:hAnsi="Times New Roman" w:cs="Times New Roman"/>
          <w:sz w:val="24"/>
          <w:szCs w:val="24"/>
          <w:lang w:eastAsia="en-GB"/>
        </w:rPr>
        <w:t xml:space="preserve">creases the cost of imported agricultural inputs </w:t>
      </w:r>
      <w:r w:rsidR="000548A2">
        <w:rPr>
          <w:rFonts w:ascii="Times New Roman" w:eastAsia="Times New Roman" w:hAnsi="Times New Roman" w:cs="Times New Roman"/>
          <w:sz w:val="24"/>
          <w:szCs w:val="24"/>
          <w:lang w:eastAsia="en-GB"/>
        </w:rPr>
        <w:t>thus reducing investment in Agriculture</w:t>
      </w:r>
      <w:r w:rsidR="007F2E50" w:rsidRPr="004D6F13">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 A moderate and stable exchange rate is consequently necessary for improved </w:t>
      </w:r>
      <w:r w:rsidR="007F2E50" w:rsidRPr="004D6F13">
        <w:rPr>
          <w:rFonts w:ascii="Times New Roman" w:eastAsia="Times New Roman" w:hAnsi="Times New Roman" w:cs="Times New Roman"/>
          <w:sz w:val="24"/>
          <w:szCs w:val="24"/>
          <w:lang w:eastAsia="en-GB"/>
        </w:rPr>
        <w:t xml:space="preserve">agricultural </w:t>
      </w:r>
      <w:commentRangeStart w:id="119"/>
      <w:r w:rsidR="007F2E50" w:rsidRPr="004D6F13">
        <w:rPr>
          <w:rFonts w:ascii="Times New Roman" w:eastAsia="Times New Roman" w:hAnsi="Times New Roman" w:cs="Times New Roman"/>
          <w:sz w:val="24"/>
          <w:szCs w:val="24"/>
          <w:lang w:eastAsia="en-GB"/>
        </w:rPr>
        <w:t>production</w:t>
      </w:r>
      <w:commentRangeEnd w:id="119"/>
      <w:r w:rsidR="00A82AEA">
        <w:rPr>
          <w:rStyle w:val="CommentReference"/>
          <w:rtl/>
        </w:rPr>
        <w:commentReference w:id="119"/>
      </w:r>
      <w:r w:rsidR="007F2E50" w:rsidRPr="004D6F13">
        <w:rPr>
          <w:rFonts w:ascii="Times New Roman" w:eastAsia="Times New Roman" w:hAnsi="Times New Roman" w:cs="Times New Roman"/>
          <w:sz w:val="24"/>
          <w:szCs w:val="24"/>
          <w:lang w:eastAsia="en-GB"/>
        </w:rPr>
        <w:t xml:space="preserve">, </w:t>
      </w:r>
    </w:p>
    <w:p w14:paraId="74B636C2" w14:textId="34982E6B"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2.3</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Empirical Literature </w:t>
      </w:r>
    </w:p>
    <w:p w14:paraId="5BD8377A" w14:textId="5C620182" w:rsidR="00952432" w:rsidRDefault="00952432"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Markov-Switching Models</w:t>
      </w:r>
    </w:p>
    <w:p w14:paraId="31DF1283" w14:textId="21C9D16D" w:rsidR="00177F66" w:rsidRDefault="000B13DC" w:rsidP="00381649">
      <w:pPr>
        <w:spacing w:line="240" w:lineRule="auto"/>
        <w:jc w:val="both"/>
        <w:rPr>
          <w:rFonts w:ascii="Times New Roman" w:eastAsia="Times New Roman" w:hAnsi="Times New Roman" w:cs="Times New Roman"/>
          <w:sz w:val="24"/>
          <w:szCs w:val="24"/>
          <w:lang w:eastAsia="en-GB"/>
        </w:rPr>
      </w:pPr>
      <w:r w:rsidRPr="00BA6EBE">
        <w:rPr>
          <w:rFonts w:ascii="Times New Roman" w:eastAsia="Times New Roman" w:hAnsi="Times New Roman" w:cs="Times New Roman"/>
          <w:sz w:val="24"/>
          <w:szCs w:val="24"/>
          <w:lang w:eastAsia="en-GB"/>
        </w:rPr>
        <w:t>Tuaneh</w:t>
      </w:r>
      <w:del w:id="120" w:author="mortezaa" w:date="2025-02-04T12:21:00Z">
        <w:r w:rsidRPr="00BA6EBE" w:rsidDel="001F25E9">
          <w:rPr>
            <w:rFonts w:ascii="Times New Roman" w:eastAsia="Times New Roman" w:hAnsi="Times New Roman" w:cs="Times New Roman"/>
            <w:sz w:val="24"/>
            <w:szCs w:val="24"/>
            <w:lang w:eastAsia="en-GB"/>
          </w:rPr>
          <w:delText>,</w:delText>
        </w:r>
      </w:del>
      <w:r w:rsidRPr="00BA6EBE">
        <w:rPr>
          <w:rFonts w:ascii="Times New Roman" w:eastAsia="Times New Roman" w:hAnsi="Times New Roman" w:cs="Times New Roman"/>
          <w:sz w:val="24"/>
          <w:szCs w:val="24"/>
          <w:lang w:eastAsia="en-GB"/>
        </w:rPr>
        <w:t xml:space="preserve"> and Essi (2021)</w:t>
      </w:r>
      <w:r w:rsidR="00177F66" w:rsidRPr="00BA6EBE">
        <w:rPr>
          <w:rFonts w:ascii="Times New Roman" w:eastAsia="Times New Roman" w:hAnsi="Times New Roman" w:cs="Times New Roman"/>
          <w:sz w:val="24"/>
          <w:szCs w:val="24"/>
          <w:lang w:eastAsia="en-GB"/>
        </w:rPr>
        <w:t xml:space="preserve"> carried out a study on Markov-Switching Vector Autoregressive Modelling (Intercept Adjusted)</w:t>
      </w:r>
      <w:del w:id="121" w:author="mortezaa" w:date="2025-02-04T12:21:00Z">
        <w:r w:rsidR="00177F66" w:rsidRPr="00BA6EBE" w:rsidDel="001F25E9">
          <w:rPr>
            <w:rFonts w:ascii="Times New Roman" w:eastAsia="Times New Roman" w:hAnsi="Times New Roman" w:cs="Times New Roman"/>
            <w:sz w:val="24"/>
            <w:szCs w:val="24"/>
            <w:lang w:eastAsia="en-GB"/>
          </w:rPr>
          <w:delText>; A</w:delText>
        </w:r>
      </w:del>
      <w:ins w:id="122" w:author="mortezaa" w:date="2025-02-04T12:21:00Z">
        <w:r w:rsidR="001F25E9">
          <w:rPr>
            <w:rFonts w:ascii="Times New Roman" w:eastAsia="Times New Roman" w:hAnsi="Times New Roman" w:cs="Times New Roman"/>
            <w:sz w:val="24"/>
            <w:szCs w:val="24"/>
            <w:lang w:eastAsia="en-GB"/>
          </w:rPr>
          <w:t xml:space="preserve"> and </w:t>
        </w:r>
      </w:ins>
      <w:ins w:id="123" w:author="mortezaa" w:date="2025-02-04T12:22:00Z">
        <w:r w:rsidR="001F25E9">
          <w:rPr>
            <w:rFonts w:ascii="Times New Roman" w:eastAsia="Times New Roman" w:hAnsi="Times New Roman" w:cs="Times New Roman"/>
            <w:sz w:val="24"/>
            <w:szCs w:val="24"/>
            <w:lang w:eastAsia="en-GB"/>
          </w:rPr>
          <w:t xml:space="preserve">its </w:t>
        </w:r>
      </w:ins>
      <w:ins w:id="124" w:author="mortezaa" w:date="2025-02-04T12:21:00Z">
        <w:r w:rsidR="001F25E9">
          <w:rPr>
            <w:rFonts w:ascii="Times New Roman" w:eastAsia="Times New Roman" w:hAnsi="Times New Roman" w:cs="Times New Roman"/>
            <w:sz w:val="24"/>
            <w:szCs w:val="24"/>
            <w:lang w:eastAsia="en-GB"/>
          </w:rPr>
          <w:t>a</w:t>
        </w:r>
      </w:ins>
      <w:r w:rsidR="00177F66" w:rsidRPr="00BA6EBE">
        <w:rPr>
          <w:rFonts w:ascii="Times New Roman" w:eastAsia="Times New Roman" w:hAnsi="Times New Roman" w:cs="Times New Roman"/>
          <w:sz w:val="24"/>
          <w:szCs w:val="24"/>
          <w:lang w:eastAsia="en-GB"/>
        </w:rPr>
        <w:t>pplication to International Trade and Macroeconomic Stability in Nigeria (2000M1-2019M6) The study modelled and estimated the</w:t>
      </w:r>
      <w:r w:rsidR="00177F66" w:rsidRPr="00177F66">
        <w:rPr>
          <w:rFonts w:ascii="Times New Roman" w:eastAsia="Times New Roman" w:hAnsi="Times New Roman" w:cs="Times New Roman"/>
          <w:sz w:val="24"/>
          <w:szCs w:val="24"/>
          <w:lang w:eastAsia="en-GB"/>
        </w:rPr>
        <w:t xml:space="preserve"> interdependence existing among Nigeria's International Trade and Macroeconomic Stability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Time series data from January 2000 to June 2019 were </w:t>
      </w:r>
      <w:r w:rsidR="00177F66">
        <w:rPr>
          <w:rFonts w:ascii="Times New Roman" w:eastAsia="Times New Roman" w:hAnsi="Times New Roman" w:cs="Times New Roman"/>
          <w:sz w:val="24"/>
          <w:szCs w:val="24"/>
          <w:lang w:eastAsia="en-GB"/>
        </w:rPr>
        <w:t xml:space="preserve">sourced </w:t>
      </w:r>
      <w:r w:rsidR="00177F66" w:rsidRPr="00177F66">
        <w:rPr>
          <w:rFonts w:ascii="Times New Roman" w:eastAsia="Times New Roman" w:hAnsi="Times New Roman" w:cs="Times New Roman"/>
          <w:sz w:val="24"/>
          <w:szCs w:val="24"/>
          <w:lang w:eastAsia="en-GB"/>
        </w:rPr>
        <w:t xml:space="preserve">from the Statistical Bulletin of the Central Bank of Nigeria. </w:t>
      </w:r>
      <w:r w:rsidR="00177F66">
        <w:rPr>
          <w:rFonts w:ascii="Times New Roman" w:eastAsia="Times New Roman" w:hAnsi="Times New Roman" w:cs="Times New Roman"/>
          <w:sz w:val="24"/>
          <w:szCs w:val="24"/>
          <w:lang w:eastAsia="en-GB"/>
        </w:rPr>
        <w:t>T</w:t>
      </w:r>
      <w:r w:rsidR="00177F66" w:rsidRPr="00177F66">
        <w:rPr>
          <w:rFonts w:ascii="Times New Roman" w:eastAsia="Times New Roman" w:hAnsi="Times New Roman" w:cs="Times New Roman"/>
          <w:sz w:val="24"/>
          <w:szCs w:val="24"/>
          <w:lang w:eastAsia="en-GB"/>
        </w:rPr>
        <w:t xml:space="preserve">he Markov Switching Intercept Vector Autoregressive </w:t>
      </w:r>
      <w:r w:rsidR="00177F66">
        <w:rPr>
          <w:rFonts w:ascii="Times New Roman" w:eastAsia="Times New Roman" w:hAnsi="Times New Roman" w:cs="Times New Roman"/>
          <w:sz w:val="24"/>
          <w:szCs w:val="24"/>
          <w:lang w:eastAsia="en-GB"/>
        </w:rPr>
        <w:t xml:space="preserve">(MSI VAR) </w:t>
      </w:r>
      <w:r w:rsidR="00177F66" w:rsidRPr="00177F66">
        <w:rPr>
          <w:rFonts w:ascii="Times New Roman" w:eastAsia="Times New Roman" w:hAnsi="Times New Roman" w:cs="Times New Roman"/>
          <w:sz w:val="24"/>
          <w:szCs w:val="24"/>
          <w:lang w:eastAsia="en-GB"/>
        </w:rPr>
        <w:t>Model</w:t>
      </w:r>
      <w:r w:rsidR="00177F66">
        <w:rPr>
          <w:rFonts w:ascii="Times New Roman" w:eastAsia="Times New Roman" w:hAnsi="Times New Roman" w:cs="Times New Roman"/>
          <w:sz w:val="24"/>
          <w:szCs w:val="24"/>
          <w:lang w:eastAsia="en-GB"/>
        </w:rPr>
        <w:t xml:space="preserve"> </w:t>
      </w:r>
      <w:ins w:id="125" w:author="mortezaa" w:date="2025-02-04T01:50:00Z">
        <w:r w:rsidR="00A82AEA" w:rsidRPr="00A82AEA">
          <w:rPr>
            <w:rFonts w:ascii="Times New Roman" w:eastAsia="Times New Roman" w:hAnsi="Times New Roman" w:cs="Times New Roman"/>
            <w:sz w:val="24"/>
            <w:szCs w:val="24"/>
            <w:lang w:eastAsia="en-GB"/>
          </w:rPr>
          <w:t>was</w:t>
        </w:r>
      </w:ins>
      <w:del w:id="126" w:author="mortezaa" w:date="2025-02-04T01:50:00Z">
        <w:r w:rsidR="00177F66" w:rsidDel="00A82AEA">
          <w:rPr>
            <w:rFonts w:ascii="Times New Roman" w:eastAsia="Times New Roman" w:hAnsi="Times New Roman" w:cs="Times New Roman"/>
            <w:sz w:val="24"/>
            <w:szCs w:val="24"/>
            <w:lang w:eastAsia="en-GB"/>
          </w:rPr>
          <w:delText xml:space="preserve">whos </w:delText>
        </w:r>
      </w:del>
      <w:r w:rsidR="00177F66">
        <w:rPr>
          <w:rFonts w:ascii="Times New Roman" w:eastAsia="Times New Roman" w:hAnsi="Times New Roman" w:cs="Times New Roman"/>
          <w:sz w:val="24"/>
          <w:szCs w:val="24"/>
          <w:lang w:eastAsia="en-GB"/>
        </w:rPr>
        <w:t xml:space="preserve">used for the analysis, </w:t>
      </w:r>
      <w:r w:rsidR="00177F66" w:rsidRPr="00177F66">
        <w:rPr>
          <w:rFonts w:ascii="Times New Roman" w:eastAsia="Times New Roman" w:hAnsi="Times New Roman" w:cs="Times New Roman"/>
          <w:sz w:val="24"/>
          <w:szCs w:val="24"/>
          <w:lang w:eastAsia="en-GB"/>
        </w:rPr>
        <w:t xml:space="preserve">The </w:t>
      </w:r>
      <w:r w:rsidR="00177F66">
        <w:rPr>
          <w:rFonts w:ascii="Times New Roman" w:eastAsia="Times New Roman" w:hAnsi="Times New Roman" w:cs="Times New Roman"/>
          <w:sz w:val="24"/>
          <w:szCs w:val="24"/>
          <w:lang w:eastAsia="en-GB"/>
        </w:rPr>
        <w:t xml:space="preserve">result </w:t>
      </w:r>
      <w:ins w:id="127" w:author="mortezaa" w:date="2025-02-04T01:51:00Z">
        <w:r w:rsidR="00A82AEA" w:rsidRPr="00A82AEA">
          <w:rPr>
            <w:rFonts w:ascii="Times New Roman" w:eastAsia="Times New Roman" w:hAnsi="Times New Roman" w:cs="Times New Roman"/>
            <w:sz w:val="24"/>
            <w:szCs w:val="24"/>
            <w:lang w:eastAsia="en-GB"/>
          </w:rPr>
          <w:t>showed that all</w:t>
        </w:r>
      </w:ins>
      <w:del w:id="128" w:author="mortezaa" w:date="2025-02-04T01:51:00Z">
        <w:r w:rsidR="00177F66" w:rsidDel="00A82AEA">
          <w:rPr>
            <w:rFonts w:ascii="Times New Roman" w:eastAsia="Times New Roman" w:hAnsi="Times New Roman" w:cs="Times New Roman"/>
            <w:sz w:val="24"/>
            <w:szCs w:val="24"/>
            <w:lang w:eastAsia="en-GB"/>
          </w:rPr>
          <w:delText xml:space="preserve">showedall </w:delText>
        </w:r>
      </w:del>
      <w:r w:rsidR="00177F66">
        <w:rPr>
          <w:rFonts w:ascii="Times New Roman" w:eastAsia="Times New Roman" w:hAnsi="Times New Roman" w:cs="Times New Roman"/>
          <w:sz w:val="24"/>
          <w:szCs w:val="24"/>
          <w:lang w:eastAsia="en-GB"/>
        </w:rPr>
        <w:t xml:space="preserve">variables were </w:t>
      </w:r>
      <w:r w:rsidR="00177F66" w:rsidRPr="00177F66">
        <w:rPr>
          <w:rFonts w:ascii="Times New Roman" w:eastAsia="Times New Roman" w:hAnsi="Times New Roman" w:cs="Times New Roman"/>
          <w:sz w:val="24"/>
          <w:szCs w:val="24"/>
          <w:lang w:eastAsia="en-GB"/>
        </w:rPr>
        <w:t>I(1). VAR lag length selection criteria choose lag 2. The MS</w:t>
      </w:r>
      <w:r w:rsidR="00177F66">
        <w:rPr>
          <w:rFonts w:ascii="Times New Roman" w:eastAsia="Times New Roman" w:hAnsi="Times New Roman" w:cs="Times New Roman"/>
          <w:sz w:val="24"/>
          <w:szCs w:val="24"/>
          <w:lang w:eastAsia="en-GB"/>
        </w:rPr>
        <w:t xml:space="preserve"> </w:t>
      </w:r>
      <w:r w:rsidR="00177F66" w:rsidRPr="00177F66">
        <w:rPr>
          <w:rFonts w:ascii="Times New Roman" w:eastAsia="Times New Roman" w:hAnsi="Times New Roman" w:cs="Times New Roman"/>
          <w:sz w:val="24"/>
          <w:szCs w:val="24"/>
          <w:lang w:eastAsia="en-GB"/>
        </w:rPr>
        <w:t xml:space="preserve">VAR analysis identified two regimes (expansion and contraction), </w:t>
      </w:r>
      <w:ins w:id="129" w:author="mortezaa" w:date="2025-02-04T12:22:00Z">
        <w:r w:rsidR="001F25E9">
          <w:rPr>
            <w:rFonts w:ascii="Times New Roman" w:eastAsia="Times New Roman" w:hAnsi="Times New Roman" w:cs="Times New Roman"/>
            <w:sz w:val="24"/>
            <w:szCs w:val="24"/>
            <w:lang w:eastAsia="en-GB"/>
          </w:rPr>
          <w:t xml:space="preserve">and </w:t>
        </w:r>
      </w:ins>
      <w:r w:rsidR="00177F66" w:rsidRPr="00177F66">
        <w:rPr>
          <w:rFonts w:ascii="Times New Roman" w:eastAsia="Times New Roman" w:hAnsi="Times New Roman" w:cs="Times New Roman"/>
          <w:sz w:val="24"/>
          <w:szCs w:val="24"/>
          <w:lang w:eastAsia="en-GB"/>
        </w:rPr>
        <w:t xml:space="preserve">the information criteria selected the Markov-Switching Intercept Autoregressive Heteroschedastic 2 Variance Auto-regression 2 [MSIARH (2)-VAR (2)]. The MS-VAR results </w:t>
      </w:r>
      <w:r w:rsidR="00177F66">
        <w:rPr>
          <w:rFonts w:ascii="Times New Roman" w:eastAsia="Times New Roman" w:hAnsi="Times New Roman" w:cs="Times New Roman"/>
          <w:sz w:val="24"/>
          <w:szCs w:val="24"/>
          <w:lang w:eastAsia="en-GB"/>
        </w:rPr>
        <w:t>showed significant interaction among the macroeconomic variable</w:t>
      </w:r>
      <w:ins w:id="130" w:author="mortezaa" w:date="2025-02-04T12:22:00Z">
        <w:r w:rsidR="001F25E9">
          <w:rPr>
            <w:rFonts w:ascii="Times New Roman" w:eastAsia="Times New Roman" w:hAnsi="Times New Roman" w:cs="Times New Roman"/>
            <w:sz w:val="24"/>
            <w:szCs w:val="24"/>
            <w:lang w:eastAsia="en-GB"/>
          </w:rPr>
          <w:t>s</w:t>
        </w:r>
      </w:ins>
      <w:r w:rsidR="00177F66">
        <w:rPr>
          <w:rFonts w:ascii="Times New Roman" w:eastAsia="Times New Roman" w:hAnsi="Times New Roman" w:cs="Times New Roman"/>
          <w:sz w:val="24"/>
          <w:szCs w:val="24"/>
          <w:lang w:eastAsia="en-GB"/>
        </w:rPr>
        <w:t xml:space="preserve">. However, the variables were also </w:t>
      </w:r>
      <w:r w:rsidR="00BA6EBE">
        <w:rPr>
          <w:rFonts w:ascii="Times New Roman" w:eastAsia="Times New Roman" w:hAnsi="Times New Roman" w:cs="Times New Roman"/>
          <w:sz w:val="24"/>
          <w:szCs w:val="24"/>
          <w:lang w:eastAsia="en-GB"/>
        </w:rPr>
        <w:t>self-explanatory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w:t>
      </w:r>
    </w:p>
    <w:p w14:paraId="1DD9232C" w14:textId="51E28DE6" w:rsidR="008E40BC" w:rsidRDefault="000B13DC" w:rsidP="00381649">
      <w:pPr>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en-GB"/>
        </w:rPr>
        <w:t>Tuaneh, Essi</w:t>
      </w:r>
      <w:ins w:id="131" w:author="mortezaa" w:date="2025-02-04T12:22:00Z">
        <w:r w:rsidR="001F25E9">
          <w:rPr>
            <w:rFonts w:ascii="Times New Roman" w:eastAsia="Times New Roman" w:hAnsi="Times New Roman" w:cs="Times New Roman"/>
            <w:sz w:val="24"/>
            <w:szCs w:val="24"/>
            <w:lang w:eastAsia="en-GB"/>
          </w:rPr>
          <w:t>,</w:t>
        </w:r>
      </w:ins>
      <w:r>
        <w:rPr>
          <w:rFonts w:ascii="Times New Roman" w:eastAsia="Times New Roman" w:hAnsi="Times New Roman" w:cs="Times New Roman"/>
          <w:sz w:val="24"/>
          <w:szCs w:val="24"/>
          <w:lang w:eastAsia="en-GB"/>
        </w:rPr>
        <w:t xml:space="preserve"> and Etuk (2021)</w:t>
      </w:r>
      <w:r w:rsidR="008E40BC">
        <w:rPr>
          <w:rFonts w:ascii="Times New Roman" w:eastAsia="Times New Roman" w:hAnsi="Times New Roman" w:cs="Times New Roman"/>
          <w:sz w:val="24"/>
          <w:szCs w:val="24"/>
          <w:lang w:eastAsia="en-GB"/>
        </w:rPr>
        <w:t xml:space="preserve"> studied </w:t>
      </w:r>
      <w:r w:rsidR="008E40BC" w:rsidRPr="00C71270">
        <w:rPr>
          <w:rFonts w:ascii="Times New Roman" w:hAnsi="Times New Roman" w:cs="Times New Roman"/>
          <w:bCs/>
          <w:sz w:val="24"/>
          <w:szCs w:val="24"/>
        </w:rPr>
        <w:t>Markov-Switching Mean Vector Autoregressive (MSM-VAR) Modelling: Application to Macroeconomic data</w:t>
      </w:r>
      <w:r w:rsidR="008E40BC">
        <w:rPr>
          <w:rFonts w:ascii="Times New Roman" w:hAnsi="Times New Roman" w:cs="Times New Roman"/>
          <w:bCs/>
          <w:sz w:val="24"/>
          <w:szCs w:val="24"/>
        </w:rPr>
        <w:t xml:space="preserve">. The study </w:t>
      </w:r>
      <w:r w:rsidR="008E40BC">
        <w:rPr>
          <w:rFonts w:ascii="Times New Roman" w:eastAsia="Calibri" w:hAnsi="Times New Roman" w:cs="Times New Roman"/>
          <w:sz w:val="24"/>
          <w:szCs w:val="24"/>
        </w:rPr>
        <w:t>modelled and estimated the i</w:t>
      </w:r>
      <w:r w:rsidR="008E40BC" w:rsidRPr="00B60481">
        <w:rPr>
          <w:rFonts w:ascii="Times New Roman" w:hAnsi="Times New Roman"/>
          <w:sz w:val="24"/>
        </w:rPr>
        <w:t xml:space="preserve">nterdependence </w:t>
      </w:r>
      <w:r w:rsidR="008E40BC">
        <w:rPr>
          <w:rFonts w:ascii="Times New Roman" w:hAnsi="Times New Roman"/>
          <w:sz w:val="24"/>
        </w:rPr>
        <w:t>between macroeconomic variables particularly i</w:t>
      </w:r>
      <w:r w:rsidR="008E40BC" w:rsidRPr="00CF12E5">
        <w:rPr>
          <w:rFonts w:ascii="Times New Roman" w:hAnsi="Times New Roman"/>
          <w:bCs/>
          <w:sz w:val="24"/>
        </w:rPr>
        <w:t xml:space="preserve">nternational </w:t>
      </w:r>
      <w:r w:rsidR="008E40BC">
        <w:rPr>
          <w:rFonts w:ascii="Times New Roman" w:hAnsi="Times New Roman"/>
          <w:bCs/>
          <w:sz w:val="24"/>
        </w:rPr>
        <w:t>t</w:t>
      </w:r>
      <w:r w:rsidR="008E40BC" w:rsidRPr="00CF12E5">
        <w:rPr>
          <w:rFonts w:ascii="Times New Roman" w:hAnsi="Times New Roman"/>
          <w:bCs/>
          <w:sz w:val="24"/>
        </w:rPr>
        <w:t xml:space="preserve">rade and </w:t>
      </w:r>
      <w:r w:rsidR="008E40BC">
        <w:rPr>
          <w:rFonts w:ascii="Times New Roman" w:hAnsi="Times New Roman"/>
          <w:bCs/>
          <w:sz w:val="24"/>
        </w:rPr>
        <w:t>exchange rate</w:t>
      </w:r>
      <w:r w:rsidR="008E40BC">
        <w:rPr>
          <w:rFonts w:ascii="Times New Roman" w:hAnsi="Times New Roman"/>
          <w:sz w:val="24"/>
        </w:rPr>
        <w:t xml:space="preserve"> within the </w:t>
      </w:r>
      <w:r w:rsidR="008E40BC" w:rsidRPr="00B60481">
        <w:rPr>
          <w:rFonts w:ascii="Times New Roman" w:hAnsi="Times New Roman"/>
          <w:sz w:val="24"/>
        </w:rPr>
        <w:t>context of the Nigerian economy</w:t>
      </w:r>
      <w:r w:rsidR="008E40BC">
        <w:rPr>
          <w:rFonts w:ascii="Times New Roman" w:hAnsi="Times New Roman"/>
          <w:sz w:val="24"/>
        </w:rPr>
        <w:t xml:space="preserve">. The study apart from also investigating </w:t>
      </w:r>
      <w:r w:rsidR="008E40BC" w:rsidRPr="006063A0">
        <w:rPr>
          <w:rFonts w:ascii="Times New Roman" w:eastAsia="Calibri" w:hAnsi="Times New Roman" w:cs="Times New Roman"/>
          <w:sz w:val="24"/>
          <w:szCs w:val="24"/>
        </w:rPr>
        <w:t xml:space="preserve">the </w:t>
      </w:r>
      <w:r w:rsidR="008E40BC" w:rsidRPr="00B60481">
        <w:rPr>
          <w:rFonts w:ascii="Times New Roman" w:hAnsi="Times New Roman"/>
          <w:sz w:val="24"/>
        </w:rPr>
        <w:t>interdependence existing</w:t>
      </w:r>
      <w:r w:rsidR="008E40BC">
        <w:rPr>
          <w:rFonts w:ascii="Times New Roman" w:hAnsi="Times New Roman"/>
          <w:sz w:val="24"/>
        </w:rPr>
        <w:t xml:space="preserve"> among the study variables, also d</w:t>
      </w:r>
      <w:r w:rsidR="008E40BC" w:rsidRPr="00B60481">
        <w:rPr>
          <w:rFonts w:ascii="Times New Roman" w:hAnsi="Times New Roman"/>
          <w:sz w:val="24"/>
        </w:rPr>
        <w:t>etermine</w:t>
      </w:r>
      <w:r w:rsidR="008E40BC">
        <w:rPr>
          <w:rFonts w:ascii="Times New Roman" w:hAnsi="Times New Roman"/>
          <w:sz w:val="24"/>
        </w:rPr>
        <w:t>d</w:t>
      </w:r>
      <w:r w:rsidR="008E40BC" w:rsidRPr="00B60481">
        <w:rPr>
          <w:rFonts w:ascii="Times New Roman" w:hAnsi="Times New Roman"/>
          <w:sz w:val="24"/>
        </w:rPr>
        <w:t xml:space="preserve"> the probabilities of transition</w:t>
      </w:r>
      <w:r w:rsidR="008E40BC">
        <w:rPr>
          <w:rFonts w:ascii="Times New Roman" w:hAnsi="Times New Roman"/>
          <w:sz w:val="24"/>
        </w:rPr>
        <w:t xml:space="preserve"> from one regime to another</w:t>
      </w:r>
      <w:r w:rsidR="008E40BC" w:rsidRPr="00B60481">
        <w:rPr>
          <w:rFonts w:ascii="Times New Roman" w:hAnsi="Times New Roman"/>
          <w:sz w:val="24"/>
        </w:rPr>
        <w:t xml:space="preserve"> </w:t>
      </w:r>
      <w:r w:rsidR="008E40BC">
        <w:rPr>
          <w:rFonts w:ascii="Times New Roman" w:hAnsi="Times New Roman"/>
          <w:sz w:val="24"/>
        </w:rPr>
        <w:t xml:space="preserve">and the </w:t>
      </w:r>
      <w:r w:rsidR="008E40BC" w:rsidRPr="00B60481">
        <w:rPr>
          <w:rFonts w:ascii="Times New Roman" w:hAnsi="Times New Roman"/>
          <w:sz w:val="24"/>
        </w:rPr>
        <w:t xml:space="preserve">duration of stay in </w:t>
      </w:r>
      <w:r w:rsidR="008E40BC">
        <w:rPr>
          <w:rFonts w:ascii="Times New Roman" w:hAnsi="Times New Roman"/>
          <w:sz w:val="24"/>
        </w:rPr>
        <w:t>the</w:t>
      </w:r>
      <w:r w:rsidR="008E40BC" w:rsidRPr="00B60481">
        <w:rPr>
          <w:rFonts w:ascii="Times New Roman" w:hAnsi="Times New Roman"/>
          <w:sz w:val="24"/>
        </w:rPr>
        <w:t xml:space="preserve"> regime</w:t>
      </w:r>
      <w:r w:rsidR="008E40BC">
        <w:rPr>
          <w:rFonts w:ascii="Times New Roman" w:hAnsi="Times New Roman"/>
          <w:sz w:val="24"/>
        </w:rPr>
        <w:t xml:space="preserve">s. Time series data for 246 months spanning </w:t>
      </w:r>
      <w:del w:id="132" w:author="mortezaa" w:date="2025-02-04T12:22:00Z">
        <w:r w:rsidR="008E40BC" w:rsidDel="001F25E9">
          <w:rPr>
            <w:rFonts w:ascii="Times New Roman" w:hAnsi="Times New Roman"/>
            <w:sz w:val="24"/>
          </w:rPr>
          <w:delText xml:space="preserve">through </w:delText>
        </w:r>
      </w:del>
      <w:ins w:id="133" w:author="mortezaa" w:date="2025-02-04T12:22:00Z">
        <w:r w:rsidR="001F25E9">
          <w:rPr>
            <w:rFonts w:ascii="Times New Roman" w:hAnsi="Times New Roman"/>
            <w:sz w:val="24"/>
          </w:rPr>
          <w:t>from</w:t>
        </w:r>
        <w:r w:rsidR="001F25E9">
          <w:rPr>
            <w:rFonts w:ascii="Times New Roman" w:hAnsi="Times New Roman"/>
            <w:sz w:val="24"/>
          </w:rPr>
          <w:t xml:space="preserve"> </w:t>
        </w:r>
      </w:ins>
      <w:r w:rsidR="008E40BC">
        <w:rPr>
          <w:rFonts w:ascii="Times New Roman" w:hAnsi="Times New Roman"/>
          <w:sz w:val="24"/>
        </w:rPr>
        <w:t xml:space="preserve">January 2000 -June 2020 was sourced </w:t>
      </w:r>
      <w:r w:rsidR="00BA6EBE">
        <w:rPr>
          <w:rFonts w:ascii="Times New Roman" w:hAnsi="Times New Roman"/>
          <w:sz w:val="24"/>
        </w:rPr>
        <w:t>from</w:t>
      </w:r>
      <w:r w:rsidR="008E40BC">
        <w:rPr>
          <w:rFonts w:ascii="Times New Roman" w:hAnsi="Times New Roman"/>
          <w:sz w:val="24"/>
        </w:rPr>
        <w:t xml:space="preserve"> the Statistical Bulletin of the Central Bank of Nigeria. The study used the MS</w:t>
      </w:r>
      <w:r w:rsidR="00EA2CFD">
        <w:rPr>
          <w:rFonts w:ascii="Times New Roman" w:hAnsi="Times New Roman"/>
          <w:sz w:val="24"/>
        </w:rPr>
        <w:t>M</w:t>
      </w:r>
      <w:r w:rsidR="008E40BC">
        <w:rPr>
          <w:rFonts w:ascii="Times New Roman" w:hAnsi="Times New Roman"/>
          <w:sz w:val="24"/>
        </w:rPr>
        <w:t xml:space="preserve"> VAR in the Analysis. The results showed that all variables were stationary at first difference. The study chose 2 </w:t>
      </w:r>
      <w:r w:rsidR="00BA6EBE">
        <w:rPr>
          <w:rFonts w:ascii="Times New Roman" w:hAnsi="Times New Roman"/>
          <w:sz w:val="24"/>
        </w:rPr>
        <w:t>regimes,</w:t>
      </w:r>
      <w:r w:rsidR="008E40BC">
        <w:rPr>
          <w:rFonts w:ascii="Times New Roman" w:hAnsi="Times New Roman"/>
          <w:sz w:val="24"/>
        </w:rPr>
        <w:t xml:space="preserve"> and the model selection criteria selected [</w:t>
      </w:r>
      <w:r w:rsidR="00BA6EBE">
        <w:rPr>
          <w:rFonts w:ascii="Times New Roman" w:hAnsi="Times New Roman"/>
          <w:sz w:val="24"/>
        </w:rPr>
        <w:t>MS (</w:t>
      </w:r>
      <w:r w:rsidR="008E40BC">
        <w:rPr>
          <w:rFonts w:ascii="Times New Roman" w:hAnsi="Times New Roman"/>
          <w:sz w:val="24"/>
        </w:rPr>
        <w:t>2)-</w:t>
      </w:r>
      <w:r w:rsidR="00BA6EBE">
        <w:rPr>
          <w:rFonts w:ascii="Times New Roman" w:hAnsi="Times New Roman"/>
          <w:sz w:val="24"/>
        </w:rPr>
        <w:t>MVAR (</w:t>
      </w:r>
      <w:r w:rsidR="008E40BC">
        <w:rPr>
          <w:rFonts w:ascii="Times New Roman" w:hAnsi="Times New Roman"/>
          <w:sz w:val="24"/>
        </w:rPr>
        <w:t xml:space="preserve">2)]. The result showed </w:t>
      </w:r>
      <w:ins w:id="134" w:author="mortezaa" w:date="2025-02-04T12:23:00Z">
        <w:r w:rsidR="001F25E9">
          <w:rPr>
            <w:rFonts w:ascii="Times New Roman" w:hAnsi="Times New Roman"/>
            <w:sz w:val="24"/>
          </w:rPr>
          <w:t xml:space="preserve">the </w:t>
        </w:r>
      </w:ins>
      <w:r w:rsidR="008E40BC" w:rsidRPr="00B60481">
        <w:rPr>
          <w:rFonts w:ascii="Times New Roman" w:hAnsi="Times New Roman"/>
          <w:sz w:val="24"/>
        </w:rPr>
        <w:t>relative significance of each random innovation</w:t>
      </w:r>
      <w:r w:rsidR="008E40BC">
        <w:rPr>
          <w:rFonts w:ascii="Times New Roman" w:hAnsi="Times New Roman"/>
          <w:sz w:val="24"/>
        </w:rPr>
        <w:t xml:space="preserve">, the variables were largely self-explanatory and very strongly exogenous, </w:t>
      </w:r>
    </w:p>
    <w:p w14:paraId="0D5FB853" w14:textId="1FD7F19C" w:rsidR="007F2E50" w:rsidRPr="0051729B" w:rsidRDefault="00BA6EBE"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w:t>
      </w:r>
      <w:r w:rsidR="007F2E50" w:rsidRPr="0051729B">
        <w:rPr>
          <w:rFonts w:ascii="Times New Roman" w:eastAsia="Times New Roman" w:hAnsi="Times New Roman" w:cs="Times New Roman"/>
          <w:b/>
          <w:bCs/>
          <w:sz w:val="24"/>
          <w:szCs w:val="24"/>
          <w:lang w:eastAsia="en-GB"/>
        </w:rPr>
        <w:t xml:space="preserve">xchange Rate and Agricultural Production </w:t>
      </w:r>
    </w:p>
    <w:p w14:paraId="2C2F07C5" w14:textId="7CFDE670"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exchange rate is an important macroeconomic variable that </w:t>
      </w:r>
      <w:del w:id="135" w:author="mortezaa" w:date="2025-02-04T12:23:00Z">
        <w:r w:rsidRPr="004D6F13" w:rsidDel="001F25E9">
          <w:rPr>
            <w:rFonts w:ascii="Times New Roman" w:eastAsia="Times New Roman" w:hAnsi="Times New Roman" w:cs="Times New Roman"/>
            <w:sz w:val="24"/>
            <w:szCs w:val="24"/>
            <w:lang w:eastAsia="en-GB"/>
          </w:rPr>
          <w:delText xml:space="preserve">effects </w:delText>
        </w:r>
      </w:del>
      <w:ins w:id="136" w:author="mortezaa" w:date="2025-02-04T12:23:00Z">
        <w:r w:rsidR="001F25E9">
          <w:rPr>
            <w:rFonts w:ascii="Times New Roman" w:eastAsia="Times New Roman" w:hAnsi="Times New Roman" w:cs="Times New Roman"/>
            <w:sz w:val="24"/>
            <w:szCs w:val="24"/>
            <w:lang w:eastAsia="en-GB"/>
          </w:rPr>
          <w:t>a</w:t>
        </w:r>
        <w:r w:rsidR="001F25E9" w:rsidRPr="004D6F13">
          <w:rPr>
            <w:rFonts w:ascii="Times New Roman" w:eastAsia="Times New Roman" w:hAnsi="Times New Roman" w:cs="Times New Roman"/>
            <w:sz w:val="24"/>
            <w:szCs w:val="24"/>
            <w:lang w:eastAsia="en-GB"/>
          </w:rPr>
          <w:t xml:space="preserve">ffect </w:t>
        </w:r>
      </w:ins>
      <w:r w:rsidRPr="004D6F13">
        <w:rPr>
          <w:rFonts w:ascii="Times New Roman" w:eastAsia="Times New Roman" w:hAnsi="Times New Roman" w:cs="Times New Roman"/>
          <w:sz w:val="24"/>
          <w:szCs w:val="24"/>
          <w:lang w:eastAsia="en-GB"/>
        </w:rPr>
        <w:t xml:space="preserve">agricultural output by changing the cost of imported inputs and the competitiveness of agricultural exports. </w:t>
      </w:r>
      <w:r w:rsidRPr="004D6F13">
        <w:rPr>
          <w:rFonts w:ascii="Times New Roman" w:eastAsia="Times New Roman" w:hAnsi="Times New Roman" w:cs="Times New Roman"/>
          <w:sz w:val="24"/>
          <w:szCs w:val="24"/>
          <w:lang w:eastAsia="en-GB"/>
        </w:rPr>
        <w:lastRenderedPageBreak/>
        <w:t>Fluctuations in the currency rate may contribute to uncertainty and volatility in agricultural markets, influencing farmers' decision-making and investment (</w:t>
      </w:r>
      <w:bookmarkStart w:id="137" w:name="_Hlk180209515"/>
      <w:r w:rsidRPr="004D6F13">
        <w:rPr>
          <w:rFonts w:ascii="Times New Roman" w:eastAsia="Times New Roman" w:hAnsi="Times New Roman" w:cs="Times New Roman"/>
          <w:sz w:val="24"/>
          <w:szCs w:val="24"/>
          <w:lang w:eastAsia="en-GB"/>
        </w:rPr>
        <w:t>Aghion, Bacchetta, Rancière, &amp; Rogoff, 2009</w:t>
      </w:r>
      <w:bookmarkEnd w:id="137"/>
      <w:r w:rsidRPr="004D6F13">
        <w:rPr>
          <w:rFonts w:ascii="Times New Roman" w:eastAsia="Times New Roman" w:hAnsi="Times New Roman" w:cs="Times New Roman"/>
          <w:sz w:val="24"/>
          <w:szCs w:val="24"/>
          <w:lang w:eastAsia="en-GB"/>
        </w:rPr>
        <w:t xml:space="preserve">). </w:t>
      </w:r>
      <w:ins w:id="138" w:author="mortezaa" w:date="2025-02-04T01:56:00Z">
        <w:r w:rsidR="00A82AEA" w:rsidRPr="00A82AEA">
          <w:rPr>
            <w:rFonts w:ascii="Times New Roman" w:eastAsia="Times New Roman" w:hAnsi="Times New Roman" w:cs="Times New Roman"/>
            <w:sz w:val="24"/>
            <w:szCs w:val="24"/>
            <w:lang w:eastAsia="en-GB"/>
          </w:rPr>
          <w:t>study</w:t>
        </w:r>
      </w:ins>
      <w:del w:id="139" w:author="mortezaa" w:date="2025-02-04T01:56:00Z">
        <w:r w:rsidRPr="004D6F13" w:rsidDel="00A82AEA">
          <w:rPr>
            <w:rFonts w:ascii="Times New Roman" w:eastAsia="Times New Roman" w:hAnsi="Times New Roman" w:cs="Times New Roman"/>
            <w:sz w:val="24"/>
            <w:szCs w:val="24"/>
            <w:lang w:eastAsia="en-GB"/>
          </w:rPr>
          <w:delText xml:space="preserve">Studies </w:delText>
        </w:r>
      </w:del>
      <w:r w:rsidRPr="004D6F13">
        <w:rPr>
          <w:rFonts w:ascii="Times New Roman" w:eastAsia="Times New Roman" w:hAnsi="Times New Roman" w:cs="Times New Roman"/>
          <w:sz w:val="24"/>
          <w:szCs w:val="24"/>
          <w:lang w:eastAsia="en-GB"/>
        </w:rPr>
        <w:t>have indicated that a stable exchange rate environment encourages agricultural expansion by decreasing the cost of imported equipment, fertilizers, and other important inputs (</w:t>
      </w:r>
      <w:bookmarkStart w:id="140" w:name="_Hlk180209531"/>
      <w:r w:rsidRPr="004D6F13">
        <w:rPr>
          <w:rFonts w:ascii="Times New Roman" w:eastAsia="Times New Roman" w:hAnsi="Times New Roman" w:cs="Times New Roman"/>
          <w:sz w:val="24"/>
          <w:szCs w:val="24"/>
          <w:lang w:eastAsia="en-GB"/>
        </w:rPr>
        <w:t xml:space="preserve">Dreger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Zhang, 2014</w:t>
      </w:r>
      <w:bookmarkEnd w:id="140"/>
      <w:r w:rsidRPr="004D6F13">
        <w:rPr>
          <w:rFonts w:ascii="Times New Roman" w:eastAsia="Times New Roman" w:hAnsi="Times New Roman" w:cs="Times New Roman"/>
          <w:sz w:val="24"/>
          <w:szCs w:val="24"/>
          <w:lang w:eastAsia="en-GB"/>
        </w:rPr>
        <w:t xml:space="preserve">). </w:t>
      </w:r>
    </w:p>
    <w:p w14:paraId="1CD91351" w14:textId="2CEDE91C" w:rsidR="009C0409" w:rsidRDefault="009C0409" w:rsidP="00381649">
      <w:pPr>
        <w:spacing w:line="240" w:lineRule="auto"/>
        <w:jc w:val="both"/>
        <w:rPr>
          <w:rFonts w:ascii="Times New Roman" w:hAnsi="Times New Roman" w:cs="Times New Roman"/>
          <w:sz w:val="24"/>
          <w:szCs w:val="24"/>
        </w:rPr>
      </w:pPr>
      <w:bookmarkStart w:id="141" w:name="_Hlk180209543"/>
      <w:r w:rsidRPr="00830EF9">
        <w:rPr>
          <w:rFonts w:ascii="Times New Roman" w:hAnsi="Times New Roman" w:cs="Times New Roman"/>
          <w:sz w:val="24"/>
          <w:szCs w:val="24"/>
        </w:rPr>
        <w:t xml:space="preserve">Muftaudeen and Abdullahi </w:t>
      </w:r>
      <w:bookmarkEnd w:id="141"/>
      <w:r w:rsidRPr="00830EF9">
        <w:rPr>
          <w:rFonts w:ascii="Times New Roman" w:hAnsi="Times New Roman" w:cs="Times New Roman"/>
          <w:sz w:val="24"/>
          <w:szCs w:val="24"/>
        </w:rPr>
        <w:t xml:space="preserve">(2014) </w:t>
      </w:r>
      <w:r>
        <w:rPr>
          <w:rFonts w:ascii="Times New Roman" w:hAnsi="Times New Roman" w:cs="Times New Roman"/>
          <w:sz w:val="24"/>
          <w:szCs w:val="24"/>
        </w:rPr>
        <w:t xml:space="preserve">Studied </w:t>
      </w:r>
      <w:r w:rsidRPr="00830EF9">
        <w:rPr>
          <w:rFonts w:ascii="Times New Roman" w:hAnsi="Times New Roman" w:cs="Times New Roman"/>
          <w:sz w:val="24"/>
          <w:szCs w:val="24"/>
        </w:rPr>
        <w:t>the impact of macroeconomic policies on agricultural output</w:t>
      </w:r>
      <w:r>
        <w:rPr>
          <w:rFonts w:ascii="Times New Roman" w:hAnsi="Times New Roman" w:cs="Times New Roman"/>
          <w:sz w:val="24"/>
          <w:szCs w:val="24"/>
        </w:rPr>
        <w:t xml:space="preserve"> </w:t>
      </w:r>
      <w:ins w:id="142" w:author="mortezaa" w:date="2025-02-04T01:57:00Z">
        <w:r w:rsidR="00A82AEA" w:rsidRPr="00A82AEA">
          <w:rPr>
            <w:rFonts w:ascii="Times New Roman" w:hAnsi="Times New Roman" w:cs="Times New Roman"/>
            <w:sz w:val="24"/>
            <w:szCs w:val="24"/>
          </w:rPr>
          <w:t>from 1978 to 2011</w:t>
        </w:r>
      </w:ins>
      <w:del w:id="143" w:author="mortezaa" w:date="2025-02-04T01:57:00Z">
        <w:r w:rsidDel="00A82AEA">
          <w:rPr>
            <w:rFonts w:ascii="Times New Roman" w:hAnsi="Times New Roman" w:cs="Times New Roman"/>
            <w:sz w:val="24"/>
            <w:szCs w:val="24"/>
          </w:rPr>
          <w:delText xml:space="preserve">between </w:delText>
        </w:r>
        <w:r w:rsidRPr="00830EF9" w:rsidDel="00A82AEA">
          <w:rPr>
            <w:rFonts w:ascii="Times New Roman" w:hAnsi="Times New Roman" w:cs="Times New Roman"/>
            <w:sz w:val="24"/>
            <w:szCs w:val="24"/>
          </w:rPr>
          <w:delText>1978-2011</w:delText>
        </w:r>
      </w:del>
      <w:r w:rsidRPr="00830EF9">
        <w:rPr>
          <w:rFonts w:ascii="Times New Roman" w:hAnsi="Times New Roman" w:cs="Times New Roman"/>
          <w:sz w:val="24"/>
          <w:szCs w:val="24"/>
        </w:rPr>
        <w:t xml:space="preserve">. The </w:t>
      </w:r>
      <w:r>
        <w:rPr>
          <w:rFonts w:ascii="Times New Roman" w:hAnsi="Times New Roman" w:cs="Times New Roman"/>
          <w:sz w:val="24"/>
          <w:szCs w:val="24"/>
        </w:rPr>
        <w:t xml:space="preserve">study used the </w:t>
      </w:r>
      <w:r w:rsidRPr="00830EF9">
        <w:rPr>
          <w:rFonts w:ascii="Times New Roman" w:hAnsi="Times New Roman" w:cs="Times New Roman"/>
          <w:sz w:val="24"/>
          <w:szCs w:val="24"/>
        </w:rPr>
        <w:t xml:space="preserve">Multivariate Vector Error Correction </w:t>
      </w:r>
      <w:r>
        <w:rPr>
          <w:rFonts w:ascii="Times New Roman" w:hAnsi="Times New Roman" w:cs="Times New Roman"/>
          <w:sz w:val="24"/>
          <w:szCs w:val="24"/>
        </w:rPr>
        <w:t xml:space="preserve">Model to </w:t>
      </w:r>
      <w:r w:rsidRPr="00830EF9">
        <w:rPr>
          <w:rFonts w:ascii="Times New Roman" w:hAnsi="Times New Roman" w:cs="Times New Roman"/>
          <w:sz w:val="24"/>
          <w:szCs w:val="24"/>
        </w:rPr>
        <w:t xml:space="preserve">examine both </w:t>
      </w:r>
      <w:del w:id="144" w:author="mortezaa" w:date="2025-02-04T12:23:00Z">
        <w:r w:rsidRPr="00830EF9" w:rsidDel="001F25E9">
          <w:rPr>
            <w:rFonts w:ascii="Times New Roman" w:hAnsi="Times New Roman" w:cs="Times New Roman"/>
            <w:sz w:val="24"/>
            <w:szCs w:val="24"/>
          </w:rPr>
          <w:delText xml:space="preserve">short </w:delText>
        </w:r>
      </w:del>
      <w:ins w:id="145" w:author="mortezaa" w:date="2025-02-04T12:23:00Z">
        <w:r w:rsidR="001F25E9" w:rsidRPr="00830EF9">
          <w:rPr>
            <w:rFonts w:ascii="Times New Roman" w:hAnsi="Times New Roman" w:cs="Times New Roman"/>
            <w:sz w:val="24"/>
            <w:szCs w:val="24"/>
          </w:rPr>
          <w:t>short</w:t>
        </w:r>
        <w:r w:rsidR="001F25E9">
          <w:rPr>
            <w:rFonts w:ascii="Times New Roman" w:hAnsi="Times New Roman" w:cs="Times New Roman"/>
            <w:sz w:val="24"/>
            <w:szCs w:val="24"/>
          </w:rPr>
          <w:t>-</w:t>
        </w:r>
      </w:ins>
      <w:r w:rsidRPr="00830EF9">
        <w:rPr>
          <w:rFonts w:ascii="Times New Roman" w:hAnsi="Times New Roman" w:cs="Times New Roman"/>
          <w:sz w:val="24"/>
          <w:szCs w:val="24"/>
        </w:rPr>
        <w:t xml:space="preserve">run and </w:t>
      </w:r>
      <w:del w:id="146" w:author="mortezaa" w:date="2025-02-04T12:24:00Z">
        <w:r w:rsidRPr="00830EF9" w:rsidDel="001F25E9">
          <w:rPr>
            <w:rFonts w:ascii="Times New Roman" w:hAnsi="Times New Roman" w:cs="Times New Roman"/>
            <w:sz w:val="24"/>
            <w:szCs w:val="24"/>
          </w:rPr>
          <w:delText xml:space="preserve">long </w:delText>
        </w:r>
      </w:del>
      <w:ins w:id="147" w:author="mortezaa" w:date="2025-02-04T12:24:00Z">
        <w:r w:rsidR="001F25E9" w:rsidRPr="00830EF9">
          <w:rPr>
            <w:rFonts w:ascii="Times New Roman" w:hAnsi="Times New Roman" w:cs="Times New Roman"/>
            <w:sz w:val="24"/>
            <w:szCs w:val="24"/>
          </w:rPr>
          <w:t>long</w:t>
        </w:r>
        <w:r w:rsidR="001F25E9">
          <w:rPr>
            <w:rFonts w:ascii="Times New Roman" w:hAnsi="Times New Roman" w:cs="Times New Roman"/>
            <w:sz w:val="24"/>
            <w:szCs w:val="24"/>
          </w:rPr>
          <w:t>-</w:t>
        </w:r>
      </w:ins>
      <w:r w:rsidRPr="00830EF9">
        <w:rPr>
          <w:rFonts w:ascii="Times New Roman" w:hAnsi="Times New Roman" w:cs="Times New Roman"/>
          <w:sz w:val="24"/>
          <w:szCs w:val="24"/>
        </w:rPr>
        <w:t>run relationship</w:t>
      </w:r>
      <w:r>
        <w:rPr>
          <w:rFonts w:ascii="Times New Roman" w:hAnsi="Times New Roman" w:cs="Times New Roman"/>
          <w:sz w:val="24"/>
          <w:szCs w:val="24"/>
        </w:rPr>
        <w:t>s</w:t>
      </w:r>
      <w:r w:rsidRPr="00830EF9">
        <w:rPr>
          <w:rFonts w:ascii="Times New Roman" w:hAnsi="Times New Roman" w:cs="Times New Roman"/>
          <w:sz w:val="24"/>
          <w:szCs w:val="24"/>
        </w:rPr>
        <w:t xml:space="preserve">. </w:t>
      </w:r>
      <w:commentRangeStart w:id="148"/>
      <w:r w:rsidRPr="00830EF9">
        <w:rPr>
          <w:rFonts w:ascii="Times New Roman" w:hAnsi="Times New Roman" w:cs="Times New Roman"/>
          <w:sz w:val="24"/>
          <w:szCs w:val="24"/>
        </w:rPr>
        <w:t>The find</w:t>
      </w:r>
      <w:r>
        <w:rPr>
          <w:rFonts w:ascii="Times New Roman" w:hAnsi="Times New Roman" w:cs="Times New Roman"/>
          <w:sz w:val="24"/>
          <w:szCs w:val="24"/>
        </w:rPr>
        <w:t>ing</w:t>
      </w:r>
      <w:r w:rsidRPr="00830EF9">
        <w:rPr>
          <w:rFonts w:ascii="Times New Roman" w:hAnsi="Times New Roman" w:cs="Times New Roman"/>
          <w:sz w:val="24"/>
          <w:szCs w:val="24"/>
        </w:rPr>
        <w:t xml:space="preserve">s </w:t>
      </w:r>
      <w:r>
        <w:rPr>
          <w:rFonts w:ascii="Times New Roman" w:hAnsi="Times New Roman" w:cs="Times New Roman"/>
          <w:sz w:val="24"/>
          <w:szCs w:val="24"/>
        </w:rPr>
        <w:t xml:space="preserve">showed </w:t>
      </w:r>
      <w:r w:rsidRPr="00830EF9">
        <w:rPr>
          <w:rFonts w:ascii="Times New Roman" w:hAnsi="Times New Roman" w:cs="Times New Roman"/>
          <w:sz w:val="24"/>
          <w:szCs w:val="24"/>
        </w:rPr>
        <w:t xml:space="preserve">a cointegrating relationship </w:t>
      </w:r>
      <w:del w:id="149" w:author="mortezaa" w:date="2025-02-04T12:24:00Z">
        <w:r w:rsidRPr="00830EF9" w:rsidDel="001F25E9">
          <w:rPr>
            <w:rFonts w:ascii="Times New Roman" w:hAnsi="Times New Roman" w:cs="Times New Roman"/>
            <w:sz w:val="24"/>
            <w:szCs w:val="24"/>
          </w:rPr>
          <w:delText xml:space="preserve">among </w:delText>
        </w:r>
      </w:del>
      <w:ins w:id="150" w:author="mortezaa" w:date="2025-02-04T12:24:00Z">
        <w:r w:rsidR="001F25E9">
          <w:rPr>
            <w:rFonts w:ascii="Times New Roman" w:hAnsi="Times New Roman" w:cs="Times New Roman"/>
            <w:sz w:val="24"/>
            <w:szCs w:val="24"/>
          </w:rPr>
          <w:t>between</w:t>
        </w:r>
        <w:r w:rsidR="001F25E9" w:rsidRPr="00830EF9">
          <w:rPr>
            <w:rFonts w:ascii="Times New Roman" w:hAnsi="Times New Roman" w:cs="Times New Roman"/>
            <w:sz w:val="24"/>
            <w:szCs w:val="24"/>
          </w:rPr>
          <w:t xml:space="preserve"> </w:t>
        </w:r>
      </w:ins>
      <w:r w:rsidRPr="00830EF9">
        <w:rPr>
          <w:rFonts w:ascii="Times New Roman" w:hAnsi="Times New Roman" w:cs="Times New Roman"/>
          <w:sz w:val="24"/>
          <w:szCs w:val="24"/>
        </w:rPr>
        <w:t>exchange rates</w:t>
      </w:r>
      <w:r>
        <w:rPr>
          <w:rFonts w:ascii="Times New Roman" w:hAnsi="Times New Roman" w:cs="Times New Roman"/>
          <w:sz w:val="24"/>
          <w:szCs w:val="24"/>
        </w:rPr>
        <w:t xml:space="preserve"> and </w:t>
      </w:r>
      <w:r w:rsidRPr="00830EF9">
        <w:rPr>
          <w:rFonts w:ascii="Times New Roman" w:hAnsi="Times New Roman" w:cs="Times New Roman"/>
          <w:sz w:val="24"/>
          <w:szCs w:val="24"/>
        </w:rPr>
        <w:t>agricultural output</w:t>
      </w:r>
      <w:commentRangeEnd w:id="148"/>
      <w:r w:rsidR="00E078C3">
        <w:rPr>
          <w:rStyle w:val="CommentReference"/>
          <w:rtl/>
        </w:rPr>
        <w:commentReference w:id="148"/>
      </w:r>
      <w:r>
        <w:rPr>
          <w:rFonts w:ascii="Times New Roman" w:hAnsi="Times New Roman" w:cs="Times New Roman"/>
          <w:sz w:val="24"/>
          <w:szCs w:val="24"/>
        </w:rPr>
        <w:t xml:space="preserve">. </w:t>
      </w:r>
      <w:r w:rsidRPr="00830EF9">
        <w:rPr>
          <w:rFonts w:ascii="Times New Roman" w:hAnsi="Times New Roman" w:cs="Times New Roman"/>
          <w:sz w:val="24"/>
          <w:szCs w:val="24"/>
        </w:rPr>
        <w:t xml:space="preserve">The findings </w:t>
      </w:r>
      <w:r>
        <w:rPr>
          <w:rFonts w:ascii="Times New Roman" w:hAnsi="Times New Roman" w:cs="Times New Roman"/>
          <w:sz w:val="24"/>
          <w:szCs w:val="24"/>
        </w:rPr>
        <w:t xml:space="preserve">also </w:t>
      </w:r>
      <w:r w:rsidRPr="00830EF9">
        <w:rPr>
          <w:rFonts w:ascii="Times New Roman" w:hAnsi="Times New Roman" w:cs="Times New Roman"/>
          <w:sz w:val="24"/>
          <w:szCs w:val="24"/>
        </w:rPr>
        <w:t>show</w:t>
      </w:r>
      <w:r>
        <w:rPr>
          <w:rFonts w:ascii="Times New Roman" w:hAnsi="Times New Roman" w:cs="Times New Roman"/>
          <w:sz w:val="24"/>
          <w:szCs w:val="24"/>
        </w:rPr>
        <w:t>ed</w:t>
      </w:r>
      <w:r w:rsidRPr="00830EF9">
        <w:rPr>
          <w:rFonts w:ascii="Times New Roman" w:hAnsi="Times New Roman" w:cs="Times New Roman"/>
          <w:sz w:val="24"/>
          <w:szCs w:val="24"/>
        </w:rPr>
        <w:t xml:space="preserve"> </w:t>
      </w:r>
      <w:r>
        <w:rPr>
          <w:rFonts w:ascii="Times New Roman" w:hAnsi="Times New Roman" w:cs="Times New Roman"/>
          <w:sz w:val="24"/>
          <w:szCs w:val="24"/>
        </w:rPr>
        <w:t xml:space="preserve">a </w:t>
      </w:r>
      <w:del w:id="151" w:author="mortezaa" w:date="2025-02-04T12:24:00Z">
        <w:r w:rsidRPr="00830EF9" w:rsidDel="001F25E9">
          <w:rPr>
            <w:rFonts w:ascii="Times New Roman" w:hAnsi="Times New Roman" w:cs="Times New Roman"/>
            <w:sz w:val="24"/>
            <w:szCs w:val="24"/>
          </w:rPr>
          <w:delText xml:space="preserve">long </w:delText>
        </w:r>
      </w:del>
      <w:ins w:id="152" w:author="mortezaa" w:date="2025-02-04T12:24:00Z">
        <w:r w:rsidR="001F25E9" w:rsidRPr="00830EF9">
          <w:rPr>
            <w:rFonts w:ascii="Times New Roman" w:hAnsi="Times New Roman" w:cs="Times New Roman"/>
            <w:sz w:val="24"/>
            <w:szCs w:val="24"/>
          </w:rPr>
          <w:t>long</w:t>
        </w:r>
        <w:r w:rsidR="001F25E9">
          <w:rPr>
            <w:rFonts w:ascii="Times New Roman" w:hAnsi="Times New Roman" w:cs="Times New Roman"/>
            <w:sz w:val="24"/>
            <w:szCs w:val="24"/>
          </w:rPr>
          <w:t>-</w:t>
        </w:r>
      </w:ins>
      <w:r w:rsidRPr="00830EF9">
        <w:rPr>
          <w:rFonts w:ascii="Times New Roman" w:hAnsi="Times New Roman" w:cs="Times New Roman"/>
          <w:sz w:val="24"/>
          <w:szCs w:val="24"/>
        </w:rPr>
        <w:t xml:space="preserve">run response </w:t>
      </w:r>
      <w:r>
        <w:rPr>
          <w:rFonts w:ascii="Times New Roman" w:hAnsi="Times New Roman" w:cs="Times New Roman"/>
          <w:sz w:val="24"/>
          <w:szCs w:val="24"/>
        </w:rPr>
        <w:t xml:space="preserve">of </w:t>
      </w:r>
      <w:r w:rsidRPr="00830EF9">
        <w:rPr>
          <w:rFonts w:ascii="Times New Roman" w:hAnsi="Times New Roman" w:cs="Times New Roman"/>
          <w:sz w:val="24"/>
          <w:szCs w:val="24"/>
        </w:rPr>
        <w:t xml:space="preserve">agricultural output to changes </w:t>
      </w:r>
      <w:ins w:id="153" w:author="mortezaa" w:date="2025-02-04T12:24:00Z">
        <w:r w:rsidR="001F25E9">
          <w:rPr>
            <w:rFonts w:ascii="Times New Roman" w:hAnsi="Times New Roman" w:cs="Times New Roman"/>
            <w:sz w:val="24"/>
            <w:szCs w:val="24"/>
          </w:rPr>
          <w:t xml:space="preserve">in </w:t>
        </w:r>
      </w:ins>
      <w:r w:rsidRPr="00830EF9">
        <w:rPr>
          <w:rFonts w:ascii="Times New Roman" w:hAnsi="Times New Roman" w:cs="Times New Roman"/>
          <w:sz w:val="24"/>
          <w:szCs w:val="24"/>
        </w:rPr>
        <w:t>exchange</w:t>
      </w:r>
      <w:ins w:id="154" w:author="mortezaa" w:date="2025-02-04T12:38:00Z">
        <w:r w:rsidR="001F25E9">
          <w:rPr>
            <w:rFonts w:ascii="Times New Roman" w:hAnsi="Times New Roman" w:cs="Times New Roman"/>
            <w:sz w:val="24"/>
            <w:szCs w:val="24"/>
          </w:rPr>
          <w:t>.</w:t>
        </w:r>
      </w:ins>
    </w:p>
    <w:p w14:paraId="2349CC36" w14:textId="1B649228"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 the Nigerian context, the </w:t>
      </w:r>
      <w:ins w:id="155" w:author="mortezaa" w:date="2025-02-04T01:58:00Z">
        <w:r w:rsidR="00E078C3" w:rsidRPr="00E078C3">
          <w:rPr>
            <w:rFonts w:ascii="Times New Roman" w:eastAsia="Times New Roman" w:hAnsi="Times New Roman" w:cs="Times New Roman"/>
            <w:sz w:val="24"/>
            <w:szCs w:val="24"/>
            <w:lang w:eastAsia="en-GB"/>
          </w:rPr>
          <w:t>exchange rate</w:t>
        </w:r>
      </w:ins>
      <w:del w:id="156" w:author="mortezaa" w:date="2025-02-04T01:58:00Z">
        <w:r w:rsidRPr="004D6F13" w:rsidDel="00E078C3">
          <w:rPr>
            <w:rFonts w:ascii="Times New Roman" w:eastAsia="Times New Roman" w:hAnsi="Times New Roman" w:cs="Times New Roman"/>
            <w:sz w:val="24"/>
            <w:szCs w:val="24"/>
            <w:lang w:eastAsia="en-GB"/>
          </w:rPr>
          <w:delText xml:space="preserve">currency rate </w:delText>
        </w:r>
      </w:del>
      <w:r w:rsidRPr="004D6F13">
        <w:rPr>
          <w:rFonts w:ascii="Times New Roman" w:eastAsia="Times New Roman" w:hAnsi="Times New Roman" w:cs="Times New Roman"/>
          <w:sz w:val="24"/>
          <w:szCs w:val="24"/>
          <w:lang w:eastAsia="en-GB"/>
        </w:rPr>
        <w:t xml:space="preserve">has been very volatile, partly owing to swings in global oil prices and different macroeconomic policies. This volatility has had conflicting consequences on agricultural productivity. For instance, periods of currency depreciation have made agricultural exports more competitive but have also raised the cost of imported inputs, </w:t>
      </w:r>
      <w:ins w:id="157" w:author="mortezaa" w:date="2025-02-04T01:59:00Z">
        <w:r w:rsidR="00E078C3" w:rsidRPr="00E078C3">
          <w:rPr>
            <w:rFonts w:ascii="Times New Roman" w:eastAsia="Times New Roman" w:hAnsi="Times New Roman" w:cs="Times New Roman"/>
            <w:sz w:val="24"/>
            <w:szCs w:val="24"/>
            <w:lang w:eastAsia="en-GB"/>
          </w:rPr>
          <w:t>thereby reducing productivity</w:t>
        </w:r>
        <w:r w:rsidR="00E078C3" w:rsidRPr="00E078C3" w:rsidDel="00E078C3">
          <w:rPr>
            <w:rFonts w:ascii="Times New Roman" w:eastAsia="Times New Roman" w:hAnsi="Times New Roman" w:cs="Times New Roman"/>
            <w:sz w:val="24"/>
            <w:szCs w:val="24"/>
            <w:lang w:eastAsia="en-GB"/>
          </w:rPr>
          <w:t xml:space="preserve"> </w:t>
        </w:r>
      </w:ins>
      <w:del w:id="158" w:author="mortezaa" w:date="2025-02-04T01:59:00Z">
        <w:r w:rsidRPr="004D6F13" w:rsidDel="00E078C3">
          <w:rPr>
            <w:rFonts w:ascii="Times New Roman" w:eastAsia="Times New Roman" w:hAnsi="Times New Roman" w:cs="Times New Roman"/>
            <w:sz w:val="24"/>
            <w:szCs w:val="24"/>
            <w:lang w:eastAsia="en-GB"/>
          </w:rPr>
          <w:delText xml:space="preserve">so reducing productivity </w:delText>
        </w:r>
      </w:del>
      <w:r w:rsidRPr="004D6F13">
        <w:rPr>
          <w:rFonts w:ascii="Times New Roman" w:eastAsia="Times New Roman" w:hAnsi="Times New Roman" w:cs="Times New Roman"/>
          <w:sz w:val="24"/>
          <w:szCs w:val="24"/>
          <w:lang w:eastAsia="en-GB"/>
        </w:rPr>
        <w:t>(</w:t>
      </w:r>
      <w:bookmarkStart w:id="159" w:name="_Hlk180209559"/>
      <w:r w:rsidRPr="004D6F13">
        <w:rPr>
          <w:rFonts w:ascii="Times New Roman" w:eastAsia="Times New Roman" w:hAnsi="Times New Roman" w:cs="Times New Roman"/>
          <w:sz w:val="24"/>
          <w:szCs w:val="24"/>
          <w:lang w:eastAsia="en-GB"/>
        </w:rPr>
        <w:t xml:space="preserve">Udoh </w:t>
      </w:r>
      <w:r w:rsidR="00A258B3">
        <w:rPr>
          <w:rFonts w:ascii="Times New Roman" w:eastAsia="Times New Roman" w:hAnsi="Times New Roman" w:cs="Times New Roman"/>
          <w:sz w:val="24"/>
          <w:szCs w:val="24"/>
          <w:lang w:eastAsia="en-GB"/>
        </w:rPr>
        <w:t>and</w:t>
      </w:r>
      <w:ins w:id="160" w:author="mortezaa" w:date="2025-02-04T01:59:00Z">
        <w:r w:rsidR="00E078C3">
          <w:rPr>
            <w:rFonts w:ascii="Times New Roman" w:eastAsia="Times New Roman" w:hAnsi="Times New Roman" w:cs="Times New Roman" w:hint="cs"/>
            <w:sz w:val="24"/>
            <w:szCs w:val="24"/>
            <w:rtl/>
            <w:lang w:eastAsia="en-GB"/>
          </w:rPr>
          <w:t xml:space="preserve"> </w:t>
        </w:r>
      </w:ins>
      <w:r w:rsidR="000E3E18">
        <w:rPr>
          <w:rFonts w:ascii="Times New Roman" w:eastAsia="Times New Roman" w:hAnsi="Times New Roman" w:cs="Times New Roman"/>
          <w:sz w:val="24"/>
          <w:szCs w:val="24"/>
          <w:lang w:eastAsia="en-GB"/>
        </w:rPr>
        <w:t>Akpan</w:t>
      </w:r>
      <w:r w:rsidRPr="004D6F13">
        <w:rPr>
          <w:rFonts w:ascii="Times New Roman" w:eastAsia="Times New Roman" w:hAnsi="Times New Roman" w:cs="Times New Roman"/>
          <w:sz w:val="24"/>
          <w:szCs w:val="24"/>
          <w:lang w:eastAsia="en-GB"/>
        </w:rPr>
        <w:t>, 200</w:t>
      </w:r>
      <w:bookmarkEnd w:id="159"/>
      <w:r w:rsidR="000E3E18">
        <w:rPr>
          <w:rFonts w:ascii="Times New Roman" w:eastAsia="Times New Roman" w:hAnsi="Times New Roman" w:cs="Times New Roman"/>
          <w:sz w:val="24"/>
          <w:szCs w:val="24"/>
          <w:lang w:eastAsia="en-GB"/>
        </w:rPr>
        <w:t>7</w:t>
      </w:r>
      <w:r w:rsidRPr="004D6F13">
        <w:rPr>
          <w:rFonts w:ascii="Times New Roman" w:eastAsia="Times New Roman" w:hAnsi="Times New Roman" w:cs="Times New Roman"/>
          <w:sz w:val="24"/>
          <w:szCs w:val="24"/>
          <w:lang w:eastAsia="en-GB"/>
        </w:rPr>
        <w:t>). Conversely, periods of relative currency rate stability have been linked with better agricultural production owing to reduced input prices and greater market predictability (</w:t>
      </w:r>
      <w:bookmarkStart w:id="161" w:name="_Hlk180209569"/>
      <w:r w:rsidRPr="004D6F13">
        <w:rPr>
          <w:rFonts w:ascii="Times New Roman" w:eastAsia="Times New Roman" w:hAnsi="Times New Roman" w:cs="Times New Roman"/>
          <w:sz w:val="24"/>
          <w:szCs w:val="24"/>
          <w:lang w:eastAsia="en-GB"/>
        </w:rPr>
        <w:t xml:space="preserve">Olomola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Akinnagbe, 2014</w:t>
      </w:r>
      <w:bookmarkEnd w:id="161"/>
      <w:r w:rsidRPr="004D6F13">
        <w:rPr>
          <w:rFonts w:ascii="Times New Roman" w:eastAsia="Times New Roman" w:hAnsi="Times New Roman" w:cs="Times New Roman"/>
          <w:sz w:val="24"/>
          <w:szCs w:val="24"/>
          <w:lang w:eastAsia="en-GB"/>
        </w:rPr>
        <w:t xml:space="preserve">). </w:t>
      </w:r>
    </w:p>
    <w:p w14:paraId="6FABAE97" w14:textId="453E5C87"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Interest rates, another crucial macroeconomic variable, greatly </w:t>
      </w:r>
      <w:del w:id="162" w:author="mortezaa" w:date="2025-02-04T12:24:00Z">
        <w:r w:rsidRPr="004D6F13" w:rsidDel="001F25E9">
          <w:rPr>
            <w:rFonts w:ascii="Times New Roman" w:eastAsia="Times New Roman" w:hAnsi="Times New Roman" w:cs="Times New Roman"/>
            <w:sz w:val="24"/>
            <w:szCs w:val="24"/>
            <w:lang w:eastAsia="en-GB"/>
          </w:rPr>
          <w:delText xml:space="preserve">effect </w:delText>
        </w:r>
      </w:del>
      <w:ins w:id="163" w:author="mortezaa" w:date="2025-02-04T12:24:00Z">
        <w:r w:rsidR="001F25E9">
          <w:rPr>
            <w:rFonts w:ascii="Times New Roman" w:eastAsia="Times New Roman" w:hAnsi="Times New Roman" w:cs="Times New Roman"/>
            <w:sz w:val="24"/>
            <w:szCs w:val="24"/>
            <w:lang w:eastAsia="en-GB"/>
          </w:rPr>
          <w:t>a</w:t>
        </w:r>
        <w:r w:rsidR="001F25E9" w:rsidRPr="004D6F13">
          <w:rPr>
            <w:rFonts w:ascii="Times New Roman" w:eastAsia="Times New Roman" w:hAnsi="Times New Roman" w:cs="Times New Roman"/>
            <w:sz w:val="24"/>
            <w:szCs w:val="24"/>
            <w:lang w:eastAsia="en-GB"/>
          </w:rPr>
          <w:t xml:space="preserve">ffect </w:t>
        </w:r>
      </w:ins>
      <w:r w:rsidRPr="004D6F13">
        <w:rPr>
          <w:rFonts w:ascii="Times New Roman" w:eastAsia="Times New Roman" w:hAnsi="Times New Roman" w:cs="Times New Roman"/>
          <w:sz w:val="24"/>
          <w:szCs w:val="24"/>
          <w:lang w:eastAsia="en-GB"/>
        </w:rPr>
        <w:t>agricultural productivity by influencing the cost of borrowing and investment in the agricultural industry. Higher interest rates raise the cost of borrowing, deterring farmers from seeking loans to fund their operations and invest in productivity-enhancing technology (</w:t>
      </w:r>
      <w:bookmarkStart w:id="164" w:name="_Hlk180209585"/>
      <w:r w:rsidRPr="004D6F13">
        <w:rPr>
          <w:rFonts w:ascii="Times New Roman" w:eastAsia="Times New Roman" w:hAnsi="Times New Roman" w:cs="Times New Roman"/>
          <w:sz w:val="24"/>
          <w:szCs w:val="24"/>
          <w:lang w:eastAsia="en-GB"/>
        </w:rPr>
        <w:t xml:space="preserve">Bolarinwa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Fakoya, 2011</w:t>
      </w:r>
      <w:bookmarkEnd w:id="164"/>
      <w:r w:rsidRPr="004D6F13">
        <w:rPr>
          <w:rFonts w:ascii="Times New Roman" w:eastAsia="Times New Roman" w:hAnsi="Times New Roman" w:cs="Times New Roman"/>
          <w:sz w:val="24"/>
          <w:szCs w:val="24"/>
          <w:lang w:eastAsia="en-GB"/>
        </w:rPr>
        <w:t>). Conversely, lower interest rates decrease the cost of borrowing, promoting investment in agricultural operations and allowing the adoption of new farming practices.</w:t>
      </w:r>
    </w:p>
    <w:p w14:paraId="0D649D7A" w14:textId="3FCE02F4" w:rsidR="00A75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Research has shown the susceptibility of agricultural productivity to fluctuations in interest rates, especially in emerging countries like Nigeria. </w:t>
      </w:r>
      <w:bookmarkStart w:id="165" w:name="_Hlk180209599"/>
      <w:r w:rsidRPr="004D6F13">
        <w:rPr>
          <w:rFonts w:ascii="Times New Roman" w:eastAsia="Times New Roman" w:hAnsi="Times New Roman" w:cs="Times New Roman"/>
          <w:sz w:val="24"/>
          <w:szCs w:val="24"/>
          <w:lang w:eastAsia="en-GB"/>
        </w:rPr>
        <w:t xml:space="preserve">Bolarinwa and Fakoya </w:t>
      </w:r>
      <w:bookmarkEnd w:id="165"/>
      <w:r w:rsidRPr="004D6F13">
        <w:rPr>
          <w:rFonts w:ascii="Times New Roman" w:eastAsia="Times New Roman" w:hAnsi="Times New Roman" w:cs="Times New Roman"/>
          <w:sz w:val="24"/>
          <w:szCs w:val="24"/>
          <w:lang w:eastAsia="en-GB"/>
        </w:rPr>
        <w:t>(2011) showed that high</w:t>
      </w:r>
      <w:del w:id="166" w:author="mortezaa" w:date="2025-02-04T12:25:00Z">
        <w:r w:rsidRPr="004D6F13" w:rsidDel="001F25E9">
          <w:rPr>
            <w:rFonts w:ascii="Times New Roman" w:eastAsia="Times New Roman" w:hAnsi="Times New Roman" w:cs="Times New Roman"/>
            <w:sz w:val="24"/>
            <w:szCs w:val="24"/>
            <w:lang w:eastAsia="en-GB"/>
          </w:rPr>
          <w:delText>-</w:delText>
        </w:r>
      </w:del>
      <w:r w:rsidRPr="004D6F13">
        <w:rPr>
          <w:rFonts w:ascii="Times New Roman" w:eastAsia="Times New Roman" w:hAnsi="Times New Roman" w:cs="Times New Roman"/>
          <w:sz w:val="24"/>
          <w:szCs w:val="24"/>
          <w:lang w:eastAsia="en-GB"/>
        </w:rPr>
        <w:t xml:space="preserve">interest rates have been a key hindrance to agricultural development in Nigeria, restricting farmers' access to cheap finance and diminishing their ability to invest in inputs and technology. Similarly, </w:t>
      </w:r>
      <w:bookmarkStart w:id="167" w:name="_Hlk180209613"/>
      <w:bookmarkStart w:id="168" w:name="_Hlk180210981"/>
      <w:r w:rsidRPr="004D6F13">
        <w:rPr>
          <w:rFonts w:ascii="Times New Roman" w:eastAsia="Times New Roman" w:hAnsi="Times New Roman" w:cs="Times New Roman"/>
          <w:sz w:val="24"/>
          <w:szCs w:val="24"/>
          <w:lang w:eastAsia="en-GB"/>
        </w:rPr>
        <w:t>Ajetomobi and Binuomote (2006</w:t>
      </w:r>
      <w:bookmarkEnd w:id="167"/>
      <w:r w:rsidRPr="004D6F13">
        <w:rPr>
          <w:rFonts w:ascii="Times New Roman" w:eastAsia="Times New Roman" w:hAnsi="Times New Roman" w:cs="Times New Roman"/>
          <w:sz w:val="24"/>
          <w:szCs w:val="24"/>
          <w:lang w:eastAsia="en-GB"/>
        </w:rPr>
        <w:t xml:space="preserve">) </w:t>
      </w:r>
      <w:bookmarkEnd w:id="168"/>
      <w:r w:rsidRPr="004D6F13">
        <w:rPr>
          <w:rFonts w:ascii="Times New Roman" w:eastAsia="Times New Roman" w:hAnsi="Times New Roman" w:cs="Times New Roman"/>
          <w:sz w:val="24"/>
          <w:szCs w:val="24"/>
          <w:lang w:eastAsia="en-GB"/>
        </w:rPr>
        <w:t>proved that cutting interest rates might dramatically enhance agricultural production by expanding farmers' access to financing and allowing them to engage in yield-improving inputs and techniques.</w:t>
      </w:r>
    </w:p>
    <w:p w14:paraId="0123580D" w14:textId="459CC664" w:rsidR="007F2E50" w:rsidRPr="006037A2" w:rsidRDefault="0051729B" w:rsidP="00381649">
      <w:pPr>
        <w:tabs>
          <w:tab w:val="left" w:pos="567"/>
        </w:tabs>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007F2E50">
        <w:rPr>
          <w:rFonts w:ascii="Times New Roman" w:eastAsia="Times New Roman" w:hAnsi="Times New Roman" w:cs="Times New Roman"/>
          <w:b/>
          <w:bCs/>
          <w:color w:val="000000" w:themeColor="text1"/>
          <w:sz w:val="24"/>
          <w:szCs w:val="24"/>
        </w:rPr>
        <w:t>.0</w:t>
      </w:r>
      <w:r w:rsidR="007F2E50">
        <w:rPr>
          <w:rFonts w:ascii="Times New Roman" w:eastAsia="Times New Roman" w:hAnsi="Times New Roman" w:cs="Times New Roman"/>
          <w:b/>
          <w:bCs/>
          <w:color w:val="000000" w:themeColor="text1"/>
          <w:sz w:val="24"/>
          <w:szCs w:val="24"/>
        </w:rPr>
        <w:tab/>
      </w:r>
      <w:r w:rsidR="007F2E50" w:rsidRPr="006037A2">
        <w:rPr>
          <w:rFonts w:ascii="Times New Roman" w:eastAsia="Times New Roman" w:hAnsi="Times New Roman" w:cs="Times New Roman"/>
          <w:b/>
          <w:bCs/>
          <w:color w:val="000000" w:themeColor="text1"/>
          <w:sz w:val="24"/>
          <w:szCs w:val="24"/>
        </w:rPr>
        <w:t>Method</w:t>
      </w:r>
      <w:r w:rsidR="00A25030">
        <w:rPr>
          <w:rFonts w:ascii="Times New Roman" w:eastAsia="Times New Roman" w:hAnsi="Times New Roman" w:cs="Times New Roman"/>
          <w:b/>
          <w:bCs/>
          <w:color w:val="000000" w:themeColor="text1"/>
          <w:sz w:val="24"/>
          <w:szCs w:val="24"/>
        </w:rPr>
        <w:t>s</w:t>
      </w:r>
    </w:p>
    <w:p w14:paraId="2A3EF43D" w14:textId="3E241497" w:rsidR="007F2E50" w:rsidRPr="006037A2" w:rsidRDefault="0051729B" w:rsidP="00381649">
      <w:pPr>
        <w:pStyle w:val="Heading2"/>
        <w:rPr>
          <w:color w:val="000000" w:themeColor="text1"/>
        </w:rPr>
      </w:pPr>
      <w:bookmarkStart w:id="169" w:name="_Toc61961260"/>
      <w:bookmarkStart w:id="170" w:name="_Toc61963251"/>
      <w:bookmarkStart w:id="171" w:name="_Toc61963840"/>
      <w:bookmarkStart w:id="172" w:name="_Toc71113454"/>
      <w:r>
        <w:rPr>
          <w:color w:val="000000" w:themeColor="text1"/>
        </w:rPr>
        <w:t>3</w:t>
      </w:r>
      <w:r w:rsidR="007F2E50" w:rsidRPr="006037A2">
        <w:rPr>
          <w:color w:val="000000" w:themeColor="text1"/>
        </w:rPr>
        <w:t>.</w:t>
      </w:r>
      <w:r w:rsidR="00A25030">
        <w:rPr>
          <w:color w:val="000000" w:themeColor="text1"/>
        </w:rPr>
        <w:t>1</w:t>
      </w:r>
      <w:r w:rsidR="007F2E50" w:rsidRPr="006037A2">
        <w:rPr>
          <w:color w:val="000000" w:themeColor="text1"/>
        </w:rPr>
        <w:tab/>
        <w:t>Data</w:t>
      </w:r>
      <w:bookmarkEnd w:id="169"/>
      <w:bookmarkEnd w:id="170"/>
      <w:bookmarkEnd w:id="171"/>
      <w:bookmarkEnd w:id="172"/>
    </w:p>
    <w:p w14:paraId="4C2C9663" w14:textId="7A3531F6" w:rsidR="007F2E50" w:rsidRPr="006037A2" w:rsidRDefault="007F2E50" w:rsidP="00381649">
      <w:pPr>
        <w:pStyle w:val="Title"/>
        <w:spacing w:before="0"/>
        <w:jc w:val="both"/>
        <w:rPr>
          <w:rFonts w:ascii="Times New Roman" w:hAnsi="Times New Roman"/>
          <w:color w:val="000000" w:themeColor="text1"/>
          <w:sz w:val="24"/>
        </w:rPr>
      </w:pPr>
      <w:commentRangeStart w:id="173"/>
      <w:r w:rsidRPr="006037A2">
        <w:rPr>
          <w:rFonts w:ascii="Times New Roman" w:hAnsi="Times New Roman"/>
          <w:color w:val="000000" w:themeColor="text1"/>
          <w:sz w:val="24"/>
        </w:rPr>
        <w:t>The research use</w:t>
      </w:r>
      <w:r>
        <w:rPr>
          <w:rFonts w:ascii="Times New Roman" w:hAnsi="Times New Roman"/>
          <w:color w:val="000000" w:themeColor="text1"/>
          <w:sz w:val="24"/>
        </w:rPr>
        <w:t>s</w:t>
      </w:r>
      <w:r w:rsidRPr="006037A2">
        <w:rPr>
          <w:rFonts w:ascii="Times New Roman" w:hAnsi="Times New Roman"/>
          <w:color w:val="000000" w:themeColor="text1"/>
          <w:sz w:val="24"/>
        </w:rPr>
        <w:t xml:space="preserve"> time series data. Specifically, </w:t>
      </w:r>
      <w:r w:rsidR="00B32A89">
        <w:rPr>
          <w:rFonts w:ascii="Times New Roman" w:hAnsi="Times New Roman"/>
          <w:color w:val="000000" w:themeColor="text1"/>
          <w:sz w:val="24"/>
        </w:rPr>
        <w:t xml:space="preserve">quarterly </w:t>
      </w:r>
      <w:r w:rsidRPr="006037A2">
        <w:rPr>
          <w:rFonts w:ascii="Times New Roman" w:hAnsi="Times New Roman"/>
          <w:color w:val="000000" w:themeColor="text1"/>
          <w:sz w:val="24"/>
        </w:rPr>
        <w:t xml:space="preserve">time series data on </w:t>
      </w:r>
      <w:ins w:id="174" w:author="mortezaa" w:date="2025-02-04T12:25:00Z">
        <w:r w:rsidR="001F25E9">
          <w:rPr>
            <w:rFonts w:ascii="Times New Roman" w:hAnsi="Times New Roman"/>
            <w:color w:val="000000" w:themeColor="text1"/>
            <w:sz w:val="24"/>
          </w:rPr>
          <w:t xml:space="preserve">the </w:t>
        </w:r>
      </w:ins>
      <w:r w:rsidRPr="006037A2">
        <w:rPr>
          <w:rFonts w:ascii="Times New Roman" w:hAnsi="Times New Roman"/>
          <w:color w:val="000000" w:themeColor="text1"/>
          <w:sz w:val="24"/>
        </w:rPr>
        <w:t xml:space="preserve">exchange rate, and </w:t>
      </w:r>
      <w:r>
        <w:rPr>
          <w:rFonts w:ascii="Times New Roman" w:hAnsi="Times New Roman"/>
          <w:color w:val="000000" w:themeColor="text1"/>
          <w:sz w:val="24"/>
        </w:rPr>
        <w:t xml:space="preserve">Agricultural Sector Gross Domestic Product </w:t>
      </w:r>
      <w:r w:rsidRPr="006037A2">
        <w:rPr>
          <w:rFonts w:ascii="Times New Roman" w:hAnsi="Times New Roman"/>
          <w:color w:val="000000" w:themeColor="text1"/>
          <w:sz w:val="24"/>
        </w:rPr>
        <w:t xml:space="preserve">spanning from </w:t>
      </w:r>
      <w:ins w:id="175" w:author="mortezaa" w:date="2025-02-04T12:25:00Z">
        <w:r w:rsidR="001F25E9">
          <w:rPr>
            <w:rFonts w:ascii="Times New Roman" w:hAnsi="Times New Roman"/>
            <w:color w:val="000000" w:themeColor="text1"/>
            <w:sz w:val="24"/>
          </w:rPr>
          <w:t xml:space="preserve">the </w:t>
        </w:r>
      </w:ins>
      <w:r w:rsidR="00B32A89">
        <w:rPr>
          <w:rFonts w:ascii="Times New Roman" w:hAnsi="Times New Roman"/>
          <w:color w:val="000000" w:themeColor="text1"/>
          <w:sz w:val="24"/>
        </w:rPr>
        <w:t>first quarter</w:t>
      </w:r>
      <w:r w:rsidRPr="006037A2">
        <w:rPr>
          <w:rFonts w:ascii="Times New Roman" w:hAnsi="Times New Roman"/>
          <w:color w:val="000000" w:themeColor="text1"/>
          <w:sz w:val="24"/>
        </w:rPr>
        <w:t xml:space="preserve">, </w:t>
      </w:r>
      <w:ins w:id="176" w:author="mortezaa" w:date="2025-02-04T12:25:00Z">
        <w:r w:rsidR="001F25E9">
          <w:rPr>
            <w:rFonts w:ascii="Times New Roman" w:hAnsi="Times New Roman"/>
            <w:color w:val="000000" w:themeColor="text1"/>
            <w:sz w:val="24"/>
          </w:rPr>
          <w:t xml:space="preserve">of </w:t>
        </w:r>
      </w:ins>
      <w:r w:rsidR="00B32A89">
        <w:rPr>
          <w:rFonts w:ascii="Times New Roman" w:hAnsi="Times New Roman"/>
          <w:color w:val="000000" w:themeColor="text1"/>
          <w:sz w:val="24"/>
        </w:rPr>
        <w:t>200</w:t>
      </w:r>
      <w:r w:rsidRPr="006037A2">
        <w:rPr>
          <w:rFonts w:ascii="Times New Roman" w:hAnsi="Times New Roman"/>
          <w:color w:val="000000" w:themeColor="text1"/>
          <w:sz w:val="24"/>
        </w:rPr>
        <w:t xml:space="preserve">0 to </w:t>
      </w:r>
      <w:ins w:id="177" w:author="mortezaa" w:date="2025-02-04T12:25:00Z">
        <w:r w:rsidR="001F25E9">
          <w:rPr>
            <w:rFonts w:ascii="Times New Roman" w:hAnsi="Times New Roman"/>
            <w:color w:val="000000" w:themeColor="text1"/>
            <w:sz w:val="24"/>
          </w:rPr>
          <w:t xml:space="preserve">the </w:t>
        </w:r>
      </w:ins>
      <w:r w:rsidR="00B32A89">
        <w:rPr>
          <w:rFonts w:ascii="Times New Roman" w:hAnsi="Times New Roman"/>
          <w:color w:val="000000" w:themeColor="text1"/>
          <w:sz w:val="24"/>
        </w:rPr>
        <w:t xml:space="preserve">fourth quarter </w:t>
      </w:r>
      <w:ins w:id="178" w:author="mortezaa" w:date="2025-02-04T12:25:00Z">
        <w:r w:rsidR="001F25E9">
          <w:rPr>
            <w:rFonts w:ascii="Times New Roman" w:hAnsi="Times New Roman"/>
            <w:color w:val="000000" w:themeColor="text1"/>
            <w:sz w:val="24"/>
          </w:rPr>
          <w:t xml:space="preserve">of </w:t>
        </w:r>
      </w:ins>
      <w:r w:rsidR="00B32A89">
        <w:rPr>
          <w:rFonts w:ascii="Times New Roman" w:hAnsi="Times New Roman"/>
          <w:color w:val="000000" w:themeColor="text1"/>
          <w:sz w:val="24"/>
        </w:rPr>
        <w:t>2022</w:t>
      </w:r>
      <w:r w:rsidRPr="006037A2">
        <w:rPr>
          <w:rFonts w:ascii="Times New Roman" w:hAnsi="Times New Roman"/>
          <w:color w:val="000000" w:themeColor="text1"/>
          <w:sz w:val="24"/>
        </w:rPr>
        <w:t>. The data w</w:t>
      </w:r>
      <w:r w:rsidR="00B32A89">
        <w:rPr>
          <w:rFonts w:ascii="Times New Roman" w:hAnsi="Times New Roman"/>
          <w:color w:val="000000" w:themeColor="text1"/>
          <w:sz w:val="24"/>
        </w:rPr>
        <w:t>as</w:t>
      </w:r>
      <w:r w:rsidRPr="006037A2">
        <w:rPr>
          <w:rFonts w:ascii="Times New Roman" w:hAnsi="Times New Roman"/>
          <w:color w:val="000000" w:themeColor="text1"/>
          <w:sz w:val="24"/>
        </w:rPr>
        <w:t xml:space="preserve"> obtained from the Central Bank of Nigeria (CBN) Statistical Bulletin.</w:t>
      </w:r>
      <w:commentRangeEnd w:id="173"/>
      <w:r w:rsidR="001F25E9">
        <w:rPr>
          <w:rStyle w:val="CommentReference"/>
          <w:rFonts w:asciiTheme="minorHAnsi" w:eastAsiaTheme="minorHAnsi" w:hAnsiTheme="minorHAnsi" w:cstheme="minorBidi"/>
          <w:rtl/>
          <w:lang w:val="en-GB"/>
        </w:rPr>
        <w:commentReference w:id="173"/>
      </w:r>
    </w:p>
    <w:p w14:paraId="1591B514" w14:textId="536497B0" w:rsidR="00A25030" w:rsidRDefault="0051729B" w:rsidP="00381649">
      <w:pPr>
        <w:pStyle w:val="Heading2"/>
        <w:rPr>
          <w:color w:val="000000" w:themeColor="text1"/>
        </w:rPr>
      </w:pPr>
      <w:bookmarkStart w:id="179" w:name="_Toc61961261"/>
      <w:bookmarkStart w:id="180" w:name="_Toc61963252"/>
      <w:bookmarkStart w:id="181" w:name="_Toc61963841"/>
      <w:bookmarkStart w:id="182" w:name="_Toc71113455"/>
      <w:r>
        <w:rPr>
          <w:color w:val="000000" w:themeColor="text1"/>
        </w:rPr>
        <w:t>3</w:t>
      </w:r>
      <w:r w:rsidR="007F2E50" w:rsidRPr="006037A2">
        <w:rPr>
          <w:color w:val="000000" w:themeColor="text1"/>
        </w:rPr>
        <w:t>.</w:t>
      </w:r>
      <w:r w:rsidR="00A25030">
        <w:rPr>
          <w:color w:val="000000" w:themeColor="text1"/>
        </w:rPr>
        <w:t>2</w:t>
      </w:r>
      <w:r w:rsidR="00A25030">
        <w:rPr>
          <w:color w:val="000000" w:themeColor="text1"/>
        </w:rPr>
        <w:tab/>
        <w:t>Variables</w:t>
      </w:r>
    </w:p>
    <w:p w14:paraId="415C5CB1" w14:textId="2C96A26C" w:rsidR="000A4E5A" w:rsidRDefault="000A4E5A" w:rsidP="00381649">
      <w:pPr>
        <w:spacing w:line="240" w:lineRule="auto"/>
        <w:rPr>
          <w:rFonts w:ascii="Times New Roman" w:hAnsi="Times New Roman" w:cs="Times New Roman"/>
          <w:sz w:val="24"/>
          <w:szCs w:val="24"/>
          <w:lang w:eastAsia="en-GB"/>
        </w:rPr>
      </w:pPr>
      <w:commentRangeStart w:id="183"/>
      <w:r w:rsidRPr="000A4E5A">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variables of </w:t>
      </w:r>
      <w:ins w:id="184" w:author="mortezaa" w:date="2025-02-04T12:26:00Z">
        <w:r w:rsidR="001F25E9">
          <w:rPr>
            <w:rFonts w:ascii="Times New Roman" w:hAnsi="Times New Roman" w:cs="Times New Roman"/>
            <w:sz w:val="24"/>
            <w:szCs w:val="24"/>
            <w:lang w:eastAsia="en-GB"/>
          </w:rPr>
          <w:t>the</w:t>
        </w:r>
      </w:ins>
      <w:ins w:id="185" w:author="mortezaa" w:date="2025-02-04T02:01:00Z">
        <w:r w:rsidR="00E078C3" w:rsidRPr="00E078C3">
          <w:rPr>
            <w:rFonts w:ascii="Times New Roman" w:hAnsi="Times New Roman" w:cs="Times New Roman"/>
            <w:sz w:val="24"/>
            <w:szCs w:val="24"/>
            <w:lang w:eastAsia="en-GB"/>
          </w:rPr>
          <w:t xml:space="preserve"> used</w:t>
        </w:r>
      </w:ins>
      <w:del w:id="186" w:author="mortezaa" w:date="2025-02-04T02:01:00Z">
        <w:r w:rsidDel="00E078C3">
          <w:rPr>
            <w:rFonts w:ascii="Times New Roman" w:hAnsi="Times New Roman" w:cs="Times New Roman"/>
            <w:sz w:val="24"/>
            <w:szCs w:val="24"/>
            <w:lang w:eastAsia="en-GB"/>
          </w:rPr>
          <w:delText xml:space="preserve">the study </w:delText>
        </w:r>
      </w:del>
      <w:r>
        <w:rPr>
          <w:rFonts w:ascii="Times New Roman" w:hAnsi="Times New Roman" w:cs="Times New Roman"/>
          <w:sz w:val="24"/>
          <w:szCs w:val="24"/>
          <w:lang w:eastAsia="en-GB"/>
        </w:rPr>
        <w:t>are:</w:t>
      </w:r>
    </w:p>
    <w:p w14:paraId="36A9BB72" w14:textId="6509BE00" w:rsidR="000A4E5A" w:rsidRPr="000A4E5A" w:rsidRDefault="000A4E5A" w:rsidP="00381649">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The foreign exchange rates (Naira/Dollar) and the</w:t>
      </w:r>
      <w:r w:rsidRPr="000A4E5A">
        <w:rPr>
          <w:rFonts w:ascii="Times New Roman" w:hAnsi="Times New Roman" w:cs="Times New Roman"/>
          <w:sz w:val="24"/>
          <w:szCs w:val="24"/>
          <w:lang w:eastAsia="en-GB"/>
        </w:rPr>
        <w:t xml:space="preserve"> </w:t>
      </w:r>
      <w:r w:rsidR="00FD46E8">
        <w:rPr>
          <w:rFonts w:ascii="Times New Roman" w:hAnsi="Times New Roman" w:cs="Times New Roman"/>
          <w:sz w:val="24"/>
          <w:szCs w:val="24"/>
          <w:lang w:eastAsia="en-GB"/>
        </w:rPr>
        <w:t>Agricultural Performance (Agricultural Sector Gross Domestic Product)</w:t>
      </w:r>
      <w:commentRangeEnd w:id="183"/>
      <w:r w:rsidR="001F25E9">
        <w:rPr>
          <w:rStyle w:val="CommentReference"/>
          <w:rtl/>
        </w:rPr>
        <w:commentReference w:id="183"/>
      </w:r>
    </w:p>
    <w:p w14:paraId="65921FB7" w14:textId="47340EC1" w:rsidR="007F2E50" w:rsidRPr="006037A2" w:rsidRDefault="00A25030" w:rsidP="00381649">
      <w:pPr>
        <w:pStyle w:val="Heading2"/>
        <w:rPr>
          <w:color w:val="000000" w:themeColor="text1"/>
        </w:rPr>
      </w:pPr>
      <w:r>
        <w:rPr>
          <w:color w:val="000000" w:themeColor="text1"/>
        </w:rPr>
        <w:t>3.3</w:t>
      </w:r>
      <w:r>
        <w:rPr>
          <w:color w:val="000000" w:themeColor="text1"/>
        </w:rPr>
        <w:tab/>
      </w:r>
      <w:r w:rsidR="007F2E50" w:rsidRPr="006037A2">
        <w:rPr>
          <w:color w:val="000000" w:themeColor="text1"/>
        </w:rPr>
        <w:t>Methods of Data Analysis</w:t>
      </w:r>
      <w:bookmarkEnd w:id="179"/>
      <w:bookmarkEnd w:id="180"/>
      <w:bookmarkEnd w:id="181"/>
      <w:bookmarkEnd w:id="182"/>
    </w:p>
    <w:p w14:paraId="31D7A1D2" w14:textId="477C835E"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w:t>
      </w:r>
      <w:ins w:id="187" w:author="mortezaa" w:date="2025-02-04T12:26:00Z">
        <w:r w:rsidR="001F25E9">
          <w:rPr>
            <w:rFonts w:ascii="Times New Roman" w:hAnsi="Times New Roman" w:cs="Times New Roman"/>
            <w:color w:val="000000" w:themeColor="text1"/>
            <w:sz w:val="24"/>
            <w:szCs w:val="24"/>
          </w:rPr>
          <w:t>y</w:t>
        </w:r>
      </w:ins>
      <w:r w:rsidRPr="006037A2">
        <w:rPr>
          <w:rFonts w:ascii="Times New Roman" w:hAnsi="Times New Roman" w:cs="Times New Roman"/>
          <w:color w:val="000000" w:themeColor="text1"/>
          <w:sz w:val="24"/>
          <w:szCs w:val="24"/>
        </w:rPr>
        <w:t xml:space="preserve"> used the Markov-switching Vect</w:t>
      </w:r>
      <w:r>
        <w:rPr>
          <w:rFonts w:ascii="Times New Roman" w:hAnsi="Times New Roman" w:cs="Times New Roman"/>
          <w:color w:val="000000" w:themeColor="text1"/>
          <w:sz w:val="24"/>
          <w:szCs w:val="24"/>
        </w:rPr>
        <w:t>or Autoregressive (MSVAR) Model.</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MSVAR model is </w:t>
      </w:r>
      <w:r w:rsidRPr="006037A2">
        <w:rPr>
          <w:rFonts w:ascii="Times New Roman" w:hAnsi="Times New Roman" w:cs="Times New Roman"/>
          <w:color w:val="000000" w:themeColor="text1"/>
          <w:sz w:val="24"/>
          <w:szCs w:val="24"/>
        </w:rPr>
        <w:t xml:space="preserve">a non-linear modelling technique. However, pre-diagnosis and </w:t>
      </w:r>
      <w:del w:id="188" w:author="mortezaa" w:date="2025-02-04T12:27:00Z">
        <w:r w:rsidRPr="006037A2" w:rsidDel="001F25E9">
          <w:rPr>
            <w:rFonts w:ascii="Times New Roman" w:hAnsi="Times New Roman" w:cs="Times New Roman"/>
            <w:color w:val="000000" w:themeColor="text1"/>
            <w:sz w:val="24"/>
            <w:szCs w:val="24"/>
          </w:rPr>
          <w:delText xml:space="preserve">post </w:delText>
        </w:r>
      </w:del>
      <w:ins w:id="189" w:author="mortezaa" w:date="2025-02-04T12:27:00Z">
        <w:r w:rsidR="001F25E9" w:rsidRPr="006037A2">
          <w:rPr>
            <w:rFonts w:ascii="Times New Roman" w:hAnsi="Times New Roman" w:cs="Times New Roman"/>
            <w:color w:val="000000" w:themeColor="text1"/>
            <w:sz w:val="24"/>
            <w:szCs w:val="24"/>
          </w:rPr>
          <w:t>post</w:t>
        </w:r>
        <w:r w:rsidR="001F25E9">
          <w:rPr>
            <w:rFonts w:ascii="Times New Roman" w:hAnsi="Times New Roman" w:cs="Times New Roman"/>
            <w:color w:val="000000" w:themeColor="text1"/>
            <w:sz w:val="24"/>
            <w:szCs w:val="24"/>
          </w:rPr>
          <w:t>-</w:t>
        </w:r>
      </w:ins>
      <w:r w:rsidRPr="006037A2">
        <w:rPr>
          <w:rFonts w:ascii="Times New Roman" w:hAnsi="Times New Roman" w:cs="Times New Roman"/>
          <w:color w:val="000000" w:themeColor="text1"/>
          <w:sz w:val="24"/>
          <w:szCs w:val="24"/>
        </w:rPr>
        <w:t>diagnostic test</w:t>
      </w:r>
      <w:ins w:id="190" w:author="mortezaa" w:date="2025-02-04T12:27:00Z">
        <w:r w:rsidR="001F25E9">
          <w:rPr>
            <w:rFonts w:ascii="Times New Roman" w:hAnsi="Times New Roman" w:cs="Times New Roman"/>
            <w:color w:val="000000" w:themeColor="text1"/>
            <w:sz w:val="24"/>
            <w:szCs w:val="24"/>
          </w:rPr>
          <w:t>s</w:t>
        </w:r>
      </w:ins>
      <w:r w:rsidRPr="006037A2">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 xml:space="preserve">ere </w:t>
      </w:r>
      <w:r w:rsidRPr="006037A2">
        <w:rPr>
          <w:rFonts w:ascii="Times New Roman" w:hAnsi="Times New Roman" w:cs="Times New Roman"/>
          <w:color w:val="000000" w:themeColor="text1"/>
          <w:sz w:val="24"/>
          <w:szCs w:val="24"/>
        </w:rPr>
        <w:t>conducted.</w:t>
      </w:r>
    </w:p>
    <w:p w14:paraId="3867D62C" w14:textId="4F22BF32" w:rsidR="007F2E50" w:rsidRPr="006037A2" w:rsidRDefault="0051729B" w:rsidP="00381649">
      <w:pPr>
        <w:pStyle w:val="Heading4"/>
        <w:spacing w:line="240" w:lineRule="auto"/>
        <w:rPr>
          <w:rFonts w:cs="Times New Roman"/>
          <w:color w:val="000000" w:themeColor="text1"/>
          <w:szCs w:val="24"/>
        </w:rPr>
      </w:pPr>
      <w:bookmarkStart w:id="191" w:name="_Toc61961263"/>
      <w:bookmarkStart w:id="192" w:name="_Toc61963254"/>
      <w:bookmarkStart w:id="193" w:name="_Toc61963843"/>
      <w:bookmarkStart w:id="194" w:name="_Toc71113457"/>
      <w:r>
        <w:rPr>
          <w:rFonts w:cs="Times New Roman"/>
          <w:color w:val="000000" w:themeColor="text1"/>
          <w:szCs w:val="24"/>
        </w:rPr>
        <w:lastRenderedPageBreak/>
        <w:t>3</w:t>
      </w:r>
      <w:r w:rsidR="007F2E50" w:rsidRPr="006037A2">
        <w:rPr>
          <w:rFonts w:cs="Times New Roman"/>
          <w:color w:val="000000" w:themeColor="text1"/>
          <w:szCs w:val="24"/>
        </w:rPr>
        <w:t>.3.1</w:t>
      </w:r>
      <w:r w:rsidR="007F2E50" w:rsidRPr="006037A2">
        <w:rPr>
          <w:rFonts w:cs="Times New Roman"/>
          <w:color w:val="000000" w:themeColor="text1"/>
          <w:szCs w:val="24"/>
        </w:rPr>
        <w:tab/>
        <w:t xml:space="preserve">Pre-estimation Tests </w:t>
      </w:r>
      <w:bookmarkEnd w:id="191"/>
      <w:bookmarkEnd w:id="192"/>
      <w:bookmarkEnd w:id="193"/>
      <w:bookmarkEnd w:id="194"/>
    </w:p>
    <w:p w14:paraId="02902A82" w14:textId="3B4EC7D8"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Pre-diagnostic tests </w:t>
      </w:r>
      <w:r>
        <w:rPr>
          <w:rFonts w:ascii="Times New Roman" w:hAnsi="Times New Roman" w:cs="Times New Roman"/>
          <w:color w:val="000000" w:themeColor="text1"/>
          <w:sz w:val="24"/>
          <w:szCs w:val="24"/>
        </w:rPr>
        <w:t xml:space="preserve">were necessary </w:t>
      </w:r>
      <w:r w:rsidRPr="006037A2">
        <w:rPr>
          <w:rFonts w:ascii="Times New Roman" w:hAnsi="Times New Roman" w:cs="Times New Roman"/>
          <w:color w:val="000000" w:themeColor="text1"/>
          <w:sz w:val="24"/>
          <w:szCs w:val="24"/>
        </w:rPr>
        <w:t>to inquire about certain features of the data</w:t>
      </w:r>
      <w:del w:id="195" w:author="mortezaa" w:date="2025-02-04T02:02:00Z">
        <w:r w:rsidRPr="006037A2" w:rsidDel="00E078C3">
          <w:rPr>
            <w:rFonts w:ascii="Times New Roman" w:hAnsi="Times New Roman" w:cs="Times New Roman"/>
            <w:color w:val="000000" w:themeColor="text1"/>
            <w:sz w:val="24"/>
            <w:szCs w:val="24"/>
          </w:rPr>
          <w:delText>.</w:delText>
        </w:r>
      </w:del>
      <w:ins w:id="196" w:author="mortezaa" w:date="2025-02-04T02:03:00Z">
        <w:r w:rsidR="00E078C3" w:rsidRPr="00E078C3">
          <w:t xml:space="preserve"> </w:t>
        </w:r>
      </w:ins>
      <w:ins w:id="197" w:author="mortezaa" w:date="2025-02-04T12:27:00Z">
        <w:r w:rsidR="001F25E9">
          <w:rPr>
            <w:rFonts w:ascii="Times New Roman" w:hAnsi="Times New Roman" w:cs="Times New Roman"/>
            <w:color w:val="000000" w:themeColor="text1"/>
            <w:sz w:val="24"/>
            <w:szCs w:val="24"/>
          </w:rPr>
          <w:t>B</w:t>
        </w:r>
      </w:ins>
      <w:ins w:id="198" w:author="mortezaa" w:date="2025-02-04T02:03:00Z">
        <w:r w:rsidR="00E078C3" w:rsidRPr="00E078C3">
          <w:rPr>
            <w:rFonts w:ascii="Times New Roman" w:hAnsi="Times New Roman" w:cs="Times New Roman"/>
            <w:color w:val="000000" w:themeColor="text1"/>
            <w:sz w:val="24"/>
            <w:szCs w:val="24"/>
          </w:rPr>
          <w:t>y subjecting the data to scientific investigation</w:t>
        </w:r>
      </w:ins>
      <w:del w:id="199" w:author="mortezaa" w:date="2025-02-04T02:03:00Z">
        <w:r w:rsidRPr="006037A2" w:rsidDel="00E078C3">
          <w:rPr>
            <w:rFonts w:ascii="Times New Roman" w:hAnsi="Times New Roman" w:cs="Times New Roman"/>
            <w:color w:val="000000" w:themeColor="text1"/>
            <w:sz w:val="24"/>
            <w:szCs w:val="24"/>
          </w:rPr>
          <w:delText>by subjecting the data on the variables to scientific investigation</w:delText>
        </w:r>
      </w:del>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These include</w:t>
      </w:r>
    </w:p>
    <w:p w14:paraId="6FBB6C81" w14:textId="77777777" w:rsidR="007F2E50" w:rsidRPr="006037A2" w:rsidRDefault="007F2E50" w:rsidP="00381649">
      <w:pPr>
        <w:pStyle w:val="ListParagraph"/>
        <w:numPr>
          <w:ilvl w:val="0"/>
          <w:numId w:val="7"/>
        </w:numPr>
        <w:tabs>
          <w:tab w:val="left" w:pos="540"/>
        </w:tabs>
        <w:autoSpaceDE w:val="0"/>
        <w:autoSpaceDN w:val="0"/>
        <w:adjustRightInd w:val="0"/>
        <w:ind w:left="0" w:firstLine="0"/>
        <w:jc w:val="both"/>
        <w:rPr>
          <w:b/>
          <w:color w:val="000000" w:themeColor="text1"/>
        </w:rPr>
      </w:pPr>
      <w:r w:rsidRPr="006037A2">
        <w:rPr>
          <w:b/>
          <w:color w:val="000000" w:themeColor="text1"/>
        </w:rPr>
        <w:t xml:space="preserve">Unit Root Test </w:t>
      </w:r>
    </w:p>
    <w:p w14:paraId="043E8250" w14:textId="45FB2C0C" w:rsidR="007F2E50" w:rsidRPr="006037A2" w:rsidRDefault="003532ED" w:rsidP="0038164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the </w:t>
      </w:r>
      <w:r w:rsidR="007F2E50" w:rsidRPr="006037A2">
        <w:rPr>
          <w:rFonts w:ascii="Times New Roman" w:hAnsi="Times New Roman" w:cs="Times New Roman"/>
          <w:color w:val="000000" w:themeColor="text1"/>
          <w:sz w:val="24"/>
          <w:szCs w:val="24"/>
        </w:rPr>
        <w:t xml:space="preserve">statistical properties </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mean, </w:t>
      </w:r>
      <w:r w:rsidR="007F2E50">
        <w:rPr>
          <w:rFonts w:ascii="Times New Roman" w:hAnsi="Times New Roman" w:cs="Times New Roman"/>
          <w:color w:val="000000" w:themeColor="text1"/>
          <w:sz w:val="24"/>
          <w:szCs w:val="24"/>
        </w:rPr>
        <w:t xml:space="preserve">Standard deviation, </w:t>
      </w:r>
      <w:r w:rsidR="007F2E50" w:rsidRPr="006037A2">
        <w:rPr>
          <w:rFonts w:ascii="Times New Roman" w:hAnsi="Times New Roman" w:cs="Times New Roman"/>
          <w:color w:val="000000" w:themeColor="text1"/>
          <w:sz w:val="24"/>
          <w:szCs w:val="24"/>
        </w:rPr>
        <w:t>variance, autocorrelation, etc</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a time series variable </w:t>
      </w:r>
      <w:r w:rsidR="007F2E50" w:rsidRPr="006037A2">
        <w:rPr>
          <w:rFonts w:ascii="Times New Roman" w:hAnsi="Times New Roman" w:cs="Times New Roman"/>
          <w:color w:val="000000" w:themeColor="text1"/>
          <w:sz w:val="24"/>
          <w:szCs w:val="24"/>
        </w:rPr>
        <w:t>do</w:t>
      </w:r>
      <w:del w:id="200" w:author="mortezaa" w:date="2025-02-04T12:27:00Z">
        <w:r w:rsidR="007F2E50" w:rsidRPr="006037A2" w:rsidDel="001F25E9">
          <w:rPr>
            <w:rFonts w:ascii="Times New Roman" w:hAnsi="Times New Roman" w:cs="Times New Roman"/>
            <w:color w:val="000000" w:themeColor="text1"/>
            <w:sz w:val="24"/>
            <w:szCs w:val="24"/>
          </w:rPr>
          <w:delText>es</w:delText>
        </w:r>
      </w:del>
      <w:r w:rsidR="007F2E50" w:rsidRPr="006037A2">
        <w:rPr>
          <w:rFonts w:ascii="Times New Roman" w:hAnsi="Times New Roman" w:cs="Times New Roman"/>
          <w:color w:val="000000" w:themeColor="text1"/>
          <w:sz w:val="24"/>
          <w:szCs w:val="24"/>
        </w:rPr>
        <w:t xml:space="preserve"> not change over time</w:t>
      </w:r>
      <w:r>
        <w:rPr>
          <w:rFonts w:ascii="Times New Roman" w:hAnsi="Times New Roman" w:cs="Times New Roman"/>
          <w:color w:val="000000" w:themeColor="text1"/>
          <w:sz w:val="24"/>
          <w:szCs w:val="24"/>
        </w:rPr>
        <w:t xml:space="preserve">, the </w:t>
      </w:r>
      <w:r w:rsidRPr="006037A2">
        <w:rPr>
          <w:rFonts w:ascii="Times New Roman" w:hAnsi="Times New Roman" w:cs="Times New Roman"/>
          <w:color w:val="000000" w:themeColor="text1"/>
          <w:sz w:val="24"/>
          <w:szCs w:val="24"/>
        </w:rPr>
        <w:t xml:space="preserve">time series </w:t>
      </w:r>
      <w:r>
        <w:rPr>
          <w:rFonts w:ascii="Times New Roman" w:hAnsi="Times New Roman" w:cs="Times New Roman"/>
          <w:color w:val="000000" w:themeColor="text1"/>
          <w:sz w:val="24"/>
          <w:szCs w:val="24"/>
        </w:rPr>
        <w:t xml:space="preserve">variable </w:t>
      </w:r>
      <w:r w:rsidRPr="006037A2">
        <w:rPr>
          <w:rFonts w:ascii="Times New Roman" w:hAnsi="Times New Roman" w:cs="Times New Roman"/>
          <w:color w:val="000000" w:themeColor="text1"/>
          <w:sz w:val="24"/>
          <w:szCs w:val="24"/>
        </w:rPr>
        <w:t xml:space="preserve">is </w:t>
      </w:r>
      <w:r>
        <w:rPr>
          <w:rFonts w:ascii="Times New Roman" w:hAnsi="Times New Roman" w:cs="Times New Roman"/>
          <w:color w:val="000000" w:themeColor="text1"/>
          <w:sz w:val="24"/>
          <w:szCs w:val="24"/>
        </w:rPr>
        <w:t xml:space="preserve">said to be </w:t>
      </w:r>
      <w:r w:rsidRPr="006037A2">
        <w:rPr>
          <w:rFonts w:ascii="Times New Roman" w:hAnsi="Times New Roman" w:cs="Times New Roman"/>
          <w:iCs/>
          <w:color w:val="000000" w:themeColor="text1"/>
          <w:sz w:val="24"/>
          <w:szCs w:val="24"/>
        </w:rPr>
        <w:t>stationary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 xml:space="preserve">A </w:t>
      </w:r>
      <w:commentRangeStart w:id="201"/>
      <w:r w:rsidR="007F2E50" w:rsidRPr="006037A2">
        <w:rPr>
          <w:rFonts w:ascii="Times New Roman" w:hAnsi="Times New Roman" w:cs="Times New Roman"/>
          <w:color w:val="000000" w:themeColor="text1"/>
          <w:sz w:val="24"/>
          <w:szCs w:val="24"/>
        </w:rPr>
        <w:t xml:space="preserve">test of significance </w:t>
      </w:r>
      <w:commentRangeEnd w:id="201"/>
      <w:r w:rsidR="00547EA7">
        <w:rPr>
          <w:rStyle w:val="CommentReference"/>
          <w:rtl/>
        </w:rPr>
        <w:commentReference w:id="201"/>
      </w:r>
      <w:r w:rsidR="007F2E50" w:rsidRPr="006037A2">
        <w:rPr>
          <w:rFonts w:ascii="Times New Roman" w:hAnsi="Times New Roman" w:cs="Times New Roman"/>
          <w:color w:val="000000" w:themeColor="text1"/>
          <w:sz w:val="24"/>
          <w:szCs w:val="24"/>
        </w:rPr>
        <w:t>require</w:t>
      </w:r>
      <w:r>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w:t>
      </w:r>
      <w:del w:id="202" w:author="mortezaa" w:date="2025-02-04T12:28:00Z">
        <w:r w:rsidR="007F2E50" w:rsidRPr="006037A2" w:rsidDel="001F25E9">
          <w:rPr>
            <w:rFonts w:ascii="Times New Roman" w:hAnsi="Times New Roman" w:cs="Times New Roman"/>
            <w:color w:val="000000" w:themeColor="text1"/>
            <w:sz w:val="24"/>
            <w:szCs w:val="24"/>
          </w:rPr>
          <w:delText xml:space="preserve">all </w:delText>
        </w:r>
      </w:del>
      <w:ins w:id="203" w:author="mortezaa" w:date="2025-02-04T12:28:00Z">
        <w:r w:rsidR="001F25E9" w:rsidRPr="006037A2">
          <w:rPr>
            <w:rFonts w:ascii="Times New Roman" w:hAnsi="Times New Roman" w:cs="Times New Roman"/>
            <w:color w:val="000000" w:themeColor="text1"/>
            <w:sz w:val="24"/>
            <w:szCs w:val="24"/>
          </w:rPr>
          <w:t>all</w:t>
        </w:r>
        <w:r w:rsidR="001F25E9">
          <w:rPr>
            <w:rFonts w:ascii="Times New Roman" w:hAnsi="Times New Roman" w:cs="Times New Roman"/>
            <w:color w:val="000000" w:themeColor="text1"/>
            <w:sz w:val="24"/>
            <w:szCs w:val="24"/>
          </w:rPr>
          <w:t>-</w:t>
        </w:r>
      </w:ins>
      <w:r w:rsidR="007F2E50" w:rsidRPr="006037A2">
        <w:rPr>
          <w:rFonts w:ascii="Times New Roman" w:hAnsi="Times New Roman" w:cs="Times New Roman"/>
          <w:color w:val="000000" w:themeColor="text1"/>
          <w:sz w:val="24"/>
          <w:szCs w:val="24"/>
        </w:rPr>
        <w:t>time series variables in the model to be stationary.</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7F2E50">
        <w:rPr>
          <w:rFonts w:ascii="Times New Roman" w:hAnsi="Times New Roman" w:cs="Times New Roman"/>
          <w:color w:val="000000" w:themeColor="text1"/>
          <w:sz w:val="24"/>
          <w:szCs w:val="24"/>
        </w:rPr>
        <w:t>ne common property of t</w:t>
      </w:r>
      <w:r w:rsidR="007F2E50" w:rsidRPr="006037A2">
        <w:rPr>
          <w:rFonts w:ascii="Times New Roman" w:hAnsi="Times New Roman" w:cs="Times New Roman"/>
          <w:color w:val="000000" w:themeColor="text1"/>
          <w:sz w:val="24"/>
          <w:szCs w:val="24"/>
        </w:rPr>
        <w:t xml:space="preserve">ime series data </w:t>
      </w:r>
      <w:r w:rsidR="007F2E50">
        <w:rPr>
          <w:rFonts w:ascii="Times New Roman" w:hAnsi="Times New Roman" w:cs="Times New Roman"/>
          <w:color w:val="000000" w:themeColor="text1"/>
          <w:sz w:val="24"/>
          <w:szCs w:val="24"/>
        </w:rPr>
        <w:t xml:space="preserve">is </w:t>
      </w:r>
      <w:r w:rsidR="007F2E50" w:rsidRPr="006037A2">
        <w:rPr>
          <w:rFonts w:ascii="Times New Roman" w:hAnsi="Times New Roman" w:cs="Times New Roman"/>
          <w:color w:val="000000" w:themeColor="text1"/>
          <w:sz w:val="24"/>
          <w:szCs w:val="24"/>
        </w:rPr>
        <w:t>non-stationar</w:t>
      </w:r>
      <w:r>
        <w:rPr>
          <w:rFonts w:ascii="Times New Roman" w:hAnsi="Times New Roman" w:cs="Times New Roman"/>
          <w:color w:val="000000" w:themeColor="text1"/>
          <w:sz w:val="24"/>
          <w:szCs w:val="24"/>
        </w:rPr>
        <w:t>it</w:t>
      </w:r>
      <w:r w:rsidR="007F2E50" w:rsidRPr="006037A2">
        <w:rPr>
          <w:rFonts w:ascii="Times New Roman" w:hAnsi="Times New Roman" w:cs="Times New Roman"/>
          <w:color w:val="000000" w:themeColor="text1"/>
          <w:sz w:val="24"/>
          <w:szCs w:val="24"/>
        </w:rPr>
        <w:t>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have unit root</w:t>
      </w:r>
      <w:r w:rsidR="007F2E50">
        <w:rPr>
          <w:rFonts w:ascii="Times New Roman" w:hAnsi="Times New Roman" w:cs="Times New Roman"/>
          <w:color w:val="000000" w:themeColor="text1"/>
          <w:sz w:val="24"/>
          <w:szCs w:val="24"/>
        </w:rPr>
        <w:t xml:space="preserve">). </w:t>
      </w:r>
      <w:commentRangeStart w:id="204"/>
      <w:r>
        <w:rPr>
          <w:rFonts w:ascii="Times New Roman" w:hAnsi="Times New Roman" w:cs="Times New Roman"/>
          <w:color w:val="000000" w:themeColor="text1"/>
          <w:sz w:val="24"/>
          <w:szCs w:val="24"/>
        </w:rPr>
        <w:t xml:space="preserve">According to </w:t>
      </w:r>
      <w:r w:rsidR="007F2E50" w:rsidRPr="006037A2">
        <w:rPr>
          <w:rFonts w:ascii="Times New Roman" w:hAnsi="Times New Roman" w:cs="Times New Roman"/>
          <w:color w:val="000000" w:themeColor="text1"/>
          <w:sz w:val="24"/>
          <w:szCs w:val="24"/>
        </w:rPr>
        <w:t>Etuk (2012) “the assumption of non-stationarity is essential for the application of the Ordinary Least Squares Regression</w:t>
      </w:r>
      <w:commentRangeEnd w:id="204"/>
      <w:r w:rsidR="00547EA7">
        <w:rPr>
          <w:rStyle w:val="CommentReference"/>
          <w:rtl/>
        </w:rPr>
        <w:commentReference w:id="204"/>
      </w:r>
      <w:r w:rsidR="007F2E50" w:rsidRPr="006037A2">
        <w:rPr>
          <w:rFonts w:ascii="Times New Roman" w:hAnsi="Times New Roman" w:cs="Times New Roman"/>
          <w:color w:val="000000" w:themeColor="text1"/>
          <w:sz w:val="24"/>
          <w:szCs w:val="24"/>
        </w:rPr>
        <w:t xml:space="preserve">” This is </w:t>
      </w:r>
      <w:r w:rsidR="007F2E50">
        <w:rPr>
          <w:rFonts w:ascii="Times New Roman" w:hAnsi="Times New Roman" w:cs="Times New Roman"/>
          <w:color w:val="000000" w:themeColor="text1"/>
          <w:sz w:val="24"/>
          <w:szCs w:val="24"/>
        </w:rPr>
        <w:t xml:space="preserve">because </w:t>
      </w:r>
      <w:ins w:id="205" w:author="mortezaa" w:date="2025-02-04T12:28:00Z">
        <w:r w:rsidR="001F25E9">
          <w:rPr>
            <w:rFonts w:ascii="Times New Roman" w:hAnsi="Times New Roman" w:cs="Times New Roman"/>
            <w:color w:val="000000" w:themeColor="text1"/>
            <w:sz w:val="24"/>
            <w:szCs w:val="24"/>
          </w:rPr>
          <w:t xml:space="preserve">the </w:t>
        </w:r>
      </w:ins>
      <w:r w:rsidR="007F2E50" w:rsidRPr="006037A2">
        <w:rPr>
          <w:rFonts w:ascii="Times New Roman" w:hAnsi="Times New Roman" w:cs="Times New Roman"/>
          <w:color w:val="000000" w:themeColor="text1"/>
          <w:sz w:val="24"/>
          <w:szCs w:val="24"/>
        </w:rPr>
        <w:t>unit root can intensely distort the behavio</w:t>
      </w:r>
      <w:r>
        <w:rPr>
          <w:rFonts w:ascii="Times New Roman" w:hAnsi="Times New Roman" w:cs="Times New Roman"/>
          <w:color w:val="000000" w:themeColor="text1"/>
          <w:sz w:val="24"/>
          <w:szCs w:val="24"/>
        </w:rPr>
        <w:t>u</w:t>
      </w:r>
      <w:r w:rsidR="007F2E50" w:rsidRPr="006037A2">
        <w:rPr>
          <w:rFonts w:ascii="Times New Roman" w:hAnsi="Times New Roman" w:cs="Times New Roman"/>
          <w:color w:val="000000" w:themeColor="text1"/>
          <w:sz w:val="24"/>
          <w:szCs w:val="24"/>
        </w:rPr>
        <w:t xml:space="preserve">r of the variable and consequently result </w:t>
      </w:r>
      <w:del w:id="206" w:author="mortezaa" w:date="2025-02-04T12:28:00Z">
        <w:r w:rsidR="007F2E50" w:rsidRPr="006037A2" w:rsidDel="001F25E9">
          <w:rPr>
            <w:rFonts w:ascii="Times New Roman" w:hAnsi="Times New Roman" w:cs="Times New Roman"/>
            <w:color w:val="000000" w:themeColor="text1"/>
            <w:sz w:val="24"/>
            <w:szCs w:val="24"/>
          </w:rPr>
          <w:delText xml:space="preserve">to </w:delText>
        </w:r>
      </w:del>
      <w:ins w:id="207" w:author="mortezaa" w:date="2025-02-04T12:28:00Z">
        <w:r w:rsidR="001F25E9">
          <w:rPr>
            <w:rFonts w:ascii="Times New Roman" w:hAnsi="Times New Roman" w:cs="Times New Roman"/>
            <w:color w:val="000000" w:themeColor="text1"/>
            <w:sz w:val="24"/>
            <w:szCs w:val="24"/>
          </w:rPr>
          <w:t>in</w:t>
        </w:r>
        <w:r w:rsidR="001F25E9" w:rsidRPr="006037A2">
          <w:rPr>
            <w:rFonts w:ascii="Times New Roman" w:hAnsi="Times New Roman" w:cs="Times New Roman"/>
            <w:color w:val="000000" w:themeColor="text1"/>
            <w:sz w:val="24"/>
            <w:szCs w:val="24"/>
          </w:rPr>
          <w:t xml:space="preserve"> </w:t>
        </w:r>
      </w:ins>
      <w:r w:rsidR="007F2E50" w:rsidRPr="006037A2">
        <w:rPr>
          <w:rFonts w:ascii="Times New Roman" w:hAnsi="Times New Roman" w:cs="Times New Roman"/>
          <w:color w:val="000000" w:themeColor="text1"/>
          <w:sz w:val="24"/>
          <w:szCs w:val="24"/>
        </w:rPr>
        <w:t>a spurious regression</w:t>
      </w:r>
      <w:r>
        <w:rPr>
          <w:rFonts w:ascii="Times New Roman" w:hAnsi="Times New Roman" w:cs="Times New Roman"/>
          <w:color w:val="000000" w:themeColor="text1"/>
          <w:sz w:val="24"/>
          <w:szCs w:val="24"/>
        </w:rPr>
        <w:t xml:space="preserve">. The </w:t>
      </w:r>
      <w:r w:rsidR="007F2E50">
        <w:rPr>
          <w:rFonts w:ascii="Times New Roman" w:hAnsi="Times New Roman" w:cs="Times New Roman"/>
          <w:color w:val="000000" w:themeColor="text1"/>
          <w:sz w:val="24"/>
          <w:szCs w:val="24"/>
        </w:rPr>
        <w:t>test</w:t>
      </w:r>
      <w:r w:rsidR="000F781A">
        <w:rPr>
          <w:rFonts w:ascii="Times New Roman" w:hAnsi="Times New Roman" w:cs="Times New Roman"/>
          <w:color w:val="000000" w:themeColor="text1"/>
          <w:sz w:val="24"/>
          <w:szCs w:val="24"/>
        </w:rPr>
        <w:t xml:space="preserve"> for stationarity is therefore necessary </w:t>
      </w:r>
      <w:r w:rsidR="007F2E50" w:rsidRPr="006037A2">
        <w:rPr>
          <w:rFonts w:ascii="Times New Roman" w:hAnsi="Times New Roman" w:cs="Times New Roman"/>
          <w:color w:val="000000" w:themeColor="text1"/>
          <w:sz w:val="24"/>
          <w:szCs w:val="24"/>
        </w:rPr>
        <w:t>to avoid spurious, biased</w:t>
      </w:r>
      <w:ins w:id="208" w:author="mortezaa" w:date="2025-02-04T12:28:00Z">
        <w:r w:rsidR="001F25E9">
          <w:rPr>
            <w:rFonts w:ascii="Times New Roman" w:hAnsi="Times New Roman" w:cs="Times New Roman"/>
            <w:color w:val="000000" w:themeColor="text1"/>
            <w:sz w:val="24"/>
            <w:szCs w:val="24"/>
          </w:rPr>
          <w:t>,</w:t>
        </w:r>
      </w:ins>
      <w:r w:rsidR="007F2E50" w:rsidRPr="006037A2">
        <w:rPr>
          <w:rFonts w:ascii="Times New Roman" w:hAnsi="Times New Roman" w:cs="Times New Roman"/>
          <w:color w:val="000000" w:themeColor="text1"/>
          <w:sz w:val="24"/>
          <w:szCs w:val="24"/>
        </w:rPr>
        <w:t xml:space="preserve"> and inconsistent estimates which often lead to forecasting error. According to Granger (1987), a non-stationary time series is integrated of order d [I(d)] if it is stationarity after being differenced d times. (Gujarati, 2013)</w:t>
      </w:r>
      <w:r w:rsidR="00FE0CE4">
        <w:rPr>
          <w:rFonts w:ascii="Times New Roman" w:hAnsi="Times New Roman" w:cs="Times New Roman"/>
          <w:color w:val="000000" w:themeColor="text1"/>
          <w:sz w:val="24"/>
          <w:szCs w:val="24"/>
        </w:rPr>
        <w:t xml:space="preserve"> identified</w:t>
      </w:r>
      <w:r w:rsidR="007F2E50" w:rsidRPr="006037A2">
        <w:rPr>
          <w:rFonts w:ascii="Times New Roman" w:hAnsi="Times New Roman" w:cs="Times New Roman"/>
          <w:color w:val="000000" w:themeColor="text1"/>
          <w:sz w:val="24"/>
          <w:szCs w:val="24"/>
        </w:rPr>
        <w:t>; Augmented Dicky Fuller, the Philips-Peron test, and the graphical method (the correlogram)</w:t>
      </w:r>
      <w:r w:rsidR="00FE0CE4">
        <w:rPr>
          <w:rFonts w:ascii="Times New Roman" w:hAnsi="Times New Roman" w:cs="Times New Roman"/>
          <w:color w:val="000000" w:themeColor="text1"/>
          <w:sz w:val="24"/>
          <w:szCs w:val="24"/>
        </w:rPr>
        <w:t xml:space="preserve"> as methods of unit root test</w:t>
      </w:r>
      <w:r w:rsidR="007F2E50" w:rsidRPr="006037A2">
        <w:rPr>
          <w:rFonts w:ascii="Times New Roman" w:hAnsi="Times New Roman" w:cs="Times New Roman"/>
          <w:color w:val="000000" w:themeColor="text1"/>
          <w:sz w:val="24"/>
          <w:szCs w:val="24"/>
        </w:rPr>
        <w:t xml:space="preserve">. </w:t>
      </w:r>
      <w:r w:rsidR="00FE0CE4">
        <w:rPr>
          <w:rFonts w:ascii="Times New Roman" w:hAnsi="Times New Roman" w:cs="Times New Roman"/>
          <w:color w:val="000000" w:themeColor="text1"/>
          <w:sz w:val="24"/>
          <w:szCs w:val="24"/>
        </w:rPr>
        <w:t>T</w:t>
      </w:r>
      <w:r w:rsidR="007F2E50" w:rsidRPr="006037A2">
        <w:rPr>
          <w:rFonts w:ascii="Times New Roman" w:hAnsi="Times New Roman" w:cs="Times New Roman"/>
          <w:color w:val="000000" w:themeColor="text1"/>
          <w:sz w:val="24"/>
          <w:szCs w:val="24"/>
        </w:rPr>
        <w:t>he study, however, adopted</w:t>
      </w:r>
      <w:del w:id="209" w:author="mortezaa" w:date="2025-02-04T12:28:00Z">
        <w:r w:rsidR="007F2E50" w:rsidRPr="006037A2" w:rsidDel="001F25E9">
          <w:rPr>
            <w:rFonts w:ascii="Times New Roman" w:hAnsi="Times New Roman" w:cs="Times New Roman"/>
            <w:color w:val="000000" w:themeColor="text1"/>
            <w:sz w:val="24"/>
            <w:szCs w:val="24"/>
          </w:rPr>
          <w:delText xml:space="preserve"> the</w:delText>
        </w:r>
      </w:del>
      <w:r w:rsidR="007F2E50" w:rsidRPr="006037A2">
        <w:rPr>
          <w:rFonts w:ascii="Times New Roman" w:hAnsi="Times New Roman" w:cs="Times New Roman"/>
          <w:color w:val="000000" w:themeColor="text1"/>
          <w:sz w:val="24"/>
          <w:szCs w:val="24"/>
        </w:rPr>
        <w:t xml:space="preserve">; the Augmented Dickey-Fuller (ADF) tests and the </w:t>
      </w:r>
      <w:ins w:id="210" w:author="mortezaa" w:date="2025-02-04T02:12:00Z">
        <w:r w:rsidR="00547EA7" w:rsidRPr="00547EA7">
          <w:rPr>
            <w:rFonts w:ascii="Times New Roman" w:hAnsi="Times New Roman" w:cs="Times New Roman"/>
            <w:color w:val="000000" w:themeColor="text1"/>
            <w:sz w:val="24"/>
            <w:szCs w:val="24"/>
          </w:rPr>
          <w:t>Phillips-Perron</w:t>
        </w:r>
        <w:r w:rsidR="00547EA7" w:rsidRPr="00547EA7" w:rsidDel="00547EA7">
          <w:rPr>
            <w:rFonts w:ascii="Times New Roman" w:hAnsi="Times New Roman" w:cs="Times New Roman"/>
            <w:color w:val="000000" w:themeColor="text1"/>
            <w:sz w:val="24"/>
            <w:szCs w:val="24"/>
          </w:rPr>
          <w:t xml:space="preserve"> </w:t>
        </w:r>
      </w:ins>
      <w:del w:id="211" w:author="mortezaa" w:date="2025-02-04T02:12:00Z">
        <w:r w:rsidR="007F2E50" w:rsidRPr="006037A2" w:rsidDel="00547EA7">
          <w:rPr>
            <w:rFonts w:ascii="Times New Roman" w:hAnsi="Times New Roman" w:cs="Times New Roman"/>
            <w:color w:val="000000" w:themeColor="text1"/>
            <w:sz w:val="24"/>
            <w:szCs w:val="24"/>
          </w:rPr>
          <w:delText>Ph</w:delText>
        </w:r>
        <w:r w:rsidR="007F2E50" w:rsidDel="00547EA7">
          <w:rPr>
            <w:rFonts w:ascii="Times New Roman" w:hAnsi="Times New Roman" w:cs="Times New Roman"/>
            <w:color w:val="000000" w:themeColor="text1"/>
            <w:sz w:val="24"/>
            <w:szCs w:val="24"/>
          </w:rPr>
          <w:delText xml:space="preserve">ilips-Peron </w:delText>
        </w:r>
      </w:del>
      <w:r w:rsidR="007F2E50">
        <w:rPr>
          <w:rFonts w:ascii="Times New Roman" w:hAnsi="Times New Roman" w:cs="Times New Roman"/>
          <w:color w:val="000000" w:themeColor="text1"/>
          <w:sz w:val="24"/>
          <w:szCs w:val="24"/>
        </w:rPr>
        <w:t>(PP) unit root test.</w:t>
      </w:r>
    </w:p>
    <w:p w14:paraId="6D19DB66" w14:textId="77777777" w:rsidR="007F2E50" w:rsidRPr="006037A2" w:rsidRDefault="007F2E50" w:rsidP="00381649">
      <w:pPr>
        <w:spacing w:after="0" w:line="240" w:lineRule="auto"/>
        <w:jc w:val="both"/>
        <w:rPr>
          <w:rFonts w:ascii="Times New Roman" w:eastAsiaTheme="minorEastAsia" w:hAnsi="Times New Roman" w:cs="Times New Roman"/>
          <w:b/>
          <w:color w:val="000000" w:themeColor="text1"/>
          <w:sz w:val="24"/>
          <w:szCs w:val="24"/>
        </w:rPr>
      </w:pPr>
      <w:r w:rsidRPr="006037A2">
        <w:rPr>
          <w:rFonts w:ascii="Times New Roman" w:hAnsi="Times New Roman" w:cs="Times New Roman"/>
          <w:b/>
          <w:color w:val="000000" w:themeColor="text1"/>
          <w:sz w:val="24"/>
          <w:szCs w:val="24"/>
        </w:rPr>
        <w:t>(a)</w:t>
      </w:r>
      <w:r w:rsidRPr="006037A2">
        <w:rPr>
          <w:rFonts w:ascii="Times New Roman" w:hAnsi="Times New Roman" w:cs="Times New Roman"/>
          <w:b/>
          <w:color w:val="000000" w:themeColor="text1"/>
          <w:sz w:val="24"/>
          <w:szCs w:val="24"/>
        </w:rPr>
        <w:tab/>
        <w:t xml:space="preserve">Augmented Dickey and Fuller ADF Unit Root Test </w:t>
      </w:r>
    </w:p>
    <w:p w14:paraId="1402DBEE" w14:textId="4FD5AA5D" w:rsidR="007F2E50" w:rsidRPr="006037A2" w:rsidRDefault="007F2E50" w:rsidP="00381649">
      <w:pPr>
        <w:pStyle w:val="ListParagraph"/>
        <w:ind w:left="0"/>
        <w:jc w:val="both"/>
        <w:rPr>
          <w:rFonts w:eastAsiaTheme="minorEastAsia"/>
          <w:color w:val="000000" w:themeColor="text1"/>
        </w:rPr>
      </w:pPr>
      <w:r w:rsidRPr="006037A2">
        <w:rPr>
          <w:color w:val="000000" w:themeColor="text1"/>
        </w:rPr>
        <w:t xml:space="preserve">ADF test is a conventional unit root test method proposed by Dickey and Fuller (1981). It utilizes </w:t>
      </w:r>
      <w:ins w:id="212" w:author="mortezaa" w:date="2025-02-04T12:28:00Z">
        <w:r w:rsidR="001F25E9">
          <w:rPr>
            <w:color w:val="000000" w:themeColor="text1"/>
          </w:rPr>
          <w:t xml:space="preserve">a </w:t>
        </w:r>
      </w:ins>
      <w:r w:rsidRPr="006037A2">
        <w:rPr>
          <w:color w:val="000000" w:themeColor="text1"/>
        </w:rPr>
        <w:t xml:space="preserve">t-statistic to test the null hypothesis of a unit against the alternative hypothesis of no unit root. </w:t>
      </w:r>
    </w:p>
    <w:commentRangeStart w:id="213"/>
    <w:p w14:paraId="4CBC0750" w14:textId="44A873D4"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DB4D03">
        <w:rPr>
          <w:rFonts w:ascii="Times New Roman" w:eastAsiaTheme="minorEastAsia" w:hAnsi="Times New Roman" w:cs="Times New Roman"/>
          <w:color w:val="000000" w:themeColor="text1"/>
          <w:sz w:val="24"/>
          <w:szCs w:val="24"/>
        </w:rPr>
        <w:tab/>
      </w:r>
      <w:commentRangeStart w:id="214"/>
      <w:r w:rsidR="007F2E50">
        <w:rPr>
          <w:rFonts w:ascii="Times New Roman" w:eastAsiaTheme="minorEastAsia" w:hAnsi="Times New Roman" w:cs="Times New Roman"/>
          <w:color w:val="000000" w:themeColor="text1"/>
          <w:sz w:val="24"/>
          <w:szCs w:val="24"/>
        </w:rPr>
        <w:t xml:space="preserve">Pure random walk </w:t>
      </w:r>
      <w:commentRangeEnd w:id="214"/>
      <w:r w:rsidR="00424E10">
        <w:rPr>
          <w:rStyle w:val="CommentReference"/>
          <w:rtl/>
        </w:rPr>
        <w:commentReference w:id="214"/>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 xml:space="preserve">no </w:t>
      </w:r>
      <w:r w:rsidR="007F2E50" w:rsidRPr="006037A2">
        <w:rPr>
          <w:rFonts w:ascii="Times New Roman" w:eastAsiaTheme="minorEastAsia" w:hAnsi="Times New Roman" w:cs="Times New Roman"/>
          <w:color w:val="000000" w:themeColor="text1"/>
          <w:sz w:val="24"/>
          <w:szCs w:val="24"/>
        </w:rPr>
        <w:t>intercept, no trend)</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4A173A">
        <w:rPr>
          <w:rFonts w:ascii="Times New Roman" w:eastAsiaTheme="minorEastAsia" w:hAnsi="Times New Roman" w:cs="Times New Roman"/>
          <w:color w:val="000000" w:themeColor="text1"/>
          <w:sz w:val="24"/>
          <w:szCs w:val="24"/>
        </w:rPr>
        <w:t>(3.1)</w:t>
      </w:r>
    </w:p>
    <w:p w14:paraId="64715756" w14:textId="751E3EFE" w:rsidR="007F2E50" w:rsidRPr="006037A2" w:rsidRDefault="00F2426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 xml:space="preserve">Random walk with drift (intercept, no trend) </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.2)</w:t>
      </w:r>
    </w:p>
    <w:p w14:paraId="6B305ED3" w14:textId="1CCCC9D8"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Random walk with drift (intercept and trend)</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.3)</w:t>
      </w:r>
    </w:p>
    <w:p w14:paraId="39B2A3AA"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The null hypothesis is </w:t>
      </w:r>
      <w:commentRangeStart w:id="215"/>
      <w:r w:rsidRPr="006037A2">
        <w:rPr>
          <w:rFonts w:ascii="Times New Roman" w:eastAsiaTheme="minorEastAsia" w:hAnsi="Times New Roman" w:cs="Times New Roman"/>
          <w:color w:val="000000" w:themeColor="text1"/>
          <w:sz w:val="24"/>
          <w:szCs w:val="24"/>
        </w:rPr>
        <w:t>bi = 1</w:t>
      </w:r>
      <w:commentRangeEnd w:id="215"/>
      <w:r w:rsidR="00424E10">
        <w:rPr>
          <w:rStyle w:val="CommentReference"/>
          <w:rtl/>
        </w:rPr>
        <w:commentReference w:id="215"/>
      </w:r>
      <w:r w:rsidRPr="006037A2">
        <w:rPr>
          <w:rFonts w:ascii="Times New Roman" w:eastAsiaTheme="minorEastAsia" w:hAnsi="Times New Roman" w:cs="Times New Roman"/>
          <w:color w:val="000000" w:themeColor="text1"/>
          <w:sz w:val="24"/>
          <w:szCs w:val="24"/>
        </w:rPr>
        <w:t xml:space="preserve">. However, if </w:t>
      </w:r>
      <w:r>
        <w:rPr>
          <w:rFonts w:ascii="Times New Roman" w:eastAsiaTheme="minorEastAsia" w:hAnsi="Times New Roman" w:cs="Times New Roman"/>
          <w:color w:val="000000" w:themeColor="text1"/>
          <w:sz w:val="24"/>
          <w:szCs w:val="24"/>
        </w:rPr>
        <w:t>Z</w:t>
      </w:r>
      <w:r w:rsidRPr="006037A2">
        <w:rPr>
          <w:rFonts w:ascii="Times New Roman" w:eastAsiaTheme="minorEastAsia" w:hAnsi="Times New Roman" w:cs="Times New Roman"/>
          <w:color w:val="000000" w:themeColor="text1"/>
          <w:sz w:val="24"/>
          <w:szCs w:val="24"/>
          <w:vertAlign w:val="subscript"/>
        </w:rPr>
        <w:t>t-1</w:t>
      </w:r>
      <w:r w:rsidRPr="006037A2">
        <w:rPr>
          <w:rFonts w:ascii="Times New Roman" w:eastAsiaTheme="minorEastAsia" w:hAnsi="Times New Roman" w:cs="Times New Roman"/>
          <w:color w:val="000000" w:themeColor="text1"/>
          <w:sz w:val="24"/>
          <w:szCs w:val="24"/>
        </w:rPr>
        <w:t xml:space="preserve"> is subtracted from each side of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 –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.3)</w:t>
      </w:r>
    </w:p>
    <w:p w14:paraId="153D7086" w14:textId="77777777"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oMath>
      <w:r w:rsidR="007F2E50" w:rsidRPr="006037A2">
        <w:rPr>
          <w:rFonts w:ascii="Times New Roman" w:eastAsiaTheme="minorEastAsia" w:hAnsi="Times New Roman" w:cs="Times New Roman"/>
          <w:color w:val="000000" w:themeColor="text1"/>
          <w:sz w:val="24"/>
          <w:szCs w:val="24"/>
        </w:rPr>
        <w:tab/>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.4)</w:t>
      </w:r>
    </w:p>
    <w:p w14:paraId="71128E42" w14:textId="77777777"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.5)</w:t>
      </w:r>
    </w:p>
    <w:p w14:paraId="6FE8620D" w14:textId="77777777"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.6)</w:t>
      </w:r>
    </w:p>
    <w:p w14:paraId="4106721A" w14:textId="77777777" w:rsidR="007F2E50" w:rsidRPr="006037A2" w:rsidRDefault="007F2E50" w:rsidP="00381649">
      <w:pPr>
        <w:spacing w:after="0" w:line="240" w:lineRule="auto"/>
        <w:contextualSpacing/>
        <w:jc w:val="both"/>
        <w:rPr>
          <w:rFonts w:ascii="Times New Roman" w:eastAsiaTheme="minorEastAsia"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m:oMath>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m:t>
        </m:r>
      </m:oMath>
    </w:p>
    <w:p w14:paraId="2F542025" w14:textId="50B80E21"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test is conducted with the conventional </w:t>
      </w:r>
      <w:commentRangeStart w:id="216"/>
      <w:r w:rsidRPr="006037A2">
        <w:rPr>
          <w:rFonts w:ascii="Times New Roman" w:hAnsi="Times New Roman" w:cs="Times New Roman"/>
          <w:color w:val="000000" w:themeColor="text1"/>
          <w:sz w:val="24"/>
          <w:szCs w:val="24"/>
        </w:rPr>
        <w:t xml:space="preserve">t-test </w:t>
      </w:r>
      <w:commentRangeEnd w:id="216"/>
      <w:r w:rsidR="00424E10">
        <w:rPr>
          <w:rStyle w:val="CommentReference"/>
          <w:rtl/>
        </w:rPr>
        <w:commentReference w:id="216"/>
      </w:r>
      <w:r w:rsidRPr="006037A2">
        <w:rPr>
          <w:rFonts w:ascii="Times New Roman" w:hAnsi="Times New Roman" w:cs="Times New Roman"/>
          <w:color w:val="000000" w:themeColor="text1"/>
          <w:sz w:val="24"/>
          <w:szCs w:val="24"/>
        </w:rPr>
        <w:t>statistics, the null hypothesis (H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=0</m:t>
        </m:r>
      </m:oMath>
      <w:r w:rsidRPr="006037A2">
        <w:rPr>
          <w:rFonts w:ascii="Times New Roman" w:eastAsiaTheme="minorEastAsia" w:hAnsi="Times New Roman" w:cs="Times New Roman"/>
          <w:color w:val="000000" w:themeColor="text1"/>
          <w:sz w:val="24"/>
          <w:szCs w:val="24"/>
        </w:rPr>
        <w:t>)</w:t>
      </w:r>
    </w:p>
    <w:p w14:paraId="4961F6F8" w14:textId="52F5A21A"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6037A2">
        <w:rPr>
          <w:rFonts w:ascii="Times New Roman" w:hAnsi="Times New Roman" w:cs="Times New Roman"/>
          <w:color w:val="000000" w:themeColor="text1"/>
          <w:sz w:val="24"/>
          <w:szCs w:val="24"/>
        </w:rPr>
        <w:t>rom the above equation</w:t>
      </w:r>
      <w:r>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 xml:space="preserve"> Granger noted that the presence </w:t>
      </w:r>
      <w:r>
        <w:rPr>
          <w:rFonts w:ascii="Times New Roman" w:hAnsi="Times New Roman" w:cs="Times New Roman"/>
          <w:color w:val="000000" w:themeColor="text1"/>
          <w:sz w:val="24"/>
          <w:szCs w:val="24"/>
        </w:rPr>
        <w:t xml:space="preserve">of </w:t>
      </w:r>
      <w:r w:rsidRPr="006037A2">
        <w:rPr>
          <w:rFonts w:ascii="Times New Roman" w:hAnsi="Times New Roman" w:cs="Times New Roman"/>
          <w:color w:val="000000" w:themeColor="text1"/>
          <w:sz w:val="24"/>
          <w:szCs w:val="24"/>
        </w:rPr>
        <w:t>serial correlation would render the equation meaningless. He suggested that the lags of ∆</w:t>
      </w:r>
      <w:r>
        <w:rPr>
          <w:rFonts w:ascii="Times New Roman" w:hAnsi="Times New Roman" w:cs="Times New Roman"/>
          <w:color w:val="000000" w:themeColor="text1"/>
          <w:sz w:val="24"/>
          <w:szCs w:val="24"/>
        </w:rPr>
        <w:t>P</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 xml:space="preserve">'s should be used to remove the serial correlation. This augmented test is referred </w:t>
      </w:r>
      <w:ins w:id="217" w:author="mortezaa" w:date="2025-02-04T12:28:00Z">
        <w:r w:rsidR="001F25E9">
          <w:rPr>
            <w:rFonts w:ascii="Times New Roman" w:hAnsi="Times New Roman" w:cs="Times New Roman"/>
            <w:color w:val="000000" w:themeColor="text1"/>
            <w:sz w:val="24"/>
            <w:szCs w:val="24"/>
          </w:rPr>
          <w:t xml:space="preserve">to </w:t>
        </w:r>
      </w:ins>
      <w:r w:rsidRPr="006037A2">
        <w:rPr>
          <w:rFonts w:ascii="Times New Roman" w:hAnsi="Times New Roman" w:cs="Times New Roman"/>
          <w:color w:val="000000" w:themeColor="text1"/>
          <w:sz w:val="24"/>
          <w:szCs w:val="24"/>
        </w:rPr>
        <w:t>as the Augmented Dickey-Fuller test (ADF).</w:t>
      </w:r>
    </w:p>
    <w:p w14:paraId="4E4C6587" w14:textId="77777777" w:rsidR="007F2E50" w:rsidRPr="006037A2" w:rsidRDefault="00F2426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Pure random walk</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.7)</w:t>
      </w:r>
    </w:p>
    <w:p w14:paraId="63DFD949"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1D9FBF48" w14:textId="34FFA3EC" w:rsidR="007F2E50" w:rsidRPr="006037A2" w:rsidRDefault="00F2426D"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+e</m:t>
        </m:r>
      </m:oMath>
      <w:r w:rsidR="007F2E50" w:rsidRPr="006037A2">
        <w:rPr>
          <w:rFonts w:ascii="Times New Roman" w:eastAsiaTheme="minorEastAsia" w:hAnsi="Times New Roman" w:cs="Times New Roman"/>
          <w:color w:val="000000" w:themeColor="text1"/>
          <w:sz w:val="24"/>
          <w:szCs w:val="24"/>
        </w:rPr>
        <w:t xml:space="preserve"> Radom walk with drift</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.8)</w:t>
      </w:r>
    </w:p>
    <w:p w14:paraId="1479E701" w14:textId="050BF4A4"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 0</m:t>
        </m:r>
      </m:oMath>
    </w:p>
    <w:p w14:paraId="239FCD88" w14:textId="472D36A4" w:rsidR="007F2E50" w:rsidRPr="006037A2" w:rsidRDefault="00F2426D"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 xml:space="preserve"> Random walk with drift</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.9)</w:t>
      </w:r>
    </w:p>
    <w:p w14:paraId="449CAEC7" w14:textId="347DE5DB"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49E9D000"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w:p>
    <w:p w14:paraId="29DD635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First difference operator</w:t>
      </w:r>
    </w:p>
    <w:p w14:paraId="2D381A0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6037A2">
        <w:rPr>
          <w:rFonts w:ascii="Times New Roman" w:hAnsi="Times New Roman" w:cs="Times New Roman"/>
          <w:color w:val="000000" w:themeColor="text1"/>
          <w:sz w:val="24"/>
          <w:szCs w:val="24"/>
          <w:vertAlign w:val="subscript"/>
        </w:rPr>
        <w:t xml:space="preserve">t </w:t>
      </w:r>
      <w:r w:rsidRPr="006037A2">
        <w:rPr>
          <w:rFonts w:ascii="Times New Roman" w:hAnsi="Times New Roman" w:cs="Times New Roman"/>
          <w:color w:val="000000" w:themeColor="text1"/>
          <w:sz w:val="24"/>
          <w:szCs w:val="24"/>
          <w:vertAlign w:val="subscript"/>
        </w:rPr>
        <w:tab/>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Time series variable under investigation</w:t>
      </w:r>
    </w:p>
    <w:p w14:paraId="5C4B6531" w14:textId="23D83504" w:rsidR="007F2E50" w:rsidRPr="006037A2" w:rsidRDefault="006E6A3D"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ω ,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oMath>
      <w:r w:rsidR="007F2E50" w:rsidRPr="006037A2">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007F2E50" w:rsidRPr="006037A2">
        <w:rPr>
          <w:rFonts w:ascii="Times New Roman" w:eastAsiaTheme="minorEastAsia"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 parameter</w:t>
      </w:r>
      <w:r w:rsidR="007F2E50">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estimate of the variables</w:t>
      </w:r>
    </w:p>
    <w:p w14:paraId="5376032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 xml:space="preserve">optimal lag length </w:t>
      </w:r>
      <w:r w:rsidRPr="006037A2">
        <w:rPr>
          <w:rFonts w:ascii="Times New Roman" w:hAnsi="Times New Roman" w:cs="Times New Roman"/>
          <w:color w:val="000000" w:themeColor="text1"/>
          <w:sz w:val="24"/>
          <w:szCs w:val="24"/>
        </w:rPr>
        <w:tab/>
      </w:r>
    </w:p>
    <w:p w14:paraId="7164071F"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Stochastic term</w:t>
      </w:r>
      <w:commentRangeEnd w:id="213"/>
      <w:r w:rsidR="0053094B">
        <w:rPr>
          <w:rStyle w:val="CommentReference"/>
        </w:rPr>
        <w:commentReference w:id="213"/>
      </w:r>
    </w:p>
    <w:p w14:paraId="25721830" w14:textId="3458A400"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w:t>
      </w:r>
      <w:r w:rsidRPr="006037A2">
        <w:rPr>
          <w:rFonts w:ascii="Times New Roman" w:hAnsi="Times New Roman" w:cs="Times New Roman"/>
          <w:color w:val="000000" w:themeColor="text1"/>
          <w:sz w:val="24"/>
          <w:szCs w:val="24"/>
        </w:rPr>
        <w:t xml:space="preserve">of non-stationarity is an indication that the variable concerned has a unit root. This shall prompt the testing for </w:t>
      </w:r>
      <w:ins w:id="218" w:author="mortezaa" w:date="2025-02-04T12:29:00Z">
        <w:r w:rsidR="001F25E9">
          <w:rPr>
            <w:rFonts w:ascii="Times New Roman" w:hAnsi="Times New Roman" w:cs="Times New Roman"/>
            <w:color w:val="000000" w:themeColor="text1"/>
            <w:sz w:val="24"/>
            <w:szCs w:val="24"/>
          </w:rPr>
          <w:t xml:space="preserve">the </w:t>
        </w:r>
      </w:ins>
      <w:r w:rsidRPr="006037A2">
        <w:rPr>
          <w:rFonts w:ascii="Times New Roman" w:hAnsi="Times New Roman" w:cs="Times New Roman"/>
          <w:color w:val="000000" w:themeColor="text1"/>
          <w:sz w:val="24"/>
          <w:szCs w:val="24"/>
        </w:rPr>
        <w:t>difference stationarity process.</w:t>
      </w:r>
    </w:p>
    <w:p w14:paraId="2516C0E1" w14:textId="77777777" w:rsidR="007F2E50" w:rsidRPr="00305FFE" w:rsidRDefault="007F2E50" w:rsidP="00381649">
      <w:pPr>
        <w:pStyle w:val="ListParagraph"/>
        <w:numPr>
          <w:ilvl w:val="0"/>
          <w:numId w:val="5"/>
        </w:numPr>
        <w:ind w:left="0" w:firstLine="0"/>
        <w:jc w:val="both"/>
        <w:rPr>
          <w:b/>
          <w:color w:val="000000" w:themeColor="text1"/>
        </w:rPr>
      </w:pPr>
      <w:r w:rsidRPr="00305FFE">
        <w:rPr>
          <w:b/>
          <w:color w:val="000000" w:themeColor="text1"/>
        </w:rPr>
        <w:lastRenderedPageBreak/>
        <w:t xml:space="preserve">The Phillips-Perron Test of Unit Root </w:t>
      </w:r>
    </w:p>
    <w:p w14:paraId="74F2509A" w14:textId="5F62A4CE"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Phillips-Perron unit root tests </w:t>
      </w:r>
      <w:ins w:id="219" w:author="mortezaa" w:date="2025-02-04T12:29:00Z">
        <w:r w:rsidR="001F25E9">
          <w:rPr>
            <w:rFonts w:ascii="Times New Roman" w:hAnsi="Times New Roman" w:cs="Times New Roman"/>
            <w:color w:val="000000" w:themeColor="text1"/>
            <w:sz w:val="24"/>
            <w:szCs w:val="24"/>
          </w:rPr>
          <w:t xml:space="preserve">are </w:t>
        </w:r>
      </w:ins>
      <w:r>
        <w:rPr>
          <w:rFonts w:ascii="Times New Roman" w:hAnsi="Times New Roman" w:cs="Times New Roman"/>
          <w:color w:val="000000" w:themeColor="text1"/>
          <w:sz w:val="24"/>
          <w:szCs w:val="24"/>
        </w:rPr>
        <w:t xml:space="preserve">named after </w:t>
      </w:r>
      <w:r w:rsidRPr="006037A2">
        <w:rPr>
          <w:rFonts w:ascii="Times New Roman" w:hAnsi="Times New Roman" w:cs="Times New Roman"/>
          <w:color w:val="000000" w:themeColor="text1"/>
          <w:sz w:val="24"/>
          <w:szCs w:val="24"/>
          <w:shd w:val="clear" w:color="auto" w:fill="FFFFFF"/>
        </w:rPr>
        <w:t>Peter C. B. Phillips and Pierre Perron</w:t>
      </w:r>
      <w:r w:rsidR="003532ED">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differ</w:t>
      </w:r>
      <w:del w:id="220" w:author="mortezaa" w:date="2025-02-04T12:29:00Z">
        <w:r w:rsidRPr="006037A2" w:rsidDel="001F25E9">
          <w:rPr>
            <w:rFonts w:ascii="Times New Roman" w:hAnsi="Times New Roman" w:cs="Times New Roman"/>
            <w:color w:val="000000" w:themeColor="text1"/>
            <w:sz w:val="24"/>
            <w:szCs w:val="24"/>
          </w:rPr>
          <w:delText>s</w:delText>
        </w:r>
      </w:del>
      <w:r w:rsidRPr="006037A2">
        <w:rPr>
          <w:rFonts w:ascii="Times New Roman" w:hAnsi="Times New Roman" w:cs="Times New Roman"/>
          <w:color w:val="000000" w:themeColor="text1"/>
          <w:sz w:val="24"/>
          <w:szCs w:val="24"/>
        </w:rPr>
        <w:t xml:space="preserve"> from the Augmented Dickey-Fuller tests mostly because </w:t>
      </w:r>
      <w:del w:id="221" w:author="mortezaa" w:date="2025-02-04T12:29:00Z">
        <w:r w:rsidDel="001F25E9">
          <w:rPr>
            <w:rFonts w:ascii="Times New Roman" w:hAnsi="Times New Roman" w:cs="Times New Roman"/>
            <w:color w:val="000000" w:themeColor="text1"/>
            <w:sz w:val="24"/>
            <w:szCs w:val="24"/>
          </w:rPr>
          <w:delText>it</w:delText>
        </w:r>
        <w:r w:rsidRPr="006037A2" w:rsidDel="001F25E9">
          <w:rPr>
            <w:rFonts w:ascii="Times New Roman" w:hAnsi="Times New Roman" w:cs="Times New Roman"/>
            <w:color w:val="000000" w:themeColor="text1"/>
            <w:sz w:val="24"/>
            <w:szCs w:val="24"/>
          </w:rPr>
          <w:delText xml:space="preserve"> </w:delText>
        </w:r>
      </w:del>
      <w:ins w:id="222" w:author="mortezaa" w:date="2025-02-04T12:29:00Z">
        <w:r w:rsidR="001F25E9">
          <w:rPr>
            <w:rFonts w:ascii="Times New Roman" w:hAnsi="Times New Roman" w:cs="Times New Roman"/>
            <w:color w:val="000000" w:themeColor="text1"/>
            <w:sz w:val="24"/>
            <w:szCs w:val="24"/>
          </w:rPr>
          <w:t>they</w:t>
        </w:r>
        <w:r w:rsidR="001F25E9" w:rsidRPr="006037A2">
          <w:rPr>
            <w:rFonts w:ascii="Times New Roman" w:hAnsi="Times New Roman" w:cs="Times New Roman"/>
            <w:color w:val="000000" w:themeColor="text1"/>
            <w:sz w:val="24"/>
            <w:szCs w:val="24"/>
          </w:rPr>
          <w:t xml:space="preserve"> </w:t>
        </w:r>
      </w:ins>
      <w:r w:rsidRPr="006037A2">
        <w:rPr>
          <w:rFonts w:ascii="Times New Roman" w:hAnsi="Times New Roman" w:cs="Times New Roman"/>
          <w:color w:val="000000" w:themeColor="text1"/>
          <w:sz w:val="24"/>
          <w:szCs w:val="24"/>
        </w:rPr>
        <w:t>correct</w:t>
      </w:r>
      <w:del w:id="223" w:author="mortezaa" w:date="2025-02-04T12:29:00Z">
        <w:r w:rsidRPr="006037A2" w:rsidDel="001F25E9">
          <w:rPr>
            <w:rFonts w:ascii="Times New Roman" w:hAnsi="Times New Roman" w:cs="Times New Roman"/>
            <w:color w:val="000000" w:themeColor="text1"/>
            <w:sz w:val="24"/>
            <w:szCs w:val="24"/>
          </w:rPr>
          <w:delText>s</w:delText>
        </w:r>
      </w:del>
      <w:r w:rsidRPr="006037A2">
        <w:rPr>
          <w:rFonts w:ascii="Times New Roman" w:hAnsi="Times New Roman" w:cs="Times New Roman"/>
          <w:color w:val="000000" w:themeColor="text1"/>
          <w:sz w:val="24"/>
          <w:szCs w:val="24"/>
        </w:rPr>
        <w:t xml:space="preserve"> serial correlation and heteroscedasticity in the residual of the test regression by modifying the test </w:t>
      </w:r>
      <w:commentRangeStart w:id="224"/>
      <w:r w:rsidRPr="006037A2">
        <w:rPr>
          <w:rFonts w:ascii="Times New Roman" w:hAnsi="Times New Roman" w:cs="Times New Roman"/>
          <w:color w:val="000000" w:themeColor="text1"/>
          <w:sz w:val="24"/>
          <w:szCs w:val="24"/>
        </w:rPr>
        <w:t>statistics</w:t>
      </w:r>
      <w:commentRangeEnd w:id="224"/>
      <w:r w:rsidR="00424E10">
        <w:rPr>
          <w:rStyle w:val="CommentReference"/>
          <w:rtl/>
        </w:rPr>
        <w:commentReference w:id="224"/>
      </w:r>
      <w:r w:rsidRPr="006037A2">
        <w:rPr>
          <w:rFonts w:ascii="Times New Roman" w:hAnsi="Times New Roman" w:cs="Times New Roman"/>
          <w:color w:val="000000" w:themeColor="text1"/>
          <w:sz w:val="24"/>
          <w:szCs w:val="24"/>
        </w:rPr>
        <w:t>.</w:t>
      </w:r>
    </w:p>
    <w:p w14:paraId="0F0B0E1F" w14:textId="77777777" w:rsidR="007F2E50" w:rsidRPr="006037A2" w:rsidRDefault="007F2E50" w:rsidP="00381649">
      <w:pPr>
        <w:pStyle w:val="ListParagraph"/>
        <w:numPr>
          <w:ilvl w:val="0"/>
          <w:numId w:val="6"/>
        </w:numPr>
        <w:ind w:left="0" w:firstLine="0"/>
        <w:jc w:val="both"/>
        <w:rPr>
          <w:b/>
          <w:color w:val="000000" w:themeColor="text1"/>
        </w:rPr>
      </w:pPr>
      <w:commentRangeStart w:id="225"/>
      <w:r w:rsidRPr="006037A2">
        <w:rPr>
          <w:b/>
          <w:color w:val="000000" w:themeColor="text1"/>
        </w:rPr>
        <w:t>Cointegration Test</w:t>
      </w:r>
    </w:p>
    <w:p w14:paraId="36297D93" w14:textId="11D621D7" w:rsidR="007F2E50"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of </w:t>
      </w:r>
      <w:ins w:id="226" w:author="mortezaa" w:date="2025-02-04T12:29:00Z">
        <w:r w:rsidR="001F25E9">
          <w:rPr>
            <w:rFonts w:ascii="Times New Roman" w:hAnsi="Times New Roman" w:cs="Times New Roman"/>
            <w:color w:val="000000" w:themeColor="text1"/>
            <w:sz w:val="24"/>
            <w:szCs w:val="24"/>
          </w:rPr>
          <w:t xml:space="preserve">a </w:t>
        </w:r>
      </w:ins>
      <w:r w:rsidRPr="006037A2">
        <w:rPr>
          <w:rFonts w:ascii="Times New Roman" w:hAnsi="Times New Roman" w:cs="Times New Roman"/>
          <w:color w:val="000000" w:themeColor="text1"/>
          <w:sz w:val="24"/>
          <w:szCs w:val="24"/>
        </w:rPr>
        <w:t xml:space="preserve">long-run equilibrium relationship </w:t>
      </w:r>
      <w:r>
        <w:rPr>
          <w:rFonts w:ascii="Times New Roman" w:hAnsi="Times New Roman" w:cs="Times New Roman"/>
          <w:color w:val="000000" w:themeColor="text1"/>
          <w:sz w:val="24"/>
          <w:szCs w:val="24"/>
        </w:rPr>
        <w:t xml:space="preserve">among the study variables is ascertained using the </w:t>
      </w:r>
      <w:r w:rsidRPr="006037A2">
        <w:rPr>
          <w:rFonts w:ascii="Times New Roman" w:hAnsi="Times New Roman" w:cs="Times New Roman"/>
          <w:color w:val="000000" w:themeColor="text1"/>
          <w:sz w:val="24"/>
          <w:szCs w:val="24"/>
        </w:rPr>
        <w:t>cointegration test. The Johansen and Juselius (1990) procedure</w:t>
      </w:r>
      <w:r>
        <w:rPr>
          <w:rFonts w:ascii="Times New Roman" w:hAnsi="Times New Roman" w:cs="Times New Roman"/>
          <w:color w:val="000000" w:themeColor="text1"/>
          <w:sz w:val="24"/>
          <w:szCs w:val="24"/>
        </w:rPr>
        <w:t>s</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adopted,</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 xml:space="preserve">he null hypothesis </w:t>
      </w:r>
      <w:r>
        <w:rPr>
          <w:rFonts w:ascii="Times New Roman" w:hAnsi="Times New Roman" w:cs="Times New Roman"/>
          <w:color w:val="000000" w:themeColor="text1"/>
          <w:sz w:val="24"/>
          <w:szCs w:val="24"/>
        </w:rPr>
        <w:t>is that there is</w:t>
      </w:r>
      <w:r w:rsidRPr="006037A2">
        <w:rPr>
          <w:rFonts w:ascii="Times New Roman" w:hAnsi="Times New Roman" w:cs="Times New Roman"/>
          <w:color w:val="000000" w:themeColor="text1"/>
          <w:sz w:val="24"/>
          <w:szCs w:val="24"/>
        </w:rPr>
        <w:t xml:space="preserve"> no cointegration </w:t>
      </w:r>
      <w:r>
        <w:rPr>
          <w:rFonts w:ascii="Times New Roman" w:hAnsi="Times New Roman" w:cs="Times New Roman"/>
          <w:color w:val="000000" w:themeColor="text1"/>
          <w:sz w:val="24"/>
          <w:szCs w:val="24"/>
        </w:rPr>
        <w:t xml:space="preserve">and </w:t>
      </w:r>
      <w:r w:rsidRPr="006037A2">
        <w:rPr>
          <w:rFonts w:ascii="Times New Roman" w:hAnsi="Times New Roman" w:cs="Times New Roman"/>
          <w:color w:val="000000" w:themeColor="text1"/>
          <w:sz w:val="24"/>
          <w:szCs w:val="24"/>
        </w:rPr>
        <w:t xml:space="preserve">the alternative hypothesis </w:t>
      </w:r>
      <w:r>
        <w:rPr>
          <w:rFonts w:ascii="Times New Roman" w:hAnsi="Times New Roman" w:cs="Times New Roman"/>
          <w:color w:val="000000" w:themeColor="text1"/>
          <w:sz w:val="24"/>
          <w:szCs w:val="24"/>
        </w:rPr>
        <w:t xml:space="preserve">is that the series is </w:t>
      </w:r>
      <w:r w:rsidRPr="006037A2">
        <w:rPr>
          <w:rFonts w:ascii="Times New Roman" w:hAnsi="Times New Roman" w:cs="Times New Roman"/>
          <w:color w:val="000000" w:themeColor="text1"/>
          <w:sz w:val="24"/>
          <w:szCs w:val="24"/>
        </w:rPr>
        <w:t>cointegrated series at a 5 per</w:t>
      </w:r>
      <w:del w:id="227" w:author="mortezaa" w:date="2025-02-04T12:29:00Z">
        <w:r w:rsidRPr="006037A2" w:rsidDel="001F25E9">
          <w:rPr>
            <w:rFonts w:ascii="Times New Roman" w:hAnsi="Times New Roman" w:cs="Times New Roman"/>
            <w:color w:val="000000" w:themeColor="text1"/>
            <w:sz w:val="24"/>
            <w:szCs w:val="24"/>
          </w:rPr>
          <w:delText xml:space="preserve"> </w:delText>
        </w:r>
      </w:del>
      <w:r w:rsidRPr="006037A2">
        <w:rPr>
          <w:rFonts w:ascii="Times New Roman" w:hAnsi="Times New Roman" w:cs="Times New Roman"/>
          <w:color w:val="000000" w:themeColor="text1"/>
          <w:sz w:val="24"/>
          <w:szCs w:val="24"/>
        </w:rPr>
        <w:t>cent level. The general specification of the Johansen-Juselius cointegration model is presented below:</w:t>
      </w:r>
    </w:p>
    <w:p w14:paraId="0D96EEA0" w14:textId="77777777" w:rsidR="007F2E50" w:rsidRPr="00D80C0A" w:rsidRDefault="00F2426D"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m:t>
            </m:r>
          </m:e>
        </m:d>
        <m:r>
          <w:rPr>
            <w:rFonts w:ascii="Cambria Math" w:eastAsiaTheme="minorEastAsia" w:hAnsi="Cambria Math" w:cs="Times New Roman"/>
            <w:color w:val="000000" w:themeColor="text1"/>
            <w:sz w:val="24"/>
            <w:szCs w:val="24"/>
          </w:rPr>
          <m:t>=-T</m:t>
        </m:r>
        <m:nary>
          <m:naryPr>
            <m:chr m:val="∑"/>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i=r+1</m:t>
            </m:r>
          </m:sub>
          <m:sup>
            <m:r>
              <w:rPr>
                <w:rFonts w:ascii="Cambria Math" w:eastAsiaTheme="minorEastAsia" w:hAnsi="Cambria Math" w:cs="Times New Roman"/>
                <w:color w:val="000000" w:themeColor="text1"/>
                <w:sz w:val="24"/>
                <w:szCs w:val="24"/>
              </w:rPr>
              <m:t>n</m:t>
            </m:r>
          </m:sup>
          <m:e>
            <m:r>
              <w:rPr>
                <w:rFonts w:ascii="Cambria Math" w:eastAsiaTheme="minorEastAsia" w:hAnsi="Cambria Math" w:cs="Times New Roman"/>
                <w:color w:val="000000" w:themeColor="text1"/>
                <w:sz w:val="24"/>
                <w:szCs w:val="24"/>
              </w:rPr>
              <m: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e>
            </m:d>
          </m:e>
        </m:nary>
      </m:oMath>
      <w:r w:rsidR="007F2E50">
        <w:rPr>
          <w:rFonts w:ascii="Times New Roman" w:eastAsiaTheme="minorEastAsia" w:hAnsi="Times New Roman" w:cs="Times New Roman"/>
          <w:color w:val="000000" w:themeColor="text1"/>
          <w:sz w:val="24"/>
          <w:szCs w:val="24"/>
        </w:rPr>
        <w:t xml:space="preserve"> </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(3.10)</w:t>
      </w:r>
    </w:p>
    <w:p w14:paraId="123F34EF" w14:textId="77777777" w:rsidR="007F2E50" w:rsidRPr="00D80C0A" w:rsidRDefault="00F2426D"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r,r+1</m:t>
            </m:r>
          </m:e>
        </m:d>
        <m:r>
          <w:rPr>
            <w:rFonts w:ascii="Cambria Math" w:eastAsiaTheme="minorEastAsia" w:hAnsi="Cambria Math" w:cs="Times New Roman"/>
            <w:color w:val="000000" w:themeColor="text1"/>
            <w:sz w:val="24"/>
            <w:szCs w:val="24"/>
          </w:rPr>
          <m:t>=-Tln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r>
              <w:rPr>
                <w:rFonts w:ascii="Cambria Math" w:eastAsiaTheme="minorEastAsia" w:hAnsi="Cambria Math" w:cs="Times New Roman"/>
                <w:color w:val="000000" w:themeColor="text1"/>
                <w:sz w:val="24"/>
                <w:szCs w:val="24"/>
              </w:rPr>
              <m:t>+1</m:t>
            </m:r>
          </m:e>
        </m:d>
      </m:oMath>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(3.11)</w:t>
      </w:r>
    </w:p>
    <w:p w14:paraId="7968173A"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Where;</w:t>
      </w:r>
    </w:p>
    <w:p w14:paraId="294FFFD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r </w:t>
      </w:r>
      <w:r w:rsidRPr="006037A2">
        <w:rPr>
          <w:rFonts w:ascii="Times New Roman" w:hAnsi="Times New Roman" w:cs="Times New Roman"/>
          <w:color w:val="000000" w:themeColor="text1"/>
          <w:sz w:val="24"/>
          <w:szCs w:val="24"/>
        </w:rPr>
        <w:tab/>
        <w:t>=</w:t>
      </w:r>
      <w:r w:rsidRPr="006037A2">
        <w:rPr>
          <w:rFonts w:ascii="Times New Roman" w:hAnsi="Times New Roman" w:cs="Times New Roman"/>
          <w:color w:val="000000" w:themeColor="text1"/>
          <w:sz w:val="24"/>
          <w:szCs w:val="24"/>
        </w:rPr>
        <w:tab/>
        <w:t xml:space="preserve">Number of cointegrating vectors (under </w:t>
      </w:r>
      <w:r>
        <w:rPr>
          <w:rFonts w:ascii="Times New Roman" w:hAnsi="Times New Roman" w:cs="Times New Roman"/>
          <w:color w:val="000000" w:themeColor="text1"/>
          <w:sz w:val="24"/>
          <w:szCs w:val="24"/>
        </w:rPr>
        <w:t>the null hypothesis</w:t>
      </w:r>
      <w:r w:rsidRPr="006037A2">
        <w:rPr>
          <w:rFonts w:ascii="Times New Roman" w:hAnsi="Times New Roman" w:cs="Times New Roman"/>
          <w:color w:val="000000" w:themeColor="text1"/>
          <w:sz w:val="24"/>
          <w:szCs w:val="24"/>
        </w:rPr>
        <w:t>)</w:t>
      </w:r>
    </w:p>
    <w:p w14:paraId="7D1680A4" w14:textId="77777777" w:rsidR="007F2E50" w:rsidRPr="006037A2" w:rsidRDefault="00F2426D" w:rsidP="00381649">
      <w:pPr>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vertAlign w:val="subscript"/>
              </w:rPr>
              <m:t>i</m:t>
            </m:r>
          </m:sub>
        </m:sSub>
      </m:oMath>
      <w:r w:rsidR="007F2E50" w:rsidRPr="006037A2">
        <w:rPr>
          <w:rFonts w:ascii="Times New Roman" w:hAnsi="Times New Roman" w:cs="Times New Roman"/>
          <w:color w:val="000000" w:themeColor="text1"/>
          <w:sz w:val="24"/>
          <w:szCs w:val="24"/>
        </w:rPr>
        <w:tab/>
        <w:t>=</w:t>
      </w:r>
      <w:r w:rsidR="007F2E50" w:rsidRPr="006037A2">
        <w:rPr>
          <w:rFonts w:ascii="Times New Roman" w:hAnsi="Times New Roman" w:cs="Times New Roman"/>
          <w:color w:val="000000" w:themeColor="text1"/>
          <w:sz w:val="24"/>
          <w:szCs w:val="24"/>
        </w:rPr>
        <w:tab/>
        <w:t xml:space="preserve">The ith ordered Eigen value estimated from the Π matrix or the estimated </w:t>
      </w:r>
    </w:p>
    <w:p w14:paraId="635213DB" w14:textId="77777777" w:rsidR="007F2E50" w:rsidRPr="006037A2" w:rsidRDefault="007F2E50" w:rsidP="00381649">
      <w:pPr>
        <w:spacing w:after="0" w:line="240" w:lineRule="auto"/>
        <w:ind w:left="720" w:firstLine="720"/>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value of the characteristic roots </w:t>
      </w:r>
    </w:p>
    <w:p w14:paraId="5ED0913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Number of observations.</w:t>
      </w:r>
    </w:p>
    <w:p w14:paraId="025F26CD"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commentRangeStart w:id="228"/>
      <w:r w:rsidRPr="006037A2">
        <w:rPr>
          <w:rFonts w:ascii="Times New Roman" w:hAnsi="Times New Roman" w:cs="Times New Roman"/>
          <w:color w:val="000000" w:themeColor="text1"/>
          <w:sz w:val="24"/>
          <w:szCs w:val="24"/>
        </w:rPr>
        <w:t>λ</w:t>
      </w:r>
      <w:r w:rsidRPr="006037A2">
        <w:rPr>
          <w:rFonts w:ascii="Times New Roman" w:hAnsi="Times New Roman" w:cs="Times New Roman"/>
          <w:color w:val="000000" w:themeColor="text1"/>
          <w:sz w:val="24"/>
          <w:szCs w:val="24"/>
          <w:vertAlign w:val="subscript"/>
        </w:rPr>
        <w:t>max</w:t>
      </w:r>
      <w:r w:rsidRPr="006037A2">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6037A2">
        <w:rPr>
          <w:rFonts w:ascii="Times New Roman" w:hAnsi="Times New Roman" w:cs="Times New Roman"/>
          <w:color w:val="000000" w:themeColor="text1"/>
          <w:sz w:val="24"/>
          <w:szCs w:val="24"/>
        </w:rPr>
        <w:t>The Maximum</w:t>
      </w:r>
      <w:r>
        <w:rPr>
          <w:rFonts w:ascii="Times New Roman" w:hAnsi="Times New Roman" w:cs="Times New Roman"/>
          <w:color w:val="000000" w:themeColor="text1"/>
          <w:sz w:val="24"/>
          <w:szCs w:val="24"/>
        </w:rPr>
        <w:t xml:space="preserve"> Eigen Statistics Joint test</w:t>
      </w:r>
    </w:p>
    <w:p w14:paraId="17602EB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O</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Number of co-integrating vectors ≤ r, </w:t>
      </w:r>
    </w:p>
    <w:p w14:paraId="5FECC459"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A</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Number of co-integrating vectors &gt; r.</w:t>
      </w:r>
    </w:p>
    <w:p w14:paraId="19357F13" w14:textId="0A807ECA" w:rsidR="007F2E50" w:rsidRPr="006037A2" w:rsidRDefault="007F2E50"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γ</m:t>
        </m:r>
      </m:oMath>
      <w:r w:rsidRPr="006037A2">
        <w:rPr>
          <w:rFonts w:ascii="Times New Roman" w:hAnsi="Times New Roman" w:cs="Times New Roman"/>
          <w:color w:val="000000" w:themeColor="text1"/>
          <w:sz w:val="24"/>
          <w:szCs w:val="24"/>
          <w:vertAlign w:val="subscript"/>
        </w:rPr>
        <w:t>trace</w:t>
      </w:r>
      <w:commentRangeEnd w:id="228"/>
      <w:r w:rsidR="00424E10">
        <w:rPr>
          <w:rStyle w:val="CommentReference"/>
          <w:rtl/>
        </w:rPr>
        <w:commentReference w:id="228"/>
      </w:r>
      <w:r w:rsidRPr="006037A2">
        <w:rPr>
          <w:rFonts w:ascii="Times New Roman" w:hAnsi="Times New Roman" w:cs="Times New Roman"/>
          <w:color w:val="000000" w:themeColor="text1"/>
          <w:sz w:val="24"/>
          <w:szCs w:val="24"/>
        </w:rPr>
        <w:tab/>
        <w:t>= This is a separate test</w:t>
      </w:r>
      <w:del w:id="229" w:author="mortezaa" w:date="2025-02-04T12:30:00Z">
        <w:r w:rsidRPr="006037A2" w:rsidDel="001F25E9">
          <w:rPr>
            <w:rFonts w:ascii="Times New Roman" w:hAnsi="Times New Roman" w:cs="Times New Roman"/>
            <w:color w:val="000000" w:themeColor="text1"/>
            <w:sz w:val="24"/>
            <w:szCs w:val="24"/>
          </w:rPr>
          <w:delText>s</w:delText>
        </w:r>
      </w:del>
      <w:r w:rsidRPr="006037A2">
        <w:rPr>
          <w:rFonts w:ascii="Times New Roman" w:hAnsi="Times New Roman" w:cs="Times New Roman"/>
          <w:color w:val="000000" w:themeColor="text1"/>
          <w:sz w:val="24"/>
          <w:szCs w:val="24"/>
        </w:rPr>
        <w:t xml:space="preserve"> on each Eigen</w:t>
      </w:r>
      <w:del w:id="230" w:author="mortezaa" w:date="2025-02-04T12:30:00Z">
        <w:r w:rsidRPr="006037A2" w:rsidDel="001F25E9">
          <w:rPr>
            <w:rFonts w:ascii="Times New Roman" w:hAnsi="Times New Roman" w:cs="Times New Roman"/>
            <w:color w:val="000000" w:themeColor="text1"/>
            <w:sz w:val="24"/>
            <w:szCs w:val="24"/>
          </w:rPr>
          <w:delText xml:space="preserve"> </w:delText>
        </w:r>
      </w:del>
      <w:r w:rsidRPr="006037A2">
        <w:rPr>
          <w:rFonts w:ascii="Times New Roman" w:hAnsi="Times New Roman" w:cs="Times New Roman"/>
          <w:color w:val="000000" w:themeColor="text1"/>
          <w:sz w:val="24"/>
          <w:szCs w:val="24"/>
        </w:rPr>
        <w:t xml:space="preserve">value. The trace statistic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applied to test the null </w:t>
      </w:r>
      <w:r>
        <w:rPr>
          <w:rFonts w:ascii="Times New Roman" w:hAnsi="Times New Roman" w:cs="Times New Roman"/>
          <w:color w:val="000000" w:themeColor="text1"/>
          <w:sz w:val="24"/>
          <w:szCs w:val="24"/>
        </w:rPr>
        <w:t xml:space="preserve">hypothesis </w:t>
      </w:r>
      <w:r w:rsidRPr="006037A2">
        <w:rPr>
          <w:rFonts w:ascii="Times New Roman" w:hAnsi="Times New Roman" w:cs="Times New Roman"/>
          <w:color w:val="000000" w:themeColor="text1"/>
          <w:sz w:val="24"/>
          <w:szCs w:val="24"/>
        </w:rPr>
        <w:t xml:space="preserve">that the number of distinct co-integrating vectors is equal to or less than r. </w:t>
      </w:r>
    </w:p>
    <w:p w14:paraId="3458AF3B" w14:textId="59F3A9AE"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Johansen and Juselius (1990) made available </w:t>
      </w:r>
      <w:ins w:id="231" w:author="mortezaa" w:date="2025-02-04T12:30:00Z">
        <w:r w:rsidR="001F25E9">
          <w:rPr>
            <w:rFonts w:ascii="Times New Roman" w:hAnsi="Times New Roman" w:cs="Times New Roman"/>
            <w:color w:val="000000" w:themeColor="text1"/>
            <w:sz w:val="24"/>
            <w:szCs w:val="24"/>
          </w:rPr>
          <w:t xml:space="preserve">a </w:t>
        </w:r>
      </w:ins>
      <w:r w:rsidRPr="006037A2">
        <w:rPr>
          <w:rFonts w:ascii="Times New Roman" w:hAnsi="Times New Roman" w:cs="Times New Roman"/>
          <w:color w:val="000000" w:themeColor="text1"/>
          <w:sz w:val="24"/>
          <w:szCs w:val="24"/>
        </w:rPr>
        <w:t>table of critical values for the Maximum Eigen statistics and the Trace Statistics. Test statistics &gt; the critical region from the table mean</w:t>
      </w:r>
      <w:r>
        <w:rPr>
          <w:rFonts w:ascii="Times New Roman" w:hAnsi="Times New Roman" w:cs="Times New Roman"/>
          <w:color w:val="000000" w:themeColor="text1"/>
          <w:sz w:val="24"/>
          <w:szCs w:val="24"/>
        </w:rPr>
        <w:t xml:space="preserve">s </w:t>
      </w:r>
      <w:r w:rsidRPr="006037A2">
        <w:rPr>
          <w:rFonts w:ascii="Times New Roman" w:hAnsi="Times New Roman" w:cs="Times New Roman"/>
          <w:color w:val="000000" w:themeColor="text1"/>
          <w:sz w:val="24"/>
          <w:szCs w:val="24"/>
        </w:rPr>
        <w:t>rejecting Ho. Evidence of at least one cointegrating vector at 5 per</w:t>
      </w:r>
      <w:del w:id="232" w:author="mortezaa" w:date="2025-02-04T12:30:00Z">
        <w:r w:rsidRPr="006037A2" w:rsidDel="001F25E9">
          <w:rPr>
            <w:rFonts w:ascii="Times New Roman" w:hAnsi="Times New Roman" w:cs="Times New Roman"/>
            <w:color w:val="000000" w:themeColor="text1"/>
            <w:sz w:val="24"/>
            <w:szCs w:val="24"/>
          </w:rPr>
          <w:delText xml:space="preserve"> </w:delText>
        </w:r>
      </w:del>
      <w:r w:rsidRPr="006037A2">
        <w:rPr>
          <w:rFonts w:ascii="Times New Roman" w:hAnsi="Times New Roman" w:cs="Times New Roman"/>
          <w:color w:val="000000" w:themeColor="text1"/>
          <w:sz w:val="24"/>
          <w:szCs w:val="24"/>
        </w:rPr>
        <w:t xml:space="preserve">cent </w:t>
      </w:r>
      <w:del w:id="233" w:author="mortezaa" w:date="2025-02-04T12:30:00Z">
        <w:r w:rsidRPr="006037A2" w:rsidDel="001F25E9">
          <w:rPr>
            <w:rFonts w:ascii="Times New Roman" w:hAnsi="Times New Roman" w:cs="Times New Roman"/>
            <w:color w:val="000000" w:themeColor="text1"/>
            <w:sz w:val="24"/>
            <w:szCs w:val="24"/>
          </w:rPr>
          <w:delText>indicat</w:delText>
        </w:r>
        <w:r w:rsidDel="001F25E9">
          <w:rPr>
            <w:rFonts w:ascii="Times New Roman" w:hAnsi="Times New Roman" w:cs="Times New Roman"/>
            <w:color w:val="000000" w:themeColor="text1"/>
            <w:sz w:val="24"/>
            <w:szCs w:val="24"/>
          </w:rPr>
          <w:delText xml:space="preserve">ing </w:delText>
        </w:r>
      </w:del>
      <w:ins w:id="234" w:author="mortezaa" w:date="2025-02-04T12:30:00Z">
        <w:r w:rsidR="001F25E9" w:rsidRPr="006037A2">
          <w:rPr>
            <w:rFonts w:ascii="Times New Roman" w:hAnsi="Times New Roman" w:cs="Times New Roman"/>
            <w:color w:val="000000" w:themeColor="text1"/>
            <w:sz w:val="24"/>
            <w:szCs w:val="24"/>
          </w:rPr>
          <w:t>indicat</w:t>
        </w:r>
        <w:r w:rsidR="001F25E9">
          <w:rPr>
            <w:rFonts w:ascii="Times New Roman" w:hAnsi="Times New Roman" w:cs="Times New Roman"/>
            <w:color w:val="000000" w:themeColor="text1"/>
            <w:sz w:val="24"/>
            <w:szCs w:val="24"/>
          </w:rPr>
          <w:t>es</w:t>
        </w:r>
        <w:r w:rsidR="001F25E9">
          <w:rPr>
            <w:rFonts w:ascii="Times New Roman" w:hAnsi="Times New Roman" w:cs="Times New Roman"/>
            <w:color w:val="000000" w:themeColor="text1"/>
            <w:sz w:val="24"/>
            <w:szCs w:val="24"/>
          </w:rPr>
          <w:t xml:space="preserve"> </w:t>
        </w:r>
      </w:ins>
      <w:r w:rsidRPr="006037A2">
        <w:rPr>
          <w:rFonts w:ascii="Times New Roman" w:hAnsi="Times New Roman" w:cs="Times New Roman"/>
          <w:color w:val="000000" w:themeColor="text1"/>
          <w:sz w:val="24"/>
          <w:szCs w:val="24"/>
        </w:rPr>
        <w:t>that the underlying time series have a long-run relationship.</w:t>
      </w:r>
    </w:p>
    <w:p w14:paraId="49472E2B"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rPr>
      </w:pPr>
      <w:r w:rsidRPr="006037A2">
        <w:rPr>
          <w:rFonts w:ascii="Times New Roman" w:eastAsia="Times New Roman" w:hAnsi="Times New Roman" w:cs="Times New Roman"/>
          <w:b/>
          <w:bCs/>
          <w:color w:val="000000" w:themeColor="text1"/>
          <w:sz w:val="24"/>
          <w:szCs w:val="24"/>
        </w:rPr>
        <w:t>Lag Length Selection Criteria</w:t>
      </w:r>
    </w:p>
    <w:p w14:paraId="4AC30941" w14:textId="5F1B98DA"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It is necessary to scientifically select the lag length u</w:t>
      </w:r>
      <w:r w:rsidRPr="006037A2">
        <w:rPr>
          <w:rFonts w:ascii="Times New Roman" w:eastAsiaTheme="minorEastAsia" w:hAnsi="Times New Roman" w:cs="Times New Roman"/>
          <w:color w:val="000000" w:themeColor="text1"/>
          <w:sz w:val="24"/>
          <w:szCs w:val="24"/>
        </w:rPr>
        <w:t>nderstanding that too many lags may result in over</w:t>
      </w:r>
      <w:del w:id="235" w:author="mortezaa" w:date="2025-02-04T12:30:00Z">
        <w:r w:rsidRPr="006037A2" w:rsidDel="001F25E9">
          <w:rPr>
            <w:rFonts w:ascii="Times New Roman" w:eastAsiaTheme="minorEastAsia" w:hAnsi="Times New Roman" w:cs="Times New Roman"/>
            <w:color w:val="000000" w:themeColor="text1"/>
            <w:sz w:val="24"/>
            <w:szCs w:val="24"/>
          </w:rPr>
          <w:delText xml:space="preserve"> </w:delText>
        </w:r>
      </w:del>
      <w:r w:rsidRPr="006037A2">
        <w:rPr>
          <w:rFonts w:ascii="Times New Roman" w:eastAsiaTheme="minorEastAsia" w:hAnsi="Times New Roman" w:cs="Times New Roman"/>
          <w:color w:val="000000" w:themeColor="text1"/>
          <w:sz w:val="24"/>
          <w:szCs w:val="24"/>
        </w:rPr>
        <w:t xml:space="preserve">fitting and consequently, the increase means square forecast error (MSFE) of the VAR model </w:t>
      </w:r>
      <w:r>
        <w:rPr>
          <w:rFonts w:ascii="Times New Roman" w:eastAsiaTheme="minorEastAsia" w:hAnsi="Times New Roman" w:cs="Times New Roman"/>
          <w:color w:val="000000" w:themeColor="text1"/>
          <w:sz w:val="24"/>
          <w:szCs w:val="24"/>
        </w:rPr>
        <w:t xml:space="preserve">while </w:t>
      </w:r>
      <w:r w:rsidRPr="006037A2">
        <w:rPr>
          <w:rFonts w:ascii="Times New Roman" w:eastAsiaTheme="minorEastAsia" w:hAnsi="Times New Roman" w:cs="Times New Roman"/>
          <w:color w:val="000000" w:themeColor="text1"/>
          <w:sz w:val="24"/>
          <w:szCs w:val="24"/>
        </w:rPr>
        <w:t>too few lags may result in auto-correlated errors</w:t>
      </w:r>
      <w:del w:id="236" w:author="mortezaa" w:date="2025-02-04T12:30:00Z">
        <w:r w:rsidRPr="006037A2" w:rsidDel="001F25E9">
          <w:rPr>
            <w:rFonts w:ascii="Times New Roman" w:eastAsiaTheme="minorEastAsia" w:hAnsi="Times New Roman" w:cs="Times New Roman"/>
            <w:color w:val="000000" w:themeColor="text1"/>
            <w:sz w:val="24"/>
            <w:szCs w:val="24"/>
          </w:rPr>
          <w:delText xml:space="preserve"> whereas</w:delText>
        </w:r>
      </w:del>
      <w:r>
        <w:rPr>
          <w:rFonts w:ascii="Times New Roman" w:eastAsiaTheme="minorEastAsia" w:hAnsi="Times New Roman" w:cs="Times New Roman"/>
          <w:color w:val="000000" w:themeColor="text1"/>
          <w:sz w:val="24"/>
          <w:szCs w:val="24"/>
        </w:rPr>
        <w:t>. The lag length selection used the</w:t>
      </w:r>
      <w:r w:rsidRPr="006037A2">
        <w:rPr>
          <w:rFonts w:ascii="Times New Roman" w:eastAsiaTheme="minorEastAsia" w:hAnsi="Times New Roman" w:cs="Times New Roman"/>
          <w:color w:val="000000" w:themeColor="text1"/>
          <w:sz w:val="24"/>
          <w:szCs w:val="24"/>
        </w:rPr>
        <w:t xml:space="preserve"> information criteria to minimize these errors. </w:t>
      </w:r>
    </w:p>
    <w:p w14:paraId="3746D01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AIC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.12)</w:t>
      </w:r>
    </w:p>
    <w:p w14:paraId="32A9D52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HQ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.13)</w:t>
      </w:r>
    </w:p>
    <w:p w14:paraId="386307FE"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SC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.14)</w:t>
      </w:r>
      <w:r>
        <w:rPr>
          <w:rFonts w:ascii="Times New Roman" w:eastAsiaTheme="minorEastAsia" w:hAnsi="Times New Roman" w:cs="Times New Roman"/>
          <w:color w:val="000000" w:themeColor="text1"/>
          <w:sz w:val="24"/>
          <w:szCs w:val="24"/>
        </w:rPr>
        <w:t xml:space="preserve"> </w:t>
      </w:r>
      <w:r w:rsidRPr="006037A2">
        <w:rPr>
          <w:rFonts w:ascii="Times New Roman" w:eastAsiaTheme="minorEastAsia" w:hAnsi="Times New Roman" w:cs="Times New Roman"/>
          <w:color w:val="000000" w:themeColor="text1"/>
          <w:sz w:val="24"/>
          <w:szCs w:val="24"/>
        </w:rPr>
        <w:t>Where;</w:t>
      </w:r>
    </w:p>
    <w:p w14:paraId="26B6258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AIC = Akaike Information Criteria</w:t>
      </w:r>
    </w:p>
    <w:p w14:paraId="34CA1CD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HQ = Hannan Quinn Information Criteria</w:t>
      </w:r>
    </w:p>
    <w:p w14:paraId="48C0F617"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SC = Swatch Information Criteria</w:t>
      </w:r>
    </w:p>
    <w:p w14:paraId="2DAD9A9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M</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parameters including the constant</w:t>
      </w:r>
    </w:p>
    <w:p w14:paraId="78112CB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T</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observations</w:t>
      </w:r>
    </w:p>
    <w:p w14:paraId="45EE0EE0" w14:textId="77777777" w:rsidR="007F2E50" w:rsidRPr="006037A2" w:rsidRDefault="007F2E50" w:rsidP="00381649">
      <w:pPr>
        <w:spacing w:after="0" w:line="240" w:lineRule="auto"/>
        <w:ind w:left="720" w:hanging="720"/>
        <w:jc w:val="both"/>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oMath>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 xml:space="preserve">Natural log of the determinant of the covariance of the matrix of the </w:t>
      </w:r>
    </w:p>
    <w:p w14:paraId="58BD747A" w14:textId="77777777" w:rsidR="007F2E50" w:rsidRPr="006037A2" w:rsidRDefault="007F2E50" w:rsidP="00381649">
      <w:pPr>
        <w:spacing w:after="0" w:line="240" w:lineRule="auto"/>
        <w:ind w:left="720" w:firstLine="720"/>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residual of the restricted system </w:t>
      </w:r>
    </w:p>
    <w:p w14:paraId="772A42A2" w14:textId="77777777" w:rsidR="007F2E50" w:rsidRPr="006037A2" w:rsidRDefault="00F2426D" w:rsidP="00381649">
      <w:pPr>
        <w:spacing w:after="0" w:line="240" w:lineRule="auto"/>
        <w:jc w:val="both"/>
        <w:rPr>
          <w:rFonts w:ascii="Times New Roman" w:eastAsiaTheme="minorEastAsia"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oMath>
      <w:r w:rsidR="007F2E50" w:rsidRPr="006037A2">
        <w:rPr>
          <w:rFonts w:ascii="Times New Roman" w:eastAsiaTheme="minorEastAsia" w:hAnsi="Times New Roman" w:cs="Times New Roman"/>
          <w:color w:val="000000" w:themeColor="text1"/>
          <w:sz w:val="24"/>
          <w:szCs w:val="24"/>
        </w:rPr>
        <w:tab/>
        <w:t xml:space="preserve">= </w:t>
      </w:r>
      <w:r w:rsidR="007F2E50" w:rsidRPr="006037A2">
        <w:rPr>
          <w:rFonts w:ascii="Times New Roman" w:eastAsiaTheme="minorEastAsia" w:hAnsi="Times New Roman" w:cs="Times New Roman"/>
          <w:color w:val="000000" w:themeColor="text1"/>
          <w:sz w:val="24"/>
          <w:szCs w:val="24"/>
        </w:rPr>
        <w:tab/>
        <w:t>Number of the parameter to be estimated in the VAR model with order M</w:t>
      </w:r>
    </w:p>
    <w:p w14:paraId="2B4B4AA5" w14:textId="4C92510D" w:rsidR="007F2E50" w:rsidRPr="006037A2" w:rsidRDefault="0051729B" w:rsidP="00381649">
      <w:pPr>
        <w:keepNext/>
        <w:keepLines/>
        <w:spacing w:after="0" w:line="240" w:lineRule="auto"/>
        <w:jc w:val="both"/>
        <w:outlineLvl w:val="1"/>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3.4</w:t>
      </w:r>
      <w:r>
        <w:rPr>
          <w:rFonts w:ascii="Times New Roman" w:eastAsia="Times New Roman" w:hAnsi="Times New Roman" w:cs="Times New Roman"/>
          <w:b/>
          <w:bCs/>
          <w:color w:val="000000" w:themeColor="text1"/>
          <w:sz w:val="24"/>
          <w:szCs w:val="24"/>
          <w:lang w:eastAsia="en-GB"/>
        </w:rPr>
        <w:tab/>
      </w:r>
      <w:r w:rsidR="007F2E50" w:rsidRPr="006037A2">
        <w:rPr>
          <w:rFonts w:ascii="Times New Roman" w:eastAsia="Times New Roman" w:hAnsi="Times New Roman" w:cs="Times New Roman"/>
          <w:b/>
          <w:bCs/>
          <w:color w:val="000000" w:themeColor="text1"/>
          <w:sz w:val="24"/>
          <w:szCs w:val="24"/>
          <w:lang w:eastAsia="en-GB"/>
        </w:rPr>
        <w:t xml:space="preserve">Model specification </w:t>
      </w:r>
    </w:p>
    <w:p w14:paraId="559BC8BE" w14:textId="77777777" w:rsidR="007F2E50" w:rsidRPr="006037A2" w:rsidRDefault="007F2E50" w:rsidP="00381649">
      <w:pPr>
        <w:spacing w:after="0" w:line="240" w:lineRule="auto"/>
        <w:jc w:val="both"/>
        <w:rPr>
          <w:rFonts w:ascii="Times New Roman" w:eastAsia="Calibri" w:hAnsi="Times New Roman" w:cs="Times New Roman"/>
          <w:color w:val="000000" w:themeColor="text1"/>
          <w:sz w:val="24"/>
          <w:szCs w:val="24"/>
        </w:rPr>
      </w:pPr>
      <w:r w:rsidRPr="006037A2">
        <w:rPr>
          <w:rFonts w:ascii="Times New Roman" w:eastAsia="Calibri" w:hAnsi="Times New Roman" w:cs="Times New Roman"/>
          <w:color w:val="000000" w:themeColor="text1"/>
          <w:sz w:val="24"/>
          <w:szCs w:val="24"/>
        </w:rPr>
        <w:t>The general form of a standard VAR model is;</w:t>
      </w:r>
    </w:p>
    <w:p w14:paraId="5470F4B8" w14:textId="77777777" w:rsidR="007F2E50" w:rsidRPr="006037A2" w:rsidRDefault="007F2E50" w:rsidP="00381649">
      <w:pPr>
        <w:spacing w:after="0" w:line="240" w:lineRule="auto"/>
        <w:ind w:left="720"/>
        <w:rPr>
          <w:rFonts w:ascii="Times New Roman" w:eastAsia="Calibri" w:hAnsi="Times New Roman" w:cs="Times New Roman"/>
          <w:color w:val="000000" w:themeColor="text1"/>
          <w:sz w:val="24"/>
          <w:szCs w:val="24"/>
        </w:rPr>
      </w:pPr>
      <m:oMath>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Calibri" w:hAnsi="Cambria Math" w:cs="Times New Roman"/>
                <w:color w:val="000000" w:themeColor="text1"/>
                <w:sz w:val="24"/>
                <w:szCs w:val="24"/>
              </w:rPr>
              <m:t>i</m:t>
            </m:r>
          </m:sub>
        </m:sSub>
        <m:r>
          <m:rPr>
            <m:sty m:val="p"/>
          </m:rPr>
          <w:rPr>
            <w:rFonts w:ascii="Cambria Math" w:eastAsia="Calibri" w:hAnsi="Cambria Math" w:cs="Times New Roman"/>
            <w:color w:val="000000" w:themeColor="text1"/>
            <w:sz w:val="24"/>
            <w:szCs w:val="24"/>
          </w:rPr>
          <m:t xml:space="preserve">+ </m:t>
        </m:r>
        <m:nary>
          <m:naryPr>
            <m:chr m:val="∑"/>
            <m:grow m:val="1"/>
            <m:ctrlPr>
              <w:rPr>
                <w:rFonts w:ascii="Cambria Math" w:eastAsia="Calibri" w:hAnsi="Cambria Math" w:cs="Times New Roman"/>
                <w:color w:val="000000" w:themeColor="text1"/>
                <w:sz w:val="24"/>
                <w:szCs w:val="24"/>
              </w:rPr>
            </m:ctrlPr>
          </m:naryPr>
          <m:sub>
            <m:r>
              <m:rPr>
                <m:sty m:val="p"/>
              </m:rPr>
              <w:rPr>
                <w:rFonts w:ascii="Cambria Math" w:eastAsia="Cambria Math" w:hAnsi="Cambria Math" w:cs="Times New Roman"/>
                <w:color w:val="000000" w:themeColor="text1"/>
                <w:sz w:val="24"/>
                <w:szCs w:val="24"/>
              </w:rPr>
              <m:t>i=1</m:t>
            </m:r>
          </m:sub>
          <m:sup>
            <m:r>
              <m:rPr>
                <m:sty m:val="p"/>
              </m:rPr>
              <w:rPr>
                <w:rFonts w:ascii="Cambria Math" w:eastAsia="Cambria Math" w:hAnsi="Cambria Math" w:cs="Times New Roman"/>
                <w:color w:val="000000" w:themeColor="text1"/>
                <w:sz w:val="24"/>
                <w:szCs w:val="24"/>
              </w:rPr>
              <m:t>p</m:t>
            </m:r>
          </m:sup>
          <m:e>
            <m:r>
              <w:rPr>
                <w:rFonts w:ascii="Cambria Math" w:eastAsia="Calibri" w:hAnsi="Cambria Math" w:cs="Times New Roman"/>
                <w:noProof/>
                <w:color w:val="000000" w:themeColor="text1"/>
              </w:rPr>
              <m:t>δ</m:t>
            </m:r>
            <m:r>
              <m:rPr>
                <m:nor/>
              </m:rPr>
              <w:rPr>
                <w:rFonts w:ascii="Times New Roman" w:eastAsia="Calibri" w:hAnsi="Times New Roman" w:cs="Times New Roman"/>
                <w:color w:val="000000" w:themeColor="text1"/>
                <w:sz w:val="24"/>
                <w:szCs w:val="24"/>
                <w:vertAlign w:val="subscript"/>
              </w:rPr>
              <m:t>i</m:t>
            </m:r>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t-i</m:t>
            </m:r>
            <m:r>
              <m:rPr>
                <m:sty m:val="p"/>
              </m:rPr>
              <w:rPr>
                <w:rFonts w:ascii="Cambria Math" w:eastAsia="Calibri" w:hAnsi="Cambria Math" w:cs="Times New Roman"/>
                <w:color w:val="000000" w:themeColor="text1"/>
                <w:sz w:val="24"/>
                <w:szCs w:val="24"/>
              </w:rPr>
              <m:t>+ ε</m:t>
            </m:r>
            <m:r>
              <m:rPr>
                <m:nor/>
              </m:rPr>
              <w:rPr>
                <w:rFonts w:ascii="Times New Roman" w:eastAsia="Calibri" w:hAnsi="Times New Roman" w:cs="Times New Roman"/>
                <w:color w:val="000000" w:themeColor="text1"/>
                <w:sz w:val="24"/>
                <w:szCs w:val="24"/>
                <w:vertAlign w:val="subscript"/>
              </w:rPr>
              <m:t>t</m:t>
            </m:r>
            <w:commentRangeStart w:id="237"/>
            <w:commentRangeEnd w:id="237"/>
            <m:r>
              <m:rPr>
                <m:sty m:val="p"/>
              </m:rPr>
              <w:rPr>
                <w:rStyle w:val="CommentReference"/>
                <w:rtl/>
              </w:rPr>
              <w:commentReference w:id="237"/>
            </m:r>
          </m:e>
        </m:nary>
      </m:oMath>
      <w:r w:rsidRPr="006037A2">
        <w:rPr>
          <w:rFonts w:ascii="Times New Roman" w:eastAsia="Calibri" w:hAnsi="Times New Roman" w:cs="Times New Roman"/>
          <w:color w:val="000000" w:themeColor="text1"/>
          <w:sz w:val="24"/>
          <w:szCs w:val="24"/>
        </w:rPr>
        <w:tab/>
      </w:r>
      <w:r w:rsidRPr="006037A2">
        <w:rPr>
          <w:rFonts w:ascii="Times New Roman" w:eastAsia="Calibri" w:hAnsi="Times New Roman" w:cs="Times New Roman"/>
          <w:color w:val="000000" w:themeColor="text1"/>
          <w:sz w:val="24"/>
          <w:szCs w:val="24"/>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15</w:t>
      </w:r>
      <w:r w:rsidRPr="006037A2">
        <w:rPr>
          <w:rFonts w:ascii="Times New Roman" w:eastAsia="Calibri" w:hAnsi="Times New Roman" w:cs="Times New Roman"/>
          <w:color w:val="000000" w:themeColor="text1"/>
          <w:sz w:val="24"/>
          <w:szCs w:val="24"/>
        </w:rPr>
        <w:t>)</w:t>
      </w:r>
    </w:p>
    <w:p w14:paraId="40F964DE" w14:textId="3C90CE7E" w:rsidR="00135FFC" w:rsidRPr="006037A2" w:rsidRDefault="00135FFC" w:rsidP="0038164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Let us consider </w:t>
      </w:r>
      <w:r w:rsidRPr="00135FFC">
        <w:rPr>
          <w:rFonts w:ascii="Times New Roman" w:eastAsia="Calibri" w:hAnsi="Times New Roman" w:cs="Times New Roman"/>
          <w:color w:val="000000" w:themeColor="text1"/>
          <w:sz w:val="24"/>
          <w:szCs w:val="24"/>
        </w:rPr>
        <w:t>a vector of n variables </w:t>
      </w:r>
      <w:r>
        <w:rPr>
          <w:rFonts w:ascii="Times New Roman" w:eastAsia="Calibri" w:hAnsi="Times New Roman" w:cs="Times New Roman"/>
          <w:color w:val="000000" w:themeColor="text1"/>
          <w:sz w:val="24"/>
          <w:szCs w:val="24"/>
        </w:rPr>
        <w:t>Y</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xml:space="preserve"> that follow a VAR model of order </w:t>
      </w:r>
      <w:r>
        <w:rPr>
          <w:rFonts w:ascii="Times New Roman" w:eastAsia="Calibri" w:hAnsi="Times New Roman" w:cs="Times New Roman"/>
          <w:color w:val="000000" w:themeColor="text1"/>
          <w:sz w:val="24"/>
          <w:szCs w:val="24"/>
        </w:rPr>
        <w:t xml:space="preserve">1, let us also consider that the </w:t>
      </w:r>
      <w:r w:rsidRPr="00135FFC">
        <w:rPr>
          <w:rFonts w:ascii="Times New Roman" w:eastAsia="Calibri" w:hAnsi="Times New Roman" w:cs="Times New Roman"/>
          <w:color w:val="000000" w:themeColor="text1"/>
          <w:sz w:val="24"/>
          <w:szCs w:val="24"/>
        </w:rPr>
        <w:t xml:space="preserve">parameters are subject to </w:t>
      </w:r>
      <w:r>
        <w:rPr>
          <w:rFonts w:ascii="Times New Roman" w:eastAsia="Calibri" w:hAnsi="Times New Roman" w:cs="Times New Roman"/>
          <w:color w:val="000000" w:themeColor="text1"/>
          <w:sz w:val="24"/>
          <w:szCs w:val="24"/>
        </w:rPr>
        <w:t xml:space="preserve">unobservable </w:t>
      </w:r>
      <w:r w:rsidRPr="00135FFC">
        <w:rPr>
          <w:rFonts w:ascii="Times New Roman" w:eastAsia="Calibri" w:hAnsi="Times New Roman" w:cs="Times New Roman"/>
          <w:color w:val="000000" w:themeColor="text1"/>
          <w:sz w:val="24"/>
          <w:szCs w:val="24"/>
        </w:rPr>
        <w:t xml:space="preserve">regime </w:t>
      </w:r>
      <w:r>
        <w:rPr>
          <w:rFonts w:ascii="Times New Roman" w:eastAsia="Calibri" w:hAnsi="Times New Roman" w:cs="Times New Roman"/>
          <w:color w:val="000000" w:themeColor="text1"/>
          <w:sz w:val="24"/>
          <w:szCs w:val="24"/>
        </w:rPr>
        <w:t>shift</w:t>
      </w:r>
      <w:r w:rsidRPr="00135FFC">
        <w:rPr>
          <w:rFonts w:ascii="Times New Roman" w:eastAsia="Calibri" w:hAnsi="Times New Roman" w:cs="Times New Roman"/>
          <w:color w:val="000000" w:themeColor="text1"/>
          <w:sz w:val="24"/>
          <w:szCs w:val="24"/>
        </w:rPr>
        <w:t xml:space="preserve">. The </w:t>
      </w:r>
      <w:r>
        <w:rPr>
          <w:rFonts w:ascii="Times New Roman" w:eastAsia="Calibri" w:hAnsi="Times New Roman" w:cs="Times New Roman"/>
          <w:color w:val="000000" w:themeColor="text1"/>
          <w:sz w:val="24"/>
          <w:szCs w:val="24"/>
        </w:rPr>
        <w:t xml:space="preserve">shift </w:t>
      </w:r>
      <w:r w:rsidRPr="00135FFC">
        <w:rPr>
          <w:rFonts w:ascii="Times New Roman" w:eastAsia="Calibri" w:hAnsi="Times New Roman" w:cs="Times New Roman"/>
          <w:color w:val="000000" w:themeColor="text1"/>
          <w:sz w:val="24"/>
          <w:szCs w:val="24"/>
        </w:rPr>
        <w:t>results from a latent</w:t>
      </w:r>
      <w:r>
        <w:rPr>
          <w:rFonts w:ascii="Times New Roman" w:eastAsia="Calibri" w:hAnsi="Times New Roman" w:cs="Times New Roman"/>
          <w:color w:val="000000" w:themeColor="text1"/>
          <w:sz w:val="24"/>
          <w:szCs w:val="24"/>
        </w:rPr>
        <w:t xml:space="preserve"> Markov chain</w:t>
      </w:r>
      <w:r w:rsidRPr="00135FFC">
        <w:rPr>
          <w:rFonts w:ascii="Times New Roman" w:eastAsia="Calibri" w:hAnsi="Times New Roman" w:cs="Times New Roman"/>
          <w:color w:val="000000" w:themeColor="text1"/>
          <w:sz w:val="24"/>
          <w:szCs w:val="24"/>
        </w:rPr>
        <w:t> S</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likely to </w:t>
      </w:r>
      <w:r w:rsidRPr="00135FFC">
        <w:rPr>
          <w:rFonts w:ascii="Times New Roman" w:eastAsia="Calibri" w:hAnsi="Times New Roman" w:cs="Times New Roman"/>
          <w:color w:val="000000" w:themeColor="text1"/>
          <w:sz w:val="24"/>
          <w:szCs w:val="24"/>
        </w:rPr>
        <w:t>be in one out of </w:t>
      </w:r>
      <w:r>
        <w:rPr>
          <w:rFonts w:ascii="Times New Roman" w:eastAsia="Calibri" w:hAnsi="Times New Roman" w:cs="Times New Roman"/>
          <w:color w:val="000000" w:themeColor="text1"/>
          <w:sz w:val="24"/>
          <w:szCs w:val="24"/>
        </w:rPr>
        <w:t>k</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possible </w:t>
      </w:r>
      <w:commentRangeStart w:id="238"/>
      <w:r w:rsidRPr="00135FFC">
        <w:rPr>
          <w:rFonts w:ascii="Times New Roman" w:eastAsia="Calibri" w:hAnsi="Times New Roman" w:cs="Times New Roman"/>
          <w:color w:val="000000" w:themeColor="text1"/>
          <w:sz w:val="24"/>
          <w:szCs w:val="24"/>
        </w:rPr>
        <w:t>regimes</w:t>
      </w:r>
      <w:commentRangeEnd w:id="238"/>
      <w:r w:rsidR="002E39A9">
        <w:rPr>
          <w:rStyle w:val="CommentReference"/>
          <w:rtl/>
        </w:rPr>
        <w:commentReference w:id="238"/>
      </w:r>
      <w:r w:rsidRPr="00135FFC">
        <w:rPr>
          <w:rFonts w:ascii="Times New Roman" w:eastAsia="Calibri" w:hAnsi="Times New Roman" w:cs="Times New Roman"/>
          <w:color w:val="000000" w:themeColor="text1"/>
          <w:sz w:val="24"/>
          <w:szCs w:val="24"/>
        </w:rPr>
        <w:t xml:space="preserve"> </w:t>
      </w:r>
    </w:p>
    <w:p w14:paraId="38863AA8" w14:textId="77777777" w:rsidR="007F2E50" w:rsidRPr="006037A2" w:rsidRDefault="007F2E50" w:rsidP="00381649">
      <w:pPr>
        <w:spacing w:after="0" w:line="240" w:lineRule="auto"/>
        <w:ind w:left="720"/>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w:lastRenderedPageBreak/>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.16</w:t>
      </w:r>
      <w:r w:rsidRPr="006037A2">
        <w:rPr>
          <w:rFonts w:ascii="Times New Roman" w:eastAsia="Times New Roman" w:hAnsi="Times New Roman" w:cs="Times New Roman"/>
          <w:color w:val="000000" w:themeColor="text1"/>
          <w:sz w:val="24"/>
          <w:szCs w:val="24"/>
          <w:lang w:eastAsia="en-GB"/>
        </w:rPr>
        <w:t>)</w:t>
      </w:r>
    </w:p>
    <w:p w14:paraId="108515BA" w14:textId="5377102F"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Where; </w:t>
      </w:r>
      <w:r w:rsidR="00135FFC">
        <w:rPr>
          <w:rFonts w:ascii="Times New Roman" w:eastAsia="Times New Roman" w:hAnsi="Times New Roman" w:cs="Times New Roman"/>
          <w:color w:val="000000" w:themeColor="text1"/>
          <w:sz w:val="24"/>
          <w:szCs w:val="24"/>
          <w:lang w:eastAsia="en-GB"/>
        </w:rPr>
        <w:t>S</w:t>
      </w:r>
      <w:r w:rsidRPr="00135FFC">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 1,2,…, </w:t>
      </w:r>
      <w:r w:rsidR="00135FFC">
        <w:rPr>
          <w:rFonts w:ascii="Times New Roman" w:eastAsia="Times New Roman" w:hAnsi="Times New Roman" w:cs="Times New Roman"/>
          <w:color w:val="000000" w:themeColor="text1"/>
          <w:sz w:val="24"/>
          <w:szCs w:val="24"/>
          <w:lang w:eastAsia="en-GB"/>
        </w:rPr>
        <w:t>k</w:t>
      </w:r>
      <w:r w:rsidRPr="006037A2">
        <w:rPr>
          <w:rFonts w:ascii="Times New Roman" w:eastAsia="Times New Roman" w:hAnsi="Times New Roman" w:cs="Times New Roman"/>
          <w:color w:val="000000" w:themeColor="text1"/>
          <w:sz w:val="24"/>
          <w:szCs w:val="24"/>
          <w:lang w:eastAsia="en-GB"/>
        </w:rPr>
        <w:t xml:space="preserve"> possible regime and in period T </w:t>
      </w:r>
    </w:p>
    <w:p w14:paraId="5C9F3A1D" w14:textId="40C3D0D1" w:rsidR="007F2E50" w:rsidRDefault="00F2426D"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1t</m:t>
            </m:r>
          </m:sub>
        </m:sSub>
        <m:r>
          <w:rPr>
            <w:rFonts w:ascii="Cambria Math" w:eastAsia="Times New Roman" w:hAnsi="Cambria Math" w:cs="Times New Roman"/>
            <w:color w:val="000000" w:themeColor="text1"/>
            <w:sz w:val="24"/>
            <w:szCs w:val="24"/>
            <w:lang w:eastAsia="en-GB"/>
          </w:rPr>
          <m:t xml:space="preserve">,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2t</m:t>
            </m:r>
          </m:sub>
        </m:sSub>
        <m:r>
          <w:rPr>
            <w:rFonts w:ascii="Cambria Math" w:eastAsia="Times New Roman" w:hAnsi="Cambria Math" w:cs="Times New Roman"/>
            <w:color w:val="000000" w:themeColor="text1"/>
            <w:sz w:val="24"/>
            <w:szCs w:val="24"/>
            <w:lang w:eastAsia="en-GB"/>
          </w:rPr>
          <m:t xml:space="preserve">, ...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kt</m:t>
            </m:r>
          </m:sub>
        </m:sSub>
        <m:r>
          <w:rPr>
            <w:rFonts w:ascii="Cambria Math" w:eastAsia="Times New Roman" w:hAnsi="Cambria Math" w:cs="Times New Roman"/>
            <w:color w:val="000000" w:themeColor="text1"/>
            <w:sz w:val="24"/>
            <w:szCs w:val="24"/>
            <w:lang w:eastAsia="en-GB"/>
          </w:rPr>
          <m:t>, )</m:t>
        </m:r>
      </m:oMath>
      <w:r w:rsidR="007F2E50">
        <w:rPr>
          <w:rFonts w:ascii="Times New Roman" w:eastAsia="Times New Roman" w:hAnsi="Times New Roman" w:cs="Times New Roman"/>
          <w:color w:val="000000" w:themeColor="text1"/>
          <w:sz w:val="24"/>
          <w:szCs w:val="24"/>
          <w:lang w:eastAsia="en-GB"/>
        </w:rPr>
        <w:t xml:space="preserve"> is </w:t>
      </w:r>
      <w:ins w:id="239" w:author="mortezaa" w:date="2025-02-04T12:31:00Z">
        <w:r w:rsidR="001F25E9">
          <w:rPr>
            <w:rFonts w:ascii="Times New Roman" w:eastAsia="Times New Roman" w:hAnsi="Times New Roman" w:cs="Times New Roman"/>
            <w:color w:val="000000" w:themeColor="text1"/>
            <w:sz w:val="24"/>
            <w:szCs w:val="24"/>
            <w:lang w:eastAsia="en-GB"/>
          </w:rPr>
          <w:t xml:space="preserve">the </w:t>
        </w:r>
      </w:ins>
      <w:r w:rsidR="007F2E50">
        <w:rPr>
          <w:rFonts w:ascii="Times New Roman" w:eastAsia="Times New Roman" w:hAnsi="Times New Roman" w:cs="Times New Roman"/>
          <w:color w:val="000000" w:themeColor="text1"/>
          <w:sz w:val="24"/>
          <w:szCs w:val="24"/>
          <w:lang w:eastAsia="en-GB"/>
        </w:rPr>
        <w:t>KX1 vector of endogenous variable,</w:t>
      </w:r>
    </w:p>
    <w:p w14:paraId="6385578E" w14:textId="77777777" w:rsidR="007F2E50" w:rsidRDefault="00F2426D"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oMath>
      <w:r w:rsidR="007F2E50">
        <w:rPr>
          <w:rFonts w:ascii="Times New Roman" w:eastAsia="Times New Roman" w:hAnsi="Times New Roman" w:cs="Times New Roman"/>
          <w:color w:val="000000" w:themeColor="text1"/>
          <w:sz w:val="24"/>
          <w:szCs w:val="24"/>
          <w:lang w:eastAsia="en-GB"/>
        </w:rPr>
        <w:t xml:space="preserve"> = KX1 vector of intercept</w:t>
      </w:r>
      <w:commentRangeEnd w:id="225"/>
      <w:r w:rsidR="0053094B">
        <w:rPr>
          <w:rStyle w:val="CommentReference"/>
          <w:rtl/>
        </w:rPr>
        <w:commentReference w:id="225"/>
      </w:r>
    </w:p>
    <w:p w14:paraId="0D7CC771"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ψ</m:t>
        </m:r>
        <m:r>
          <m:rPr>
            <m:nor/>
          </m:rPr>
          <w:rPr>
            <w:rFonts w:ascii="Times New Roman" w:eastAsia="Times New Roman" w:hAnsi="Times New Roman" w:cs="Times New Roman"/>
            <w:color w:val="000000" w:themeColor="text1"/>
            <w:sz w:val="24"/>
            <w:szCs w:val="24"/>
            <w:vertAlign w:val="subscript"/>
            <w:lang w:eastAsia="en-GB"/>
          </w:rPr>
          <m:t>i</m:t>
        </m:r>
      </m:oMath>
      <w:r>
        <w:rPr>
          <w:rFonts w:ascii="Times New Roman" w:eastAsia="Times New Roman" w:hAnsi="Times New Roman" w:cs="Times New Roman"/>
          <w:color w:val="000000" w:themeColor="text1"/>
          <w:sz w:val="24"/>
          <w:szCs w:val="24"/>
          <w:vertAlign w:val="subscript"/>
          <w:lang w:eastAsia="en-GB"/>
        </w:rPr>
        <w:t xml:space="preserve"> = </w:t>
      </w:r>
      <w:r>
        <w:rPr>
          <w:rFonts w:ascii="Times New Roman" w:eastAsia="Times New Roman" w:hAnsi="Times New Roman" w:cs="Times New Roman"/>
          <w:color w:val="000000" w:themeColor="text1"/>
          <w:sz w:val="24"/>
          <w:szCs w:val="24"/>
          <w:lang w:eastAsia="en-GB"/>
        </w:rPr>
        <w:t>KX</w:t>
      </w:r>
      <w:r w:rsidRPr="007F3498">
        <w:rPr>
          <w:rFonts w:ascii="Times New Roman" w:eastAsia="Times New Roman" w:hAnsi="Times New Roman" w:cs="Times New Roman"/>
          <w:color w:val="000000" w:themeColor="text1"/>
          <w:sz w:val="24"/>
          <w:szCs w:val="24"/>
          <w:lang w:eastAsia="en-GB"/>
        </w:rPr>
        <w:t>K</w:t>
      </w:r>
      <w:r>
        <w:rPr>
          <w:rFonts w:ascii="Times New Roman" w:eastAsia="Times New Roman" w:hAnsi="Times New Roman" w:cs="Times New Roman"/>
          <w:color w:val="000000" w:themeColor="text1"/>
          <w:sz w:val="24"/>
          <w:szCs w:val="24"/>
          <w:lang w:eastAsia="en-GB"/>
        </w:rPr>
        <w:t xml:space="preserve"> matrix of lagged coefficient</w:t>
      </w:r>
    </w:p>
    <w:p w14:paraId="06FC0043" w14:textId="16DD0EDA" w:rsidR="007F2E50" w:rsidRPr="006037A2" w:rsidRDefault="00135FFC"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Pr="006037A2">
        <w:rPr>
          <w:rFonts w:ascii="Times New Roman" w:eastAsia="Times New Roman" w:hAnsi="Times New Roman" w:cs="Times New Roman"/>
          <w:color w:val="000000" w:themeColor="text1"/>
          <w:sz w:val="24"/>
          <w:szCs w:val="24"/>
          <w:lang w:eastAsia="en-GB"/>
        </w:rPr>
        <w:t xml:space="preserve">o allow for regime change so that </w:t>
      </w:r>
      <w:r>
        <w:rPr>
          <w:rFonts w:ascii="Times New Roman" w:eastAsia="Times New Roman" w:hAnsi="Times New Roman" w:cs="Times New Roman"/>
          <w:color w:val="000000" w:themeColor="text1"/>
          <w:sz w:val="24"/>
          <w:szCs w:val="24"/>
          <w:lang w:eastAsia="en-GB"/>
        </w:rPr>
        <w:t>Y</w:t>
      </w:r>
      <w:r w:rsidRPr="006037A2">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follows a VAR procedure </w:t>
      </w:r>
      <w:del w:id="240" w:author="mortezaa" w:date="2025-02-04T12:31:00Z">
        <w:r w:rsidDel="001F25E9">
          <w:rPr>
            <w:rFonts w:ascii="Times New Roman" w:eastAsia="Times New Roman" w:hAnsi="Times New Roman" w:cs="Times New Roman"/>
            <w:color w:val="000000" w:themeColor="text1"/>
            <w:sz w:val="24"/>
            <w:szCs w:val="24"/>
            <w:lang w:eastAsia="en-GB"/>
          </w:rPr>
          <w:delText xml:space="preserve">which </w:delText>
        </w:r>
      </w:del>
      <w:ins w:id="241" w:author="mortezaa" w:date="2025-02-04T12:31:00Z">
        <w:r w:rsidR="001F25E9">
          <w:rPr>
            <w:rFonts w:ascii="Times New Roman" w:eastAsia="Times New Roman" w:hAnsi="Times New Roman" w:cs="Times New Roman"/>
            <w:color w:val="000000" w:themeColor="text1"/>
            <w:sz w:val="24"/>
            <w:szCs w:val="24"/>
            <w:lang w:eastAsia="en-GB"/>
          </w:rPr>
          <w:t>that</w:t>
        </w:r>
        <w:r w:rsidR="001F25E9">
          <w:rPr>
            <w:rFonts w:ascii="Times New Roman" w:eastAsia="Times New Roman" w:hAnsi="Times New Roman" w:cs="Times New Roman"/>
            <w:color w:val="000000" w:themeColor="text1"/>
            <w:sz w:val="24"/>
            <w:szCs w:val="24"/>
            <w:lang w:eastAsia="en-GB"/>
          </w:rPr>
          <w:t xml:space="preserve"> </w:t>
        </w:r>
      </w:ins>
      <w:r>
        <w:rPr>
          <w:rFonts w:ascii="Times New Roman" w:eastAsia="Times New Roman" w:hAnsi="Times New Roman" w:cs="Times New Roman"/>
          <w:color w:val="000000" w:themeColor="text1"/>
          <w:sz w:val="24"/>
          <w:szCs w:val="24"/>
          <w:lang w:eastAsia="en-GB"/>
        </w:rPr>
        <w:t xml:space="preserve">is </w:t>
      </w:r>
      <w:r w:rsidRPr="006037A2">
        <w:rPr>
          <w:rFonts w:ascii="Times New Roman" w:eastAsia="Times New Roman" w:hAnsi="Times New Roman" w:cs="Times New Roman"/>
          <w:color w:val="000000" w:themeColor="text1"/>
          <w:sz w:val="24"/>
          <w:szCs w:val="24"/>
          <w:lang w:eastAsia="en-GB"/>
        </w:rPr>
        <w:t xml:space="preserve">dependent on </w:t>
      </w:r>
      <w:ins w:id="242" w:author="mortezaa" w:date="2025-02-04T12:31:00Z">
        <w:r w:rsidR="001F25E9">
          <w:rPr>
            <w:rFonts w:ascii="Times New Roman" w:eastAsia="Times New Roman" w:hAnsi="Times New Roman" w:cs="Times New Roman"/>
            <w:color w:val="000000" w:themeColor="text1"/>
            <w:sz w:val="24"/>
            <w:szCs w:val="24"/>
            <w:lang w:eastAsia="en-GB"/>
          </w:rPr>
          <w:t xml:space="preserve">the </w:t>
        </w:r>
      </w:ins>
      <w:r w:rsidRPr="006037A2">
        <w:rPr>
          <w:rFonts w:ascii="Times New Roman" w:eastAsia="Times New Roman" w:hAnsi="Times New Roman" w:cs="Times New Roman"/>
          <w:color w:val="000000" w:themeColor="text1"/>
          <w:sz w:val="24"/>
          <w:szCs w:val="24"/>
          <w:lang w:eastAsia="en-GB"/>
        </w:rPr>
        <w:t>unobservable (s</w:t>
      </w:r>
      <w:r>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regime</w:t>
      </w:r>
      <w:r>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 xml:space="preserve"> Krolzig 1997, modified the </w:t>
      </w:r>
      <w:r>
        <w:rPr>
          <w:rFonts w:ascii="Times New Roman" w:eastAsia="Times New Roman" w:hAnsi="Times New Roman" w:cs="Times New Roman"/>
          <w:color w:val="000000" w:themeColor="text1"/>
          <w:sz w:val="24"/>
          <w:szCs w:val="24"/>
          <w:lang w:eastAsia="en-GB"/>
        </w:rPr>
        <w:t xml:space="preserve">VAR model to; </w:t>
      </w:r>
      <w:r w:rsidRPr="006037A2">
        <w:rPr>
          <w:rFonts w:ascii="Times New Roman" w:eastAsia="Times New Roman" w:hAnsi="Times New Roman" w:cs="Times New Roman"/>
          <w:color w:val="000000" w:themeColor="text1"/>
          <w:sz w:val="24"/>
          <w:szCs w:val="24"/>
          <w:lang w:eastAsia="en-GB"/>
        </w:rPr>
        <w:t xml:space="preserve">Markov Switching Intercept Vector </w:t>
      </w:r>
      <w:r>
        <w:rPr>
          <w:rFonts w:ascii="Times New Roman" w:eastAsia="Times New Roman" w:hAnsi="Times New Roman" w:cs="Times New Roman"/>
          <w:color w:val="000000" w:themeColor="text1"/>
          <w:sz w:val="24"/>
          <w:szCs w:val="24"/>
          <w:lang w:eastAsia="en-GB"/>
        </w:rPr>
        <w:t xml:space="preserve">Autoregressive (MSI-VAR) Models and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mean </w:t>
      </w:r>
      <w:r w:rsidRPr="006037A2">
        <w:rPr>
          <w:rFonts w:ascii="Times New Roman" w:eastAsia="Times New Roman" w:hAnsi="Times New Roman" w:cs="Times New Roman"/>
          <w:color w:val="000000" w:themeColor="text1"/>
          <w:sz w:val="24"/>
          <w:szCs w:val="24"/>
          <w:lang w:eastAsia="en-GB"/>
        </w:rPr>
        <w:t xml:space="preserve">Vector </w:t>
      </w:r>
      <w:r>
        <w:rPr>
          <w:rFonts w:ascii="Times New Roman" w:eastAsia="Times New Roman" w:hAnsi="Times New Roman" w:cs="Times New Roman"/>
          <w:color w:val="000000" w:themeColor="text1"/>
          <w:sz w:val="24"/>
          <w:szCs w:val="24"/>
          <w:lang w:eastAsia="en-GB"/>
        </w:rPr>
        <w:t xml:space="preserve">Autoregressive (MSM-VAR). The shift </w:t>
      </w:r>
      <w:r w:rsidR="007F2E50" w:rsidRPr="006037A2">
        <w:rPr>
          <w:rFonts w:ascii="Times New Roman" w:eastAsia="Times New Roman" w:hAnsi="Times New Roman" w:cs="Times New Roman"/>
          <w:color w:val="000000" w:themeColor="text1"/>
          <w:sz w:val="24"/>
          <w:szCs w:val="24"/>
          <w:lang w:eastAsia="en-GB"/>
        </w:rPr>
        <w:t xml:space="preserve">in intercept according to Krolzig 1997 results </w:t>
      </w:r>
      <w:del w:id="243" w:author="mortezaa" w:date="2025-02-04T12:31:00Z">
        <w:r w:rsidR="007F2E50" w:rsidRPr="006037A2" w:rsidDel="001F25E9">
          <w:rPr>
            <w:rFonts w:ascii="Times New Roman" w:eastAsia="Times New Roman" w:hAnsi="Times New Roman" w:cs="Times New Roman"/>
            <w:color w:val="000000" w:themeColor="text1"/>
            <w:sz w:val="24"/>
            <w:szCs w:val="24"/>
            <w:lang w:eastAsia="en-GB"/>
          </w:rPr>
          <w:delText xml:space="preserve">to </w:delText>
        </w:r>
      </w:del>
      <w:ins w:id="244" w:author="mortezaa" w:date="2025-02-04T12:31:00Z">
        <w:r w:rsidR="001F25E9">
          <w:rPr>
            <w:rFonts w:ascii="Times New Roman" w:eastAsia="Times New Roman" w:hAnsi="Times New Roman" w:cs="Times New Roman"/>
            <w:color w:val="000000" w:themeColor="text1"/>
            <w:sz w:val="24"/>
            <w:szCs w:val="24"/>
            <w:lang w:eastAsia="en-GB"/>
          </w:rPr>
          <w:t>in</w:t>
        </w:r>
        <w:r w:rsidR="001F25E9" w:rsidRPr="006037A2">
          <w:rPr>
            <w:rFonts w:ascii="Times New Roman" w:eastAsia="Times New Roman" w:hAnsi="Times New Roman" w:cs="Times New Roman"/>
            <w:color w:val="000000" w:themeColor="text1"/>
            <w:sz w:val="24"/>
            <w:szCs w:val="24"/>
            <w:lang w:eastAsia="en-GB"/>
          </w:rPr>
          <w:t xml:space="preserve"> </w:t>
        </w:r>
        <w:r w:rsidR="001F25E9">
          <w:rPr>
            <w:rFonts w:ascii="Times New Roman" w:eastAsia="Times New Roman" w:hAnsi="Times New Roman" w:cs="Times New Roman"/>
            <w:color w:val="000000" w:themeColor="text1"/>
            <w:sz w:val="24"/>
            <w:szCs w:val="24"/>
            <w:lang w:eastAsia="en-GB"/>
          </w:rPr>
          <w:t xml:space="preserve">a </w:t>
        </w:r>
      </w:ins>
      <w:r w:rsidR="007F2E50" w:rsidRPr="006037A2">
        <w:rPr>
          <w:rFonts w:ascii="Times New Roman" w:eastAsia="Times New Roman" w:hAnsi="Times New Roman" w:cs="Times New Roman"/>
          <w:color w:val="000000" w:themeColor="text1"/>
          <w:sz w:val="24"/>
          <w:szCs w:val="24"/>
          <w:lang w:eastAsia="en-GB"/>
        </w:rPr>
        <w:t>smooth adjustment of the time series.</w:t>
      </w:r>
    </w:p>
    <w:p w14:paraId="0CA2C563"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 xml:space="preserve">The eight (8) basic classes of Markov Switching Intercept Vector Autoregressive (MSI-VAR) models noted earlier are presented in equation </w:t>
      </w:r>
      <w:r w:rsidRPr="00ED15A2">
        <w:rPr>
          <w:rFonts w:ascii="Times New Roman" w:eastAsia="Times New Roman" w:hAnsi="Times New Roman" w:cs="Times New Roman"/>
          <w:b/>
          <w:bCs/>
          <w:color w:val="000000" w:themeColor="text1"/>
          <w:sz w:val="24"/>
          <w:szCs w:val="24"/>
          <w:lang w:eastAsia="en-GB"/>
        </w:rPr>
        <w:t>3.17-3.24</w:t>
      </w:r>
      <w:r w:rsidRPr="006037A2">
        <w:rPr>
          <w:rFonts w:ascii="Times New Roman" w:eastAsia="Times New Roman" w:hAnsi="Times New Roman" w:cs="Times New Roman"/>
          <w:color w:val="000000" w:themeColor="text1"/>
          <w:sz w:val="24"/>
          <w:szCs w:val="24"/>
          <w:lang w:eastAsia="en-GB"/>
        </w:rPr>
        <w:t xml:space="preserve"> and tabulated in Table 1 below.</w:t>
      </w:r>
    </w:p>
    <w:p w14:paraId="5B7B1F8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w:t>
      </w:r>
      <w:r w:rsidRPr="006037A2">
        <w:rPr>
          <w:rFonts w:ascii="Times New Roman" w:eastAsia="Times New Roman" w:hAnsi="Times New Roman" w:cs="Times New Roman"/>
          <w:color w:val="000000" w:themeColor="text1"/>
          <w:sz w:val="24"/>
          <w:szCs w:val="24"/>
          <w:lang w:eastAsia="en-GB"/>
        </w:rPr>
        <w:t>)-VAR(p):</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.17</w:t>
      </w:r>
      <w:r w:rsidRPr="006037A2">
        <w:rPr>
          <w:rFonts w:ascii="Times New Roman" w:eastAsia="Times New Roman" w:hAnsi="Times New Roman" w:cs="Times New Roman"/>
          <w:color w:val="000000" w:themeColor="text1"/>
          <w:sz w:val="24"/>
          <w:szCs w:val="24"/>
          <w:lang w:eastAsia="en-GB"/>
        </w:rPr>
        <w:t>)</w:t>
      </w:r>
    </w:p>
    <w:p w14:paraId="1D75A9EE"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.19</w:t>
      </w:r>
      <w:r w:rsidRPr="006037A2">
        <w:rPr>
          <w:rFonts w:ascii="Times New Roman" w:eastAsia="Times New Roman" w:hAnsi="Times New Roman" w:cs="Times New Roman"/>
          <w:color w:val="000000" w:themeColor="text1"/>
          <w:sz w:val="24"/>
          <w:szCs w:val="24"/>
          <w:lang w:eastAsia="en-GB"/>
        </w:rPr>
        <w:t>)</w:t>
      </w:r>
    </w:p>
    <w:p w14:paraId="4604DD2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.18</w:t>
      </w:r>
      <w:r w:rsidRPr="006037A2">
        <w:rPr>
          <w:rFonts w:ascii="Times New Roman" w:eastAsia="Times New Roman" w:hAnsi="Times New Roman" w:cs="Times New Roman"/>
          <w:color w:val="000000" w:themeColor="text1"/>
          <w:sz w:val="24"/>
          <w:szCs w:val="24"/>
          <w:lang w:eastAsia="en-GB"/>
        </w:rPr>
        <w:t>)</w:t>
      </w:r>
    </w:p>
    <w:p w14:paraId="43A55598"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.20</w:t>
      </w:r>
      <w:r w:rsidRPr="006037A2">
        <w:rPr>
          <w:rFonts w:ascii="Times New Roman" w:eastAsia="Times New Roman" w:hAnsi="Times New Roman" w:cs="Times New Roman"/>
          <w:color w:val="000000" w:themeColor="text1"/>
          <w:sz w:val="24"/>
          <w:szCs w:val="24"/>
          <w:lang w:eastAsia="en-GB"/>
        </w:rPr>
        <w:t>)</w:t>
      </w:r>
    </w:p>
    <w:p w14:paraId="38D1910B"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where:</w:t>
      </w:r>
      <w:r>
        <w:rPr>
          <w:rFonts w:ascii="Times New Roman" w:eastAsia="Times New Roman" w:hAnsi="Times New Roman" w:cs="Times New Roman"/>
          <w:color w:val="000000" w:themeColor="text1"/>
          <w:sz w:val="24"/>
          <w:szCs w:val="24"/>
          <w:lang w:eastAsia="en-GB"/>
        </w:rPr>
        <w:t xml:space="preserv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.22</w:t>
      </w:r>
      <w:r w:rsidRPr="006037A2">
        <w:rPr>
          <w:rFonts w:ascii="Times New Roman" w:eastAsia="Times New Roman" w:hAnsi="Times New Roman" w:cs="Times New Roman"/>
          <w:color w:val="000000" w:themeColor="text1"/>
          <w:sz w:val="24"/>
          <w:szCs w:val="24"/>
          <w:lang w:eastAsia="en-GB"/>
        </w:rPr>
        <w:t>)</w:t>
      </w:r>
    </w:p>
    <w:p w14:paraId="5AB63141"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.21</w:t>
      </w:r>
      <w:r w:rsidRPr="006037A2">
        <w:rPr>
          <w:rFonts w:ascii="Times New Roman" w:eastAsia="Times New Roman" w:hAnsi="Times New Roman" w:cs="Times New Roman"/>
          <w:color w:val="000000" w:themeColor="text1"/>
          <w:sz w:val="24"/>
          <w:szCs w:val="24"/>
          <w:lang w:eastAsia="en-GB"/>
        </w:rPr>
        <w:t>)</w:t>
      </w:r>
    </w:p>
    <w:p w14:paraId="1A8C77C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.23</w:t>
      </w:r>
      <w:r w:rsidRPr="006037A2">
        <w:rPr>
          <w:rFonts w:ascii="Times New Roman" w:eastAsia="Times New Roman" w:hAnsi="Times New Roman" w:cs="Times New Roman"/>
          <w:color w:val="000000" w:themeColor="text1"/>
          <w:sz w:val="24"/>
          <w:szCs w:val="24"/>
          <w:lang w:eastAsia="en-GB"/>
        </w:rPr>
        <w:t>)</w:t>
      </w:r>
    </w:p>
    <w:p w14:paraId="19DC2673"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Linear-(k</w:t>
      </w:r>
      <w:r w:rsidRPr="006037A2">
        <w:rPr>
          <w:rFonts w:ascii="Times New Roman" w:eastAsia="Times New Roman" w:hAnsi="Times New Roman" w:cs="Times New Roman"/>
          <w:color w:val="000000" w:themeColor="text1"/>
          <w:sz w:val="24"/>
          <w:szCs w:val="24"/>
          <w:lang w:eastAsia="en-GB"/>
        </w:rPr>
        <w:t>)-VAR</w:t>
      </w:r>
      <w:r w:rsidRPr="006037A2">
        <w:rPr>
          <w:rFonts w:ascii="Times New Roman" w:eastAsia="Times New Roman" w:hAnsi="Times New Roman" w:cs="Times New Roman"/>
          <w:color w:val="000000" w:themeColor="text1"/>
          <w:sz w:val="24"/>
          <w:szCs w:val="24"/>
          <w:lang w:eastAsia="en-GB"/>
        </w:rPr>
        <w:tab/>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 xml:space="preserve">=ψ+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.24</w:t>
      </w:r>
      <w:r w:rsidRPr="006037A2">
        <w:rPr>
          <w:rFonts w:ascii="Times New Roman" w:eastAsia="Times New Roman" w:hAnsi="Times New Roman" w:cs="Times New Roman"/>
          <w:color w:val="000000" w:themeColor="text1"/>
          <w:sz w:val="24"/>
          <w:szCs w:val="24"/>
          <w:lang w:eastAsia="en-GB"/>
        </w:rPr>
        <w:t>)</w:t>
      </w:r>
    </w:p>
    <w:p w14:paraId="2DBBC7B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17EAA62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Where (k) = Number of regimes, (p) = Number of lags, AR = Autoregressive parameters</w:t>
      </w:r>
    </w:p>
    <w:p w14:paraId="1FF60A9B"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H (</w:t>
      </w:r>
      <m:oMath>
        <m:r>
          <m:rPr>
            <m:sty m:val="p"/>
          </m:rP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color w:val="000000" w:themeColor="text1"/>
          <w:sz w:val="24"/>
          <w:szCs w:val="24"/>
          <w:lang w:eastAsia="en-GB"/>
        </w:rPr>
        <w:t>=Heteroschedastic parameters, Nhence;</w:t>
      </w:r>
    </w:p>
    <w:p w14:paraId="3D019242"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0054BF6E"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Intercept Vector Autoregressive</w:t>
      </w:r>
      <w:r>
        <w:rPr>
          <w:rFonts w:ascii="Times New Roman" w:eastAsia="Times New Roman" w:hAnsi="Times New Roman" w:cs="Times New Roman"/>
          <w:color w:val="000000" w:themeColor="text1"/>
          <w:sz w:val="24"/>
          <w:szCs w:val="24"/>
          <w:lang w:eastAsia="en-GB"/>
        </w:rPr>
        <w:t xml:space="preserve"> Model</w:t>
      </w:r>
    </w:p>
    <w:p w14:paraId="4E407D15"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bookmarkStart w:id="245" w:name="_Toc62508848"/>
      <w:r>
        <w:rPr>
          <w:rFonts w:ascii="Times New Roman" w:eastAsia="Times New Roman" w:hAnsi="Times New Roman" w:cs="Times New Roman"/>
          <w:color w:val="000000" w:themeColor="text1"/>
          <w:sz w:val="24"/>
          <w:szCs w:val="24"/>
          <w:lang w:eastAsia="en-GB"/>
        </w:rPr>
        <w:t>MSIAR(k)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B0B6939" w14:textId="73F5A7F9"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 –VAR(p)</w:t>
      </w:r>
      <w:r w:rsidR="000535FF">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Heteroschedastic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FD0625C" w14:textId="52D38FA5" w:rsidR="007F2E50" w:rsidRDefault="007F2E50" w:rsidP="00381649">
      <w:pPr>
        <w:spacing w:after="0" w:line="240" w:lineRule="auto"/>
        <w:ind w:left="2880" w:hanging="288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 –VAR(p)</w:t>
      </w:r>
      <w:r w:rsidR="000535F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Autoregressive Heteroschedastic Model</w:t>
      </w:r>
      <w:r w:rsidRPr="006037A2">
        <w:rPr>
          <w:rFonts w:ascii="Times New Roman" w:eastAsia="Times New Roman" w:hAnsi="Times New Roman" w:cs="Times New Roman"/>
          <w:color w:val="000000" w:themeColor="text1"/>
          <w:sz w:val="24"/>
          <w:szCs w:val="24"/>
          <w:lang w:eastAsia="en-GB"/>
        </w:rPr>
        <w:t xml:space="preserve"> Vector Autoregressive</w:t>
      </w:r>
    </w:p>
    <w:p w14:paraId="185A352C"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Vector Autoregressive</w:t>
      </w:r>
      <w:r>
        <w:rPr>
          <w:rFonts w:ascii="Times New Roman" w:eastAsia="Times New Roman" w:hAnsi="Times New Roman" w:cs="Times New Roman"/>
          <w:color w:val="000000" w:themeColor="text1"/>
          <w:sz w:val="24"/>
          <w:szCs w:val="24"/>
          <w:lang w:eastAsia="en-GB"/>
        </w:rPr>
        <w:t xml:space="preserve"> Model</w:t>
      </w:r>
    </w:p>
    <w:p w14:paraId="57B692F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231714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Heteroschedastic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0DD3F003"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Heteroschedastic </w:t>
      </w:r>
      <w:r w:rsidRPr="006037A2">
        <w:rPr>
          <w:rFonts w:ascii="Times New Roman" w:eastAsia="Times New Roman" w:hAnsi="Times New Roman" w:cs="Times New Roman"/>
          <w:color w:val="000000" w:themeColor="text1"/>
          <w:sz w:val="24"/>
          <w:szCs w:val="24"/>
          <w:lang w:eastAsia="en-GB"/>
        </w:rPr>
        <w:t xml:space="preserve">Vector </w:t>
      </w:r>
      <w:commentRangeStart w:id="246"/>
      <w:r w:rsidRPr="006037A2">
        <w:rPr>
          <w:rFonts w:ascii="Times New Roman" w:eastAsia="Times New Roman" w:hAnsi="Times New Roman" w:cs="Times New Roman"/>
          <w:color w:val="000000" w:themeColor="text1"/>
          <w:sz w:val="24"/>
          <w:szCs w:val="24"/>
          <w:lang w:eastAsia="en-GB"/>
        </w:rPr>
        <w:t>Autoregressive</w:t>
      </w:r>
      <w:commentRangeEnd w:id="246"/>
      <w:r w:rsidR="002E39A9">
        <w:rPr>
          <w:rStyle w:val="CommentReference"/>
          <w:rtl/>
        </w:rPr>
        <w:commentReference w:id="246"/>
      </w:r>
      <w:r>
        <w:rPr>
          <w:rFonts w:ascii="Times New Roman" w:eastAsia="Times New Roman" w:hAnsi="Times New Roman" w:cs="Times New Roman"/>
          <w:color w:val="000000" w:themeColor="text1"/>
          <w:sz w:val="24"/>
          <w:szCs w:val="24"/>
          <w:lang w:eastAsia="en-GB"/>
        </w:rPr>
        <w:t xml:space="preserve"> Model</w:t>
      </w:r>
    </w:p>
    <w:p w14:paraId="16AB6B8C" w14:textId="77777777" w:rsidR="007F2E50" w:rsidRPr="00C34D92" w:rsidRDefault="007F2E50" w:rsidP="00381649">
      <w:pPr>
        <w:spacing w:after="0" w:line="240" w:lineRule="auto"/>
        <w:jc w:val="center"/>
        <w:rPr>
          <w:rFonts w:ascii="Times New Roman" w:eastAsia="Calibri" w:hAnsi="Times New Roman" w:cs="Times New Roman"/>
          <w:b/>
          <w:iCs/>
          <w:color w:val="000000" w:themeColor="text1"/>
          <w:sz w:val="24"/>
          <w:szCs w:val="24"/>
        </w:rPr>
      </w:pPr>
      <w:r w:rsidRPr="006037A2">
        <w:rPr>
          <w:rFonts w:ascii="Times New Roman" w:eastAsia="Calibri" w:hAnsi="Times New Roman" w:cs="Times New Roman"/>
          <w:b/>
          <w:iCs/>
          <w:color w:val="000000" w:themeColor="text1"/>
          <w:sz w:val="24"/>
          <w:szCs w:val="24"/>
        </w:rPr>
        <w:t xml:space="preserve">Table </w:t>
      </w:r>
      <w:r w:rsidRPr="006037A2">
        <w:rPr>
          <w:rFonts w:ascii="Times New Roman" w:eastAsia="Calibri" w:hAnsi="Times New Roman" w:cs="Times New Roman"/>
          <w:b/>
          <w:iCs/>
          <w:color w:val="000000" w:themeColor="text1"/>
          <w:sz w:val="24"/>
          <w:szCs w:val="24"/>
        </w:rPr>
        <w:fldChar w:fldCharType="begin"/>
      </w:r>
      <w:r w:rsidRPr="006037A2">
        <w:rPr>
          <w:rFonts w:ascii="Times New Roman" w:eastAsia="Calibri" w:hAnsi="Times New Roman" w:cs="Times New Roman"/>
          <w:b/>
          <w:iCs/>
          <w:color w:val="000000" w:themeColor="text1"/>
          <w:sz w:val="24"/>
          <w:szCs w:val="24"/>
        </w:rPr>
        <w:instrText xml:space="preserve"> SEQ Table_3. \* ARABIC </w:instrText>
      </w:r>
      <w:r w:rsidRPr="006037A2">
        <w:rPr>
          <w:rFonts w:ascii="Times New Roman" w:eastAsia="Calibri" w:hAnsi="Times New Roman" w:cs="Times New Roman"/>
          <w:b/>
          <w:iCs/>
          <w:color w:val="000000" w:themeColor="text1"/>
          <w:sz w:val="24"/>
          <w:szCs w:val="24"/>
        </w:rPr>
        <w:fldChar w:fldCharType="separate"/>
      </w:r>
      <w:r w:rsidRPr="006037A2">
        <w:rPr>
          <w:rFonts w:ascii="Times New Roman" w:eastAsia="Calibri" w:hAnsi="Times New Roman" w:cs="Times New Roman"/>
          <w:b/>
          <w:iCs/>
          <w:noProof/>
          <w:color w:val="000000" w:themeColor="text1"/>
          <w:sz w:val="24"/>
          <w:szCs w:val="24"/>
        </w:rPr>
        <w:t>1</w:t>
      </w:r>
      <w:r w:rsidRPr="006037A2">
        <w:rPr>
          <w:rFonts w:ascii="Times New Roman" w:eastAsia="Calibri" w:hAnsi="Times New Roman" w:cs="Times New Roman"/>
          <w:b/>
          <w:iCs/>
          <w:noProof/>
          <w:color w:val="000000" w:themeColor="text1"/>
          <w:sz w:val="24"/>
          <w:szCs w:val="24"/>
        </w:rPr>
        <w:fldChar w:fldCharType="end"/>
      </w:r>
      <w:r w:rsidRPr="006037A2">
        <w:rPr>
          <w:rFonts w:ascii="Times New Roman" w:eastAsia="Calibri" w:hAnsi="Times New Roman" w:cs="Times New Roman"/>
          <w:b/>
          <w:iCs/>
          <w:color w:val="000000" w:themeColor="text1"/>
          <w:sz w:val="24"/>
          <w:szCs w:val="24"/>
        </w:rPr>
        <w:t>.</w:t>
      </w:r>
      <w:r w:rsidRPr="006037A2">
        <w:rPr>
          <w:rFonts w:ascii="Times New Roman" w:eastAsia="Calibri" w:hAnsi="Times New Roman" w:cs="Times New Roman"/>
          <w:b/>
          <w:iCs/>
          <w:color w:val="000000" w:themeColor="text1"/>
          <w:sz w:val="24"/>
          <w:szCs w:val="24"/>
        </w:rPr>
        <w:tab/>
      </w:r>
      <w:r w:rsidRPr="00F2426D">
        <w:rPr>
          <w:rFonts w:ascii="Times New Roman" w:eastAsia="Calibri" w:hAnsi="Times New Roman" w:cs="Times New Roman"/>
          <w:b/>
          <w:iCs/>
          <w:color w:val="000000" w:themeColor="text1"/>
          <w:sz w:val="24"/>
          <w:szCs w:val="24"/>
        </w:rPr>
        <w:t>Special Cases of Markov Switching Vector Autoregressive Models</w:t>
      </w:r>
    </w:p>
    <w:tbl>
      <w:tblPr>
        <w:tblW w:w="4693" w:type="pct"/>
        <w:jc w:val="center"/>
        <w:tblLook w:val="04A0" w:firstRow="1" w:lastRow="0" w:firstColumn="1" w:lastColumn="0" w:noHBand="0" w:noVBand="1"/>
      </w:tblPr>
      <w:tblGrid>
        <w:gridCol w:w="991"/>
        <w:gridCol w:w="5246"/>
        <w:gridCol w:w="732"/>
        <w:gridCol w:w="969"/>
        <w:gridCol w:w="534"/>
      </w:tblGrid>
      <w:tr w:rsidR="007F2E50" w:rsidRPr="00F2426D" w14:paraId="3CEB77A7" w14:textId="77777777" w:rsidTr="00B55EC0">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4949A623" w14:textId="77777777" w:rsidR="007F2E50" w:rsidRPr="00C34D9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34D9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2977631C" w14:textId="77777777" w:rsidR="007F2E50" w:rsidRPr="001F25E9" w:rsidRDefault="007F2E50" w:rsidP="00381649">
            <w:pPr>
              <w:spacing w:before="40" w:after="0" w:line="240" w:lineRule="auto"/>
              <w:rPr>
                <w:rFonts w:ascii="Times New Roman" w:eastAsia="Times New Roman" w:hAnsi="Times New Roman" w:cs="Times New Roman"/>
                <w:b/>
                <w:color w:val="000000" w:themeColor="text1"/>
                <w:sz w:val="20"/>
                <w:szCs w:val="20"/>
              </w:rPr>
            </w:pPr>
            <w:r w:rsidRPr="001F25E9">
              <w:rPr>
                <w:rFonts w:ascii="Times New Roman" w:eastAsia="Times New Roman" w:hAnsi="Times New Roman" w:cs="Times New Roman"/>
                <w:b/>
                <w:color w:val="000000" w:themeColor="text1"/>
                <w:sz w:val="20"/>
                <w:szCs w:val="20"/>
              </w:rPr>
              <w:t xml:space="preserve">Markov Switching Intercept (MSI-VAR) models </w:t>
            </w:r>
          </w:p>
        </w:tc>
        <w:tc>
          <w:tcPr>
            <w:tcW w:w="732" w:type="dxa"/>
            <w:tcBorders>
              <w:top w:val="single" w:sz="4" w:space="0" w:color="auto"/>
              <w:left w:val="nil"/>
              <w:bottom w:val="single" w:sz="4" w:space="0" w:color="auto"/>
              <w:right w:val="nil"/>
            </w:tcBorders>
          </w:tcPr>
          <w:p w14:paraId="6421ED34" w14:textId="77777777" w:rsidR="007F2E50" w:rsidRPr="001F25E9" w:rsidRDefault="007F2E50" w:rsidP="00381649">
            <w:pPr>
              <w:spacing w:before="40" w:after="0" w:line="240" w:lineRule="auto"/>
              <w:rPr>
                <w:rFonts w:ascii="Times New Roman" w:eastAsia="Times New Roman" w:hAnsi="Times New Roman" w:cs="Times New Roman"/>
                <w:b/>
                <w:color w:val="000000" w:themeColor="text1"/>
                <w:sz w:val="20"/>
                <w:szCs w:val="20"/>
              </w:rPr>
            </w:pPr>
            <w:r w:rsidRPr="001F25E9">
              <w:rPr>
                <w:rFonts w:ascii="Times New Roman" w:eastAsia="Times New Roman" w:hAnsi="Times New Roman" w:cs="Times New Roman"/>
                <w:b/>
                <w:color w:val="000000" w:themeColor="text1"/>
                <w:sz w:val="20"/>
                <w:szCs w:val="20"/>
              </w:rPr>
              <w:t>I</w:t>
            </w:r>
          </w:p>
        </w:tc>
        <w:tc>
          <w:tcPr>
            <w:tcW w:w="969" w:type="dxa"/>
            <w:tcBorders>
              <w:top w:val="single" w:sz="4" w:space="0" w:color="auto"/>
              <w:left w:val="nil"/>
              <w:bottom w:val="single" w:sz="4" w:space="0" w:color="auto"/>
              <w:right w:val="nil"/>
            </w:tcBorders>
          </w:tcPr>
          <w:p w14:paraId="0495E166" w14:textId="77777777" w:rsidR="007F2E50" w:rsidRPr="001F25E9" w:rsidRDefault="007F2E50" w:rsidP="00381649">
            <w:pPr>
              <w:spacing w:before="40" w:after="0" w:line="240" w:lineRule="auto"/>
              <w:rPr>
                <w:rFonts w:ascii="Times New Roman" w:eastAsia="Times New Roman" w:hAnsi="Times New Roman" w:cs="Times New Roman"/>
                <w:b/>
                <w:color w:val="000000" w:themeColor="text1"/>
                <w:sz w:val="20"/>
                <w:szCs w:val="20"/>
              </w:rPr>
            </w:pPr>
            <w:r w:rsidRPr="001F25E9">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04F4C30D" w14:textId="77777777" w:rsidR="007F2E50" w:rsidRPr="0053094B" w:rsidRDefault="007F2E50" w:rsidP="00381649">
            <w:pPr>
              <w:spacing w:before="40" w:after="0" w:line="240" w:lineRule="auto"/>
              <w:rPr>
                <w:rFonts w:ascii="Times New Roman" w:eastAsia="Times New Roman" w:hAnsi="Times New Roman" w:cs="Times New Roman"/>
                <w:b/>
                <w:color w:val="000000" w:themeColor="text1"/>
                <w:sz w:val="20"/>
                <w:szCs w:val="20"/>
              </w:rPr>
            </w:pPr>
            <w:r w:rsidRPr="0053094B">
              <w:rPr>
                <w:rFonts w:ascii="Times New Roman" w:eastAsia="Times New Roman" w:hAnsi="Times New Roman" w:cs="Times New Roman"/>
                <w:b/>
                <w:color w:val="000000" w:themeColor="text1"/>
                <w:sz w:val="20"/>
                <w:szCs w:val="20"/>
              </w:rPr>
              <w:t>∑</w:t>
            </w:r>
          </w:p>
        </w:tc>
      </w:tr>
      <w:tr w:rsidR="007F2E50" w:rsidRPr="00F2426D" w14:paraId="100B26CD" w14:textId="77777777" w:rsidTr="00B55EC0">
        <w:trPr>
          <w:trHeight w:val="20"/>
          <w:jc w:val="center"/>
        </w:trPr>
        <w:tc>
          <w:tcPr>
            <w:tcW w:w="991" w:type="dxa"/>
            <w:tcBorders>
              <w:top w:val="nil"/>
              <w:left w:val="nil"/>
              <w:bottom w:val="nil"/>
              <w:right w:val="nil"/>
            </w:tcBorders>
            <w:shd w:val="clear" w:color="auto" w:fill="auto"/>
            <w:noWrap/>
            <w:hideMark/>
          </w:tcPr>
          <w:p w14:paraId="305A28C5"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47" w:author="mortezaa" w:date="2025-02-04T11:37:00Z">
                  <w:rPr>
                    <w:rFonts w:ascii="Times New Roman" w:eastAsia="Times New Roman" w:hAnsi="Times New Roman" w:cs="Times New Roman"/>
                    <w:color w:val="000000" w:themeColor="text1"/>
                    <w:sz w:val="20"/>
                    <w:szCs w:val="20"/>
                  </w:rPr>
                </w:rPrChange>
              </w:rPr>
            </w:pPr>
            <w:r w:rsidRPr="00F2426D">
              <w:rPr>
                <w:rFonts w:ascii="Times New Roman" w:eastAsia="Times New Roman" w:hAnsi="Times New Roman" w:cs="Times New Roman"/>
                <w:color w:val="000000" w:themeColor="text1"/>
                <w:sz w:val="20"/>
                <w:szCs w:val="20"/>
                <w:rPrChange w:id="248" w:author="mortezaa" w:date="2025-02-04T11:37:00Z">
                  <w:rPr>
                    <w:rFonts w:ascii="Times New Roman" w:eastAsia="Times New Roman" w:hAnsi="Times New Roman" w:cs="Times New Roman"/>
                    <w:color w:val="000000" w:themeColor="text1"/>
                    <w:sz w:val="20"/>
                    <w:szCs w:val="20"/>
                  </w:rPr>
                </w:rPrChange>
              </w:rPr>
              <w:t>1</w:t>
            </w:r>
          </w:p>
        </w:tc>
        <w:tc>
          <w:tcPr>
            <w:tcW w:w="5246" w:type="dxa"/>
            <w:tcBorders>
              <w:top w:val="nil"/>
              <w:left w:val="nil"/>
              <w:bottom w:val="nil"/>
              <w:right w:val="nil"/>
            </w:tcBorders>
            <w:shd w:val="clear" w:color="auto" w:fill="auto"/>
          </w:tcPr>
          <w:p w14:paraId="0DDAE503"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49" w:author="mortezaa" w:date="2025-02-04T11:37:00Z">
                  <w:rPr>
                    <w:rFonts w:ascii="Times New Roman" w:eastAsia="Times New Roman" w:hAnsi="Times New Roman" w:cs="Times New Roman"/>
                    <w:color w:val="000000" w:themeColor="text1"/>
                    <w:sz w:val="20"/>
                    <w:szCs w:val="20"/>
                  </w:rPr>
                </w:rPrChange>
              </w:rPr>
            </w:pPr>
            <w:bookmarkStart w:id="250" w:name="_Hlk180117681"/>
            <w:r w:rsidRPr="00F2426D">
              <w:rPr>
                <w:rFonts w:ascii="Times New Roman" w:eastAsia="Times New Roman" w:hAnsi="Times New Roman" w:cs="Times New Roman"/>
                <w:color w:val="000000" w:themeColor="text1"/>
                <w:sz w:val="20"/>
                <w:szCs w:val="20"/>
                <w:rPrChange w:id="251" w:author="mortezaa" w:date="2025-02-04T11:37:00Z">
                  <w:rPr>
                    <w:rFonts w:ascii="Times New Roman" w:eastAsia="Times New Roman" w:hAnsi="Times New Roman" w:cs="Times New Roman"/>
                    <w:color w:val="000000" w:themeColor="text1"/>
                    <w:sz w:val="20"/>
                    <w:szCs w:val="20"/>
                  </w:rPr>
                </w:rPrChange>
              </w:rPr>
              <w:t>MSI(k)-VAR(p)</w:t>
            </w:r>
            <w:bookmarkEnd w:id="250"/>
          </w:p>
        </w:tc>
        <w:tc>
          <w:tcPr>
            <w:tcW w:w="732" w:type="dxa"/>
            <w:tcBorders>
              <w:top w:val="nil"/>
              <w:left w:val="nil"/>
              <w:bottom w:val="nil"/>
              <w:right w:val="nil"/>
            </w:tcBorders>
          </w:tcPr>
          <w:p w14:paraId="21905698" w14:textId="77777777" w:rsidR="007F2E50" w:rsidRPr="00F2426D"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Change w:id="252"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53" w:author="mortezaa" w:date="2025-02-04T11:37:00Z">
                    <w:rPr>
                      <w:rFonts w:ascii="Cambria Math" w:eastAsia="Times New Roman" w:hAnsi="Cambria Math" w:cs="Times New Roman"/>
                      <w:color w:val="000000" w:themeColor="text1"/>
                      <w:sz w:val="20"/>
                      <w:szCs w:val="20"/>
                      <w:lang w:eastAsia="en-GB"/>
                    </w:rPr>
                  </w:rPrChange>
                </w:rPr>
                <m:t>√</m:t>
              </m:r>
            </m:oMath>
          </w:p>
        </w:tc>
        <w:tc>
          <w:tcPr>
            <w:tcW w:w="969" w:type="dxa"/>
            <w:tcBorders>
              <w:top w:val="nil"/>
              <w:left w:val="nil"/>
              <w:bottom w:val="nil"/>
              <w:right w:val="nil"/>
            </w:tcBorders>
          </w:tcPr>
          <w:p w14:paraId="3956C908" w14:textId="77777777" w:rsidR="007F2E50" w:rsidRPr="00F2426D"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Change w:id="254"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55" w:author="mortezaa" w:date="2025-02-04T11:37:00Z">
                    <w:rPr>
                      <w:rFonts w:ascii="Cambria Math" w:eastAsia="Times New Roman" w:hAnsi="Cambria Math" w:cs="Times New Roman"/>
                      <w:color w:val="000000" w:themeColor="text1"/>
                      <w:sz w:val="20"/>
                      <w:szCs w:val="20"/>
                      <w:lang w:eastAsia="en-GB"/>
                    </w:rPr>
                  </w:rPrChange>
                </w:rPr>
                <m:t>X</m:t>
              </m:r>
            </m:oMath>
          </w:p>
        </w:tc>
        <w:tc>
          <w:tcPr>
            <w:tcW w:w="534" w:type="dxa"/>
            <w:tcBorders>
              <w:top w:val="nil"/>
              <w:left w:val="nil"/>
              <w:bottom w:val="nil"/>
              <w:right w:val="nil"/>
            </w:tcBorders>
          </w:tcPr>
          <w:p w14:paraId="516AFA24" w14:textId="77777777" w:rsidR="007F2E50" w:rsidRPr="00F2426D"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Change w:id="256"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57" w:author="mortezaa" w:date="2025-02-04T11:37:00Z">
                    <w:rPr>
                      <w:rFonts w:ascii="Cambria Math" w:eastAsia="Times New Roman" w:hAnsi="Cambria Math" w:cs="Times New Roman"/>
                      <w:color w:val="000000" w:themeColor="text1"/>
                      <w:sz w:val="20"/>
                      <w:szCs w:val="20"/>
                      <w:lang w:eastAsia="en-GB"/>
                    </w:rPr>
                  </w:rPrChange>
                </w:rPr>
                <m:t>X</m:t>
              </m:r>
            </m:oMath>
          </w:p>
        </w:tc>
      </w:tr>
      <w:tr w:rsidR="007F2E50" w:rsidRPr="00F2426D" w14:paraId="2C68CC4C" w14:textId="77777777" w:rsidTr="00B55EC0">
        <w:trPr>
          <w:trHeight w:val="20"/>
          <w:jc w:val="center"/>
        </w:trPr>
        <w:tc>
          <w:tcPr>
            <w:tcW w:w="991" w:type="dxa"/>
            <w:tcBorders>
              <w:top w:val="nil"/>
              <w:left w:val="nil"/>
              <w:bottom w:val="nil"/>
              <w:right w:val="nil"/>
            </w:tcBorders>
            <w:shd w:val="clear" w:color="auto" w:fill="auto"/>
            <w:noWrap/>
            <w:hideMark/>
          </w:tcPr>
          <w:p w14:paraId="16DC3348"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58" w:author="mortezaa" w:date="2025-02-04T11:37:00Z">
                  <w:rPr>
                    <w:rFonts w:ascii="Times New Roman" w:eastAsia="Times New Roman" w:hAnsi="Times New Roman" w:cs="Times New Roman"/>
                    <w:color w:val="000000" w:themeColor="text1"/>
                    <w:sz w:val="20"/>
                    <w:szCs w:val="20"/>
                  </w:rPr>
                </w:rPrChange>
              </w:rPr>
            </w:pPr>
            <w:r w:rsidRPr="00F2426D">
              <w:rPr>
                <w:rFonts w:ascii="Times New Roman" w:eastAsia="Times New Roman" w:hAnsi="Times New Roman" w:cs="Times New Roman"/>
                <w:color w:val="000000" w:themeColor="text1"/>
                <w:sz w:val="20"/>
                <w:szCs w:val="20"/>
                <w:rPrChange w:id="259" w:author="mortezaa" w:date="2025-02-04T11:37:00Z">
                  <w:rPr>
                    <w:rFonts w:ascii="Times New Roman" w:eastAsia="Times New Roman" w:hAnsi="Times New Roman" w:cs="Times New Roman"/>
                    <w:color w:val="000000" w:themeColor="text1"/>
                    <w:sz w:val="20"/>
                    <w:szCs w:val="20"/>
                  </w:rPr>
                </w:rPrChange>
              </w:rPr>
              <w:t>2</w:t>
            </w:r>
          </w:p>
        </w:tc>
        <w:tc>
          <w:tcPr>
            <w:tcW w:w="5246" w:type="dxa"/>
            <w:tcBorders>
              <w:top w:val="nil"/>
              <w:left w:val="nil"/>
              <w:bottom w:val="nil"/>
              <w:right w:val="nil"/>
            </w:tcBorders>
            <w:shd w:val="clear" w:color="auto" w:fill="auto"/>
          </w:tcPr>
          <w:p w14:paraId="18A81C76"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60" w:author="mortezaa" w:date="2025-02-04T11:37:00Z">
                  <w:rPr>
                    <w:rFonts w:ascii="Times New Roman" w:eastAsia="Times New Roman" w:hAnsi="Times New Roman" w:cs="Times New Roman"/>
                    <w:color w:val="000000" w:themeColor="text1"/>
                    <w:sz w:val="20"/>
                    <w:szCs w:val="20"/>
                  </w:rPr>
                </w:rPrChange>
              </w:rPr>
            </w:pPr>
            <w:bookmarkStart w:id="261" w:name="_Hlk180117757"/>
            <w:r w:rsidRPr="00F2426D">
              <w:rPr>
                <w:rFonts w:ascii="Times New Roman" w:eastAsia="Times New Roman" w:hAnsi="Times New Roman" w:cs="Times New Roman"/>
                <w:color w:val="000000" w:themeColor="text1"/>
                <w:sz w:val="20"/>
                <w:szCs w:val="20"/>
                <w:rPrChange w:id="262" w:author="mortezaa" w:date="2025-02-04T11:37:00Z">
                  <w:rPr>
                    <w:rFonts w:ascii="Times New Roman" w:eastAsia="Times New Roman" w:hAnsi="Times New Roman" w:cs="Times New Roman"/>
                    <w:color w:val="000000" w:themeColor="text1"/>
                    <w:sz w:val="20"/>
                    <w:szCs w:val="20"/>
                  </w:rPr>
                </w:rPrChange>
              </w:rPr>
              <w:t>MSIAR(k)-VAR(p)</w:t>
            </w:r>
            <w:bookmarkEnd w:id="261"/>
          </w:p>
        </w:tc>
        <w:tc>
          <w:tcPr>
            <w:tcW w:w="732" w:type="dxa"/>
            <w:tcBorders>
              <w:top w:val="nil"/>
              <w:left w:val="nil"/>
              <w:bottom w:val="nil"/>
              <w:right w:val="nil"/>
            </w:tcBorders>
          </w:tcPr>
          <w:p w14:paraId="0458A367"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63"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64" w:author="mortezaa" w:date="2025-02-04T11:37:00Z">
                    <w:rPr>
                      <w:rFonts w:ascii="Cambria Math" w:eastAsia="Times New Roman" w:hAnsi="Cambria Math" w:cs="Times New Roman"/>
                      <w:color w:val="000000" w:themeColor="text1"/>
                      <w:sz w:val="20"/>
                      <w:szCs w:val="20"/>
                      <w:lang w:eastAsia="en-GB"/>
                    </w:rPr>
                  </w:rPrChange>
                </w:rPr>
                <m:t>√</m:t>
              </m:r>
            </m:oMath>
          </w:p>
        </w:tc>
        <w:tc>
          <w:tcPr>
            <w:tcW w:w="969" w:type="dxa"/>
            <w:tcBorders>
              <w:top w:val="nil"/>
              <w:left w:val="nil"/>
              <w:bottom w:val="nil"/>
              <w:right w:val="nil"/>
            </w:tcBorders>
          </w:tcPr>
          <w:p w14:paraId="5781534D"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65"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66" w:author="mortezaa" w:date="2025-02-04T11:37:00Z">
                    <w:rPr>
                      <w:rFonts w:ascii="Cambria Math" w:eastAsia="Times New Roman" w:hAnsi="Cambria Math" w:cs="Times New Roman"/>
                      <w:color w:val="000000" w:themeColor="text1"/>
                      <w:sz w:val="20"/>
                      <w:szCs w:val="20"/>
                      <w:lang w:eastAsia="en-GB"/>
                    </w:rPr>
                  </w:rPrChange>
                </w:rPr>
                <m:t>√</m:t>
              </m:r>
            </m:oMath>
          </w:p>
        </w:tc>
        <w:tc>
          <w:tcPr>
            <w:tcW w:w="534" w:type="dxa"/>
            <w:tcBorders>
              <w:top w:val="nil"/>
              <w:left w:val="nil"/>
              <w:bottom w:val="nil"/>
              <w:right w:val="nil"/>
            </w:tcBorders>
          </w:tcPr>
          <w:p w14:paraId="1765833F" w14:textId="77777777" w:rsidR="007F2E50" w:rsidRPr="00F2426D"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Change w:id="267"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68" w:author="mortezaa" w:date="2025-02-04T11:37:00Z">
                    <w:rPr>
                      <w:rFonts w:ascii="Cambria Math" w:eastAsia="Times New Roman" w:hAnsi="Cambria Math" w:cs="Times New Roman"/>
                      <w:color w:val="000000" w:themeColor="text1"/>
                      <w:sz w:val="20"/>
                      <w:szCs w:val="20"/>
                      <w:lang w:eastAsia="en-GB"/>
                    </w:rPr>
                  </w:rPrChange>
                </w:rPr>
                <m:t>X</m:t>
              </m:r>
            </m:oMath>
          </w:p>
        </w:tc>
      </w:tr>
      <w:tr w:rsidR="007F2E50" w:rsidRPr="00F2426D" w14:paraId="12785B05" w14:textId="77777777" w:rsidTr="00B55EC0">
        <w:trPr>
          <w:trHeight w:val="20"/>
          <w:jc w:val="center"/>
        </w:trPr>
        <w:tc>
          <w:tcPr>
            <w:tcW w:w="991" w:type="dxa"/>
            <w:tcBorders>
              <w:top w:val="nil"/>
              <w:left w:val="nil"/>
              <w:bottom w:val="nil"/>
              <w:right w:val="nil"/>
            </w:tcBorders>
            <w:shd w:val="clear" w:color="auto" w:fill="auto"/>
            <w:noWrap/>
            <w:hideMark/>
          </w:tcPr>
          <w:p w14:paraId="4B72533B"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69" w:author="mortezaa" w:date="2025-02-04T11:37:00Z">
                  <w:rPr>
                    <w:rFonts w:ascii="Times New Roman" w:eastAsia="Times New Roman" w:hAnsi="Times New Roman" w:cs="Times New Roman"/>
                    <w:color w:val="000000" w:themeColor="text1"/>
                    <w:sz w:val="20"/>
                    <w:szCs w:val="20"/>
                  </w:rPr>
                </w:rPrChange>
              </w:rPr>
            </w:pPr>
            <w:r w:rsidRPr="00F2426D">
              <w:rPr>
                <w:rFonts w:ascii="Times New Roman" w:eastAsia="Times New Roman" w:hAnsi="Times New Roman" w:cs="Times New Roman"/>
                <w:color w:val="000000" w:themeColor="text1"/>
                <w:sz w:val="20"/>
                <w:szCs w:val="20"/>
                <w:rPrChange w:id="270" w:author="mortezaa" w:date="2025-02-04T11:37:00Z">
                  <w:rPr>
                    <w:rFonts w:ascii="Times New Roman" w:eastAsia="Times New Roman" w:hAnsi="Times New Roman" w:cs="Times New Roman"/>
                    <w:color w:val="000000" w:themeColor="text1"/>
                    <w:sz w:val="20"/>
                    <w:szCs w:val="20"/>
                  </w:rPr>
                </w:rPrChange>
              </w:rPr>
              <w:t>3</w:t>
            </w:r>
          </w:p>
        </w:tc>
        <w:tc>
          <w:tcPr>
            <w:tcW w:w="5246" w:type="dxa"/>
            <w:tcBorders>
              <w:top w:val="nil"/>
              <w:left w:val="nil"/>
              <w:bottom w:val="nil"/>
              <w:right w:val="nil"/>
            </w:tcBorders>
            <w:shd w:val="clear" w:color="auto" w:fill="auto"/>
          </w:tcPr>
          <w:p w14:paraId="7BEFCD2E"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71" w:author="mortezaa" w:date="2025-02-04T11:37:00Z">
                  <w:rPr>
                    <w:rFonts w:ascii="Times New Roman" w:eastAsia="Times New Roman" w:hAnsi="Times New Roman" w:cs="Times New Roman"/>
                    <w:color w:val="000000" w:themeColor="text1"/>
                    <w:sz w:val="20"/>
                    <w:szCs w:val="20"/>
                  </w:rPr>
                </w:rPrChange>
              </w:rPr>
            </w:pPr>
            <w:bookmarkStart w:id="272" w:name="_Hlk180117830"/>
            <w:r w:rsidRPr="00F2426D">
              <w:rPr>
                <w:rFonts w:ascii="Times New Roman" w:eastAsia="Times New Roman" w:hAnsi="Times New Roman" w:cs="Times New Roman"/>
                <w:color w:val="000000" w:themeColor="text1"/>
                <w:sz w:val="20"/>
                <w:szCs w:val="20"/>
                <w:rPrChange w:id="273" w:author="mortezaa" w:date="2025-02-04T11:37:00Z">
                  <w:rPr>
                    <w:rFonts w:ascii="Times New Roman" w:eastAsia="Times New Roman" w:hAnsi="Times New Roman" w:cs="Times New Roman"/>
                    <w:color w:val="000000" w:themeColor="text1"/>
                    <w:sz w:val="20"/>
                    <w:szCs w:val="20"/>
                  </w:rPr>
                </w:rPrChange>
              </w:rPr>
              <w:t>MSIH(k)-VAR(p)</w:t>
            </w:r>
            <w:bookmarkEnd w:id="272"/>
          </w:p>
        </w:tc>
        <w:tc>
          <w:tcPr>
            <w:tcW w:w="732" w:type="dxa"/>
            <w:tcBorders>
              <w:top w:val="nil"/>
              <w:left w:val="nil"/>
              <w:bottom w:val="nil"/>
              <w:right w:val="nil"/>
            </w:tcBorders>
          </w:tcPr>
          <w:p w14:paraId="399F5A3E"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74"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75" w:author="mortezaa" w:date="2025-02-04T11:37:00Z">
                    <w:rPr>
                      <w:rFonts w:ascii="Cambria Math" w:eastAsia="Times New Roman" w:hAnsi="Cambria Math" w:cs="Times New Roman"/>
                      <w:color w:val="000000" w:themeColor="text1"/>
                      <w:sz w:val="20"/>
                      <w:szCs w:val="20"/>
                      <w:lang w:eastAsia="en-GB"/>
                    </w:rPr>
                  </w:rPrChange>
                </w:rPr>
                <m:t>√</m:t>
              </m:r>
            </m:oMath>
          </w:p>
        </w:tc>
        <w:tc>
          <w:tcPr>
            <w:tcW w:w="969" w:type="dxa"/>
            <w:tcBorders>
              <w:top w:val="nil"/>
              <w:left w:val="nil"/>
              <w:bottom w:val="nil"/>
              <w:right w:val="nil"/>
            </w:tcBorders>
          </w:tcPr>
          <w:p w14:paraId="3155D22B"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lang w:eastAsia="en-GB"/>
                <w:rPrChange w:id="276" w:author="mortezaa" w:date="2025-02-04T11:37:00Z">
                  <w:rPr>
                    <w:rFonts w:ascii="Times New Roman" w:eastAsia="Times New Roman" w:hAnsi="Times New Roman" w:cs="Times New Roman"/>
                    <w:color w:val="000000" w:themeColor="text1"/>
                    <w:sz w:val="20"/>
                    <w:szCs w:val="20"/>
                    <w:lang w:eastAsia="en-GB"/>
                  </w:rPr>
                </w:rPrChange>
              </w:rPr>
            </w:pPr>
            <m:oMathPara>
              <m:oMathParaPr>
                <m:jc m:val="left"/>
              </m:oMathParaPr>
              <m:oMath>
                <m:r>
                  <w:rPr>
                    <w:rFonts w:ascii="Cambria Math" w:eastAsia="Times New Roman" w:hAnsi="Cambria Math" w:cs="Times New Roman"/>
                    <w:color w:val="000000" w:themeColor="text1"/>
                    <w:sz w:val="20"/>
                    <w:szCs w:val="20"/>
                    <w:lang w:eastAsia="en-GB"/>
                    <w:rPrChange w:id="277" w:author="mortezaa" w:date="2025-02-04T11:37:00Z">
                      <w:rPr>
                        <w:rFonts w:ascii="Cambria Math" w:eastAsia="Times New Roman" w:hAnsi="Cambria Math" w:cs="Times New Roman"/>
                        <w:color w:val="000000" w:themeColor="text1"/>
                        <w:sz w:val="20"/>
                        <w:szCs w:val="20"/>
                        <w:lang w:eastAsia="en-GB"/>
                      </w:rPr>
                    </w:rPrChange>
                  </w:rPr>
                  <m:t>X</m:t>
                </m:r>
              </m:oMath>
            </m:oMathPara>
          </w:p>
        </w:tc>
        <w:tc>
          <w:tcPr>
            <w:tcW w:w="534" w:type="dxa"/>
            <w:tcBorders>
              <w:top w:val="nil"/>
              <w:left w:val="nil"/>
              <w:bottom w:val="nil"/>
              <w:right w:val="nil"/>
            </w:tcBorders>
          </w:tcPr>
          <w:p w14:paraId="446C86B3"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78"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79" w:author="mortezaa" w:date="2025-02-04T11:37:00Z">
                    <w:rPr>
                      <w:rFonts w:ascii="Cambria Math" w:eastAsia="Times New Roman" w:hAnsi="Cambria Math" w:cs="Times New Roman"/>
                      <w:color w:val="000000" w:themeColor="text1"/>
                      <w:sz w:val="20"/>
                      <w:szCs w:val="20"/>
                      <w:lang w:eastAsia="en-GB"/>
                    </w:rPr>
                  </w:rPrChange>
                </w:rPr>
                <m:t>√</m:t>
              </m:r>
            </m:oMath>
          </w:p>
        </w:tc>
      </w:tr>
      <w:tr w:rsidR="007F2E50" w:rsidRPr="00CA69A2" w14:paraId="56E7C83C" w14:textId="77777777" w:rsidTr="00B55EC0">
        <w:trPr>
          <w:trHeight w:val="20"/>
          <w:jc w:val="center"/>
        </w:trPr>
        <w:tc>
          <w:tcPr>
            <w:tcW w:w="991" w:type="dxa"/>
            <w:tcBorders>
              <w:top w:val="nil"/>
              <w:left w:val="nil"/>
              <w:bottom w:val="nil"/>
              <w:right w:val="nil"/>
            </w:tcBorders>
            <w:shd w:val="clear" w:color="auto" w:fill="auto"/>
            <w:noWrap/>
            <w:hideMark/>
          </w:tcPr>
          <w:p w14:paraId="2E488810"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80" w:author="mortezaa" w:date="2025-02-04T11:37:00Z">
                  <w:rPr>
                    <w:rFonts w:ascii="Times New Roman" w:eastAsia="Times New Roman" w:hAnsi="Times New Roman" w:cs="Times New Roman"/>
                    <w:color w:val="000000" w:themeColor="text1"/>
                    <w:sz w:val="20"/>
                    <w:szCs w:val="20"/>
                  </w:rPr>
                </w:rPrChange>
              </w:rPr>
            </w:pPr>
            <w:r w:rsidRPr="00F2426D">
              <w:rPr>
                <w:rFonts w:ascii="Times New Roman" w:eastAsia="Times New Roman" w:hAnsi="Times New Roman" w:cs="Times New Roman"/>
                <w:color w:val="000000" w:themeColor="text1"/>
                <w:sz w:val="20"/>
                <w:szCs w:val="20"/>
                <w:rPrChange w:id="281" w:author="mortezaa" w:date="2025-02-04T11:37:00Z">
                  <w:rPr>
                    <w:rFonts w:ascii="Times New Roman" w:eastAsia="Times New Roman" w:hAnsi="Times New Roman" w:cs="Times New Roman"/>
                    <w:color w:val="000000" w:themeColor="text1"/>
                    <w:sz w:val="20"/>
                    <w:szCs w:val="20"/>
                  </w:rPr>
                </w:rPrChange>
              </w:rPr>
              <w:t>4</w:t>
            </w:r>
          </w:p>
        </w:tc>
        <w:tc>
          <w:tcPr>
            <w:tcW w:w="5246" w:type="dxa"/>
            <w:tcBorders>
              <w:top w:val="nil"/>
              <w:left w:val="nil"/>
              <w:bottom w:val="nil"/>
              <w:right w:val="nil"/>
            </w:tcBorders>
            <w:shd w:val="clear" w:color="auto" w:fill="auto"/>
          </w:tcPr>
          <w:p w14:paraId="2F989EF6" w14:textId="77777777" w:rsidR="007F2E50" w:rsidRPr="00F2426D" w:rsidRDefault="007F2E50" w:rsidP="00381649">
            <w:pPr>
              <w:spacing w:before="40" w:after="0" w:line="240" w:lineRule="auto"/>
              <w:rPr>
                <w:rFonts w:ascii="Times New Roman" w:eastAsia="Times New Roman" w:hAnsi="Times New Roman" w:cs="Times New Roman"/>
                <w:color w:val="000000" w:themeColor="text1"/>
                <w:sz w:val="20"/>
                <w:szCs w:val="20"/>
                <w:rPrChange w:id="282" w:author="mortezaa" w:date="2025-02-04T11:37:00Z">
                  <w:rPr>
                    <w:rFonts w:ascii="Times New Roman" w:eastAsia="Times New Roman" w:hAnsi="Times New Roman" w:cs="Times New Roman"/>
                    <w:color w:val="000000" w:themeColor="text1"/>
                    <w:sz w:val="20"/>
                    <w:szCs w:val="20"/>
                  </w:rPr>
                </w:rPrChange>
              </w:rPr>
            </w:pPr>
            <w:bookmarkStart w:id="283" w:name="_Hlk180117891"/>
            <w:r w:rsidRPr="00F2426D">
              <w:rPr>
                <w:rFonts w:ascii="Times New Roman" w:eastAsia="Times New Roman" w:hAnsi="Times New Roman" w:cs="Times New Roman"/>
                <w:color w:val="000000" w:themeColor="text1"/>
                <w:sz w:val="20"/>
                <w:szCs w:val="20"/>
                <w:rPrChange w:id="284" w:author="mortezaa" w:date="2025-02-04T11:37:00Z">
                  <w:rPr>
                    <w:rFonts w:ascii="Times New Roman" w:eastAsia="Times New Roman" w:hAnsi="Times New Roman" w:cs="Times New Roman"/>
                    <w:color w:val="000000" w:themeColor="text1"/>
                    <w:sz w:val="20"/>
                    <w:szCs w:val="20"/>
                  </w:rPr>
                </w:rPrChange>
              </w:rPr>
              <w:t>MSIARH(k)-VAR(p)</w:t>
            </w:r>
            <w:bookmarkEnd w:id="283"/>
          </w:p>
        </w:tc>
        <w:tc>
          <w:tcPr>
            <w:tcW w:w="732" w:type="dxa"/>
            <w:tcBorders>
              <w:top w:val="nil"/>
              <w:left w:val="nil"/>
              <w:bottom w:val="nil"/>
              <w:right w:val="nil"/>
            </w:tcBorders>
          </w:tcPr>
          <w:p w14:paraId="0D171258"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85"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86" w:author="mortezaa" w:date="2025-02-04T11:37:00Z">
                    <w:rPr>
                      <w:rFonts w:ascii="Cambria Math" w:eastAsia="Times New Roman" w:hAnsi="Cambria Math" w:cs="Times New Roman"/>
                      <w:color w:val="000000" w:themeColor="text1"/>
                      <w:sz w:val="20"/>
                      <w:szCs w:val="20"/>
                      <w:lang w:eastAsia="en-GB"/>
                    </w:rPr>
                  </w:rPrChange>
                </w:rPr>
                <m:t>√</m:t>
              </m:r>
            </m:oMath>
          </w:p>
        </w:tc>
        <w:tc>
          <w:tcPr>
            <w:tcW w:w="969" w:type="dxa"/>
            <w:tcBorders>
              <w:top w:val="nil"/>
              <w:left w:val="nil"/>
              <w:bottom w:val="nil"/>
              <w:right w:val="nil"/>
            </w:tcBorders>
          </w:tcPr>
          <w:p w14:paraId="49277EAE"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87"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88" w:author="mortezaa" w:date="2025-02-04T11:37:00Z">
                    <w:rPr>
                      <w:rFonts w:ascii="Cambria Math" w:eastAsia="Times New Roman" w:hAnsi="Cambria Math" w:cs="Times New Roman"/>
                      <w:color w:val="000000" w:themeColor="text1"/>
                      <w:sz w:val="20"/>
                      <w:szCs w:val="20"/>
                      <w:lang w:eastAsia="en-GB"/>
                    </w:rPr>
                  </w:rPrChange>
                </w:rPr>
                <m:t>√</m:t>
              </m:r>
            </m:oMath>
          </w:p>
        </w:tc>
        <w:tc>
          <w:tcPr>
            <w:tcW w:w="534" w:type="dxa"/>
            <w:tcBorders>
              <w:top w:val="nil"/>
              <w:left w:val="nil"/>
              <w:bottom w:val="nil"/>
              <w:right w:val="nil"/>
            </w:tcBorders>
          </w:tcPr>
          <w:p w14:paraId="0B33A258" w14:textId="77777777" w:rsidR="007F2E50" w:rsidRPr="00F2426D"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Change w:id="289" w:author="mortezaa" w:date="2025-02-04T11:37:00Z">
                  <w:rPr>
                    <w:rFonts w:ascii="Times New Roman" w:eastAsia="Times New Roman" w:hAnsi="Times New Roman" w:cs="Times New Roman"/>
                    <w:color w:val="000000" w:themeColor="text1"/>
                    <w:sz w:val="20"/>
                    <w:szCs w:val="20"/>
                    <w:lang w:eastAsia="en-GB"/>
                  </w:rPr>
                </w:rPrChange>
              </w:rPr>
            </w:pPr>
            <m:oMath>
              <m:r>
                <w:rPr>
                  <w:rFonts w:ascii="Cambria Math" w:eastAsia="Times New Roman" w:hAnsi="Cambria Math" w:cs="Times New Roman"/>
                  <w:color w:val="000000" w:themeColor="text1"/>
                  <w:sz w:val="20"/>
                  <w:szCs w:val="20"/>
                  <w:lang w:eastAsia="en-GB"/>
                  <w:rPrChange w:id="290" w:author="mortezaa" w:date="2025-02-04T11:37:00Z">
                    <w:rPr>
                      <w:rFonts w:ascii="Cambria Math" w:eastAsia="Times New Roman" w:hAnsi="Cambria Math" w:cs="Times New Roman"/>
                      <w:color w:val="000000" w:themeColor="text1"/>
                      <w:sz w:val="20"/>
                      <w:szCs w:val="20"/>
                      <w:lang w:eastAsia="en-GB"/>
                    </w:rPr>
                  </w:rPrChange>
                </w:rPr>
                <m:t>√</m:t>
              </m:r>
            </m:oMath>
          </w:p>
        </w:tc>
      </w:tr>
      <w:tr w:rsidR="007F2E50" w:rsidRPr="00CA69A2" w14:paraId="724A1E7D" w14:textId="77777777" w:rsidTr="00B55EC0">
        <w:trPr>
          <w:trHeight w:val="20"/>
          <w:jc w:val="center"/>
        </w:trPr>
        <w:tc>
          <w:tcPr>
            <w:tcW w:w="991" w:type="dxa"/>
            <w:tcBorders>
              <w:top w:val="nil"/>
              <w:left w:val="nil"/>
              <w:bottom w:val="nil"/>
              <w:right w:val="nil"/>
            </w:tcBorders>
            <w:shd w:val="clear" w:color="auto" w:fill="auto"/>
            <w:noWrap/>
            <w:hideMark/>
          </w:tcPr>
          <w:p w14:paraId="14F97D7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5</w:t>
            </w:r>
          </w:p>
        </w:tc>
        <w:tc>
          <w:tcPr>
            <w:tcW w:w="5246" w:type="dxa"/>
            <w:tcBorders>
              <w:top w:val="nil"/>
              <w:left w:val="nil"/>
              <w:bottom w:val="nil"/>
              <w:right w:val="nil"/>
            </w:tcBorders>
            <w:shd w:val="clear" w:color="auto" w:fill="auto"/>
          </w:tcPr>
          <w:p w14:paraId="424F05A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1" w:name="_Hlk180117958"/>
            <w:r w:rsidRPr="00CA69A2">
              <w:rPr>
                <w:rFonts w:ascii="Times New Roman" w:eastAsia="Times New Roman" w:hAnsi="Times New Roman" w:cs="Times New Roman"/>
                <w:color w:val="000000" w:themeColor="text1"/>
                <w:sz w:val="20"/>
                <w:szCs w:val="20"/>
              </w:rPr>
              <w:t>MSAR(k)-VAR(p)</w:t>
            </w:r>
            <w:bookmarkEnd w:id="291"/>
          </w:p>
        </w:tc>
        <w:tc>
          <w:tcPr>
            <w:tcW w:w="732" w:type="dxa"/>
            <w:tcBorders>
              <w:top w:val="nil"/>
              <w:left w:val="nil"/>
              <w:bottom w:val="nil"/>
              <w:right w:val="nil"/>
            </w:tcBorders>
          </w:tcPr>
          <w:p w14:paraId="6C981C06"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2277FBE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007B22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F4F9698" w14:textId="77777777" w:rsidTr="00B55EC0">
        <w:trPr>
          <w:trHeight w:val="20"/>
          <w:jc w:val="center"/>
        </w:trPr>
        <w:tc>
          <w:tcPr>
            <w:tcW w:w="991" w:type="dxa"/>
            <w:tcBorders>
              <w:top w:val="nil"/>
              <w:left w:val="nil"/>
              <w:bottom w:val="nil"/>
              <w:right w:val="nil"/>
            </w:tcBorders>
            <w:shd w:val="clear" w:color="auto" w:fill="auto"/>
            <w:noWrap/>
            <w:hideMark/>
          </w:tcPr>
          <w:p w14:paraId="208094BA"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6</w:t>
            </w:r>
          </w:p>
        </w:tc>
        <w:tc>
          <w:tcPr>
            <w:tcW w:w="5246" w:type="dxa"/>
            <w:tcBorders>
              <w:top w:val="nil"/>
              <w:left w:val="nil"/>
              <w:bottom w:val="nil"/>
              <w:right w:val="nil"/>
            </w:tcBorders>
            <w:shd w:val="clear" w:color="auto" w:fill="auto"/>
          </w:tcPr>
          <w:p w14:paraId="7FD66C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2" w:name="_Hlk180118003"/>
            <w:r w:rsidRPr="00CA69A2">
              <w:rPr>
                <w:rFonts w:ascii="Times New Roman" w:eastAsia="Times New Roman" w:hAnsi="Times New Roman" w:cs="Times New Roman"/>
                <w:color w:val="000000" w:themeColor="text1"/>
                <w:sz w:val="20"/>
                <w:szCs w:val="20"/>
              </w:rPr>
              <w:t>MSH(k)-VAR(p)</w:t>
            </w:r>
            <w:bookmarkEnd w:id="292"/>
          </w:p>
        </w:tc>
        <w:tc>
          <w:tcPr>
            <w:tcW w:w="732" w:type="dxa"/>
            <w:tcBorders>
              <w:top w:val="nil"/>
              <w:left w:val="nil"/>
              <w:bottom w:val="nil"/>
              <w:right w:val="nil"/>
            </w:tcBorders>
          </w:tcPr>
          <w:p w14:paraId="5FFB14D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E5A92D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33BFC75A"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14308814" w14:textId="77777777" w:rsidTr="00B55EC0">
        <w:trPr>
          <w:trHeight w:val="20"/>
          <w:jc w:val="center"/>
        </w:trPr>
        <w:tc>
          <w:tcPr>
            <w:tcW w:w="991" w:type="dxa"/>
            <w:tcBorders>
              <w:top w:val="nil"/>
              <w:left w:val="nil"/>
              <w:right w:val="nil"/>
            </w:tcBorders>
            <w:shd w:val="clear" w:color="auto" w:fill="auto"/>
            <w:noWrap/>
            <w:hideMark/>
          </w:tcPr>
          <w:p w14:paraId="0B512954"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7</w:t>
            </w:r>
          </w:p>
        </w:tc>
        <w:tc>
          <w:tcPr>
            <w:tcW w:w="5246" w:type="dxa"/>
            <w:tcBorders>
              <w:top w:val="nil"/>
              <w:left w:val="nil"/>
              <w:right w:val="nil"/>
            </w:tcBorders>
            <w:shd w:val="clear" w:color="auto" w:fill="auto"/>
          </w:tcPr>
          <w:p w14:paraId="43AB226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MSARH(k)-VAR(p)</w:t>
            </w:r>
          </w:p>
        </w:tc>
        <w:tc>
          <w:tcPr>
            <w:tcW w:w="732" w:type="dxa"/>
            <w:tcBorders>
              <w:top w:val="nil"/>
              <w:left w:val="nil"/>
              <w:right w:val="nil"/>
            </w:tcBorders>
          </w:tcPr>
          <w:p w14:paraId="1753ADA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003A7AA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5E80F47F"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27447006" w14:textId="77777777" w:rsidTr="00B55EC0">
        <w:trPr>
          <w:trHeight w:val="20"/>
          <w:jc w:val="center"/>
        </w:trPr>
        <w:tc>
          <w:tcPr>
            <w:tcW w:w="991" w:type="dxa"/>
            <w:tcBorders>
              <w:top w:val="nil"/>
              <w:left w:val="nil"/>
              <w:bottom w:val="nil"/>
              <w:right w:val="nil"/>
            </w:tcBorders>
            <w:shd w:val="clear" w:color="auto" w:fill="auto"/>
            <w:noWrap/>
            <w:hideMark/>
          </w:tcPr>
          <w:p w14:paraId="24E1244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8</w:t>
            </w:r>
          </w:p>
        </w:tc>
        <w:tc>
          <w:tcPr>
            <w:tcW w:w="5246" w:type="dxa"/>
            <w:tcBorders>
              <w:top w:val="nil"/>
              <w:left w:val="nil"/>
              <w:bottom w:val="nil"/>
              <w:right w:val="nil"/>
            </w:tcBorders>
            <w:shd w:val="clear" w:color="auto" w:fill="auto"/>
          </w:tcPr>
          <w:p w14:paraId="6C38CC4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3" w:name="_Hlk180117457"/>
            <w:r w:rsidRPr="00CA69A2">
              <w:rPr>
                <w:rFonts w:ascii="Times New Roman" w:eastAsia="Times New Roman" w:hAnsi="Times New Roman" w:cs="Times New Roman"/>
                <w:color w:val="000000" w:themeColor="text1"/>
                <w:sz w:val="20"/>
                <w:szCs w:val="20"/>
              </w:rPr>
              <w:t>LINEAR-(k)-VAR(p)</w:t>
            </w:r>
            <w:bookmarkEnd w:id="293"/>
          </w:p>
        </w:tc>
        <w:tc>
          <w:tcPr>
            <w:tcW w:w="732" w:type="dxa"/>
            <w:tcBorders>
              <w:top w:val="nil"/>
              <w:left w:val="nil"/>
              <w:bottom w:val="nil"/>
              <w:right w:val="nil"/>
            </w:tcBorders>
          </w:tcPr>
          <w:p w14:paraId="5A015A2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00ECFB11"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E686DAE"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0788EB4D" w14:textId="77777777" w:rsidTr="00B55EC0">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078A63E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6328065F"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732" w:type="dxa"/>
            <w:tcBorders>
              <w:top w:val="single" w:sz="4" w:space="0" w:color="auto"/>
              <w:left w:val="nil"/>
              <w:bottom w:val="single" w:sz="4" w:space="0" w:color="auto"/>
              <w:right w:val="nil"/>
            </w:tcBorders>
          </w:tcPr>
          <w:p w14:paraId="1189647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m:oMathPara>
              <m:oMathParaPr>
                <m:jc m:val="left"/>
              </m:oMathParaPr>
              <m:oMath>
                <m:r>
                  <m:rPr>
                    <m:sty m:val="bi"/>
                  </m:rPr>
                  <w:rPr>
                    <w:rFonts w:ascii="Cambria Math" w:eastAsia="Times New Roman" w:hAnsi="Cambria Math" w:cs="Times New Roman"/>
                    <w:color w:val="000000" w:themeColor="text1"/>
                    <w:sz w:val="20"/>
                    <w:szCs w:val="20"/>
                  </w:rPr>
                  <m:t>μ</m:t>
                </m:r>
              </m:oMath>
            </m:oMathPara>
          </w:p>
        </w:tc>
        <w:tc>
          <w:tcPr>
            <w:tcW w:w="969" w:type="dxa"/>
            <w:tcBorders>
              <w:top w:val="single" w:sz="4" w:space="0" w:color="auto"/>
              <w:left w:val="nil"/>
              <w:bottom w:val="single" w:sz="4" w:space="0" w:color="auto"/>
              <w:right w:val="nil"/>
            </w:tcBorders>
          </w:tcPr>
          <w:p w14:paraId="5EDFBAE9"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481277C0"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35517370" w14:textId="77777777" w:rsidTr="00B55EC0">
        <w:trPr>
          <w:trHeight w:val="20"/>
          <w:jc w:val="center"/>
        </w:trPr>
        <w:tc>
          <w:tcPr>
            <w:tcW w:w="991" w:type="dxa"/>
            <w:tcBorders>
              <w:top w:val="nil"/>
              <w:left w:val="nil"/>
              <w:bottom w:val="nil"/>
              <w:right w:val="nil"/>
            </w:tcBorders>
            <w:shd w:val="clear" w:color="auto" w:fill="auto"/>
            <w:noWrap/>
          </w:tcPr>
          <w:p w14:paraId="2AB7A7B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9</w:t>
            </w:r>
          </w:p>
        </w:tc>
        <w:tc>
          <w:tcPr>
            <w:tcW w:w="5246" w:type="dxa"/>
            <w:tcBorders>
              <w:top w:val="nil"/>
              <w:left w:val="nil"/>
              <w:bottom w:val="nil"/>
              <w:right w:val="nil"/>
            </w:tcBorders>
            <w:shd w:val="clear" w:color="auto" w:fill="auto"/>
          </w:tcPr>
          <w:p w14:paraId="62A8E60C"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4" w:name="_Hlk180118548"/>
            <w:r w:rsidRPr="00CA69A2">
              <w:rPr>
                <w:rFonts w:ascii="Times New Roman" w:eastAsia="Times New Roman" w:hAnsi="Times New Roman" w:cs="Times New Roman"/>
                <w:color w:val="000000" w:themeColor="text1"/>
                <w:sz w:val="20"/>
                <w:szCs w:val="20"/>
              </w:rPr>
              <w:t>MSM(k)-VAR(p)</w:t>
            </w:r>
            <w:bookmarkEnd w:id="294"/>
          </w:p>
        </w:tc>
        <w:tc>
          <w:tcPr>
            <w:tcW w:w="732" w:type="dxa"/>
            <w:tcBorders>
              <w:top w:val="nil"/>
              <w:left w:val="nil"/>
              <w:bottom w:val="nil"/>
              <w:right w:val="nil"/>
            </w:tcBorders>
          </w:tcPr>
          <w:p w14:paraId="048E55C5"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37D2042"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24B7EE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6A2EE90" w14:textId="77777777" w:rsidTr="00B55EC0">
        <w:trPr>
          <w:trHeight w:val="20"/>
          <w:jc w:val="center"/>
        </w:trPr>
        <w:tc>
          <w:tcPr>
            <w:tcW w:w="991" w:type="dxa"/>
            <w:tcBorders>
              <w:top w:val="nil"/>
              <w:left w:val="nil"/>
              <w:bottom w:val="nil"/>
              <w:right w:val="nil"/>
            </w:tcBorders>
            <w:shd w:val="clear" w:color="auto" w:fill="auto"/>
            <w:noWrap/>
          </w:tcPr>
          <w:p w14:paraId="10C656A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lastRenderedPageBreak/>
              <w:t>10</w:t>
            </w:r>
          </w:p>
        </w:tc>
        <w:tc>
          <w:tcPr>
            <w:tcW w:w="5246" w:type="dxa"/>
            <w:tcBorders>
              <w:top w:val="nil"/>
              <w:left w:val="nil"/>
              <w:bottom w:val="nil"/>
              <w:right w:val="nil"/>
            </w:tcBorders>
            <w:shd w:val="clear" w:color="auto" w:fill="auto"/>
          </w:tcPr>
          <w:p w14:paraId="23F6D24F"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5" w:name="_Hlk180118602"/>
            <w:r w:rsidRPr="00CA69A2">
              <w:rPr>
                <w:rFonts w:ascii="Times New Roman" w:eastAsia="Times New Roman" w:hAnsi="Times New Roman" w:cs="Times New Roman"/>
                <w:color w:val="000000" w:themeColor="text1"/>
                <w:sz w:val="20"/>
                <w:szCs w:val="20"/>
              </w:rPr>
              <w:t>MSMAR(k)-VAR(p)</w:t>
            </w:r>
            <w:bookmarkEnd w:id="295"/>
          </w:p>
        </w:tc>
        <w:tc>
          <w:tcPr>
            <w:tcW w:w="732" w:type="dxa"/>
            <w:tcBorders>
              <w:top w:val="nil"/>
              <w:left w:val="nil"/>
              <w:bottom w:val="nil"/>
              <w:right w:val="nil"/>
            </w:tcBorders>
          </w:tcPr>
          <w:p w14:paraId="4EEED66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BA4D02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3CD1C5ED"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6D70E6AB" w14:textId="77777777" w:rsidTr="00B55EC0">
        <w:trPr>
          <w:trHeight w:val="20"/>
          <w:jc w:val="center"/>
        </w:trPr>
        <w:tc>
          <w:tcPr>
            <w:tcW w:w="991" w:type="dxa"/>
            <w:tcBorders>
              <w:top w:val="nil"/>
              <w:left w:val="nil"/>
              <w:bottom w:val="nil"/>
              <w:right w:val="nil"/>
            </w:tcBorders>
            <w:shd w:val="clear" w:color="auto" w:fill="auto"/>
            <w:noWrap/>
          </w:tcPr>
          <w:p w14:paraId="43A6DF8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11</w:t>
            </w:r>
          </w:p>
        </w:tc>
        <w:tc>
          <w:tcPr>
            <w:tcW w:w="5246" w:type="dxa"/>
            <w:tcBorders>
              <w:top w:val="nil"/>
              <w:left w:val="nil"/>
              <w:bottom w:val="nil"/>
              <w:right w:val="nil"/>
            </w:tcBorders>
            <w:shd w:val="clear" w:color="auto" w:fill="auto"/>
          </w:tcPr>
          <w:p w14:paraId="73D945D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6" w:name="_Hlk180118642"/>
            <w:r w:rsidRPr="00CA69A2">
              <w:rPr>
                <w:rFonts w:ascii="Times New Roman" w:eastAsia="Times New Roman" w:hAnsi="Times New Roman" w:cs="Times New Roman"/>
                <w:color w:val="000000" w:themeColor="text1"/>
                <w:sz w:val="20"/>
                <w:szCs w:val="20"/>
              </w:rPr>
              <w:t>MSMH(k)-VAR(p)</w:t>
            </w:r>
            <w:bookmarkEnd w:id="296"/>
          </w:p>
        </w:tc>
        <w:tc>
          <w:tcPr>
            <w:tcW w:w="732" w:type="dxa"/>
            <w:tcBorders>
              <w:top w:val="nil"/>
              <w:left w:val="nil"/>
              <w:bottom w:val="nil"/>
              <w:right w:val="nil"/>
            </w:tcBorders>
          </w:tcPr>
          <w:p w14:paraId="7159D545"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1E57BBD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26CEFA9B"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4C87A68" w14:textId="77777777" w:rsidTr="00B55EC0">
        <w:trPr>
          <w:trHeight w:val="20"/>
          <w:jc w:val="center"/>
        </w:trPr>
        <w:tc>
          <w:tcPr>
            <w:tcW w:w="991" w:type="dxa"/>
            <w:tcBorders>
              <w:top w:val="nil"/>
              <w:left w:val="nil"/>
              <w:bottom w:val="nil"/>
              <w:right w:val="nil"/>
            </w:tcBorders>
            <w:shd w:val="clear" w:color="auto" w:fill="auto"/>
            <w:noWrap/>
          </w:tcPr>
          <w:p w14:paraId="1F4E309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12</w:t>
            </w:r>
          </w:p>
        </w:tc>
        <w:tc>
          <w:tcPr>
            <w:tcW w:w="5246" w:type="dxa"/>
            <w:tcBorders>
              <w:top w:val="nil"/>
              <w:left w:val="nil"/>
              <w:bottom w:val="nil"/>
              <w:right w:val="nil"/>
            </w:tcBorders>
            <w:shd w:val="clear" w:color="auto" w:fill="auto"/>
          </w:tcPr>
          <w:p w14:paraId="15AA34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7" w:name="_Hlk180118747"/>
            <w:r w:rsidRPr="00CA69A2">
              <w:rPr>
                <w:rFonts w:ascii="Times New Roman" w:eastAsia="Times New Roman" w:hAnsi="Times New Roman" w:cs="Times New Roman"/>
                <w:color w:val="000000" w:themeColor="text1"/>
                <w:sz w:val="20"/>
                <w:szCs w:val="20"/>
              </w:rPr>
              <w:t>MSMARH(k)-VAR(p)</w:t>
            </w:r>
            <w:bookmarkEnd w:id="297"/>
          </w:p>
        </w:tc>
        <w:tc>
          <w:tcPr>
            <w:tcW w:w="732" w:type="dxa"/>
            <w:tcBorders>
              <w:top w:val="nil"/>
              <w:left w:val="nil"/>
              <w:bottom w:val="nil"/>
              <w:right w:val="nil"/>
            </w:tcBorders>
          </w:tcPr>
          <w:p w14:paraId="3D9A7BA2"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A85CB31"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29D112B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4132DEDF" w14:textId="77777777" w:rsidTr="00B55EC0">
        <w:trPr>
          <w:trHeight w:val="20"/>
          <w:jc w:val="center"/>
        </w:trPr>
        <w:tc>
          <w:tcPr>
            <w:tcW w:w="991" w:type="dxa"/>
            <w:tcBorders>
              <w:top w:val="nil"/>
              <w:left w:val="nil"/>
              <w:bottom w:val="nil"/>
              <w:right w:val="nil"/>
            </w:tcBorders>
            <w:shd w:val="clear" w:color="auto" w:fill="auto"/>
            <w:noWrap/>
          </w:tcPr>
          <w:p w14:paraId="2A0CC5E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13</w:t>
            </w:r>
          </w:p>
        </w:tc>
        <w:tc>
          <w:tcPr>
            <w:tcW w:w="5246" w:type="dxa"/>
            <w:tcBorders>
              <w:top w:val="nil"/>
              <w:left w:val="nil"/>
              <w:bottom w:val="nil"/>
              <w:right w:val="nil"/>
            </w:tcBorders>
            <w:shd w:val="clear" w:color="auto" w:fill="auto"/>
          </w:tcPr>
          <w:p w14:paraId="47109B10" w14:textId="36EC4DDB"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8" w:name="_Hlk180118821"/>
            <w:r w:rsidRPr="00CA69A2">
              <w:rPr>
                <w:rFonts w:ascii="Times New Roman" w:eastAsia="Times New Roman" w:hAnsi="Times New Roman" w:cs="Times New Roman"/>
                <w:color w:val="000000" w:themeColor="text1"/>
                <w:sz w:val="20"/>
                <w:szCs w:val="20"/>
              </w:rPr>
              <w:t>MSAR(k)-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298"/>
          </w:p>
        </w:tc>
        <w:tc>
          <w:tcPr>
            <w:tcW w:w="732" w:type="dxa"/>
            <w:tcBorders>
              <w:top w:val="nil"/>
              <w:left w:val="nil"/>
              <w:bottom w:val="nil"/>
              <w:right w:val="nil"/>
            </w:tcBorders>
          </w:tcPr>
          <w:p w14:paraId="6319897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65BC174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BD54E89"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9E14A53" w14:textId="77777777" w:rsidTr="00B55EC0">
        <w:trPr>
          <w:trHeight w:val="20"/>
          <w:jc w:val="center"/>
        </w:trPr>
        <w:tc>
          <w:tcPr>
            <w:tcW w:w="991" w:type="dxa"/>
            <w:tcBorders>
              <w:top w:val="nil"/>
              <w:left w:val="nil"/>
              <w:bottom w:val="nil"/>
              <w:right w:val="nil"/>
            </w:tcBorders>
            <w:shd w:val="clear" w:color="auto" w:fill="auto"/>
            <w:noWrap/>
          </w:tcPr>
          <w:p w14:paraId="579CE9A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14</w:t>
            </w:r>
          </w:p>
        </w:tc>
        <w:tc>
          <w:tcPr>
            <w:tcW w:w="5246" w:type="dxa"/>
            <w:tcBorders>
              <w:top w:val="nil"/>
              <w:left w:val="nil"/>
              <w:bottom w:val="nil"/>
              <w:right w:val="nil"/>
            </w:tcBorders>
            <w:shd w:val="clear" w:color="auto" w:fill="auto"/>
          </w:tcPr>
          <w:p w14:paraId="39BC80F0" w14:textId="54896B75"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9" w:name="_Hlk180119214"/>
            <w:r w:rsidRPr="00CA69A2">
              <w:rPr>
                <w:rFonts w:ascii="Times New Roman" w:eastAsia="Times New Roman" w:hAnsi="Times New Roman" w:cs="Times New Roman"/>
                <w:color w:val="000000" w:themeColor="text1"/>
                <w:sz w:val="20"/>
                <w:szCs w:val="20"/>
              </w:rPr>
              <w:t>MSH(k)-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299"/>
          </w:p>
        </w:tc>
        <w:tc>
          <w:tcPr>
            <w:tcW w:w="732" w:type="dxa"/>
            <w:tcBorders>
              <w:top w:val="nil"/>
              <w:left w:val="nil"/>
              <w:bottom w:val="nil"/>
              <w:right w:val="nil"/>
            </w:tcBorders>
          </w:tcPr>
          <w:p w14:paraId="0FAB45C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8A11E9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8204AC6"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9A9FD86" w14:textId="77777777" w:rsidTr="00B55EC0">
        <w:trPr>
          <w:trHeight w:val="20"/>
          <w:jc w:val="center"/>
        </w:trPr>
        <w:tc>
          <w:tcPr>
            <w:tcW w:w="991" w:type="dxa"/>
            <w:tcBorders>
              <w:top w:val="nil"/>
              <w:left w:val="nil"/>
              <w:right w:val="nil"/>
            </w:tcBorders>
            <w:shd w:val="clear" w:color="auto" w:fill="auto"/>
            <w:noWrap/>
          </w:tcPr>
          <w:p w14:paraId="42ED15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15</w:t>
            </w:r>
          </w:p>
        </w:tc>
        <w:tc>
          <w:tcPr>
            <w:tcW w:w="5246" w:type="dxa"/>
            <w:tcBorders>
              <w:top w:val="nil"/>
              <w:left w:val="nil"/>
              <w:right w:val="nil"/>
            </w:tcBorders>
            <w:shd w:val="clear" w:color="auto" w:fill="auto"/>
          </w:tcPr>
          <w:p w14:paraId="1C4DE886" w14:textId="2D0283DC"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00" w:name="_Hlk180119268"/>
            <w:r w:rsidRPr="00CA69A2">
              <w:rPr>
                <w:rFonts w:ascii="Times New Roman" w:eastAsia="Times New Roman" w:hAnsi="Times New Roman" w:cs="Times New Roman"/>
                <w:color w:val="000000" w:themeColor="text1"/>
                <w:sz w:val="20"/>
                <w:szCs w:val="20"/>
              </w:rPr>
              <w:t>MSARH(k)-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00"/>
          </w:p>
        </w:tc>
        <w:tc>
          <w:tcPr>
            <w:tcW w:w="732" w:type="dxa"/>
            <w:tcBorders>
              <w:top w:val="nil"/>
              <w:left w:val="nil"/>
              <w:right w:val="nil"/>
            </w:tcBorders>
          </w:tcPr>
          <w:p w14:paraId="73DE0AC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284FA98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1326FC4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9C481F" w14:textId="77777777" w:rsidTr="00B55EC0">
        <w:trPr>
          <w:trHeight w:val="20"/>
          <w:jc w:val="center"/>
        </w:trPr>
        <w:tc>
          <w:tcPr>
            <w:tcW w:w="991" w:type="dxa"/>
            <w:tcBorders>
              <w:top w:val="nil"/>
              <w:left w:val="nil"/>
              <w:bottom w:val="single" w:sz="4" w:space="0" w:color="auto"/>
              <w:right w:val="nil"/>
            </w:tcBorders>
            <w:shd w:val="clear" w:color="auto" w:fill="auto"/>
            <w:noWrap/>
          </w:tcPr>
          <w:p w14:paraId="696FD891"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16</w:t>
            </w:r>
          </w:p>
        </w:tc>
        <w:tc>
          <w:tcPr>
            <w:tcW w:w="5246" w:type="dxa"/>
            <w:tcBorders>
              <w:top w:val="nil"/>
              <w:left w:val="nil"/>
              <w:bottom w:val="single" w:sz="4" w:space="0" w:color="auto"/>
              <w:right w:val="nil"/>
            </w:tcBorders>
            <w:shd w:val="clear" w:color="auto" w:fill="auto"/>
          </w:tcPr>
          <w:p w14:paraId="02D4192F" w14:textId="75B49D46"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LINEARM(k)-VAR(p)</w:t>
            </w:r>
          </w:p>
        </w:tc>
        <w:tc>
          <w:tcPr>
            <w:tcW w:w="732" w:type="dxa"/>
            <w:tcBorders>
              <w:top w:val="nil"/>
              <w:left w:val="nil"/>
              <w:bottom w:val="single" w:sz="4" w:space="0" w:color="auto"/>
              <w:right w:val="nil"/>
            </w:tcBorders>
          </w:tcPr>
          <w:p w14:paraId="1DD6BFC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single" w:sz="4" w:space="0" w:color="auto"/>
              <w:right w:val="nil"/>
            </w:tcBorders>
          </w:tcPr>
          <w:p w14:paraId="5287BC0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single" w:sz="4" w:space="0" w:color="auto"/>
              <w:right w:val="nil"/>
            </w:tcBorders>
          </w:tcPr>
          <w:p w14:paraId="3C45A373"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bl>
    <w:p w14:paraId="4487A2D4" w14:textId="77777777" w:rsidR="007F2E50" w:rsidRPr="006037A2" w:rsidRDefault="007F2E50" w:rsidP="00381649">
      <w:pPr>
        <w:spacing w:after="0" w:line="240" w:lineRule="auto"/>
        <w:rPr>
          <w:rFonts w:ascii="Times New Roman" w:eastAsia="Calibri" w:hAnsi="Times New Roman" w:cs="Times New Roman"/>
          <w:i/>
          <w:color w:val="000000" w:themeColor="text1"/>
          <w:sz w:val="24"/>
          <w:szCs w:val="24"/>
        </w:rPr>
      </w:pPr>
      <w:r w:rsidRPr="006037A2">
        <w:rPr>
          <w:rFonts w:ascii="Times New Roman" w:eastAsia="Calibri" w:hAnsi="Times New Roman" w:cs="Times New Roman"/>
          <w:i/>
          <w:color w:val="000000" w:themeColor="text1"/>
          <w:sz w:val="24"/>
          <w:szCs w:val="24"/>
        </w:rPr>
        <w:t>Source: Krulzig, (1998), Guidoli (2012)</w:t>
      </w:r>
    </w:p>
    <w:p w14:paraId="227E897E"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lang w:eastAsia="en-GB"/>
        </w:rPr>
      </w:pPr>
      <w:r w:rsidRPr="006037A2">
        <w:rPr>
          <w:rFonts w:ascii="Times New Roman" w:eastAsia="Calibri" w:hAnsi="Times New Roman" w:cs="Times New Roman"/>
          <w:i/>
          <w:color w:val="000000" w:themeColor="text1"/>
          <w:sz w:val="24"/>
          <w:szCs w:val="24"/>
        </w:rPr>
        <w:t>Where: (r) = Number of regime, (p) = number of lags, AR = Autoregressive Parameter, H=(</w:t>
      </w:r>
      <w:r w:rsidRPr="006037A2">
        <w:rPr>
          <w:rFonts w:ascii="Times New Roman" w:eastAsia="Times New Roman" w:hAnsi="Times New Roman" w:cs="Times New Roman"/>
          <w:i/>
          <w:color w:val="000000" w:themeColor="text1"/>
          <w:sz w:val="24"/>
          <w:szCs w:val="24"/>
        </w:rPr>
        <w:t>∑)</w:t>
      </w:r>
      <w:r w:rsidRPr="006037A2">
        <w:rPr>
          <w:rFonts w:ascii="Times New Roman" w:eastAsia="Calibri" w:hAnsi="Times New Roman" w:cs="Times New Roman"/>
          <w:i/>
          <w:color w:val="000000" w:themeColor="text1"/>
          <w:sz w:val="24"/>
          <w:szCs w:val="24"/>
        </w:rPr>
        <w:t xml:space="preserve"> = Variance (Heteroschedastic parameter), I = Intercept, </w:t>
      </w:r>
      <m:oMath>
        <m:r>
          <m:rPr>
            <m:sty m:val="bi"/>
          </m:rPr>
          <w:rPr>
            <w:rFonts w:ascii="Cambria Math" w:eastAsia="Times New Roman" w:hAnsi="Cambria Math" w:cs="Times New Roman"/>
            <w:color w:val="000000" w:themeColor="text1"/>
            <w:sz w:val="24"/>
            <w:szCs w:val="24"/>
          </w:rPr>
          <m:t>μ</m:t>
        </m:r>
      </m:oMath>
      <w:r>
        <w:rPr>
          <w:rFonts w:ascii="Times New Roman" w:eastAsia="Calibri" w:hAnsi="Times New Roman" w:cs="Times New Roman"/>
          <w:i/>
          <w:color w:val="000000" w:themeColor="text1"/>
          <w:sz w:val="24"/>
          <w:szCs w:val="24"/>
        </w:rPr>
        <w:t xml:space="preserve"> = Mean, </w:t>
      </w:r>
      <m:oMath>
        <m:r>
          <w:rPr>
            <w:rFonts w:ascii="Cambria Math" w:eastAsia="Times New Roman" w:hAnsi="Cambria Math" w:cs="Times New Roman"/>
            <w:color w:val="000000" w:themeColor="text1"/>
            <w:sz w:val="24"/>
            <w:szCs w:val="24"/>
            <w:lang w:eastAsia="en-GB"/>
          </w:rPr>
          <m:t>√</m:t>
        </m:r>
      </m:oMath>
      <w:r>
        <w:rPr>
          <w:rFonts w:ascii="Times New Roman" w:eastAsia="Calibri" w:hAnsi="Times New Roman" w:cs="Times New Roman"/>
          <w:i/>
          <w:color w:val="000000" w:themeColor="text1"/>
          <w:sz w:val="24"/>
          <w:szCs w:val="24"/>
        </w:rPr>
        <w:t xml:space="preserve"> = Varying, </w:t>
      </w:r>
      <w:r w:rsidRPr="00361651">
        <w:rPr>
          <w:rFonts w:ascii="Cambria Math" w:eastAsia="Times New Roman" w:hAnsi="Cambria Math" w:cs="Times New Roman"/>
          <w:i/>
          <w:color w:val="000000" w:themeColor="text1"/>
          <w:sz w:val="24"/>
          <w:szCs w:val="24"/>
          <w:lang w:eastAsia="en-GB"/>
        </w:rPr>
        <w:br/>
      </w:r>
      <m:oMath>
        <m:r>
          <w:rPr>
            <w:rFonts w:ascii="Cambria Math" w:eastAsia="Times New Roman" w:hAnsi="Cambria Math" w:cs="Times New Roman"/>
            <w:color w:val="000000" w:themeColor="text1"/>
            <w:sz w:val="24"/>
            <w:szCs w:val="24"/>
            <w:lang w:eastAsia="en-GB"/>
          </w:rPr>
          <m:t>X</m:t>
        </m:r>
      </m:oMath>
      <w:r w:rsidRPr="006037A2">
        <w:rPr>
          <w:rFonts w:ascii="Times New Roman" w:eastAsia="Calibri" w:hAnsi="Times New Roman" w:cs="Times New Roman"/>
          <w:i/>
          <w:color w:val="000000" w:themeColor="text1"/>
          <w:sz w:val="24"/>
          <w:szCs w:val="24"/>
        </w:rPr>
        <w:t xml:space="preserve"> = </w:t>
      </w:r>
      <w:commentRangeStart w:id="301"/>
      <w:r>
        <w:rPr>
          <w:rFonts w:ascii="Times New Roman" w:eastAsia="Calibri" w:hAnsi="Times New Roman" w:cs="Times New Roman"/>
          <w:i/>
          <w:color w:val="000000" w:themeColor="text1"/>
          <w:sz w:val="24"/>
          <w:szCs w:val="24"/>
        </w:rPr>
        <w:t>Invariant</w:t>
      </w:r>
      <w:commentRangeEnd w:id="301"/>
      <w:r w:rsidR="001F25E9">
        <w:rPr>
          <w:rStyle w:val="CommentReference"/>
          <w:rtl/>
        </w:rPr>
        <w:commentReference w:id="301"/>
      </w:r>
    </w:p>
    <w:p w14:paraId="6B6D5E85" w14:textId="77777777" w:rsidR="007F2E50" w:rsidRPr="006037A2" w:rsidRDefault="007F2E50" w:rsidP="00381649">
      <w:pPr>
        <w:pStyle w:val="Heading4"/>
        <w:spacing w:line="240" w:lineRule="auto"/>
        <w:rPr>
          <w:rFonts w:cs="Times New Roman"/>
          <w:color w:val="000000" w:themeColor="text1"/>
        </w:rPr>
      </w:pPr>
      <w:r w:rsidRPr="006037A2">
        <w:rPr>
          <w:rFonts w:cs="Times New Roman"/>
          <w:color w:val="000000" w:themeColor="text1"/>
        </w:rPr>
        <w:t>The Markov Switching Mean Vector Autoregressive (MSMVAR) Model:</w:t>
      </w:r>
    </w:p>
    <w:p w14:paraId="5DCFF38C" w14:textId="77777777" w:rsidR="007F2E50" w:rsidRDefault="007F2E50" w:rsidP="00381649">
      <w:pPr>
        <w:pStyle w:val="ListParagraph"/>
        <w:ind w:left="0"/>
        <w:rPr>
          <w:rFonts w:eastAsiaTheme="minorEastAsia"/>
          <w:color w:val="000000" w:themeColor="text1"/>
        </w:rPr>
      </w:pPr>
      <w:r w:rsidRPr="006037A2">
        <w:rPr>
          <w:color w:val="000000" w:themeColor="text1"/>
        </w:rPr>
        <w:t>MSM:</w:t>
      </w:r>
      <w:r w:rsidRPr="006037A2">
        <w:rPr>
          <w:color w:val="000000" w:themeColor="text1"/>
        </w:rPr>
        <w:tab/>
        <w:t xml:space="preserve"> </w:t>
      </w:r>
      <m:oMath>
        <m:r>
          <m:rPr>
            <m:sty m:val="p"/>
          </m:rPr>
          <w:rPr>
            <w:rFonts w:ascii="Cambria Math" w:hAnsi="Cambria Math"/>
            <w:color w:val="000000" w:themeColor="text1"/>
          </w:rPr>
          <m:t>Y</m:t>
        </m:r>
        <m:r>
          <m:rPr>
            <m:nor/>
          </m:rPr>
          <w:rPr>
            <w:color w:val="000000" w:themeColor="text1"/>
            <w:vertAlign w:val="subscript"/>
          </w:rPr>
          <m:t>t</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t-1</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t-p</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t-p</m:t>
            </m:r>
          </m:sub>
        </m:sSub>
        <m:r>
          <m:rPr>
            <m:sty m:val="p"/>
          </m:rPr>
          <w:rPr>
            <w:rFonts w:ascii="Cambria Math" w:hAnsi="Cambria Math"/>
            <w:color w:val="000000" w:themeColor="text1"/>
          </w:rPr>
          <m:t>)  ε</m:t>
        </m:r>
        <m:r>
          <m:rPr>
            <m:nor/>
          </m:rPr>
          <w:rPr>
            <w:color w:val="000000" w:themeColor="text1"/>
            <w:vertAlign w:val="subscript"/>
          </w:rPr>
          <m:t>t</m:t>
        </m:r>
      </m:oMath>
      <w:r w:rsidRPr="006037A2">
        <w:rPr>
          <w:color w:val="000000" w:themeColor="text1"/>
        </w:rPr>
        <w:t xml:space="preserve"> </w:t>
      </w:r>
      <w:r>
        <w:rPr>
          <w:color w:val="000000" w:themeColor="text1"/>
        </w:rPr>
        <w:tab/>
      </w:r>
      <w:r w:rsidRPr="00004B1B">
        <w:rPr>
          <w:rFonts w:eastAsiaTheme="minorEastAsia"/>
          <w:b/>
          <w:bCs/>
          <w:color w:val="000000" w:themeColor="text1"/>
        </w:rPr>
        <w:t>(3.25)</w:t>
      </w:r>
      <w:r w:rsidRPr="006037A2">
        <w:rPr>
          <w:rFonts w:eastAsiaTheme="minorEastAsia"/>
          <w:color w:val="000000" w:themeColor="text1"/>
        </w:rPr>
        <w:t xml:space="preserve"> </w:t>
      </w:r>
    </w:p>
    <w:p w14:paraId="0DBF3CF8" w14:textId="77777777" w:rsidR="007F2E50" w:rsidRPr="006037A2" w:rsidRDefault="007F2E50" w:rsidP="00381649">
      <w:pPr>
        <w:pStyle w:val="ListParagraph"/>
        <w:ind w:left="0"/>
        <w:rPr>
          <w:color w:val="000000" w:themeColor="text1"/>
        </w:rPr>
      </w:pPr>
      <w:r w:rsidRPr="006037A2">
        <w:rPr>
          <w:color w:val="000000" w:themeColor="text1"/>
        </w:rPr>
        <w:t>Where;</w:t>
      </w:r>
    </w:p>
    <w:p w14:paraId="7C92BA46" w14:textId="1245867A" w:rsidR="007F2E50" w:rsidRPr="006037A2" w:rsidRDefault="007F2E50" w:rsidP="00381649">
      <w:pPr>
        <w:pStyle w:val="ListParagraph"/>
        <w:ind w:left="0"/>
        <w:rPr>
          <w:color w:val="000000" w:themeColor="text1"/>
        </w:rPr>
      </w:pPr>
      <m:oMath>
        <m:r>
          <m:rPr>
            <m:sty m:val="p"/>
          </m:rPr>
          <w:rPr>
            <w:rFonts w:ascii="Cambria Math" w:hAnsi="Cambria Math"/>
            <w:color w:val="000000" w:themeColor="text1"/>
          </w:rPr>
          <m:t>ε</m:t>
        </m:r>
        <m:r>
          <m:rPr>
            <m:sty m:val="p"/>
          </m:rPr>
          <w:rPr>
            <w:rFonts w:ascii="Cambria Math" w:hAnsi="Cambria Math"/>
            <w:color w:val="000000" w:themeColor="text1"/>
            <w:vertAlign w:val="subscript"/>
          </w:rPr>
          <m:t>t</m:t>
        </m:r>
        <m:r>
          <m:rPr>
            <m:sty m:val="p"/>
          </m:rPr>
          <w:rPr>
            <w:rFonts w:ascii="Cambria Math" w:hAnsi="Cambria Math"/>
            <w:color w:val="000000" w:themeColor="text1"/>
          </w:rPr>
          <m:t xml:space="preserve"> ~iid </m:t>
        </m:r>
        <m:d>
          <m:dPr>
            <m:ctrlPr>
              <w:rPr>
                <w:rFonts w:ascii="Cambria Math" w:hAnsi="Cambria Math"/>
                <w:color w:val="000000" w:themeColor="text1"/>
              </w:rPr>
            </m:ctrlPr>
          </m:dPr>
          <m:e>
            <m:r>
              <m:rPr>
                <m:sty m:val="p"/>
              </m:rPr>
              <w:rPr>
                <w:rFonts w:ascii="Cambria Math" w:hAnsi="Cambria Math"/>
                <w:color w:val="000000" w:themeColor="text1"/>
              </w:rPr>
              <m:t>0, ∑</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e>
        </m:d>
        <m:r>
          <w:rPr>
            <w:rFonts w:ascii="Cambria Math" w:hAnsi="Cambria Math"/>
            <w:color w:val="000000" w:themeColor="text1"/>
          </w:rPr>
          <m:t xml:space="preserve">     and     </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 xml:space="preserve">, </w:t>
      </w:r>
      <m:oMath>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w:rPr>
            <w:rFonts w:ascii="Cambria Math" w:hAnsi="Cambria Math"/>
            <w:color w:val="000000" w:themeColor="text1"/>
          </w:rPr>
          <m:t>,…</m:t>
        </m:r>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w:t>
      </w:r>
      <m:oMath>
        <m:r>
          <m:rPr>
            <m:sty m:val="p"/>
          </m:rPr>
          <w:rPr>
            <w:rFonts w:ascii="Cambria Math" w:hAnsi="Cambria Math"/>
            <w:color w:val="000000" w:themeColor="text1"/>
          </w:rPr>
          <m:t>∑</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are </w:t>
      </w:r>
      <w:del w:id="302" w:author="mortezaa" w:date="2025-02-04T12:32:00Z">
        <w:r w:rsidRPr="006037A2" w:rsidDel="001F25E9">
          <w:rPr>
            <w:color w:val="000000" w:themeColor="text1"/>
          </w:rPr>
          <w:delText xml:space="preserve">regime </w:delText>
        </w:r>
      </w:del>
      <w:ins w:id="303" w:author="mortezaa" w:date="2025-02-04T12:32:00Z">
        <w:r w:rsidR="001F25E9" w:rsidRPr="006037A2">
          <w:rPr>
            <w:color w:val="000000" w:themeColor="text1"/>
          </w:rPr>
          <w:t>regime</w:t>
        </w:r>
        <w:r w:rsidR="001F25E9">
          <w:rPr>
            <w:color w:val="000000" w:themeColor="text1"/>
          </w:rPr>
          <w:t>-</w:t>
        </w:r>
      </w:ins>
      <w:r w:rsidRPr="006037A2">
        <w:rPr>
          <w:color w:val="000000" w:themeColor="text1"/>
        </w:rPr>
        <w:t>dependent parameters to be estimated.</w:t>
      </w:r>
    </w:p>
    <w:p w14:paraId="24011AE0" w14:textId="77777777" w:rsidR="007F2E50" w:rsidRDefault="007F2E50" w:rsidP="00381649">
      <w:pPr>
        <w:pStyle w:val="ListParagraph"/>
        <w:ind w:left="0"/>
        <w:rPr>
          <w:color w:val="000000" w:themeColor="text1"/>
        </w:rPr>
      </w:pPr>
      <w:r w:rsidRPr="006037A2">
        <w:rPr>
          <w:noProof/>
          <w:color w:val="000000" w:themeColor="text1"/>
        </w:rPr>
        <mc:AlternateContent>
          <mc:Choice Requires="wps">
            <w:drawing>
              <wp:anchor distT="0" distB="0" distL="114300" distR="114300" simplePos="0" relativeHeight="251662336" behindDoc="0" locked="0" layoutInCell="1" allowOverlap="1" wp14:anchorId="4F8A2C83" wp14:editId="02DA7449">
                <wp:simplePos x="0" y="0"/>
                <wp:positionH relativeFrom="column">
                  <wp:posOffset>1282700</wp:posOffset>
                </wp:positionH>
                <wp:positionV relativeFrom="paragraph">
                  <wp:posOffset>87630</wp:posOffset>
                </wp:positionV>
                <wp:extent cx="347345" cy="495300"/>
                <wp:effectExtent l="0" t="0" r="14605" b="19050"/>
                <wp:wrapNone/>
                <wp:docPr id="191" name="Lef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495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4A228E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1" o:spid="_x0000_s1026" type="#_x0000_t87" style="position:absolute;margin-left:101pt;margin-top:6.9pt;width:27.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" adj="1262" strokecolor="black [3200]" strokeweight=".5pt">
                <v:stroke joinstyle="miter"/>
              </v:shape>
            </w:pict>
          </mc:Fallback>
        </mc:AlternateContent>
      </w: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1</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1</w:t>
      </w:r>
    </w:p>
    <w:p w14:paraId="5970B833" w14:textId="77777777" w:rsidR="007F2E50" w:rsidRPr="00361651" w:rsidRDefault="007F2E50" w:rsidP="00381649">
      <w:pPr>
        <w:pStyle w:val="ListParagraph"/>
        <w:ind w:left="0"/>
        <w:rPr>
          <w:color w:val="000000" w:themeColor="text1"/>
          <w:sz w:val="8"/>
          <w:szCs w:val="8"/>
        </w:rPr>
      </w:pPr>
    </w:p>
    <w:p w14:paraId="5457588A" w14:textId="77777777" w:rsidR="007F2E50" w:rsidRDefault="007F2E50" w:rsidP="00381649">
      <w:pPr>
        <w:pStyle w:val="ListParagraph"/>
        <w:ind w:left="0" w:firstLine="720"/>
        <w:rPr>
          <w:color w:val="000000" w:themeColor="text1"/>
        </w:rPr>
      </w:pPr>
      <w:r w:rsidRPr="006037A2">
        <w:rPr>
          <w:b/>
          <w:color w:val="000000" w:themeColor="text1"/>
        </w:rPr>
        <w:t>.</w:t>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w:rPr>
            <w:rFonts w:ascii="Cambria Math" w:hAnsi="Cambria Math"/>
            <w:color w:val="000000" w:themeColor="text1"/>
          </w:rPr>
          <m:t xml:space="preserve">= </m:t>
        </m:r>
      </m:oMath>
    </w:p>
    <w:p w14:paraId="35EC8212" w14:textId="77777777" w:rsidR="007F2E50" w:rsidRPr="00361651" w:rsidRDefault="007F2E50" w:rsidP="00381649">
      <w:pPr>
        <w:pStyle w:val="ListParagraph"/>
        <w:ind w:left="0"/>
        <w:rPr>
          <w:b/>
          <w:color w:val="000000" w:themeColor="text1"/>
          <w:sz w:val="8"/>
          <w:szCs w:val="8"/>
        </w:rPr>
      </w:pPr>
      <w:r w:rsidRPr="00361651">
        <w:rPr>
          <w:color w:val="000000" w:themeColor="text1"/>
          <w:sz w:val="2"/>
          <w:szCs w:val="2"/>
        </w:rPr>
        <w:tab/>
      </w:r>
      <w:r w:rsidRPr="00361651">
        <w:rPr>
          <w:color w:val="000000" w:themeColor="text1"/>
          <w:sz w:val="4"/>
          <w:szCs w:val="4"/>
        </w:rPr>
        <w:tab/>
      </w:r>
    </w:p>
    <w:p w14:paraId="4D46C182" w14:textId="77777777" w:rsidR="007F2E50" w:rsidRPr="006037A2" w:rsidRDefault="007F2E50" w:rsidP="00381649">
      <w:pPr>
        <w:pStyle w:val="ListParagraph"/>
        <w:ind w:left="0"/>
        <w:rPr>
          <w:color w:val="000000" w:themeColor="text1"/>
        </w:rPr>
      </w:pP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m</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m</w:t>
      </w:r>
    </w:p>
    <w:p w14:paraId="2E7A7151" w14:textId="1E326B4E" w:rsidR="007F2E50" w:rsidRDefault="007F2E50" w:rsidP="00381649">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The </w:t>
      </w:r>
      <w:r w:rsidRPr="006037A2">
        <w:rPr>
          <w:rFonts w:ascii="Times New Roman" w:eastAsia="Calibri" w:hAnsi="Times New Roman" w:cs="Times New Roman"/>
          <w:b/>
          <w:color w:val="000000" w:themeColor="text1"/>
          <w:sz w:val="24"/>
          <w:szCs w:val="24"/>
        </w:rPr>
        <w:t>Markov-</w:t>
      </w:r>
      <w:r w:rsidR="00565B7D" w:rsidRPr="006037A2">
        <w:rPr>
          <w:rFonts w:ascii="Times New Roman" w:eastAsia="Calibri" w:hAnsi="Times New Roman" w:cs="Times New Roman"/>
          <w:b/>
          <w:color w:val="000000" w:themeColor="text1"/>
          <w:sz w:val="24"/>
          <w:szCs w:val="24"/>
        </w:rPr>
        <w:t xml:space="preserve">Switching </w:t>
      </w:r>
      <w:r w:rsidRPr="006037A2">
        <w:rPr>
          <w:rFonts w:ascii="Times New Roman" w:eastAsia="Calibri" w:hAnsi="Times New Roman" w:cs="Times New Roman"/>
          <w:b/>
          <w:color w:val="000000" w:themeColor="text1"/>
          <w:sz w:val="24"/>
          <w:szCs w:val="24"/>
        </w:rPr>
        <w:t>Intercept Vector Autoregressive Model of Exchange Rate</w:t>
      </w:r>
      <w:r>
        <w:rPr>
          <w:rFonts w:ascii="Times New Roman" w:eastAsia="Calibri" w:hAnsi="Times New Roman" w:cs="Times New Roman"/>
          <w:b/>
          <w:color w:val="000000" w:themeColor="text1"/>
          <w:sz w:val="24"/>
          <w:szCs w:val="24"/>
        </w:rPr>
        <w:t>,</w:t>
      </w:r>
      <w:r w:rsidRPr="006037A2">
        <w:rPr>
          <w:rFonts w:ascii="Times New Roman" w:eastAsia="Calibri" w:hAnsi="Times New Roman" w:cs="Times New Roman"/>
          <w:b/>
          <w:color w:val="000000" w:themeColor="text1"/>
          <w:sz w:val="24"/>
          <w:szCs w:val="24"/>
        </w:rPr>
        <w:t xml:space="preserve"> and </w:t>
      </w:r>
      <w:r>
        <w:rPr>
          <w:rFonts w:ascii="Times New Roman" w:eastAsia="Calibri" w:hAnsi="Times New Roman" w:cs="Times New Roman"/>
          <w:b/>
          <w:color w:val="000000" w:themeColor="text1"/>
          <w:sz w:val="24"/>
          <w:szCs w:val="24"/>
        </w:rPr>
        <w:t xml:space="preserve">Agricultural Performance </w:t>
      </w:r>
      <w:r w:rsidRPr="006037A2">
        <w:rPr>
          <w:rFonts w:ascii="Times New Roman" w:eastAsia="Calibri" w:hAnsi="Times New Roman" w:cs="Times New Roman"/>
          <w:b/>
          <w:color w:val="000000" w:themeColor="text1"/>
          <w:sz w:val="24"/>
          <w:szCs w:val="24"/>
        </w:rPr>
        <w:t xml:space="preserve">with 2 Regimes and </w:t>
      </w:r>
      <w:r w:rsidR="00565B7D">
        <w:rPr>
          <w:rFonts w:ascii="Times New Roman" w:eastAsia="Calibri" w:hAnsi="Times New Roman" w:cs="Times New Roman"/>
          <w:b/>
          <w:color w:val="000000" w:themeColor="text1"/>
          <w:sz w:val="24"/>
          <w:szCs w:val="24"/>
        </w:rPr>
        <w:t>3</w:t>
      </w:r>
      <w:r w:rsidRPr="006037A2">
        <w:rPr>
          <w:rFonts w:ascii="Times New Roman" w:eastAsia="Calibri" w:hAnsi="Times New Roman" w:cs="Times New Roman"/>
          <w:b/>
          <w:color w:val="000000" w:themeColor="text1"/>
          <w:sz w:val="24"/>
          <w:szCs w:val="24"/>
        </w:rPr>
        <w:t xml:space="preserve"> Lags </w:t>
      </w:r>
      <w:r w:rsidR="00565B7D">
        <w:rPr>
          <w:rFonts w:ascii="Times New Roman" w:eastAsia="Calibri" w:hAnsi="Times New Roman" w:cs="Times New Roman"/>
          <w:b/>
          <w:color w:val="000000" w:themeColor="text1"/>
          <w:sz w:val="24"/>
          <w:szCs w:val="24"/>
        </w:rPr>
        <w:t>(MSI(2) VAR(3)</w:t>
      </w:r>
    </w:p>
    <w:p w14:paraId="2A5A0924" w14:textId="1044BC4E" w:rsidR="007F2E50" w:rsidRDefault="00135FFC" w:rsidP="00381649">
      <w:pPr>
        <w:spacing w:after="0" w:line="240" w:lineRule="auto"/>
        <w:jc w:val="both"/>
        <w:rPr>
          <w:rFonts w:ascii="Times New Roman" w:eastAsia="Calibri" w:hAnsi="Times New Roman" w:cs="Times New Roman"/>
          <w:b/>
          <w:color w:val="000000" w:themeColor="text1"/>
          <w:sz w:val="24"/>
          <w:szCs w:val="24"/>
        </w:rPr>
      </w:pPr>
      <w:r w:rsidRPr="006037A2">
        <w:rPr>
          <w:rFonts w:ascii="Times New Roman" w:eastAsia="Calibri" w:hAnsi="Times New Roman" w:cs="Times New Roman"/>
          <w:color w:val="000000" w:themeColor="text1"/>
          <w:sz w:val="24"/>
          <w:szCs w:val="24"/>
        </w:rPr>
        <w:t xml:space="preserve">The models stated in this section will be used to evaluate the interdependence between </w:t>
      </w:r>
      <w:r>
        <w:rPr>
          <w:rFonts w:ascii="Times New Roman" w:eastAsia="Calibri" w:hAnsi="Times New Roman" w:cs="Times New Roman"/>
          <w:color w:val="000000" w:themeColor="text1"/>
          <w:sz w:val="24"/>
          <w:szCs w:val="24"/>
        </w:rPr>
        <w:t xml:space="preserve">the study </w:t>
      </w:r>
      <w:r w:rsidRPr="006037A2">
        <w:rPr>
          <w:rFonts w:ascii="Times New Roman" w:eastAsia="Calibri" w:hAnsi="Times New Roman" w:cs="Times New Roman"/>
          <w:color w:val="000000" w:themeColor="text1"/>
          <w:sz w:val="24"/>
          <w:szCs w:val="24"/>
        </w:rPr>
        <w:t>variables</w:t>
      </w:r>
      <w:ins w:id="304" w:author="mortezaa" w:date="2025-02-04T12:32:00Z">
        <w:r w:rsidR="001F25E9">
          <w:rPr>
            <w:rFonts w:ascii="Times New Roman" w:eastAsia="Calibri" w:hAnsi="Times New Roman" w:cs="Times New Roman"/>
            <w:color w:val="000000" w:themeColor="text1"/>
            <w:sz w:val="24"/>
            <w:szCs w:val="24"/>
          </w:rPr>
          <w:t>.</w:t>
        </w:r>
      </w:ins>
    </w:p>
    <w:p w14:paraId="0245C7FA" w14:textId="14DDF8AF"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w:r w:rsidRPr="00023A33">
        <w:rPr>
          <w:rFonts w:ascii="Times New Roman" w:eastAsia="Calibri" w:hAnsi="Times New Roman" w:cs="Times New Roman"/>
          <w:b/>
          <w:noProof/>
          <w:color w:val="000000" w:themeColor="text1"/>
          <w:lang w:eastAsia="en-GB"/>
        </w:rPr>
        <mc:AlternateContent>
          <mc:Choice Requires="wps">
            <w:drawing>
              <wp:anchor distT="0" distB="0" distL="114300" distR="114300" simplePos="0" relativeHeight="251659264" behindDoc="0" locked="0" layoutInCell="1" allowOverlap="1" wp14:anchorId="11ABCE11" wp14:editId="3A4BDFBB">
                <wp:simplePos x="0" y="0"/>
                <wp:positionH relativeFrom="margin">
                  <wp:posOffset>298450</wp:posOffset>
                </wp:positionH>
                <wp:positionV relativeFrom="paragraph">
                  <wp:posOffset>175895</wp:posOffset>
                </wp:positionV>
                <wp:extent cx="190500" cy="1517650"/>
                <wp:effectExtent l="0" t="0" r="19050" b="25400"/>
                <wp:wrapNone/>
                <wp:docPr id="357621932" name="Left Brace 357621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517650"/>
                        </a:xfrm>
                        <a:prstGeom prst="leftBrace">
                          <a:avLst>
                            <a:gd name="adj1" fmla="val 8352"/>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shapetype w14:anchorId="3CFD61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7621932" o:spid="_x0000_s1026" type="#_x0000_t87" style="position:absolute;margin-left:23.5pt;margin-top:13.85pt;width:15pt;height:1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" adj="226" strokeweight=".5pt">
                <v:stroke joinstyle="miter"/>
                <w10:wrap anchorx="margin"/>
              </v:shape>
            </w:pict>
          </mc:Fallback>
        </mc:AlternateContent>
      </w:r>
      <m:oMath>
        <m:r>
          <w:rPr>
            <w:rFonts w:ascii="Cambria Math" w:eastAsia="Calibri" w:hAnsi="Cambria Math" w:cs="Times New Roman"/>
            <w:color w:val="000000" w:themeColor="text1"/>
          </w:rPr>
          <m:t>st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1</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p>
    <w:p w14:paraId="5B1D8650" w14:textId="2395E9DB" w:rsidR="007F2E50" w:rsidRPr="00F5072D"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m:oMathPara>
        <m:oMathParaPr>
          <m:jc m:val="left"/>
        </m:oMathParaPr>
        <m:oMath>
          <m:r>
            <w:rPr>
              <w:rFonts w:ascii="Cambria Math" w:eastAsia="Calibri" w:hAnsi="Cambria Math" w:cs="Times New Roman"/>
              <w:color w:val="000000" w:themeColor="text1"/>
            </w:rPr>
            <m:t xml:space="preserve"> </m:t>
          </m:r>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m:oMathPara>
    </w:p>
    <w:p w14:paraId="7687DBE2" w14:textId="77777777" w:rsidR="007F2E50" w:rsidRDefault="00F2426D"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right="-694"/>
        <w:jc w:val="both"/>
        <w:rPr>
          <w:rFonts w:ascii="Times New Roman" w:eastAsia="Calibri" w:hAnsi="Times New Roman" w:cs="Times New Roman"/>
          <w:noProof/>
          <w:color w:val="000000" w:themeColor="text1"/>
        </w:rPr>
      </w:pP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Y</m:t>
            </m:r>
          </m:e>
          <m:sub>
            <m:r>
              <w:rPr>
                <w:rFonts w:ascii="Cambria Math" w:eastAsia="Calibri" w:hAnsi="Cambria Math" w:cs="Times New Roman"/>
                <w:color w:val="000000" w:themeColor="text1"/>
              </w:rPr>
              <m:t>t</m:t>
            </m:r>
          </m:sub>
        </m:sSub>
      </m:oMath>
      <w:r w:rsidR="007F2E50">
        <w:rPr>
          <w:rFonts w:ascii="Times New Roman" w:eastAsia="Calibri" w:hAnsi="Times New Roman" w:cs="Times New Roman"/>
          <w:noProof/>
          <w:color w:val="000000" w:themeColor="text1"/>
        </w:rPr>
        <w:t>,</w:t>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p>
    <w:p w14:paraId="65F3AE27" w14:textId="6DCB7C1A"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color w:val="000000" w:themeColor="text1"/>
          </w:rPr>
          <m:t>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2</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r w:rsidR="00752FBA">
        <w:rPr>
          <w:rFonts w:ascii="Times New Roman" w:eastAsia="Calibri" w:hAnsi="Times New Roman" w:cs="Times New Roman"/>
          <w:noProof/>
          <w:color w:val="000000" w:themeColor="text1"/>
          <w:sz w:val="24"/>
          <w:szCs w:val="24"/>
        </w:rPr>
        <w:tab/>
      </w:r>
      <w:r w:rsidR="00752FBA">
        <w:rPr>
          <w:rFonts w:ascii="Times New Roman" w:eastAsia="Calibri" w:hAnsi="Times New Roman" w:cs="Times New Roman"/>
          <w:noProof/>
          <w:color w:val="000000" w:themeColor="text1"/>
          <w:sz w:val="24"/>
          <w:szCs w:val="24"/>
        </w:rPr>
        <w:tab/>
      </w:r>
    </w:p>
    <w:p w14:paraId="506CF831" w14:textId="336422C0" w:rsidR="0074506A"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sidRPr="006037A2">
        <w:rPr>
          <w:rFonts w:ascii="Times New Roman" w:eastAsia="Calibri"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3</w:t>
      </w:r>
      <w:r w:rsidRPr="006037A2">
        <w:rPr>
          <w:rFonts w:ascii="Times New Roman" w:eastAsia="Calibri" w:hAnsi="Times New Roman" w:cs="Times New Roman"/>
          <w:noProof/>
          <w:color w:val="000000" w:themeColor="text1"/>
          <w:sz w:val="24"/>
          <w:szCs w:val="24"/>
        </w:rPr>
        <w:t>.2</w:t>
      </w:r>
      <w:r>
        <w:rPr>
          <w:rFonts w:ascii="Times New Roman" w:eastAsia="Calibri" w:hAnsi="Times New Roman" w:cs="Times New Roman"/>
          <w:noProof/>
          <w:color w:val="000000" w:themeColor="text1"/>
          <w:sz w:val="24"/>
          <w:szCs w:val="24"/>
        </w:rPr>
        <w:t>5</w:t>
      </w:r>
      <w:r w:rsidRPr="006037A2">
        <w:rPr>
          <w:rFonts w:ascii="Times New Roman" w:eastAsia="Calibri" w:hAnsi="Times New Roman" w:cs="Times New Roman"/>
          <w:noProof/>
          <w:color w:val="000000" w:themeColor="text1"/>
          <w:sz w:val="24"/>
          <w:szCs w:val="24"/>
        </w:rPr>
        <w:t>)</w:t>
      </w:r>
    </w:p>
    <w:p w14:paraId="0038BCC1" w14:textId="37F8C8D7" w:rsidR="007F2E50" w:rsidRDefault="007F2E50" w:rsidP="00381649">
      <w:pPr>
        <w:tabs>
          <w:tab w:val="left" w:pos="2899"/>
        </w:tabs>
        <w:spacing w:after="0" w:line="240" w:lineRule="auto"/>
        <w:jc w:val="both"/>
        <w:rPr>
          <w:rFonts w:ascii="Times New Roman" w:eastAsia="Calibri" w:hAnsi="Times New Roman" w:cs="Times New Roman"/>
          <w:color w:val="000000" w:themeColor="text1"/>
          <w:sz w:val="24"/>
          <w:szCs w:val="24"/>
        </w:rPr>
      </w:pPr>
      <w:r w:rsidRPr="009F6F16">
        <w:rPr>
          <w:rFonts w:ascii="Times New Roman" w:eastAsia="Calibri" w:hAnsi="Times New Roman" w:cs="Times New Roman"/>
          <w:color w:val="000000" w:themeColor="text1"/>
          <w:sz w:val="24"/>
          <w:szCs w:val="24"/>
        </w:rPr>
        <w:t>The order of numbering for the autoregressive coefficient is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Regime, Model, Variable, and Lag</w:t>
      </w:r>
      <w:r w:rsidR="0074506A">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The order of numbering for the intercept is; Model, Regime. Such that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1,212</m:t>
            </m:r>
          </m:sub>
        </m:sSub>
      </m:oMath>
      <w:r w:rsidRPr="009F6F16">
        <w:rPr>
          <w:rFonts w:ascii="Times New Roman" w:eastAsia="Calibri" w:hAnsi="Times New Roman" w:cs="Times New Roman"/>
          <w:color w:val="000000" w:themeColor="text1"/>
          <w:sz w:val="24"/>
          <w:szCs w:val="24"/>
        </w:rPr>
        <w:t xml:space="preserve"> is </w:t>
      </w:r>
      <w:ins w:id="305" w:author="mortezaa" w:date="2025-02-04T12:32:00Z">
        <w:r w:rsidR="001F25E9">
          <w:rPr>
            <w:rFonts w:ascii="Times New Roman" w:eastAsia="Calibri" w:hAnsi="Times New Roman" w:cs="Times New Roman"/>
            <w:color w:val="000000" w:themeColor="text1"/>
            <w:sz w:val="24"/>
            <w:szCs w:val="24"/>
          </w:rPr>
          <w:t xml:space="preserve">the </w:t>
        </w:r>
      </w:ins>
      <w:r w:rsidRPr="009F6F16">
        <w:rPr>
          <w:rFonts w:ascii="Times New Roman" w:eastAsia="Calibri" w:hAnsi="Times New Roman" w:cs="Times New Roman"/>
          <w:color w:val="000000" w:themeColor="text1"/>
          <w:sz w:val="24"/>
          <w:szCs w:val="24"/>
        </w:rPr>
        <w:t xml:space="preserve">autoregressive coefficient for regime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And </w:t>
      </w:r>
      <w:r w:rsidRPr="009F6F16">
        <w:rPr>
          <w:rFonts w:ascii="Times New Roman" w:eastAsia="Calibri" w:hAnsi="Times New Roman" w:cs="Times New Roman"/>
          <w:color w:val="000000" w:themeColor="text1"/>
          <w:sz w:val="24"/>
          <w:szCs w:val="24"/>
        </w:rPr>
        <w:t xml:space="preserve">lag </w:t>
      </w:r>
      <w:r>
        <w:rPr>
          <w:rFonts w:ascii="Times New Roman" w:eastAsia="Calibri" w:hAnsi="Times New Roman" w:cs="Times New Roman"/>
          <w:color w:val="000000" w:themeColor="text1"/>
          <w:sz w:val="24"/>
          <w:szCs w:val="24"/>
        </w:rPr>
        <w:t xml:space="preserve">2. </w:t>
      </w:r>
      <w:r w:rsidRPr="009F6F16">
        <w:rPr>
          <w:rFonts w:ascii="Times New Roman" w:eastAsia="Calibri" w:hAnsi="Times New Roman" w:cs="Times New Roman"/>
          <w:color w:val="000000" w:themeColor="text1"/>
          <w:sz w:val="24"/>
          <w:szCs w:val="24"/>
        </w:rPr>
        <w:t xml:space="preserve">Also,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2121</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2, lag 1</w:t>
      </w:r>
      <w:r w:rsidRPr="009F6F16">
        <w:rPr>
          <w:rFonts w:ascii="Times New Roman" w:eastAsia="Calibri" w:hAnsi="Times New Roman" w:cs="Times New Roman"/>
          <w:color w:val="000000" w:themeColor="text1"/>
          <w:sz w:val="24"/>
          <w:szCs w:val="24"/>
        </w:rPr>
        <w:t>. A MSIARH</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(2)-VAR</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w:t>
      </w:r>
      <w:r w:rsidR="0074506A">
        <w:rPr>
          <w:rFonts w:ascii="Times New Roman" w:eastAsia="Calibri" w:hAnsi="Times New Roman" w:cs="Times New Roman"/>
          <w:color w:val="000000" w:themeColor="text1"/>
          <w:sz w:val="24"/>
          <w:szCs w:val="24"/>
        </w:rPr>
        <w:t>3</w:t>
      </w:r>
      <w:r w:rsidRPr="009F6F16">
        <w:rPr>
          <w:rFonts w:ascii="Times New Roman" w:eastAsia="Calibri" w:hAnsi="Times New Roman" w:cs="Times New Roman"/>
          <w:color w:val="000000" w:themeColor="text1"/>
          <w:sz w:val="24"/>
          <w:szCs w:val="24"/>
        </w:rPr>
        <w:t xml:space="preserve">) model requires the estimation of a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matrix for </w:t>
      </w:r>
      <w:r>
        <w:rPr>
          <w:rFonts w:ascii="Times New Roman" w:eastAsia="Calibri" w:hAnsi="Times New Roman" w:cs="Times New Roman"/>
          <w:color w:val="000000" w:themeColor="text1"/>
          <w:sz w:val="24"/>
          <w:szCs w:val="24"/>
        </w:rPr>
        <w:t xml:space="preserve">each lag and </w:t>
      </w:r>
      <w:r w:rsidRPr="009F6F16">
        <w:rPr>
          <w:rFonts w:ascii="Times New Roman" w:eastAsia="Calibri" w:hAnsi="Times New Roman" w:cs="Times New Roman"/>
          <w:color w:val="000000" w:themeColor="text1"/>
          <w:sz w:val="24"/>
          <w:szCs w:val="24"/>
        </w:rPr>
        <w:t xml:space="preserve">each regime </w:t>
      </w:r>
      <w:r>
        <w:rPr>
          <w:rFonts w:ascii="Times New Roman" w:eastAsia="Calibri" w:hAnsi="Times New Roman" w:cs="Times New Roman"/>
          <w:color w:val="000000" w:themeColor="text1"/>
          <w:sz w:val="24"/>
          <w:szCs w:val="24"/>
        </w:rPr>
        <w:t>(</w:t>
      </w:r>
      <w:r w:rsidR="00F5072D">
        <w:rPr>
          <w:rFonts w:ascii="Times New Roman" w:eastAsia="Calibri" w:hAnsi="Times New Roman" w:cs="Times New Roman"/>
          <w:color w:val="000000" w:themeColor="text1"/>
          <w:sz w:val="24"/>
          <w:szCs w:val="24"/>
        </w:rPr>
        <w:t>24</w:t>
      </w:r>
      <w:r w:rsidRPr="009F6F16">
        <w:rPr>
          <w:rFonts w:ascii="Times New Roman" w:eastAsia="Calibri" w:hAnsi="Times New Roman" w:cs="Times New Roman"/>
          <w:color w:val="000000" w:themeColor="text1"/>
          <w:sz w:val="24"/>
          <w:szCs w:val="24"/>
        </w:rPr>
        <w:t xml:space="preserve"> autoregressive parameters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a column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intercept terms for each regime</w:t>
      </w:r>
      <w:r>
        <w:rPr>
          <w:rFonts w:ascii="Times New Roman" w:eastAsia="Calibri" w:hAnsi="Times New Roman" w:cs="Times New Roman"/>
          <w:color w:val="000000" w:themeColor="text1"/>
          <w:sz w:val="24"/>
          <w:szCs w:val="24"/>
        </w:rPr>
        <w:t xml:space="preserve"> (4 parameters)</w:t>
      </w:r>
      <w:r w:rsidRPr="009F6F16">
        <w:rPr>
          <w:rFonts w:ascii="Times New Roman" w:eastAsia="Calibri" w:hAnsi="Times New Roman" w:cs="Times New Roman"/>
          <w:color w:val="000000" w:themeColor="text1"/>
          <w:sz w:val="24"/>
          <w:szCs w:val="24"/>
        </w:rPr>
        <w:t xml:space="preserve">, a matrix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variances and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co-variance for each regime</w:t>
      </w:r>
      <w:r>
        <w:rPr>
          <w:rFonts w:ascii="Times New Roman" w:eastAsia="Calibri" w:hAnsi="Times New Roman" w:cs="Times New Roman"/>
          <w:color w:val="000000" w:themeColor="text1"/>
          <w:sz w:val="24"/>
          <w:szCs w:val="24"/>
        </w:rPr>
        <w:t xml:space="preserve"> (6 parameters)</w:t>
      </w:r>
      <w:r w:rsidRPr="009F6F16">
        <w:rPr>
          <w:rFonts w:ascii="Times New Roman" w:eastAsia="Calibri" w:hAnsi="Times New Roman" w:cs="Times New Roman"/>
          <w:color w:val="000000" w:themeColor="text1"/>
          <w:sz w:val="24"/>
          <w:szCs w:val="24"/>
        </w:rPr>
        <w:t xml:space="preserve">, and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independent transition probabilities, given a total of </w:t>
      </w:r>
      <w:r w:rsidR="00F5072D">
        <w:rPr>
          <w:rFonts w:ascii="Times New Roman" w:eastAsia="Calibri" w:hAnsi="Times New Roman" w:cs="Times New Roman"/>
          <w:color w:val="000000" w:themeColor="text1"/>
          <w:sz w:val="24"/>
          <w:szCs w:val="24"/>
        </w:rPr>
        <w:t>36</w:t>
      </w:r>
      <w:r w:rsidRPr="009F6F16">
        <w:rPr>
          <w:rFonts w:ascii="Times New Roman" w:eastAsia="Calibri" w:hAnsi="Times New Roman" w:cs="Times New Roman"/>
          <w:color w:val="000000" w:themeColor="text1"/>
          <w:sz w:val="24"/>
          <w:szCs w:val="24"/>
        </w:rPr>
        <w:t xml:space="preserve"> parameters. </w:t>
      </w:r>
    </w:p>
    <w:p w14:paraId="2DFCA791" w14:textId="77777777" w:rsidR="009056F5" w:rsidRDefault="009056F5" w:rsidP="00381649">
      <w:pPr>
        <w:tabs>
          <w:tab w:val="left" w:pos="2899"/>
        </w:tabs>
        <w:spacing w:after="0" w:line="240" w:lineRule="auto"/>
        <w:jc w:val="both"/>
        <w:rPr>
          <w:rFonts w:ascii="Times New Roman" w:eastAsia="Calibri" w:hAnsi="Times New Roman" w:cs="Times New Roman"/>
          <w:color w:val="000000" w:themeColor="text1"/>
          <w:sz w:val="24"/>
          <w:szCs w:val="24"/>
        </w:rPr>
      </w:pPr>
    </w:p>
    <w:p w14:paraId="5735AD6A" w14:textId="0FC5AFF9" w:rsidR="00F5072D"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Note that </w:t>
      </w:r>
      <w:r w:rsidRPr="009F6F16">
        <w:rPr>
          <w:rFonts w:ascii="Times New Roman" w:eastAsia="Calibri"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regime is unobservable, there</w:t>
      </w:r>
      <w:r>
        <w:rPr>
          <w:rFonts w:ascii="Times New Roman" w:hAnsi="Times New Roman" w:cs="Times New Roman"/>
          <w:color w:val="000000" w:themeColor="text1"/>
          <w:sz w:val="24"/>
          <w:szCs w:val="24"/>
        </w:rPr>
        <w:t>fore,</w:t>
      </w:r>
      <w:r w:rsidRPr="009F6F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necessity </w:t>
      </w:r>
      <w:r w:rsidRPr="009F6F16">
        <w:rPr>
          <w:rFonts w:ascii="Times New Roman" w:hAnsi="Times New Roman" w:cs="Times New Roman"/>
          <w:color w:val="000000" w:themeColor="text1"/>
          <w:sz w:val="24"/>
          <w:szCs w:val="24"/>
        </w:rPr>
        <w:t xml:space="preserve">to form </w:t>
      </w:r>
      <w:r>
        <w:rPr>
          <w:rFonts w:ascii="Times New Roman"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probability inferences of its values, and the equivalent inferences concerning parameter values in equation</w:t>
      </w:r>
      <w:r>
        <w:rPr>
          <w:rFonts w:ascii="Times New Roman" w:hAnsi="Times New Roman" w:cs="Times New Roman"/>
          <w:color w:val="000000" w:themeColor="text1"/>
          <w:sz w:val="24"/>
          <w:szCs w:val="24"/>
        </w:rPr>
        <w:t xml:space="preserve"> …</w:t>
      </w:r>
      <w:r w:rsidRPr="009F6F16">
        <w:rPr>
          <w:rFonts w:ascii="Times New Roman" w:hAnsi="Times New Roman" w:cs="Times New Roman"/>
          <w:color w:val="000000" w:themeColor="text1"/>
          <w:sz w:val="24"/>
          <w:szCs w:val="24"/>
        </w:rPr>
        <w:t xml:space="preserve">. </w:t>
      </w:r>
    </w:p>
    <w:p w14:paraId="76E9976B" w14:textId="0AD98E53" w:rsidR="007F2E50" w:rsidRPr="009F6F16"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sidRPr="009F6F16">
        <w:rPr>
          <w:rFonts w:ascii="Times New Roman" w:hAnsi="Times New Roman" w:cs="Times New Roman"/>
          <w:color w:val="000000" w:themeColor="text1"/>
          <w:sz w:val="24"/>
          <w:szCs w:val="24"/>
        </w:rPr>
        <w:t>The assumption is that the state variable is governed by the Markov chain:</w:t>
      </w:r>
    </w:p>
    <w:p w14:paraId="7A62DDDA"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11</m:t>
                  </m:r>
                </m:sup>
              </m:sSup>
            </m:e>
          </m:d>
        </m:oMath>
      </m:oMathPara>
    </w:p>
    <w:p w14:paraId="3DE5E94F"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12</m:t>
                  </m:r>
                </m:sup>
              </m:sSup>
            </m:e>
          </m:d>
        </m:oMath>
      </m:oMathPara>
    </w:p>
    <w:p w14:paraId="383451F1"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21</m:t>
                  </m:r>
                </m:sup>
              </m:sSup>
            </m:e>
          </m:d>
        </m:oMath>
      </m:oMathPara>
    </w:p>
    <w:p w14:paraId="4A386703" w14:textId="62406560"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w:lastRenderedPageBreak/>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22</m:t>
                  </m:r>
                </m:sup>
              </m:sSup>
            </m:e>
          </m:d>
        </m:oMath>
      </m:oMathPara>
    </w:p>
    <w:p w14:paraId="70D4BD7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The matrix form is often presented as:</w:t>
      </w:r>
    </w:p>
    <w:p w14:paraId="2C75AD90" w14:textId="0CFEA2FF"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P</w:t>
      </w:r>
      <w:r w:rsidRPr="006037A2">
        <w:rPr>
          <w:rFonts w:ascii="Times New Roman" w:eastAsia="Times New Roman" w:hAnsi="Times New Roman" w:cs="Times New Roman"/>
          <w:color w:val="000000" w:themeColor="text1"/>
          <w:sz w:val="24"/>
          <w:szCs w:val="24"/>
          <w:vertAlign w:val="subscript"/>
          <w:lang w:eastAsia="en-GB"/>
        </w:rPr>
        <w:t xml:space="preserve">ij </w:t>
      </w:r>
      <w:r w:rsidRPr="006037A2">
        <w:rPr>
          <w:rFonts w:ascii="Times New Roman" w:eastAsia="Times New Roman" w:hAnsi="Times New Roman" w:cs="Times New Roman"/>
          <w:color w:val="000000" w:themeColor="text1"/>
          <w:sz w:val="24"/>
          <w:szCs w:val="24"/>
          <w:lang w:eastAsia="en-GB"/>
        </w:rPr>
        <w:t xml:space="preserve">= </w:t>
      </w:r>
      <m:oMath>
        <m:d>
          <m:dPr>
            <m:begChr m:val="["/>
            <m:endChr m:val="]"/>
            <m:ctrlPr>
              <w:rPr>
                <w:rFonts w:ascii="Cambria Math" w:eastAsia="Calibri" w:hAnsi="Cambria Math" w:cs="Times New Roman"/>
                <w:i/>
                <w:noProof/>
                <w:color w:val="000000" w:themeColor="text1"/>
                <w:sz w:val="24"/>
                <w:szCs w:val="24"/>
              </w:rPr>
            </m:ctrlPr>
          </m:dPr>
          <m:e>
            <m:m>
              <m:mPr>
                <m:mcs>
                  <m:mc>
                    <m:mcPr>
                      <m:count m:val="2"/>
                      <m:mcJc m:val="center"/>
                    </m:mcPr>
                  </m:mc>
                </m:mcs>
                <m:ctrlPr>
                  <w:rPr>
                    <w:rFonts w:ascii="Cambria Math" w:eastAsia="Calibri" w:hAnsi="Cambria Math" w:cs="Times New Roman"/>
                    <w:i/>
                    <w:noProof/>
                    <w:color w:val="000000" w:themeColor="text1"/>
                    <w:sz w:val="24"/>
                    <w:szCs w:val="24"/>
                  </w:rPr>
                </m:ctrlPr>
              </m:mP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12</m:t>
                      </m:r>
                    </m:sub>
                  </m:sSub>
                </m:e>
              </m:m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22</m:t>
                      </m:r>
                    </m:sub>
                  </m:sSub>
                </m:e>
              </m:mr>
            </m:m>
          </m:e>
        </m:d>
      </m:oMath>
      <w:r w:rsidRPr="006037A2">
        <w:rPr>
          <w:rFonts w:ascii="Times New Roman" w:eastAsia="Times New Roman" w:hAnsi="Times New Roman" w:cs="Times New Roman"/>
          <w:color w:val="000000" w:themeColor="text1"/>
          <w:sz w:val="24"/>
          <w:szCs w:val="24"/>
        </w:rPr>
        <w:t xml:space="preserve"> </w:t>
      </w:r>
      <w:r w:rsidRPr="006037A2">
        <w:rPr>
          <w:rFonts w:ascii="Times New Roman" w:eastAsia="Times New Roman" w:hAnsi="Times New Roman" w:cs="Times New Roman"/>
          <w:color w:val="000000" w:themeColor="text1"/>
          <w:sz w:val="24"/>
          <w:szCs w:val="24"/>
          <w:lang w:eastAsia="en-GB"/>
        </w:rPr>
        <w:t>The</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transition probabilities </w:t>
      </w:r>
      <w:r>
        <w:rPr>
          <w:rFonts w:ascii="Times New Roman" w:eastAsia="Times New Roman" w:hAnsi="Times New Roman" w:cs="Times New Roman"/>
          <w:color w:val="000000" w:themeColor="text1"/>
          <w:sz w:val="24"/>
          <w:szCs w:val="24"/>
          <w:lang w:eastAsia="en-GB"/>
        </w:rPr>
        <w:t xml:space="preserve">is restricted to ensure </w:t>
      </w:r>
      <w:r w:rsidRPr="006037A2">
        <w:rPr>
          <w:rFonts w:ascii="Times New Roman" w:eastAsia="Times New Roman" w:hAnsi="Times New Roman" w:cs="Times New Roman"/>
          <w:color w:val="000000" w:themeColor="text1"/>
          <w:sz w:val="24"/>
          <w:szCs w:val="24"/>
          <w:lang w:eastAsia="en-GB"/>
        </w:rPr>
        <w:t>that P</w:t>
      </w:r>
      <w:r w:rsidRPr="006037A2">
        <w:rPr>
          <w:rFonts w:ascii="Times New Roman" w:eastAsia="Times New Roman" w:hAnsi="Times New Roman" w:cs="Times New Roman"/>
          <w:color w:val="000000" w:themeColor="text1"/>
          <w:sz w:val="24"/>
          <w:szCs w:val="24"/>
          <w:vertAlign w:val="subscript"/>
          <w:lang w:eastAsia="en-GB"/>
        </w:rPr>
        <w:t>11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12</w:t>
      </w:r>
      <w:r w:rsidRPr="006037A2">
        <w:rPr>
          <w:rFonts w:ascii="Times New Roman" w:eastAsia="Times New Roman" w:hAnsi="Times New Roman" w:cs="Times New Roman"/>
          <w:color w:val="000000" w:themeColor="text1"/>
          <w:sz w:val="24"/>
          <w:szCs w:val="24"/>
          <w:lang w:eastAsia="en-GB"/>
        </w:rPr>
        <w:t xml:space="preserve"> = 1 while P</w:t>
      </w:r>
      <w:r w:rsidRPr="006037A2">
        <w:rPr>
          <w:rFonts w:ascii="Times New Roman" w:eastAsia="Times New Roman" w:hAnsi="Times New Roman" w:cs="Times New Roman"/>
          <w:color w:val="000000" w:themeColor="text1"/>
          <w:sz w:val="24"/>
          <w:szCs w:val="24"/>
          <w:vertAlign w:val="subscript"/>
          <w:lang w:eastAsia="en-GB"/>
        </w:rPr>
        <w:t>21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22</w:t>
      </w:r>
      <w:r>
        <w:rPr>
          <w:rFonts w:ascii="Times New Roman" w:eastAsia="Times New Roman" w:hAnsi="Times New Roman" w:cs="Times New Roman"/>
          <w:color w:val="000000" w:themeColor="text1"/>
          <w:sz w:val="24"/>
          <w:szCs w:val="24"/>
          <w:lang w:eastAsia="en-GB"/>
        </w:rPr>
        <w:t xml:space="preserve"> = 1</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and t</w:t>
      </w:r>
      <w:r w:rsidRPr="006037A2">
        <w:rPr>
          <w:rFonts w:ascii="Times New Roman" w:hAnsi="Times New Roman" w:cs="Times New Roman"/>
          <w:color w:val="000000" w:themeColor="text1"/>
          <w:sz w:val="24"/>
          <w:szCs w:val="24"/>
        </w:rPr>
        <w:t xml:space="preserve">he expected duration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derived by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ij</m:t>
                    </m:r>
                  </m:sub>
                </m:sSub>
              </m:den>
            </m:f>
          </m:e>
        </m:d>
      </m:oMath>
      <w:r w:rsidRPr="006037A2">
        <w:rPr>
          <w:rFonts w:ascii="Times New Roman" w:eastAsiaTheme="minorEastAsia" w:hAnsi="Times New Roman" w:cs="Times New Roman"/>
          <w:color w:val="000000" w:themeColor="text1"/>
          <w:sz w:val="24"/>
          <w:szCs w:val="24"/>
        </w:rPr>
        <w:t xml:space="preserve"> Th</w:t>
      </w:r>
      <w:r>
        <w:rPr>
          <w:rFonts w:ascii="Times New Roman" w:eastAsiaTheme="minorEastAsia" w:hAnsi="Times New Roman" w:cs="Times New Roman"/>
          <w:color w:val="000000" w:themeColor="text1"/>
          <w:sz w:val="24"/>
          <w:szCs w:val="24"/>
        </w:rPr>
        <w:t xml:space="preserve">erefore </w:t>
      </w:r>
      <w:r w:rsidRPr="006037A2">
        <w:rPr>
          <w:rFonts w:ascii="Times New Roman" w:eastAsiaTheme="minorEastAsia" w:hAnsi="Times New Roman" w:cs="Times New Roman"/>
          <w:color w:val="000000" w:themeColor="text1"/>
          <w:sz w:val="24"/>
          <w:szCs w:val="24"/>
        </w:rPr>
        <w:t>P</w:t>
      </w:r>
      <w:r w:rsidRPr="006037A2">
        <w:rPr>
          <w:rFonts w:ascii="Times New Roman" w:eastAsiaTheme="minorEastAsia" w:hAnsi="Times New Roman" w:cs="Times New Roman"/>
          <w:color w:val="000000" w:themeColor="text1"/>
          <w:sz w:val="24"/>
          <w:szCs w:val="24"/>
          <w:vertAlign w:val="subscript"/>
        </w:rPr>
        <w:t>11</w:t>
      </w:r>
      <w:r w:rsidRPr="006037A2">
        <w:rPr>
          <w:rFonts w:ascii="Times New Roman" w:eastAsiaTheme="minorEastAsia" w:hAnsi="Times New Roman" w:cs="Times New Roman"/>
          <w:color w:val="000000" w:themeColor="text1"/>
          <w:sz w:val="24"/>
          <w:szCs w:val="24"/>
        </w:rPr>
        <w:t xml:space="preserve"> is the probability of stay in Regime 1 and the duration of stay is</w:t>
      </w:r>
      <w:r w:rsidRPr="006037A2">
        <w:rPr>
          <w:rFonts w:ascii="Times New Roman" w:hAnsi="Times New Roman" w:cs="Times New Roman"/>
          <w:color w:val="000000" w:themeColor="text1"/>
          <w:sz w:val="24"/>
          <w:szCs w:val="24"/>
        </w:rPr>
        <w:t xml:space="preserve">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11</m:t>
                    </m:r>
                  </m:sub>
                </m:sSub>
              </m:den>
            </m:f>
          </m:e>
        </m:d>
      </m:oMath>
      <w:r w:rsidR="00EB2F85">
        <w:rPr>
          <w:rFonts w:ascii="Times New Roman" w:eastAsiaTheme="minorEastAsia" w:hAnsi="Times New Roman" w:cs="Times New Roman"/>
          <w:color w:val="000000" w:themeColor="text1"/>
          <w:sz w:val="24"/>
          <w:szCs w:val="24"/>
        </w:rPr>
        <w:t>.</w:t>
      </w:r>
      <w:r w:rsidRPr="006037A2">
        <w:rPr>
          <w:rFonts w:ascii="Times New Roman" w:eastAsiaTheme="minorEastAsia" w:hAnsi="Times New Roman" w:cs="Times New Roman"/>
          <w:color w:val="000000" w:themeColor="text1"/>
          <w:sz w:val="24"/>
          <w:szCs w:val="24"/>
        </w:rPr>
        <w:t xml:space="preserve"> </w:t>
      </w:r>
      <w:r w:rsidR="00EB2F85">
        <w:rPr>
          <w:rFonts w:ascii="Times New Roman" w:eastAsiaTheme="minorEastAsia" w:hAnsi="Times New Roman" w:cs="Times New Roman"/>
          <w:color w:val="000000" w:themeColor="text1"/>
          <w:sz w:val="24"/>
          <w:szCs w:val="24"/>
        </w:rPr>
        <w:t>S</w:t>
      </w:r>
      <w:r w:rsidRPr="006037A2">
        <w:rPr>
          <w:rFonts w:ascii="Times New Roman" w:eastAsiaTheme="minorEastAsia" w:hAnsi="Times New Roman" w:cs="Times New Roman"/>
          <w:color w:val="000000" w:themeColor="text1"/>
          <w:sz w:val="24"/>
          <w:szCs w:val="24"/>
        </w:rPr>
        <w:t>imilarly, P</w:t>
      </w:r>
      <w:r w:rsidRPr="006037A2">
        <w:rPr>
          <w:rFonts w:ascii="Times New Roman" w:eastAsiaTheme="minorEastAsia" w:hAnsi="Times New Roman" w:cs="Times New Roman"/>
          <w:color w:val="000000" w:themeColor="text1"/>
          <w:sz w:val="24"/>
          <w:szCs w:val="24"/>
          <w:vertAlign w:val="subscript"/>
        </w:rPr>
        <w:t>22</w:t>
      </w:r>
      <w:r w:rsidRPr="006037A2">
        <w:rPr>
          <w:rFonts w:ascii="Times New Roman" w:eastAsiaTheme="minorEastAsia" w:hAnsi="Times New Roman" w:cs="Times New Roman"/>
          <w:color w:val="000000" w:themeColor="text1"/>
          <w:sz w:val="24"/>
          <w:szCs w:val="24"/>
        </w:rPr>
        <w:t xml:space="preserve"> is the probability of stay in Regime 2 and the duration of stay is </w:t>
      </w:r>
      <w:r w:rsidRPr="006037A2">
        <w:rPr>
          <w:rFonts w:ascii="Times New Roman" w:hAnsi="Times New Roman" w:cs="Times New Roman"/>
          <w:color w:val="000000" w:themeColor="text1"/>
          <w:szCs w:val="24"/>
        </w:rPr>
        <w:t xml:space="preserve"> </w:t>
      </w:r>
      <m:oMath>
        <m:d>
          <m:dPr>
            <m:ctrlPr>
              <w:rPr>
                <w:rFonts w:ascii="Cambria Math" w:hAnsi="Cambria Math" w:cs="Times New Roman"/>
                <w:i/>
                <w:color w:val="000000" w:themeColor="text1"/>
                <w:szCs w:val="24"/>
              </w:rPr>
            </m:ctrlPr>
          </m:dPr>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1</m:t>
                </m:r>
              </m:num>
              <m:den>
                <m:r>
                  <w:rPr>
                    <w:rFonts w:ascii="Cambria Math" w:hAnsi="Cambria Math" w:cs="Times New Roman"/>
                    <w:color w:val="000000" w:themeColor="text1"/>
                    <w:szCs w:val="24"/>
                  </w:rPr>
                  <m:t>1-</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22</m:t>
                    </m:r>
                  </m:sub>
                </m:sSub>
              </m:den>
            </m:f>
          </m:e>
        </m:d>
      </m:oMath>
    </w:p>
    <w:p w14:paraId="6F3FF240"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10"/>
          <w:szCs w:val="24"/>
        </w:rPr>
      </w:pPr>
    </w:p>
    <w:bookmarkEnd w:id="245"/>
    <w:p w14:paraId="033D7B50" w14:textId="77777777" w:rsidR="007F2E50" w:rsidRDefault="007F2E50"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68B05B7D" w14:textId="3AA4BAEE" w:rsidR="007F2E50" w:rsidRDefault="007F2E50" w:rsidP="00381649">
      <w:pPr>
        <w:spacing w:line="240" w:lineRule="auto"/>
        <w:jc w:val="both"/>
        <w:rPr>
          <w:rFonts w:ascii="Times New Roman" w:hAnsi="Times New Roman" w:cs="Times New Roman"/>
          <w:bCs/>
          <w:sz w:val="24"/>
          <w:szCs w:val="24"/>
        </w:rPr>
      </w:pPr>
      <w:r w:rsidRPr="00F27A51">
        <w:rPr>
          <w:rFonts w:ascii="Times New Roman" w:hAnsi="Times New Roman" w:cs="Times New Roman"/>
          <w:bCs/>
          <w:sz w:val="24"/>
          <w:szCs w:val="24"/>
        </w:rPr>
        <w:t xml:space="preserve">The </w:t>
      </w:r>
      <w:r>
        <w:rPr>
          <w:rFonts w:ascii="Times New Roman" w:hAnsi="Times New Roman" w:cs="Times New Roman"/>
          <w:bCs/>
          <w:sz w:val="24"/>
          <w:szCs w:val="24"/>
        </w:rPr>
        <w:t>descriptive statistics showed that the mean exchange rate within the period of the study was Two Hundred and Thirty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w:t>
      </w:r>
      <w:r w:rsidR="00193F91">
        <w:rPr>
          <w:rFonts w:ascii="Times New Roman" w:hAnsi="Times New Roman" w:cs="Times New Roman"/>
          <w:bCs/>
          <w:sz w:val="24"/>
          <w:szCs w:val="24"/>
        </w:rPr>
        <w:t>4</w:t>
      </w:r>
      <w:r>
        <w:rPr>
          <w:rFonts w:ascii="Times New Roman" w:hAnsi="Times New Roman" w:cs="Times New Roman"/>
          <w:bCs/>
          <w:sz w:val="24"/>
          <w:szCs w:val="24"/>
        </w:rPr>
        <w:t>0) with a standard deviation of Two Hundred and Four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20</w:t>
      </w:r>
      <w:r w:rsidR="00193F91">
        <w:rPr>
          <w:rFonts w:ascii="Times New Roman" w:hAnsi="Times New Roman" w:cs="Times New Roman"/>
          <w:bCs/>
          <w:sz w:val="24"/>
          <w:szCs w:val="24"/>
        </w:rPr>
        <w:t>9</w:t>
      </w:r>
      <w:r>
        <w:rPr>
          <w:rFonts w:ascii="Times New Roman" w:hAnsi="Times New Roman" w:cs="Times New Roman"/>
          <w:bCs/>
          <w:sz w:val="24"/>
          <w:szCs w:val="24"/>
        </w:rPr>
        <w:t>). Agricultural Performance on the other hand showed an average of Three Billion</w:t>
      </w:r>
      <w:r w:rsidR="00193F91">
        <w:rPr>
          <w:rFonts w:ascii="Times New Roman" w:hAnsi="Times New Roman" w:cs="Times New Roman"/>
          <w:bCs/>
          <w:sz w:val="24"/>
          <w:szCs w:val="24"/>
        </w:rPr>
        <w:t xml:space="preserve"> Three Hundred and Thirty-One Million </w:t>
      </w:r>
      <w:r>
        <w:rPr>
          <w:rFonts w:ascii="Times New Roman" w:hAnsi="Times New Roman" w:cs="Times New Roman"/>
          <w:bCs/>
          <w:sz w:val="24"/>
          <w:szCs w:val="24"/>
        </w:rPr>
        <w:t xml:space="preserve">Naira with a standard deviation of One Billion </w:t>
      </w:r>
      <w:r w:rsidR="00193F91">
        <w:rPr>
          <w:rFonts w:ascii="Times New Roman" w:hAnsi="Times New Roman" w:cs="Times New Roman"/>
          <w:bCs/>
          <w:sz w:val="24"/>
          <w:szCs w:val="24"/>
        </w:rPr>
        <w:t xml:space="preserve">Two </w:t>
      </w:r>
      <w:r>
        <w:rPr>
          <w:rFonts w:ascii="Times New Roman" w:hAnsi="Times New Roman" w:cs="Times New Roman"/>
          <w:bCs/>
          <w:sz w:val="24"/>
          <w:szCs w:val="24"/>
        </w:rPr>
        <w:t xml:space="preserve">Hundred and </w:t>
      </w:r>
      <w:r w:rsidR="00FA36B5">
        <w:rPr>
          <w:rFonts w:ascii="Times New Roman" w:hAnsi="Times New Roman" w:cs="Times New Roman"/>
          <w:bCs/>
          <w:sz w:val="24"/>
          <w:szCs w:val="24"/>
        </w:rPr>
        <w:t>Twenty-Four</w:t>
      </w:r>
      <w:r>
        <w:rPr>
          <w:rFonts w:ascii="Times New Roman" w:hAnsi="Times New Roman" w:cs="Times New Roman"/>
          <w:bCs/>
          <w:sz w:val="24"/>
          <w:szCs w:val="24"/>
        </w:rPr>
        <w:t xml:space="preserve"> </w:t>
      </w:r>
      <w:r w:rsidR="00193F91">
        <w:rPr>
          <w:rFonts w:ascii="Times New Roman" w:hAnsi="Times New Roman" w:cs="Times New Roman"/>
          <w:bCs/>
          <w:sz w:val="24"/>
          <w:szCs w:val="24"/>
        </w:rPr>
        <w:t xml:space="preserve">Million </w:t>
      </w:r>
      <w:r>
        <w:rPr>
          <w:rFonts w:ascii="Times New Roman" w:hAnsi="Times New Roman" w:cs="Times New Roman"/>
          <w:bCs/>
          <w:sz w:val="24"/>
          <w:szCs w:val="24"/>
        </w:rPr>
        <w:t>Naira within the period of the study</w:t>
      </w:r>
      <w:ins w:id="306" w:author="mortezaa" w:date="2025-02-04T12:32:00Z">
        <w:r w:rsidR="001F25E9">
          <w:rPr>
            <w:rFonts w:ascii="Times New Roman" w:hAnsi="Times New Roman" w:cs="Times New Roman"/>
            <w:bCs/>
            <w:sz w:val="24"/>
            <w:szCs w:val="24"/>
          </w:rPr>
          <w:t>.</w:t>
        </w:r>
      </w:ins>
    </w:p>
    <w:p w14:paraId="15D58504" w14:textId="14BABFB5"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9754A2" w:rsidRPr="009754A2">
        <w:rPr>
          <w:rFonts w:ascii="Times New Roman" w:hAnsi="Times New Roman" w:cs="Times New Roman"/>
          <w:b/>
          <w:sz w:val="24"/>
          <w:szCs w:val="24"/>
        </w:rPr>
        <w:t>Pre-Diagnostic Tests</w:t>
      </w:r>
    </w:p>
    <w:p w14:paraId="611BE5CB" w14:textId="2BFA90D4"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9754A2">
        <w:rPr>
          <w:rFonts w:ascii="Times New Roman" w:hAnsi="Times New Roman" w:cs="Times New Roman"/>
          <w:b/>
          <w:sz w:val="24"/>
          <w:szCs w:val="24"/>
        </w:rPr>
        <w:t>Unit Root and Cointegration Test</w:t>
      </w:r>
    </w:p>
    <w:p w14:paraId="3EFA9A9A" w14:textId="673B82DD" w:rsidR="009754A2" w:rsidRDefault="009754A2" w:rsidP="00381649">
      <w:pPr>
        <w:spacing w:line="240" w:lineRule="auto"/>
        <w:jc w:val="both"/>
        <w:rPr>
          <w:rFonts w:ascii="Times New Roman" w:hAnsi="Times New Roman" w:cs="Times New Roman"/>
          <w:bCs/>
          <w:sz w:val="24"/>
          <w:szCs w:val="24"/>
        </w:rPr>
      </w:pPr>
      <w:commentRangeStart w:id="307"/>
      <w:r>
        <w:rPr>
          <w:rFonts w:ascii="Times New Roman" w:hAnsi="Times New Roman" w:cs="Times New Roman"/>
          <w:bCs/>
          <w:sz w:val="24"/>
          <w:szCs w:val="24"/>
        </w:rPr>
        <w:t xml:space="preserve">The unit root test was conducted using the Augmented </w:t>
      </w:r>
      <w:del w:id="308" w:author="mortezaa" w:date="2025-02-04T12:33:00Z">
        <w:r w:rsidDel="001F25E9">
          <w:rPr>
            <w:rFonts w:ascii="Times New Roman" w:hAnsi="Times New Roman" w:cs="Times New Roman"/>
            <w:bCs/>
            <w:sz w:val="24"/>
            <w:szCs w:val="24"/>
          </w:rPr>
          <w:delText xml:space="preserve">Dickey </w:delText>
        </w:r>
      </w:del>
      <w:ins w:id="309" w:author="mortezaa" w:date="2025-02-04T12:33:00Z">
        <w:r w:rsidR="001F25E9">
          <w:rPr>
            <w:rFonts w:ascii="Times New Roman" w:hAnsi="Times New Roman" w:cs="Times New Roman"/>
            <w:bCs/>
            <w:sz w:val="24"/>
            <w:szCs w:val="24"/>
          </w:rPr>
          <w:t>Dickey</w:t>
        </w:r>
        <w:r w:rsidR="001F25E9">
          <w:rPr>
            <w:rFonts w:ascii="Times New Roman" w:hAnsi="Times New Roman" w:cs="Times New Roman"/>
            <w:bCs/>
            <w:sz w:val="24"/>
            <w:szCs w:val="24"/>
          </w:rPr>
          <w:t>-</w:t>
        </w:r>
      </w:ins>
      <w:r>
        <w:rPr>
          <w:rFonts w:ascii="Times New Roman" w:hAnsi="Times New Roman" w:cs="Times New Roman"/>
          <w:bCs/>
          <w:sz w:val="24"/>
          <w:szCs w:val="24"/>
        </w:rPr>
        <w:t>Fuller Statistics and the result showed stationarity at first difference I(1). This was confirmed using the Philips-Perron Unit Root test. The Johannsen Con-</w:t>
      </w:r>
      <w:del w:id="310" w:author="mortezaa" w:date="2025-02-04T12:33:00Z">
        <w:r w:rsidDel="001F25E9">
          <w:rPr>
            <w:rFonts w:ascii="Times New Roman" w:hAnsi="Times New Roman" w:cs="Times New Roman"/>
            <w:bCs/>
            <w:sz w:val="24"/>
            <w:szCs w:val="24"/>
          </w:rPr>
          <w:delText xml:space="preserve">integrstion </w:delText>
        </w:r>
      </w:del>
      <w:ins w:id="311" w:author="mortezaa" w:date="2025-02-04T12:33:00Z">
        <w:r w:rsidR="001F25E9">
          <w:rPr>
            <w:rFonts w:ascii="Times New Roman" w:hAnsi="Times New Roman" w:cs="Times New Roman"/>
            <w:bCs/>
            <w:sz w:val="24"/>
            <w:szCs w:val="24"/>
          </w:rPr>
          <w:t>integr</w:t>
        </w:r>
        <w:r w:rsidR="001F25E9">
          <w:rPr>
            <w:rFonts w:ascii="Times New Roman" w:hAnsi="Times New Roman" w:cs="Times New Roman"/>
            <w:bCs/>
            <w:sz w:val="24"/>
            <w:szCs w:val="24"/>
          </w:rPr>
          <w:t>a</w:t>
        </w:r>
        <w:r w:rsidR="001F25E9">
          <w:rPr>
            <w:rFonts w:ascii="Times New Roman" w:hAnsi="Times New Roman" w:cs="Times New Roman"/>
            <w:bCs/>
            <w:sz w:val="24"/>
            <w:szCs w:val="24"/>
          </w:rPr>
          <w:t xml:space="preserve">tion </w:t>
        </w:r>
      </w:ins>
      <w:r>
        <w:rPr>
          <w:rFonts w:ascii="Times New Roman" w:hAnsi="Times New Roman" w:cs="Times New Roman"/>
          <w:bCs/>
          <w:sz w:val="24"/>
          <w:szCs w:val="24"/>
        </w:rPr>
        <w:t>test was consequently conducted and no coin</w:t>
      </w:r>
      <w:ins w:id="312" w:author="mortezaa" w:date="2025-02-04T12:33:00Z">
        <w:r w:rsidR="001F25E9">
          <w:rPr>
            <w:rFonts w:ascii="Times New Roman" w:hAnsi="Times New Roman" w:cs="Times New Roman"/>
            <w:bCs/>
            <w:sz w:val="24"/>
            <w:szCs w:val="24"/>
          </w:rPr>
          <w:t>te</w:t>
        </w:r>
      </w:ins>
      <w:r>
        <w:rPr>
          <w:rFonts w:ascii="Times New Roman" w:hAnsi="Times New Roman" w:cs="Times New Roman"/>
          <w:bCs/>
          <w:sz w:val="24"/>
          <w:szCs w:val="24"/>
        </w:rPr>
        <w:t xml:space="preserve">gration was found between the two variables hence the use of </w:t>
      </w:r>
      <w:ins w:id="313" w:author="mortezaa" w:date="2025-02-04T12:33:00Z">
        <w:r w:rsidR="001F25E9">
          <w:rPr>
            <w:rFonts w:ascii="Times New Roman" w:hAnsi="Times New Roman" w:cs="Times New Roman"/>
            <w:bCs/>
            <w:sz w:val="24"/>
            <w:szCs w:val="24"/>
          </w:rPr>
          <w:t xml:space="preserve">the </w:t>
        </w:r>
      </w:ins>
      <w:r>
        <w:rPr>
          <w:rFonts w:ascii="Times New Roman" w:hAnsi="Times New Roman" w:cs="Times New Roman"/>
          <w:bCs/>
          <w:sz w:val="24"/>
          <w:szCs w:val="24"/>
        </w:rPr>
        <w:t>VAR model</w:t>
      </w:r>
      <w:commentRangeEnd w:id="307"/>
      <w:r w:rsidR="001F25E9">
        <w:rPr>
          <w:rStyle w:val="CommentReference"/>
          <w:rtl/>
        </w:rPr>
        <w:commentReference w:id="307"/>
      </w:r>
    </w:p>
    <w:p w14:paraId="50B2C9CA" w14:textId="4CF9513D" w:rsidR="007F2E50" w:rsidRPr="00C52540" w:rsidRDefault="007F2E50" w:rsidP="00381649">
      <w:pPr>
        <w:pStyle w:val="Heading2"/>
        <w:rPr>
          <w:color w:val="000000" w:themeColor="text1"/>
          <w:szCs w:val="24"/>
        </w:rPr>
      </w:pPr>
      <w:r>
        <w:rPr>
          <w:color w:val="000000" w:themeColor="text1"/>
          <w:szCs w:val="24"/>
        </w:rPr>
        <w:t>4.1</w:t>
      </w:r>
      <w:r w:rsidR="00E678BC">
        <w:rPr>
          <w:color w:val="000000" w:themeColor="text1"/>
          <w:szCs w:val="24"/>
        </w:rPr>
        <w:t>2</w:t>
      </w:r>
      <w:r w:rsidRPr="00C52540">
        <w:rPr>
          <w:color w:val="000000" w:themeColor="text1"/>
          <w:szCs w:val="24"/>
        </w:rPr>
        <w:t>:</w:t>
      </w:r>
      <w:r w:rsidRPr="00C52540">
        <w:rPr>
          <w:color w:val="000000" w:themeColor="text1"/>
          <w:szCs w:val="24"/>
        </w:rPr>
        <w:tab/>
      </w:r>
      <w:r>
        <w:rPr>
          <w:color w:val="000000" w:themeColor="text1"/>
          <w:szCs w:val="24"/>
        </w:rPr>
        <w:t xml:space="preserve">Number of </w:t>
      </w:r>
      <w:r w:rsidRPr="00C52540">
        <w:rPr>
          <w:color w:val="000000" w:themeColor="text1"/>
          <w:szCs w:val="24"/>
        </w:rPr>
        <w:t xml:space="preserve">Regime </w:t>
      </w:r>
      <w:r w:rsidR="00ED6414">
        <w:rPr>
          <w:color w:val="000000" w:themeColor="text1"/>
          <w:szCs w:val="24"/>
        </w:rPr>
        <w:t xml:space="preserve">and </w:t>
      </w:r>
      <w:del w:id="314" w:author="mortezaa" w:date="2025-02-04T12:34:00Z">
        <w:r w:rsidR="00ED6414" w:rsidRPr="00ED6414" w:rsidDel="001F25E9">
          <w:rPr>
            <w:szCs w:val="24"/>
          </w:rPr>
          <w:delText>Lag l</w:delText>
        </w:r>
      </w:del>
      <w:ins w:id="315" w:author="mortezaa" w:date="2025-02-04T12:34:00Z">
        <w:r w:rsidR="001F25E9">
          <w:rPr>
            <w:szCs w:val="24"/>
          </w:rPr>
          <w:t>lag L</w:t>
        </w:r>
      </w:ins>
      <w:r w:rsidR="00ED6414" w:rsidRPr="00ED6414">
        <w:rPr>
          <w:szCs w:val="24"/>
        </w:rPr>
        <w:t>ength selection</w:t>
      </w:r>
    </w:p>
    <w:p w14:paraId="75F43321" w14:textId="77777777" w:rsidR="007F2E50" w:rsidRPr="00520744" w:rsidRDefault="007F2E50" w:rsidP="00381649">
      <w:pPr>
        <w:autoSpaceDE w:val="0"/>
        <w:autoSpaceDN w:val="0"/>
        <w:adjustRightInd w:val="0"/>
        <w:spacing w:after="0" w:line="240" w:lineRule="auto"/>
        <w:jc w:val="both"/>
        <w:rPr>
          <w:rFonts w:ascii="Times New Roman" w:hAnsi="Times New Roman" w:cs="Times New Roman"/>
          <w:b/>
          <w:sz w:val="24"/>
          <w:szCs w:val="24"/>
        </w:rPr>
      </w:pPr>
      <w:r w:rsidRPr="00520744">
        <w:rPr>
          <w:rFonts w:ascii="Times New Roman" w:hAnsi="Times New Roman" w:cs="Times New Roman"/>
          <w:b/>
          <w:sz w:val="24"/>
          <w:szCs w:val="24"/>
        </w:rPr>
        <w:t xml:space="preserve">Table </w:t>
      </w:r>
      <w:r>
        <w:rPr>
          <w:rFonts w:ascii="Times New Roman" w:hAnsi="Times New Roman" w:cs="Times New Roman"/>
          <w:b/>
          <w:sz w:val="24"/>
          <w:szCs w:val="24"/>
        </w:rPr>
        <w:t>2</w:t>
      </w:r>
      <w:r w:rsidRPr="00520744">
        <w:rPr>
          <w:rFonts w:ascii="Times New Roman" w:hAnsi="Times New Roman" w:cs="Times New Roman"/>
          <w:b/>
          <w:sz w:val="24"/>
          <w:szCs w:val="24"/>
        </w:rPr>
        <w:t>:</w:t>
      </w:r>
      <w:r w:rsidRPr="00520744">
        <w:rPr>
          <w:rFonts w:ascii="Times New Roman" w:hAnsi="Times New Roman" w:cs="Times New Roman"/>
          <w:b/>
          <w:sz w:val="24"/>
          <w:szCs w:val="24"/>
        </w:rPr>
        <w:tab/>
        <w:t xml:space="preserve">Testing for the Number of Unobservable State/Regimes </w:t>
      </w:r>
    </w:p>
    <w:p w14:paraId="345A76A5" w14:textId="7BAB98DE" w:rsidR="007F2E50" w:rsidRPr="004E07C1"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4E07C1">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4E07C1">
        <w:rPr>
          <w:rFonts w:ascii="Times New Roman" w:eastAsiaTheme="minorEastAsia" w:hAnsi="Times New Roman" w:cs="Times New Roman"/>
          <w:sz w:val="24"/>
          <w:szCs w:val="24"/>
        </w:rPr>
        <w:t>= 1, 2, 3</w:t>
      </w:r>
      <w:r w:rsidR="00280604">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w:r w:rsidR="00110F93">
        <w:rPr>
          <w:rFonts w:ascii="Times New Roman" w:eastAsiaTheme="minorEastAsia" w:hAnsi="Times New Roman" w:cs="Times New Roman"/>
          <w:sz w:val="24"/>
          <w:szCs w:val="24"/>
        </w:rPr>
        <w:t xml:space="preserve"> ,</w:t>
      </w:r>
      <w:r w:rsidR="00280604">
        <w:rPr>
          <w:rFonts w:ascii="Times New Roman" w:eastAsiaTheme="minorEastAsia" w:hAnsi="Times New Roman" w:cs="Times New Roman"/>
          <w:sz w:val="24"/>
          <w:szCs w:val="24"/>
        </w:rPr>
        <w:t xml:space="preserve"> </w:t>
      </w:r>
      <w:r w:rsidRPr="004E07C1">
        <w:rPr>
          <w:rFonts w:ascii="Times New Roman" w:eastAsiaTheme="minorEastAsia" w:hAnsi="Times New Roman" w:cs="Times New Roman"/>
          <w:sz w:val="24"/>
          <w:szCs w:val="24"/>
        </w:rPr>
        <w:t>N</w:t>
      </w:r>
      <w:r w:rsidR="00110F93">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N≥2</m:t>
        </m:r>
      </m:oMath>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65"/>
        <w:gridCol w:w="1787"/>
      </w:tblGrid>
      <w:tr w:rsidR="007F2E50" w:rsidRPr="00520744" w14:paraId="3D83AC6F" w14:textId="77777777" w:rsidTr="00B55EC0">
        <w:tc>
          <w:tcPr>
            <w:tcW w:w="2127" w:type="dxa"/>
            <w:tcBorders>
              <w:bottom w:val="single" w:sz="4" w:space="0" w:color="auto"/>
            </w:tcBorders>
          </w:tcPr>
          <w:p w14:paraId="0D8662F3" w14:textId="3A13080B"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Regime</w:t>
            </w:r>
            <w:r w:rsidR="00723284">
              <w:rPr>
                <w:rFonts w:ascii="Times New Roman" w:hAnsi="Times New Roman" w:cs="Times New Roman"/>
                <w:b/>
                <w:sz w:val="24"/>
                <w:szCs w:val="24"/>
              </w:rPr>
              <w:t>s</w:t>
            </w:r>
          </w:p>
        </w:tc>
        <w:tc>
          <w:tcPr>
            <w:tcW w:w="2665" w:type="dxa"/>
            <w:tcBorders>
              <w:bottom w:val="single" w:sz="4" w:space="0" w:color="auto"/>
            </w:tcBorders>
          </w:tcPr>
          <w:p w14:paraId="778EB0E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AIC</w:t>
            </w:r>
          </w:p>
        </w:tc>
        <w:tc>
          <w:tcPr>
            <w:tcW w:w="1787" w:type="dxa"/>
            <w:tcBorders>
              <w:bottom w:val="single" w:sz="4" w:space="0" w:color="auto"/>
            </w:tcBorders>
          </w:tcPr>
          <w:p w14:paraId="3826A48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SC</w:t>
            </w:r>
          </w:p>
        </w:tc>
      </w:tr>
      <w:tr w:rsidR="007F2E50" w:rsidRPr="004E07C1" w14:paraId="57983347" w14:textId="77777777" w:rsidTr="00B55EC0">
        <w:tc>
          <w:tcPr>
            <w:tcW w:w="2127" w:type="dxa"/>
            <w:tcBorders>
              <w:top w:val="single" w:sz="4" w:space="0" w:color="auto"/>
              <w:bottom w:val="nil"/>
            </w:tcBorders>
          </w:tcPr>
          <w:p w14:paraId="7F7AF7C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2</w:t>
            </w:r>
          </w:p>
        </w:tc>
        <w:tc>
          <w:tcPr>
            <w:tcW w:w="2665" w:type="dxa"/>
            <w:tcBorders>
              <w:top w:val="single" w:sz="4" w:space="0" w:color="auto"/>
              <w:bottom w:val="nil"/>
            </w:tcBorders>
          </w:tcPr>
          <w:p w14:paraId="2B80D594" w14:textId="094F07B9" w:rsidR="007F2E50" w:rsidRPr="004E07C1" w:rsidRDefault="009123FF"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2</w:t>
            </w:r>
            <w:r w:rsidR="007F2E50" w:rsidRPr="004E07C1">
              <w:rPr>
                <w:rFonts w:ascii="Times New Roman" w:hAnsi="Times New Roman" w:cs="Times New Roman"/>
                <w:sz w:val="24"/>
                <w:szCs w:val="24"/>
              </w:rPr>
              <w:t>12</w:t>
            </w:r>
          </w:p>
        </w:tc>
        <w:tc>
          <w:tcPr>
            <w:tcW w:w="1787" w:type="dxa"/>
            <w:tcBorders>
              <w:top w:val="single" w:sz="4" w:space="0" w:color="auto"/>
              <w:bottom w:val="nil"/>
            </w:tcBorders>
          </w:tcPr>
          <w:p w14:paraId="088E567A" w14:textId="7516DFE2"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995</w:t>
            </w:r>
          </w:p>
        </w:tc>
      </w:tr>
      <w:tr w:rsidR="007F2E50" w:rsidRPr="004E07C1" w14:paraId="61B36124" w14:textId="77777777" w:rsidTr="00B55EC0">
        <w:tc>
          <w:tcPr>
            <w:tcW w:w="2127" w:type="dxa"/>
            <w:tcBorders>
              <w:top w:val="nil"/>
            </w:tcBorders>
          </w:tcPr>
          <w:p w14:paraId="04F4040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3</w:t>
            </w:r>
          </w:p>
        </w:tc>
        <w:tc>
          <w:tcPr>
            <w:tcW w:w="2665" w:type="dxa"/>
            <w:tcBorders>
              <w:top w:val="nil"/>
            </w:tcBorders>
          </w:tcPr>
          <w:p w14:paraId="204B8D8F" w14:textId="7F7A0F8A"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20.900</w:t>
            </w:r>
          </w:p>
        </w:tc>
        <w:tc>
          <w:tcPr>
            <w:tcW w:w="1787" w:type="dxa"/>
            <w:tcBorders>
              <w:top w:val="nil"/>
            </w:tcBorders>
          </w:tcPr>
          <w:p w14:paraId="0D827AF2" w14:textId="1BBF63E9"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7F2E50" w:rsidRPr="004E07C1">
              <w:rPr>
                <w:rFonts w:ascii="Times New Roman" w:hAnsi="Times New Roman" w:cs="Times New Roman"/>
                <w:sz w:val="24"/>
                <w:szCs w:val="24"/>
              </w:rPr>
              <w:t>.</w:t>
            </w:r>
            <w:r>
              <w:rPr>
                <w:rFonts w:ascii="Times New Roman" w:hAnsi="Times New Roman" w:cs="Times New Roman"/>
                <w:sz w:val="24"/>
                <w:szCs w:val="24"/>
              </w:rPr>
              <w:t>1</w:t>
            </w:r>
            <w:r w:rsidR="007F2E50" w:rsidRPr="004E07C1">
              <w:rPr>
                <w:rFonts w:ascii="Times New Roman" w:hAnsi="Times New Roman" w:cs="Times New Roman"/>
                <w:sz w:val="24"/>
                <w:szCs w:val="24"/>
              </w:rPr>
              <w:t>5</w:t>
            </w:r>
            <w:r>
              <w:rPr>
                <w:rFonts w:ascii="Times New Roman" w:hAnsi="Times New Roman" w:cs="Times New Roman"/>
                <w:sz w:val="24"/>
                <w:szCs w:val="24"/>
              </w:rPr>
              <w:t>0</w:t>
            </w:r>
          </w:p>
        </w:tc>
      </w:tr>
      <w:tr w:rsidR="007F2E50" w:rsidRPr="004E07C1" w14:paraId="79E5254F" w14:textId="77777777" w:rsidTr="00B55EC0">
        <w:tc>
          <w:tcPr>
            <w:tcW w:w="2127" w:type="dxa"/>
          </w:tcPr>
          <w:p w14:paraId="39A28A01"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4</w:t>
            </w:r>
          </w:p>
        </w:tc>
        <w:tc>
          <w:tcPr>
            <w:tcW w:w="2665" w:type="dxa"/>
          </w:tcPr>
          <w:p w14:paraId="2B951FBB" w14:textId="59D68037"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7F2E50" w:rsidRPr="004E07C1">
              <w:rPr>
                <w:rFonts w:ascii="Times New Roman" w:hAnsi="Times New Roman" w:cs="Times New Roman"/>
                <w:sz w:val="24"/>
                <w:szCs w:val="24"/>
              </w:rPr>
              <w:t>.</w:t>
            </w:r>
            <w:r>
              <w:rPr>
                <w:rFonts w:ascii="Times New Roman" w:hAnsi="Times New Roman" w:cs="Times New Roman"/>
                <w:sz w:val="24"/>
                <w:szCs w:val="24"/>
              </w:rPr>
              <w:t>2</w:t>
            </w:r>
            <w:r w:rsidR="007F2E50" w:rsidRPr="004E07C1">
              <w:rPr>
                <w:rFonts w:ascii="Times New Roman" w:hAnsi="Times New Roman" w:cs="Times New Roman"/>
                <w:sz w:val="24"/>
                <w:szCs w:val="24"/>
              </w:rPr>
              <w:t>0</w:t>
            </w:r>
            <w:r>
              <w:rPr>
                <w:rFonts w:ascii="Times New Roman" w:hAnsi="Times New Roman" w:cs="Times New Roman"/>
                <w:sz w:val="24"/>
                <w:szCs w:val="24"/>
              </w:rPr>
              <w:t>2</w:t>
            </w:r>
          </w:p>
        </w:tc>
        <w:tc>
          <w:tcPr>
            <w:tcW w:w="1787" w:type="dxa"/>
          </w:tcPr>
          <w:p w14:paraId="12EF1AD5" w14:textId="48C71660"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7F2E50" w:rsidRPr="004E07C1">
              <w:rPr>
                <w:rFonts w:ascii="Times New Roman" w:hAnsi="Times New Roman" w:cs="Times New Roman"/>
                <w:sz w:val="24"/>
                <w:szCs w:val="24"/>
              </w:rPr>
              <w:t>1.</w:t>
            </w:r>
            <w:r>
              <w:rPr>
                <w:rFonts w:ascii="Times New Roman" w:hAnsi="Times New Roman" w:cs="Times New Roman"/>
                <w:sz w:val="24"/>
                <w:szCs w:val="24"/>
              </w:rPr>
              <w:t>44</w:t>
            </w:r>
            <w:r w:rsidR="007F2E50" w:rsidRPr="004E07C1">
              <w:rPr>
                <w:rFonts w:ascii="Times New Roman" w:hAnsi="Times New Roman" w:cs="Times New Roman"/>
                <w:sz w:val="24"/>
                <w:szCs w:val="24"/>
              </w:rPr>
              <w:t>5</w:t>
            </w:r>
          </w:p>
        </w:tc>
      </w:tr>
    </w:tbl>
    <w:p w14:paraId="66D52FEC" w14:textId="5C97B898" w:rsidR="007F2E50" w:rsidRDefault="00B670AD" w:rsidP="003816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information criteria in </w:t>
      </w:r>
      <w:r w:rsidR="007F2E50">
        <w:rPr>
          <w:rFonts w:ascii="Times New Roman" w:hAnsi="Times New Roman" w:cs="Times New Roman"/>
          <w:sz w:val="24"/>
          <w:szCs w:val="24"/>
        </w:rPr>
        <w:t xml:space="preserve">Table </w:t>
      </w:r>
      <w:r w:rsidR="007F2E50" w:rsidRPr="00520744">
        <w:rPr>
          <w:rFonts w:ascii="Times New Roman" w:hAnsi="Times New Roman" w:cs="Times New Roman"/>
          <w:sz w:val="24"/>
          <w:szCs w:val="24"/>
        </w:rPr>
        <w:t xml:space="preserve">2 </w:t>
      </w:r>
      <w:del w:id="316" w:author="mortezaa" w:date="2025-02-04T12:34:00Z">
        <w:r w:rsidDel="001F25E9">
          <w:rPr>
            <w:rFonts w:ascii="Times New Roman" w:hAnsi="Times New Roman" w:cs="Times New Roman"/>
            <w:sz w:val="24"/>
            <w:szCs w:val="24"/>
          </w:rPr>
          <w:delText xml:space="preserve">is </w:delText>
        </w:r>
      </w:del>
      <w:ins w:id="317" w:author="mortezaa" w:date="2025-02-04T12:34:00Z">
        <w:r w:rsidR="001F25E9">
          <w:rPr>
            <w:rFonts w:ascii="Times New Roman" w:hAnsi="Times New Roman" w:cs="Times New Roman"/>
            <w:sz w:val="24"/>
            <w:szCs w:val="24"/>
          </w:rPr>
          <w:t>are</w:t>
        </w:r>
        <w:r w:rsidR="001F25E9">
          <w:rPr>
            <w:rFonts w:ascii="Times New Roman" w:hAnsi="Times New Roman" w:cs="Times New Roman"/>
            <w:sz w:val="24"/>
            <w:szCs w:val="24"/>
          </w:rPr>
          <w:t xml:space="preserve"> </w:t>
        </w:r>
      </w:ins>
      <w:r>
        <w:rPr>
          <w:rFonts w:ascii="Times New Roman" w:hAnsi="Times New Roman" w:cs="Times New Roman"/>
          <w:sz w:val="24"/>
          <w:szCs w:val="24"/>
        </w:rPr>
        <w:t xml:space="preserve">used to select the number of regimes. </w:t>
      </w:r>
      <w:r w:rsidR="00723284" w:rsidRPr="00520744">
        <w:rPr>
          <w:rFonts w:ascii="Times New Roman" w:hAnsi="Times New Roman" w:cs="Times New Roman"/>
          <w:sz w:val="24"/>
          <w:szCs w:val="24"/>
          <w:lang w:val="en"/>
        </w:rPr>
        <w:t xml:space="preserve">The </w:t>
      </w:r>
      <w:r w:rsidR="00723284">
        <w:rPr>
          <w:rFonts w:ascii="Times New Roman" w:hAnsi="Times New Roman" w:cs="Times New Roman"/>
          <w:sz w:val="24"/>
          <w:szCs w:val="24"/>
          <w:lang w:val="en"/>
        </w:rPr>
        <w:t xml:space="preserve">study </w:t>
      </w:r>
      <w:r w:rsidR="00723284" w:rsidRPr="00520744">
        <w:rPr>
          <w:rFonts w:ascii="Times New Roman" w:hAnsi="Times New Roman" w:cs="Times New Roman"/>
          <w:sz w:val="24"/>
          <w:szCs w:val="24"/>
          <w:lang w:val="en"/>
        </w:rPr>
        <w:t xml:space="preserve">used the Akaike information criterion </w:t>
      </w:r>
      <w:r w:rsidR="00723284">
        <w:rPr>
          <w:rFonts w:ascii="Times New Roman" w:hAnsi="Times New Roman" w:cs="Times New Roman"/>
          <w:sz w:val="24"/>
          <w:szCs w:val="24"/>
          <w:lang w:val="en"/>
        </w:rPr>
        <w:t xml:space="preserve">(AIC) </w:t>
      </w:r>
      <w:r w:rsidR="00723284" w:rsidRPr="00520744">
        <w:rPr>
          <w:rFonts w:ascii="Times New Roman" w:hAnsi="Times New Roman" w:cs="Times New Roman"/>
          <w:sz w:val="24"/>
          <w:szCs w:val="24"/>
          <w:lang w:val="en"/>
        </w:rPr>
        <w:t>and Schwarz information criterion (SIC)</w:t>
      </w:r>
      <w:r w:rsidR="00723284">
        <w:rPr>
          <w:rFonts w:ascii="Times New Roman" w:hAnsi="Times New Roman" w:cs="Times New Roman"/>
          <w:sz w:val="24"/>
          <w:szCs w:val="24"/>
          <w:lang w:val="en"/>
        </w:rPr>
        <w:t xml:space="preserve">. </w:t>
      </w:r>
      <w:r>
        <w:rPr>
          <w:rFonts w:ascii="Times New Roman" w:hAnsi="Times New Roman" w:cs="Times New Roman"/>
          <w:sz w:val="24"/>
          <w:szCs w:val="24"/>
        </w:rPr>
        <w:t xml:space="preserve">The result indicated that </w:t>
      </w:r>
      <w:r w:rsidR="00723284">
        <w:rPr>
          <w:rFonts w:ascii="Times New Roman" w:hAnsi="Times New Roman" w:cs="Times New Roman"/>
          <w:sz w:val="24"/>
          <w:szCs w:val="24"/>
          <w:lang w:val="en"/>
        </w:rPr>
        <w:t xml:space="preserve">2 </w:t>
      </w:r>
      <w:r w:rsidR="00723284" w:rsidRPr="00520744">
        <w:rPr>
          <w:rFonts w:ascii="Times New Roman" w:hAnsi="Times New Roman" w:cs="Times New Roman"/>
          <w:sz w:val="24"/>
          <w:szCs w:val="24"/>
          <w:lang w:val="en"/>
        </w:rPr>
        <w:t>Regime has the minimum infor</w:t>
      </w:r>
      <w:r w:rsidR="00723284">
        <w:rPr>
          <w:rFonts w:ascii="Times New Roman" w:hAnsi="Times New Roman" w:cs="Times New Roman"/>
          <w:sz w:val="24"/>
          <w:szCs w:val="24"/>
          <w:lang w:val="en"/>
        </w:rPr>
        <w:t>mation criteria with an AIC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212 and SIC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 xml:space="preserve">995 therefore </w:t>
      </w:r>
      <w:r w:rsidR="007F2E50" w:rsidRPr="00520744">
        <w:rPr>
          <w:rFonts w:ascii="Times New Roman" w:hAnsi="Times New Roman" w:cs="Times New Roman"/>
          <w:sz w:val="24"/>
          <w:szCs w:val="24"/>
        </w:rPr>
        <w:t>2 regimes</w:t>
      </w:r>
      <w:r>
        <w:rPr>
          <w:rFonts w:ascii="Times New Roman" w:hAnsi="Times New Roman" w:cs="Times New Roman"/>
          <w:sz w:val="24"/>
          <w:szCs w:val="24"/>
        </w:rPr>
        <w:t xml:space="preserve"> w</w:t>
      </w:r>
      <w:del w:id="318" w:author="mortezaa" w:date="2025-02-04T12:34:00Z">
        <w:r w:rsidDel="001F25E9">
          <w:rPr>
            <w:rFonts w:ascii="Times New Roman" w:hAnsi="Times New Roman" w:cs="Times New Roman"/>
            <w:sz w:val="24"/>
            <w:szCs w:val="24"/>
          </w:rPr>
          <w:delText>h</w:delText>
        </w:r>
      </w:del>
      <w:r>
        <w:rPr>
          <w:rFonts w:ascii="Times New Roman" w:hAnsi="Times New Roman" w:cs="Times New Roman"/>
          <w:sz w:val="24"/>
          <w:szCs w:val="24"/>
        </w:rPr>
        <w:t xml:space="preserve">ere </w:t>
      </w:r>
      <w:r w:rsidR="00723284">
        <w:rPr>
          <w:rFonts w:ascii="Times New Roman" w:hAnsi="Times New Roman" w:cs="Times New Roman"/>
          <w:sz w:val="24"/>
          <w:szCs w:val="24"/>
        </w:rPr>
        <w:t>chosen based on the least information criteria.</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The r</w:t>
      </w:r>
      <w:r w:rsidR="007F2E50" w:rsidRPr="00520744">
        <w:rPr>
          <w:rFonts w:ascii="Times New Roman" w:hAnsi="Times New Roman" w:cs="Times New Roman"/>
          <w:sz w:val="24"/>
          <w:szCs w:val="24"/>
        </w:rPr>
        <w:t>egime</w:t>
      </w:r>
      <w:r w:rsidR="00723284">
        <w:rPr>
          <w:rFonts w:ascii="Times New Roman" w:hAnsi="Times New Roman" w:cs="Times New Roman"/>
          <w:sz w:val="24"/>
          <w:szCs w:val="24"/>
        </w:rPr>
        <w:t>s</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 xml:space="preserve">are identified as </w:t>
      </w:r>
      <w:r w:rsidR="007F2E50" w:rsidRPr="00520744">
        <w:rPr>
          <w:rFonts w:ascii="Times New Roman" w:hAnsi="Times New Roman" w:cs="Times New Roman"/>
          <w:sz w:val="24"/>
          <w:szCs w:val="24"/>
        </w:rPr>
        <w:t>expansion</w:t>
      </w:r>
      <w:r w:rsidR="00723284">
        <w:rPr>
          <w:rFonts w:ascii="Times New Roman" w:hAnsi="Times New Roman" w:cs="Times New Roman"/>
          <w:sz w:val="24"/>
          <w:szCs w:val="24"/>
        </w:rPr>
        <w:t xml:space="preserve"> (regime 1</w:t>
      </w:r>
      <w:r w:rsidR="007F2E50" w:rsidRPr="00520744">
        <w:rPr>
          <w:rFonts w:ascii="Times New Roman" w:hAnsi="Times New Roman" w:cs="Times New Roman"/>
          <w:sz w:val="24"/>
          <w:szCs w:val="24"/>
        </w:rPr>
        <w:t>) and contraction</w:t>
      </w:r>
      <w:r w:rsidR="00723284">
        <w:rPr>
          <w:rFonts w:ascii="Times New Roman" w:hAnsi="Times New Roman" w:cs="Times New Roman"/>
          <w:sz w:val="24"/>
          <w:szCs w:val="24"/>
        </w:rPr>
        <w:t xml:space="preserve"> (</w:t>
      </w:r>
      <w:r w:rsidR="00723284" w:rsidRPr="00520744">
        <w:rPr>
          <w:rFonts w:ascii="Times New Roman" w:hAnsi="Times New Roman" w:cs="Times New Roman"/>
          <w:sz w:val="24"/>
          <w:szCs w:val="24"/>
        </w:rPr>
        <w:t>regime 2</w:t>
      </w:r>
      <w:r w:rsidR="007F2E50" w:rsidRPr="00520744">
        <w:rPr>
          <w:rFonts w:ascii="Times New Roman" w:hAnsi="Times New Roman" w:cs="Times New Roman"/>
          <w:sz w:val="24"/>
          <w:szCs w:val="24"/>
        </w:rPr>
        <w:t>)</w:t>
      </w:r>
      <w:r w:rsidR="007F2E50" w:rsidRPr="00520744">
        <w:rPr>
          <w:rFonts w:ascii="Times New Roman" w:hAnsi="Times New Roman" w:cs="Times New Roman"/>
          <w:sz w:val="24"/>
          <w:szCs w:val="24"/>
          <w:lang w:val="en"/>
        </w:rPr>
        <w:t>.</w:t>
      </w:r>
      <w:r w:rsidR="007F2E50">
        <w:rPr>
          <w:rFonts w:ascii="Times New Roman" w:hAnsi="Times New Roman" w:cs="Times New Roman"/>
          <w:sz w:val="24"/>
          <w:szCs w:val="24"/>
          <w:lang w:val="en"/>
        </w:rPr>
        <w:t xml:space="preserve"> Tuaneh and Essi (2021) in their study on </w:t>
      </w:r>
      <w:r w:rsidR="007F2E50" w:rsidRPr="00CD5F14">
        <w:rPr>
          <w:rFonts w:ascii="Times New Roman" w:hAnsi="Times New Roman" w:cs="Times New Roman"/>
          <w:sz w:val="24"/>
          <w:szCs w:val="24"/>
        </w:rPr>
        <w:t xml:space="preserve">Markov-Switching Vector Autoregressive Modelling (Intercept Adjusted); Application to </w:t>
      </w:r>
      <w:r w:rsidR="007F2E50" w:rsidRPr="00CD5F14">
        <w:rPr>
          <w:rFonts w:ascii="Times New Roman" w:hAnsi="Times New Roman" w:cs="Times New Roman"/>
          <w:bCs/>
          <w:sz w:val="24"/>
          <w:szCs w:val="24"/>
        </w:rPr>
        <w:t xml:space="preserve">International Trade and Macroeconomic Stability </w:t>
      </w:r>
      <w:r w:rsidR="007F2E50" w:rsidRPr="00CD5F14">
        <w:rPr>
          <w:rFonts w:ascii="Times New Roman" w:hAnsi="Times New Roman" w:cs="Times New Roman"/>
          <w:sz w:val="24"/>
          <w:szCs w:val="24"/>
        </w:rPr>
        <w:t>in Nigeria (2000–2019)</w:t>
      </w:r>
      <w:r w:rsidR="007F2E50">
        <w:rPr>
          <w:rFonts w:ascii="Times New Roman" w:hAnsi="Times New Roman" w:cs="Times New Roman"/>
          <w:sz w:val="24"/>
          <w:szCs w:val="24"/>
        </w:rPr>
        <w:t xml:space="preserve"> </w:t>
      </w:r>
      <w:r w:rsidR="00723284">
        <w:rPr>
          <w:rFonts w:ascii="Times New Roman" w:hAnsi="Times New Roman" w:cs="Times New Roman"/>
          <w:sz w:val="24"/>
          <w:szCs w:val="24"/>
        </w:rPr>
        <w:t xml:space="preserve">choose </w:t>
      </w:r>
      <w:r w:rsidR="007F2E50">
        <w:rPr>
          <w:rFonts w:ascii="Times New Roman" w:hAnsi="Times New Roman" w:cs="Times New Roman"/>
          <w:sz w:val="24"/>
          <w:szCs w:val="24"/>
        </w:rPr>
        <w:t>2 regimes.</w:t>
      </w:r>
      <w:r w:rsidR="00976339">
        <w:rPr>
          <w:rFonts w:ascii="Times New Roman" w:hAnsi="Times New Roman" w:cs="Times New Roman"/>
          <w:sz w:val="24"/>
          <w:szCs w:val="24"/>
        </w:rPr>
        <w:t xml:space="preserve"> </w:t>
      </w:r>
      <w:r w:rsidR="00196C74" w:rsidRPr="00196C74">
        <w:rPr>
          <w:rFonts w:ascii="Times New Roman" w:hAnsi="Times New Roman" w:cs="Times New Roman"/>
          <w:b/>
          <w:bCs/>
          <w:sz w:val="24"/>
          <w:szCs w:val="24"/>
        </w:rPr>
        <w:t xml:space="preserve">Also, the </w:t>
      </w:r>
      <w:r w:rsidR="00976339" w:rsidRPr="00196C74">
        <w:rPr>
          <w:rFonts w:ascii="Times New Roman" w:hAnsi="Times New Roman" w:cs="Times New Roman"/>
          <w:b/>
          <w:bCs/>
          <w:sz w:val="24"/>
          <w:szCs w:val="24"/>
        </w:rPr>
        <w:t>Lag length selec</w:t>
      </w:r>
      <w:r w:rsidR="00ED6414" w:rsidRPr="00196C74">
        <w:rPr>
          <w:rFonts w:ascii="Times New Roman" w:hAnsi="Times New Roman" w:cs="Times New Roman"/>
          <w:b/>
          <w:bCs/>
          <w:sz w:val="24"/>
          <w:szCs w:val="24"/>
        </w:rPr>
        <w:t xml:space="preserve">tion chose lag </w:t>
      </w:r>
      <w:r w:rsidR="003213C6" w:rsidRPr="00196C74">
        <w:rPr>
          <w:rFonts w:ascii="Times New Roman" w:hAnsi="Times New Roman" w:cs="Times New Roman"/>
          <w:b/>
          <w:bCs/>
          <w:sz w:val="24"/>
          <w:szCs w:val="24"/>
        </w:rPr>
        <w:t>3</w:t>
      </w:r>
      <w:r w:rsidR="00ED6414" w:rsidRPr="00196C74">
        <w:rPr>
          <w:rFonts w:ascii="Times New Roman" w:hAnsi="Times New Roman" w:cs="Times New Roman"/>
          <w:b/>
          <w:bCs/>
          <w:sz w:val="24"/>
          <w:szCs w:val="24"/>
        </w:rPr>
        <w:t xml:space="preserve"> based on</w:t>
      </w:r>
      <w:r w:rsidR="001518DC" w:rsidRPr="00196C74">
        <w:rPr>
          <w:rFonts w:ascii="Times New Roman" w:hAnsi="Times New Roman" w:cs="Times New Roman"/>
          <w:b/>
          <w:bCs/>
          <w:sz w:val="24"/>
          <w:szCs w:val="24"/>
        </w:rPr>
        <w:t xml:space="preserve"> </w:t>
      </w:r>
      <w:r w:rsidR="00ED6414" w:rsidRPr="00196C74">
        <w:rPr>
          <w:rFonts w:ascii="Times New Roman" w:hAnsi="Times New Roman" w:cs="Times New Roman"/>
          <w:b/>
          <w:bCs/>
          <w:sz w:val="24"/>
          <w:szCs w:val="24"/>
        </w:rPr>
        <w:t>lag selection criteria.</w:t>
      </w:r>
    </w:p>
    <w:p w14:paraId="60B0DF65" w14:textId="77777777" w:rsidR="000535FF" w:rsidRPr="008828AE" w:rsidRDefault="000535FF" w:rsidP="00381649">
      <w:pPr>
        <w:pStyle w:val="Heading2"/>
        <w:ind w:left="720" w:hanging="720"/>
        <w:rPr>
          <w:color w:val="000000" w:themeColor="text1"/>
          <w:szCs w:val="24"/>
        </w:rPr>
      </w:pPr>
      <w:r w:rsidRPr="008828AE">
        <w:rPr>
          <w:color w:val="000000" w:themeColor="text1"/>
          <w:szCs w:val="24"/>
        </w:rPr>
        <w:t>4.</w:t>
      </w:r>
      <w:r>
        <w:rPr>
          <w:color w:val="000000" w:themeColor="text1"/>
          <w:szCs w:val="24"/>
        </w:rPr>
        <w:t>2</w:t>
      </w:r>
      <w:r w:rsidRPr="008828AE">
        <w:rPr>
          <w:color w:val="000000" w:themeColor="text1"/>
          <w:szCs w:val="24"/>
        </w:rPr>
        <w:t>:</w:t>
      </w:r>
      <w:r w:rsidRPr="008828AE">
        <w:rPr>
          <w:color w:val="000000" w:themeColor="text1"/>
          <w:szCs w:val="24"/>
        </w:rPr>
        <w:tab/>
      </w:r>
      <w:r>
        <w:rPr>
          <w:color w:val="000000" w:themeColor="text1"/>
          <w:szCs w:val="24"/>
        </w:rPr>
        <w:t>Model Selection</w:t>
      </w:r>
    </w:p>
    <w:p w14:paraId="7C771B8D" w14:textId="43917A1B" w:rsidR="000535FF" w:rsidRDefault="000535FF" w:rsidP="0038164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Sixteen (16) </w:t>
      </w:r>
      <w:r w:rsidRPr="003B0F4C">
        <w:rPr>
          <w:rFonts w:ascii="Times New Roman" w:hAnsi="Times New Roman" w:cs="Times New Roman"/>
          <w:sz w:val="24"/>
          <w:szCs w:val="24"/>
        </w:rPr>
        <w:t>models</w:t>
      </w:r>
      <w:r>
        <w:rPr>
          <w:rFonts w:ascii="Times New Roman" w:hAnsi="Times New Roman" w:cs="Times New Roman"/>
          <w:sz w:val="24"/>
          <w:szCs w:val="24"/>
        </w:rPr>
        <w:t>, 8</w:t>
      </w:r>
      <w:r w:rsidRPr="003B0F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B0F4C">
        <w:rPr>
          <w:rFonts w:ascii="Times New Roman" w:hAnsi="Times New Roman" w:cs="Times New Roman"/>
          <w:sz w:val="24"/>
          <w:szCs w:val="24"/>
        </w:rPr>
        <w:t xml:space="preserve">the Markov Switching </w:t>
      </w:r>
      <w:r>
        <w:rPr>
          <w:rFonts w:ascii="Times New Roman" w:hAnsi="Times New Roman" w:cs="Times New Roman"/>
          <w:sz w:val="24"/>
          <w:szCs w:val="24"/>
        </w:rPr>
        <w:t>Intercept</w:t>
      </w:r>
      <w:ins w:id="319" w:author="mortezaa" w:date="2025-02-04T12:34:00Z">
        <w:r w:rsidR="001F25E9">
          <w:rPr>
            <w:rFonts w:ascii="Times New Roman" w:hAnsi="Times New Roman" w:cs="Times New Roman"/>
            <w:sz w:val="24"/>
            <w:szCs w:val="24"/>
          </w:rPr>
          <w:t>,</w:t>
        </w:r>
      </w:ins>
      <w:r>
        <w:rPr>
          <w:rFonts w:ascii="Times New Roman" w:hAnsi="Times New Roman" w:cs="Times New Roman"/>
          <w:sz w:val="24"/>
          <w:szCs w:val="24"/>
        </w:rPr>
        <w:t xml:space="preserve"> and 8 of Markov Switching Means were estimated</w:t>
      </w:r>
      <w:r w:rsidRPr="003B0F4C">
        <w:rPr>
          <w:rFonts w:ascii="Times New Roman" w:hAnsi="Times New Roman" w:cs="Times New Roman"/>
          <w:sz w:val="24"/>
          <w:szCs w:val="24"/>
        </w:rPr>
        <w:t xml:space="preserve">. The </w:t>
      </w:r>
      <w:r>
        <w:rPr>
          <w:rFonts w:ascii="Times New Roman" w:hAnsi="Times New Roman" w:cs="Times New Roman"/>
          <w:sz w:val="24"/>
          <w:szCs w:val="24"/>
        </w:rPr>
        <w:t xml:space="preserve">information criteria </w:t>
      </w:r>
      <w:r w:rsidRPr="003B0F4C">
        <w:rPr>
          <w:rFonts w:ascii="Times New Roman" w:hAnsi="Times New Roman" w:cs="Times New Roman"/>
          <w:sz w:val="24"/>
          <w:szCs w:val="24"/>
        </w:rPr>
        <w:t xml:space="preserve">results </w:t>
      </w:r>
      <w:r>
        <w:rPr>
          <w:rFonts w:ascii="Times New Roman" w:hAnsi="Times New Roman" w:cs="Times New Roman"/>
          <w:sz w:val="24"/>
          <w:szCs w:val="24"/>
        </w:rPr>
        <w:t xml:space="preserve">are summarized in Table </w:t>
      </w:r>
      <w:r w:rsidRPr="003B0F4C">
        <w:rPr>
          <w:rFonts w:ascii="Times New Roman" w:hAnsi="Times New Roman" w:cs="Times New Roman"/>
          <w:sz w:val="24"/>
          <w:szCs w:val="24"/>
        </w:rPr>
        <w:t>3 below.</w:t>
      </w:r>
    </w:p>
    <w:p w14:paraId="12262CA7" w14:textId="77777777" w:rsidR="000535FF" w:rsidRDefault="000535FF" w:rsidP="00381649">
      <w:pPr>
        <w:pStyle w:val="Caption"/>
        <w:spacing w:line="240" w:lineRule="auto"/>
      </w:pPr>
      <w:bookmarkStart w:id="320" w:name="_Toc65572343"/>
      <w:r>
        <w:t>Table 3</w:t>
      </w:r>
      <w:r w:rsidRPr="00363399">
        <w:t>:</w:t>
      </w:r>
      <w:r w:rsidRPr="00363399">
        <w:tab/>
        <w:t>Markov Switching Vector Autoregressive Models Selection</w:t>
      </w:r>
      <w:bookmarkEnd w:id="320"/>
      <w:r>
        <w:t xml:space="preserve"> </w:t>
      </w:r>
    </w:p>
    <w:p w14:paraId="5D8BC49A" w14:textId="77777777" w:rsidR="000535FF" w:rsidRPr="006C5E7D" w:rsidRDefault="000535FF" w:rsidP="00381649">
      <w:pPr>
        <w:spacing w:line="240" w:lineRule="auto"/>
        <w:rPr>
          <w:sz w:val="6"/>
          <w:szCs w:val="6"/>
          <w:lang w:val="en-US"/>
        </w:rPr>
      </w:pPr>
    </w:p>
    <w:tbl>
      <w:tblPr>
        <w:tblW w:w="8561" w:type="dxa"/>
        <w:tblLook w:val="04A0" w:firstRow="1" w:lastRow="0" w:firstColumn="1" w:lastColumn="0" w:noHBand="0" w:noVBand="1"/>
      </w:tblPr>
      <w:tblGrid>
        <w:gridCol w:w="880"/>
        <w:gridCol w:w="2720"/>
        <w:gridCol w:w="1134"/>
        <w:gridCol w:w="1417"/>
        <w:gridCol w:w="993"/>
        <w:gridCol w:w="1417"/>
      </w:tblGrid>
      <w:tr w:rsidR="000535FF" w:rsidRPr="00363399" w14:paraId="39ECE79A" w14:textId="77777777" w:rsidTr="00B55EC0">
        <w:trPr>
          <w:trHeight w:val="300"/>
        </w:trPr>
        <w:tc>
          <w:tcPr>
            <w:tcW w:w="880" w:type="dxa"/>
            <w:tcBorders>
              <w:top w:val="single" w:sz="4" w:space="0" w:color="auto"/>
              <w:left w:val="nil"/>
              <w:bottom w:val="single" w:sz="4" w:space="0" w:color="auto"/>
              <w:right w:val="nil"/>
            </w:tcBorders>
            <w:shd w:val="clear" w:color="auto" w:fill="auto"/>
            <w:noWrap/>
            <w:vAlign w:val="bottom"/>
            <w:hideMark/>
          </w:tcPr>
          <w:p w14:paraId="56024227"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S/n</w:t>
            </w:r>
          </w:p>
        </w:tc>
        <w:tc>
          <w:tcPr>
            <w:tcW w:w="2720" w:type="dxa"/>
            <w:tcBorders>
              <w:top w:val="single" w:sz="4" w:space="0" w:color="auto"/>
              <w:left w:val="nil"/>
              <w:bottom w:val="single" w:sz="4" w:space="0" w:color="auto"/>
              <w:right w:val="nil"/>
            </w:tcBorders>
            <w:shd w:val="clear" w:color="auto" w:fill="auto"/>
            <w:noWrap/>
            <w:vAlign w:val="bottom"/>
            <w:hideMark/>
          </w:tcPr>
          <w:p w14:paraId="2FB0B5D3"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 xml:space="preserve">Estimated Models </w:t>
            </w:r>
          </w:p>
        </w:tc>
        <w:tc>
          <w:tcPr>
            <w:tcW w:w="1134" w:type="dxa"/>
            <w:tcBorders>
              <w:top w:val="single" w:sz="4" w:space="0" w:color="auto"/>
              <w:left w:val="nil"/>
              <w:bottom w:val="single" w:sz="4" w:space="0" w:color="auto"/>
              <w:right w:val="nil"/>
            </w:tcBorders>
            <w:shd w:val="clear" w:color="auto" w:fill="auto"/>
            <w:noWrap/>
            <w:vAlign w:val="bottom"/>
            <w:hideMark/>
          </w:tcPr>
          <w:p w14:paraId="293C2975"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Log-likelihood</w:t>
            </w:r>
          </w:p>
        </w:tc>
        <w:tc>
          <w:tcPr>
            <w:tcW w:w="1417" w:type="dxa"/>
            <w:tcBorders>
              <w:top w:val="single" w:sz="4" w:space="0" w:color="auto"/>
              <w:left w:val="nil"/>
              <w:bottom w:val="single" w:sz="4" w:space="0" w:color="auto"/>
              <w:right w:val="nil"/>
            </w:tcBorders>
            <w:shd w:val="clear" w:color="auto" w:fill="auto"/>
            <w:noWrap/>
            <w:vAlign w:val="bottom"/>
            <w:hideMark/>
          </w:tcPr>
          <w:p w14:paraId="040F4420"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Akaike info criterion</w:t>
            </w:r>
          </w:p>
        </w:tc>
        <w:tc>
          <w:tcPr>
            <w:tcW w:w="993" w:type="dxa"/>
            <w:tcBorders>
              <w:top w:val="single" w:sz="4" w:space="0" w:color="auto"/>
              <w:left w:val="nil"/>
              <w:bottom w:val="single" w:sz="4" w:space="0" w:color="auto"/>
              <w:right w:val="nil"/>
            </w:tcBorders>
            <w:shd w:val="clear" w:color="auto" w:fill="auto"/>
            <w:noWrap/>
            <w:vAlign w:val="bottom"/>
            <w:hideMark/>
          </w:tcPr>
          <w:p w14:paraId="58B53233"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Schwarz criterion</w:t>
            </w:r>
          </w:p>
        </w:tc>
        <w:tc>
          <w:tcPr>
            <w:tcW w:w="1417" w:type="dxa"/>
            <w:tcBorders>
              <w:top w:val="single" w:sz="4" w:space="0" w:color="auto"/>
              <w:left w:val="nil"/>
              <w:bottom w:val="single" w:sz="4" w:space="0" w:color="auto"/>
              <w:right w:val="nil"/>
            </w:tcBorders>
            <w:shd w:val="clear" w:color="auto" w:fill="auto"/>
            <w:noWrap/>
            <w:vAlign w:val="bottom"/>
            <w:hideMark/>
          </w:tcPr>
          <w:p w14:paraId="3A53BFAB"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Number of coefficients</w:t>
            </w:r>
          </w:p>
        </w:tc>
      </w:tr>
      <w:tr w:rsidR="000535FF" w:rsidRPr="00363399" w14:paraId="24868C8F" w14:textId="77777777" w:rsidTr="00B55EC0">
        <w:trPr>
          <w:trHeight w:val="300"/>
        </w:trPr>
        <w:tc>
          <w:tcPr>
            <w:tcW w:w="880" w:type="dxa"/>
            <w:tcBorders>
              <w:top w:val="single" w:sz="4" w:space="0" w:color="auto"/>
              <w:left w:val="nil"/>
              <w:right w:val="nil"/>
            </w:tcBorders>
            <w:shd w:val="clear" w:color="auto" w:fill="auto"/>
            <w:noWrap/>
            <w:vAlign w:val="bottom"/>
          </w:tcPr>
          <w:p w14:paraId="507DC8AD"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2720" w:type="dxa"/>
            <w:tcBorders>
              <w:top w:val="single" w:sz="4" w:space="0" w:color="auto"/>
              <w:left w:val="nil"/>
              <w:right w:val="nil"/>
            </w:tcBorders>
            <w:shd w:val="clear" w:color="auto" w:fill="auto"/>
            <w:noWrap/>
            <w:vAlign w:val="bottom"/>
          </w:tcPr>
          <w:p w14:paraId="04886480"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b/>
                <w:color w:val="000000" w:themeColor="text1"/>
                <w:sz w:val="20"/>
                <w:szCs w:val="20"/>
              </w:rPr>
              <w:t xml:space="preserve">Markov Switching </w:t>
            </w:r>
            <w:r>
              <w:rPr>
                <w:rFonts w:ascii="Times New Roman" w:eastAsia="Times New Roman" w:hAnsi="Times New Roman" w:cs="Times New Roman"/>
                <w:b/>
                <w:color w:val="000000" w:themeColor="text1"/>
                <w:sz w:val="20"/>
                <w:szCs w:val="20"/>
              </w:rPr>
              <w:t>Intercept</w:t>
            </w:r>
            <w:r w:rsidRPr="00CA69A2">
              <w:rPr>
                <w:rFonts w:ascii="Times New Roman" w:eastAsia="Times New Roman" w:hAnsi="Times New Roman" w:cs="Times New Roman"/>
                <w:b/>
                <w:color w:val="000000" w:themeColor="text1"/>
                <w:sz w:val="20"/>
                <w:szCs w:val="20"/>
              </w:rPr>
              <w:t xml:space="preserve"> (MS</w:t>
            </w:r>
            <w:r>
              <w:rPr>
                <w:rFonts w:ascii="Times New Roman" w:eastAsia="Times New Roman" w:hAnsi="Times New Roman" w:cs="Times New Roman"/>
                <w:b/>
                <w:color w:val="000000" w:themeColor="text1"/>
                <w:sz w:val="20"/>
                <w:szCs w:val="20"/>
              </w:rPr>
              <w:t>I</w:t>
            </w:r>
            <w:r w:rsidRPr="00CA69A2">
              <w:rPr>
                <w:rFonts w:ascii="Times New Roman" w:eastAsia="Times New Roman" w:hAnsi="Times New Roman" w:cs="Times New Roman"/>
                <w:b/>
                <w:color w:val="000000" w:themeColor="text1"/>
                <w:sz w:val="20"/>
                <w:szCs w:val="20"/>
              </w:rPr>
              <w:t>-VAR) Models</w:t>
            </w:r>
          </w:p>
        </w:tc>
        <w:tc>
          <w:tcPr>
            <w:tcW w:w="1134" w:type="dxa"/>
            <w:tcBorders>
              <w:top w:val="single" w:sz="4" w:space="0" w:color="auto"/>
              <w:left w:val="nil"/>
              <w:right w:val="nil"/>
            </w:tcBorders>
            <w:shd w:val="clear" w:color="auto" w:fill="auto"/>
            <w:noWrap/>
            <w:vAlign w:val="bottom"/>
          </w:tcPr>
          <w:p w14:paraId="7F84393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0E9323EF"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993" w:type="dxa"/>
            <w:tcBorders>
              <w:top w:val="single" w:sz="4" w:space="0" w:color="auto"/>
              <w:left w:val="nil"/>
              <w:right w:val="nil"/>
            </w:tcBorders>
            <w:shd w:val="clear" w:color="auto" w:fill="auto"/>
            <w:noWrap/>
            <w:vAlign w:val="bottom"/>
          </w:tcPr>
          <w:p w14:paraId="3DD64989"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60CFF21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r>
      <w:tr w:rsidR="000535FF" w:rsidRPr="00363399" w14:paraId="7A56D1E1" w14:textId="77777777" w:rsidTr="00B55EC0">
        <w:trPr>
          <w:trHeight w:val="300"/>
        </w:trPr>
        <w:tc>
          <w:tcPr>
            <w:tcW w:w="880" w:type="dxa"/>
            <w:tcBorders>
              <w:top w:val="nil"/>
              <w:left w:val="nil"/>
              <w:bottom w:val="nil"/>
              <w:right w:val="nil"/>
            </w:tcBorders>
            <w:shd w:val="clear" w:color="auto" w:fill="auto"/>
            <w:noWrap/>
            <w:hideMark/>
          </w:tcPr>
          <w:p w14:paraId="58CB12A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w:t>
            </w:r>
          </w:p>
        </w:tc>
        <w:tc>
          <w:tcPr>
            <w:tcW w:w="2720" w:type="dxa"/>
            <w:tcBorders>
              <w:top w:val="nil"/>
              <w:left w:val="nil"/>
              <w:bottom w:val="nil"/>
              <w:right w:val="nil"/>
            </w:tcBorders>
            <w:shd w:val="clear" w:color="auto" w:fill="auto"/>
            <w:noWrap/>
            <w:hideMark/>
          </w:tcPr>
          <w:p w14:paraId="01968BA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07790F8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1017</w:t>
            </w:r>
            <w:r w:rsidRPr="00A6654E">
              <w:rPr>
                <w:rFonts w:ascii="Times New Roman" w:hAnsi="Times New Roman" w:cs="Times New Roman"/>
                <w:sz w:val="20"/>
                <w:szCs w:val="20"/>
              </w:rPr>
              <w:t>.</w:t>
            </w:r>
            <w:r>
              <w:rPr>
                <w:rFonts w:ascii="Times New Roman" w:hAnsi="Times New Roman" w:cs="Times New Roman"/>
                <w:sz w:val="20"/>
                <w:szCs w:val="20"/>
              </w:rPr>
              <w:t>71</w:t>
            </w:r>
          </w:p>
        </w:tc>
        <w:tc>
          <w:tcPr>
            <w:tcW w:w="1417" w:type="dxa"/>
            <w:tcBorders>
              <w:top w:val="nil"/>
              <w:left w:val="nil"/>
              <w:bottom w:val="nil"/>
              <w:right w:val="nil"/>
            </w:tcBorders>
            <w:shd w:val="clear" w:color="auto" w:fill="auto"/>
            <w:vAlign w:val="center"/>
          </w:tcPr>
          <w:p w14:paraId="4A55001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bottom w:val="nil"/>
              <w:right w:val="nil"/>
            </w:tcBorders>
            <w:shd w:val="clear" w:color="auto" w:fill="auto"/>
            <w:vAlign w:val="center"/>
          </w:tcPr>
          <w:p w14:paraId="39F2309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1</w:t>
            </w:r>
            <w:r>
              <w:rPr>
                <w:rFonts w:ascii="Times New Roman" w:hAnsi="Times New Roman" w:cs="Times New Roman"/>
                <w:sz w:val="20"/>
                <w:szCs w:val="20"/>
              </w:rPr>
              <w:t>0</w:t>
            </w:r>
          </w:p>
        </w:tc>
        <w:tc>
          <w:tcPr>
            <w:tcW w:w="1417" w:type="dxa"/>
            <w:tcBorders>
              <w:top w:val="nil"/>
              <w:left w:val="nil"/>
              <w:bottom w:val="nil"/>
              <w:right w:val="nil"/>
            </w:tcBorders>
            <w:shd w:val="clear" w:color="auto" w:fill="auto"/>
            <w:vAlign w:val="center"/>
          </w:tcPr>
          <w:p w14:paraId="1B3FD18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1D47E2F1" w14:textId="77777777" w:rsidTr="00B55EC0">
        <w:trPr>
          <w:trHeight w:val="300"/>
        </w:trPr>
        <w:tc>
          <w:tcPr>
            <w:tcW w:w="880" w:type="dxa"/>
            <w:tcBorders>
              <w:top w:val="nil"/>
              <w:left w:val="nil"/>
              <w:bottom w:val="nil"/>
              <w:right w:val="nil"/>
            </w:tcBorders>
            <w:shd w:val="clear" w:color="auto" w:fill="auto"/>
            <w:noWrap/>
            <w:hideMark/>
          </w:tcPr>
          <w:p w14:paraId="6FBEA5C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lastRenderedPageBreak/>
              <w:t>2</w:t>
            </w:r>
          </w:p>
        </w:tc>
        <w:tc>
          <w:tcPr>
            <w:tcW w:w="2720" w:type="dxa"/>
            <w:tcBorders>
              <w:top w:val="nil"/>
              <w:left w:val="nil"/>
              <w:bottom w:val="nil"/>
              <w:right w:val="nil"/>
            </w:tcBorders>
            <w:shd w:val="clear" w:color="auto" w:fill="auto"/>
            <w:noWrap/>
            <w:hideMark/>
          </w:tcPr>
          <w:p w14:paraId="7FEA21F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542547B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bottom w:val="nil"/>
              <w:right w:val="nil"/>
            </w:tcBorders>
            <w:shd w:val="clear" w:color="auto" w:fill="auto"/>
            <w:vAlign w:val="center"/>
          </w:tcPr>
          <w:p w14:paraId="353CE24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w:t>
            </w:r>
            <w:r>
              <w:rPr>
                <w:rFonts w:ascii="Times New Roman" w:hAnsi="Times New Roman" w:cs="Times New Roman"/>
                <w:sz w:val="20"/>
                <w:szCs w:val="20"/>
              </w:rPr>
              <w:t>30</w:t>
            </w:r>
          </w:p>
        </w:tc>
        <w:tc>
          <w:tcPr>
            <w:tcW w:w="993" w:type="dxa"/>
            <w:tcBorders>
              <w:top w:val="nil"/>
              <w:left w:val="nil"/>
              <w:bottom w:val="nil"/>
              <w:right w:val="nil"/>
            </w:tcBorders>
            <w:shd w:val="clear" w:color="auto" w:fill="auto"/>
            <w:vAlign w:val="center"/>
          </w:tcPr>
          <w:p w14:paraId="7BC119A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r w:rsidRPr="00A2666C">
              <w:rPr>
                <w:rFonts w:ascii="Times New Roman" w:hAnsi="Times New Roman" w:cs="Times New Roman"/>
                <w:sz w:val="20"/>
                <w:szCs w:val="20"/>
              </w:rPr>
              <w:t>1.</w:t>
            </w:r>
            <w:r>
              <w:rPr>
                <w:rFonts w:ascii="Times New Roman" w:hAnsi="Times New Roman" w:cs="Times New Roman"/>
                <w:sz w:val="20"/>
                <w:szCs w:val="20"/>
              </w:rPr>
              <w:t>20</w:t>
            </w:r>
          </w:p>
        </w:tc>
        <w:tc>
          <w:tcPr>
            <w:tcW w:w="1417" w:type="dxa"/>
            <w:tcBorders>
              <w:top w:val="nil"/>
              <w:left w:val="nil"/>
              <w:bottom w:val="nil"/>
              <w:right w:val="nil"/>
            </w:tcBorders>
            <w:shd w:val="clear" w:color="auto" w:fill="auto"/>
            <w:vAlign w:val="center"/>
          </w:tcPr>
          <w:p w14:paraId="3A02EC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31E99089" w14:textId="77777777" w:rsidTr="00B55EC0">
        <w:trPr>
          <w:trHeight w:val="300"/>
        </w:trPr>
        <w:tc>
          <w:tcPr>
            <w:tcW w:w="880" w:type="dxa"/>
            <w:tcBorders>
              <w:top w:val="nil"/>
              <w:left w:val="nil"/>
              <w:bottom w:val="nil"/>
              <w:right w:val="nil"/>
            </w:tcBorders>
            <w:shd w:val="clear" w:color="auto" w:fill="auto"/>
            <w:noWrap/>
            <w:hideMark/>
          </w:tcPr>
          <w:p w14:paraId="69D9FCC8"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3</w:t>
            </w:r>
          </w:p>
        </w:tc>
        <w:tc>
          <w:tcPr>
            <w:tcW w:w="2720" w:type="dxa"/>
            <w:tcBorders>
              <w:top w:val="nil"/>
              <w:left w:val="nil"/>
              <w:bottom w:val="nil"/>
              <w:right w:val="nil"/>
            </w:tcBorders>
            <w:shd w:val="clear" w:color="auto" w:fill="auto"/>
            <w:noWrap/>
            <w:hideMark/>
          </w:tcPr>
          <w:p w14:paraId="6AC37E90"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68DB48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w:t>
            </w:r>
            <w:r w:rsidRPr="00A2666C">
              <w:rPr>
                <w:rFonts w:ascii="Times New Roman" w:hAnsi="Times New Roman" w:cs="Times New Roman"/>
                <w:sz w:val="20"/>
                <w:szCs w:val="20"/>
              </w:rPr>
              <w:t>0.</w:t>
            </w:r>
            <w:r>
              <w:rPr>
                <w:rFonts w:ascii="Times New Roman" w:hAnsi="Times New Roman" w:cs="Times New Roman"/>
                <w:sz w:val="20"/>
                <w:szCs w:val="20"/>
              </w:rPr>
              <w:t>22</w:t>
            </w:r>
          </w:p>
        </w:tc>
        <w:tc>
          <w:tcPr>
            <w:tcW w:w="1417" w:type="dxa"/>
            <w:tcBorders>
              <w:top w:val="nil"/>
              <w:left w:val="nil"/>
              <w:bottom w:val="nil"/>
              <w:right w:val="nil"/>
            </w:tcBorders>
            <w:shd w:val="clear" w:color="auto" w:fill="auto"/>
            <w:vAlign w:val="center"/>
          </w:tcPr>
          <w:p w14:paraId="3F778AC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45</w:t>
            </w:r>
          </w:p>
        </w:tc>
        <w:tc>
          <w:tcPr>
            <w:tcW w:w="993" w:type="dxa"/>
            <w:tcBorders>
              <w:top w:val="nil"/>
              <w:left w:val="nil"/>
              <w:bottom w:val="nil"/>
              <w:right w:val="nil"/>
            </w:tcBorders>
            <w:shd w:val="clear" w:color="auto" w:fill="auto"/>
            <w:vAlign w:val="center"/>
          </w:tcPr>
          <w:p w14:paraId="681462D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center"/>
          </w:tcPr>
          <w:p w14:paraId="71219F4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2C451D" w14:paraId="4DE6777A" w14:textId="77777777" w:rsidTr="00B55EC0">
        <w:trPr>
          <w:trHeight w:val="300"/>
        </w:trPr>
        <w:tc>
          <w:tcPr>
            <w:tcW w:w="880" w:type="dxa"/>
            <w:tcBorders>
              <w:top w:val="nil"/>
              <w:left w:val="nil"/>
              <w:bottom w:val="nil"/>
              <w:right w:val="nil"/>
            </w:tcBorders>
            <w:shd w:val="clear" w:color="auto" w:fill="FFFFFF" w:themeFill="background1"/>
            <w:noWrap/>
            <w:hideMark/>
          </w:tcPr>
          <w:p w14:paraId="685AB4E7"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4</w:t>
            </w:r>
          </w:p>
        </w:tc>
        <w:tc>
          <w:tcPr>
            <w:tcW w:w="2720" w:type="dxa"/>
            <w:tcBorders>
              <w:top w:val="nil"/>
              <w:left w:val="nil"/>
              <w:bottom w:val="nil"/>
              <w:right w:val="nil"/>
            </w:tcBorders>
            <w:shd w:val="clear" w:color="auto" w:fill="FFFFFF" w:themeFill="background1"/>
            <w:noWrap/>
            <w:hideMark/>
          </w:tcPr>
          <w:p w14:paraId="7ADAF9A6" w14:textId="77777777" w:rsidR="000535FF" w:rsidRPr="002C451D" w:rsidRDefault="000535FF" w:rsidP="00381649">
            <w:pPr>
              <w:spacing w:after="0" w:line="240" w:lineRule="auto"/>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MSIARH(2)-VAR(</w:t>
            </w:r>
            <w:r>
              <w:rPr>
                <w:rFonts w:ascii="Times New Roman" w:eastAsia="Times New Roman" w:hAnsi="Times New Roman" w:cs="Times New Roman"/>
                <w:b/>
                <w:bCs/>
                <w:color w:val="000000" w:themeColor="text1"/>
                <w:sz w:val="20"/>
                <w:szCs w:val="20"/>
              </w:rPr>
              <w:t>3</w:t>
            </w:r>
            <w:r w:rsidRPr="002C451D">
              <w:rPr>
                <w:rFonts w:ascii="Times New Roman" w:eastAsia="Times New Roman" w:hAnsi="Times New Roman" w:cs="Times New Roman"/>
                <w:b/>
                <w:bCs/>
                <w:color w:val="000000" w:themeColor="text1"/>
                <w:sz w:val="20"/>
                <w:szCs w:val="20"/>
              </w:rPr>
              <w:t>)</w:t>
            </w:r>
          </w:p>
        </w:tc>
        <w:tc>
          <w:tcPr>
            <w:tcW w:w="1134" w:type="dxa"/>
            <w:tcBorders>
              <w:top w:val="nil"/>
              <w:left w:val="nil"/>
              <w:bottom w:val="nil"/>
              <w:right w:val="nil"/>
            </w:tcBorders>
            <w:shd w:val="clear" w:color="auto" w:fill="FFFFFF" w:themeFill="background1"/>
            <w:vAlign w:val="center"/>
          </w:tcPr>
          <w:p w14:paraId="3DA85F8C"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-8</w:t>
            </w:r>
            <w:r>
              <w:rPr>
                <w:rFonts w:ascii="Times New Roman" w:hAnsi="Times New Roman" w:cs="Times New Roman"/>
                <w:b/>
                <w:bCs/>
                <w:sz w:val="20"/>
                <w:szCs w:val="20"/>
              </w:rPr>
              <w:t>54.65</w:t>
            </w:r>
          </w:p>
        </w:tc>
        <w:tc>
          <w:tcPr>
            <w:tcW w:w="1417" w:type="dxa"/>
            <w:tcBorders>
              <w:top w:val="nil"/>
              <w:left w:val="nil"/>
              <w:bottom w:val="nil"/>
              <w:right w:val="nil"/>
            </w:tcBorders>
            <w:shd w:val="clear" w:color="auto" w:fill="FFFFFF" w:themeFill="background1"/>
            <w:vAlign w:val="center"/>
          </w:tcPr>
          <w:p w14:paraId="7F665CA4"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 1</w:t>
            </w:r>
            <w:r>
              <w:rPr>
                <w:rFonts w:ascii="Times New Roman" w:hAnsi="Times New Roman" w:cs="Times New Roman"/>
                <w:b/>
                <w:bCs/>
                <w:sz w:val="20"/>
                <w:szCs w:val="20"/>
              </w:rPr>
              <w:t>8</w:t>
            </w:r>
            <w:r w:rsidRPr="00A2666C">
              <w:rPr>
                <w:rFonts w:ascii="Times New Roman" w:hAnsi="Times New Roman" w:cs="Times New Roman"/>
                <w:b/>
                <w:bCs/>
                <w:sz w:val="20"/>
                <w:szCs w:val="20"/>
              </w:rPr>
              <w:t>.</w:t>
            </w:r>
            <w:r>
              <w:rPr>
                <w:rFonts w:ascii="Times New Roman" w:hAnsi="Times New Roman" w:cs="Times New Roman"/>
                <w:b/>
                <w:bCs/>
                <w:sz w:val="20"/>
                <w:szCs w:val="20"/>
              </w:rPr>
              <w:t>95</w:t>
            </w:r>
          </w:p>
        </w:tc>
        <w:tc>
          <w:tcPr>
            <w:tcW w:w="993" w:type="dxa"/>
            <w:tcBorders>
              <w:top w:val="nil"/>
              <w:left w:val="nil"/>
              <w:bottom w:val="nil"/>
              <w:right w:val="nil"/>
            </w:tcBorders>
            <w:shd w:val="clear" w:color="auto" w:fill="FFFFFF" w:themeFill="background1"/>
            <w:vAlign w:val="center"/>
          </w:tcPr>
          <w:p w14:paraId="14FCF72B"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19</w:t>
            </w:r>
            <w:r w:rsidRPr="00A2666C">
              <w:rPr>
                <w:rFonts w:ascii="Times New Roman" w:hAnsi="Times New Roman" w:cs="Times New Roman"/>
                <w:b/>
                <w:bCs/>
                <w:sz w:val="20"/>
                <w:szCs w:val="20"/>
              </w:rPr>
              <w:t>.</w:t>
            </w:r>
            <w:r>
              <w:rPr>
                <w:rFonts w:ascii="Times New Roman" w:hAnsi="Times New Roman" w:cs="Times New Roman"/>
                <w:b/>
                <w:bCs/>
                <w:sz w:val="20"/>
                <w:szCs w:val="20"/>
              </w:rPr>
              <w:t>92</w:t>
            </w:r>
          </w:p>
        </w:tc>
        <w:tc>
          <w:tcPr>
            <w:tcW w:w="1417" w:type="dxa"/>
            <w:tcBorders>
              <w:top w:val="nil"/>
              <w:left w:val="nil"/>
              <w:bottom w:val="nil"/>
              <w:right w:val="nil"/>
            </w:tcBorders>
            <w:shd w:val="clear" w:color="auto" w:fill="FFFFFF" w:themeFill="background1"/>
            <w:vAlign w:val="center"/>
          </w:tcPr>
          <w:p w14:paraId="47A2DC33"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p>
        </w:tc>
      </w:tr>
      <w:tr w:rsidR="000535FF" w:rsidRPr="00363399" w14:paraId="65611EA8" w14:textId="77777777" w:rsidTr="00B55EC0">
        <w:trPr>
          <w:trHeight w:val="300"/>
        </w:trPr>
        <w:tc>
          <w:tcPr>
            <w:tcW w:w="880" w:type="dxa"/>
            <w:tcBorders>
              <w:top w:val="nil"/>
              <w:left w:val="nil"/>
              <w:bottom w:val="nil"/>
              <w:right w:val="nil"/>
            </w:tcBorders>
            <w:shd w:val="clear" w:color="auto" w:fill="auto"/>
            <w:noWrap/>
            <w:hideMark/>
          </w:tcPr>
          <w:p w14:paraId="1D82733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5</w:t>
            </w:r>
          </w:p>
        </w:tc>
        <w:tc>
          <w:tcPr>
            <w:tcW w:w="2720" w:type="dxa"/>
            <w:tcBorders>
              <w:top w:val="nil"/>
              <w:left w:val="nil"/>
              <w:bottom w:val="nil"/>
              <w:right w:val="nil"/>
            </w:tcBorders>
            <w:shd w:val="clear" w:color="auto" w:fill="auto"/>
            <w:noWrap/>
            <w:hideMark/>
          </w:tcPr>
          <w:p w14:paraId="3089D98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336B92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bottom w:val="nil"/>
              <w:right w:val="nil"/>
            </w:tcBorders>
            <w:shd w:val="clear" w:color="auto" w:fill="auto"/>
            <w:vAlign w:val="center"/>
          </w:tcPr>
          <w:p w14:paraId="40F0310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bottom w:val="nil"/>
              <w:right w:val="nil"/>
            </w:tcBorders>
            <w:shd w:val="clear" w:color="auto" w:fill="auto"/>
            <w:vAlign w:val="center"/>
          </w:tcPr>
          <w:p w14:paraId="599532A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45</w:t>
            </w:r>
          </w:p>
        </w:tc>
        <w:tc>
          <w:tcPr>
            <w:tcW w:w="1417" w:type="dxa"/>
            <w:tcBorders>
              <w:top w:val="nil"/>
              <w:left w:val="nil"/>
              <w:bottom w:val="nil"/>
              <w:right w:val="nil"/>
            </w:tcBorders>
            <w:shd w:val="clear" w:color="auto" w:fill="auto"/>
            <w:vAlign w:val="center"/>
          </w:tcPr>
          <w:p w14:paraId="4BC526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3A60E2C6" w14:textId="77777777" w:rsidTr="00B55EC0">
        <w:trPr>
          <w:trHeight w:val="300"/>
        </w:trPr>
        <w:tc>
          <w:tcPr>
            <w:tcW w:w="880" w:type="dxa"/>
            <w:tcBorders>
              <w:top w:val="nil"/>
              <w:left w:val="nil"/>
              <w:bottom w:val="nil"/>
              <w:right w:val="nil"/>
            </w:tcBorders>
            <w:shd w:val="clear" w:color="auto" w:fill="auto"/>
            <w:noWrap/>
            <w:hideMark/>
          </w:tcPr>
          <w:p w14:paraId="59E2102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6</w:t>
            </w:r>
          </w:p>
        </w:tc>
        <w:tc>
          <w:tcPr>
            <w:tcW w:w="2720" w:type="dxa"/>
            <w:tcBorders>
              <w:top w:val="nil"/>
              <w:left w:val="nil"/>
              <w:bottom w:val="nil"/>
              <w:right w:val="nil"/>
            </w:tcBorders>
            <w:shd w:val="clear" w:color="auto" w:fill="auto"/>
            <w:noWrap/>
            <w:hideMark/>
          </w:tcPr>
          <w:p w14:paraId="5092DBC5"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D05FD7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w:t>
            </w:r>
            <w:r w:rsidRPr="00494D7A">
              <w:rPr>
                <w:rFonts w:ascii="Times New Roman" w:hAnsi="Times New Roman" w:cs="Times New Roman"/>
                <w:sz w:val="20"/>
                <w:szCs w:val="20"/>
              </w:rPr>
              <w:t>9</w:t>
            </w:r>
            <w:r>
              <w:rPr>
                <w:rFonts w:ascii="Times New Roman" w:hAnsi="Times New Roman" w:cs="Times New Roman"/>
                <w:sz w:val="20"/>
                <w:szCs w:val="20"/>
              </w:rPr>
              <w:t>5</w:t>
            </w:r>
            <w:r w:rsidRPr="00494D7A">
              <w:rPr>
                <w:rFonts w:ascii="Times New Roman" w:hAnsi="Times New Roman" w:cs="Times New Roman"/>
                <w:sz w:val="20"/>
                <w:szCs w:val="20"/>
              </w:rPr>
              <w:t>.</w:t>
            </w:r>
            <w:r>
              <w:rPr>
                <w:rFonts w:ascii="Times New Roman" w:hAnsi="Times New Roman" w:cs="Times New Roman"/>
                <w:sz w:val="20"/>
                <w:szCs w:val="20"/>
              </w:rPr>
              <w:t>0</w:t>
            </w:r>
            <w:r w:rsidRPr="00494D7A">
              <w:rPr>
                <w:rFonts w:ascii="Times New Roman" w:hAnsi="Times New Roman" w:cs="Times New Roman"/>
                <w:sz w:val="20"/>
                <w:szCs w:val="20"/>
              </w:rPr>
              <w:t>7</w:t>
            </w:r>
          </w:p>
        </w:tc>
        <w:tc>
          <w:tcPr>
            <w:tcW w:w="1417" w:type="dxa"/>
            <w:tcBorders>
              <w:top w:val="nil"/>
              <w:left w:val="nil"/>
              <w:bottom w:val="nil"/>
              <w:right w:val="nil"/>
            </w:tcBorders>
            <w:shd w:val="clear" w:color="auto" w:fill="auto"/>
            <w:vAlign w:val="center"/>
          </w:tcPr>
          <w:p w14:paraId="59D9A37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5</w:t>
            </w:r>
            <w:r w:rsidRPr="00494D7A">
              <w:rPr>
                <w:rFonts w:ascii="Times New Roman" w:hAnsi="Times New Roman" w:cs="Times New Roman"/>
                <w:sz w:val="20"/>
                <w:szCs w:val="20"/>
              </w:rPr>
              <w:t>1</w:t>
            </w:r>
          </w:p>
        </w:tc>
        <w:tc>
          <w:tcPr>
            <w:tcW w:w="993" w:type="dxa"/>
            <w:tcBorders>
              <w:top w:val="nil"/>
              <w:left w:val="nil"/>
              <w:bottom w:val="nil"/>
              <w:right w:val="nil"/>
            </w:tcBorders>
            <w:shd w:val="clear" w:color="auto" w:fill="auto"/>
            <w:vAlign w:val="center"/>
          </w:tcPr>
          <w:p w14:paraId="0D60A88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p>
        </w:tc>
        <w:tc>
          <w:tcPr>
            <w:tcW w:w="1417" w:type="dxa"/>
            <w:tcBorders>
              <w:top w:val="nil"/>
              <w:left w:val="nil"/>
              <w:bottom w:val="nil"/>
              <w:right w:val="nil"/>
            </w:tcBorders>
            <w:shd w:val="clear" w:color="auto" w:fill="auto"/>
            <w:vAlign w:val="center"/>
          </w:tcPr>
          <w:p w14:paraId="502F1C6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CA7956" w14:paraId="31689927" w14:textId="77777777" w:rsidTr="00B55EC0">
        <w:trPr>
          <w:trHeight w:val="300"/>
        </w:trPr>
        <w:tc>
          <w:tcPr>
            <w:tcW w:w="880" w:type="dxa"/>
            <w:tcBorders>
              <w:top w:val="nil"/>
              <w:left w:val="nil"/>
              <w:bottom w:val="nil"/>
              <w:right w:val="nil"/>
            </w:tcBorders>
            <w:shd w:val="clear" w:color="auto" w:fill="auto"/>
            <w:noWrap/>
            <w:hideMark/>
          </w:tcPr>
          <w:p w14:paraId="31E8937B" w14:textId="77777777" w:rsidR="000535FF" w:rsidRPr="00CA7956" w:rsidRDefault="000535FF" w:rsidP="00381649">
            <w:pPr>
              <w:spacing w:after="0" w:line="240" w:lineRule="auto"/>
              <w:jc w:val="center"/>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t>7</w:t>
            </w:r>
          </w:p>
        </w:tc>
        <w:tc>
          <w:tcPr>
            <w:tcW w:w="2720" w:type="dxa"/>
            <w:tcBorders>
              <w:top w:val="nil"/>
              <w:left w:val="nil"/>
              <w:bottom w:val="nil"/>
              <w:right w:val="nil"/>
            </w:tcBorders>
            <w:shd w:val="clear" w:color="auto" w:fill="auto"/>
            <w:noWrap/>
            <w:hideMark/>
          </w:tcPr>
          <w:p w14:paraId="426EAF73" w14:textId="77777777" w:rsidR="000535FF" w:rsidRPr="00CA7956"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B4D997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w:t>
            </w:r>
            <w:r w:rsidRPr="008F266D">
              <w:rPr>
                <w:rFonts w:ascii="Times New Roman" w:hAnsi="Times New Roman" w:cs="Times New Roman"/>
                <w:sz w:val="20"/>
                <w:szCs w:val="20"/>
              </w:rPr>
              <w:t>3.</w:t>
            </w:r>
            <w:r>
              <w:rPr>
                <w:rFonts w:ascii="Times New Roman" w:hAnsi="Times New Roman" w:cs="Times New Roman"/>
                <w:sz w:val="20"/>
                <w:szCs w:val="20"/>
              </w:rPr>
              <w:t>98</w:t>
            </w:r>
          </w:p>
        </w:tc>
        <w:tc>
          <w:tcPr>
            <w:tcW w:w="1417" w:type="dxa"/>
            <w:tcBorders>
              <w:top w:val="nil"/>
              <w:left w:val="nil"/>
              <w:bottom w:val="nil"/>
              <w:right w:val="nil"/>
            </w:tcBorders>
            <w:shd w:val="clear" w:color="auto" w:fill="auto"/>
            <w:vAlign w:val="center"/>
          </w:tcPr>
          <w:p w14:paraId="5B05E13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11</w:t>
            </w:r>
          </w:p>
        </w:tc>
        <w:tc>
          <w:tcPr>
            <w:tcW w:w="993" w:type="dxa"/>
            <w:tcBorders>
              <w:top w:val="nil"/>
              <w:left w:val="nil"/>
              <w:bottom w:val="nil"/>
              <w:right w:val="nil"/>
            </w:tcBorders>
            <w:shd w:val="clear" w:color="auto" w:fill="auto"/>
            <w:vAlign w:val="center"/>
          </w:tcPr>
          <w:p w14:paraId="0B9D090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w:t>
            </w:r>
          </w:p>
        </w:tc>
        <w:tc>
          <w:tcPr>
            <w:tcW w:w="1417" w:type="dxa"/>
            <w:tcBorders>
              <w:top w:val="nil"/>
              <w:left w:val="nil"/>
              <w:bottom w:val="nil"/>
              <w:right w:val="nil"/>
            </w:tcBorders>
            <w:shd w:val="clear" w:color="auto" w:fill="auto"/>
            <w:vAlign w:val="center"/>
          </w:tcPr>
          <w:p w14:paraId="226FADB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15B5621A" w14:textId="77777777" w:rsidTr="00B55EC0">
        <w:trPr>
          <w:trHeight w:val="300"/>
        </w:trPr>
        <w:tc>
          <w:tcPr>
            <w:tcW w:w="880" w:type="dxa"/>
            <w:tcBorders>
              <w:top w:val="nil"/>
              <w:left w:val="nil"/>
              <w:right w:val="nil"/>
            </w:tcBorders>
            <w:shd w:val="clear" w:color="auto" w:fill="auto"/>
            <w:noWrap/>
            <w:hideMark/>
          </w:tcPr>
          <w:p w14:paraId="14C84C2E"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8</w:t>
            </w:r>
          </w:p>
        </w:tc>
        <w:tc>
          <w:tcPr>
            <w:tcW w:w="2720" w:type="dxa"/>
            <w:tcBorders>
              <w:top w:val="nil"/>
              <w:left w:val="nil"/>
              <w:right w:val="nil"/>
            </w:tcBorders>
            <w:shd w:val="clear" w:color="auto" w:fill="auto"/>
            <w:noWrap/>
            <w:hideMark/>
          </w:tcPr>
          <w:p w14:paraId="631F4079"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0F951E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E68EA">
              <w:rPr>
                <w:rFonts w:ascii="Times New Roman" w:hAnsi="Times New Roman" w:cs="Times New Roman"/>
                <w:sz w:val="20"/>
                <w:szCs w:val="20"/>
              </w:rPr>
              <w:t>-1</w:t>
            </w:r>
            <w:r>
              <w:rPr>
                <w:rFonts w:ascii="Times New Roman" w:hAnsi="Times New Roman" w:cs="Times New Roman"/>
                <w:sz w:val="20"/>
                <w:szCs w:val="20"/>
              </w:rPr>
              <w:t>024</w:t>
            </w:r>
            <w:r w:rsidRPr="002E68EA">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37C7CCA2"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22</w:t>
            </w:r>
          </w:p>
        </w:tc>
        <w:tc>
          <w:tcPr>
            <w:tcW w:w="993" w:type="dxa"/>
            <w:tcBorders>
              <w:top w:val="nil"/>
              <w:left w:val="nil"/>
              <w:right w:val="nil"/>
            </w:tcBorders>
            <w:shd w:val="clear" w:color="auto" w:fill="auto"/>
            <w:vAlign w:val="center"/>
          </w:tcPr>
          <w:p w14:paraId="070221C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2C451D">
              <w:rPr>
                <w:rFonts w:ascii="Times New Roman" w:eastAsia="Times New Roman" w:hAnsi="Times New Roman" w:cs="Times New Roman"/>
                <w:color w:val="000000"/>
                <w:sz w:val="20"/>
                <w:szCs w:val="20"/>
              </w:rPr>
              <w:t>5</w:t>
            </w:r>
          </w:p>
        </w:tc>
        <w:tc>
          <w:tcPr>
            <w:tcW w:w="1417" w:type="dxa"/>
            <w:tcBorders>
              <w:top w:val="nil"/>
              <w:left w:val="nil"/>
              <w:right w:val="nil"/>
            </w:tcBorders>
            <w:shd w:val="clear" w:color="auto" w:fill="auto"/>
            <w:vAlign w:val="center"/>
          </w:tcPr>
          <w:p w14:paraId="77D7326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0535FF" w:rsidRPr="00363399" w14:paraId="27D420F1" w14:textId="77777777" w:rsidTr="00B55EC0">
        <w:trPr>
          <w:trHeight w:val="300"/>
        </w:trPr>
        <w:tc>
          <w:tcPr>
            <w:tcW w:w="880" w:type="dxa"/>
            <w:tcBorders>
              <w:top w:val="nil"/>
              <w:left w:val="nil"/>
              <w:right w:val="nil"/>
            </w:tcBorders>
            <w:shd w:val="clear" w:color="auto" w:fill="auto"/>
            <w:noWrap/>
          </w:tcPr>
          <w:p w14:paraId="6A813A6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p>
        </w:tc>
        <w:tc>
          <w:tcPr>
            <w:tcW w:w="2720" w:type="dxa"/>
            <w:tcBorders>
              <w:top w:val="nil"/>
              <w:left w:val="nil"/>
              <w:right w:val="nil"/>
            </w:tcBorders>
            <w:shd w:val="clear" w:color="auto" w:fill="auto"/>
            <w:noWrap/>
          </w:tcPr>
          <w:p w14:paraId="7AAACC7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1134" w:type="dxa"/>
            <w:tcBorders>
              <w:top w:val="nil"/>
              <w:left w:val="nil"/>
              <w:right w:val="nil"/>
            </w:tcBorders>
            <w:shd w:val="clear" w:color="auto" w:fill="auto"/>
            <w:vAlign w:val="center"/>
          </w:tcPr>
          <w:p w14:paraId="0573213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2CCEEE9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right w:val="nil"/>
            </w:tcBorders>
            <w:shd w:val="clear" w:color="auto" w:fill="auto"/>
            <w:vAlign w:val="center"/>
          </w:tcPr>
          <w:p w14:paraId="19A2D62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16FDF60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r>
      <w:tr w:rsidR="000535FF" w:rsidRPr="00363399" w14:paraId="3A92D017" w14:textId="77777777" w:rsidTr="00B55EC0">
        <w:trPr>
          <w:trHeight w:val="300"/>
        </w:trPr>
        <w:tc>
          <w:tcPr>
            <w:tcW w:w="880" w:type="dxa"/>
            <w:tcBorders>
              <w:top w:val="nil"/>
              <w:left w:val="nil"/>
              <w:right w:val="nil"/>
            </w:tcBorders>
            <w:shd w:val="clear" w:color="auto" w:fill="auto"/>
            <w:noWrap/>
          </w:tcPr>
          <w:p w14:paraId="1000927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9</w:t>
            </w:r>
          </w:p>
        </w:tc>
        <w:tc>
          <w:tcPr>
            <w:tcW w:w="2720" w:type="dxa"/>
            <w:tcBorders>
              <w:top w:val="nil"/>
              <w:left w:val="nil"/>
              <w:right w:val="nil"/>
            </w:tcBorders>
            <w:shd w:val="clear" w:color="auto" w:fill="auto"/>
            <w:noWrap/>
          </w:tcPr>
          <w:p w14:paraId="00FEF18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F84F1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1025</w:t>
            </w:r>
            <w:r w:rsidRPr="00A6654E">
              <w:rPr>
                <w:rFonts w:ascii="Times New Roman" w:hAnsi="Times New Roman" w:cs="Times New Roman"/>
                <w:sz w:val="20"/>
                <w:szCs w:val="20"/>
              </w:rPr>
              <w:t>.</w:t>
            </w:r>
            <w:r>
              <w:rPr>
                <w:rFonts w:ascii="Times New Roman" w:hAnsi="Times New Roman" w:cs="Times New Roman"/>
                <w:sz w:val="20"/>
                <w:szCs w:val="20"/>
              </w:rPr>
              <w:t>22</w:t>
            </w:r>
          </w:p>
        </w:tc>
        <w:tc>
          <w:tcPr>
            <w:tcW w:w="1417" w:type="dxa"/>
            <w:tcBorders>
              <w:top w:val="nil"/>
              <w:left w:val="nil"/>
              <w:right w:val="nil"/>
            </w:tcBorders>
            <w:shd w:val="clear" w:color="auto" w:fill="auto"/>
            <w:vAlign w:val="center"/>
          </w:tcPr>
          <w:p w14:paraId="3A35A32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26</w:t>
            </w:r>
          </w:p>
        </w:tc>
        <w:tc>
          <w:tcPr>
            <w:tcW w:w="993" w:type="dxa"/>
            <w:tcBorders>
              <w:top w:val="nil"/>
              <w:left w:val="nil"/>
              <w:right w:val="nil"/>
            </w:tcBorders>
            <w:shd w:val="clear" w:color="auto" w:fill="auto"/>
            <w:vAlign w:val="center"/>
          </w:tcPr>
          <w:p w14:paraId="36C1A87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2.82</w:t>
            </w:r>
          </w:p>
        </w:tc>
        <w:tc>
          <w:tcPr>
            <w:tcW w:w="1417" w:type="dxa"/>
            <w:tcBorders>
              <w:top w:val="nil"/>
              <w:left w:val="nil"/>
              <w:right w:val="nil"/>
            </w:tcBorders>
            <w:shd w:val="clear" w:color="auto" w:fill="auto"/>
            <w:vAlign w:val="center"/>
          </w:tcPr>
          <w:p w14:paraId="3E6818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0DF10D54" w14:textId="77777777" w:rsidTr="00B55EC0">
        <w:trPr>
          <w:trHeight w:val="300"/>
        </w:trPr>
        <w:tc>
          <w:tcPr>
            <w:tcW w:w="880" w:type="dxa"/>
            <w:tcBorders>
              <w:top w:val="nil"/>
              <w:left w:val="nil"/>
              <w:right w:val="nil"/>
            </w:tcBorders>
            <w:shd w:val="clear" w:color="auto" w:fill="auto"/>
            <w:noWrap/>
          </w:tcPr>
          <w:p w14:paraId="2D45CEB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10</w:t>
            </w:r>
          </w:p>
        </w:tc>
        <w:tc>
          <w:tcPr>
            <w:tcW w:w="2720" w:type="dxa"/>
            <w:tcBorders>
              <w:top w:val="nil"/>
              <w:left w:val="nil"/>
              <w:right w:val="nil"/>
            </w:tcBorders>
            <w:shd w:val="clear" w:color="auto" w:fill="auto"/>
            <w:noWrap/>
          </w:tcPr>
          <w:p w14:paraId="6A17D31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2F0AE5D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41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right w:val="nil"/>
            </w:tcBorders>
            <w:shd w:val="clear" w:color="auto" w:fill="auto"/>
            <w:vAlign w:val="center"/>
          </w:tcPr>
          <w:p w14:paraId="501F341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right w:val="nil"/>
            </w:tcBorders>
            <w:shd w:val="clear" w:color="auto" w:fill="auto"/>
            <w:vAlign w:val="center"/>
          </w:tcPr>
          <w:p w14:paraId="581DC31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22</w:t>
            </w:r>
            <w:r w:rsidRPr="00A2666C">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08D27C2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0FA57044" w14:textId="77777777" w:rsidTr="00B55EC0">
        <w:trPr>
          <w:trHeight w:val="300"/>
        </w:trPr>
        <w:tc>
          <w:tcPr>
            <w:tcW w:w="880" w:type="dxa"/>
            <w:tcBorders>
              <w:top w:val="nil"/>
              <w:left w:val="nil"/>
              <w:right w:val="nil"/>
            </w:tcBorders>
            <w:shd w:val="clear" w:color="auto" w:fill="auto"/>
            <w:noWrap/>
          </w:tcPr>
          <w:p w14:paraId="7399155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11</w:t>
            </w:r>
          </w:p>
        </w:tc>
        <w:tc>
          <w:tcPr>
            <w:tcW w:w="2720" w:type="dxa"/>
            <w:tcBorders>
              <w:top w:val="nil"/>
              <w:left w:val="nil"/>
              <w:right w:val="nil"/>
            </w:tcBorders>
            <w:shd w:val="clear" w:color="auto" w:fill="auto"/>
            <w:noWrap/>
          </w:tcPr>
          <w:p w14:paraId="52D4DC4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B12C39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91</w:t>
            </w:r>
            <w:r w:rsidRPr="00A2666C">
              <w:rPr>
                <w:rFonts w:ascii="Times New Roman" w:hAnsi="Times New Roman" w:cs="Times New Roman"/>
                <w:sz w:val="20"/>
                <w:szCs w:val="20"/>
              </w:rPr>
              <w:t>.</w:t>
            </w:r>
            <w:r>
              <w:rPr>
                <w:rFonts w:ascii="Times New Roman" w:hAnsi="Times New Roman" w:cs="Times New Roman"/>
                <w:sz w:val="20"/>
                <w:szCs w:val="20"/>
              </w:rPr>
              <w:t>38</w:t>
            </w:r>
          </w:p>
        </w:tc>
        <w:tc>
          <w:tcPr>
            <w:tcW w:w="1417" w:type="dxa"/>
            <w:tcBorders>
              <w:top w:val="nil"/>
              <w:left w:val="nil"/>
              <w:right w:val="nil"/>
            </w:tcBorders>
            <w:shd w:val="clear" w:color="auto" w:fill="auto"/>
            <w:vAlign w:val="center"/>
          </w:tcPr>
          <w:p w14:paraId="29E65C1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48</w:t>
            </w:r>
          </w:p>
        </w:tc>
        <w:tc>
          <w:tcPr>
            <w:tcW w:w="993" w:type="dxa"/>
            <w:tcBorders>
              <w:top w:val="nil"/>
              <w:left w:val="nil"/>
              <w:right w:val="nil"/>
            </w:tcBorders>
            <w:shd w:val="clear" w:color="auto" w:fill="auto"/>
            <w:vAlign w:val="center"/>
          </w:tcPr>
          <w:p w14:paraId="0568795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w:t>
            </w:r>
            <w:r>
              <w:rPr>
                <w:rFonts w:ascii="Times New Roman" w:hAnsi="Times New Roman" w:cs="Times New Roman"/>
                <w:sz w:val="20"/>
                <w:szCs w:val="20"/>
              </w:rPr>
              <w:t>2</w:t>
            </w:r>
          </w:p>
        </w:tc>
        <w:tc>
          <w:tcPr>
            <w:tcW w:w="1417" w:type="dxa"/>
            <w:tcBorders>
              <w:top w:val="nil"/>
              <w:left w:val="nil"/>
              <w:right w:val="nil"/>
            </w:tcBorders>
            <w:shd w:val="clear" w:color="auto" w:fill="auto"/>
            <w:vAlign w:val="center"/>
          </w:tcPr>
          <w:p w14:paraId="14049A7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363399" w14:paraId="343DD671" w14:textId="77777777" w:rsidTr="00B55EC0">
        <w:trPr>
          <w:trHeight w:val="300"/>
        </w:trPr>
        <w:tc>
          <w:tcPr>
            <w:tcW w:w="880" w:type="dxa"/>
            <w:tcBorders>
              <w:top w:val="nil"/>
              <w:left w:val="nil"/>
              <w:right w:val="nil"/>
            </w:tcBorders>
            <w:shd w:val="clear" w:color="auto" w:fill="auto"/>
            <w:noWrap/>
          </w:tcPr>
          <w:p w14:paraId="58D08F4F"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12</w:t>
            </w:r>
          </w:p>
        </w:tc>
        <w:tc>
          <w:tcPr>
            <w:tcW w:w="2720" w:type="dxa"/>
            <w:tcBorders>
              <w:top w:val="nil"/>
              <w:left w:val="nil"/>
              <w:right w:val="nil"/>
            </w:tcBorders>
            <w:shd w:val="clear" w:color="auto" w:fill="auto"/>
            <w:noWrap/>
          </w:tcPr>
          <w:p w14:paraId="5416A2C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036FF81A"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-871.32</w:t>
            </w:r>
          </w:p>
        </w:tc>
        <w:tc>
          <w:tcPr>
            <w:tcW w:w="1417" w:type="dxa"/>
            <w:tcBorders>
              <w:top w:val="nil"/>
              <w:left w:val="nil"/>
              <w:right w:val="nil"/>
            </w:tcBorders>
            <w:shd w:val="clear" w:color="auto" w:fill="auto"/>
            <w:vAlign w:val="center"/>
          </w:tcPr>
          <w:p w14:paraId="798DB351"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 20.14</w:t>
            </w:r>
          </w:p>
        </w:tc>
        <w:tc>
          <w:tcPr>
            <w:tcW w:w="993" w:type="dxa"/>
            <w:tcBorders>
              <w:top w:val="nil"/>
              <w:left w:val="nil"/>
              <w:right w:val="nil"/>
            </w:tcBorders>
            <w:shd w:val="clear" w:color="auto" w:fill="auto"/>
            <w:vAlign w:val="center"/>
          </w:tcPr>
          <w:p w14:paraId="4C251B44"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21.12</w:t>
            </w:r>
          </w:p>
        </w:tc>
        <w:tc>
          <w:tcPr>
            <w:tcW w:w="1417" w:type="dxa"/>
            <w:tcBorders>
              <w:top w:val="nil"/>
              <w:left w:val="nil"/>
              <w:right w:val="nil"/>
            </w:tcBorders>
            <w:shd w:val="clear" w:color="auto" w:fill="auto"/>
            <w:vAlign w:val="center"/>
          </w:tcPr>
          <w:p w14:paraId="4693EED2"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eastAsia="Times New Roman" w:hAnsi="Times New Roman" w:cs="Times New Roman"/>
                <w:color w:val="000000"/>
                <w:sz w:val="20"/>
                <w:szCs w:val="20"/>
              </w:rPr>
              <w:t>36</w:t>
            </w:r>
          </w:p>
        </w:tc>
      </w:tr>
      <w:tr w:rsidR="000535FF" w:rsidRPr="00363399" w14:paraId="0DF5CB6E" w14:textId="77777777" w:rsidTr="00B55EC0">
        <w:trPr>
          <w:trHeight w:val="300"/>
        </w:trPr>
        <w:tc>
          <w:tcPr>
            <w:tcW w:w="880" w:type="dxa"/>
            <w:tcBorders>
              <w:top w:val="nil"/>
              <w:left w:val="nil"/>
              <w:right w:val="nil"/>
            </w:tcBorders>
            <w:shd w:val="clear" w:color="auto" w:fill="auto"/>
            <w:noWrap/>
          </w:tcPr>
          <w:p w14:paraId="435872F6"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13</w:t>
            </w:r>
          </w:p>
        </w:tc>
        <w:tc>
          <w:tcPr>
            <w:tcW w:w="2720" w:type="dxa"/>
            <w:tcBorders>
              <w:top w:val="nil"/>
              <w:left w:val="nil"/>
              <w:right w:val="nil"/>
            </w:tcBorders>
            <w:shd w:val="clear" w:color="auto" w:fill="auto"/>
            <w:noWrap/>
          </w:tcPr>
          <w:p w14:paraId="333F0CE7"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4DEC2F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right w:val="nil"/>
            </w:tcBorders>
            <w:shd w:val="clear" w:color="auto" w:fill="auto"/>
            <w:vAlign w:val="center"/>
          </w:tcPr>
          <w:p w14:paraId="40EAA81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right w:val="nil"/>
            </w:tcBorders>
            <w:shd w:val="clear" w:color="auto" w:fill="auto"/>
            <w:vAlign w:val="center"/>
          </w:tcPr>
          <w:p w14:paraId="054062B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w:t>
            </w:r>
          </w:p>
        </w:tc>
        <w:tc>
          <w:tcPr>
            <w:tcW w:w="1417" w:type="dxa"/>
            <w:tcBorders>
              <w:top w:val="nil"/>
              <w:left w:val="nil"/>
              <w:right w:val="nil"/>
            </w:tcBorders>
            <w:shd w:val="clear" w:color="auto" w:fill="auto"/>
            <w:vAlign w:val="center"/>
          </w:tcPr>
          <w:p w14:paraId="1216C0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672F8D52" w14:textId="77777777" w:rsidTr="00B55EC0">
        <w:trPr>
          <w:trHeight w:val="300"/>
        </w:trPr>
        <w:tc>
          <w:tcPr>
            <w:tcW w:w="880" w:type="dxa"/>
            <w:tcBorders>
              <w:top w:val="nil"/>
              <w:left w:val="nil"/>
              <w:right w:val="nil"/>
            </w:tcBorders>
            <w:shd w:val="clear" w:color="auto" w:fill="auto"/>
            <w:noWrap/>
          </w:tcPr>
          <w:p w14:paraId="2989EC9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14</w:t>
            </w:r>
          </w:p>
        </w:tc>
        <w:tc>
          <w:tcPr>
            <w:tcW w:w="2720" w:type="dxa"/>
            <w:tcBorders>
              <w:top w:val="nil"/>
              <w:left w:val="nil"/>
              <w:right w:val="nil"/>
            </w:tcBorders>
            <w:shd w:val="clear" w:color="auto" w:fill="auto"/>
            <w:noWrap/>
          </w:tcPr>
          <w:p w14:paraId="2B45339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8D91B8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885</w:t>
            </w:r>
            <w:r w:rsidRPr="00494D7A">
              <w:rPr>
                <w:rFonts w:ascii="Times New Roman" w:hAnsi="Times New Roman" w:cs="Times New Roman"/>
                <w:sz w:val="20"/>
                <w:szCs w:val="20"/>
              </w:rPr>
              <w:t>.7</w:t>
            </w:r>
            <w:r>
              <w:rPr>
                <w:rFonts w:ascii="Times New Roman" w:hAnsi="Times New Roman" w:cs="Times New Roman"/>
                <w:sz w:val="20"/>
                <w:szCs w:val="20"/>
              </w:rPr>
              <w:t>1</w:t>
            </w:r>
          </w:p>
        </w:tc>
        <w:tc>
          <w:tcPr>
            <w:tcW w:w="1417" w:type="dxa"/>
            <w:tcBorders>
              <w:top w:val="nil"/>
              <w:left w:val="nil"/>
              <w:right w:val="nil"/>
            </w:tcBorders>
            <w:shd w:val="clear" w:color="auto" w:fill="auto"/>
            <w:vAlign w:val="center"/>
          </w:tcPr>
          <w:p w14:paraId="5C028E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84</w:t>
            </w:r>
          </w:p>
        </w:tc>
        <w:tc>
          <w:tcPr>
            <w:tcW w:w="993" w:type="dxa"/>
            <w:tcBorders>
              <w:top w:val="nil"/>
              <w:left w:val="nil"/>
              <w:right w:val="nil"/>
            </w:tcBorders>
            <w:shd w:val="clear" w:color="auto" w:fill="auto"/>
            <w:vAlign w:val="center"/>
          </w:tcPr>
          <w:p w14:paraId="6929FFE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93</w:t>
            </w:r>
          </w:p>
        </w:tc>
        <w:tc>
          <w:tcPr>
            <w:tcW w:w="1417" w:type="dxa"/>
            <w:tcBorders>
              <w:top w:val="nil"/>
              <w:left w:val="nil"/>
              <w:right w:val="nil"/>
            </w:tcBorders>
            <w:shd w:val="clear" w:color="auto" w:fill="auto"/>
            <w:vAlign w:val="center"/>
          </w:tcPr>
          <w:p w14:paraId="0B4B6A0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363399" w14:paraId="20AAFB0C" w14:textId="77777777" w:rsidTr="00B55EC0">
        <w:trPr>
          <w:trHeight w:val="300"/>
        </w:trPr>
        <w:tc>
          <w:tcPr>
            <w:tcW w:w="880" w:type="dxa"/>
            <w:tcBorders>
              <w:top w:val="nil"/>
              <w:left w:val="nil"/>
              <w:right w:val="nil"/>
            </w:tcBorders>
            <w:shd w:val="clear" w:color="auto" w:fill="auto"/>
            <w:noWrap/>
          </w:tcPr>
          <w:p w14:paraId="264D698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15</w:t>
            </w:r>
          </w:p>
        </w:tc>
        <w:tc>
          <w:tcPr>
            <w:tcW w:w="2720" w:type="dxa"/>
            <w:tcBorders>
              <w:top w:val="nil"/>
              <w:left w:val="nil"/>
              <w:right w:val="nil"/>
            </w:tcBorders>
            <w:shd w:val="clear" w:color="auto" w:fill="auto"/>
            <w:noWrap/>
          </w:tcPr>
          <w:p w14:paraId="02D5C7E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5E63497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60</w:t>
            </w:r>
            <w:r w:rsidRPr="008F266D">
              <w:rPr>
                <w:rFonts w:ascii="Times New Roman" w:hAnsi="Times New Roman" w:cs="Times New Roman"/>
                <w:sz w:val="20"/>
                <w:szCs w:val="20"/>
              </w:rPr>
              <w:t>.</w:t>
            </w:r>
            <w:r>
              <w:rPr>
                <w:rFonts w:ascii="Times New Roman" w:hAnsi="Times New Roman" w:cs="Times New Roman"/>
                <w:sz w:val="20"/>
                <w:szCs w:val="20"/>
              </w:rPr>
              <w:t>66</w:t>
            </w:r>
          </w:p>
        </w:tc>
        <w:tc>
          <w:tcPr>
            <w:tcW w:w="1417" w:type="dxa"/>
            <w:tcBorders>
              <w:top w:val="nil"/>
              <w:left w:val="nil"/>
              <w:right w:val="nil"/>
            </w:tcBorders>
            <w:shd w:val="clear" w:color="auto" w:fill="auto"/>
            <w:vAlign w:val="center"/>
          </w:tcPr>
          <w:p w14:paraId="2206B5A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03</w:t>
            </w:r>
          </w:p>
        </w:tc>
        <w:tc>
          <w:tcPr>
            <w:tcW w:w="993" w:type="dxa"/>
            <w:tcBorders>
              <w:top w:val="nil"/>
              <w:left w:val="nil"/>
              <w:right w:val="nil"/>
            </w:tcBorders>
            <w:shd w:val="clear" w:color="auto" w:fill="auto"/>
            <w:vAlign w:val="center"/>
          </w:tcPr>
          <w:p w14:paraId="76727F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95</w:t>
            </w:r>
          </w:p>
        </w:tc>
        <w:tc>
          <w:tcPr>
            <w:tcW w:w="1417" w:type="dxa"/>
            <w:tcBorders>
              <w:top w:val="nil"/>
              <w:left w:val="nil"/>
              <w:right w:val="nil"/>
            </w:tcBorders>
            <w:shd w:val="clear" w:color="auto" w:fill="auto"/>
            <w:vAlign w:val="center"/>
          </w:tcPr>
          <w:p w14:paraId="21965E4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0ABDC2B7" w14:textId="77777777" w:rsidTr="00B55EC0">
        <w:trPr>
          <w:trHeight w:val="300"/>
        </w:trPr>
        <w:tc>
          <w:tcPr>
            <w:tcW w:w="880" w:type="dxa"/>
            <w:tcBorders>
              <w:top w:val="nil"/>
              <w:left w:val="nil"/>
              <w:bottom w:val="single" w:sz="4" w:space="0" w:color="auto"/>
              <w:right w:val="nil"/>
            </w:tcBorders>
            <w:shd w:val="clear" w:color="auto" w:fill="auto"/>
            <w:noWrap/>
          </w:tcPr>
          <w:p w14:paraId="5A6DB28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16</w:t>
            </w:r>
          </w:p>
        </w:tc>
        <w:tc>
          <w:tcPr>
            <w:tcW w:w="2720" w:type="dxa"/>
            <w:tcBorders>
              <w:top w:val="nil"/>
              <w:left w:val="nil"/>
              <w:bottom w:val="single" w:sz="4" w:space="0" w:color="auto"/>
              <w:right w:val="nil"/>
            </w:tcBorders>
            <w:shd w:val="clear" w:color="auto" w:fill="auto"/>
            <w:noWrap/>
          </w:tcPr>
          <w:p w14:paraId="3D65F314"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single" w:sz="4" w:space="0" w:color="auto"/>
              <w:right w:val="nil"/>
            </w:tcBorders>
            <w:shd w:val="clear" w:color="auto" w:fill="auto"/>
            <w:vAlign w:val="center"/>
          </w:tcPr>
          <w:p w14:paraId="0B2B158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C255F7">
              <w:rPr>
                <w:rFonts w:ascii="Times New Roman" w:hAnsi="Times New Roman" w:cs="Times New Roman"/>
                <w:sz w:val="20"/>
                <w:szCs w:val="20"/>
              </w:rPr>
              <w:t>-</w:t>
            </w:r>
            <w:r>
              <w:rPr>
                <w:rFonts w:ascii="Times New Roman" w:hAnsi="Times New Roman" w:cs="Times New Roman"/>
                <w:sz w:val="20"/>
                <w:szCs w:val="20"/>
              </w:rPr>
              <w:t>1025.2</w:t>
            </w:r>
            <w:r w:rsidRPr="00C255F7">
              <w:rPr>
                <w:rFonts w:ascii="Times New Roman" w:hAnsi="Times New Roman" w:cs="Times New Roman"/>
                <w:sz w:val="20"/>
                <w:szCs w:val="20"/>
              </w:rPr>
              <w:t>2</w:t>
            </w:r>
          </w:p>
        </w:tc>
        <w:tc>
          <w:tcPr>
            <w:tcW w:w="1417" w:type="dxa"/>
            <w:tcBorders>
              <w:top w:val="nil"/>
              <w:left w:val="nil"/>
              <w:bottom w:val="single" w:sz="4" w:space="0" w:color="auto"/>
              <w:right w:val="nil"/>
            </w:tcBorders>
            <w:shd w:val="clear" w:color="auto" w:fill="auto"/>
            <w:vAlign w:val="center"/>
          </w:tcPr>
          <w:p w14:paraId="0EE62F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nil"/>
            </w:tcBorders>
            <w:shd w:val="clear" w:color="auto" w:fill="auto"/>
            <w:vAlign w:val="center"/>
          </w:tcPr>
          <w:p w14:paraId="2FC15E7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78</w:t>
            </w:r>
          </w:p>
        </w:tc>
        <w:tc>
          <w:tcPr>
            <w:tcW w:w="1417" w:type="dxa"/>
            <w:tcBorders>
              <w:top w:val="nil"/>
              <w:left w:val="nil"/>
              <w:bottom w:val="single" w:sz="4" w:space="0" w:color="auto"/>
              <w:right w:val="nil"/>
            </w:tcBorders>
            <w:shd w:val="clear" w:color="auto" w:fill="auto"/>
            <w:vAlign w:val="center"/>
          </w:tcPr>
          <w:p w14:paraId="2852C78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14:paraId="56B3C222" w14:textId="34B8451B" w:rsidR="000535FF" w:rsidRPr="000535FF" w:rsidRDefault="000535FF" w:rsidP="00381649">
      <w:pPr>
        <w:spacing w:line="240" w:lineRule="auto"/>
        <w:rPr>
          <w:rFonts w:ascii="Times New Roman" w:hAnsi="Times New Roman" w:cs="Times New Roman"/>
          <w:szCs w:val="24"/>
        </w:rPr>
      </w:pPr>
      <w:r w:rsidRPr="00363399">
        <w:rPr>
          <w:rFonts w:ascii="Times New Roman" w:hAnsi="Times New Roman" w:cs="Times New Roman"/>
          <w:szCs w:val="24"/>
        </w:rPr>
        <w:t>Source: Researchers'</w:t>
      </w:r>
      <w:r>
        <w:rPr>
          <w:rFonts w:ascii="Times New Roman" w:hAnsi="Times New Roman" w:cs="Times New Roman"/>
          <w:szCs w:val="24"/>
        </w:rPr>
        <w:t xml:space="preserve"> Computation with E-views 11.0</w:t>
      </w:r>
    </w:p>
    <w:p w14:paraId="312536CB" w14:textId="3F064450" w:rsidR="000535FF" w:rsidRDefault="000535FF" w:rsidP="00381649">
      <w:pPr>
        <w:pStyle w:val="Heading3"/>
        <w:spacing w:line="240" w:lineRule="auto"/>
        <w:rPr>
          <w:b w:val="0"/>
          <w:bCs/>
          <w:iCs/>
          <w:color w:val="auto"/>
        </w:rPr>
      </w:pPr>
      <w:r w:rsidRPr="000535FF">
        <w:rPr>
          <w:b w:val="0"/>
          <w:bCs/>
          <w:color w:val="auto"/>
        </w:rPr>
        <w:t xml:space="preserve">The Markov-Switching Models (Markov-Switching intercept and the Markov Switching Mean Vector Autoregressive Models) permit a variety of specifications including intercept switching, </w:t>
      </w:r>
      <w:r w:rsidRPr="000535FF">
        <w:rPr>
          <w:b w:val="0"/>
          <w:bCs/>
          <w:iCs/>
          <w:color w:val="auto"/>
        </w:rPr>
        <w:t>mean</w:t>
      </w:r>
      <w:r w:rsidRPr="000535FF">
        <w:rPr>
          <w:b w:val="0"/>
          <w:bCs/>
          <w:color w:val="auto"/>
        </w:rPr>
        <w:t xml:space="preserve">s switching, </w:t>
      </w:r>
      <w:r w:rsidRPr="000535FF">
        <w:rPr>
          <w:b w:val="0"/>
          <w:bCs/>
          <w:iCs/>
          <w:color w:val="auto"/>
        </w:rPr>
        <w:t xml:space="preserve">autoregressive parameter </w:t>
      </w:r>
      <w:r w:rsidRPr="000535FF">
        <w:rPr>
          <w:b w:val="0"/>
          <w:bCs/>
          <w:color w:val="auto"/>
        </w:rPr>
        <w:t>switching</w:t>
      </w:r>
      <w:ins w:id="321" w:author="mortezaa" w:date="2025-02-04T12:34:00Z">
        <w:r w:rsidR="001F25E9">
          <w:rPr>
            <w:b w:val="0"/>
            <w:bCs/>
            <w:color w:val="auto"/>
          </w:rPr>
          <w:t>,</w:t>
        </w:r>
      </w:ins>
      <w:r w:rsidRPr="000535FF">
        <w:rPr>
          <w:b w:val="0"/>
          <w:bCs/>
          <w:color w:val="auto"/>
        </w:rPr>
        <w:t xml:space="preserve"> </w:t>
      </w:r>
      <w:r w:rsidRPr="000535FF">
        <w:rPr>
          <w:b w:val="0"/>
          <w:bCs/>
          <w:iCs/>
          <w:color w:val="auto"/>
        </w:rPr>
        <w:t>and</w:t>
      </w:r>
      <w:r w:rsidRPr="000535FF">
        <w:rPr>
          <w:b w:val="0"/>
          <w:bCs/>
          <w:color w:val="auto"/>
        </w:rPr>
        <w:t xml:space="preserve"> </w:t>
      </w:r>
      <w:r w:rsidRPr="000535FF">
        <w:rPr>
          <w:b w:val="0"/>
          <w:bCs/>
          <w:iCs/>
          <w:color w:val="auto"/>
        </w:rPr>
        <w:t xml:space="preserve">heteroscedastic parameter </w:t>
      </w:r>
      <w:r w:rsidRPr="000535FF">
        <w:rPr>
          <w:b w:val="0"/>
          <w:bCs/>
          <w:color w:val="auto"/>
        </w:rPr>
        <w:t>switching leading to the 16 classes of the Markov-Switching Vector Autoregression</w:t>
      </w:r>
      <w:r w:rsidRPr="000535FF">
        <w:rPr>
          <w:b w:val="0"/>
          <w:bCs/>
          <w:iCs/>
          <w:color w:val="auto"/>
        </w:rPr>
        <w:t xml:space="preserve">. </w:t>
      </w:r>
    </w:p>
    <w:p w14:paraId="7BB3CAB5" w14:textId="7821B3BB" w:rsidR="000535FF" w:rsidRDefault="000535FF" w:rsidP="00381649">
      <w:pPr>
        <w:pStyle w:val="Heading3"/>
        <w:spacing w:line="240" w:lineRule="auto"/>
        <w:rPr>
          <w:b w:val="0"/>
          <w:bCs/>
          <w:color w:val="auto"/>
        </w:rPr>
      </w:pPr>
      <w:r w:rsidRPr="000535FF">
        <w:rPr>
          <w:b w:val="0"/>
          <w:bCs/>
          <w:iCs/>
          <w:color w:val="auto"/>
        </w:rPr>
        <w:t xml:space="preserve">These 16 types of </w:t>
      </w:r>
      <w:r w:rsidRPr="000535FF">
        <w:rPr>
          <w:b w:val="0"/>
          <w:bCs/>
          <w:color w:val="auto"/>
        </w:rPr>
        <w:t>Markov Switching Vector Autoregressive Model</w:t>
      </w:r>
      <w:ins w:id="322" w:author="mortezaa" w:date="2025-02-04T12:35:00Z">
        <w:r w:rsidR="001F25E9">
          <w:rPr>
            <w:b w:val="0"/>
            <w:bCs/>
            <w:color w:val="auto"/>
          </w:rPr>
          <w:t>s</w:t>
        </w:r>
      </w:ins>
      <w:r w:rsidRPr="000535FF">
        <w:rPr>
          <w:b w:val="0"/>
          <w:bCs/>
          <w:color w:val="auto"/>
        </w:rPr>
        <w:t xml:space="preserve"> were c</w:t>
      </w:r>
      <w:r w:rsidRPr="000535FF">
        <w:rPr>
          <w:b w:val="0"/>
          <w:bCs/>
          <w:iCs/>
          <w:color w:val="auto"/>
        </w:rPr>
        <w:t xml:space="preserve">onsequently </w:t>
      </w:r>
      <w:r w:rsidRPr="000535FF">
        <w:rPr>
          <w:b w:val="0"/>
          <w:bCs/>
          <w:color w:val="auto"/>
        </w:rPr>
        <w:t>estimated and summarized in Table 3. The Markov Switching Intercept Autoregressive Heteroskedastic (2) Vector Auto</w:t>
      </w:r>
      <w:del w:id="323" w:author="mortezaa" w:date="2025-02-04T12:35:00Z">
        <w:r w:rsidRPr="000535FF" w:rsidDel="001F25E9">
          <w:rPr>
            <w:b w:val="0"/>
            <w:bCs/>
            <w:color w:val="auto"/>
          </w:rPr>
          <w:delText xml:space="preserve"> </w:delText>
        </w:r>
      </w:del>
      <w:r w:rsidRPr="000535FF">
        <w:rPr>
          <w:b w:val="0"/>
          <w:bCs/>
          <w:color w:val="auto"/>
        </w:rPr>
        <w:t>regressive model (3) model had the highest log likelihood (-860.02) and the least information criteria (Akaike Information Criteria = 19.01, Schwarz Information Criteria = 19.07), accordingly, the MSARH(2)-MVAR(3) with 36 parameters was selected.</w:t>
      </w:r>
    </w:p>
    <w:p w14:paraId="6DFD7EA8" w14:textId="77777777" w:rsidR="000535FF" w:rsidRDefault="000535FF" w:rsidP="00381649">
      <w:pPr>
        <w:spacing w:line="240" w:lineRule="auto"/>
        <w:rPr>
          <w:rFonts w:ascii="Times New Roman" w:hAnsi="Times New Roman" w:cs="Times New Roman"/>
          <w:szCs w:val="24"/>
        </w:rPr>
      </w:pPr>
    </w:p>
    <w:p w14:paraId="3A3F1729" w14:textId="1EB68CFB" w:rsidR="007F2E50" w:rsidRPr="009F0676" w:rsidRDefault="007F2E50" w:rsidP="00381649">
      <w:pPr>
        <w:pStyle w:val="Heading3"/>
        <w:spacing w:line="240" w:lineRule="auto"/>
      </w:pPr>
      <w:bookmarkStart w:id="324" w:name="_Toc61961294"/>
      <w:bookmarkStart w:id="325" w:name="_Toc61963285"/>
      <w:bookmarkStart w:id="326" w:name="_Toc61963874"/>
      <w:bookmarkStart w:id="327" w:name="_Toc66654706"/>
      <w:r w:rsidRPr="009F0676">
        <w:t>4.</w:t>
      </w:r>
      <w:r w:rsidR="00E678BC" w:rsidRPr="009F0676">
        <w:t>3</w:t>
      </w:r>
      <w:r w:rsidRPr="009F0676">
        <w:t>:</w:t>
      </w:r>
      <w:r w:rsidRPr="009F0676">
        <w:tab/>
        <w:t>Estimation of Model Parameters</w:t>
      </w:r>
    </w:p>
    <w:p w14:paraId="216860DB" w14:textId="4471E451" w:rsidR="007F2E50" w:rsidRDefault="007F2E50" w:rsidP="00381649">
      <w:pPr>
        <w:pStyle w:val="Heading3"/>
        <w:spacing w:line="240" w:lineRule="auto"/>
      </w:pPr>
      <w:r w:rsidRPr="00C25610">
        <w:t>Table 4:</w:t>
      </w:r>
      <w:r w:rsidRPr="00C25610">
        <w:tab/>
        <w:t>Estimation of Model Parameters of the selected Model</w:t>
      </w:r>
      <w:r w:rsidR="00565B7D">
        <w:t xml:space="preserve">. </w:t>
      </w:r>
      <w:r w:rsidR="00565B7D" w:rsidRPr="006037A2">
        <w:rPr>
          <w:rFonts w:eastAsia="Calibri"/>
        </w:rPr>
        <w:t>Markov-</w:t>
      </w:r>
      <w:r w:rsidR="00565B7D" w:rsidRPr="00565B7D">
        <w:rPr>
          <w:rFonts w:eastAsia="Calibri"/>
        </w:rPr>
        <w:t>Switching</w:t>
      </w:r>
      <w:r w:rsidR="00565B7D" w:rsidRPr="006037A2">
        <w:rPr>
          <w:rFonts w:eastAsia="Calibri"/>
        </w:rPr>
        <w:t xml:space="preserve"> Intercept Vector Autoregressive Model Regimes </w:t>
      </w:r>
      <w:r w:rsidR="00565B7D">
        <w:rPr>
          <w:rFonts w:eastAsia="Calibri"/>
        </w:rPr>
        <w:t xml:space="preserve">2 </w:t>
      </w:r>
      <w:r w:rsidR="00565B7D" w:rsidRPr="006037A2">
        <w:rPr>
          <w:rFonts w:eastAsia="Calibri"/>
        </w:rPr>
        <w:t>Lags</w:t>
      </w:r>
      <w:r w:rsidR="00565B7D">
        <w:rPr>
          <w:rFonts w:eastAsia="Calibri"/>
        </w:rPr>
        <w:t xml:space="preserve"> 3</w:t>
      </w:r>
      <w:r w:rsidR="00565B7D" w:rsidRPr="006037A2">
        <w:rPr>
          <w:rFonts w:eastAsia="Calibri"/>
        </w:rPr>
        <w:t xml:space="preserve"> </w:t>
      </w:r>
      <w:r w:rsidRPr="00C25610">
        <w:t>(MS-ARH(2)-VAR(</w:t>
      </w:r>
      <w:r w:rsidR="00E970D8">
        <w:t>3</w:t>
      </w:r>
      <w:r w:rsidRPr="00C25610">
        <w:t>))</w:t>
      </w:r>
      <w:bookmarkEnd w:id="324"/>
      <w:bookmarkEnd w:id="325"/>
      <w:bookmarkEnd w:id="326"/>
      <w:bookmarkEnd w:id="327"/>
      <w:r w:rsidRPr="00C25610">
        <w:t xml:space="preserve"> </w:t>
      </w:r>
    </w:p>
    <w:tbl>
      <w:tblPr>
        <w:tblW w:w="7756" w:type="dxa"/>
        <w:tblLook w:val="04A0" w:firstRow="1" w:lastRow="0" w:firstColumn="1" w:lastColumn="0" w:noHBand="0" w:noVBand="1"/>
      </w:tblPr>
      <w:tblGrid>
        <w:gridCol w:w="1672"/>
        <w:gridCol w:w="1028"/>
        <w:gridCol w:w="1080"/>
        <w:gridCol w:w="271"/>
        <w:gridCol w:w="1506"/>
        <w:gridCol w:w="157"/>
        <w:gridCol w:w="946"/>
        <w:gridCol w:w="152"/>
        <w:gridCol w:w="944"/>
      </w:tblGrid>
      <w:tr w:rsidR="009F0676" w:rsidRPr="00EB2F85" w14:paraId="417A3FBE" w14:textId="77777777" w:rsidTr="00B55EC0">
        <w:trPr>
          <w:trHeight w:val="290"/>
        </w:trPr>
        <w:tc>
          <w:tcPr>
            <w:tcW w:w="1672" w:type="dxa"/>
            <w:vMerge w:val="restart"/>
            <w:tcBorders>
              <w:top w:val="single" w:sz="4" w:space="0" w:color="auto"/>
              <w:left w:val="nil"/>
              <w:bottom w:val="single" w:sz="4" w:space="0" w:color="000000"/>
              <w:right w:val="nil"/>
            </w:tcBorders>
            <w:shd w:val="clear" w:color="auto" w:fill="auto"/>
            <w:noWrap/>
            <w:vAlign w:val="bottom"/>
            <w:hideMark/>
          </w:tcPr>
          <w:p w14:paraId="3786B09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Variables</w:t>
            </w:r>
          </w:p>
        </w:tc>
        <w:tc>
          <w:tcPr>
            <w:tcW w:w="2108" w:type="dxa"/>
            <w:gridSpan w:val="2"/>
            <w:tcBorders>
              <w:top w:val="single" w:sz="4" w:space="0" w:color="auto"/>
              <w:left w:val="nil"/>
              <w:bottom w:val="nil"/>
              <w:right w:val="nil"/>
            </w:tcBorders>
            <w:shd w:val="clear" w:color="auto" w:fill="auto"/>
            <w:noWrap/>
            <w:vAlign w:val="bottom"/>
            <w:hideMark/>
          </w:tcPr>
          <w:p w14:paraId="45323D9E" w14:textId="3B83F338"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xml:space="preserve">Regime </w:t>
            </w:r>
            <w:r w:rsidR="00F866E2">
              <w:rPr>
                <w:rFonts w:ascii="Times New Roman" w:eastAsia="Times New Roman" w:hAnsi="Times New Roman" w:cs="Times New Roman"/>
                <w:color w:val="000000"/>
                <w:sz w:val="20"/>
                <w:szCs w:val="20"/>
                <w:lang w:eastAsia="en-GB"/>
              </w:rPr>
              <w:t>1</w:t>
            </w:r>
          </w:p>
        </w:tc>
        <w:tc>
          <w:tcPr>
            <w:tcW w:w="271" w:type="dxa"/>
            <w:tcBorders>
              <w:top w:val="single" w:sz="4" w:space="0" w:color="auto"/>
              <w:left w:val="nil"/>
              <w:bottom w:val="nil"/>
              <w:right w:val="nil"/>
            </w:tcBorders>
            <w:shd w:val="clear" w:color="auto" w:fill="auto"/>
            <w:noWrap/>
            <w:vAlign w:val="bottom"/>
            <w:hideMark/>
          </w:tcPr>
          <w:p w14:paraId="3372B44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single" w:sz="4" w:space="0" w:color="auto"/>
              <w:left w:val="nil"/>
              <w:bottom w:val="nil"/>
              <w:right w:val="nil"/>
            </w:tcBorders>
            <w:shd w:val="clear" w:color="auto" w:fill="auto"/>
            <w:noWrap/>
            <w:vAlign w:val="bottom"/>
            <w:hideMark/>
          </w:tcPr>
          <w:p w14:paraId="527B1ED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2199" w:type="dxa"/>
            <w:gridSpan w:val="4"/>
            <w:tcBorders>
              <w:top w:val="single" w:sz="4" w:space="0" w:color="auto"/>
              <w:left w:val="nil"/>
              <w:bottom w:val="nil"/>
              <w:right w:val="nil"/>
            </w:tcBorders>
            <w:shd w:val="clear" w:color="auto" w:fill="auto"/>
            <w:noWrap/>
            <w:vAlign w:val="bottom"/>
            <w:hideMark/>
          </w:tcPr>
          <w:p w14:paraId="585B4BD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Regime 2</w:t>
            </w:r>
          </w:p>
        </w:tc>
      </w:tr>
      <w:tr w:rsidR="009F0676" w:rsidRPr="00E970D8" w14:paraId="74B6A6BB" w14:textId="77777777" w:rsidTr="00B55EC0">
        <w:trPr>
          <w:trHeight w:val="290"/>
        </w:trPr>
        <w:tc>
          <w:tcPr>
            <w:tcW w:w="1672" w:type="dxa"/>
            <w:vMerge/>
            <w:tcBorders>
              <w:top w:val="single" w:sz="4" w:space="0" w:color="auto"/>
              <w:left w:val="nil"/>
              <w:bottom w:val="single" w:sz="4" w:space="0" w:color="000000"/>
              <w:right w:val="nil"/>
            </w:tcBorders>
            <w:vAlign w:val="center"/>
            <w:hideMark/>
          </w:tcPr>
          <w:p w14:paraId="09EC296E"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
        </w:tc>
        <w:tc>
          <w:tcPr>
            <w:tcW w:w="1028" w:type="dxa"/>
            <w:tcBorders>
              <w:top w:val="nil"/>
              <w:left w:val="nil"/>
              <w:bottom w:val="single" w:sz="4" w:space="0" w:color="auto"/>
              <w:right w:val="nil"/>
            </w:tcBorders>
            <w:shd w:val="clear" w:color="auto" w:fill="auto"/>
            <w:noWrap/>
            <w:vAlign w:val="bottom"/>
            <w:hideMark/>
          </w:tcPr>
          <w:p w14:paraId="43FE066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80" w:type="dxa"/>
            <w:tcBorders>
              <w:top w:val="nil"/>
              <w:left w:val="nil"/>
              <w:bottom w:val="single" w:sz="4" w:space="0" w:color="auto"/>
              <w:right w:val="nil"/>
            </w:tcBorders>
            <w:shd w:val="clear" w:color="auto" w:fill="auto"/>
            <w:noWrap/>
            <w:vAlign w:val="bottom"/>
            <w:hideMark/>
          </w:tcPr>
          <w:p w14:paraId="0349568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c>
          <w:tcPr>
            <w:tcW w:w="271" w:type="dxa"/>
            <w:tcBorders>
              <w:top w:val="nil"/>
              <w:left w:val="nil"/>
              <w:bottom w:val="single" w:sz="4" w:space="0" w:color="auto"/>
              <w:right w:val="nil"/>
            </w:tcBorders>
            <w:shd w:val="clear" w:color="auto" w:fill="auto"/>
            <w:noWrap/>
            <w:vAlign w:val="bottom"/>
            <w:hideMark/>
          </w:tcPr>
          <w:p w14:paraId="2F89EF42"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noWrap/>
            <w:vAlign w:val="bottom"/>
            <w:hideMark/>
          </w:tcPr>
          <w:p w14:paraId="59AC8BDF"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noWrap/>
            <w:vAlign w:val="bottom"/>
            <w:hideMark/>
          </w:tcPr>
          <w:p w14:paraId="4B7ED323"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96" w:type="dxa"/>
            <w:gridSpan w:val="2"/>
            <w:tcBorders>
              <w:top w:val="nil"/>
              <w:left w:val="nil"/>
              <w:bottom w:val="single" w:sz="4" w:space="0" w:color="auto"/>
              <w:right w:val="nil"/>
            </w:tcBorders>
            <w:shd w:val="clear" w:color="auto" w:fill="auto"/>
            <w:noWrap/>
            <w:vAlign w:val="bottom"/>
            <w:hideMark/>
          </w:tcPr>
          <w:p w14:paraId="5B76B97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commentRangeStart w:id="328"/>
            <w:r w:rsidRPr="00E970D8">
              <w:rPr>
                <w:rFonts w:ascii="Times New Roman" w:eastAsia="Times New Roman" w:hAnsi="Times New Roman" w:cs="Times New Roman"/>
                <w:color w:val="000000"/>
                <w:sz w:val="20"/>
                <w:szCs w:val="20"/>
                <w:lang w:eastAsia="en-GB"/>
              </w:rPr>
              <w:t>DAP</w:t>
            </w:r>
            <w:commentRangeEnd w:id="328"/>
            <w:r w:rsidR="00C34D92">
              <w:rPr>
                <w:rStyle w:val="CommentReference"/>
              </w:rPr>
              <w:commentReference w:id="328"/>
            </w:r>
          </w:p>
        </w:tc>
      </w:tr>
      <w:tr w:rsidR="009F0676" w:rsidRPr="00E970D8" w14:paraId="425576F0" w14:textId="77777777" w:rsidTr="00B55EC0">
        <w:trPr>
          <w:trHeight w:val="290"/>
        </w:trPr>
        <w:tc>
          <w:tcPr>
            <w:tcW w:w="1672" w:type="dxa"/>
            <w:tcBorders>
              <w:top w:val="nil"/>
              <w:left w:val="nil"/>
              <w:bottom w:val="nil"/>
              <w:right w:val="nil"/>
            </w:tcBorders>
            <w:shd w:val="clear" w:color="auto" w:fill="auto"/>
            <w:vAlign w:val="center"/>
            <w:hideMark/>
          </w:tcPr>
          <w:p w14:paraId="1E27483A"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DEXR(-1)</w:t>
            </w:r>
          </w:p>
        </w:tc>
        <w:tc>
          <w:tcPr>
            <w:tcW w:w="1028" w:type="dxa"/>
            <w:tcBorders>
              <w:top w:val="nil"/>
              <w:left w:val="nil"/>
              <w:bottom w:val="nil"/>
              <w:right w:val="nil"/>
            </w:tcBorders>
            <w:shd w:val="clear" w:color="auto" w:fill="auto"/>
            <w:vAlign w:val="center"/>
            <w:hideMark/>
          </w:tcPr>
          <w:p w14:paraId="640A88F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0334AEB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-0.887</w:t>
            </w:r>
          </w:p>
        </w:tc>
        <w:tc>
          <w:tcPr>
            <w:tcW w:w="271" w:type="dxa"/>
            <w:tcBorders>
              <w:top w:val="nil"/>
              <w:left w:val="nil"/>
              <w:bottom w:val="nil"/>
              <w:right w:val="nil"/>
            </w:tcBorders>
            <w:shd w:val="clear" w:color="auto" w:fill="auto"/>
            <w:noWrap/>
            <w:vAlign w:val="bottom"/>
            <w:hideMark/>
          </w:tcPr>
          <w:p w14:paraId="172068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14450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DEXR(-1)</w:t>
            </w:r>
          </w:p>
        </w:tc>
        <w:tc>
          <w:tcPr>
            <w:tcW w:w="1103" w:type="dxa"/>
            <w:gridSpan w:val="2"/>
            <w:tcBorders>
              <w:top w:val="nil"/>
              <w:left w:val="nil"/>
              <w:bottom w:val="nil"/>
              <w:right w:val="nil"/>
            </w:tcBorders>
            <w:shd w:val="clear" w:color="auto" w:fill="auto"/>
            <w:vAlign w:val="center"/>
            <w:hideMark/>
          </w:tcPr>
          <w:p w14:paraId="44D516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-0.019</w:t>
            </w:r>
          </w:p>
        </w:tc>
        <w:tc>
          <w:tcPr>
            <w:tcW w:w="1096" w:type="dxa"/>
            <w:gridSpan w:val="2"/>
            <w:tcBorders>
              <w:top w:val="nil"/>
              <w:left w:val="nil"/>
              <w:bottom w:val="nil"/>
              <w:right w:val="nil"/>
            </w:tcBorders>
            <w:shd w:val="clear" w:color="auto" w:fill="auto"/>
            <w:vAlign w:val="center"/>
            <w:hideMark/>
          </w:tcPr>
          <w:p w14:paraId="3DC4CF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-0.311</w:t>
            </w:r>
          </w:p>
        </w:tc>
      </w:tr>
      <w:tr w:rsidR="009F0676" w:rsidRPr="00E970D8" w14:paraId="7AE5B216" w14:textId="77777777" w:rsidTr="00B55EC0">
        <w:trPr>
          <w:trHeight w:val="290"/>
        </w:trPr>
        <w:tc>
          <w:tcPr>
            <w:tcW w:w="1672" w:type="dxa"/>
            <w:tcBorders>
              <w:top w:val="nil"/>
              <w:left w:val="nil"/>
              <w:bottom w:val="nil"/>
              <w:right w:val="nil"/>
            </w:tcBorders>
            <w:shd w:val="clear" w:color="auto" w:fill="auto"/>
            <w:vAlign w:val="center"/>
            <w:hideMark/>
          </w:tcPr>
          <w:p w14:paraId="63C0AAD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166787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[ 1.150]</w:t>
            </w:r>
          </w:p>
        </w:tc>
        <w:tc>
          <w:tcPr>
            <w:tcW w:w="1080" w:type="dxa"/>
            <w:tcBorders>
              <w:top w:val="nil"/>
              <w:left w:val="nil"/>
              <w:bottom w:val="nil"/>
              <w:right w:val="nil"/>
            </w:tcBorders>
            <w:shd w:val="clear" w:color="auto" w:fill="auto"/>
            <w:vAlign w:val="center"/>
            <w:hideMark/>
          </w:tcPr>
          <w:p w14:paraId="0327FA7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[-16.466]</w:t>
            </w:r>
          </w:p>
        </w:tc>
        <w:tc>
          <w:tcPr>
            <w:tcW w:w="271" w:type="dxa"/>
            <w:tcBorders>
              <w:top w:val="nil"/>
              <w:left w:val="nil"/>
              <w:bottom w:val="nil"/>
              <w:right w:val="nil"/>
            </w:tcBorders>
            <w:shd w:val="clear" w:color="auto" w:fill="auto"/>
            <w:noWrap/>
            <w:vAlign w:val="bottom"/>
            <w:hideMark/>
          </w:tcPr>
          <w:p w14:paraId="2FC193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42C7A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0CF1009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[-0.823]</w:t>
            </w:r>
          </w:p>
        </w:tc>
        <w:tc>
          <w:tcPr>
            <w:tcW w:w="1096" w:type="dxa"/>
            <w:gridSpan w:val="2"/>
            <w:tcBorders>
              <w:top w:val="nil"/>
              <w:left w:val="nil"/>
              <w:bottom w:val="nil"/>
              <w:right w:val="nil"/>
            </w:tcBorders>
            <w:shd w:val="clear" w:color="auto" w:fill="auto"/>
            <w:vAlign w:val="center"/>
            <w:hideMark/>
          </w:tcPr>
          <w:p w14:paraId="14B18FC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w:t>
            </w:r>
            <w:commentRangeStart w:id="329"/>
            <w:r w:rsidRPr="00EB2F85">
              <w:rPr>
                <w:rFonts w:ascii="Times New Roman" w:eastAsia="Times New Roman" w:hAnsi="Times New Roman" w:cs="Times New Roman"/>
                <w:color w:val="000000"/>
                <w:sz w:val="20"/>
                <w:szCs w:val="20"/>
                <w:lang w:eastAsia="en-GB"/>
              </w:rPr>
              <w:t>9</w:t>
            </w:r>
            <w:r w:rsidRPr="00E970D8">
              <w:rPr>
                <w:rFonts w:ascii="Times New Roman" w:eastAsia="Times New Roman" w:hAnsi="Times New Roman" w:cs="Times New Roman"/>
                <w:color w:val="000000"/>
                <w:sz w:val="20"/>
                <w:szCs w:val="20"/>
                <w:lang w:eastAsia="en-GB"/>
              </w:rPr>
              <w:t>19</w:t>
            </w:r>
            <w:commentRangeEnd w:id="329"/>
            <w:r w:rsidR="00C34D92">
              <w:rPr>
                <w:rStyle w:val="CommentReference"/>
                <w:rtl/>
              </w:rPr>
              <w:commentReference w:id="329"/>
            </w:r>
          </w:p>
        </w:tc>
      </w:tr>
      <w:tr w:rsidR="009F0676" w:rsidRPr="00EB2F85" w14:paraId="766E63CF" w14:textId="77777777" w:rsidTr="00B55EC0">
        <w:trPr>
          <w:trHeight w:val="81"/>
        </w:trPr>
        <w:tc>
          <w:tcPr>
            <w:tcW w:w="1672" w:type="dxa"/>
            <w:tcBorders>
              <w:top w:val="nil"/>
              <w:left w:val="nil"/>
              <w:bottom w:val="nil"/>
              <w:right w:val="nil"/>
            </w:tcBorders>
            <w:shd w:val="clear" w:color="auto" w:fill="auto"/>
            <w:vAlign w:val="center"/>
            <w:hideMark/>
          </w:tcPr>
          <w:p w14:paraId="58EDEC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3A8F3EFC"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700A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94D29B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045AF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57F1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4C5E1A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74852DA" w14:textId="77777777" w:rsidTr="00B55EC0">
        <w:trPr>
          <w:trHeight w:val="290"/>
        </w:trPr>
        <w:tc>
          <w:tcPr>
            <w:tcW w:w="1672" w:type="dxa"/>
            <w:tcBorders>
              <w:top w:val="nil"/>
              <w:left w:val="nil"/>
              <w:bottom w:val="nil"/>
              <w:right w:val="nil"/>
            </w:tcBorders>
            <w:shd w:val="clear" w:color="auto" w:fill="auto"/>
            <w:vAlign w:val="center"/>
            <w:hideMark/>
          </w:tcPr>
          <w:p w14:paraId="03F7F9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DEXR(-2)</w:t>
            </w:r>
          </w:p>
        </w:tc>
        <w:tc>
          <w:tcPr>
            <w:tcW w:w="1028" w:type="dxa"/>
            <w:tcBorders>
              <w:top w:val="nil"/>
              <w:left w:val="nil"/>
              <w:bottom w:val="nil"/>
              <w:right w:val="nil"/>
            </w:tcBorders>
            <w:shd w:val="clear" w:color="auto" w:fill="auto"/>
            <w:vAlign w:val="center"/>
            <w:hideMark/>
          </w:tcPr>
          <w:p w14:paraId="5B2AB22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0.0001</w:t>
            </w:r>
          </w:p>
        </w:tc>
        <w:tc>
          <w:tcPr>
            <w:tcW w:w="1080" w:type="dxa"/>
            <w:tcBorders>
              <w:top w:val="nil"/>
              <w:left w:val="nil"/>
              <w:bottom w:val="nil"/>
              <w:right w:val="nil"/>
            </w:tcBorders>
            <w:shd w:val="clear" w:color="auto" w:fill="auto"/>
            <w:vAlign w:val="center"/>
            <w:hideMark/>
          </w:tcPr>
          <w:p w14:paraId="1000A30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-1.002</w:t>
            </w:r>
          </w:p>
        </w:tc>
        <w:tc>
          <w:tcPr>
            <w:tcW w:w="271" w:type="dxa"/>
            <w:tcBorders>
              <w:top w:val="nil"/>
              <w:left w:val="nil"/>
              <w:bottom w:val="nil"/>
              <w:right w:val="nil"/>
            </w:tcBorders>
            <w:shd w:val="clear" w:color="auto" w:fill="auto"/>
            <w:noWrap/>
            <w:vAlign w:val="bottom"/>
            <w:hideMark/>
          </w:tcPr>
          <w:p w14:paraId="037A69B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0A3600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DEXR(-2)</w:t>
            </w:r>
          </w:p>
        </w:tc>
        <w:tc>
          <w:tcPr>
            <w:tcW w:w="1103" w:type="dxa"/>
            <w:gridSpan w:val="2"/>
            <w:tcBorders>
              <w:top w:val="nil"/>
              <w:left w:val="nil"/>
              <w:bottom w:val="nil"/>
              <w:right w:val="nil"/>
            </w:tcBorders>
            <w:shd w:val="clear" w:color="auto" w:fill="auto"/>
            <w:vAlign w:val="center"/>
            <w:hideMark/>
          </w:tcPr>
          <w:p w14:paraId="54BA130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-0.015</w:t>
            </w:r>
          </w:p>
        </w:tc>
        <w:tc>
          <w:tcPr>
            <w:tcW w:w="1096" w:type="dxa"/>
            <w:gridSpan w:val="2"/>
            <w:tcBorders>
              <w:top w:val="nil"/>
              <w:left w:val="nil"/>
              <w:bottom w:val="nil"/>
              <w:right w:val="nil"/>
            </w:tcBorders>
            <w:shd w:val="clear" w:color="auto" w:fill="auto"/>
            <w:vAlign w:val="center"/>
            <w:hideMark/>
          </w:tcPr>
          <w:p w14:paraId="017818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-1.010</w:t>
            </w:r>
          </w:p>
        </w:tc>
      </w:tr>
      <w:tr w:rsidR="009F0676" w:rsidRPr="00E970D8" w14:paraId="4B08DC3F" w14:textId="77777777" w:rsidTr="00B55EC0">
        <w:trPr>
          <w:trHeight w:val="290"/>
        </w:trPr>
        <w:tc>
          <w:tcPr>
            <w:tcW w:w="1672" w:type="dxa"/>
            <w:tcBorders>
              <w:top w:val="nil"/>
              <w:left w:val="nil"/>
              <w:bottom w:val="nil"/>
              <w:right w:val="nil"/>
            </w:tcBorders>
            <w:shd w:val="clear" w:color="auto" w:fill="auto"/>
            <w:vAlign w:val="center"/>
            <w:hideMark/>
          </w:tcPr>
          <w:p w14:paraId="2C9F671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A429FF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[ 0.675]</w:t>
            </w:r>
          </w:p>
        </w:tc>
        <w:tc>
          <w:tcPr>
            <w:tcW w:w="1080" w:type="dxa"/>
            <w:tcBorders>
              <w:top w:val="nil"/>
              <w:left w:val="nil"/>
              <w:bottom w:val="nil"/>
              <w:right w:val="nil"/>
            </w:tcBorders>
            <w:shd w:val="clear" w:color="auto" w:fill="auto"/>
            <w:vAlign w:val="center"/>
            <w:hideMark/>
          </w:tcPr>
          <w:p w14:paraId="68FFB2E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[-81.333]</w:t>
            </w:r>
          </w:p>
        </w:tc>
        <w:tc>
          <w:tcPr>
            <w:tcW w:w="271" w:type="dxa"/>
            <w:tcBorders>
              <w:top w:val="nil"/>
              <w:left w:val="nil"/>
              <w:bottom w:val="nil"/>
              <w:right w:val="nil"/>
            </w:tcBorders>
            <w:shd w:val="clear" w:color="auto" w:fill="auto"/>
            <w:noWrap/>
            <w:vAlign w:val="bottom"/>
            <w:hideMark/>
          </w:tcPr>
          <w:p w14:paraId="348013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66C0B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0FC302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[-2.312]</w:t>
            </w:r>
          </w:p>
        </w:tc>
        <w:tc>
          <w:tcPr>
            <w:tcW w:w="1096" w:type="dxa"/>
            <w:gridSpan w:val="2"/>
            <w:tcBorders>
              <w:top w:val="nil"/>
              <w:left w:val="nil"/>
              <w:bottom w:val="nil"/>
              <w:right w:val="nil"/>
            </w:tcBorders>
            <w:shd w:val="clear" w:color="auto" w:fill="auto"/>
            <w:vAlign w:val="center"/>
            <w:hideMark/>
          </w:tcPr>
          <w:p w14:paraId="15CF414D" w14:textId="06AB6311"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[-20.365</w:t>
            </w:r>
            <w:ins w:id="330" w:author="mortezaa" w:date="2025-02-04T11:47:00Z">
              <w:r w:rsidR="00C34D92">
                <w:rPr>
                  <w:rFonts w:ascii="Times New Roman" w:eastAsia="Times New Roman" w:hAnsi="Times New Roman" w:cs="Times New Roman"/>
                  <w:color w:val="000000"/>
                  <w:sz w:val="20"/>
                  <w:szCs w:val="20"/>
                  <w:lang w:eastAsia="en-GB"/>
                </w:rPr>
                <w:t>]</w:t>
              </w:r>
            </w:ins>
          </w:p>
        </w:tc>
      </w:tr>
      <w:tr w:rsidR="009F0676" w:rsidRPr="00EB2F85" w14:paraId="41EA0A19" w14:textId="77777777" w:rsidTr="00B55EC0">
        <w:trPr>
          <w:trHeight w:val="60"/>
        </w:trPr>
        <w:tc>
          <w:tcPr>
            <w:tcW w:w="1672" w:type="dxa"/>
            <w:tcBorders>
              <w:top w:val="nil"/>
              <w:left w:val="nil"/>
              <w:bottom w:val="nil"/>
              <w:right w:val="nil"/>
            </w:tcBorders>
            <w:shd w:val="clear" w:color="auto" w:fill="auto"/>
            <w:vAlign w:val="center"/>
            <w:hideMark/>
          </w:tcPr>
          <w:p w14:paraId="2DF63C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A75E58B"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7F3DC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1671C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4BBAEB4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CE1B10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595235E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521E3BB1" w14:textId="77777777" w:rsidTr="00B55EC0">
        <w:trPr>
          <w:trHeight w:val="290"/>
        </w:trPr>
        <w:tc>
          <w:tcPr>
            <w:tcW w:w="1672" w:type="dxa"/>
            <w:tcBorders>
              <w:top w:val="nil"/>
              <w:left w:val="nil"/>
              <w:bottom w:val="nil"/>
              <w:right w:val="nil"/>
            </w:tcBorders>
            <w:shd w:val="clear" w:color="auto" w:fill="auto"/>
            <w:vAlign w:val="center"/>
            <w:hideMark/>
          </w:tcPr>
          <w:p w14:paraId="4A92499B"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DEXR(-3)</w:t>
            </w:r>
          </w:p>
        </w:tc>
        <w:tc>
          <w:tcPr>
            <w:tcW w:w="1028" w:type="dxa"/>
            <w:tcBorders>
              <w:top w:val="nil"/>
              <w:left w:val="nil"/>
              <w:bottom w:val="nil"/>
              <w:right w:val="nil"/>
            </w:tcBorders>
            <w:shd w:val="clear" w:color="auto" w:fill="auto"/>
            <w:vAlign w:val="center"/>
            <w:hideMark/>
          </w:tcPr>
          <w:p w14:paraId="691EA80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58221EB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-0.916</w:t>
            </w:r>
          </w:p>
        </w:tc>
        <w:tc>
          <w:tcPr>
            <w:tcW w:w="271" w:type="dxa"/>
            <w:tcBorders>
              <w:top w:val="nil"/>
              <w:left w:val="nil"/>
              <w:bottom w:val="nil"/>
              <w:right w:val="nil"/>
            </w:tcBorders>
            <w:shd w:val="clear" w:color="auto" w:fill="auto"/>
            <w:noWrap/>
            <w:vAlign w:val="bottom"/>
            <w:hideMark/>
          </w:tcPr>
          <w:p w14:paraId="300229F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E1041B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DEXR(-3)</w:t>
            </w:r>
          </w:p>
        </w:tc>
        <w:tc>
          <w:tcPr>
            <w:tcW w:w="1103" w:type="dxa"/>
            <w:gridSpan w:val="2"/>
            <w:tcBorders>
              <w:top w:val="nil"/>
              <w:left w:val="nil"/>
              <w:bottom w:val="nil"/>
              <w:right w:val="nil"/>
            </w:tcBorders>
            <w:shd w:val="clear" w:color="auto" w:fill="auto"/>
            <w:vAlign w:val="center"/>
            <w:hideMark/>
          </w:tcPr>
          <w:p w14:paraId="30B50B2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-0.009</w:t>
            </w:r>
          </w:p>
        </w:tc>
        <w:tc>
          <w:tcPr>
            <w:tcW w:w="1096" w:type="dxa"/>
            <w:gridSpan w:val="2"/>
            <w:tcBorders>
              <w:top w:val="nil"/>
              <w:left w:val="nil"/>
              <w:bottom w:val="nil"/>
              <w:right w:val="nil"/>
            </w:tcBorders>
            <w:shd w:val="clear" w:color="auto" w:fill="auto"/>
            <w:vAlign w:val="center"/>
            <w:hideMark/>
          </w:tcPr>
          <w:p w14:paraId="2C79A7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-0.384</w:t>
            </w:r>
          </w:p>
        </w:tc>
      </w:tr>
      <w:tr w:rsidR="009F0676" w:rsidRPr="00E970D8" w14:paraId="666F750B" w14:textId="77777777" w:rsidTr="00B55EC0">
        <w:trPr>
          <w:trHeight w:val="290"/>
        </w:trPr>
        <w:tc>
          <w:tcPr>
            <w:tcW w:w="1672" w:type="dxa"/>
            <w:tcBorders>
              <w:top w:val="nil"/>
              <w:left w:val="nil"/>
              <w:bottom w:val="nil"/>
              <w:right w:val="nil"/>
            </w:tcBorders>
            <w:shd w:val="clear" w:color="auto" w:fill="auto"/>
            <w:vAlign w:val="center"/>
            <w:hideMark/>
          </w:tcPr>
          <w:p w14:paraId="6CE4E33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23EDC7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[ 1.204]</w:t>
            </w:r>
          </w:p>
        </w:tc>
        <w:tc>
          <w:tcPr>
            <w:tcW w:w="1080" w:type="dxa"/>
            <w:tcBorders>
              <w:top w:val="nil"/>
              <w:left w:val="nil"/>
              <w:bottom w:val="nil"/>
              <w:right w:val="nil"/>
            </w:tcBorders>
            <w:shd w:val="clear" w:color="auto" w:fill="auto"/>
            <w:vAlign w:val="center"/>
            <w:hideMark/>
          </w:tcPr>
          <w:p w14:paraId="73FB9E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[-16.67]</w:t>
            </w:r>
          </w:p>
        </w:tc>
        <w:tc>
          <w:tcPr>
            <w:tcW w:w="271" w:type="dxa"/>
            <w:tcBorders>
              <w:top w:val="nil"/>
              <w:left w:val="nil"/>
              <w:bottom w:val="nil"/>
              <w:right w:val="nil"/>
            </w:tcBorders>
            <w:shd w:val="clear" w:color="auto" w:fill="auto"/>
            <w:noWrap/>
            <w:vAlign w:val="bottom"/>
            <w:hideMark/>
          </w:tcPr>
          <w:p w14:paraId="170F1D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9E731E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57294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[-0.359]</w:t>
            </w:r>
          </w:p>
        </w:tc>
        <w:tc>
          <w:tcPr>
            <w:tcW w:w="1096" w:type="dxa"/>
            <w:gridSpan w:val="2"/>
            <w:tcBorders>
              <w:top w:val="nil"/>
              <w:left w:val="nil"/>
              <w:bottom w:val="nil"/>
              <w:right w:val="nil"/>
            </w:tcBorders>
            <w:shd w:val="clear" w:color="auto" w:fill="auto"/>
            <w:vAlign w:val="center"/>
            <w:hideMark/>
          </w:tcPr>
          <w:p w14:paraId="47B42E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[-2.027]</w:t>
            </w:r>
          </w:p>
        </w:tc>
      </w:tr>
      <w:tr w:rsidR="009F0676" w:rsidRPr="00EB2F85" w14:paraId="5F891FBB" w14:textId="77777777" w:rsidTr="00B55EC0">
        <w:trPr>
          <w:trHeight w:val="126"/>
        </w:trPr>
        <w:tc>
          <w:tcPr>
            <w:tcW w:w="1672" w:type="dxa"/>
            <w:tcBorders>
              <w:top w:val="nil"/>
              <w:left w:val="nil"/>
              <w:bottom w:val="nil"/>
              <w:right w:val="nil"/>
            </w:tcBorders>
            <w:shd w:val="clear" w:color="auto" w:fill="auto"/>
            <w:vAlign w:val="center"/>
            <w:hideMark/>
          </w:tcPr>
          <w:p w14:paraId="5CEA0A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19AD3237"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6C365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66E1AB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904FB7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F30A5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850D1B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6EA4AD85" w14:textId="77777777" w:rsidTr="00B55EC0">
        <w:trPr>
          <w:trHeight w:val="290"/>
        </w:trPr>
        <w:tc>
          <w:tcPr>
            <w:tcW w:w="1672" w:type="dxa"/>
            <w:tcBorders>
              <w:top w:val="nil"/>
              <w:left w:val="nil"/>
              <w:bottom w:val="nil"/>
              <w:right w:val="nil"/>
            </w:tcBorders>
            <w:shd w:val="clear" w:color="auto" w:fill="auto"/>
            <w:vAlign w:val="center"/>
            <w:hideMark/>
          </w:tcPr>
          <w:p w14:paraId="2A933E2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DAP(-1)</w:t>
            </w:r>
          </w:p>
        </w:tc>
        <w:tc>
          <w:tcPr>
            <w:tcW w:w="1028" w:type="dxa"/>
            <w:tcBorders>
              <w:top w:val="nil"/>
              <w:left w:val="nil"/>
              <w:bottom w:val="nil"/>
              <w:right w:val="nil"/>
            </w:tcBorders>
            <w:shd w:val="clear" w:color="auto" w:fill="auto"/>
            <w:vAlign w:val="center"/>
            <w:hideMark/>
          </w:tcPr>
          <w:p w14:paraId="6DC3086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-0.005</w:t>
            </w:r>
          </w:p>
        </w:tc>
        <w:tc>
          <w:tcPr>
            <w:tcW w:w="1080" w:type="dxa"/>
            <w:tcBorders>
              <w:top w:val="nil"/>
              <w:left w:val="nil"/>
              <w:bottom w:val="nil"/>
              <w:right w:val="nil"/>
            </w:tcBorders>
            <w:shd w:val="clear" w:color="auto" w:fill="auto"/>
            <w:vAlign w:val="center"/>
            <w:hideMark/>
          </w:tcPr>
          <w:p w14:paraId="6E26026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0.035</w:t>
            </w:r>
          </w:p>
        </w:tc>
        <w:tc>
          <w:tcPr>
            <w:tcW w:w="271" w:type="dxa"/>
            <w:tcBorders>
              <w:top w:val="nil"/>
              <w:left w:val="nil"/>
              <w:bottom w:val="nil"/>
              <w:right w:val="nil"/>
            </w:tcBorders>
            <w:shd w:val="clear" w:color="auto" w:fill="auto"/>
            <w:noWrap/>
            <w:vAlign w:val="bottom"/>
            <w:hideMark/>
          </w:tcPr>
          <w:p w14:paraId="4337F3A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8A2DD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DAP(-1)</w:t>
            </w:r>
          </w:p>
        </w:tc>
        <w:tc>
          <w:tcPr>
            <w:tcW w:w="1103" w:type="dxa"/>
            <w:gridSpan w:val="2"/>
            <w:tcBorders>
              <w:top w:val="nil"/>
              <w:left w:val="nil"/>
              <w:bottom w:val="nil"/>
              <w:right w:val="nil"/>
            </w:tcBorders>
            <w:shd w:val="clear" w:color="auto" w:fill="auto"/>
            <w:vAlign w:val="center"/>
            <w:hideMark/>
          </w:tcPr>
          <w:p w14:paraId="540DA6D0" w14:textId="5FE2848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2.265</w:t>
            </w:r>
          </w:p>
        </w:tc>
        <w:tc>
          <w:tcPr>
            <w:tcW w:w="1096" w:type="dxa"/>
            <w:gridSpan w:val="2"/>
            <w:tcBorders>
              <w:top w:val="nil"/>
              <w:left w:val="nil"/>
              <w:bottom w:val="nil"/>
              <w:right w:val="nil"/>
            </w:tcBorders>
            <w:shd w:val="clear" w:color="auto" w:fill="auto"/>
            <w:vAlign w:val="center"/>
            <w:hideMark/>
          </w:tcPr>
          <w:p w14:paraId="2AC5504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-1.364</w:t>
            </w:r>
          </w:p>
        </w:tc>
      </w:tr>
      <w:tr w:rsidR="009F0676" w:rsidRPr="00E970D8" w14:paraId="64AF6A27" w14:textId="77777777" w:rsidTr="00B55EC0">
        <w:trPr>
          <w:trHeight w:val="290"/>
        </w:trPr>
        <w:tc>
          <w:tcPr>
            <w:tcW w:w="1672" w:type="dxa"/>
            <w:tcBorders>
              <w:top w:val="nil"/>
              <w:left w:val="nil"/>
              <w:bottom w:val="nil"/>
              <w:right w:val="nil"/>
            </w:tcBorders>
            <w:shd w:val="clear" w:color="auto" w:fill="auto"/>
            <w:vAlign w:val="center"/>
            <w:hideMark/>
          </w:tcPr>
          <w:p w14:paraId="3EA1B45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C902C2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[-0.492]</w:t>
            </w:r>
          </w:p>
        </w:tc>
        <w:tc>
          <w:tcPr>
            <w:tcW w:w="1080" w:type="dxa"/>
            <w:tcBorders>
              <w:top w:val="nil"/>
              <w:left w:val="nil"/>
              <w:bottom w:val="nil"/>
              <w:right w:val="nil"/>
            </w:tcBorders>
            <w:shd w:val="clear" w:color="auto" w:fill="auto"/>
            <w:vAlign w:val="center"/>
            <w:hideMark/>
          </w:tcPr>
          <w:p w14:paraId="21FB612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[ 0.055]</w:t>
            </w:r>
          </w:p>
        </w:tc>
        <w:tc>
          <w:tcPr>
            <w:tcW w:w="271" w:type="dxa"/>
            <w:tcBorders>
              <w:top w:val="nil"/>
              <w:left w:val="nil"/>
              <w:bottom w:val="nil"/>
              <w:right w:val="nil"/>
            </w:tcBorders>
            <w:shd w:val="clear" w:color="auto" w:fill="auto"/>
            <w:noWrap/>
            <w:vAlign w:val="bottom"/>
            <w:hideMark/>
          </w:tcPr>
          <w:p w14:paraId="43CB3F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6743A70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96B46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[ 14.175]</w:t>
            </w:r>
          </w:p>
        </w:tc>
        <w:tc>
          <w:tcPr>
            <w:tcW w:w="1096" w:type="dxa"/>
            <w:gridSpan w:val="2"/>
            <w:tcBorders>
              <w:top w:val="nil"/>
              <w:left w:val="nil"/>
              <w:bottom w:val="nil"/>
              <w:right w:val="nil"/>
            </w:tcBorders>
            <w:shd w:val="clear" w:color="auto" w:fill="auto"/>
            <w:vAlign w:val="center"/>
            <w:hideMark/>
          </w:tcPr>
          <w:p w14:paraId="137AAF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[-1.136]</w:t>
            </w:r>
          </w:p>
        </w:tc>
      </w:tr>
      <w:tr w:rsidR="009F0676" w:rsidRPr="00EB2F85" w14:paraId="345E440B" w14:textId="77777777" w:rsidTr="00B55EC0">
        <w:trPr>
          <w:trHeight w:val="144"/>
        </w:trPr>
        <w:tc>
          <w:tcPr>
            <w:tcW w:w="1672" w:type="dxa"/>
            <w:tcBorders>
              <w:top w:val="nil"/>
              <w:left w:val="nil"/>
              <w:bottom w:val="nil"/>
              <w:right w:val="nil"/>
            </w:tcBorders>
            <w:shd w:val="clear" w:color="auto" w:fill="auto"/>
            <w:vAlign w:val="center"/>
            <w:hideMark/>
          </w:tcPr>
          <w:p w14:paraId="388857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19B24B5"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17DC2A4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44F405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1F64DD5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B8C3D3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E15C61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6AC4882" w14:textId="77777777" w:rsidTr="00B55EC0">
        <w:trPr>
          <w:trHeight w:val="290"/>
        </w:trPr>
        <w:tc>
          <w:tcPr>
            <w:tcW w:w="1672" w:type="dxa"/>
            <w:tcBorders>
              <w:top w:val="nil"/>
              <w:left w:val="nil"/>
              <w:bottom w:val="nil"/>
              <w:right w:val="nil"/>
            </w:tcBorders>
            <w:shd w:val="clear" w:color="auto" w:fill="auto"/>
            <w:vAlign w:val="center"/>
            <w:hideMark/>
          </w:tcPr>
          <w:p w14:paraId="1F6516FD"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DAP(-2)</w:t>
            </w:r>
          </w:p>
        </w:tc>
        <w:tc>
          <w:tcPr>
            <w:tcW w:w="1028" w:type="dxa"/>
            <w:tcBorders>
              <w:top w:val="nil"/>
              <w:left w:val="nil"/>
              <w:bottom w:val="nil"/>
              <w:right w:val="nil"/>
            </w:tcBorders>
            <w:shd w:val="clear" w:color="auto" w:fill="auto"/>
            <w:vAlign w:val="center"/>
            <w:hideMark/>
          </w:tcPr>
          <w:p w14:paraId="042FBC3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0.003</w:t>
            </w:r>
          </w:p>
        </w:tc>
        <w:tc>
          <w:tcPr>
            <w:tcW w:w="1080" w:type="dxa"/>
            <w:tcBorders>
              <w:top w:val="nil"/>
              <w:left w:val="nil"/>
              <w:bottom w:val="nil"/>
              <w:right w:val="nil"/>
            </w:tcBorders>
            <w:shd w:val="clear" w:color="auto" w:fill="auto"/>
            <w:vAlign w:val="center"/>
            <w:hideMark/>
          </w:tcPr>
          <w:p w14:paraId="3653FDF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0.112</w:t>
            </w:r>
          </w:p>
        </w:tc>
        <w:tc>
          <w:tcPr>
            <w:tcW w:w="271" w:type="dxa"/>
            <w:tcBorders>
              <w:top w:val="nil"/>
              <w:left w:val="nil"/>
              <w:bottom w:val="nil"/>
              <w:right w:val="nil"/>
            </w:tcBorders>
            <w:shd w:val="clear" w:color="auto" w:fill="auto"/>
            <w:noWrap/>
            <w:vAlign w:val="bottom"/>
            <w:hideMark/>
          </w:tcPr>
          <w:p w14:paraId="4F43D0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7AAD55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DAP(-2)</w:t>
            </w:r>
          </w:p>
        </w:tc>
        <w:tc>
          <w:tcPr>
            <w:tcW w:w="1103" w:type="dxa"/>
            <w:gridSpan w:val="2"/>
            <w:tcBorders>
              <w:top w:val="nil"/>
              <w:left w:val="nil"/>
              <w:bottom w:val="nil"/>
              <w:right w:val="nil"/>
            </w:tcBorders>
            <w:shd w:val="clear" w:color="auto" w:fill="auto"/>
            <w:vAlign w:val="center"/>
            <w:hideMark/>
          </w:tcPr>
          <w:p w14:paraId="6FC77B2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-1.750</w:t>
            </w:r>
          </w:p>
        </w:tc>
        <w:tc>
          <w:tcPr>
            <w:tcW w:w="1096" w:type="dxa"/>
            <w:gridSpan w:val="2"/>
            <w:tcBorders>
              <w:top w:val="nil"/>
              <w:left w:val="nil"/>
              <w:bottom w:val="nil"/>
              <w:right w:val="nil"/>
            </w:tcBorders>
            <w:shd w:val="clear" w:color="auto" w:fill="auto"/>
            <w:vAlign w:val="center"/>
            <w:hideMark/>
          </w:tcPr>
          <w:p w14:paraId="52CBFCC1" w14:textId="09E2657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w:t>
            </w:r>
            <w:r w:rsidR="00550D0E">
              <w:rPr>
                <w:rFonts w:ascii="Times New Roman" w:eastAsia="Times New Roman" w:hAnsi="Times New Roman" w:cs="Times New Roman"/>
                <w:color w:val="000000"/>
                <w:sz w:val="20"/>
                <w:szCs w:val="20"/>
                <w:lang w:eastAsia="en-GB"/>
              </w:rPr>
              <w:t>3</w:t>
            </w:r>
          </w:p>
        </w:tc>
      </w:tr>
      <w:tr w:rsidR="009F0676" w:rsidRPr="00E970D8" w14:paraId="01AB145B" w14:textId="77777777" w:rsidTr="00B55EC0">
        <w:trPr>
          <w:trHeight w:val="290"/>
        </w:trPr>
        <w:tc>
          <w:tcPr>
            <w:tcW w:w="1672" w:type="dxa"/>
            <w:tcBorders>
              <w:top w:val="nil"/>
              <w:left w:val="nil"/>
              <w:bottom w:val="nil"/>
              <w:right w:val="nil"/>
            </w:tcBorders>
            <w:shd w:val="clear" w:color="auto" w:fill="auto"/>
            <w:vAlign w:val="center"/>
            <w:hideMark/>
          </w:tcPr>
          <w:p w14:paraId="4A669F9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E05EB3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[ 0.318]</w:t>
            </w:r>
          </w:p>
        </w:tc>
        <w:tc>
          <w:tcPr>
            <w:tcW w:w="1080" w:type="dxa"/>
            <w:tcBorders>
              <w:top w:val="nil"/>
              <w:left w:val="nil"/>
              <w:bottom w:val="nil"/>
              <w:right w:val="nil"/>
            </w:tcBorders>
            <w:shd w:val="clear" w:color="auto" w:fill="auto"/>
            <w:vAlign w:val="center"/>
            <w:hideMark/>
          </w:tcPr>
          <w:p w14:paraId="241DFBD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[ 0.180]</w:t>
            </w:r>
          </w:p>
        </w:tc>
        <w:tc>
          <w:tcPr>
            <w:tcW w:w="271" w:type="dxa"/>
            <w:tcBorders>
              <w:top w:val="nil"/>
              <w:left w:val="nil"/>
              <w:bottom w:val="nil"/>
              <w:right w:val="nil"/>
            </w:tcBorders>
            <w:shd w:val="clear" w:color="auto" w:fill="auto"/>
            <w:noWrap/>
            <w:vAlign w:val="bottom"/>
            <w:hideMark/>
          </w:tcPr>
          <w:p w14:paraId="2D52626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C9615A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4CAB59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[-2.213]</w:t>
            </w:r>
          </w:p>
        </w:tc>
        <w:tc>
          <w:tcPr>
            <w:tcW w:w="1096" w:type="dxa"/>
            <w:gridSpan w:val="2"/>
            <w:tcBorders>
              <w:top w:val="nil"/>
              <w:left w:val="nil"/>
              <w:bottom w:val="nil"/>
              <w:right w:val="nil"/>
            </w:tcBorders>
            <w:shd w:val="clear" w:color="auto" w:fill="auto"/>
            <w:vAlign w:val="center"/>
            <w:hideMark/>
          </w:tcPr>
          <w:p w14:paraId="5FA6161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[ 0.239]</w:t>
            </w:r>
          </w:p>
        </w:tc>
      </w:tr>
      <w:tr w:rsidR="009F0676" w:rsidRPr="00EB2F85" w14:paraId="06161E95" w14:textId="77777777" w:rsidTr="00B55EC0">
        <w:trPr>
          <w:trHeight w:val="60"/>
        </w:trPr>
        <w:tc>
          <w:tcPr>
            <w:tcW w:w="1672" w:type="dxa"/>
            <w:tcBorders>
              <w:top w:val="nil"/>
              <w:left w:val="nil"/>
              <w:bottom w:val="nil"/>
              <w:right w:val="nil"/>
            </w:tcBorders>
            <w:shd w:val="clear" w:color="auto" w:fill="auto"/>
            <w:vAlign w:val="center"/>
            <w:hideMark/>
          </w:tcPr>
          <w:p w14:paraId="1B3894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4B5B524"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9F318A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E05415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AA97B4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2EC362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AE74A3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ACADD3F" w14:textId="77777777" w:rsidTr="00B55EC0">
        <w:trPr>
          <w:trHeight w:val="290"/>
        </w:trPr>
        <w:tc>
          <w:tcPr>
            <w:tcW w:w="1672" w:type="dxa"/>
            <w:tcBorders>
              <w:top w:val="nil"/>
              <w:left w:val="nil"/>
              <w:bottom w:val="nil"/>
              <w:right w:val="nil"/>
            </w:tcBorders>
            <w:shd w:val="clear" w:color="auto" w:fill="auto"/>
            <w:vAlign w:val="center"/>
            <w:hideMark/>
          </w:tcPr>
          <w:p w14:paraId="199FF95F"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lastRenderedPageBreak/>
              <w:t>DAP(-3)</w:t>
            </w:r>
          </w:p>
        </w:tc>
        <w:tc>
          <w:tcPr>
            <w:tcW w:w="1028" w:type="dxa"/>
            <w:tcBorders>
              <w:top w:val="nil"/>
              <w:left w:val="nil"/>
              <w:bottom w:val="nil"/>
              <w:right w:val="nil"/>
            </w:tcBorders>
            <w:shd w:val="clear" w:color="auto" w:fill="auto"/>
            <w:vAlign w:val="center"/>
            <w:hideMark/>
          </w:tcPr>
          <w:p w14:paraId="292E70A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-0.092</w:t>
            </w:r>
          </w:p>
        </w:tc>
        <w:tc>
          <w:tcPr>
            <w:tcW w:w="1080" w:type="dxa"/>
            <w:tcBorders>
              <w:top w:val="nil"/>
              <w:left w:val="nil"/>
              <w:bottom w:val="nil"/>
              <w:right w:val="nil"/>
            </w:tcBorders>
            <w:shd w:val="clear" w:color="auto" w:fill="auto"/>
            <w:vAlign w:val="center"/>
            <w:hideMark/>
          </w:tcPr>
          <w:p w14:paraId="75A57B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118.109</w:t>
            </w:r>
          </w:p>
        </w:tc>
        <w:tc>
          <w:tcPr>
            <w:tcW w:w="271" w:type="dxa"/>
            <w:tcBorders>
              <w:top w:val="nil"/>
              <w:left w:val="nil"/>
              <w:bottom w:val="nil"/>
              <w:right w:val="nil"/>
            </w:tcBorders>
            <w:shd w:val="clear" w:color="auto" w:fill="auto"/>
            <w:noWrap/>
            <w:vAlign w:val="bottom"/>
            <w:hideMark/>
          </w:tcPr>
          <w:p w14:paraId="687C277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E02BC3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DAP(-3)</w:t>
            </w:r>
          </w:p>
        </w:tc>
        <w:tc>
          <w:tcPr>
            <w:tcW w:w="1103" w:type="dxa"/>
            <w:gridSpan w:val="2"/>
            <w:tcBorders>
              <w:top w:val="nil"/>
              <w:left w:val="nil"/>
              <w:bottom w:val="nil"/>
              <w:right w:val="nil"/>
            </w:tcBorders>
            <w:shd w:val="clear" w:color="auto" w:fill="auto"/>
            <w:vAlign w:val="center"/>
            <w:hideMark/>
          </w:tcPr>
          <w:p w14:paraId="49FCA9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14.257</w:t>
            </w:r>
          </w:p>
        </w:tc>
        <w:tc>
          <w:tcPr>
            <w:tcW w:w="1096" w:type="dxa"/>
            <w:gridSpan w:val="2"/>
            <w:tcBorders>
              <w:top w:val="nil"/>
              <w:left w:val="nil"/>
              <w:bottom w:val="nil"/>
              <w:right w:val="nil"/>
            </w:tcBorders>
            <w:shd w:val="clear" w:color="auto" w:fill="auto"/>
            <w:vAlign w:val="center"/>
            <w:hideMark/>
          </w:tcPr>
          <w:p w14:paraId="7D066E85" w14:textId="08C8A23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170.346</w:t>
            </w:r>
          </w:p>
        </w:tc>
      </w:tr>
      <w:tr w:rsidR="009F0676" w:rsidRPr="00E970D8" w14:paraId="3EFF0BE2" w14:textId="77777777" w:rsidTr="00B55EC0">
        <w:trPr>
          <w:trHeight w:val="290"/>
        </w:trPr>
        <w:tc>
          <w:tcPr>
            <w:tcW w:w="1672" w:type="dxa"/>
            <w:tcBorders>
              <w:top w:val="nil"/>
              <w:left w:val="nil"/>
              <w:bottom w:val="nil"/>
              <w:right w:val="nil"/>
            </w:tcBorders>
            <w:shd w:val="clear" w:color="auto" w:fill="auto"/>
            <w:vAlign w:val="center"/>
            <w:hideMark/>
          </w:tcPr>
          <w:p w14:paraId="5396C0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96ACAB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[-0.565]</w:t>
            </w:r>
          </w:p>
        </w:tc>
        <w:tc>
          <w:tcPr>
            <w:tcW w:w="1080" w:type="dxa"/>
            <w:tcBorders>
              <w:top w:val="nil"/>
              <w:left w:val="nil"/>
              <w:bottom w:val="nil"/>
              <w:right w:val="nil"/>
            </w:tcBorders>
            <w:shd w:val="clear" w:color="auto" w:fill="auto"/>
            <w:vAlign w:val="center"/>
            <w:hideMark/>
          </w:tcPr>
          <w:p w14:paraId="70EFEA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[ 11.91]</w:t>
            </w:r>
          </w:p>
        </w:tc>
        <w:tc>
          <w:tcPr>
            <w:tcW w:w="271" w:type="dxa"/>
            <w:tcBorders>
              <w:top w:val="nil"/>
              <w:left w:val="nil"/>
              <w:bottom w:val="nil"/>
              <w:right w:val="nil"/>
            </w:tcBorders>
            <w:shd w:val="clear" w:color="auto" w:fill="auto"/>
            <w:noWrap/>
            <w:vAlign w:val="bottom"/>
            <w:hideMark/>
          </w:tcPr>
          <w:p w14:paraId="3EF7D1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437D53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FBD7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[ 2.234]</w:t>
            </w:r>
          </w:p>
        </w:tc>
        <w:tc>
          <w:tcPr>
            <w:tcW w:w="1096" w:type="dxa"/>
            <w:gridSpan w:val="2"/>
            <w:tcBorders>
              <w:top w:val="nil"/>
              <w:left w:val="nil"/>
              <w:bottom w:val="nil"/>
              <w:right w:val="nil"/>
            </w:tcBorders>
            <w:shd w:val="clear" w:color="auto" w:fill="auto"/>
            <w:vAlign w:val="center"/>
            <w:hideMark/>
          </w:tcPr>
          <w:p w14:paraId="547F9EE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[ 3.543]</w:t>
            </w:r>
          </w:p>
        </w:tc>
      </w:tr>
      <w:tr w:rsidR="009F0676" w:rsidRPr="00EB2F85" w14:paraId="76149BB6" w14:textId="77777777" w:rsidTr="00B55EC0">
        <w:trPr>
          <w:trHeight w:val="126"/>
        </w:trPr>
        <w:tc>
          <w:tcPr>
            <w:tcW w:w="1672" w:type="dxa"/>
            <w:tcBorders>
              <w:top w:val="nil"/>
              <w:left w:val="nil"/>
              <w:bottom w:val="nil"/>
              <w:right w:val="nil"/>
            </w:tcBorders>
            <w:shd w:val="clear" w:color="auto" w:fill="auto"/>
            <w:vAlign w:val="center"/>
            <w:hideMark/>
          </w:tcPr>
          <w:p w14:paraId="5977B7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0C34C72"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3F589871"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4DCF78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6C10ACA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6BCDF8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6D936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3984E0" w14:textId="77777777" w:rsidTr="00B55EC0">
        <w:trPr>
          <w:trHeight w:val="290"/>
        </w:trPr>
        <w:tc>
          <w:tcPr>
            <w:tcW w:w="1672" w:type="dxa"/>
            <w:tcBorders>
              <w:top w:val="nil"/>
              <w:left w:val="nil"/>
              <w:right w:val="nil"/>
            </w:tcBorders>
            <w:shd w:val="clear" w:color="auto" w:fill="auto"/>
            <w:vAlign w:val="center"/>
            <w:hideMark/>
          </w:tcPr>
          <w:p w14:paraId="0FA68CC8"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028" w:type="dxa"/>
            <w:tcBorders>
              <w:top w:val="nil"/>
              <w:left w:val="nil"/>
              <w:right w:val="nil"/>
            </w:tcBorders>
            <w:shd w:val="clear" w:color="auto" w:fill="auto"/>
            <w:vAlign w:val="center"/>
            <w:hideMark/>
          </w:tcPr>
          <w:p w14:paraId="03738B4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0.135</w:t>
            </w:r>
          </w:p>
        </w:tc>
        <w:tc>
          <w:tcPr>
            <w:tcW w:w="1080" w:type="dxa"/>
            <w:tcBorders>
              <w:top w:val="nil"/>
              <w:left w:val="nil"/>
              <w:right w:val="nil"/>
            </w:tcBorders>
            <w:shd w:val="clear" w:color="auto" w:fill="auto"/>
            <w:vAlign w:val="center"/>
            <w:hideMark/>
          </w:tcPr>
          <w:p w14:paraId="02B30C9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-0.033</w:t>
            </w:r>
          </w:p>
        </w:tc>
        <w:tc>
          <w:tcPr>
            <w:tcW w:w="271" w:type="dxa"/>
            <w:tcBorders>
              <w:top w:val="nil"/>
              <w:left w:val="nil"/>
              <w:right w:val="nil"/>
            </w:tcBorders>
            <w:shd w:val="clear" w:color="auto" w:fill="auto"/>
            <w:noWrap/>
            <w:vAlign w:val="bottom"/>
            <w:hideMark/>
          </w:tcPr>
          <w:p w14:paraId="29F6E8F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right w:val="nil"/>
            </w:tcBorders>
            <w:shd w:val="clear" w:color="auto" w:fill="auto"/>
            <w:vAlign w:val="center"/>
            <w:hideMark/>
          </w:tcPr>
          <w:p w14:paraId="00549C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103" w:type="dxa"/>
            <w:gridSpan w:val="2"/>
            <w:tcBorders>
              <w:top w:val="nil"/>
              <w:left w:val="nil"/>
              <w:right w:val="nil"/>
            </w:tcBorders>
            <w:shd w:val="clear" w:color="auto" w:fill="auto"/>
            <w:vAlign w:val="center"/>
            <w:hideMark/>
          </w:tcPr>
          <w:p w14:paraId="490F8CF5" w14:textId="0E068E3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0.225</w:t>
            </w:r>
          </w:p>
        </w:tc>
        <w:tc>
          <w:tcPr>
            <w:tcW w:w="1096" w:type="dxa"/>
            <w:gridSpan w:val="2"/>
            <w:tcBorders>
              <w:top w:val="nil"/>
              <w:left w:val="nil"/>
              <w:right w:val="nil"/>
            </w:tcBorders>
            <w:shd w:val="clear" w:color="auto" w:fill="auto"/>
            <w:vAlign w:val="center"/>
            <w:hideMark/>
          </w:tcPr>
          <w:p w14:paraId="749F66D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-0.615</w:t>
            </w:r>
          </w:p>
        </w:tc>
      </w:tr>
      <w:tr w:rsidR="009F0676" w:rsidRPr="00EB2F85" w14:paraId="56FA8724" w14:textId="77777777" w:rsidTr="00B55EC0">
        <w:trPr>
          <w:trHeight w:val="290"/>
        </w:trPr>
        <w:tc>
          <w:tcPr>
            <w:tcW w:w="1672" w:type="dxa"/>
            <w:tcBorders>
              <w:top w:val="nil"/>
              <w:left w:val="nil"/>
              <w:right w:val="nil"/>
            </w:tcBorders>
            <w:shd w:val="clear" w:color="auto" w:fill="auto"/>
            <w:vAlign w:val="center"/>
            <w:hideMark/>
          </w:tcPr>
          <w:p w14:paraId="13AB4A8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right w:val="nil"/>
            </w:tcBorders>
            <w:shd w:val="clear" w:color="auto" w:fill="auto"/>
            <w:vAlign w:val="center"/>
            <w:hideMark/>
          </w:tcPr>
          <w:p w14:paraId="2D5736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[ 23.837]</w:t>
            </w:r>
          </w:p>
        </w:tc>
        <w:tc>
          <w:tcPr>
            <w:tcW w:w="1080" w:type="dxa"/>
            <w:tcBorders>
              <w:top w:val="nil"/>
              <w:left w:val="nil"/>
              <w:right w:val="nil"/>
            </w:tcBorders>
            <w:shd w:val="clear" w:color="auto" w:fill="auto"/>
            <w:vAlign w:val="center"/>
            <w:hideMark/>
          </w:tcPr>
          <w:p w14:paraId="05CCC03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[-0.093]</w:t>
            </w:r>
          </w:p>
        </w:tc>
        <w:tc>
          <w:tcPr>
            <w:tcW w:w="271" w:type="dxa"/>
            <w:tcBorders>
              <w:top w:val="nil"/>
              <w:left w:val="nil"/>
              <w:right w:val="nil"/>
            </w:tcBorders>
            <w:shd w:val="clear" w:color="auto" w:fill="auto"/>
            <w:noWrap/>
            <w:vAlign w:val="bottom"/>
            <w:hideMark/>
          </w:tcPr>
          <w:p w14:paraId="1AF797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right w:val="nil"/>
            </w:tcBorders>
            <w:shd w:val="clear" w:color="auto" w:fill="auto"/>
            <w:vAlign w:val="center"/>
            <w:hideMark/>
          </w:tcPr>
          <w:p w14:paraId="2783F9C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right w:val="nil"/>
            </w:tcBorders>
            <w:shd w:val="clear" w:color="auto" w:fill="auto"/>
            <w:vAlign w:val="center"/>
            <w:hideMark/>
          </w:tcPr>
          <w:p w14:paraId="0D115C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[ 1.241]</w:t>
            </w:r>
          </w:p>
        </w:tc>
        <w:tc>
          <w:tcPr>
            <w:tcW w:w="1096" w:type="dxa"/>
            <w:gridSpan w:val="2"/>
            <w:tcBorders>
              <w:top w:val="nil"/>
              <w:left w:val="nil"/>
              <w:right w:val="nil"/>
            </w:tcBorders>
            <w:shd w:val="clear" w:color="auto" w:fill="auto"/>
            <w:vAlign w:val="center"/>
            <w:hideMark/>
          </w:tcPr>
          <w:p w14:paraId="6E1FD9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[-0.451]</w:t>
            </w:r>
          </w:p>
        </w:tc>
      </w:tr>
      <w:tr w:rsidR="009F0676" w:rsidRPr="00EB2F85" w14:paraId="0828F3BF" w14:textId="77777777" w:rsidTr="00B55EC0">
        <w:trPr>
          <w:trHeight w:val="290"/>
        </w:trPr>
        <w:tc>
          <w:tcPr>
            <w:tcW w:w="4051" w:type="dxa"/>
            <w:gridSpan w:val="4"/>
            <w:tcBorders>
              <w:left w:val="nil"/>
              <w:bottom w:val="nil"/>
              <w:right w:val="nil"/>
            </w:tcBorders>
            <w:shd w:val="clear" w:color="auto" w:fill="auto"/>
            <w:vAlign w:val="center"/>
            <w:hideMark/>
          </w:tcPr>
          <w:p w14:paraId="641F4DD0"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r w:rsidRPr="00EB2F85">
              <w:rPr>
                <w:rFonts w:ascii="Times New Roman" w:eastAsia="Times New Roman" w:hAnsi="Times New Roman" w:cs="Times New Roman"/>
                <w:b/>
                <w:bCs/>
                <w:color w:val="000000"/>
                <w:sz w:val="20"/>
                <w:szCs w:val="20"/>
                <w:lang w:eastAsia="en-GB"/>
              </w:rPr>
              <w:t>Heteroschedastic parameters</w:t>
            </w:r>
          </w:p>
        </w:tc>
        <w:tc>
          <w:tcPr>
            <w:tcW w:w="1506" w:type="dxa"/>
            <w:tcBorders>
              <w:left w:val="nil"/>
              <w:bottom w:val="nil"/>
              <w:right w:val="nil"/>
            </w:tcBorders>
            <w:shd w:val="clear" w:color="auto" w:fill="auto"/>
            <w:vAlign w:val="center"/>
            <w:hideMark/>
          </w:tcPr>
          <w:p w14:paraId="1FF9075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left w:val="nil"/>
              <w:bottom w:val="nil"/>
              <w:right w:val="nil"/>
            </w:tcBorders>
            <w:shd w:val="clear" w:color="auto" w:fill="auto"/>
            <w:vAlign w:val="center"/>
            <w:hideMark/>
          </w:tcPr>
          <w:p w14:paraId="2F9A97B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left w:val="nil"/>
              <w:bottom w:val="nil"/>
              <w:right w:val="nil"/>
            </w:tcBorders>
            <w:shd w:val="clear" w:color="auto" w:fill="auto"/>
            <w:vAlign w:val="center"/>
            <w:hideMark/>
          </w:tcPr>
          <w:p w14:paraId="58BA8FB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0F59FF" w14:textId="77777777" w:rsidTr="00B55EC0">
        <w:trPr>
          <w:trHeight w:val="290"/>
        </w:trPr>
        <w:tc>
          <w:tcPr>
            <w:tcW w:w="1672" w:type="dxa"/>
            <w:tcBorders>
              <w:top w:val="nil"/>
              <w:left w:val="nil"/>
              <w:bottom w:val="nil"/>
              <w:right w:val="nil"/>
            </w:tcBorders>
            <w:shd w:val="clear" w:color="auto" w:fill="auto"/>
            <w:vAlign w:val="center"/>
            <w:hideMark/>
          </w:tcPr>
          <w:p w14:paraId="261B8EB3"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SIGMA-DEXR</w:t>
            </w:r>
          </w:p>
        </w:tc>
        <w:tc>
          <w:tcPr>
            <w:tcW w:w="1028" w:type="dxa"/>
            <w:tcBorders>
              <w:top w:val="nil"/>
              <w:left w:val="nil"/>
              <w:bottom w:val="nil"/>
              <w:right w:val="nil"/>
            </w:tcBorders>
            <w:shd w:val="clear" w:color="auto" w:fill="auto"/>
            <w:vAlign w:val="center"/>
            <w:hideMark/>
          </w:tcPr>
          <w:p w14:paraId="0A3E383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1.11</w:t>
            </w:r>
          </w:p>
        </w:tc>
        <w:tc>
          <w:tcPr>
            <w:tcW w:w="1080" w:type="dxa"/>
            <w:tcBorders>
              <w:top w:val="nil"/>
              <w:left w:val="nil"/>
              <w:bottom w:val="nil"/>
              <w:right w:val="nil"/>
            </w:tcBorders>
            <w:shd w:val="clear" w:color="auto" w:fill="auto"/>
            <w:vAlign w:val="center"/>
            <w:hideMark/>
          </w:tcPr>
          <w:p w14:paraId="0FFFE2B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271" w:type="dxa"/>
            <w:tcBorders>
              <w:top w:val="nil"/>
              <w:left w:val="nil"/>
              <w:bottom w:val="nil"/>
              <w:right w:val="nil"/>
            </w:tcBorders>
            <w:shd w:val="clear" w:color="auto" w:fill="auto"/>
            <w:noWrap/>
            <w:vAlign w:val="bottom"/>
            <w:hideMark/>
          </w:tcPr>
          <w:p w14:paraId="66A836B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663" w:type="dxa"/>
            <w:gridSpan w:val="2"/>
            <w:tcBorders>
              <w:top w:val="nil"/>
              <w:left w:val="nil"/>
              <w:bottom w:val="nil"/>
              <w:right w:val="nil"/>
            </w:tcBorders>
            <w:shd w:val="clear" w:color="auto" w:fill="auto"/>
            <w:vAlign w:val="center"/>
            <w:hideMark/>
          </w:tcPr>
          <w:p w14:paraId="5E477D24"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SIGMA-DEXR</w:t>
            </w:r>
          </w:p>
        </w:tc>
        <w:tc>
          <w:tcPr>
            <w:tcW w:w="1098" w:type="dxa"/>
            <w:gridSpan w:val="2"/>
            <w:tcBorders>
              <w:top w:val="nil"/>
              <w:left w:val="nil"/>
              <w:bottom w:val="nil"/>
              <w:right w:val="nil"/>
            </w:tcBorders>
            <w:shd w:val="clear" w:color="auto" w:fill="auto"/>
            <w:vAlign w:val="center"/>
            <w:hideMark/>
          </w:tcPr>
          <w:p w14:paraId="7798C18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725.51</w:t>
            </w:r>
          </w:p>
        </w:tc>
        <w:tc>
          <w:tcPr>
            <w:tcW w:w="944" w:type="dxa"/>
            <w:tcBorders>
              <w:top w:val="nil"/>
              <w:left w:val="nil"/>
              <w:bottom w:val="nil"/>
              <w:right w:val="nil"/>
            </w:tcBorders>
            <w:shd w:val="clear" w:color="auto" w:fill="auto"/>
            <w:vAlign w:val="center"/>
            <w:hideMark/>
          </w:tcPr>
          <w:p w14:paraId="3A45C7D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r>
      <w:tr w:rsidR="009F0676" w:rsidRPr="00E970D8" w14:paraId="60C52352" w14:textId="77777777" w:rsidTr="00B55EC0">
        <w:trPr>
          <w:trHeight w:val="290"/>
        </w:trPr>
        <w:tc>
          <w:tcPr>
            <w:tcW w:w="1672" w:type="dxa"/>
            <w:tcBorders>
              <w:top w:val="nil"/>
              <w:left w:val="nil"/>
              <w:bottom w:val="nil"/>
              <w:right w:val="nil"/>
            </w:tcBorders>
            <w:shd w:val="clear" w:color="auto" w:fill="auto"/>
            <w:vAlign w:val="center"/>
            <w:hideMark/>
          </w:tcPr>
          <w:p w14:paraId="41FC408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0544AAC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[ 4.997]</w:t>
            </w:r>
          </w:p>
        </w:tc>
        <w:tc>
          <w:tcPr>
            <w:tcW w:w="1080" w:type="dxa"/>
            <w:tcBorders>
              <w:top w:val="nil"/>
              <w:left w:val="nil"/>
              <w:bottom w:val="nil"/>
              <w:right w:val="nil"/>
            </w:tcBorders>
            <w:shd w:val="clear" w:color="auto" w:fill="auto"/>
            <w:vAlign w:val="center"/>
            <w:hideMark/>
          </w:tcPr>
          <w:p w14:paraId="36575F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271" w:type="dxa"/>
            <w:tcBorders>
              <w:top w:val="nil"/>
              <w:left w:val="nil"/>
              <w:bottom w:val="nil"/>
              <w:right w:val="nil"/>
            </w:tcBorders>
            <w:shd w:val="clear" w:color="auto" w:fill="auto"/>
            <w:noWrap/>
            <w:vAlign w:val="bottom"/>
            <w:hideMark/>
          </w:tcPr>
          <w:p w14:paraId="50FA130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24B87C6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488A61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[ 4.004</w:t>
            </w:r>
          </w:p>
        </w:tc>
        <w:tc>
          <w:tcPr>
            <w:tcW w:w="1096" w:type="dxa"/>
            <w:gridSpan w:val="2"/>
            <w:tcBorders>
              <w:top w:val="nil"/>
              <w:left w:val="nil"/>
              <w:bottom w:val="nil"/>
              <w:right w:val="nil"/>
            </w:tcBorders>
            <w:shd w:val="clear" w:color="auto" w:fill="auto"/>
            <w:vAlign w:val="center"/>
            <w:hideMark/>
          </w:tcPr>
          <w:p w14:paraId="1958050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r>
      <w:tr w:rsidR="009F0676" w:rsidRPr="00EB2F85" w14:paraId="326E58C0" w14:textId="77777777" w:rsidTr="00B55EC0">
        <w:trPr>
          <w:trHeight w:val="81"/>
        </w:trPr>
        <w:tc>
          <w:tcPr>
            <w:tcW w:w="1672" w:type="dxa"/>
            <w:tcBorders>
              <w:top w:val="nil"/>
              <w:left w:val="nil"/>
              <w:bottom w:val="nil"/>
              <w:right w:val="nil"/>
            </w:tcBorders>
            <w:shd w:val="clear" w:color="auto" w:fill="auto"/>
            <w:vAlign w:val="center"/>
            <w:hideMark/>
          </w:tcPr>
          <w:p w14:paraId="05E8FBD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6118ADE"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A094FD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249129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85A43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19E33F7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3E07204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0FEE55CC" w14:textId="77777777" w:rsidTr="00B55EC0">
        <w:trPr>
          <w:trHeight w:val="290"/>
        </w:trPr>
        <w:tc>
          <w:tcPr>
            <w:tcW w:w="1672" w:type="dxa"/>
            <w:tcBorders>
              <w:top w:val="nil"/>
              <w:left w:val="nil"/>
              <w:bottom w:val="nil"/>
              <w:right w:val="nil"/>
            </w:tcBorders>
            <w:shd w:val="clear" w:color="auto" w:fill="auto"/>
            <w:vAlign w:val="center"/>
            <w:hideMark/>
          </w:tcPr>
          <w:p w14:paraId="4E4F9B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028" w:type="dxa"/>
            <w:tcBorders>
              <w:top w:val="nil"/>
              <w:left w:val="nil"/>
              <w:bottom w:val="nil"/>
              <w:right w:val="nil"/>
            </w:tcBorders>
            <w:shd w:val="clear" w:color="auto" w:fill="auto"/>
            <w:vAlign w:val="center"/>
            <w:hideMark/>
          </w:tcPr>
          <w:p w14:paraId="5F0CC6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1080" w:type="dxa"/>
            <w:tcBorders>
              <w:top w:val="nil"/>
              <w:left w:val="nil"/>
              <w:bottom w:val="nil"/>
              <w:right w:val="nil"/>
            </w:tcBorders>
            <w:shd w:val="clear" w:color="auto" w:fill="auto"/>
            <w:vAlign w:val="center"/>
            <w:hideMark/>
          </w:tcPr>
          <w:p w14:paraId="08338F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4307.27</w:t>
            </w:r>
          </w:p>
        </w:tc>
        <w:tc>
          <w:tcPr>
            <w:tcW w:w="271" w:type="dxa"/>
            <w:tcBorders>
              <w:top w:val="nil"/>
              <w:left w:val="nil"/>
              <w:bottom w:val="nil"/>
              <w:right w:val="nil"/>
            </w:tcBorders>
            <w:shd w:val="clear" w:color="auto" w:fill="auto"/>
            <w:noWrap/>
            <w:vAlign w:val="bottom"/>
            <w:hideMark/>
          </w:tcPr>
          <w:p w14:paraId="3D1E74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58912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103" w:type="dxa"/>
            <w:gridSpan w:val="2"/>
            <w:tcBorders>
              <w:top w:val="nil"/>
              <w:left w:val="nil"/>
              <w:bottom w:val="nil"/>
              <w:right w:val="nil"/>
            </w:tcBorders>
            <w:shd w:val="clear" w:color="auto" w:fill="auto"/>
            <w:vAlign w:val="center"/>
            <w:hideMark/>
          </w:tcPr>
          <w:p w14:paraId="64C5C6E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c>
          <w:tcPr>
            <w:tcW w:w="1096" w:type="dxa"/>
            <w:gridSpan w:val="2"/>
            <w:tcBorders>
              <w:top w:val="nil"/>
              <w:left w:val="nil"/>
              <w:bottom w:val="nil"/>
              <w:right w:val="nil"/>
            </w:tcBorders>
            <w:shd w:val="clear" w:color="auto" w:fill="auto"/>
            <w:vAlign w:val="center"/>
            <w:hideMark/>
          </w:tcPr>
          <w:p w14:paraId="126D8E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41097.10</w:t>
            </w:r>
          </w:p>
        </w:tc>
      </w:tr>
      <w:tr w:rsidR="009F0676" w:rsidRPr="00E970D8" w14:paraId="4529642D" w14:textId="77777777" w:rsidTr="00B55EC0">
        <w:trPr>
          <w:trHeight w:val="290"/>
        </w:trPr>
        <w:tc>
          <w:tcPr>
            <w:tcW w:w="1672" w:type="dxa"/>
            <w:tcBorders>
              <w:top w:val="nil"/>
              <w:left w:val="nil"/>
              <w:bottom w:val="single" w:sz="4" w:space="0" w:color="auto"/>
              <w:right w:val="nil"/>
            </w:tcBorders>
            <w:shd w:val="clear" w:color="auto" w:fill="auto"/>
            <w:vAlign w:val="center"/>
            <w:hideMark/>
          </w:tcPr>
          <w:p w14:paraId="455E2FE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bottom w:val="single" w:sz="4" w:space="0" w:color="auto"/>
              <w:right w:val="nil"/>
            </w:tcBorders>
            <w:shd w:val="clear" w:color="auto" w:fill="auto"/>
            <w:vAlign w:val="center"/>
            <w:hideMark/>
          </w:tcPr>
          <w:p w14:paraId="495F8A2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1080" w:type="dxa"/>
            <w:tcBorders>
              <w:top w:val="nil"/>
              <w:left w:val="nil"/>
              <w:bottom w:val="single" w:sz="4" w:space="0" w:color="auto"/>
              <w:right w:val="nil"/>
            </w:tcBorders>
            <w:shd w:val="clear" w:color="auto" w:fill="auto"/>
            <w:vAlign w:val="center"/>
            <w:hideMark/>
          </w:tcPr>
          <w:p w14:paraId="7142E11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[ 3.907]</w:t>
            </w:r>
          </w:p>
        </w:tc>
        <w:tc>
          <w:tcPr>
            <w:tcW w:w="271" w:type="dxa"/>
            <w:tcBorders>
              <w:top w:val="nil"/>
              <w:left w:val="nil"/>
              <w:bottom w:val="single" w:sz="4" w:space="0" w:color="auto"/>
              <w:right w:val="nil"/>
            </w:tcBorders>
            <w:shd w:val="clear" w:color="auto" w:fill="auto"/>
            <w:noWrap/>
            <w:vAlign w:val="bottom"/>
            <w:hideMark/>
          </w:tcPr>
          <w:p w14:paraId="2DC205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vAlign w:val="center"/>
            <w:hideMark/>
          </w:tcPr>
          <w:p w14:paraId="07607A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vAlign w:val="center"/>
            <w:hideMark/>
          </w:tcPr>
          <w:p w14:paraId="1B583E4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c>
          <w:tcPr>
            <w:tcW w:w="1096" w:type="dxa"/>
            <w:gridSpan w:val="2"/>
            <w:tcBorders>
              <w:top w:val="nil"/>
              <w:left w:val="nil"/>
              <w:bottom w:val="single" w:sz="4" w:space="0" w:color="auto"/>
              <w:right w:val="nil"/>
            </w:tcBorders>
            <w:shd w:val="clear" w:color="auto" w:fill="auto"/>
            <w:vAlign w:val="center"/>
            <w:hideMark/>
          </w:tcPr>
          <w:p w14:paraId="2359C0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[ 3.965]</w:t>
            </w:r>
          </w:p>
        </w:tc>
      </w:tr>
    </w:tbl>
    <w:p w14:paraId="0F7AAA33" w14:textId="7458E15A"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Source: Researcher’s computation with Eviews 1</w:t>
      </w:r>
      <w:r w:rsidR="006334BC">
        <w:rPr>
          <w:rFonts w:ascii="Times New Roman" w:hAnsi="Times New Roman" w:cs="Times New Roman"/>
          <w:b/>
          <w:sz w:val="24"/>
          <w:szCs w:val="24"/>
        </w:rPr>
        <w:t>3</w:t>
      </w:r>
      <w:r w:rsidRPr="001B0818">
        <w:rPr>
          <w:rFonts w:ascii="Times New Roman" w:hAnsi="Times New Roman" w:cs="Times New Roman"/>
          <w:b/>
          <w:sz w:val="24"/>
          <w:szCs w:val="24"/>
        </w:rPr>
        <w:t>.0</w:t>
      </w:r>
      <w:r w:rsidR="006334BC">
        <w:rPr>
          <w:rFonts w:ascii="Times New Roman" w:hAnsi="Times New Roman" w:cs="Times New Roman"/>
          <w:b/>
          <w:sz w:val="24"/>
          <w:szCs w:val="24"/>
        </w:rPr>
        <w:t xml:space="preserve"> </w:t>
      </w:r>
    </w:p>
    <w:p w14:paraId="6FE01654" w14:textId="77777777"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p>
    <w:p w14:paraId="27FD51BC" w14:textId="586F9DBF" w:rsidR="00257FC5" w:rsidRDefault="00257FC5"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93" w:hanging="993"/>
        <w:jc w:val="both"/>
        <w:rPr>
          <w:rFonts w:ascii="Times New Roman" w:hAnsi="Times New Roman" w:cs="Times New Roman"/>
          <w:b/>
          <w:color w:val="000000"/>
          <w:sz w:val="24"/>
          <w:szCs w:val="24"/>
        </w:rPr>
      </w:pPr>
      <w:r w:rsidRPr="00A944C2">
        <w:rPr>
          <w:rFonts w:ascii="Times New Roman" w:hAnsi="Times New Roman" w:cs="Times New Roman"/>
          <w:b/>
          <w:color w:val="000000"/>
          <w:sz w:val="24"/>
          <w:szCs w:val="24"/>
        </w:rPr>
        <w:t>Regime 1 Variance Covariance Matrix</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A944C2">
        <w:rPr>
          <w:rFonts w:ascii="Times New Roman" w:hAnsi="Times New Roman" w:cs="Times New Roman"/>
          <w:b/>
          <w:color w:val="000000"/>
          <w:sz w:val="24"/>
          <w:szCs w:val="24"/>
        </w:rPr>
        <w:t>Regime 1 Variance Covariance Matrix</w:t>
      </w:r>
    </w:p>
    <w:tbl>
      <w:tblPr>
        <w:tblW w:w="7300" w:type="dxa"/>
        <w:tblLook w:val="04A0" w:firstRow="1" w:lastRow="0" w:firstColumn="1" w:lastColumn="0" w:noHBand="0" w:noVBand="1"/>
      </w:tblPr>
      <w:tblGrid>
        <w:gridCol w:w="990"/>
        <w:gridCol w:w="900"/>
        <w:gridCol w:w="941"/>
        <w:gridCol w:w="1890"/>
        <w:gridCol w:w="910"/>
        <w:gridCol w:w="830"/>
        <w:gridCol w:w="1053"/>
      </w:tblGrid>
      <w:tr w:rsidR="00257FC5" w:rsidRPr="00257FC5" w14:paraId="03E29626" w14:textId="77777777" w:rsidTr="0062093D">
        <w:trPr>
          <w:trHeight w:val="290"/>
        </w:trPr>
        <w:tc>
          <w:tcPr>
            <w:tcW w:w="990" w:type="dxa"/>
            <w:tcBorders>
              <w:top w:val="nil"/>
              <w:left w:val="nil"/>
              <w:bottom w:val="nil"/>
              <w:right w:val="nil"/>
            </w:tcBorders>
            <w:shd w:val="clear" w:color="auto" w:fill="auto"/>
            <w:noWrap/>
            <w:vAlign w:val="bottom"/>
            <w:hideMark/>
          </w:tcPr>
          <w:p w14:paraId="2430FB8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900" w:type="dxa"/>
            <w:tcBorders>
              <w:top w:val="nil"/>
              <w:left w:val="nil"/>
              <w:right w:val="nil"/>
            </w:tcBorders>
            <w:shd w:val="clear" w:color="auto" w:fill="auto"/>
            <w:noWrap/>
            <w:vAlign w:val="bottom"/>
            <w:hideMark/>
          </w:tcPr>
          <w:p w14:paraId="062DECF8"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2AE89CC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1890" w:type="dxa"/>
            <w:tcBorders>
              <w:top w:val="nil"/>
              <w:left w:val="nil"/>
              <w:bottom w:val="nil"/>
              <w:right w:val="nil"/>
            </w:tcBorders>
            <w:shd w:val="clear" w:color="auto" w:fill="auto"/>
            <w:noWrap/>
            <w:vAlign w:val="bottom"/>
            <w:hideMark/>
          </w:tcPr>
          <w:p w14:paraId="38D3E227"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nil"/>
            </w:tcBorders>
            <w:shd w:val="clear" w:color="auto" w:fill="auto"/>
            <w:noWrap/>
            <w:vAlign w:val="bottom"/>
            <w:hideMark/>
          </w:tcPr>
          <w:p w14:paraId="3397B3CE"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810" w:type="dxa"/>
            <w:tcBorders>
              <w:top w:val="nil"/>
              <w:left w:val="nil"/>
              <w:right w:val="nil"/>
            </w:tcBorders>
            <w:shd w:val="clear" w:color="auto" w:fill="auto"/>
            <w:noWrap/>
            <w:vAlign w:val="bottom"/>
            <w:hideMark/>
          </w:tcPr>
          <w:p w14:paraId="5DD9C42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064799C4"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r>
      <w:tr w:rsidR="0062093D" w:rsidRPr="00257FC5" w14:paraId="42E6AAE6"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A6EE26"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single" w:sz="18" w:space="0" w:color="auto"/>
              <w:bottom w:val="nil"/>
              <w:right w:val="nil"/>
            </w:tcBorders>
            <w:shd w:val="clear" w:color="auto" w:fill="auto"/>
            <w:noWrap/>
            <w:vAlign w:val="bottom"/>
            <w:hideMark/>
          </w:tcPr>
          <w:p w14:paraId="6D0AE013" w14:textId="1E8DF61E"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1.11</w:t>
            </w:r>
          </w:p>
        </w:tc>
        <w:tc>
          <w:tcPr>
            <w:tcW w:w="900" w:type="dxa"/>
            <w:tcBorders>
              <w:top w:val="nil"/>
              <w:left w:val="nil"/>
              <w:bottom w:val="nil"/>
              <w:right w:val="single" w:sz="18" w:space="0" w:color="auto"/>
            </w:tcBorders>
            <w:shd w:val="clear" w:color="auto" w:fill="auto"/>
            <w:noWrap/>
            <w:vAlign w:val="bottom"/>
            <w:hideMark/>
          </w:tcPr>
          <w:p w14:paraId="5543228D" w14:textId="57891DFB"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1890" w:type="dxa"/>
            <w:tcBorders>
              <w:top w:val="nil"/>
              <w:left w:val="single" w:sz="18" w:space="0" w:color="auto"/>
              <w:bottom w:val="nil"/>
              <w:right w:val="nil"/>
            </w:tcBorders>
            <w:shd w:val="clear" w:color="auto" w:fill="auto"/>
            <w:noWrap/>
            <w:vAlign w:val="bottom"/>
            <w:hideMark/>
          </w:tcPr>
          <w:p w14:paraId="0B915990"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622590B9"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810" w:type="dxa"/>
            <w:tcBorders>
              <w:top w:val="nil"/>
              <w:left w:val="single" w:sz="18" w:space="0" w:color="auto"/>
              <w:bottom w:val="nil"/>
              <w:right w:val="nil"/>
            </w:tcBorders>
            <w:shd w:val="clear" w:color="auto" w:fill="auto"/>
            <w:noWrap/>
            <w:vAlign w:val="bottom"/>
            <w:hideMark/>
          </w:tcPr>
          <w:p w14:paraId="562DF7E0" w14:textId="74B52985"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725</w:t>
            </w:r>
            <w:r w:rsidR="00257FC5" w:rsidRPr="00110794">
              <w:rPr>
                <w:rFonts w:ascii="Aptos Narrow" w:eastAsia="Times New Roman" w:hAnsi="Aptos Narrow" w:cs="Times New Roman"/>
                <w:color w:val="000000"/>
                <w:lang w:eastAsia="en-GB"/>
              </w:rPr>
              <w:t>.5</w:t>
            </w:r>
            <w:r>
              <w:rPr>
                <w:rFonts w:ascii="Aptos Narrow" w:eastAsia="Times New Roman" w:hAnsi="Aptos Narrow" w:cs="Times New Roman"/>
                <w:color w:val="000000"/>
                <w:lang w:eastAsia="en-GB"/>
              </w:rPr>
              <w:t>4</w:t>
            </w:r>
          </w:p>
        </w:tc>
        <w:tc>
          <w:tcPr>
            <w:tcW w:w="900" w:type="dxa"/>
            <w:tcBorders>
              <w:top w:val="nil"/>
              <w:left w:val="nil"/>
              <w:bottom w:val="nil"/>
              <w:right w:val="single" w:sz="18" w:space="0" w:color="auto"/>
            </w:tcBorders>
            <w:shd w:val="clear" w:color="auto" w:fill="auto"/>
            <w:noWrap/>
            <w:vAlign w:val="bottom"/>
            <w:hideMark/>
          </w:tcPr>
          <w:p w14:paraId="3C8B3114" w14:textId="201FF7DA"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r>
      <w:tr w:rsidR="0062093D" w:rsidRPr="00257FC5" w14:paraId="38DC7677"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37233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900" w:type="dxa"/>
            <w:tcBorders>
              <w:top w:val="nil"/>
              <w:left w:val="single" w:sz="18" w:space="0" w:color="auto"/>
              <w:bottom w:val="nil"/>
              <w:right w:val="nil"/>
            </w:tcBorders>
            <w:shd w:val="clear" w:color="auto" w:fill="auto"/>
            <w:noWrap/>
            <w:vAlign w:val="bottom"/>
            <w:hideMark/>
          </w:tcPr>
          <w:p w14:paraId="2C4E6014" w14:textId="621EC921"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900" w:type="dxa"/>
            <w:tcBorders>
              <w:top w:val="nil"/>
              <w:left w:val="nil"/>
              <w:bottom w:val="nil"/>
              <w:right w:val="single" w:sz="18" w:space="0" w:color="auto"/>
            </w:tcBorders>
            <w:shd w:val="clear" w:color="auto" w:fill="auto"/>
            <w:noWrap/>
            <w:vAlign w:val="bottom"/>
            <w:hideMark/>
          </w:tcPr>
          <w:p w14:paraId="55C89F1B" w14:textId="0F16F6A5"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257FC5">
              <w:rPr>
                <w:rFonts w:ascii="Aptos Narrow" w:eastAsia="Times New Roman" w:hAnsi="Aptos Narrow" w:cs="Times New Roman"/>
                <w:color w:val="000000"/>
                <w:lang w:eastAsia="en-GB"/>
              </w:rPr>
              <w:t>4</w:t>
            </w:r>
            <w:r w:rsidR="007D593B">
              <w:rPr>
                <w:rFonts w:ascii="Aptos Narrow" w:eastAsia="Times New Roman" w:hAnsi="Aptos Narrow" w:cs="Times New Roman"/>
                <w:color w:val="000000"/>
                <w:lang w:eastAsia="en-GB"/>
              </w:rPr>
              <w:t>307.27</w:t>
            </w:r>
          </w:p>
        </w:tc>
        <w:tc>
          <w:tcPr>
            <w:tcW w:w="1890" w:type="dxa"/>
            <w:tcBorders>
              <w:top w:val="nil"/>
              <w:left w:val="single" w:sz="18" w:space="0" w:color="auto"/>
              <w:bottom w:val="nil"/>
              <w:right w:val="nil"/>
            </w:tcBorders>
            <w:shd w:val="clear" w:color="auto" w:fill="auto"/>
            <w:noWrap/>
            <w:vAlign w:val="bottom"/>
            <w:hideMark/>
          </w:tcPr>
          <w:p w14:paraId="0C8C9F5C"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09CA4A04"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810" w:type="dxa"/>
            <w:tcBorders>
              <w:top w:val="nil"/>
              <w:left w:val="single" w:sz="18" w:space="0" w:color="auto"/>
              <w:bottom w:val="nil"/>
              <w:right w:val="nil"/>
            </w:tcBorders>
            <w:shd w:val="clear" w:color="auto" w:fill="auto"/>
            <w:noWrap/>
            <w:vAlign w:val="bottom"/>
            <w:hideMark/>
          </w:tcPr>
          <w:p w14:paraId="30863AC5" w14:textId="0259851F"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c>
          <w:tcPr>
            <w:tcW w:w="900" w:type="dxa"/>
            <w:tcBorders>
              <w:top w:val="nil"/>
              <w:left w:val="nil"/>
              <w:bottom w:val="nil"/>
              <w:right w:val="single" w:sz="18" w:space="0" w:color="auto"/>
            </w:tcBorders>
            <w:shd w:val="clear" w:color="auto" w:fill="auto"/>
            <w:noWrap/>
            <w:vAlign w:val="bottom"/>
            <w:hideMark/>
          </w:tcPr>
          <w:p w14:paraId="28895DB3" w14:textId="0D3E94AE" w:rsidR="00257FC5" w:rsidRPr="00257FC5" w:rsidRDefault="007D593B" w:rsidP="00381649">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41097</w:t>
            </w:r>
            <w:r w:rsidR="0062093D" w:rsidRPr="00110794">
              <w:rPr>
                <w:rFonts w:ascii="Aptos Narrow" w:eastAsia="Times New Roman" w:hAnsi="Aptos Narrow" w:cs="Times New Roman"/>
                <w:color w:val="000000"/>
                <w:lang w:eastAsia="en-GB"/>
              </w:rPr>
              <w:t>.</w:t>
            </w:r>
            <w:r>
              <w:rPr>
                <w:rFonts w:ascii="Aptos Narrow" w:eastAsia="Times New Roman" w:hAnsi="Aptos Narrow" w:cs="Times New Roman"/>
                <w:color w:val="000000"/>
                <w:lang w:eastAsia="en-GB"/>
              </w:rPr>
              <w:t>10</w:t>
            </w:r>
          </w:p>
        </w:tc>
      </w:tr>
    </w:tbl>
    <w:p w14:paraId="657C5D62" w14:textId="77861EF7" w:rsidR="007F2E50"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color w:val="000000"/>
          <w:sz w:val="24"/>
          <w:szCs w:val="24"/>
        </w:rPr>
      </w:pPr>
      <w:r w:rsidRPr="009B005B">
        <w:rPr>
          <w:rFonts w:ascii="Times New Roman" w:hAnsi="Times New Roman" w:cs="Times New Roman"/>
          <w:b/>
          <w:color w:val="000000"/>
          <w:sz w:val="24"/>
          <w:szCs w:val="24"/>
        </w:rPr>
        <w:t>Regime 1:</w:t>
      </w:r>
      <w:r>
        <w:rPr>
          <w:rFonts w:ascii="Times New Roman" w:hAnsi="Times New Roman" w:cs="Times New Roman"/>
          <w:b/>
          <w:color w:val="000000"/>
          <w:sz w:val="24"/>
          <w:szCs w:val="24"/>
        </w:rPr>
        <w:t xml:space="preserve"> </w:t>
      </w:r>
      <w:del w:id="331" w:author="mortezaa" w:date="2025-02-04T12:35:00Z">
        <w:r w:rsidRPr="009D4F0D" w:rsidDel="001F25E9">
          <w:rPr>
            <w:rFonts w:ascii="Times New Roman" w:hAnsi="Times New Roman" w:cs="Times New Roman"/>
            <w:color w:val="000000"/>
            <w:sz w:val="24"/>
            <w:szCs w:val="24"/>
          </w:rPr>
          <w:delText xml:space="preserve">The </w:delText>
        </w:r>
        <w:r w:rsidR="00A73DF3" w:rsidDel="001F25E9">
          <w:rPr>
            <w:rFonts w:ascii="Times New Roman" w:hAnsi="Times New Roman" w:cs="Times New Roman"/>
            <w:color w:val="000000"/>
            <w:sz w:val="24"/>
            <w:szCs w:val="24"/>
          </w:rPr>
          <w:delText>r</w:delText>
        </w:r>
      </w:del>
      <w:ins w:id="332" w:author="mortezaa" w:date="2025-02-04T12:35:00Z">
        <w:r w:rsidR="001F25E9">
          <w:rPr>
            <w:rFonts w:ascii="Times New Roman" w:hAnsi="Times New Roman" w:cs="Times New Roman"/>
            <w:color w:val="000000"/>
            <w:sz w:val="24"/>
            <w:szCs w:val="24"/>
          </w:rPr>
          <w:t>R</w:t>
        </w:r>
      </w:ins>
      <w:r w:rsidR="00A73DF3">
        <w:rPr>
          <w:rFonts w:ascii="Times New Roman" w:hAnsi="Times New Roman" w:cs="Times New Roman"/>
          <w:color w:val="000000"/>
          <w:sz w:val="24"/>
          <w:szCs w:val="24"/>
        </w:rPr>
        <w:t xml:space="preserve">egime 1 of the </w:t>
      </w:r>
      <w:r w:rsidRPr="009D4F0D">
        <w:rPr>
          <w:rFonts w:ascii="Times New Roman" w:hAnsi="Times New Roman" w:cs="Times New Roman"/>
          <w:color w:val="000000"/>
          <w:sz w:val="24"/>
          <w:szCs w:val="24"/>
        </w:rPr>
        <w:t xml:space="preserve">Markov Switching </w:t>
      </w:r>
      <w:r w:rsidR="0062093D">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Heteroschedastic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Autoregressive Model presented in Table 4 show</w:t>
      </w:r>
      <w:r w:rsidR="0062093D">
        <w:rPr>
          <w:rFonts w:ascii="Times New Roman" w:hAnsi="Times New Roman" w:cs="Times New Roman"/>
          <w:color w:val="000000"/>
          <w:sz w:val="24"/>
          <w:szCs w:val="24"/>
        </w:rPr>
        <w:t>ed</w:t>
      </w:r>
      <w:r w:rsidRPr="009D4F0D">
        <w:rPr>
          <w:rFonts w:ascii="Times New Roman" w:hAnsi="Times New Roman" w:cs="Times New Roman"/>
          <w:color w:val="000000"/>
          <w:sz w:val="24"/>
          <w:szCs w:val="24"/>
        </w:rPr>
        <w:t xml:space="preserve"> that; </w:t>
      </w:r>
      <w:r w:rsidR="001B5D20">
        <w:rPr>
          <w:rFonts w:ascii="Times New Roman" w:hAnsi="Times New Roman" w:cs="Times New Roman"/>
          <w:color w:val="000000"/>
          <w:sz w:val="24"/>
          <w:szCs w:val="24"/>
        </w:rPr>
        <w:t xml:space="preserve">the lags of </w:t>
      </w:r>
      <w:r w:rsidR="0062093D">
        <w:rPr>
          <w:rFonts w:ascii="Times New Roman" w:hAnsi="Times New Roman" w:cs="Times New Roman"/>
          <w:color w:val="000000"/>
          <w:sz w:val="24"/>
          <w:szCs w:val="24"/>
        </w:rPr>
        <w:t xml:space="preserve">agricultural performance </w:t>
      </w:r>
      <w:r w:rsidR="001B5D20">
        <w:rPr>
          <w:rFonts w:ascii="Times New Roman" w:hAnsi="Times New Roman" w:cs="Times New Roman"/>
          <w:color w:val="000000"/>
          <w:sz w:val="24"/>
          <w:szCs w:val="24"/>
        </w:rPr>
        <w:t xml:space="preserve">and the </w:t>
      </w:r>
      <w:r w:rsidR="0062093D">
        <w:rPr>
          <w:rFonts w:ascii="Times New Roman" w:hAnsi="Times New Roman" w:cs="Times New Roman"/>
          <w:color w:val="000000"/>
          <w:sz w:val="24"/>
          <w:szCs w:val="24"/>
        </w:rPr>
        <w:t>lag</w:t>
      </w:r>
      <w:r w:rsidR="001B5D20">
        <w:rPr>
          <w:rFonts w:ascii="Times New Roman" w:hAnsi="Times New Roman" w:cs="Times New Roman"/>
          <w:color w:val="000000"/>
          <w:sz w:val="24"/>
          <w:szCs w:val="24"/>
        </w:rPr>
        <w:t xml:space="preserve">s of exchange rate </w:t>
      </w:r>
      <w:r w:rsidR="0062093D">
        <w:rPr>
          <w:rFonts w:ascii="Times New Roman" w:hAnsi="Times New Roman" w:cs="Times New Roman"/>
          <w:color w:val="000000"/>
          <w:sz w:val="24"/>
          <w:szCs w:val="24"/>
        </w:rPr>
        <w:t xml:space="preserve">had </w:t>
      </w:r>
      <w:r w:rsidR="001B5D20">
        <w:rPr>
          <w:rFonts w:ascii="Times New Roman" w:hAnsi="Times New Roman" w:cs="Times New Roman"/>
          <w:color w:val="000000"/>
          <w:sz w:val="24"/>
          <w:szCs w:val="24"/>
        </w:rPr>
        <w:t xml:space="preserve">no </w:t>
      </w:r>
      <w:r w:rsidR="0062093D" w:rsidRPr="009D4F0D">
        <w:rPr>
          <w:rFonts w:ascii="Times New Roman" w:hAnsi="Times New Roman" w:cs="Times New Roman"/>
          <w:color w:val="000000"/>
          <w:sz w:val="24"/>
          <w:szCs w:val="24"/>
        </w:rPr>
        <w:t>significant</w:t>
      </w:r>
      <w:r w:rsidR="0062093D">
        <w:rPr>
          <w:rFonts w:ascii="Times New Roman" w:hAnsi="Times New Roman" w:cs="Times New Roman"/>
          <w:color w:val="000000"/>
          <w:sz w:val="24"/>
          <w:szCs w:val="24"/>
        </w:rPr>
        <w:t xml:space="preserve"> e</w:t>
      </w:r>
      <w:r w:rsidR="0062093D" w:rsidRPr="009D4F0D">
        <w:rPr>
          <w:rFonts w:ascii="Times New Roman" w:hAnsi="Times New Roman" w:cs="Times New Roman"/>
          <w:color w:val="000000"/>
          <w:sz w:val="24"/>
          <w:szCs w:val="24"/>
        </w:rPr>
        <w:t xml:space="preserve">ffect </w:t>
      </w:r>
      <w:r w:rsidR="0062093D">
        <w:rPr>
          <w:rFonts w:ascii="Times New Roman" w:hAnsi="Times New Roman" w:cs="Times New Roman"/>
          <w:color w:val="000000"/>
          <w:sz w:val="24"/>
          <w:szCs w:val="24"/>
        </w:rPr>
        <w:t xml:space="preserve">on </w:t>
      </w:r>
      <w:ins w:id="333" w:author="mortezaa" w:date="2025-02-04T12:35:00Z">
        <w:r w:rsidR="001F25E9">
          <w:rPr>
            <w:rFonts w:ascii="Times New Roman" w:hAnsi="Times New Roman" w:cs="Times New Roman"/>
            <w:color w:val="000000"/>
            <w:sz w:val="24"/>
            <w:szCs w:val="24"/>
          </w:rPr>
          <w:t xml:space="preserve">the </w:t>
        </w:r>
      </w:ins>
      <w:r w:rsidR="0062093D">
        <w:rPr>
          <w:rFonts w:ascii="Times New Roman" w:hAnsi="Times New Roman" w:cs="Times New Roman"/>
          <w:color w:val="000000"/>
          <w:sz w:val="24"/>
          <w:szCs w:val="24"/>
        </w:rPr>
        <w:t>exchange rate</w:t>
      </w:r>
      <w:r w:rsidR="001B5D20">
        <w:rPr>
          <w:rFonts w:ascii="Times New Roman" w:hAnsi="Times New Roman" w:cs="Times New Roman"/>
          <w:color w:val="000000"/>
          <w:sz w:val="24"/>
          <w:szCs w:val="24"/>
        </w:rPr>
        <w:t>.</w:t>
      </w:r>
      <w:r w:rsidR="0062093D">
        <w:rPr>
          <w:rFonts w:ascii="Times New Roman" w:hAnsi="Times New Roman" w:cs="Times New Roman"/>
          <w:color w:val="000000"/>
          <w:sz w:val="24"/>
          <w:szCs w:val="24"/>
        </w:rPr>
        <w:t xml:space="preserve"> </w:t>
      </w:r>
      <w:r w:rsidR="001B5D20">
        <w:rPr>
          <w:rFonts w:ascii="Times New Roman" w:hAnsi="Times New Roman" w:cs="Times New Roman"/>
          <w:color w:val="000000"/>
          <w:sz w:val="24"/>
          <w:szCs w:val="24"/>
        </w:rPr>
        <w:t xml:space="preserve">However, lags 1, 2, and 3 of </w:t>
      </w:r>
      <w:ins w:id="334" w:author="mortezaa" w:date="2025-02-04T12:35:00Z">
        <w:r w:rsidR="001F25E9">
          <w:rPr>
            <w:rFonts w:ascii="Times New Roman" w:hAnsi="Times New Roman" w:cs="Times New Roman"/>
            <w:color w:val="000000"/>
            <w:sz w:val="24"/>
            <w:szCs w:val="24"/>
          </w:rPr>
          <w:t xml:space="preserve">the </w:t>
        </w:r>
      </w:ins>
      <w:r w:rsidR="0062093D">
        <w:rPr>
          <w:rFonts w:ascii="Times New Roman" w:hAnsi="Times New Roman" w:cs="Times New Roman"/>
          <w:color w:val="000000"/>
          <w:sz w:val="24"/>
          <w:szCs w:val="24"/>
        </w:rPr>
        <w:t xml:space="preserve">exchange rate </w:t>
      </w:r>
      <w:r w:rsidR="001B5D20">
        <w:rPr>
          <w:rFonts w:ascii="Times New Roman" w:hAnsi="Times New Roman" w:cs="Times New Roman"/>
          <w:color w:val="000000"/>
          <w:sz w:val="24"/>
          <w:szCs w:val="24"/>
        </w:rPr>
        <w:t xml:space="preserve">had significant negative effects on </w:t>
      </w:r>
      <w:r w:rsidR="00250BBD">
        <w:rPr>
          <w:rFonts w:ascii="Times New Roman" w:hAnsi="Times New Roman" w:cs="Times New Roman"/>
          <w:color w:val="000000"/>
          <w:sz w:val="24"/>
          <w:szCs w:val="24"/>
        </w:rPr>
        <w:t xml:space="preserve">agricultural performance </w:t>
      </w:r>
      <w:r w:rsidR="00473C00">
        <w:rPr>
          <w:rFonts w:ascii="Times New Roman" w:hAnsi="Times New Roman" w:cs="Times New Roman"/>
          <w:color w:val="000000"/>
          <w:sz w:val="24"/>
          <w:szCs w:val="24"/>
        </w:rPr>
        <w:t xml:space="preserve">while the </w:t>
      </w:r>
      <w:r w:rsidR="00250BBD">
        <w:rPr>
          <w:rFonts w:ascii="Times New Roman" w:hAnsi="Times New Roman" w:cs="Times New Roman"/>
          <w:color w:val="000000"/>
          <w:sz w:val="24"/>
          <w:szCs w:val="24"/>
        </w:rPr>
        <w:t>lag</w:t>
      </w:r>
      <w:r w:rsidR="00473C00">
        <w:rPr>
          <w:rFonts w:ascii="Times New Roman" w:hAnsi="Times New Roman" w:cs="Times New Roman"/>
          <w:color w:val="000000"/>
          <w:sz w:val="24"/>
          <w:szCs w:val="24"/>
        </w:rPr>
        <w:t>s of agricultural performance</w:t>
      </w:r>
      <w:r w:rsidR="00473C00" w:rsidRPr="009D4F0D">
        <w:rPr>
          <w:rFonts w:ascii="Times New Roman" w:hAnsi="Times New Roman" w:cs="Times New Roman"/>
          <w:color w:val="000000"/>
          <w:sz w:val="24"/>
          <w:szCs w:val="24"/>
        </w:rPr>
        <w:t xml:space="preserve"> </w:t>
      </w:r>
      <w:r w:rsidR="0062093D" w:rsidRPr="009D4F0D">
        <w:rPr>
          <w:rFonts w:ascii="Times New Roman" w:hAnsi="Times New Roman" w:cs="Times New Roman"/>
          <w:color w:val="000000"/>
          <w:sz w:val="24"/>
          <w:szCs w:val="24"/>
        </w:rPr>
        <w:t xml:space="preserve">had significant effects on </w:t>
      </w:r>
      <w:r w:rsidR="0062093D">
        <w:rPr>
          <w:rFonts w:ascii="Times New Roman" w:hAnsi="Times New Roman" w:cs="Times New Roman"/>
          <w:color w:val="000000"/>
          <w:sz w:val="24"/>
          <w:szCs w:val="24"/>
        </w:rPr>
        <w:t>agricultural performanc</w:t>
      </w:r>
      <w:r w:rsidR="00473C00" w:rsidRPr="00931BC4">
        <w:rPr>
          <w:rFonts w:ascii="Times New Roman" w:hAnsi="Times New Roman" w:cs="Times New Roman"/>
          <w:color w:val="000000"/>
          <w:sz w:val="24"/>
          <w:szCs w:val="24"/>
        </w:rPr>
        <w:t xml:space="preserve">e. </w:t>
      </w:r>
      <w:r w:rsidRPr="00931BC4">
        <w:rPr>
          <w:rFonts w:ascii="Times New Roman" w:hAnsi="Times New Roman" w:cs="Times New Roman"/>
          <w:color w:val="000000"/>
          <w:sz w:val="24"/>
          <w:szCs w:val="24"/>
          <w:rPrChange w:id="335" w:author="mortezaa" w:date="2025-02-04T14:12:00Z">
            <w:rPr>
              <w:rFonts w:ascii="Times New Roman" w:hAnsi="Times New Roman" w:cs="Times New Roman"/>
              <w:color w:val="000000"/>
              <w:sz w:val="24"/>
              <w:szCs w:val="24"/>
            </w:rPr>
          </w:rPrChange>
        </w:rPr>
        <w:t>This agrees with the findings of Tuaneh and Essi 2021.</w:t>
      </w:r>
    </w:p>
    <w:p w14:paraId="739A40B9" w14:textId="78E44EDA" w:rsidR="00AA01CD" w:rsidRDefault="00250BBD"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9B005B">
        <w:rPr>
          <w:rFonts w:ascii="Times New Roman" w:hAnsi="Times New Roman" w:cs="Times New Roman"/>
          <w:b/>
          <w:color w:val="000000"/>
          <w:sz w:val="24"/>
          <w:szCs w:val="24"/>
        </w:rPr>
        <w:t xml:space="preserve">Regime </w:t>
      </w:r>
      <w:r>
        <w:rPr>
          <w:rFonts w:ascii="Times New Roman" w:hAnsi="Times New Roman" w:cs="Times New Roman"/>
          <w:b/>
          <w:color w:val="000000"/>
          <w:sz w:val="24"/>
          <w:szCs w:val="24"/>
        </w:rPr>
        <w:t>2</w:t>
      </w:r>
      <w:r w:rsidRPr="009B005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del w:id="336" w:author="mortezaa" w:date="2025-02-04T12:35:00Z">
        <w:r w:rsidRPr="009D4F0D" w:rsidDel="001F25E9">
          <w:rPr>
            <w:rFonts w:ascii="Times New Roman" w:hAnsi="Times New Roman" w:cs="Times New Roman"/>
            <w:color w:val="000000"/>
            <w:sz w:val="24"/>
            <w:szCs w:val="24"/>
          </w:rPr>
          <w:delText xml:space="preserve">The </w:delText>
        </w:r>
        <w:r w:rsidR="00BF406B" w:rsidDel="001F25E9">
          <w:rPr>
            <w:rFonts w:ascii="Times New Roman" w:hAnsi="Times New Roman" w:cs="Times New Roman"/>
            <w:color w:val="000000"/>
            <w:sz w:val="24"/>
            <w:szCs w:val="24"/>
          </w:rPr>
          <w:delText>r</w:delText>
        </w:r>
      </w:del>
      <w:ins w:id="337" w:author="mortezaa" w:date="2025-02-04T12:35:00Z">
        <w:r w:rsidR="001F25E9">
          <w:rPr>
            <w:rFonts w:ascii="Times New Roman" w:hAnsi="Times New Roman" w:cs="Times New Roman"/>
            <w:color w:val="000000"/>
            <w:sz w:val="24"/>
            <w:szCs w:val="24"/>
          </w:rPr>
          <w:t>R</w:t>
        </w:r>
      </w:ins>
      <w:r w:rsidR="00BF406B">
        <w:rPr>
          <w:rFonts w:ascii="Times New Roman" w:hAnsi="Times New Roman" w:cs="Times New Roman"/>
          <w:color w:val="000000"/>
          <w:sz w:val="24"/>
          <w:szCs w:val="24"/>
        </w:rPr>
        <w:t xml:space="preserve">egime 2 of the </w:t>
      </w:r>
      <w:r w:rsidRPr="009D4F0D">
        <w:rPr>
          <w:rFonts w:ascii="Times New Roman" w:hAnsi="Times New Roman" w:cs="Times New Roman"/>
          <w:color w:val="000000"/>
          <w:sz w:val="24"/>
          <w:szCs w:val="24"/>
        </w:rPr>
        <w:t xml:space="preserve">Markov Switching </w:t>
      </w:r>
      <w:r>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Heteroschedastic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 xml:space="preserve">Autoregressive Model </w:t>
      </w:r>
      <w:r w:rsidR="00BF406B">
        <w:rPr>
          <w:rFonts w:ascii="Times New Roman" w:hAnsi="Times New Roman" w:cs="Times New Roman"/>
          <w:color w:val="000000"/>
          <w:sz w:val="24"/>
          <w:szCs w:val="24"/>
        </w:rPr>
        <w:t xml:space="preserve">shown </w:t>
      </w:r>
      <w:r w:rsidRPr="009D4F0D">
        <w:rPr>
          <w:rFonts w:ascii="Times New Roman" w:hAnsi="Times New Roman" w:cs="Times New Roman"/>
          <w:color w:val="000000"/>
          <w:sz w:val="24"/>
          <w:szCs w:val="24"/>
        </w:rPr>
        <w:t xml:space="preserve">in Table 4 </w:t>
      </w:r>
      <w:r w:rsidR="00BF406B">
        <w:rPr>
          <w:rFonts w:ascii="Times New Roman" w:hAnsi="Times New Roman" w:cs="Times New Roman"/>
          <w:color w:val="000000"/>
          <w:sz w:val="24"/>
          <w:szCs w:val="24"/>
        </w:rPr>
        <w:t xml:space="preserve">indicated </w:t>
      </w:r>
      <w:r w:rsidRPr="009D4F0D">
        <w:rPr>
          <w:rFonts w:ascii="Times New Roman" w:hAnsi="Times New Roman" w:cs="Times New Roman"/>
          <w:color w:val="000000"/>
          <w:sz w:val="24"/>
          <w:szCs w:val="24"/>
        </w:rPr>
        <w:t xml:space="preserve">that; </w:t>
      </w:r>
      <w:r w:rsidR="00AA01CD">
        <w:rPr>
          <w:rFonts w:ascii="Times New Roman" w:hAnsi="Times New Roman" w:cs="Times New Roman"/>
          <w:color w:val="000000"/>
          <w:sz w:val="24"/>
          <w:szCs w:val="24"/>
        </w:rPr>
        <w:t>exchange rate lag 2 and agricultural performance lag</w:t>
      </w:r>
      <w:r w:rsidR="004E4A32">
        <w:rPr>
          <w:rFonts w:ascii="Times New Roman" w:hAnsi="Times New Roman" w:cs="Times New Roman"/>
          <w:color w:val="000000"/>
          <w:sz w:val="24"/>
          <w:szCs w:val="24"/>
        </w:rPr>
        <w:t>s</w:t>
      </w:r>
      <w:r w:rsidR="00AA01C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1, 2, and 3</w:t>
      </w:r>
      <w:r w:rsidR="00AA01CD">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had significant effects on </w:t>
      </w:r>
      <w:ins w:id="338" w:author="mortezaa" w:date="2025-02-04T12:35:00Z">
        <w:r w:rsidR="001F25E9">
          <w:rPr>
            <w:rFonts w:ascii="Times New Roman" w:hAnsi="Times New Roman" w:cs="Times New Roman"/>
            <w:color w:val="000000"/>
            <w:sz w:val="24"/>
            <w:szCs w:val="24"/>
          </w:rPr>
          <w:t xml:space="preserve">the </w:t>
        </w:r>
      </w:ins>
      <w:r w:rsidR="00BF406B">
        <w:rPr>
          <w:rFonts w:ascii="Times New Roman" w:hAnsi="Times New Roman" w:cs="Times New Roman"/>
          <w:color w:val="000000"/>
          <w:sz w:val="24"/>
          <w:szCs w:val="24"/>
        </w:rPr>
        <w:t>exchange rate. On</w:t>
      </w:r>
      <w:r w:rsidR="00BF406B" w:rsidRPr="00BF406B">
        <w:rPr>
          <w:rFonts w:ascii="Times New Roman" w:hAnsi="Times New Roman" w:cs="Times New Roman"/>
          <w:color w:val="000000"/>
          <w:sz w:val="24"/>
          <w:szCs w:val="24"/>
        </w:rPr>
        <w:t xml:space="preserve"> the other hand, all lags of exchange rate had significant </w:t>
      </w:r>
      <w:r w:rsidR="004E4A32">
        <w:rPr>
          <w:rFonts w:ascii="Times New Roman" w:hAnsi="Times New Roman" w:cs="Times New Roman"/>
          <w:color w:val="000000"/>
          <w:sz w:val="24"/>
          <w:szCs w:val="24"/>
        </w:rPr>
        <w:t xml:space="preserve">negative </w:t>
      </w:r>
      <w:r w:rsidR="00BF406B" w:rsidRPr="00BF406B">
        <w:rPr>
          <w:rFonts w:ascii="Times New Roman" w:hAnsi="Times New Roman" w:cs="Times New Roman"/>
          <w:color w:val="000000"/>
          <w:sz w:val="24"/>
          <w:szCs w:val="24"/>
        </w:rPr>
        <w:t xml:space="preserve">effects on </w:t>
      </w:r>
      <w:r w:rsidR="00AA01CD" w:rsidRPr="00BF406B">
        <w:rPr>
          <w:rFonts w:ascii="Times New Roman" w:hAnsi="Times New Roman" w:cs="Times New Roman"/>
          <w:color w:val="000000"/>
          <w:sz w:val="24"/>
          <w:szCs w:val="24"/>
        </w:rPr>
        <w:t>agricultural performance</w:t>
      </w:r>
      <w:r w:rsidR="00AA01CD" w:rsidRPr="00BF406B">
        <w:rPr>
          <w:rFonts w:ascii="Times New Roman" w:hAnsi="Times New Roman" w:cs="Times New Roman"/>
          <w:sz w:val="24"/>
          <w:szCs w:val="24"/>
        </w:rPr>
        <w:t xml:space="preserve"> </w:t>
      </w:r>
      <w:r w:rsidR="00BF406B" w:rsidRPr="00BF406B">
        <w:rPr>
          <w:rFonts w:ascii="Times New Roman" w:hAnsi="Times New Roman" w:cs="Times New Roman"/>
          <w:sz w:val="24"/>
          <w:szCs w:val="24"/>
        </w:rPr>
        <w:t xml:space="preserve">while only lag 3 of </w:t>
      </w:r>
      <w:r w:rsidR="00BF406B" w:rsidRPr="00BF406B">
        <w:rPr>
          <w:rFonts w:ascii="Times New Roman" w:hAnsi="Times New Roman" w:cs="Times New Roman"/>
          <w:color w:val="000000"/>
          <w:sz w:val="24"/>
          <w:szCs w:val="24"/>
        </w:rPr>
        <w:t xml:space="preserve">agricultural performance had </w:t>
      </w:r>
      <w:ins w:id="339" w:author="mortezaa" w:date="2025-02-04T12:35:00Z">
        <w:r w:rsidR="001F25E9">
          <w:rPr>
            <w:rFonts w:ascii="Times New Roman" w:hAnsi="Times New Roman" w:cs="Times New Roman"/>
            <w:color w:val="000000"/>
            <w:sz w:val="24"/>
            <w:szCs w:val="24"/>
          </w:rPr>
          <w:t xml:space="preserve">a </w:t>
        </w:r>
      </w:ins>
      <w:r w:rsidR="00BF406B" w:rsidRPr="00BF406B">
        <w:rPr>
          <w:rFonts w:ascii="Times New Roman" w:hAnsi="Times New Roman" w:cs="Times New Roman"/>
          <w:color w:val="000000"/>
          <w:sz w:val="24"/>
          <w:szCs w:val="24"/>
        </w:rPr>
        <w:t xml:space="preserve">significant </w:t>
      </w:r>
      <w:r w:rsidR="00553AAE">
        <w:rPr>
          <w:rFonts w:ascii="Times New Roman" w:hAnsi="Times New Roman" w:cs="Times New Roman"/>
          <w:color w:val="000000"/>
          <w:sz w:val="24"/>
          <w:szCs w:val="24"/>
        </w:rPr>
        <w:t xml:space="preserve">positive </w:t>
      </w:r>
      <w:r w:rsidR="00BF406B" w:rsidRPr="00BF406B">
        <w:rPr>
          <w:rFonts w:ascii="Times New Roman" w:hAnsi="Times New Roman" w:cs="Times New Roman"/>
          <w:color w:val="000000"/>
          <w:sz w:val="24"/>
          <w:szCs w:val="24"/>
        </w:rPr>
        <w:t>effect on agricultural performance</w:t>
      </w:r>
      <w:r w:rsidR="00147606">
        <w:rPr>
          <w:rFonts w:ascii="Times New Roman" w:hAnsi="Times New Roman" w:cs="Times New Roman"/>
          <w:color w:val="000000"/>
          <w:sz w:val="24"/>
          <w:szCs w:val="24"/>
        </w:rPr>
        <w:t>.</w:t>
      </w:r>
      <w:r w:rsidR="00807A33">
        <w:rPr>
          <w:rFonts w:ascii="Times New Roman" w:hAnsi="Times New Roman" w:cs="Times New Roman"/>
          <w:color w:val="000000"/>
          <w:sz w:val="24"/>
          <w:szCs w:val="24"/>
        </w:rPr>
        <w:t xml:space="preserve"> This finding agrees with the study of </w:t>
      </w:r>
      <w:r w:rsidR="00807A33" w:rsidRPr="00924DC3">
        <w:rPr>
          <w:rFonts w:ascii="Times New Roman" w:hAnsi="Times New Roman" w:cs="Times New Roman"/>
          <w:sz w:val="24"/>
          <w:szCs w:val="24"/>
        </w:rPr>
        <w:t xml:space="preserve">Rano (2008) </w:t>
      </w:r>
      <w:r w:rsidR="00807A33">
        <w:rPr>
          <w:rFonts w:ascii="Times New Roman" w:hAnsi="Times New Roman" w:cs="Times New Roman"/>
          <w:sz w:val="24"/>
          <w:szCs w:val="24"/>
        </w:rPr>
        <w:t xml:space="preserve">found that a </w:t>
      </w:r>
      <w:r w:rsidR="00807A33" w:rsidRPr="00924DC3">
        <w:rPr>
          <w:rFonts w:ascii="Times New Roman" w:hAnsi="Times New Roman" w:cs="Times New Roman"/>
          <w:sz w:val="24"/>
          <w:szCs w:val="24"/>
        </w:rPr>
        <w:t>negative relation</w:t>
      </w:r>
      <w:r w:rsidR="00807A33">
        <w:rPr>
          <w:rFonts w:ascii="Times New Roman" w:hAnsi="Times New Roman" w:cs="Times New Roman"/>
          <w:sz w:val="24"/>
          <w:szCs w:val="24"/>
        </w:rPr>
        <w:t>ship exist</w:t>
      </w:r>
      <w:ins w:id="340" w:author="mortezaa" w:date="2025-02-04T12:35:00Z">
        <w:r w:rsidR="001F25E9">
          <w:rPr>
            <w:rFonts w:ascii="Times New Roman" w:hAnsi="Times New Roman" w:cs="Times New Roman"/>
            <w:sz w:val="24"/>
            <w:szCs w:val="24"/>
          </w:rPr>
          <w:t>s</w:t>
        </w:r>
      </w:ins>
      <w:r w:rsidR="00807A33" w:rsidRPr="00924DC3">
        <w:rPr>
          <w:rFonts w:ascii="Times New Roman" w:hAnsi="Times New Roman" w:cs="Times New Roman"/>
          <w:sz w:val="24"/>
          <w:szCs w:val="24"/>
        </w:rPr>
        <w:t xml:space="preserve"> between </w:t>
      </w:r>
      <w:ins w:id="341" w:author="mortezaa" w:date="2025-02-04T12:36:00Z">
        <w:r w:rsidR="001F25E9">
          <w:rPr>
            <w:rFonts w:ascii="Times New Roman" w:hAnsi="Times New Roman" w:cs="Times New Roman"/>
            <w:sz w:val="24"/>
            <w:szCs w:val="24"/>
          </w:rPr>
          <w:t xml:space="preserve">the </w:t>
        </w:r>
      </w:ins>
      <w:r w:rsidR="00807A33" w:rsidRPr="00924DC3">
        <w:rPr>
          <w:rFonts w:ascii="Times New Roman" w:hAnsi="Times New Roman" w:cs="Times New Roman"/>
          <w:sz w:val="24"/>
          <w:szCs w:val="24"/>
        </w:rPr>
        <w:t xml:space="preserve">real exchange rate and agricultural export </w:t>
      </w:r>
      <w:r w:rsidR="00807A33">
        <w:rPr>
          <w:rFonts w:ascii="Times New Roman" w:hAnsi="Times New Roman" w:cs="Times New Roman"/>
          <w:sz w:val="24"/>
          <w:szCs w:val="24"/>
        </w:rPr>
        <w:t xml:space="preserve">in </w:t>
      </w:r>
      <w:r w:rsidR="00807A33" w:rsidRPr="00924DC3">
        <w:rPr>
          <w:rFonts w:ascii="Times New Roman" w:hAnsi="Times New Roman" w:cs="Times New Roman"/>
          <w:sz w:val="24"/>
          <w:szCs w:val="24"/>
        </w:rPr>
        <w:t>Nigeria</w:t>
      </w:r>
      <w:r w:rsidR="00BB3810">
        <w:rPr>
          <w:rFonts w:ascii="Times New Roman" w:hAnsi="Times New Roman" w:cs="Times New Roman"/>
          <w:sz w:val="24"/>
          <w:szCs w:val="24"/>
        </w:rPr>
        <w:t>.</w:t>
      </w:r>
      <w:r w:rsidR="003C22FB">
        <w:rPr>
          <w:rFonts w:ascii="Times New Roman" w:hAnsi="Times New Roman" w:cs="Times New Roman"/>
          <w:sz w:val="24"/>
          <w:szCs w:val="24"/>
        </w:rPr>
        <w:t xml:space="preserve"> The findings also agree with </w:t>
      </w:r>
      <w:del w:id="342" w:author="mortezaa" w:date="2025-02-04T12:36:00Z">
        <w:r w:rsidR="003C22FB" w:rsidDel="001F25E9">
          <w:rPr>
            <w:rFonts w:ascii="Times New Roman" w:hAnsi="Times New Roman" w:cs="Times New Roman"/>
            <w:sz w:val="24"/>
            <w:szCs w:val="24"/>
          </w:rPr>
          <w:delText xml:space="preserve">the </w:delText>
        </w:r>
      </w:del>
      <w:r w:rsidR="003C22FB" w:rsidRPr="00924DC3">
        <w:rPr>
          <w:rFonts w:ascii="Times New Roman" w:hAnsi="Times New Roman" w:cs="Times New Roman"/>
          <w:sz w:val="24"/>
          <w:szCs w:val="24"/>
        </w:rPr>
        <w:t>Yanikkaya et al (2013)</w:t>
      </w:r>
      <w:r w:rsidR="003C22FB">
        <w:rPr>
          <w:rFonts w:ascii="Times New Roman" w:hAnsi="Times New Roman" w:cs="Times New Roman"/>
          <w:sz w:val="24"/>
          <w:szCs w:val="24"/>
        </w:rPr>
        <w:t xml:space="preserve"> who studied t</w:t>
      </w:r>
      <w:r w:rsidR="003C22FB" w:rsidRPr="00C158D4">
        <w:rPr>
          <w:rFonts w:ascii="Times New Roman" w:hAnsi="Times New Roman" w:cs="Times New Roman"/>
          <w:sz w:val="24"/>
          <w:szCs w:val="24"/>
        </w:rPr>
        <w:t>he effect of real exchange rates and their volatility on the selected agricultural commodity</w:t>
      </w:r>
      <w:r w:rsidR="003C22FB">
        <w:rPr>
          <w:rFonts w:ascii="Times New Roman" w:hAnsi="Times New Roman" w:cs="Times New Roman"/>
          <w:sz w:val="24"/>
          <w:szCs w:val="24"/>
        </w:rPr>
        <w:t xml:space="preserve"> </w:t>
      </w:r>
      <w:r w:rsidR="003C22FB" w:rsidRPr="00C158D4">
        <w:rPr>
          <w:rFonts w:ascii="Times New Roman" w:hAnsi="Times New Roman" w:cs="Times New Roman"/>
          <w:sz w:val="24"/>
          <w:szCs w:val="24"/>
        </w:rPr>
        <w:t>exports</w:t>
      </w:r>
      <w:r w:rsidR="003C22FB">
        <w:rPr>
          <w:rFonts w:ascii="Times New Roman" w:hAnsi="Times New Roman" w:cs="Times New Roman"/>
          <w:sz w:val="24"/>
          <w:szCs w:val="24"/>
        </w:rPr>
        <w:t xml:space="preserve"> and concluded that an indirect relation</w:t>
      </w:r>
      <w:del w:id="343" w:author="mortezaa" w:date="2025-02-04T12:36:00Z">
        <w:r w:rsidR="003C22FB" w:rsidDel="001F25E9">
          <w:rPr>
            <w:rFonts w:ascii="Times New Roman" w:hAnsi="Times New Roman" w:cs="Times New Roman"/>
            <w:sz w:val="24"/>
            <w:szCs w:val="24"/>
          </w:rPr>
          <w:delText xml:space="preserve"> </w:delText>
        </w:r>
      </w:del>
      <w:r w:rsidR="003C22FB">
        <w:rPr>
          <w:rFonts w:ascii="Times New Roman" w:hAnsi="Times New Roman" w:cs="Times New Roman"/>
          <w:sz w:val="24"/>
          <w:szCs w:val="24"/>
        </w:rPr>
        <w:t>ship exist</w:t>
      </w:r>
      <w:ins w:id="344" w:author="mortezaa" w:date="2025-02-04T12:36:00Z">
        <w:r w:rsidR="001F25E9">
          <w:rPr>
            <w:rFonts w:ascii="Times New Roman" w:hAnsi="Times New Roman" w:cs="Times New Roman"/>
            <w:sz w:val="24"/>
            <w:szCs w:val="24"/>
          </w:rPr>
          <w:t>s</w:t>
        </w:r>
      </w:ins>
      <w:r w:rsidR="003C22FB">
        <w:rPr>
          <w:rFonts w:ascii="Times New Roman" w:hAnsi="Times New Roman" w:cs="Times New Roman"/>
          <w:sz w:val="24"/>
          <w:szCs w:val="24"/>
        </w:rPr>
        <w:t xml:space="preserve"> between the</w:t>
      </w:r>
      <w:ins w:id="345" w:author="mortezaa" w:date="2025-02-04T12:36:00Z">
        <w:r w:rsidR="001F25E9">
          <w:rPr>
            <w:rFonts w:ascii="Times New Roman" w:hAnsi="Times New Roman" w:cs="Times New Roman"/>
            <w:sz w:val="24"/>
            <w:szCs w:val="24"/>
          </w:rPr>
          <w:t>m</w:t>
        </w:r>
      </w:ins>
      <w:r w:rsidR="003C22FB">
        <w:rPr>
          <w:rFonts w:ascii="Times New Roman" w:hAnsi="Times New Roman" w:cs="Times New Roman"/>
          <w:sz w:val="24"/>
          <w:szCs w:val="24"/>
        </w:rPr>
        <w:t>.</w:t>
      </w:r>
    </w:p>
    <w:p w14:paraId="3FB44138" w14:textId="5AF825C4" w:rsidR="007F2E50" w:rsidRPr="001B0818"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1B0818">
        <w:rPr>
          <w:rFonts w:ascii="Times New Roman" w:hAnsi="Times New Roman" w:cs="Times New Roman"/>
          <w:b/>
          <w:sz w:val="24"/>
          <w:szCs w:val="24"/>
        </w:rPr>
        <w:t>Transition probabilities</w:t>
      </w:r>
    </w:p>
    <w:p w14:paraId="2F52B975" w14:textId="01A6D920"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 xml:space="preserve">The Markov transition probabilities </w:t>
      </w:r>
      <w:del w:id="346" w:author="mortezaa" w:date="2025-02-04T12:36:00Z">
        <w:r w:rsidRPr="001B0818" w:rsidDel="001F25E9">
          <w:rPr>
            <w:rFonts w:ascii="Times New Roman" w:hAnsi="Times New Roman" w:cs="Times New Roman"/>
            <w:sz w:val="24"/>
            <w:szCs w:val="24"/>
          </w:rPr>
          <w:delText xml:space="preserve">is </w:delText>
        </w:r>
      </w:del>
      <w:ins w:id="347" w:author="mortezaa" w:date="2025-02-04T12:36:00Z">
        <w:r w:rsidR="001F25E9">
          <w:rPr>
            <w:rFonts w:ascii="Times New Roman" w:hAnsi="Times New Roman" w:cs="Times New Roman"/>
            <w:sz w:val="24"/>
            <w:szCs w:val="24"/>
          </w:rPr>
          <w:t>are</w:t>
        </w:r>
        <w:r w:rsidR="001F25E9" w:rsidRPr="001B0818">
          <w:rPr>
            <w:rFonts w:ascii="Times New Roman" w:hAnsi="Times New Roman" w:cs="Times New Roman"/>
            <w:sz w:val="24"/>
            <w:szCs w:val="24"/>
          </w:rPr>
          <w:t xml:space="preserve"> </w:t>
        </w:r>
      </w:ins>
      <w:r w:rsidRPr="001B0818">
        <w:rPr>
          <w:rFonts w:ascii="Times New Roman" w:hAnsi="Times New Roman" w:cs="Times New Roman"/>
          <w:sz w:val="24"/>
          <w:szCs w:val="24"/>
        </w:rPr>
        <w:t>presented below. Note that P(i, k)</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P(s(t)) = k | s (t</w:t>
      </w:r>
      <w:r w:rsidRPr="001B0818">
        <w:rPr>
          <w:rFonts w:ascii="Times New Roman" w:hAnsi="Times New Roman" w:cs="Times New Roman"/>
          <w:sz w:val="24"/>
          <w:szCs w:val="24"/>
          <w:vertAlign w:val="subscript"/>
        </w:rPr>
        <w:t xml:space="preserve">-1 </w:t>
      </w:r>
      <w:r w:rsidRPr="001B0818">
        <w:rPr>
          <w:rFonts w:ascii="Times New Roman" w:hAnsi="Times New Roman" w:cs="Times New Roman"/>
          <w:sz w:val="24"/>
          <w:szCs w:val="24"/>
        </w:rPr>
        <w:t>= i)</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Where row = i and column = k</w:t>
      </w:r>
    </w:p>
    <w:p w14:paraId="7A5FE655" w14:textId="59C5D181" w:rsidR="00517375" w:rsidRDefault="00F2426D" w:rsidP="00381649">
      <w:pPr>
        <w:autoSpaceDE w:val="0"/>
        <w:autoSpaceDN w:val="0"/>
        <w:adjustRightInd w:val="0"/>
        <w:spacing w:after="0" w:line="240" w:lineRule="auto"/>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ij</m:t>
            </m:r>
          </m:sub>
        </m:sSub>
      </m:oMath>
      <w:r w:rsidR="00517375" w:rsidRPr="00E8115E">
        <w:rPr>
          <w:rFonts w:ascii="Times New Roman" w:eastAsiaTheme="minorEastAsia" w:hAnsi="Times New Roman" w:cs="Times New Roman"/>
          <w:color w:val="000000"/>
          <w:sz w:val="24"/>
          <w:szCs w:val="24"/>
        </w:rPr>
        <w:t xml:space="preserve">=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e>
              </m:m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e>
              </m:mr>
            </m:m>
          </m:e>
        </m:d>
      </m:oMath>
      <w:r w:rsidR="00517375" w:rsidRPr="00E8115E">
        <w:rPr>
          <w:rFonts w:ascii="Times New Roman" w:eastAsiaTheme="minorEastAsia" w:hAnsi="Times New Roman" w:cs="Times New Roman"/>
          <w:color w:val="000000"/>
          <w:sz w:val="24"/>
          <w:szCs w:val="24"/>
        </w:rPr>
        <w:t xml:space="preserve"> =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r>
                    <w:rPr>
                      <w:rFonts w:ascii="Cambria Math" w:eastAsiaTheme="minorEastAsia" w:hAnsi="Cambria Math" w:cs="Times New Roman"/>
                      <w:color w:val="000000"/>
                      <w:sz w:val="24"/>
                      <w:szCs w:val="24"/>
                    </w:rPr>
                    <m:t>0.558</m:t>
                  </m:r>
                </m:e>
                <m:e>
                  <m:r>
                    <w:rPr>
                      <w:rFonts w:ascii="Cambria Math" w:eastAsiaTheme="minorEastAsia" w:hAnsi="Cambria Math" w:cs="Times New Roman"/>
                      <w:color w:val="000000"/>
                      <w:sz w:val="24"/>
                      <w:szCs w:val="24"/>
                    </w:rPr>
                    <m:t>0.442</m:t>
                  </m:r>
                </m:e>
              </m:mr>
              <m:mr>
                <m:e>
                  <m:r>
                    <w:rPr>
                      <w:rFonts w:ascii="Cambria Math" w:eastAsiaTheme="minorEastAsia" w:hAnsi="Cambria Math" w:cs="Times New Roman"/>
                      <w:color w:val="000000"/>
                      <w:sz w:val="24"/>
                      <w:szCs w:val="24"/>
                    </w:rPr>
                    <m:t>0.178</m:t>
                  </m:r>
                </m:e>
                <m:e>
                  <m:r>
                    <w:rPr>
                      <w:rFonts w:ascii="Cambria Math" w:eastAsiaTheme="minorEastAsia" w:hAnsi="Cambria Math" w:cs="Times New Roman"/>
                      <w:color w:val="000000"/>
                      <w:sz w:val="24"/>
                      <w:szCs w:val="24"/>
                    </w:rPr>
                    <m:t>0.822</m:t>
                  </m:r>
                </m:e>
              </m:mr>
            </m:m>
          </m:e>
        </m:d>
      </m:oMath>
      <w:r w:rsidR="00517375">
        <w:rPr>
          <w:rFonts w:ascii="Times New Roman" w:eastAsiaTheme="minorEastAsia" w:hAnsi="Times New Roman" w:cs="Times New Roman"/>
          <w:color w:val="000000"/>
          <w:sz w:val="24"/>
          <w:szCs w:val="24"/>
        </w:rPr>
        <w:tab/>
      </w:r>
    </w:p>
    <w:p w14:paraId="4C143893" w14:textId="77777777" w:rsidR="00517375" w:rsidRPr="00B14671" w:rsidRDefault="00517375" w:rsidP="003816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Hence </w:t>
      </w:r>
      <w:r w:rsidRPr="001B0818">
        <w:rPr>
          <w:rFonts w:ascii="Times New Roman" w:hAnsi="Times New Roman" w:cs="Times New Roman"/>
          <w:sz w:val="24"/>
          <w:szCs w:val="24"/>
        </w:rPr>
        <w:t>P</w:t>
      </w:r>
      <w:r w:rsidRPr="001B0818">
        <w:rPr>
          <w:rFonts w:ascii="Times New Roman" w:hAnsi="Times New Roman" w:cs="Times New Roman"/>
          <w:sz w:val="24"/>
          <w:szCs w:val="24"/>
          <w:vertAlign w:val="subscript"/>
        </w:rPr>
        <w:t>11</w:t>
      </w:r>
      <w:r w:rsidRPr="001B0818">
        <w:rPr>
          <w:rFonts w:ascii="Times New Roman" w:hAnsi="Times New Roman" w:cs="Times New Roman"/>
          <w:sz w:val="24"/>
          <w:szCs w:val="24"/>
        </w:rPr>
        <w:t xml:space="preserve"> = 0.</w:t>
      </w:r>
      <w:r>
        <w:rPr>
          <w:rFonts w:ascii="Times New Roman" w:hAnsi="Times New Roman" w:cs="Times New Roman"/>
          <w:sz w:val="24"/>
          <w:szCs w:val="24"/>
        </w:rPr>
        <w:t>0.558</w:t>
      </w:r>
      <w:r w:rsidRPr="001B0818">
        <w:rPr>
          <w:rFonts w:ascii="Times New Roman" w:hAnsi="Times New Roman" w:cs="Times New Roman"/>
          <w:sz w:val="24"/>
          <w:szCs w:val="24"/>
        </w:rPr>
        <w:t>, and P</w:t>
      </w:r>
      <w:r w:rsidRPr="001B0818">
        <w:rPr>
          <w:rFonts w:ascii="Times New Roman" w:hAnsi="Times New Roman" w:cs="Times New Roman"/>
          <w:sz w:val="24"/>
          <w:szCs w:val="24"/>
          <w:vertAlign w:val="subscript"/>
        </w:rPr>
        <w:t>22</w:t>
      </w:r>
      <w:r>
        <w:rPr>
          <w:rFonts w:ascii="Times New Roman" w:hAnsi="Times New Roman" w:cs="Times New Roman"/>
          <w:sz w:val="24"/>
          <w:szCs w:val="24"/>
        </w:rPr>
        <w:t xml:space="preserve"> = 2.178. </w:t>
      </w:r>
      <w:r>
        <w:rPr>
          <w:rFonts w:ascii="Times New Roman" w:hAnsi="Times New Roman" w:cs="Times New Roman"/>
          <w:sz w:val="24"/>
          <w:szCs w:val="24"/>
        </w:rPr>
        <w:tab/>
      </w:r>
      <w:r w:rsidRPr="00E8115E">
        <w:rPr>
          <w:rFonts w:ascii="Times New Roman" w:eastAsiaTheme="minorEastAsia" w:hAnsi="Times New Roman" w:cs="Times New Roman"/>
          <w:color w:val="000000"/>
          <w:sz w:val="24"/>
          <w:szCs w:val="24"/>
        </w:rPr>
        <w:t>Where</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ab/>
      </w:r>
      <w:r w:rsidRPr="00E8115E">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oMath>
      <w:r w:rsidRPr="00E8115E">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ab/>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oMath>
      <w:r>
        <w:rPr>
          <w:rFonts w:ascii="Times New Roman" w:eastAsiaTheme="minorEastAsia" w:hAnsi="Times New Roman" w:cs="Times New Roman"/>
          <w:color w:val="000000"/>
          <w:sz w:val="24"/>
          <w:szCs w:val="24"/>
        </w:rPr>
        <w:t>=1</w:t>
      </w:r>
    </w:p>
    <w:p w14:paraId="3EE47857" w14:textId="77777777" w:rsidR="008E7E18" w:rsidRPr="00E8115E" w:rsidRDefault="008E7E18" w:rsidP="00381649">
      <w:pPr>
        <w:autoSpaceDE w:val="0"/>
        <w:autoSpaceDN w:val="0"/>
        <w:adjustRightInd w:val="0"/>
        <w:spacing w:before="240" w:after="0" w:line="240" w:lineRule="auto"/>
        <w:jc w:val="both"/>
        <w:rPr>
          <w:rFonts w:ascii="Times New Roman" w:eastAsiaTheme="minorEastAsia" w:hAnsi="Times New Roman" w:cs="Times New Roman"/>
          <w:color w:val="000000"/>
          <w:sz w:val="24"/>
          <w:szCs w:val="24"/>
        </w:rPr>
      </w:pPr>
      <w:r w:rsidRPr="00E8115E">
        <w:rPr>
          <w:rFonts w:ascii="Times New Roman" w:eastAsiaTheme="minorEastAsia" w:hAnsi="Times New Roman" w:cs="Times New Roman"/>
          <w:color w:val="000000"/>
          <w:sz w:val="24"/>
          <w:szCs w:val="24"/>
        </w:rPr>
        <w:t xml:space="preserve">The </w:t>
      </w:r>
      <w:r>
        <w:rPr>
          <w:rFonts w:ascii="Times New Roman" w:eastAsiaTheme="minorEastAsia" w:hAnsi="Times New Roman" w:cs="Times New Roman"/>
          <w:color w:val="000000"/>
          <w:sz w:val="24"/>
          <w:szCs w:val="24"/>
        </w:rPr>
        <w:t xml:space="preserve">result implied that;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w:t>
      </w:r>
      <w:r w:rsidRPr="00E8115E">
        <w:rPr>
          <w:rFonts w:ascii="Times New Roman" w:eastAsiaTheme="minorEastAsia" w:hAnsi="Times New Roman" w:cs="Times New Roman"/>
          <w:color w:val="000000"/>
          <w:sz w:val="24"/>
          <w:szCs w:val="24"/>
        </w:rPr>
        <w:t>expansion</w:t>
      </w:r>
      <w:r>
        <w:rPr>
          <w:rFonts w:ascii="Times New Roman" w:eastAsiaTheme="minorEastAsia" w:hAnsi="Times New Roman" w:cs="Times New Roman"/>
          <w:color w:val="000000"/>
          <w:sz w:val="24"/>
          <w:szCs w:val="24"/>
        </w:rPr>
        <w:t xml:space="preserve"> in a current state </w:t>
      </w:r>
      <w:r w:rsidRPr="00E8115E">
        <w:rPr>
          <w:rFonts w:ascii="Times New Roman" w:eastAsiaTheme="minorEastAsia" w:hAnsi="Times New Roman" w:cs="Times New Roman"/>
          <w:color w:val="000000"/>
          <w:sz w:val="24"/>
          <w:szCs w:val="24"/>
        </w:rPr>
        <w:t>to expansion in the next period is 0.</w:t>
      </w:r>
      <w:r>
        <w:rPr>
          <w:rFonts w:ascii="Times New Roman" w:eastAsiaTheme="minorEastAsia" w:hAnsi="Times New Roman" w:cs="Times New Roman"/>
          <w:color w:val="000000"/>
          <w:sz w:val="24"/>
          <w:szCs w:val="24"/>
        </w:rPr>
        <w:t>558</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and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expansion in the current state </w:t>
      </w:r>
      <w:r w:rsidRPr="00E8115E">
        <w:rPr>
          <w:rFonts w:ascii="Times New Roman" w:eastAsiaTheme="minorEastAsia" w:hAnsi="Times New Roman" w:cs="Times New Roman"/>
          <w:color w:val="000000"/>
          <w:sz w:val="24"/>
          <w:szCs w:val="24"/>
        </w:rPr>
        <w:t>to contraction in the next period is 0.</w:t>
      </w:r>
      <w:r>
        <w:rPr>
          <w:rFonts w:ascii="Times New Roman" w:eastAsiaTheme="minorEastAsia" w:hAnsi="Times New Roman" w:cs="Times New Roman"/>
          <w:color w:val="000000"/>
          <w:sz w:val="24"/>
          <w:szCs w:val="24"/>
        </w:rPr>
        <w:t>442</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Also, t</w:t>
      </w:r>
      <w:r w:rsidRPr="00E8115E">
        <w:rPr>
          <w:rFonts w:ascii="Times New Roman" w:eastAsiaTheme="minorEastAsia" w:hAnsi="Times New Roman" w:cs="Times New Roman"/>
          <w:color w:val="000000"/>
          <w:sz w:val="24"/>
          <w:szCs w:val="24"/>
        </w:rPr>
        <w:t>he probability of transitioning</w:t>
      </w:r>
      <w:r>
        <w:rPr>
          <w:rFonts w:ascii="Times New Roman" w:eastAsiaTheme="minorEastAsia" w:hAnsi="Times New Roman" w:cs="Times New Roman"/>
          <w:color w:val="000000"/>
          <w:sz w:val="24"/>
          <w:szCs w:val="24"/>
        </w:rPr>
        <w:t xml:space="preserve"> from contraction in a current state to </w:t>
      </w:r>
      <w:r w:rsidRPr="00E8115E">
        <w:rPr>
          <w:rFonts w:ascii="Times New Roman" w:eastAsiaTheme="minorEastAsia" w:hAnsi="Times New Roman" w:cs="Times New Roman"/>
          <w:color w:val="000000"/>
          <w:sz w:val="24"/>
          <w:szCs w:val="24"/>
        </w:rPr>
        <w:t xml:space="preserve">expansion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178 and t</w:t>
      </w:r>
      <w:r w:rsidRPr="00E8115E">
        <w:rPr>
          <w:rFonts w:ascii="Times New Roman" w:eastAsiaTheme="minorEastAsia" w:hAnsi="Times New Roman" w:cs="Times New Roman"/>
          <w:color w:val="000000"/>
          <w:sz w:val="24"/>
          <w:szCs w:val="24"/>
        </w:rPr>
        <w:t xml:space="preserve">he probability of transitioning </w:t>
      </w:r>
      <w:r>
        <w:rPr>
          <w:rFonts w:ascii="Times New Roman" w:eastAsiaTheme="minorEastAsia" w:hAnsi="Times New Roman" w:cs="Times New Roman"/>
          <w:color w:val="000000"/>
          <w:sz w:val="24"/>
          <w:szCs w:val="24"/>
        </w:rPr>
        <w:t xml:space="preserve">from contraction </w:t>
      </w:r>
      <w:r w:rsidRPr="00E8115E">
        <w:rPr>
          <w:rFonts w:ascii="Times New Roman" w:eastAsiaTheme="minorEastAsia" w:hAnsi="Times New Roman" w:cs="Times New Roman"/>
          <w:color w:val="000000"/>
          <w:sz w:val="24"/>
          <w:szCs w:val="24"/>
        </w:rPr>
        <w:t xml:space="preserve">to contraction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commentRangeStart w:id="348"/>
      <w:r>
        <w:rPr>
          <w:rFonts w:ascii="Times New Roman" w:eastAsiaTheme="minorEastAsia" w:hAnsi="Times New Roman" w:cs="Times New Roman"/>
          <w:color w:val="000000"/>
          <w:sz w:val="24"/>
          <w:szCs w:val="24"/>
        </w:rPr>
        <w:t>822</w:t>
      </w:r>
      <w:commentRangeEnd w:id="348"/>
      <w:r w:rsidR="001F25E9">
        <w:rPr>
          <w:rStyle w:val="CommentReference"/>
        </w:rPr>
        <w:commentReference w:id="348"/>
      </w:r>
      <w:r w:rsidRPr="00E8115E">
        <w:rPr>
          <w:rFonts w:ascii="Times New Roman" w:eastAsiaTheme="minorEastAsia" w:hAnsi="Times New Roman" w:cs="Times New Roman"/>
          <w:color w:val="000000"/>
          <w:sz w:val="24"/>
          <w:szCs w:val="24"/>
        </w:rPr>
        <w:t xml:space="preserve">. </w:t>
      </w:r>
    </w:p>
    <w:p w14:paraId="735B9685" w14:textId="77777777" w:rsidR="007F2E50" w:rsidRPr="00E8115E" w:rsidRDefault="007F2E50" w:rsidP="00381649">
      <w:pPr>
        <w:autoSpaceDE w:val="0"/>
        <w:autoSpaceDN w:val="0"/>
        <w:adjustRightInd w:val="0"/>
        <w:spacing w:before="240" w:after="0" w:line="240" w:lineRule="auto"/>
        <w:jc w:val="both"/>
        <w:rPr>
          <w:rFonts w:ascii="Times New Roman" w:eastAsiaTheme="minorEastAsia" w:hAnsi="Times New Roman" w:cs="Times New Roman"/>
          <w:b/>
          <w:color w:val="000000"/>
          <w:sz w:val="24"/>
          <w:szCs w:val="24"/>
        </w:rPr>
      </w:pPr>
      <w:r w:rsidRPr="00E8115E">
        <w:rPr>
          <w:rFonts w:ascii="Times New Roman" w:eastAsiaTheme="minorEastAsia" w:hAnsi="Times New Roman" w:cs="Times New Roman"/>
          <w:b/>
          <w:color w:val="000000"/>
          <w:sz w:val="24"/>
          <w:szCs w:val="24"/>
        </w:rPr>
        <w:t>Expected Duration</w:t>
      </w:r>
      <w:r>
        <w:rPr>
          <w:rFonts w:ascii="Times New Roman" w:eastAsiaTheme="minorEastAsia" w:hAnsi="Times New Roman" w:cs="Times New Roman"/>
          <w:b/>
          <w:color w:val="000000"/>
          <w:sz w:val="24"/>
          <w:szCs w:val="24"/>
        </w:rPr>
        <w:t xml:space="preserve"> of Stay</w:t>
      </w:r>
    </w:p>
    <w:p w14:paraId="1BAA6780" w14:textId="028E33D5" w:rsidR="007F2E50"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1B0818">
        <w:rPr>
          <w:rFonts w:ascii="Times New Roman" w:hAnsi="Times New Roman" w:cs="Times New Roman"/>
          <w:sz w:val="24"/>
          <w:szCs w:val="24"/>
        </w:rPr>
        <w:lastRenderedPageBreak/>
        <w:t xml:space="preserve">The expected duration derived by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den>
            </m:f>
          </m:e>
        </m:d>
      </m:oMath>
      <w:r w:rsidRPr="001B0818">
        <w:rPr>
          <w:rFonts w:ascii="Times New Roman" w:eastAsiaTheme="minorEastAsia" w:hAnsi="Times New Roman" w:cs="Times New Roman"/>
          <w:sz w:val="24"/>
          <w:szCs w:val="24"/>
        </w:rPr>
        <w:t xml:space="preserve"> is </w:t>
      </w:r>
      <w:r w:rsidR="00883652">
        <w:rPr>
          <w:rFonts w:ascii="Times New Roman" w:eastAsiaTheme="minorEastAsia" w:hAnsi="Times New Roman" w:cs="Times New Roman"/>
          <w:sz w:val="24"/>
          <w:szCs w:val="24"/>
        </w:rPr>
        <w:t>2</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26</w:t>
      </w:r>
      <w:r w:rsidRPr="001B0818">
        <w:rPr>
          <w:rFonts w:ascii="Times New Roman" w:eastAsiaTheme="minorEastAsia" w:hAnsi="Times New Roman" w:cs="Times New Roman"/>
          <w:sz w:val="24"/>
          <w:szCs w:val="24"/>
        </w:rPr>
        <w:t xml:space="preserve"> in regime 1 and </w:t>
      </w:r>
      <w:r w:rsidR="00883652">
        <w:rPr>
          <w:rFonts w:ascii="Times New Roman" w:eastAsiaTheme="minorEastAsia" w:hAnsi="Times New Roman" w:cs="Times New Roman"/>
          <w:sz w:val="24"/>
          <w:szCs w:val="24"/>
        </w:rPr>
        <w:t>5</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62</w:t>
      </w:r>
      <w:r w:rsidRPr="001B0818">
        <w:rPr>
          <w:rFonts w:ascii="Times New Roman" w:eastAsiaTheme="minorEastAsia" w:hAnsi="Times New Roman" w:cs="Times New Roman"/>
          <w:sz w:val="24"/>
          <w:szCs w:val="24"/>
        </w:rPr>
        <w:t xml:space="preserve"> in regime 2</w:t>
      </w:r>
      <w:r w:rsidR="00883652">
        <w:rPr>
          <w:rFonts w:ascii="Times New Roman" w:eastAsiaTheme="minorEastAsia" w:hAnsi="Times New Roman" w:cs="Times New Roman"/>
          <w:sz w:val="24"/>
          <w:szCs w:val="24"/>
        </w:rPr>
        <w:t>.</w:t>
      </w:r>
      <w:r w:rsidRPr="001B0818">
        <w:rPr>
          <w:rFonts w:ascii="Times New Roman" w:eastAsiaTheme="minorEastAsia" w:hAnsi="Times New Roman" w:cs="Times New Roman"/>
          <w:sz w:val="24"/>
          <w:szCs w:val="24"/>
        </w:rPr>
        <w:t xml:space="preserve"> Th</w:t>
      </w:r>
      <w:r w:rsidR="00883652">
        <w:rPr>
          <w:rFonts w:ascii="Times New Roman" w:eastAsiaTheme="minorEastAsia" w:hAnsi="Times New Roman" w:cs="Times New Roman"/>
          <w:sz w:val="24"/>
          <w:szCs w:val="24"/>
        </w:rPr>
        <w:t xml:space="preserve">is </w:t>
      </w:r>
      <w:r w:rsidRPr="001B0818">
        <w:rPr>
          <w:rFonts w:ascii="Times New Roman" w:eastAsiaTheme="minorEastAsia" w:hAnsi="Times New Roman" w:cs="Times New Roman"/>
          <w:sz w:val="24"/>
          <w:szCs w:val="24"/>
        </w:rPr>
        <w:t>result implied that there is</w:t>
      </w:r>
      <w:bookmarkStart w:id="349" w:name="_Hlk179599292"/>
      <w:r w:rsidRPr="001B0818">
        <w:rPr>
          <w:rFonts w:ascii="Times New Roman" w:eastAsiaTheme="minorEastAsia" w:hAnsi="Times New Roman" w:cs="Times New Roman"/>
          <w:sz w:val="24"/>
          <w:szCs w:val="24"/>
        </w:rPr>
        <w:t xml:space="preserve"> </w:t>
      </w:r>
      <w:ins w:id="350" w:author="mortezaa" w:date="2025-02-04T12:15:00Z">
        <w:r w:rsidR="001F25E9">
          <w:rPr>
            <w:rFonts w:ascii="Times New Roman" w:eastAsiaTheme="minorEastAsia" w:hAnsi="Times New Roman" w:cs="Times New Roman"/>
            <w:sz w:val="24"/>
            <w:szCs w:val="24"/>
          </w:rPr>
          <w:t xml:space="preserve">a </w:t>
        </w:r>
      </w:ins>
      <w:r w:rsidR="00883652">
        <w:rPr>
          <w:rFonts w:ascii="Times New Roman" w:eastAsiaTheme="minorEastAsia" w:hAnsi="Times New Roman" w:cs="Times New Roman"/>
          <w:sz w:val="24"/>
          <w:szCs w:val="24"/>
        </w:rPr>
        <w:t>55.8</w:t>
      </w:r>
      <w:r w:rsidRPr="001B0818">
        <w:rPr>
          <w:rFonts w:ascii="Times New Roman" w:eastAsiaTheme="minorEastAsia" w:hAnsi="Times New Roman" w:cs="Times New Roman"/>
          <w:sz w:val="24"/>
          <w:szCs w:val="24"/>
        </w:rPr>
        <w:t xml:space="preserve">% probability of staying in regime 1 for </w:t>
      </w:r>
      <w:del w:id="351" w:author="mortezaa" w:date="2025-02-04T12:15:00Z">
        <w:r w:rsidRPr="001B0818" w:rsidDel="001F25E9">
          <w:rPr>
            <w:rFonts w:ascii="Times New Roman" w:eastAsiaTheme="minorEastAsia" w:hAnsi="Times New Roman" w:cs="Times New Roman"/>
            <w:sz w:val="24"/>
            <w:szCs w:val="24"/>
          </w:rPr>
          <w:delText xml:space="preserve">a duration of </w:delText>
        </w:r>
      </w:del>
      <w:r w:rsidR="005E1914">
        <w:rPr>
          <w:rFonts w:ascii="Times New Roman" w:eastAsiaTheme="minorEastAsia" w:hAnsi="Times New Roman" w:cs="Times New Roman"/>
          <w:sz w:val="24"/>
          <w:szCs w:val="24"/>
        </w:rPr>
        <w:t xml:space="preserve">7 months </w:t>
      </w:r>
      <w:r w:rsidRPr="001B0818">
        <w:rPr>
          <w:rFonts w:ascii="Times New Roman" w:eastAsiaTheme="minorEastAsia" w:hAnsi="Times New Roman" w:cs="Times New Roman"/>
          <w:sz w:val="24"/>
          <w:szCs w:val="24"/>
        </w:rPr>
        <w:t xml:space="preserve">month. Also, there is </w:t>
      </w:r>
      <w:ins w:id="352" w:author="mortezaa" w:date="2025-02-04T12:15:00Z">
        <w:r w:rsidR="001F25E9">
          <w:rPr>
            <w:rFonts w:ascii="Times New Roman" w:eastAsiaTheme="minorEastAsia" w:hAnsi="Times New Roman" w:cs="Times New Roman"/>
            <w:sz w:val="24"/>
            <w:szCs w:val="24"/>
          </w:rPr>
          <w:t xml:space="preserve">an </w:t>
        </w:r>
      </w:ins>
      <w:r w:rsidR="00DA50E1">
        <w:rPr>
          <w:rFonts w:ascii="Times New Roman" w:eastAsiaTheme="minorEastAsia" w:hAnsi="Times New Roman" w:cs="Times New Roman"/>
          <w:sz w:val="24"/>
          <w:szCs w:val="24"/>
        </w:rPr>
        <w:t>88.2</w:t>
      </w:r>
      <w:r w:rsidRPr="001B0818">
        <w:rPr>
          <w:rFonts w:ascii="Times New Roman" w:eastAsiaTheme="minorEastAsia" w:hAnsi="Times New Roman" w:cs="Times New Roman"/>
          <w:sz w:val="24"/>
          <w:szCs w:val="24"/>
        </w:rPr>
        <w:t xml:space="preserve">% probability of staying in regime 2 for </w:t>
      </w:r>
      <w:del w:id="353" w:author="mortezaa" w:date="2025-02-04T12:15:00Z">
        <w:r w:rsidRPr="001B0818" w:rsidDel="001F25E9">
          <w:rPr>
            <w:rFonts w:ascii="Times New Roman" w:eastAsiaTheme="minorEastAsia" w:hAnsi="Times New Roman" w:cs="Times New Roman"/>
            <w:sz w:val="24"/>
            <w:szCs w:val="24"/>
          </w:rPr>
          <w:delText xml:space="preserve">a duration of </w:delText>
        </w:r>
      </w:del>
      <w:r w:rsidR="005E1914">
        <w:rPr>
          <w:rFonts w:ascii="Times New Roman" w:eastAsiaTheme="minorEastAsia" w:hAnsi="Times New Roman" w:cs="Times New Roman"/>
          <w:sz w:val="24"/>
          <w:szCs w:val="24"/>
        </w:rPr>
        <w:t>17 months</w:t>
      </w:r>
      <w:bookmarkEnd w:id="349"/>
      <w:r w:rsidRPr="001B0818">
        <w:rPr>
          <w:rFonts w:ascii="Times New Roman" w:eastAsiaTheme="minorEastAsia" w:hAnsi="Times New Roman" w:cs="Times New Roman"/>
          <w:sz w:val="24"/>
          <w:szCs w:val="24"/>
        </w:rPr>
        <w:t>.</w:t>
      </w:r>
    </w:p>
    <w:p w14:paraId="09E74A2F" w14:textId="77777777" w:rsidR="008E7166" w:rsidRDefault="008E7166" w:rsidP="00381649">
      <w:pPr>
        <w:autoSpaceDE w:val="0"/>
        <w:autoSpaceDN w:val="0"/>
        <w:adjustRightInd w:val="0"/>
        <w:spacing w:after="0" w:line="240" w:lineRule="auto"/>
        <w:jc w:val="both"/>
        <w:rPr>
          <w:rFonts w:ascii="Times New Roman" w:eastAsiaTheme="minorEastAsia" w:hAnsi="Times New Roman" w:cs="Times New Roman"/>
          <w:sz w:val="24"/>
          <w:szCs w:val="24"/>
        </w:rPr>
      </w:pPr>
    </w:p>
    <w:p w14:paraId="735164A6" w14:textId="77777777" w:rsidR="007F2E50" w:rsidRPr="00A944C2" w:rsidRDefault="007F2E50" w:rsidP="00381649">
      <w:pPr>
        <w:autoSpaceDE w:val="0"/>
        <w:autoSpaceDN w:val="0"/>
        <w:adjustRightInd w:val="0"/>
        <w:spacing w:after="0" w:line="240" w:lineRule="auto"/>
        <w:rPr>
          <w:rFonts w:ascii="Times New Roman" w:eastAsia="Adobe Gothic Std B" w:hAnsi="Times New Roman" w:cs="Times New Roman"/>
          <w:b/>
          <w:bCs/>
          <w:sz w:val="12"/>
          <w:szCs w:val="24"/>
        </w:rPr>
      </w:pPr>
    </w:p>
    <w:p w14:paraId="13036930" w14:textId="77777777" w:rsidR="007F2E50" w:rsidRDefault="007F2E50"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Table</w:t>
      </w:r>
      <w:r>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r>
      <w:r w:rsidRPr="001B0818">
        <w:rPr>
          <w:rFonts w:ascii="Times New Roman" w:hAnsi="Times New Roman" w:cs="Times New Roman"/>
          <w:b/>
          <w:sz w:val="24"/>
          <w:szCs w:val="24"/>
        </w:rPr>
        <w:t>Variance Decomposition Table (MSARH(2)-MVAR(2)</w:t>
      </w:r>
    </w:p>
    <w:p w14:paraId="4D35D35D" w14:textId="77777777" w:rsidR="0049452D" w:rsidRPr="001B0818" w:rsidRDefault="0049452D"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p>
    <w:tbl>
      <w:tblPr>
        <w:tblW w:w="7595" w:type="dxa"/>
        <w:tblLayout w:type="fixed"/>
        <w:tblLook w:val="04A0" w:firstRow="1" w:lastRow="0" w:firstColumn="1" w:lastColumn="0" w:noHBand="0" w:noVBand="1"/>
      </w:tblPr>
      <w:tblGrid>
        <w:gridCol w:w="1080"/>
        <w:gridCol w:w="1080"/>
        <w:gridCol w:w="1017"/>
        <w:gridCol w:w="828"/>
        <w:gridCol w:w="855"/>
        <w:gridCol w:w="1033"/>
        <w:gridCol w:w="851"/>
        <w:gridCol w:w="851"/>
      </w:tblGrid>
      <w:tr w:rsidR="00473EF9" w:rsidRPr="00EB2F85" w14:paraId="7B99820E" w14:textId="77777777" w:rsidTr="00473EF9">
        <w:trPr>
          <w:trHeight w:val="315"/>
        </w:trPr>
        <w:tc>
          <w:tcPr>
            <w:tcW w:w="1080" w:type="dxa"/>
            <w:vMerge w:val="restart"/>
            <w:tcBorders>
              <w:top w:val="single" w:sz="8" w:space="0" w:color="auto"/>
              <w:left w:val="nil"/>
              <w:right w:val="nil"/>
            </w:tcBorders>
            <w:shd w:val="clear" w:color="auto" w:fill="auto"/>
            <w:vAlign w:val="center"/>
            <w:hideMark/>
          </w:tcPr>
          <w:p w14:paraId="3EEDD5AC"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Period</w:t>
            </w:r>
          </w:p>
        </w:tc>
        <w:tc>
          <w:tcPr>
            <w:tcW w:w="2925" w:type="dxa"/>
            <w:gridSpan w:val="3"/>
            <w:tcBorders>
              <w:top w:val="single" w:sz="8" w:space="0" w:color="auto"/>
              <w:left w:val="nil"/>
              <w:right w:val="nil"/>
            </w:tcBorders>
            <w:shd w:val="clear" w:color="auto" w:fill="auto"/>
            <w:vAlign w:val="center"/>
          </w:tcPr>
          <w:p w14:paraId="397A6880" w14:textId="5476239F"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c>
          <w:tcPr>
            <w:tcW w:w="855" w:type="dxa"/>
            <w:tcBorders>
              <w:top w:val="single" w:sz="8" w:space="0" w:color="auto"/>
              <w:left w:val="nil"/>
              <w:right w:val="nil"/>
            </w:tcBorders>
            <w:shd w:val="clear" w:color="auto" w:fill="auto"/>
            <w:vAlign w:val="center"/>
            <w:hideMark/>
          </w:tcPr>
          <w:p w14:paraId="2807B837"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w:t>
            </w:r>
          </w:p>
        </w:tc>
        <w:tc>
          <w:tcPr>
            <w:tcW w:w="2735" w:type="dxa"/>
            <w:gridSpan w:val="3"/>
            <w:tcBorders>
              <w:top w:val="single" w:sz="8" w:space="0" w:color="auto"/>
              <w:left w:val="nil"/>
              <w:right w:val="nil"/>
            </w:tcBorders>
            <w:shd w:val="clear" w:color="auto" w:fill="auto"/>
            <w:vAlign w:val="center"/>
          </w:tcPr>
          <w:p w14:paraId="5ED06402" w14:textId="518E670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r>
      <w:tr w:rsidR="00473EF9" w:rsidRPr="00EB2F85" w14:paraId="170DB824" w14:textId="77777777" w:rsidTr="00473EF9">
        <w:trPr>
          <w:trHeight w:val="315"/>
        </w:trPr>
        <w:tc>
          <w:tcPr>
            <w:tcW w:w="1080" w:type="dxa"/>
            <w:vMerge/>
            <w:tcBorders>
              <w:left w:val="nil"/>
              <w:bottom w:val="single" w:sz="8" w:space="0" w:color="auto"/>
              <w:right w:val="nil"/>
            </w:tcBorders>
            <w:shd w:val="clear" w:color="auto" w:fill="auto"/>
            <w:vAlign w:val="center"/>
          </w:tcPr>
          <w:p w14:paraId="642FF363"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p>
        </w:tc>
        <w:tc>
          <w:tcPr>
            <w:tcW w:w="1080" w:type="dxa"/>
            <w:tcBorders>
              <w:left w:val="nil"/>
              <w:bottom w:val="single" w:sz="8" w:space="0" w:color="auto"/>
              <w:right w:val="nil"/>
            </w:tcBorders>
            <w:shd w:val="clear" w:color="auto" w:fill="auto"/>
            <w:vAlign w:val="center"/>
          </w:tcPr>
          <w:p w14:paraId="1E9903FE" w14:textId="7582982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1017" w:type="dxa"/>
            <w:tcBorders>
              <w:left w:val="nil"/>
              <w:bottom w:val="single" w:sz="8" w:space="0" w:color="auto"/>
              <w:right w:val="nil"/>
            </w:tcBorders>
            <w:shd w:val="clear" w:color="auto" w:fill="auto"/>
            <w:vAlign w:val="center"/>
          </w:tcPr>
          <w:p w14:paraId="6F3AF7BE" w14:textId="2E144EB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28" w:type="dxa"/>
            <w:tcBorders>
              <w:left w:val="nil"/>
              <w:bottom w:val="single" w:sz="8" w:space="0" w:color="auto"/>
              <w:right w:val="nil"/>
            </w:tcBorders>
            <w:shd w:val="clear" w:color="auto" w:fill="auto"/>
            <w:vAlign w:val="center"/>
          </w:tcPr>
          <w:p w14:paraId="443F375F" w14:textId="5C1C7E3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c>
          <w:tcPr>
            <w:tcW w:w="855" w:type="dxa"/>
            <w:tcBorders>
              <w:left w:val="nil"/>
              <w:bottom w:val="single" w:sz="8" w:space="0" w:color="auto"/>
              <w:right w:val="nil"/>
            </w:tcBorders>
            <w:shd w:val="clear" w:color="auto" w:fill="auto"/>
            <w:vAlign w:val="center"/>
          </w:tcPr>
          <w:p w14:paraId="483C2163"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p>
        </w:tc>
        <w:tc>
          <w:tcPr>
            <w:tcW w:w="1033" w:type="dxa"/>
            <w:tcBorders>
              <w:left w:val="nil"/>
              <w:bottom w:val="single" w:sz="8" w:space="0" w:color="auto"/>
              <w:right w:val="nil"/>
            </w:tcBorders>
            <w:shd w:val="clear" w:color="auto" w:fill="auto"/>
            <w:vAlign w:val="center"/>
          </w:tcPr>
          <w:p w14:paraId="45D99FB1" w14:textId="374A5ED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851" w:type="dxa"/>
            <w:tcBorders>
              <w:left w:val="nil"/>
              <w:bottom w:val="single" w:sz="8" w:space="0" w:color="auto"/>
              <w:right w:val="nil"/>
            </w:tcBorders>
            <w:shd w:val="clear" w:color="auto" w:fill="auto"/>
            <w:vAlign w:val="center"/>
          </w:tcPr>
          <w:p w14:paraId="48D02324" w14:textId="3B24722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51" w:type="dxa"/>
            <w:tcBorders>
              <w:left w:val="nil"/>
              <w:bottom w:val="single" w:sz="8" w:space="0" w:color="auto"/>
              <w:right w:val="nil"/>
            </w:tcBorders>
            <w:shd w:val="clear" w:color="auto" w:fill="auto"/>
            <w:vAlign w:val="center"/>
          </w:tcPr>
          <w:p w14:paraId="73E0EDBF" w14:textId="003B6603"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r>
      <w:tr w:rsidR="008854BD" w:rsidRPr="00EB2F85" w14:paraId="55BB01C3" w14:textId="77777777" w:rsidTr="00473EF9">
        <w:trPr>
          <w:trHeight w:val="300"/>
        </w:trPr>
        <w:tc>
          <w:tcPr>
            <w:tcW w:w="4005" w:type="dxa"/>
            <w:gridSpan w:val="4"/>
            <w:tcBorders>
              <w:top w:val="single" w:sz="8" w:space="0" w:color="auto"/>
              <w:left w:val="nil"/>
              <w:bottom w:val="nil"/>
              <w:right w:val="nil"/>
            </w:tcBorders>
            <w:shd w:val="clear" w:color="auto" w:fill="auto"/>
            <w:vAlign w:val="center"/>
            <w:hideMark/>
          </w:tcPr>
          <w:p w14:paraId="4845A3A8" w14:textId="62FB3E46"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DEXR:</w:t>
            </w:r>
          </w:p>
        </w:tc>
        <w:tc>
          <w:tcPr>
            <w:tcW w:w="855" w:type="dxa"/>
            <w:tcBorders>
              <w:top w:val="single" w:sz="8" w:space="0" w:color="auto"/>
              <w:left w:val="nil"/>
              <w:bottom w:val="nil"/>
              <w:right w:val="nil"/>
            </w:tcBorders>
            <w:shd w:val="clear" w:color="auto" w:fill="auto"/>
            <w:vAlign w:val="center"/>
            <w:hideMark/>
          </w:tcPr>
          <w:p w14:paraId="4F62693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single" w:sz="8" w:space="0" w:color="auto"/>
              <w:left w:val="nil"/>
              <w:bottom w:val="nil"/>
              <w:right w:val="nil"/>
            </w:tcBorders>
            <w:shd w:val="clear" w:color="auto" w:fill="auto"/>
            <w:vAlign w:val="center"/>
            <w:hideMark/>
          </w:tcPr>
          <w:p w14:paraId="0D6C28EC"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722EAA9E"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035457D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7E03F816" w14:textId="77777777" w:rsidTr="00F94442">
        <w:trPr>
          <w:trHeight w:val="300"/>
        </w:trPr>
        <w:tc>
          <w:tcPr>
            <w:tcW w:w="1080" w:type="dxa"/>
            <w:tcBorders>
              <w:top w:val="nil"/>
              <w:left w:val="nil"/>
              <w:bottom w:val="nil"/>
              <w:right w:val="nil"/>
            </w:tcBorders>
            <w:shd w:val="clear" w:color="auto" w:fill="auto"/>
            <w:vAlign w:val="center"/>
            <w:hideMark/>
          </w:tcPr>
          <w:p w14:paraId="023F7F32"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58FF541D" w14:textId="7712D6E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1.055</w:t>
            </w:r>
          </w:p>
        </w:tc>
        <w:tc>
          <w:tcPr>
            <w:tcW w:w="1017" w:type="dxa"/>
            <w:tcBorders>
              <w:top w:val="nil"/>
              <w:left w:val="nil"/>
              <w:bottom w:val="nil"/>
              <w:right w:val="nil"/>
            </w:tcBorders>
            <w:shd w:val="clear" w:color="auto" w:fill="auto"/>
            <w:vAlign w:val="center"/>
            <w:hideMark/>
          </w:tcPr>
          <w:p w14:paraId="564ACA2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28" w:type="dxa"/>
            <w:tcBorders>
              <w:top w:val="nil"/>
              <w:left w:val="nil"/>
              <w:bottom w:val="nil"/>
              <w:right w:val="nil"/>
            </w:tcBorders>
            <w:shd w:val="clear" w:color="auto" w:fill="auto"/>
            <w:vAlign w:val="center"/>
            <w:hideMark/>
          </w:tcPr>
          <w:p w14:paraId="0E3A4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c>
          <w:tcPr>
            <w:tcW w:w="855" w:type="dxa"/>
            <w:tcBorders>
              <w:top w:val="nil"/>
              <w:left w:val="nil"/>
              <w:bottom w:val="nil"/>
              <w:right w:val="nil"/>
            </w:tcBorders>
            <w:shd w:val="clear" w:color="auto" w:fill="auto"/>
            <w:vAlign w:val="center"/>
            <w:hideMark/>
          </w:tcPr>
          <w:p w14:paraId="69161AC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00F7156" w14:textId="763DB02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26.93</w:t>
            </w:r>
          </w:p>
        </w:tc>
        <w:tc>
          <w:tcPr>
            <w:tcW w:w="851" w:type="dxa"/>
            <w:tcBorders>
              <w:top w:val="nil"/>
              <w:left w:val="nil"/>
              <w:bottom w:val="nil"/>
              <w:right w:val="nil"/>
            </w:tcBorders>
            <w:shd w:val="clear" w:color="auto" w:fill="auto"/>
            <w:vAlign w:val="center"/>
            <w:hideMark/>
          </w:tcPr>
          <w:p w14:paraId="6E82A82F" w14:textId="4FE1EC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51" w:type="dxa"/>
            <w:tcBorders>
              <w:top w:val="nil"/>
              <w:left w:val="nil"/>
              <w:bottom w:val="nil"/>
              <w:right w:val="nil"/>
            </w:tcBorders>
            <w:shd w:val="clear" w:color="auto" w:fill="auto"/>
            <w:vAlign w:val="center"/>
            <w:hideMark/>
          </w:tcPr>
          <w:p w14:paraId="257B15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r>
      <w:tr w:rsidR="008854BD" w:rsidRPr="00EB2F85" w14:paraId="2E94F614" w14:textId="77777777" w:rsidTr="00F94442">
        <w:trPr>
          <w:trHeight w:val="300"/>
        </w:trPr>
        <w:tc>
          <w:tcPr>
            <w:tcW w:w="1080" w:type="dxa"/>
            <w:tcBorders>
              <w:top w:val="nil"/>
              <w:left w:val="nil"/>
              <w:bottom w:val="nil"/>
              <w:right w:val="nil"/>
            </w:tcBorders>
            <w:shd w:val="clear" w:color="auto" w:fill="auto"/>
            <w:vAlign w:val="center"/>
            <w:hideMark/>
          </w:tcPr>
          <w:p w14:paraId="7951548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tcPr>
          <w:p w14:paraId="4024DF04" w14:textId="0315E95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1.055</w:t>
            </w:r>
          </w:p>
        </w:tc>
        <w:tc>
          <w:tcPr>
            <w:tcW w:w="1017" w:type="dxa"/>
            <w:tcBorders>
              <w:top w:val="nil"/>
              <w:left w:val="nil"/>
              <w:bottom w:val="nil"/>
              <w:right w:val="nil"/>
            </w:tcBorders>
            <w:shd w:val="clear" w:color="auto" w:fill="auto"/>
            <w:vAlign w:val="center"/>
            <w:hideMark/>
          </w:tcPr>
          <w:p w14:paraId="618C6ECC" w14:textId="634021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91.29</w:t>
            </w:r>
          </w:p>
        </w:tc>
        <w:tc>
          <w:tcPr>
            <w:tcW w:w="828" w:type="dxa"/>
            <w:tcBorders>
              <w:top w:val="nil"/>
              <w:left w:val="nil"/>
              <w:bottom w:val="nil"/>
              <w:right w:val="nil"/>
            </w:tcBorders>
            <w:shd w:val="clear" w:color="auto" w:fill="auto"/>
            <w:vAlign w:val="center"/>
            <w:hideMark/>
          </w:tcPr>
          <w:p w14:paraId="638379D9" w14:textId="012672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8.70</w:t>
            </w:r>
          </w:p>
        </w:tc>
        <w:tc>
          <w:tcPr>
            <w:tcW w:w="855" w:type="dxa"/>
            <w:tcBorders>
              <w:top w:val="nil"/>
              <w:left w:val="nil"/>
              <w:bottom w:val="nil"/>
              <w:right w:val="nil"/>
            </w:tcBorders>
            <w:shd w:val="clear" w:color="auto" w:fill="auto"/>
            <w:vAlign w:val="center"/>
            <w:hideMark/>
          </w:tcPr>
          <w:p w14:paraId="27A4EE0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7D4C69CA" w14:textId="4C12E4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460.06</w:t>
            </w:r>
          </w:p>
        </w:tc>
        <w:tc>
          <w:tcPr>
            <w:tcW w:w="851" w:type="dxa"/>
            <w:tcBorders>
              <w:top w:val="nil"/>
              <w:left w:val="nil"/>
              <w:bottom w:val="nil"/>
              <w:right w:val="nil"/>
            </w:tcBorders>
            <w:shd w:val="clear" w:color="auto" w:fill="auto"/>
            <w:vAlign w:val="center"/>
            <w:hideMark/>
          </w:tcPr>
          <w:p w14:paraId="7BFC8DC0" w14:textId="64327F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3.15</w:t>
            </w:r>
          </w:p>
        </w:tc>
        <w:tc>
          <w:tcPr>
            <w:tcW w:w="851" w:type="dxa"/>
            <w:tcBorders>
              <w:top w:val="nil"/>
              <w:left w:val="nil"/>
              <w:bottom w:val="nil"/>
              <w:right w:val="nil"/>
            </w:tcBorders>
            <w:shd w:val="clear" w:color="auto" w:fill="auto"/>
            <w:vAlign w:val="center"/>
            <w:hideMark/>
          </w:tcPr>
          <w:p w14:paraId="22D70985" w14:textId="6D5AE7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96.84</w:t>
            </w:r>
          </w:p>
        </w:tc>
      </w:tr>
      <w:tr w:rsidR="008854BD" w:rsidRPr="00EB2F85" w14:paraId="4C17BEA2" w14:textId="77777777" w:rsidTr="00F94442">
        <w:trPr>
          <w:trHeight w:val="300"/>
        </w:trPr>
        <w:tc>
          <w:tcPr>
            <w:tcW w:w="1080" w:type="dxa"/>
            <w:tcBorders>
              <w:top w:val="nil"/>
              <w:left w:val="nil"/>
              <w:bottom w:val="nil"/>
              <w:right w:val="nil"/>
            </w:tcBorders>
            <w:shd w:val="clear" w:color="auto" w:fill="auto"/>
            <w:vAlign w:val="center"/>
            <w:hideMark/>
          </w:tcPr>
          <w:p w14:paraId="23B1310A"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tcPr>
          <w:p w14:paraId="5FB302F4" w14:textId="7A9AB31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1.122</w:t>
            </w:r>
          </w:p>
        </w:tc>
        <w:tc>
          <w:tcPr>
            <w:tcW w:w="1017" w:type="dxa"/>
            <w:tcBorders>
              <w:top w:val="nil"/>
              <w:left w:val="nil"/>
              <w:bottom w:val="nil"/>
              <w:right w:val="nil"/>
            </w:tcBorders>
            <w:shd w:val="clear" w:color="auto" w:fill="auto"/>
            <w:vAlign w:val="center"/>
            <w:hideMark/>
          </w:tcPr>
          <w:p w14:paraId="71853EED" w14:textId="0D7E0C2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88.50</w:t>
            </w:r>
          </w:p>
        </w:tc>
        <w:tc>
          <w:tcPr>
            <w:tcW w:w="828" w:type="dxa"/>
            <w:tcBorders>
              <w:top w:val="nil"/>
              <w:left w:val="nil"/>
              <w:bottom w:val="nil"/>
              <w:right w:val="nil"/>
            </w:tcBorders>
            <w:shd w:val="clear" w:color="auto" w:fill="auto"/>
            <w:vAlign w:val="center"/>
            <w:hideMark/>
          </w:tcPr>
          <w:p w14:paraId="1FCC06B5" w14:textId="35000A9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11.4</w:t>
            </w:r>
          </w:p>
        </w:tc>
        <w:tc>
          <w:tcPr>
            <w:tcW w:w="855" w:type="dxa"/>
            <w:tcBorders>
              <w:top w:val="nil"/>
              <w:left w:val="nil"/>
              <w:bottom w:val="nil"/>
              <w:right w:val="nil"/>
            </w:tcBorders>
            <w:shd w:val="clear" w:color="auto" w:fill="auto"/>
            <w:vAlign w:val="center"/>
            <w:hideMark/>
          </w:tcPr>
          <w:p w14:paraId="46A3F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B5760DF" w14:textId="78CBBA0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commentRangeStart w:id="354"/>
            <w:r w:rsidRPr="00EB2F85">
              <w:rPr>
                <w:rFonts w:ascii="Times New Roman" w:eastAsia="Times New Roman" w:hAnsi="Times New Roman" w:cs="Times New Roman"/>
                <w:color w:val="000000"/>
                <w:sz w:val="20"/>
                <w:szCs w:val="20"/>
              </w:rPr>
              <w:t>1088.96</w:t>
            </w:r>
            <w:commentRangeEnd w:id="354"/>
            <w:r w:rsidR="00C34D92">
              <w:rPr>
                <w:rStyle w:val="CommentReference"/>
              </w:rPr>
              <w:commentReference w:id="354"/>
            </w:r>
          </w:p>
        </w:tc>
        <w:tc>
          <w:tcPr>
            <w:tcW w:w="851" w:type="dxa"/>
            <w:tcBorders>
              <w:top w:val="nil"/>
              <w:left w:val="nil"/>
              <w:bottom w:val="nil"/>
              <w:right w:val="nil"/>
            </w:tcBorders>
            <w:shd w:val="clear" w:color="auto" w:fill="auto"/>
            <w:vAlign w:val="center"/>
            <w:hideMark/>
          </w:tcPr>
          <w:p w14:paraId="610D1B82" w14:textId="40E40DA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2.84</w:t>
            </w:r>
          </w:p>
        </w:tc>
        <w:tc>
          <w:tcPr>
            <w:tcW w:w="851" w:type="dxa"/>
            <w:tcBorders>
              <w:top w:val="nil"/>
              <w:left w:val="nil"/>
              <w:bottom w:val="nil"/>
              <w:right w:val="nil"/>
            </w:tcBorders>
            <w:shd w:val="clear" w:color="auto" w:fill="auto"/>
            <w:vAlign w:val="center"/>
            <w:hideMark/>
          </w:tcPr>
          <w:p w14:paraId="4EE541BD" w14:textId="73C1E5F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97.64</w:t>
            </w:r>
          </w:p>
        </w:tc>
      </w:tr>
      <w:tr w:rsidR="008854BD" w:rsidRPr="00EB2F85" w14:paraId="3AB9B6C9" w14:textId="77777777" w:rsidTr="001E7EC5">
        <w:trPr>
          <w:trHeight w:val="90"/>
        </w:trPr>
        <w:tc>
          <w:tcPr>
            <w:tcW w:w="1080" w:type="dxa"/>
            <w:tcBorders>
              <w:top w:val="nil"/>
              <w:left w:val="nil"/>
              <w:bottom w:val="nil"/>
              <w:right w:val="nil"/>
            </w:tcBorders>
            <w:shd w:val="clear" w:color="auto" w:fill="auto"/>
            <w:vAlign w:val="center"/>
          </w:tcPr>
          <w:p w14:paraId="3ACECE8C" w14:textId="59CAD04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2AD6B5B7" w14:textId="1499446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0A05F3B1" w14:textId="50B776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2162885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5C1576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E7F5B14" w14:textId="0DBA193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36D5DBF8" w14:textId="45D903F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45647A6E" w14:textId="7B8CFE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4767217" w14:textId="77777777" w:rsidTr="001E7EC5">
        <w:trPr>
          <w:trHeight w:val="63"/>
        </w:trPr>
        <w:tc>
          <w:tcPr>
            <w:tcW w:w="1080" w:type="dxa"/>
            <w:tcBorders>
              <w:top w:val="nil"/>
              <w:left w:val="nil"/>
              <w:bottom w:val="nil"/>
              <w:right w:val="nil"/>
            </w:tcBorders>
            <w:shd w:val="clear" w:color="auto" w:fill="auto"/>
            <w:vAlign w:val="center"/>
          </w:tcPr>
          <w:p w14:paraId="0C5DC80A" w14:textId="54A5058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4CFE381" w14:textId="56E1CB3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3657845C" w14:textId="2947A51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567D959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2AE179D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270CADE3" w14:textId="376519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2C77A373" w14:textId="31798E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04C63F48" w14:textId="6B13920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D975836" w14:textId="77777777" w:rsidTr="00F94442">
        <w:trPr>
          <w:trHeight w:val="300"/>
        </w:trPr>
        <w:tc>
          <w:tcPr>
            <w:tcW w:w="1080" w:type="dxa"/>
            <w:tcBorders>
              <w:top w:val="nil"/>
              <w:left w:val="nil"/>
              <w:bottom w:val="nil"/>
              <w:right w:val="nil"/>
            </w:tcBorders>
            <w:shd w:val="clear" w:color="auto" w:fill="auto"/>
            <w:vAlign w:val="center"/>
            <w:hideMark/>
          </w:tcPr>
          <w:p w14:paraId="3B1D80F3" w14:textId="7AB0A4B8"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75E8B760" w14:textId="74CFAB4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4680.48</w:t>
            </w:r>
          </w:p>
        </w:tc>
        <w:tc>
          <w:tcPr>
            <w:tcW w:w="1017" w:type="dxa"/>
            <w:tcBorders>
              <w:top w:val="nil"/>
              <w:left w:val="nil"/>
              <w:bottom w:val="nil"/>
              <w:right w:val="nil"/>
            </w:tcBorders>
            <w:shd w:val="clear" w:color="auto" w:fill="auto"/>
            <w:vAlign w:val="center"/>
          </w:tcPr>
          <w:p w14:paraId="7BCFDA8D" w14:textId="70C82E2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1.21</w:t>
            </w:r>
          </w:p>
        </w:tc>
        <w:tc>
          <w:tcPr>
            <w:tcW w:w="828" w:type="dxa"/>
            <w:tcBorders>
              <w:top w:val="nil"/>
              <w:left w:val="nil"/>
              <w:bottom w:val="nil"/>
              <w:right w:val="nil"/>
            </w:tcBorders>
            <w:shd w:val="clear" w:color="auto" w:fill="auto"/>
            <w:vAlign w:val="center"/>
          </w:tcPr>
          <w:p w14:paraId="70005D03" w14:textId="0AF20AAE"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98.78</w:t>
            </w:r>
          </w:p>
        </w:tc>
        <w:tc>
          <w:tcPr>
            <w:tcW w:w="855" w:type="dxa"/>
            <w:tcBorders>
              <w:top w:val="nil"/>
              <w:left w:val="nil"/>
              <w:bottom w:val="nil"/>
              <w:right w:val="nil"/>
            </w:tcBorders>
            <w:shd w:val="clear" w:color="auto" w:fill="auto"/>
            <w:vAlign w:val="center"/>
          </w:tcPr>
          <w:p w14:paraId="3AA46872"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5047AF03" w14:textId="6628636D"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10161</w:t>
            </w:r>
          </w:p>
        </w:tc>
        <w:tc>
          <w:tcPr>
            <w:tcW w:w="851" w:type="dxa"/>
            <w:tcBorders>
              <w:top w:val="nil"/>
              <w:left w:val="nil"/>
              <w:bottom w:val="nil"/>
              <w:right w:val="nil"/>
            </w:tcBorders>
            <w:shd w:val="clear" w:color="auto" w:fill="auto"/>
            <w:vAlign w:val="center"/>
          </w:tcPr>
          <w:p w14:paraId="1A872191" w14:textId="2FDBFD4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2.78</w:t>
            </w:r>
          </w:p>
        </w:tc>
        <w:tc>
          <w:tcPr>
            <w:tcW w:w="851" w:type="dxa"/>
            <w:tcBorders>
              <w:top w:val="nil"/>
              <w:left w:val="nil"/>
              <w:bottom w:val="nil"/>
              <w:right w:val="nil"/>
            </w:tcBorders>
            <w:shd w:val="clear" w:color="auto" w:fill="auto"/>
            <w:vAlign w:val="center"/>
          </w:tcPr>
          <w:p w14:paraId="4D1F8753" w14:textId="6E180CE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97.15</w:t>
            </w:r>
          </w:p>
        </w:tc>
      </w:tr>
      <w:tr w:rsidR="008854BD" w:rsidRPr="00EB2F85" w14:paraId="3AE73696" w14:textId="77777777" w:rsidTr="00F94442">
        <w:trPr>
          <w:trHeight w:val="300"/>
        </w:trPr>
        <w:tc>
          <w:tcPr>
            <w:tcW w:w="4005" w:type="dxa"/>
            <w:gridSpan w:val="4"/>
            <w:tcBorders>
              <w:top w:val="nil"/>
              <w:left w:val="nil"/>
              <w:bottom w:val="nil"/>
              <w:right w:val="nil"/>
            </w:tcBorders>
            <w:shd w:val="clear" w:color="auto" w:fill="auto"/>
            <w:vAlign w:val="center"/>
            <w:hideMark/>
          </w:tcPr>
          <w:p w14:paraId="78960297" w14:textId="3E4F5B48"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DAP:</w:t>
            </w:r>
          </w:p>
        </w:tc>
        <w:tc>
          <w:tcPr>
            <w:tcW w:w="855" w:type="dxa"/>
            <w:tcBorders>
              <w:top w:val="nil"/>
              <w:left w:val="nil"/>
              <w:bottom w:val="nil"/>
              <w:right w:val="nil"/>
            </w:tcBorders>
            <w:shd w:val="clear" w:color="auto" w:fill="auto"/>
            <w:vAlign w:val="center"/>
            <w:hideMark/>
          </w:tcPr>
          <w:p w14:paraId="51F53978"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nil"/>
              <w:left w:val="nil"/>
              <w:bottom w:val="nil"/>
              <w:right w:val="nil"/>
            </w:tcBorders>
            <w:shd w:val="clear" w:color="auto" w:fill="auto"/>
            <w:vAlign w:val="center"/>
            <w:hideMark/>
          </w:tcPr>
          <w:p w14:paraId="47AA9CD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717AB9B9"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0C33D10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00CFEC24" w14:textId="77777777" w:rsidTr="00F94442">
        <w:trPr>
          <w:trHeight w:val="300"/>
        </w:trPr>
        <w:tc>
          <w:tcPr>
            <w:tcW w:w="1080" w:type="dxa"/>
            <w:tcBorders>
              <w:top w:val="nil"/>
              <w:left w:val="nil"/>
              <w:bottom w:val="nil"/>
              <w:right w:val="nil"/>
            </w:tcBorders>
            <w:shd w:val="clear" w:color="auto" w:fill="auto"/>
            <w:vAlign w:val="center"/>
            <w:hideMark/>
          </w:tcPr>
          <w:p w14:paraId="5325FD0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bookmarkStart w:id="355" w:name="_Hlk180136907"/>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7369860E" w14:textId="73AD479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65.62</w:t>
            </w:r>
          </w:p>
        </w:tc>
        <w:tc>
          <w:tcPr>
            <w:tcW w:w="1017" w:type="dxa"/>
            <w:tcBorders>
              <w:top w:val="nil"/>
              <w:left w:val="nil"/>
              <w:bottom w:val="nil"/>
              <w:right w:val="nil"/>
            </w:tcBorders>
            <w:shd w:val="clear" w:color="auto" w:fill="auto"/>
            <w:vAlign w:val="center"/>
            <w:hideMark/>
          </w:tcPr>
          <w:p w14:paraId="3248B8FA" w14:textId="73B7606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1.16</w:t>
            </w:r>
          </w:p>
        </w:tc>
        <w:tc>
          <w:tcPr>
            <w:tcW w:w="828" w:type="dxa"/>
            <w:tcBorders>
              <w:top w:val="nil"/>
              <w:left w:val="nil"/>
              <w:bottom w:val="nil"/>
              <w:right w:val="nil"/>
            </w:tcBorders>
            <w:shd w:val="clear" w:color="auto" w:fill="auto"/>
            <w:vAlign w:val="center"/>
            <w:hideMark/>
          </w:tcPr>
          <w:p w14:paraId="2AED2C42" w14:textId="3805805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98.83</w:t>
            </w:r>
          </w:p>
        </w:tc>
        <w:tc>
          <w:tcPr>
            <w:tcW w:w="855" w:type="dxa"/>
            <w:tcBorders>
              <w:top w:val="nil"/>
              <w:left w:val="nil"/>
              <w:bottom w:val="nil"/>
              <w:right w:val="nil"/>
            </w:tcBorders>
            <w:shd w:val="clear" w:color="auto" w:fill="auto"/>
            <w:vAlign w:val="center"/>
            <w:hideMark/>
          </w:tcPr>
          <w:p w14:paraId="022D18A3"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1716E163" w14:textId="46F33AC9"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202.72</w:t>
            </w:r>
          </w:p>
        </w:tc>
        <w:tc>
          <w:tcPr>
            <w:tcW w:w="851" w:type="dxa"/>
            <w:tcBorders>
              <w:top w:val="nil"/>
              <w:left w:val="nil"/>
              <w:bottom w:val="nil"/>
              <w:right w:val="nil"/>
            </w:tcBorders>
            <w:shd w:val="clear" w:color="auto" w:fill="auto"/>
            <w:hideMark/>
          </w:tcPr>
          <w:p w14:paraId="0AD38EE1" w14:textId="2353408B"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2.78</w:t>
            </w:r>
          </w:p>
        </w:tc>
        <w:tc>
          <w:tcPr>
            <w:tcW w:w="851" w:type="dxa"/>
            <w:tcBorders>
              <w:top w:val="nil"/>
              <w:left w:val="nil"/>
              <w:bottom w:val="nil"/>
              <w:right w:val="nil"/>
            </w:tcBorders>
            <w:shd w:val="clear" w:color="auto" w:fill="auto"/>
            <w:hideMark/>
          </w:tcPr>
          <w:p w14:paraId="711D0183" w14:textId="16FF864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97.21</w:t>
            </w:r>
          </w:p>
        </w:tc>
      </w:tr>
      <w:tr w:rsidR="008854BD" w:rsidRPr="00EB2F85" w14:paraId="66BBE4DF" w14:textId="77777777" w:rsidTr="00F94442">
        <w:trPr>
          <w:trHeight w:val="300"/>
        </w:trPr>
        <w:tc>
          <w:tcPr>
            <w:tcW w:w="1080" w:type="dxa"/>
            <w:tcBorders>
              <w:top w:val="nil"/>
              <w:left w:val="nil"/>
              <w:bottom w:val="nil"/>
              <w:right w:val="nil"/>
            </w:tcBorders>
            <w:shd w:val="clear" w:color="auto" w:fill="auto"/>
            <w:vAlign w:val="center"/>
            <w:hideMark/>
          </w:tcPr>
          <w:p w14:paraId="43A2C3C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hideMark/>
          </w:tcPr>
          <w:p w14:paraId="563D3A3A" w14:textId="522EBB4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65.68</w:t>
            </w:r>
          </w:p>
        </w:tc>
        <w:tc>
          <w:tcPr>
            <w:tcW w:w="1017" w:type="dxa"/>
            <w:tcBorders>
              <w:top w:val="nil"/>
              <w:left w:val="nil"/>
              <w:bottom w:val="nil"/>
              <w:right w:val="nil"/>
            </w:tcBorders>
            <w:shd w:val="clear" w:color="auto" w:fill="auto"/>
            <w:vAlign w:val="center"/>
            <w:hideMark/>
          </w:tcPr>
          <w:p w14:paraId="05EFAA53" w14:textId="1C3575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1.19</w:t>
            </w:r>
          </w:p>
        </w:tc>
        <w:tc>
          <w:tcPr>
            <w:tcW w:w="828" w:type="dxa"/>
            <w:tcBorders>
              <w:top w:val="nil"/>
              <w:left w:val="nil"/>
              <w:bottom w:val="nil"/>
              <w:right w:val="nil"/>
            </w:tcBorders>
            <w:shd w:val="clear" w:color="auto" w:fill="auto"/>
            <w:vAlign w:val="center"/>
            <w:hideMark/>
          </w:tcPr>
          <w:p w14:paraId="5665F12A" w14:textId="3535660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98.80</w:t>
            </w:r>
          </w:p>
        </w:tc>
        <w:tc>
          <w:tcPr>
            <w:tcW w:w="855" w:type="dxa"/>
            <w:tcBorders>
              <w:top w:val="nil"/>
              <w:left w:val="nil"/>
              <w:bottom w:val="nil"/>
              <w:right w:val="nil"/>
            </w:tcBorders>
            <w:shd w:val="clear" w:color="auto" w:fill="auto"/>
            <w:vAlign w:val="center"/>
            <w:hideMark/>
          </w:tcPr>
          <w:p w14:paraId="6D2BBEF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424A1CF7" w14:textId="428204B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341.83</w:t>
            </w:r>
          </w:p>
        </w:tc>
        <w:tc>
          <w:tcPr>
            <w:tcW w:w="851" w:type="dxa"/>
            <w:tcBorders>
              <w:top w:val="nil"/>
              <w:left w:val="nil"/>
              <w:bottom w:val="nil"/>
              <w:right w:val="nil"/>
            </w:tcBorders>
            <w:shd w:val="clear" w:color="auto" w:fill="auto"/>
            <w:hideMark/>
          </w:tcPr>
          <w:p w14:paraId="115D22AA" w14:textId="5E93153E"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2.20</w:t>
            </w:r>
          </w:p>
        </w:tc>
        <w:tc>
          <w:tcPr>
            <w:tcW w:w="851" w:type="dxa"/>
            <w:tcBorders>
              <w:top w:val="nil"/>
              <w:left w:val="nil"/>
              <w:bottom w:val="nil"/>
              <w:right w:val="nil"/>
            </w:tcBorders>
            <w:shd w:val="clear" w:color="auto" w:fill="auto"/>
            <w:hideMark/>
          </w:tcPr>
          <w:p w14:paraId="3D0793BF" w14:textId="01D637D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97.79</w:t>
            </w:r>
          </w:p>
        </w:tc>
      </w:tr>
      <w:tr w:rsidR="008854BD" w:rsidRPr="00EB2F85" w14:paraId="6EC14562" w14:textId="77777777" w:rsidTr="00F94442">
        <w:trPr>
          <w:trHeight w:val="300"/>
        </w:trPr>
        <w:tc>
          <w:tcPr>
            <w:tcW w:w="1080" w:type="dxa"/>
            <w:tcBorders>
              <w:top w:val="nil"/>
              <w:left w:val="nil"/>
              <w:bottom w:val="nil"/>
              <w:right w:val="nil"/>
            </w:tcBorders>
            <w:shd w:val="clear" w:color="auto" w:fill="auto"/>
            <w:vAlign w:val="center"/>
            <w:hideMark/>
          </w:tcPr>
          <w:p w14:paraId="51481AB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hideMark/>
          </w:tcPr>
          <w:p w14:paraId="563611A2" w14:textId="468301A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66.16</w:t>
            </w:r>
          </w:p>
        </w:tc>
        <w:tc>
          <w:tcPr>
            <w:tcW w:w="1017" w:type="dxa"/>
            <w:tcBorders>
              <w:top w:val="nil"/>
              <w:left w:val="nil"/>
              <w:bottom w:val="nil"/>
              <w:right w:val="nil"/>
            </w:tcBorders>
            <w:shd w:val="clear" w:color="auto" w:fill="auto"/>
            <w:vAlign w:val="center"/>
            <w:hideMark/>
          </w:tcPr>
          <w:p w14:paraId="734F594D" w14:textId="44E4283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2.26</w:t>
            </w:r>
          </w:p>
        </w:tc>
        <w:tc>
          <w:tcPr>
            <w:tcW w:w="828" w:type="dxa"/>
            <w:tcBorders>
              <w:top w:val="nil"/>
              <w:left w:val="nil"/>
              <w:bottom w:val="nil"/>
              <w:right w:val="nil"/>
            </w:tcBorders>
            <w:shd w:val="clear" w:color="auto" w:fill="auto"/>
            <w:vAlign w:val="center"/>
            <w:hideMark/>
          </w:tcPr>
          <w:p w14:paraId="4621DCED" w14:textId="7E9FB8D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98.73</w:t>
            </w:r>
          </w:p>
        </w:tc>
        <w:tc>
          <w:tcPr>
            <w:tcW w:w="855" w:type="dxa"/>
            <w:tcBorders>
              <w:top w:val="nil"/>
              <w:left w:val="nil"/>
              <w:bottom w:val="nil"/>
              <w:right w:val="nil"/>
            </w:tcBorders>
            <w:shd w:val="clear" w:color="auto" w:fill="auto"/>
            <w:vAlign w:val="center"/>
            <w:hideMark/>
          </w:tcPr>
          <w:p w14:paraId="449DC34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7359B091" w14:textId="0071E76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625.36</w:t>
            </w:r>
          </w:p>
        </w:tc>
        <w:tc>
          <w:tcPr>
            <w:tcW w:w="851" w:type="dxa"/>
            <w:tcBorders>
              <w:top w:val="nil"/>
              <w:left w:val="nil"/>
              <w:bottom w:val="nil"/>
              <w:right w:val="nil"/>
            </w:tcBorders>
            <w:shd w:val="clear" w:color="auto" w:fill="auto"/>
            <w:hideMark/>
          </w:tcPr>
          <w:p w14:paraId="0957BB6F" w14:textId="1978DA46"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3.35</w:t>
            </w:r>
          </w:p>
        </w:tc>
        <w:tc>
          <w:tcPr>
            <w:tcW w:w="851" w:type="dxa"/>
            <w:tcBorders>
              <w:top w:val="nil"/>
              <w:left w:val="nil"/>
              <w:bottom w:val="nil"/>
              <w:right w:val="nil"/>
            </w:tcBorders>
            <w:shd w:val="clear" w:color="auto" w:fill="auto"/>
            <w:hideMark/>
          </w:tcPr>
          <w:p w14:paraId="05BE409C" w14:textId="440967D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96.64</w:t>
            </w:r>
          </w:p>
        </w:tc>
      </w:tr>
      <w:tr w:rsidR="008854BD" w:rsidRPr="00EB2F85" w14:paraId="15257A20" w14:textId="77777777" w:rsidTr="001E7EC5">
        <w:trPr>
          <w:trHeight w:val="72"/>
        </w:trPr>
        <w:tc>
          <w:tcPr>
            <w:tcW w:w="1080" w:type="dxa"/>
            <w:tcBorders>
              <w:top w:val="nil"/>
              <w:left w:val="nil"/>
              <w:bottom w:val="nil"/>
              <w:right w:val="nil"/>
            </w:tcBorders>
            <w:shd w:val="clear" w:color="auto" w:fill="auto"/>
            <w:vAlign w:val="center"/>
          </w:tcPr>
          <w:p w14:paraId="79F3D22C" w14:textId="7CFE53D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19D2D544" w14:textId="2F3D750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484C4388" w14:textId="3C954D9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0C78A3B"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720EBA6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A11A10A" w14:textId="3CA2A05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515BC949" w14:textId="1F630699"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945C864" w14:textId="68D7277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570ACE88" w14:textId="77777777" w:rsidTr="001E7EC5">
        <w:trPr>
          <w:trHeight w:val="60"/>
        </w:trPr>
        <w:tc>
          <w:tcPr>
            <w:tcW w:w="1080" w:type="dxa"/>
            <w:tcBorders>
              <w:top w:val="nil"/>
              <w:left w:val="nil"/>
              <w:bottom w:val="nil"/>
              <w:right w:val="nil"/>
            </w:tcBorders>
            <w:shd w:val="clear" w:color="auto" w:fill="auto"/>
            <w:vAlign w:val="center"/>
          </w:tcPr>
          <w:p w14:paraId="13CBB78B" w14:textId="4D9F8AC2"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94D15C8" w14:textId="63BFD0B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6D495BAA" w14:textId="46CEFC83"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24E89E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0A0E755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67B91499" w14:textId="45ED90C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42582B0A" w14:textId="3500D235"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B780955" w14:textId="2112986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1B7688E5" w14:textId="77777777" w:rsidTr="00F94442">
        <w:trPr>
          <w:trHeight w:val="300"/>
        </w:trPr>
        <w:tc>
          <w:tcPr>
            <w:tcW w:w="1080" w:type="dxa"/>
            <w:tcBorders>
              <w:top w:val="nil"/>
              <w:left w:val="nil"/>
              <w:bottom w:val="nil"/>
              <w:right w:val="nil"/>
            </w:tcBorders>
            <w:shd w:val="clear" w:color="auto" w:fill="auto"/>
            <w:vAlign w:val="center"/>
            <w:hideMark/>
          </w:tcPr>
          <w:p w14:paraId="31BFF0F8" w14:textId="15F5E5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2B8C24CD" w14:textId="2DBBF09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92.14</w:t>
            </w:r>
          </w:p>
        </w:tc>
        <w:tc>
          <w:tcPr>
            <w:tcW w:w="1017" w:type="dxa"/>
            <w:tcBorders>
              <w:top w:val="nil"/>
              <w:left w:val="nil"/>
              <w:bottom w:val="nil"/>
              <w:right w:val="nil"/>
            </w:tcBorders>
            <w:shd w:val="clear" w:color="auto" w:fill="auto"/>
            <w:vAlign w:val="center"/>
          </w:tcPr>
          <w:p w14:paraId="3A6C839F" w14:textId="377473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1.22</w:t>
            </w:r>
          </w:p>
        </w:tc>
        <w:tc>
          <w:tcPr>
            <w:tcW w:w="828" w:type="dxa"/>
            <w:tcBorders>
              <w:top w:val="nil"/>
              <w:left w:val="nil"/>
              <w:bottom w:val="nil"/>
              <w:right w:val="nil"/>
            </w:tcBorders>
            <w:shd w:val="clear" w:color="auto" w:fill="auto"/>
            <w:vAlign w:val="center"/>
          </w:tcPr>
          <w:p w14:paraId="7002389C" w14:textId="3CD65495"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98.77</w:t>
            </w:r>
          </w:p>
        </w:tc>
        <w:tc>
          <w:tcPr>
            <w:tcW w:w="855" w:type="dxa"/>
            <w:tcBorders>
              <w:top w:val="nil"/>
              <w:left w:val="nil"/>
              <w:bottom w:val="nil"/>
              <w:right w:val="nil"/>
            </w:tcBorders>
            <w:shd w:val="clear" w:color="auto" w:fill="auto"/>
            <w:vAlign w:val="center"/>
          </w:tcPr>
          <w:p w14:paraId="7F1281E7"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040E7F2C" w14:textId="1377BFE4"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23210</w:t>
            </w:r>
          </w:p>
        </w:tc>
        <w:tc>
          <w:tcPr>
            <w:tcW w:w="851" w:type="dxa"/>
            <w:tcBorders>
              <w:top w:val="nil"/>
              <w:left w:val="nil"/>
              <w:bottom w:val="nil"/>
              <w:right w:val="nil"/>
            </w:tcBorders>
            <w:shd w:val="clear" w:color="auto" w:fill="auto"/>
          </w:tcPr>
          <w:p w14:paraId="4992300C" w14:textId="79592B7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2.46</w:t>
            </w:r>
          </w:p>
        </w:tc>
        <w:tc>
          <w:tcPr>
            <w:tcW w:w="851" w:type="dxa"/>
            <w:tcBorders>
              <w:top w:val="nil"/>
              <w:left w:val="nil"/>
              <w:bottom w:val="nil"/>
              <w:right w:val="nil"/>
            </w:tcBorders>
            <w:shd w:val="clear" w:color="auto" w:fill="auto"/>
          </w:tcPr>
          <w:p w14:paraId="084A0A37" w14:textId="363759C3" w:rsidR="008854BD" w:rsidRPr="00EB2F85" w:rsidRDefault="008854BD"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97.53</w:t>
            </w:r>
          </w:p>
        </w:tc>
      </w:tr>
      <w:tr w:rsidR="008854BD" w:rsidRPr="00EB2F85" w14:paraId="7418A81B" w14:textId="77777777" w:rsidTr="00F94442">
        <w:trPr>
          <w:trHeight w:val="300"/>
        </w:trPr>
        <w:tc>
          <w:tcPr>
            <w:tcW w:w="7595" w:type="dxa"/>
            <w:gridSpan w:val="8"/>
            <w:tcBorders>
              <w:top w:val="nil"/>
              <w:left w:val="nil"/>
              <w:bottom w:val="single" w:sz="18" w:space="0" w:color="auto"/>
              <w:right w:val="nil"/>
            </w:tcBorders>
            <w:shd w:val="clear" w:color="auto" w:fill="auto"/>
            <w:vAlign w:val="center"/>
          </w:tcPr>
          <w:p w14:paraId="0BF5E9D8" w14:textId="703F648A" w:rsidR="008854BD" w:rsidRPr="00EB2F85" w:rsidRDefault="008854BD" w:rsidP="00381649">
            <w:pPr>
              <w:spacing w:after="0" w:line="240" w:lineRule="auto"/>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Cholesky Ordering:  DEXR DAP</w:t>
            </w:r>
          </w:p>
        </w:tc>
      </w:tr>
    </w:tbl>
    <w:bookmarkEnd w:id="355"/>
    <w:p w14:paraId="698080AD" w14:textId="7B220F96"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Source: Researcher’</w:t>
      </w:r>
      <w:r>
        <w:rPr>
          <w:rFonts w:ascii="Times New Roman" w:hAnsi="Times New Roman" w:cs="Times New Roman"/>
          <w:sz w:val="24"/>
          <w:szCs w:val="24"/>
        </w:rPr>
        <w:t>s computation with Eviews 1</w:t>
      </w:r>
      <w:r w:rsidR="005A6838">
        <w:rPr>
          <w:rFonts w:ascii="Times New Roman" w:hAnsi="Times New Roman" w:cs="Times New Roman"/>
          <w:sz w:val="24"/>
          <w:szCs w:val="24"/>
        </w:rPr>
        <w:t>3</w:t>
      </w:r>
      <w:r>
        <w:rPr>
          <w:rFonts w:ascii="Times New Roman" w:hAnsi="Times New Roman" w:cs="Times New Roman"/>
          <w:sz w:val="24"/>
          <w:szCs w:val="24"/>
        </w:rPr>
        <w:t>.0.</w:t>
      </w:r>
    </w:p>
    <w:p w14:paraId="5F8E93F5" w14:textId="77777777" w:rsidR="006D6FAC" w:rsidRPr="00F52B10" w:rsidRDefault="006D6FAC" w:rsidP="00381649">
      <w:pPr>
        <w:autoSpaceDE w:val="0"/>
        <w:autoSpaceDN w:val="0"/>
        <w:adjustRightInd w:val="0"/>
        <w:spacing w:after="0" w:line="240" w:lineRule="auto"/>
        <w:rPr>
          <w:rFonts w:ascii="Times New Roman" w:hAnsi="Times New Roman" w:cs="Times New Roman"/>
          <w:sz w:val="12"/>
          <w:szCs w:val="12"/>
        </w:rPr>
      </w:pPr>
    </w:p>
    <w:p w14:paraId="01D56483" w14:textId="006F33F1" w:rsidR="007F2E50" w:rsidRPr="00B31B6A" w:rsidRDefault="007F2E50" w:rsidP="00381649">
      <w:pPr>
        <w:pStyle w:val="Heading3"/>
        <w:spacing w:line="240" w:lineRule="auto"/>
      </w:pPr>
      <w:bookmarkStart w:id="356" w:name="_Toc61961332"/>
      <w:bookmarkStart w:id="357" w:name="_Toc61963323"/>
      <w:bookmarkStart w:id="358" w:name="_Toc61963912"/>
      <w:bookmarkStart w:id="359" w:name="_Toc71113528"/>
      <w:r w:rsidRPr="00B31B6A">
        <w:t>Variance Decomposition of the Selected Markov Switching VAR Model Result</w:t>
      </w:r>
      <w:bookmarkEnd w:id="356"/>
      <w:bookmarkEnd w:id="357"/>
      <w:bookmarkEnd w:id="358"/>
      <w:bookmarkEnd w:id="359"/>
    </w:p>
    <w:p w14:paraId="727DAC23" w14:textId="754DCC35" w:rsidR="007F2E50" w:rsidRPr="00312434" w:rsidRDefault="007F2E50" w:rsidP="00381649">
      <w:pPr>
        <w:pStyle w:val="Heading3"/>
        <w:spacing w:line="240" w:lineRule="auto"/>
      </w:pPr>
      <w:bookmarkStart w:id="360" w:name="_Toc61961333"/>
      <w:bookmarkStart w:id="361" w:name="_Toc61963324"/>
      <w:bookmarkStart w:id="362" w:name="_Toc61963913"/>
      <w:bookmarkStart w:id="363" w:name="_Toc71113529"/>
      <w:r w:rsidRPr="00312434">
        <w:t xml:space="preserve">Variance Decomposition of </w:t>
      </w:r>
      <w:r w:rsidR="008E03A4" w:rsidRPr="00312434">
        <w:t xml:space="preserve">Exchange Rate </w:t>
      </w:r>
      <w:r w:rsidRPr="00312434">
        <w:t>[MS</w:t>
      </w:r>
      <w:r w:rsidR="008E03A4" w:rsidRPr="00312434">
        <w:t>I</w:t>
      </w:r>
      <w:r w:rsidRPr="00312434">
        <w:t xml:space="preserve"> (2) –VAR (</w:t>
      </w:r>
      <w:r w:rsidR="007431D0">
        <w:t>3</w:t>
      </w:r>
      <w:r w:rsidRPr="00312434">
        <w:t>)]</w:t>
      </w:r>
      <w:bookmarkEnd w:id="360"/>
      <w:bookmarkEnd w:id="361"/>
      <w:bookmarkEnd w:id="362"/>
      <w:bookmarkEnd w:id="363"/>
    </w:p>
    <w:p w14:paraId="343C4F84" w14:textId="1774F802" w:rsidR="00B95DE8"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xml:space="preserve">: </w:t>
      </w:r>
      <w:r w:rsidR="007F2E50">
        <w:rPr>
          <w:rFonts w:ascii="Times New Roman" w:hAnsi="Times New Roman" w:cs="Times New Roman"/>
          <w:sz w:val="24"/>
          <w:szCs w:val="24"/>
        </w:rPr>
        <w:t>T</w:t>
      </w:r>
      <w:r w:rsidR="007F2E50" w:rsidRPr="001F0674">
        <w:rPr>
          <w:rFonts w:ascii="Times New Roman" w:hAnsi="Times New Roman" w:cs="Times New Roman"/>
          <w:sz w:val="24"/>
          <w:szCs w:val="24"/>
        </w:rPr>
        <w:t>he percentage of the forecast error variance</w:t>
      </w:r>
      <w:r w:rsidR="007F2E50" w:rsidRPr="005E5C9C">
        <w:rPr>
          <w:rFonts w:ascii="Times New Roman" w:hAnsi="Times New Roman" w:cs="Times New Roman"/>
          <w:sz w:val="24"/>
          <w:szCs w:val="24"/>
        </w:rPr>
        <w:t xml:space="preserve"> </w:t>
      </w:r>
      <w:r w:rsidR="007F2E50">
        <w:rPr>
          <w:rFonts w:ascii="Times New Roman" w:hAnsi="Times New Roman" w:cs="Times New Roman"/>
          <w:sz w:val="24"/>
          <w:szCs w:val="24"/>
        </w:rPr>
        <w:t>i</w:t>
      </w:r>
      <w:r w:rsidR="007F2E50" w:rsidRPr="001F0674">
        <w:rPr>
          <w:rFonts w:ascii="Times New Roman" w:hAnsi="Times New Roman" w:cs="Times New Roman"/>
          <w:sz w:val="24"/>
          <w:szCs w:val="24"/>
        </w:rPr>
        <w:t>n regime 1</w:t>
      </w:r>
      <w:r w:rsidR="007F2E50">
        <w:rPr>
          <w:rFonts w:ascii="Times New Roman" w:hAnsi="Times New Roman" w:cs="Times New Roman"/>
          <w:sz w:val="24"/>
          <w:szCs w:val="24"/>
        </w:rPr>
        <w:t xml:space="preserve"> as </w:t>
      </w:r>
      <w:r w:rsidR="008E03A4">
        <w:rPr>
          <w:rFonts w:ascii="Times New Roman" w:hAnsi="Times New Roman" w:cs="Times New Roman"/>
          <w:sz w:val="24"/>
          <w:szCs w:val="24"/>
        </w:rPr>
        <w:t xml:space="preserve">tabulated </w:t>
      </w:r>
      <w:r w:rsidR="007F2E50">
        <w:rPr>
          <w:rFonts w:ascii="Times New Roman" w:hAnsi="Times New Roman" w:cs="Times New Roman"/>
          <w:sz w:val="24"/>
          <w:szCs w:val="24"/>
        </w:rPr>
        <w:t>in Table 5</w:t>
      </w:r>
      <w:r w:rsidR="007F2E50" w:rsidRPr="001F0674">
        <w:rPr>
          <w:rFonts w:ascii="Times New Roman" w:hAnsi="Times New Roman" w:cs="Times New Roman"/>
          <w:sz w:val="24"/>
          <w:szCs w:val="24"/>
        </w:rPr>
        <w:t xml:space="preserve"> showed that in the short run, 100% forecast variance in </w:t>
      </w:r>
      <w:r w:rsidR="008E03A4">
        <w:rPr>
          <w:rFonts w:ascii="Times New Roman" w:hAnsi="Times New Roman" w:cs="Times New Roman"/>
          <w:sz w:val="24"/>
          <w:szCs w:val="24"/>
        </w:rPr>
        <w:t xml:space="preserve">exchange rate </w:t>
      </w:r>
      <w:r w:rsidR="007F2E50" w:rsidRPr="001F0674">
        <w:rPr>
          <w:rFonts w:ascii="Times New Roman" w:hAnsi="Times New Roman" w:cs="Times New Roman"/>
          <w:sz w:val="24"/>
          <w:szCs w:val="24"/>
        </w:rPr>
        <w:t>was self-explained</w:t>
      </w:r>
      <w:r w:rsidR="00F536BC">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Agricultural performance was strongly exogenous.</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Subsequently,</w:t>
      </w:r>
      <w:r w:rsidR="007F2E50">
        <w:rPr>
          <w:rFonts w:ascii="Times New Roman" w:hAnsi="Times New Roman" w:cs="Times New Roman"/>
          <w:sz w:val="24"/>
          <w:szCs w:val="24"/>
        </w:rPr>
        <w:t xml:space="preserve"> </w:t>
      </w:r>
      <w:ins w:id="364" w:author="mortezaa" w:date="2025-02-04T12:36:00Z">
        <w:r w:rsidR="001F25E9">
          <w:rPr>
            <w:rFonts w:ascii="Times New Roman" w:hAnsi="Times New Roman" w:cs="Times New Roman"/>
            <w:sz w:val="24"/>
            <w:szCs w:val="24"/>
          </w:rPr>
          <w:t xml:space="preserve">the </w:t>
        </w:r>
      </w:ins>
      <w:r w:rsidR="008E03A4">
        <w:rPr>
          <w:rFonts w:ascii="Times New Roman" w:hAnsi="Times New Roman" w:cs="Times New Roman"/>
          <w:sz w:val="24"/>
          <w:szCs w:val="24"/>
        </w:rPr>
        <w:t xml:space="preserve">exchange rate </w:t>
      </w:r>
      <w:del w:id="365" w:author="mortezaa" w:date="2025-02-04T12:36:00Z">
        <w:r w:rsidR="007F2E50" w:rsidRPr="001F0674" w:rsidDel="001F25E9">
          <w:rPr>
            <w:rFonts w:ascii="Times New Roman" w:hAnsi="Times New Roman" w:cs="Times New Roman"/>
            <w:sz w:val="24"/>
            <w:szCs w:val="24"/>
          </w:rPr>
          <w:delText xml:space="preserve">decreases </w:delText>
        </w:r>
      </w:del>
      <w:ins w:id="366" w:author="mortezaa" w:date="2025-02-04T12:36:00Z">
        <w:r w:rsidR="001F25E9" w:rsidRPr="001F0674">
          <w:rPr>
            <w:rFonts w:ascii="Times New Roman" w:hAnsi="Times New Roman" w:cs="Times New Roman"/>
            <w:sz w:val="24"/>
            <w:szCs w:val="24"/>
          </w:rPr>
          <w:t>decrease</w:t>
        </w:r>
        <w:r w:rsidR="001F25E9">
          <w:rPr>
            <w:rFonts w:ascii="Times New Roman" w:hAnsi="Times New Roman" w:cs="Times New Roman"/>
            <w:sz w:val="24"/>
            <w:szCs w:val="24"/>
          </w:rPr>
          <w:t>d</w:t>
        </w:r>
        <w:r w:rsidR="001F25E9" w:rsidRPr="001F0674">
          <w:rPr>
            <w:rFonts w:ascii="Times New Roman" w:hAnsi="Times New Roman" w:cs="Times New Roman"/>
            <w:sz w:val="24"/>
            <w:szCs w:val="24"/>
          </w:rPr>
          <w:t xml:space="preserve"> </w:t>
        </w:r>
      </w:ins>
      <w:r w:rsidR="007F2E50" w:rsidRPr="001F0674">
        <w:rPr>
          <w:rFonts w:ascii="Times New Roman" w:hAnsi="Times New Roman" w:cs="Times New Roman"/>
          <w:sz w:val="24"/>
          <w:szCs w:val="24"/>
        </w:rPr>
        <w:t xml:space="preserve">while </w:t>
      </w:r>
      <w:r w:rsidR="008E03A4">
        <w:rPr>
          <w:rFonts w:ascii="Times New Roman" w:hAnsi="Times New Roman" w:cs="Times New Roman"/>
          <w:sz w:val="24"/>
          <w:szCs w:val="24"/>
        </w:rPr>
        <w:t xml:space="preserve">Agricultural performance </w:t>
      </w:r>
      <w:r w:rsidR="007F2E50" w:rsidRPr="001F0674">
        <w:rPr>
          <w:rFonts w:ascii="Times New Roman" w:hAnsi="Times New Roman" w:cs="Times New Roman"/>
          <w:sz w:val="24"/>
          <w:szCs w:val="24"/>
        </w:rPr>
        <w:t>increased</w:t>
      </w:r>
      <w:r w:rsidR="00944049">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944049">
        <w:rPr>
          <w:rFonts w:ascii="Times New Roman" w:hAnsi="Times New Roman" w:cs="Times New Roman"/>
          <w:sz w:val="24"/>
          <w:szCs w:val="24"/>
        </w:rPr>
        <w:t xml:space="preserve">the </w:t>
      </w:r>
      <w:r w:rsidR="00824EBC" w:rsidRPr="001F0674">
        <w:rPr>
          <w:rFonts w:ascii="Times New Roman" w:hAnsi="Times New Roman" w:cs="Times New Roman"/>
          <w:sz w:val="24"/>
          <w:szCs w:val="24"/>
        </w:rPr>
        <w:t>percentage forecast variance of</w:t>
      </w:r>
      <w:r w:rsidR="007F2E50">
        <w:rPr>
          <w:rFonts w:ascii="Times New Roman" w:hAnsi="Times New Roman" w:cs="Times New Roman"/>
          <w:sz w:val="24"/>
          <w:szCs w:val="24"/>
        </w:rPr>
        <w:t xml:space="preserve"> </w:t>
      </w:r>
      <w:ins w:id="367" w:author="mortezaa" w:date="2025-02-04T12:36:00Z">
        <w:r w:rsidR="001F25E9">
          <w:rPr>
            <w:rFonts w:ascii="Times New Roman" w:hAnsi="Times New Roman" w:cs="Times New Roman"/>
            <w:sz w:val="24"/>
            <w:szCs w:val="24"/>
          </w:rPr>
          <w:t xml:space="preserve">the </w:t>
        </w:r>
      </w:ins>
      <w:r w:rsidR="00824EBC">
        <w:rPr>
          <w:rFonts w:ascii="Times New Roman" w:hAnsi="Times New Roman" w:cs="Times New Roman"/>
          <w:sz w:val="24"/>
          <w:szCs w:val="24"/>
        </w:rPr>
        <w:t xml:space="preserve">exchange rate was </w:t>
      </w:r>
      <w:r w:rsidR="00944049">
        <w:rPr>
          <w:rFonts w:ascii="Times New Roman" w:hAnsi="Times New Roman" w:cs="Times New Roman"/>
          <w:sz w:val="24"/>
          <w:szCs w:val="24"/>
        </w:rPr>
        <w:t>1</w:t>
      </w:r>
      <w:r w:rsidR="001636B6">
        <w:rPr>
          <w:rFonts w:ascii="Times New Roman" w:hAnsi="Times New Roman" w:cs="Times New Roman"/>
          <w:sz w:val="24"/>
          <w:szCs w:val="24"/>
        </w:rPr>
        <w:t>.</w:t>
      </w:r>
      <w:r w:rsidR="00824EBC">
        <w:rPr>
          <w:rFonts w:ascii="Times New Roman" w:hAnsi="Times New Roman" w:cs="Times New Roman"/>
          <w:sz w:val="24"/>
          <w:szCs w:val="24"/>
        </w:rPr>
        <w:t>2</w:t>
      </w:r>
      <w:r w:rsidR="00944049">
        <w:rPr>
          <w:rFonts w:ascii="Times New Roman" w:hAnsi="Times New Roman" w:cs="Times New Roman"/>
          <w:sz w:val="24"/>
          <w:szCs w:val="24"/>
        </w:rPr>
        <w:t>2</w:t>
      </w:r>
      <w:r w:rsidR="007F2E50" w:rsidRPr="001F0674">
        <w:rPr>
          <w:rFonts w:ascii="Times New Roman" w:hAnsi="Times New Roman" w:cs="Times New Roman"/>
          <w:sz w:val="24"/>
          <w:szCs w:val="24"/>
        </w:rPr>
        <w:t xml:space="preserve">% in the long run while </w:t>
      </w:r>
      <w:r w:rsidR="00824EBC">
        <w:rPr>
          <w:rFonts w:ascii="Times New Roman" w:hAnsi="Times New Roman" w:cs="Times New Roman"/>
          <w:sz w:val="24"/>
          <w:szCs w:val="24"/>
        </w:rPr>
        <w:t>agricultural performance</w:t>
      </w:r>
      <w:r w:rsidR="007F2E50" w:rsidRPr="001F0674">
        <w:rPr>
          <w:rFonts w:ascii="Times New Roman" w:hAnsi="Times New Roman" w:cs="Times New Roman"/>
          <w:sz w:val="24"/>
          <w:szCs w:val="24"/>
        </w:rPr>
        <w:t xml:space="preserve">, in the long run, was </w:t>
      </w:r>
      <w:r w:rsidR="00824EBC">
        <w:rPr>
          <w:rFonts w:ascii="Times New Roman" w:hAnsi="Times New Roman" w:cs="Times New Roman"/>
          <w:sz w:val="24"/>
          <w:szCs w:val="24"/>
        </w:rPr>
        <w:t>9</w:t>
      </w:r>
      <w:r w:rsidR="00944049">
        <w:rPr>
          <w:rFonts w:ascii="Times New Roman" w:hAnsi="Times New Roman" w:cs="Times New Roman"/>
          <w:sz w:val="24"/>
          <w:szCs w:val="24"/>
        </w:rPr>
        <w:t>8</w:t>
      </w:r>
      <w:r w:rsidR="00824EBC">
        <w:rPr>
          <w:rFonts w:ascii="Times New Roman" w:hAnsi="Times New Roman" w:cs="Times New Roman"/>
          <w:sz w:val="24"/>
          <w:szCs w:val="24"/>
        </w:rPr>
        <w:t>.7</w:t>
      </w:r>
      <w:r w:rsidR="00944049">
        <w:rPr>
          <w:rFonts w:ascii="Times New Roman" w:hAnsi="Times New Roman" w:cs="Times New Roman"/>
          <w:sz w:val="24"/>
          <w:szCs w:val="24"/>
        </w:rPr>
        <w:t>8</w:t>
      </w:r>
      <w:r w:rsidR="007F2E50" w:rsidRPr="001F0674">
        <w:rPr>
          <w:rFonts w:ascii="Times New Roman" w:hAnsi="Times New Roman" w:cs="Times New Roman"/>
          <w:sz w:val="24"/>
          <w:szCs w:val="24"/>
        </w:rPr>
        <w:t>%</w:t>
      </w:r>
      <w:r w:rsidR="007F2E50">
        <w:rPr>
          <w:rFonts w:ascii="Times New Roman" w:hAnsi="Times New Roman" w:cs="Times New Roman"/>
          <w:sz w:val="24"/>
          <w:szCs w:val="24"/>
        </w:rPr>
        <w:t xml:space="preserve">. </w:t>
      </w:r>
    </w:p>
    <w:p w14:paraId="5A419D8C" w14:textId="45BA52B3" w:rsidR="007F2E50"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sidR="00944049">
        <w:rPr>
          <w:rFonts w:ascii="Times New Roman" w:hAnsi="Times New Roman" w:cs="Times New Roman"/>
          <w:sz w:val="24"/>
          <w:szCs w:val="24"/>
        </w:rPr>
        <w:t>2</w:t>
      </w:r>
      <w:r>
        <w:rPr>
          <w:rFonts w:ascii="Times New Roman" w:hAnsi="Times New Roman" w:cs="Times New Roman"/>
          <w:sz w:val="24"/>
          <w:szCs w:val="24"/>
        </w:rPr>
        <w:t xml:space="preserve"> </w:t>
      </w:r>
      <w:r w:rsidR="001636B6" w:rsidRPr="001F0674">
        <w:rPr>
          <w:rFonts w:ascii="Times New Roman" w:hAnsi="Times New Roman" w:cs="Times New Roman"/>
          <w:sz w:val="24"/>
          <w:szCs w:val="24"/>
        </w:rPr>
        <w:t>in the short run</w:t>
      </w:r>
      <w:r w:rsidR="001636B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1636B6">
        <w:rPr>
          <w:rFonts w:ascii="Times New Roman" w:hAnsi="Times New Roman" w:cs="Times New Roman"/>
          <w:sz w:val="24"/>
          <w:szCs w:val="24"/>
        </w:rPr>
        <w:t xml:space="preserve">shown </w:t>
      </w:r>
      <w:r>
        <w:rPr>
          <w:rFonts w:ascii="Times New Roman" w:hAnsi="Times New Roman" w:cs="Times New Roman"/>
          <w:sz w:val="24"/>
          <w:szCs w:val="24"/>
        </w:rPr>
        <w:t>in Table 5</w:t>
      </w:r>
      <w:r w:rsidR="001636B6">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100%</w:t>
      </w:r>
      <w:r w:rsidR="001636B6">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ins w:id="368" w:author="mortezaa" w:date="2025-02-04T12:36:00Z">
        <w:r w:rsidR="001F25E9">
          <w:rPr>
            <w:rFonts w:ascii="Times New Roman" w:hAnsi="Times New Roman" w:cs="Times New Roman"/>
            <w:sz w:val="24"/>
            <w:szCs w:val="24"/>
          </w:rPr>
          <w:t xml:space="preserve">the </w:t>
        </w:r>
      </w:ins>
      <w:r>
        <w:rPr>
          <w:rFonts w:ascii="Times New Roman" w:hAnsi="Times New Roman" w:cs="Times New Roman"/>
          <w:sz w:val="24"/>
          <w:szCs w:val="24"/>
        </w:rPr>
        <w:t xml:space="preserve">exchange rate </w:t>
      </w:r>
      <w:r w:rsidRPr="001F0674">
        <w:rPr>
          <w:rFonts w:ascii="Times New Roman" w:hAnsi="Times New Roman" w:cs="Times New Roman"/>
          <w:sz w:val="24"/>
          <w:szCs w:val="24"/>
        </w:rPr>
        <w:t xml:space="preserve">was </w:t>
      </w:r>
      <w:r w:rsidR="001636B6">
        <w:rPr>
          <w:rFonts w:ascii="Times New Roman" w:hAnsi="Times New Roman" w:cs="Times New Roman"/>
          <w:sz w:val="24"/>
          <w:szCs w:val="24"/>
        </w:rPr>
        <w:t xml:space="preserve">consequently </w:t>
      </w:r>
      <w:r w:rsidRPr="001F0674">
        <w:rPr>
          <w:rFonts w:ascii="Times New Roman" w:hAnsi="Times New Roman" w:cs="Times New Roman"/>
          <w:sz w:val="24"/>
          <w:szCs w:val="24"/>
        </w:rPr>
        <w:t xml:space="preserve">self-explained. </w:t>
      </w:r>
      <w:r>
        <w:rPr>
          <w:rFonts w:ascii="Times New Roman" w:hAnsi="Times New Roman" w:cs="Times New Roman"/>
          <w:sz w:val="24"/>
          <w:szCs w:val="24"/>
        </w:rPr>
        <w:t>Agricultural performance was strongly exogenous.</w:t>
      </w:r>
      <w:r w:rsidRPr="001F0674">
        <w:rPr>
          <w:rFonts w:ascii="Times New Roman" w:hAnsi="Times New Roman" w:cs="Times New Roman"/>
          <w:sz w:val="24"/>
          <w:szCs w:val="24"/>
        </w:rPr>
        <w:t xml:space="preserve"> </w:t>
      </w:r>
      <w:r w:rsidR="001636B6">
        <w:rPr>
          <w:rFonts w:ascii="Times New Roman" w:hAnsi="Times New Roman" w:cs="Times New Roman"/>
          <w:sz w:val="24"/>
          <w:szCs w:val="24"/>
        </w:rPr>
        <w:t>Afterward</w:t>
      </w:r>
      <w:r>
        <w:rPr>
          <w:rFonts w:ascii="Times New Roman" w:hAnsi="Times New Roman" w:cs="Times New Roman"/>
          <w:sz w:val="24"/>
          <w:szCs w:val="24"/>
        </w:rPr>
        <w:t xml:space="preserve">, </w:t>
      </w:r>
      <w:r w:rsidR="00944049">
        <w:rPr>
          <w:rFonts w:ascii="Times New Roman" w:hAnsi="Times New Roman" w:cs="Times New Roman"/>
          <w:sz w:val="24"/>
          <w:szCs w:val="24"/>
        </w:rPr>
        <w:t xml:space="preserve">the forecast variance of </w:t>
      </w:r>
      <w:ins w:id="369" w:author="mortezaa" w:date="2025-02-04T12:37:00Z">
        <w:r w:rsidR="001F25E9">
          <w:rPr>
            <w:rFonts w:ascii="Times New Roman" w:hAnsi="Times New Roman" w:cs="Times New Roman"/>
            <w:sz w:val="24"/>
            <w:szCs w:val="24"/>
          </w:rPr>
          <w:t xml:space="preserve">the </w:t>
        </w:r>
      </w:ins>
      <w:r>
        <w:rPr>
          <w:rFonts w:ascii="Times New Roman" w:hAnsi="Times New Roman" w:cs="Times New Roman"/>
          <w:sz w:val="24"/>
          <w:szCs w:val="24"/>
        </w:rPr>
        <w:t xml:space="preserve">exchange rate </w:t>
      </w:r>
      <w:del w:id="370" w:author="mortezaa" w:date="2025-02-04T12:37:00Z">
        <w:r w:rsidRPr="001F0674" w:rsidDel="001F25E9">
          <w:rPr>
            <w:rFonts w:ascii="Times New Roman" w:hAnsi="Times New Roman" w:cs="Times New Roman"/>
            <w:sz w:val="24"/>
            <w:szCs w:val="24"/>
          </w:rPr>
          <w:delText xml:space="preserve">decreases </w:delText>
        </w:r>
      </w:del>
      <w:ins w:id="371" w:author="mortezaa" w:date="2025-02-04T12:37:00Z">
        <w:r w:rsidR="001F25E9" w:rsidRPr="001F0674">
          <w:rPr>
            <w:rFonts w:ascii="Times New Roman" w:hAnsi="Times New Roman" w:cs="Times New Roman"/>
            <w:sz w:val="24"/>
            <w:szCs w:val="24"/>
          </w:rPr>
          <w:t>decrease</w:t>
        </w:r>
        <w:r w:rsidR="001F25E9">
          <w:rPr>
            <w:rFonts w:ascii="Times New Roman" w:hAnsi="Times New Roman" w:cs="Times New Roman"/>
            <w:sz w:val="24"/>
            <w:szCs w:val="24"/>
          </w:rPr>
          <w:t>d</w:t>
        </w:r>
        <w:r w:rsidR="001F25E9" w:rsidRPr="001F0674">
          <w:rPr>
            <w:rFonts w:ascii="Times New Roman" w:hAnsi="Times New Roman" w:cs="Times New Roman"/>
            <w:sz w:val="24"/>
            <w:szCs w:val="24"/>
          </w:rPr>
          <w:t xml:space="preserve"> </w:t>
        </w:r>
      </w:ins>
      <w:r w:rsidRPr="001F0674">
        <w:rPr>
          <w:rFonts w:ascii="Times New Roman" w:hAnsi="Times New Roman" w:cs="Times New Roman"/>
          <w:sz w:val="24"/>
          <w:szCs w:val="24"/>
        </w:rPr>
        <w:t xml:space="preserve">while </w:t>
      </w:r>
      <w:r>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increased. </w:t>
      </w:r>
      <w:r w:rsidR="001636B6" w:rsidRPr="001F0674">
        <w:rPr>
          <w:rFonts w:ascii="Times New Roman" w:hAnsi="Times New Roman" w:cs="Times New Roman"/>
          <w:sz w:val="24"/>
          <w:szCs w:val="24"/>
        </w:rPr>
        <w:t>T</w:t>
      </w:r>
      <w:r w:rsidRPr="001F0674">
        <w:rPr>
          <w:rFonts w:ascii="Times New Roman" w:hAnsi="Times New Roman" w:cs="Times New Roman"/>
          <w:sz w:val="24"/>
          <w:szCs w:val="24"/>
        </w:rPr>
        <w:t>he</w:t>
      </w:r>
      <w:r w:rsidR="001636B6">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sidR="001636B6">
        <w:rPr>
          <w:rFonts w:ascii="Times New Roman" w:hAnsi="Times New Roman" w:cs="Times New Roman"/>
          <w:sz w:val="24"/>
          <w:szCs w:val="24"/>
        </w:rPr>
        <w:t>.</w:t>
      </w:r>
      <w:r w:rsidR="00944049">
        <w:rPr>
          <w:rFonts w:ascii="Times New Roman" w:hAnsi="Times New Roman" w:cs="Times New Roman"/>
          <w:sz w:val="24"/>
          <w:szCs w:val="24"/>
        </w:rPr>
        <w:t>7</w:t>
      </w:r>
      <w:r w:rsidR="001636B6">
        <w:rPr>
          <w:rFonts w:ascii="Times New Roman" w:hAnsi="Times New Roman" w:cs="Times New Roman"/>
          <w:sz w:val="24"/>
          <w:szCs w:val="24"/>
        </w:rPr>
        <w:t>8</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w:t>
      </w:r>
      <w:r w:rsidR="00944049">
        <w:rPr>
          <w:rFonts w:ascii="Times New Roman" w:hAnsi="Times New Roman" w:cs="Times New Roman"/>
          <w:sz w:val="24"/>
          <w:szCs w:val="24"/>
        </w:rPr>
        <w:t>1</w:t>
      </w:r>
      <w:r w:rsidR="001636B6">
        <w:rPr>
          <w:rFonts w:ascii="Times New Roman" w:hAnsi="Times New Roman" w:cs="Times New Roman"/>
          <w:sz w:val="24"/>
          <w:szCs w:val="24"/>
        </w:rPr>
        <w:t>5</w:t>
      </w:r>
      <w:r w:rsidRPr="001F0674">
        <w:rPr>
          <w:rFonts w:ascii="Times New Roman" w:hAnsi="Times New Roman" w:cs="Times New Roman"/>
          <w:sz w:val="24"/>
          <w:szCs w:val="24"/>
        </w:rPr>
        <w:t>%</w:t>
      </w:r>
      <w:r>
        <w:rPr>
          <w:rFonts w:ascii="Times New Roman" w:hAnsi="Times New Roman" w:cs="Times New Roman"/>
          <w:sz w:val="24"/>
          <w:szCs w:val="24"/>
        </w:rPr>
        <w:t>.</w:t>
      </w:r>
    </w:p>
    <w:p w14:paraId="25BB14C9" w14:textId="470F42D8" w:rsidR="001636B6" w:rsidRPr="007431D0" w:rsidRDefault="001636B6" w:rsidP="00381649">
      <w:pPr>
        <w:pStyle w:val="Heading3"/>
        <w:spacing w:line="240" w:lineRule="auto"/>
      </w:pPr>
      <w:r w:rsidRPr="007431D0">
        <w:t>Variance Decomposition of Agricultural Performance</w:t>
      </w:r>
      <w:r w:rsidR="00216E61" w:rsidRPr="007431D0">
        <w:t xml:space="preserve"> </w:t>
      </w:r>
      <w:r w:rsidRPr="007431D0">
        <w:t>[MSI (2) –VAR (</w:t>
      </w:r>
      <w:r w:rsidR="007431D0">
        <w:t>3</w:t>
      </w:r>
      <w:r w:rsidRPr="007431D0">
        <w:t>)]</w:t>
      </w:r>
    </w:p>
    <w:p w14:paraId="15193B10" w14:textId="4F466439"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n regime 1</w:t>
      </w:r>
      <w:r>
        <w:rPr>
          <w:rFonts w:ascii="Times New Roman" w:hAnsi="Times New Roman" w:cs="Times New Roman"/>
          <w:sz w:val="24"/>
          <w:szCs w:val="24"/>
        </w:rPr>
        <w:t xml:space="preserve"> as </w:t>
      </w:r>
      <w:r w:rsidR="00216E61">
        <w:rPr>
          <w:rFonts w:ascii="Times New Roman" w:hAnsi="Times New Roman" w:cs="Times New Roman"/>
          <w:sz w:val="24"/>
          <w:szCs w:val="24"/>
        </w:rPr>
        <w:t xml:space="preserve">also </w:t>
      </w:r>
      <w:r>
        <w:rPr>
          <w:rFonts w:ascii="Times New Roman" w:hAnsi="Times New Roman" w:cs="Times New Roman"/>
          <w:sz w:val="24"/>
          <w:szCs w:val="24"/>
        </w:rPr>
        <w:t>tabulated in Table 5</w:t>
      </w:r>
      <w:r w:rsidRPr="001F0674">
        <w:rPr>
          <w:rFonts w:ascii="Times New Roman" w:hAnsi="Times New Roman" w:cs="Times New Roman"/>
          <w:sz w:val="24"/>
          <w:szCs w:val="24"/>
        </w:rPr>
        <w:t xml:space="preserve"> showed that in the short run, </w:t>
      </w:r>
      <w:r w:rsidR="00216E61">
        <w:rPr>
          <w:rFonts w:ascii="Times New Roman" w:hAnsi="Times New Roman" w:cs="Times New Roman"/>
          <w:sz w:val="24"/>
          <w:szCs w:val="24"/>
        </w:rPr>
        <w:t>9</w:t>
      </w:r>
      <w:r w:rsidR="00944049">
        <w:rPr>
          <w:rFonts w:ascii="Times New Roman" w:hAnsi="Times New Roman" w:cs="Times New Roman"/>
          <w:sz w:val="24"/>
          <w:szCs w:val="24"/>
        </w:rPr>
        <w:t>8</w:t>
      </w:r>
      <w:r w:rsidR="00216E61">
        <w:rPr>
          <w:rFonts w:ascii="Times New Roman" w:hAnsi="Times New Roman" w:cs="Times New Roman"/>
          <w:sz w:val="24"/>
          <w:szCs w:val="24"/>
        </w:rPr>
        <w:t>.</w:t>
      </w:r>
      <w:r w:rsidR="00944049">
        <w:rPr>
          <w:rFonts w:ascii="Times New Roman" w:hAnsi="Times New Roman" w:cs="Times New Roman"/>
          <w:sz w:val="24"/>
          <w:szCs w:val="24"/>
        </w:rPr>
        <w:t>83</w:t>
      </w:r>
      <w:r w:rsidRPr="001F0674">
        <w:rPr>
          <w:rFonts w:ascii="Times New Roman" w:hAnsi="Times New Roman" w:cs="Times New Roman"/>
          <w:sz w:val="24"/>
          <w:szCs w:val="24"/>
        </w:rPr>
        <w:t xml:space="preserve">% forecast variance in </w:t>
      </w:r>
      <w:r w:rsidR="008D225E">
        <w:rPr>
          <w:rFonts w:ascii="Times New Roman" w:hAnsi="Times New Roman" w:cs="Times New Roman"/>
          <w:sz w:val="24"/>
          <w:szCs w:val="24"/>
        </w:rPr>
        <w:t xml:space="preserve">agricultural </w:t>
      </w:r>
      <w:r w:rsidR="00216E61">
        <w:rPr>
          <w:rFonts w:ascii="Times New Roman" w:hAnsi="Times New Roman" w:cs="Times New Roman"/>
          <w:sz w:val="24"/>
          <w:szCs w:val="24"/>
        </w:rPr>
        <w:t xml:space="preserve">performance </w:t>
      </w:r>
      <w:r w:rsidRPr="001F0674">
        <w:rPr>
          <w:rFonts w:ascii="Times New Roman" w:hAnsi="Times New Roman" w:cs="Times New Roman"/>
          <w:sz w:val="24"/>
          <w:szCs w:val="24"/>
        </w:rPr>
        <w:t xml:space="preserve">was self-explained. </w:t>
      </w:r>
      <w:del w:id="372" w:author="mortezaa" w:date="2025-02-04T12:37:00Z">
        <w:r w:rsidR="00BB28E2" w:rsidDel="001F25E9">
          <w:rPr>
            <w:rFonts w:ascii="Times New Roman" w:hAnsi="Times New Roman" w:cs="Times New Roman"/>
            <w:sz w:val="24"/>
            <w:szCs w:val="24"/>
          </w:rPr>
          <w:delText xml:space="preserve">Exchange </w:delText>
        </w:r>
      </w:del>
      <w:ins w:id="373" w:author="mortezaa" w:date="2025-02-04T12:37:00Z">
        <w:r w:rsidR="001F25E9">
          <w:rPr>
            <w:rFonts w:ascii="Times New Roman" w:hAnsi="Times New Roman" w:cs="Times New Roman"/>
            <w:sz w:val="24"/>
            <w:szCs w:val="24"/>
          </w:rPr>
          <w:t>The e</w:t>
        </w:r>
        <w:r w:rsidR="001F25E9">
          <w:rPr>
            <w:rFonts w:ascii="Times New Roman" w:hAnsi="Times New Roman" w:cs="Times New Roman"/>
            <w:sz w:val="24"/>
            <w:szCs w:val="24"/>
          </w:rPr>
          <w:t xml:space="preserve">xchange </w:t>
        </w:r>
      </w:ins>
      <w:r w:rsidR="00BB28E2">
        <w:rPr>
          <w:rFonts w:ascii="Times New Roman" w:hAnsi="Times New Roman" w:cs="Times New Roman"/>
          <w:sz w:val="24"/>
          <w:szCs w:val="24"/>
        </w:rPr>
        <w:t xml:space="preserve">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sidR="00BB28E2">
        <w:rPr>
          <w:rFonts w:ascii="Times New Roman" w:hAnsi="Times New Roman" w:cs="Times New Roman"/>
          <w:sz w:val="24"/>
          <w:szCs w:val="24"/>
        </w:rPr>
        <w:t>Moving forward</w:t>
      </w:r>
      <w:r>
        <w:rPr>
          <w:rFonts w:ascii="Times New Roman" w:hAnsi="Times New Roman" w:cs="Times New Roman"/>
          <w:sz w:val="24"/>
          <w:szCs w:val="24"/>
        </w:rPr>
        <w:t xml:space="preserve">, </w:t>
      </w:r>
      <w:r w:rsidR="008D225E">
        <w:rPr>
          <w:rFonts w:ascii="Times New Roman" w:hAnsi="Times New Roman" w:cs="Times New Roman"/>
          <w:sz w:val="24"/>
          <w:szCs w:val="24"/>
        </w:rPr>
        <w:t xml:space="preserve">there was no </w:t>
      </w:r>
      <w:r w:rsidR="00A63CDC">
        <w:rPr>
          <w:rFonts w:ascii="Times New Roman" w:hAnsi="Times New Roman" w:cs="Times New Roman"/>
          <w:sz w:val="24"/>
          <w:szCs w:val="24"/>
        </w:rPr>
        <w:t>substantial</w:t>
      </w:r>
      <w:r w:rsidR="008D225E">
        <w:rPr>
          <w:rFonts w:ascii="Times New Roman" w:hAnsi="Times New Roman" w:cs="Times New Roman"/>
          <w:sz w:val="24"/>
          <w:szCs w:val="24"/>
        </w:rPr>
        <w:t xml:space="preserve"> </w:t>
      </w:r>
      <w:r w:rsidR="00944049">
        <w:rPr>
          <w:rFonts w:ascii="Times New Roman" w:hAnsi="Times New Roman" w:cs="Times New Roman"/>
          <w:sz w:val="24"/>
          <w:szCs w:val="24"/>
        </w:rPr>
        <w:t xml:space="preserve">variation </w:t>
      </w:r>
      <w:r w:rsidR="008D225E">
        <w:rPr>
          <w:rFonts w:ascii="Times New Roman" w:hAnsi="Times New Roman" w:cs="Times New Roman"/>
          <w:sz w:val="24"/>
          <w:szCs w:val="24"/>
        </w:rPr>
        <w:t xml:space="preserve">in </w:t>
      </w:r>
      <w:ins w:id="374" w:author="mortezaa" w:date="2025-02-04T12:37:00Z">
        <w:r w:rsidR="001F25E9">
          <w:rPr>
            <w:rFonts w:ascii="Times New Roman" w:hAnsi="Times New Roman" w:cs="Times New Roman"/>
            <w:sz w:val="24"/>
            <w:szCs w:val="24"/>
          </w:rPr>
          <w:t xml:space="preserve">the </w:t>
        </w:r>
      </w:ins>
      <w:r w:rsidR="00944049">
        <w:rPr>
          <w:rFonts w:ascii="Times New Roman" w:hAnsi="Times New Roman" w:cs="Times New Roman"/>
          <w:sz w:val="24"/>
          <w:szCs w:val="24"/>
        </w:rPr>
        <w:t xml:space="preserve">forecast variance of </w:t>
      </w:r>
      <w:r w:rsidR="008D225E">
        <w:rPr>
          <w:rFonts w:ascii="Times New Roman" w:hAnsi="Times New Roman" w:cs="Times New Roman"/>
          <w:sz w:val="24"/>
          <w:szCs w:val="24"/>
        </w:rPr>
        <w:t xml:space="preserve">agricultural </w:t>
      </w:r>
      <w:r>
        <w:rPr>
          <w:rFonts w:ascii="Times New Roman" w:hAnsi="Times New Roman" w:cs="Times New Roman"/>
          <w:sz w:val="24"/>
          <w:szCs w:val="24"/>
        </w:rPr>
        <w:t xml:space="preserve">performance </w:t>
      </w:r>
      <w:r w:rsidR="008D225E">
        <w:rPr>
          <w:rFonts w:ascii="Times New Roman" w:hAnsi="Times New Roman" w:cs="Times New Roman"/>
          <w:sz w:val="24"/>
          <w:szCs w:val="24"/>
        </w:rPr>
        <w:t>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1</w:t>
      </w:r>
      <w:r>
        <w:rPr>
          <w:rFonts w:ascii="Times New Roman" w:hAnsi="Times New Roman" w:cs="Times New Roman"/>
          <w:sz w:val="24"/>
          <w:szCs w:val="24"/>
        </w:rPr>
        <w:t>.2</w:t>
      </w:r>
      <w:r w:rsidR="00944049">
        <w:rPr>
          <w:rFonts w:ascii="Times New Roman" w:hAnsi="Times New Roman" w:cs="Times New Roman"/>
          <w:sz w:val="24"/>
          <w:szCs w:val="24"/>
        </w:rPr>
        <w:t>2</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8</w:t>
      </w:r>
      <w:r>
        <w:rPr>
          <w:rFonts w:ascii="Times New Roman" w:hAnsi="Times New Roman" w:cs="Times New Roman"/>
          <w:sz w:val="24"/>
          <w:szCs w:val="24"/>
        </w:rPr>
        <w:t>.7</w:t>
      </w:r>
      <w:r w:rsidR="00944049">
        <w:rPr>
          <w:rFonts w:ascii="Times New Roman" w:hAnsi="Times New Roman" w:cs="Times New Roman"/>
          <w:sz w:val="24"/>
          <w:szCs w:val="24"/>
        </w:rPr>
        <w:t>7</w:t>
      </w:r>
      <w:r w:rsidRPr="001F0674">
        <w:rPr>
          <w:rFonts w:ascii="Times New Roman" w:hAnsi="Times New Roman" w:cs="Times New Roman"/>
          <w:sz w:val="24"/>
          <w:szCs w:val="24"/>
        </w:rPr>
        <w:t>%</w:t>
      </w:r>
      <w:r>
        <w:rPr>
          <w:rFonts w:ascii="Times New Roman" w:hAnsi="Times New Roman" w:cs="Times New Roman"/>
          <w:sz w:val="24"/>
          <w:szCs w:val="24"/>
        </w:rPr>
        <w:t xml:space="preserve">. </w:t>
      </w:r>
    </w:p>
    <w:p w14:paraId="03FB98B4" w14:textId="33B580DC"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lastRenderedPageBreak/>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Pr>
          <w:rFonts w:ascii="Times New Roman" w:hAnsi="Times New Roman" w:cs="Times New Roman"/>
          <w:sz w:val="24"/>
          <w:szCs w:val="24"/>
        </w:rPr>
        <w:t xml:space="preserve">1 </w:t>
      </w:r>
      <w:r w:rsidRPr="001F0674">
        <w:rPr>
          <w:rFonts w:ascii="Times New Roman" w:hAnsi="Times New Roman" w:cs="Times New Roman"/>
          <w:sz w:val="24"/>
          <w:szCs w:val="24"/>
        </w:rPr>
        <w:t>in the short run</w:t>
      </w:r>
      <w:r>
        <w:rPr>
          <w:rFonts w:ascii="Times New Roman" w:hAnsi="Times New Roman" w:cs="Times New Roman"/>
          <w:sz w:val="24"/>
          <w:szCs w:val="24"/>
        </w:rPr>
        <w:t xml:space="preserve"> as shown in Table 5</w:t>
      </w:r>
      <w:r w:rsidR="00A85FC9">
        <w:rPr>
          <w:rFonts w:ascii="Times New Roman" w:hAnsi="Times New Roman" w:cs="Times New Roman"/>
          <w:sz w:val="24"/>
          <w:szCs w:val="24"/>
        </w:rPr>
        <w:t xml:space="preserve"> for Agricultural performance</w:t>
      </w:r>
      <w:r>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w:t>
      </w:r>
      <w:r w:rsidR="00A63CDC">
        <w:rPr>
          <w:rFonts w:ascii="Times New Roman" w:hAnsi="Times New Roman" w:cs="Times New Roman"/>
          <w:sz w:val="24"/>
          <w:szCs w:val="24"/>
        </w:rPr>
        <w:t>9</w:t>
      </w:r>
      <w:r w:rsidR="00944049">
        <w:rPr>
          <w:rFonts w:ascii="Times New Roman" w:hAnsi="Times New Roman" w:cs="Times New Roman"/>
          <w:sz w:val="24"/>
          <w:szCs w:val="24"/>
        </w:rPr>
        <w:t>7</w:t>
      </w:r>
      <w:r w:rsidR="00A63CDC">
        <w:rPr>
          <w:rFonts w:ascii="Times New Roman" w:hAnsi="Times New Roman" w:cs="Times New Roman"/>
          <w:sz w:val="24"/>
          <w:szCs w:val="24"/>
        </w:rPr>
        <w:t>.</w:t>
      </w:r>
      <w:r w:rsidR="00944049">
        <w:rPr>
          <w:rFonts w:ascii="Times New Roman" w:hAnsi="Times New Roman" w:cs="Times New Roman"/>
          <w:sz w:val="24"/>
          <w:szCs w:val="24"/>
        </w:rPr>
        <w:t>21</w:t>
      </w:r>
      <w:r w:rsidRPr="001F0674">
        <w:rPr>
          <w:rFonts w:ascii="Times New Roman" w:hAnsi="Times New Roman" w:cs="Times New Roman"/>
          <w:sz w:val="24"/>
          <w:szCs w:val="24"/>
        </w:rPr>
        <w:t>%</w:t>
      </w:r>
      <w:r>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r w:rsidR="00A63CDC">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was </w:t>
      </w:r>
      <w:r w:rsidR="00A63CDC">
        <w:rPr>
          <w:rFonts w:ascii="Times New Roman" w:hAnsi="Times New Roman" w:cs="Times New Roman"/>
          <w:sz w:val="24"/>
          <w:szCs w:val="24"/>
        </w:rPr>
        <w:t>therefore</w:t>
      </w:r>
      <w:r>
        <w:rPr>
          <w:rFonts w:ascii="Times New Roman" w:hAnsi="Times New Roman" w:cs="Times New Roman"/>
          <w:sz w:val="24"/>
          <w:szCs w:val="24"/>
        </w:rPr>
        <w:t xml:space="preserve"> </w:t>
      </w:r>
      <w:r w:rsidRPr="001F0674">
        <w:rPr>
          <w:rFonts w:ascii="Times New Roman" w:hAnsi="Times New Roman" w:cs="Times New Roman"/>
          <w:sz w:val="24"/>
          <w:szCs w:val="24"/>
        </w:rPr>
        <w:t xml:space="preserve">self-explained. </w:t>
      </w:r>
      <w:ins w:id="375" w:author="mortezaa" w:date="2025-02-04T12:37:00Z">
        <w:r w:rsidR="001F25E9">
          <w:rPr>
            <w:rFonts w:ascii="Times New Roman" w:hAnsi="Times New Roman" w:cs="Times New Roman"/>
            <w:sz w:val="24"/>
            <w:szCs w:val="24"/>
          </w:rPr>
          <w:t xml:space="preserve">The </w:t>
        </w:r>
      </w:ins>
      <w:del w:id="376" w:author="mortezaa" w:date="2025-02-04T12:37:00Z">
        <w:r w:rsidR="00A63CDC" w:rsidDel="001F25E9">
          <w:rPr>
            <w:rFonts w:ascii="Times New Roman" w:hAnsi="Times New Roman" w:cs="Times New Roman"/>
            <w:sz w:val="24"/>
            <w:szCs w:val="24"/>
          </w:rPr>
          <w:delText xml:space="preserve">exchange </w:delText>
        </w:r>
      </w:del>
      <w:ins w:id="377" w:author="mortezaa" w:date="2025-02-04T12:37:00Z">
        <w:r w:rsidR="001F25E9">
          <w:rPr>
            <w:rFonts w:ascii="Times New Roman" w:hAnsi="Times New Roman" w:cs="Times New Roman"/>
            <w:sz w:val="24"/>
            <w:szCs w:val="24"/>
          </w:rPr>
          <w:t>E</w:t>
        </w:r>
        <w:r w:rsidR="001F25E9">
          <w:rPr>
            <w:rFonts w:ascii="Times New Roman" w:hAnsi="Times New Roman" w:cs="Times New Roman"/>
            <w:sz w:val="24"/>
            <w:szCs w:val="24"/>
          </w:rPr>
          <w:t xml:space="preserve">xchange </w:t>
        </w:r>
      </w:ins>
      <w:r w:rsidR="00A63CDC">
        <w:rPr>
          <w:rFonts w:ascii="Times New Roman" w:hAnsi="Times New Roman" w:cs="Times New Roman"/>
          <w:sz w:val="24"/>
          <w:szCs w:val="24"/>
        </w:rPr>
        <w:t xml:space="preserve">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Pr>
          <w:rFonts w:ascii="Times New Roman" w:hAnsi="Times New Roman" w:cs="Times New Roman"/>
          <w:sz w:val="24"/>
          <w:szCs w:val="24"/>
        </w:rPr>
        <w:t xml:space="preserve">Afterward, </w:t>
      </w:r>
      <w:r w:rsidR="00A85FC9">
        <w:rPr>
          <w:rFonts w:ascii="Times New Roman" w:hAnsi="Times New Roman" w:cs="Times New Roman"/>
          <w:sz w:val="24"/>
          <w:szCs w:val="24"/>
        </w:rPr>
        <w:t>there was no substantial change in</w:t>
      </w:r>
      <w:r w:rsidR="00944049">
        <w:rPr>
          <w:rFonts w:ascii="Times New Roman" w:hAnsi="Times New Roman" w:cs="Times New Roman"/>
          <w:sz w:val="24"/>
          <w:szCs w:val="24"/>
        </w:rPr>
        <w:t xml:space="preserve"> the forecast variance of</w:t>
      </w:r>
      <w:r w:rsidR="00A85FC9">
        <w:rPr>
          <w:rFonts w:ascii="Times New Roman" w:hAnsi="Times New Roman" w:cs="Times New Roman"/>
          <w:sz w:val="24"/>
          <w:szCs w:val="24"/>
        </w:rPr>
        <w:t xml:space="preserve"> Ag</w:t>
      </w:r>
      <w:bookmarkStart w:id="378" w:name="_GoBack"/>
      <w:bookmarkEnd w:id="378"/>
      <w:r w:rsidR="00A85FC9">
        <w:rPr>
          <w:rFonts w:ascii="Times New Roman" w:hAnsi="Times New Roman" w:cs="Times New Roman"/>
          <w:sz w:val="24"/>
          <w:szCs w:val="24"/>
        </w:rPr>
        <w:t>ricultural performance 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Pr>
          <w:rFonts w:ascii="Times New Roman" w:hAnsi="Times New Roman" w:cs="Times New Roman"/>
          <w:sz w:val="24"/>
          <w:szCs w:val="24"/>
        </w:rPr>
        <w:t>.4</w:t>
      </w:r>
      <w:r w:rsidR="00944049">
        <w:rPr>
          <w:rFonts w:ascii="Times New Roman" w:hAnsi="Times New Roman" w:cs="Times New Roman"/>
          <w:sz w:val="24"/>
          <w:szCs w:val="24"/>
        </w:rPr>
        <w:t>6</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w:t>
      </w:r>
      <w:commentRangeStart w:id="379"/>
      <w:r>
        <w:rPr>
          <w:rFonts w:ascii="Times New Roman" w:hAnsi="Times New Roman" w:cs="Times New Roman"/>
          <w:sz w:val="24"/>
          <w:szCs w:val="24"/>
        </w:rPr>
        <w:t>5</w:t>
      </w:r>
      <w:r w:rsidR="00944049">
        <w:rPr>
          <w:rFonts w:ascii="Times New Roman" w:hAnsi="Times New Roman" w:cs="Times New Roman"/>
          <w:sz w:val="24"/>
          <w:szCs w:val="24"/>
        </w:rPr>
        <w:t>3</w:t>
      </w:r>
      <w:commentRangeEnd w:id="379"/>
      <w:r w:rsidR="00931BC4">
        <w:rPr>
          <w:rStyle w:val="CommentReference"/>
          <w:rtl/>
        </w:rPr>
        <w:commentReference w:id="379"/>
      </w:r>
      <w:r w:rsidRPr="001F0674">
        <w:rPr>
          <w:rFonts w:ascii="Times New Roman" w:hAnsi="Times New Roman" w:cs="Times New Roman"/>
          <w:sz w:val="24"/>
          <w:szCs w:val="24"/>
        </w:rPr>
        <w:t>%</w:t>
      </w:r>
      <w:r>
        <w:rPr>
          <w:rFonts w:ascii="Times New Roman" w:hAnsi="Times New Roman" w:cs="Times New Roman"/>
          <w:sz w:val="24"/>
          <w:szCs w:val="24"/>
        </w:rPr>
        <w:t>.</w:t>
      </w:r>
    </w:p>
    <w:p w14:paraId="7E834763" w14:textId="77777777" w:rsidR="007F2E50" w:rsidRPr="00C60BD1" w:rsidRDefault="007F2E50" w:rsidP="00381649">
      <w:pPr>
        <w:pStyle w:val="Heading2"/>
        <w:rPr>
          <w:color w:val="000000" w:themeColor="text1"/>
          <w:szCs w:val="24"/>
        </w:rPr>
      </w:pPr>
      <w:r w:rsidRPr="00C60BD1">
        <w:rPr>
          <w:color w:val="000000" w:themeColor="text1"/>
          <w:szCs w:val="24"/>
        </w:rPr>
        <w:t>5.0</w:t>
      </w:r>
      <w:r w:rsidRPr="00C60BD1">
        <w:rPr>
          <w:color w:val="000000" w:themeColor="text1"/>
          <w:szCs w:val="24"/>
        </w:rPr>
        <w:tab/>
        <w:t>Conclusion and Recommendations</w:t>
      </w:r>
    </w:p>
    <w:p w14:paraId="61E7A4E0" w14:textId="231D0FA5" w:rsidR="00E951CF" w:rsidRPr="007863C0" w:rsidRDefault="00E951CF" w:rsidP="00381649">
      <w:pPr>
        <w:spacing w:line="240" w:lineRule="auto"/>
        <w:jc w:val="both"/>
        <w:rPr>
          <w:rFonts w:ascii="Times New Roman" w:hAnsi="Times New Roman" w:cs="Times New Roman"/>
          <w:sz w:val="24"/>
          <w:szCs w:val="24"/>
        </w:rPr>
      </w:pPr>
      <w:commentRangeStart w:id="380"/>
      <w:r w:rsidRPr="007863C0">
        <w:rPr>
          <w:rFonts w:ascii="Times New Roman" w:hAnsi="Times New Roman" w:cs="Times New Roman"/>
          <w:sz w:val="24"/>
          <w:szCs w:val="24"/>
        </w:rPr>
        <w:t>Th</w:t>
      </w:r>
      <w:r>
        <w:rPr>
          <w:rFonts w:ascii="Times New Roman" w:hAnsi="Times New Roman" w:cs="Times New Roman"/>
          <w:sz w:val="24"/>
          <w:szCs w:val="24"/>
        </w:rPr>
        <w:t>is</w:t>
      </w:r>
      <w:r w:rsidRPr="007863C0">
        <w:rPr>
          <w:rFonts w:ascii="Times New Roman" w:hAnsi="Times New Roman" w:cs="Times New Roman"/>
          <w:sz w:val="24"/>
          <w:szCs w:val="24"/>
        </w:rPr>
        <w:t xml:space="preserve"> empirical analysis </w:t>
      </w:r>
      <w:r>
        <w:rPr>
          <w:rFonts w:ascii="Times New Roman" w:hAnsi="Times New Roman" w:cs="Times New Roman"/>
          <w:sz w:val="24"/>
          <w:szCs w:val="24"/>
        </w:rPr>
        <w:t xml:space="preserve">has shown </w:t>
      </w:r>
      <w:r w:rsidRPr="007863C0">
        <w:rPr>
          <w:rFonts w:ascii="Times New Roman" w:hAnsi="Times New Roman" w:cs="Times New Roman"/>
          <w:sz w:val="24"/>
          <w:szCs w:val="24"/>
        </w:rPr>
        <w:t xml:space="preserve">varying </w:t>
      </w:r>
      <w:r>
        <w:rPr>
          <w:rFonts w:ascii="Times New Roman" w:hAnsi="Times New Roman" w:cs="Times New Roman"/>
          <w:sz w:val="24"/>
          <w:szCs w:val="24"/>
        </w:rPr>
        <w:t xml:space="preserve">significant and negative </w:t>
      </w:r>
      <w:r w:rsidRPr="007863C0">
        <w:rPr>
          <w:rFonts w:ascii="Times New Roman" w:hAnsi="Times New Roman" w:cs="Times New Roman"/>
          <w:sz w:val="24"/>
          <w:szCs w:val="24"/>
        </w:rPr>
        <w:t xml:space="preserve">effects of exchange rate </w:t>
      </w:r>
      <w:r>
        <w:rPr>
          <w:rFonts w:ascii="Times New Roman" w:hAnsi="Times New Roman" w:cs="Times New Roman"/>
          <w:sz w:val="24"/>
          <w:szCs w:val="24"/>
        </w:rPr>
        <w:t xml:space="preserve">fluctuation </w:t>
      </w:r>
      <w:r w:rsidRPr="007863C0">
        <w:rPr>
          <w:rFonts w:ascii="Times New Roman" w:hAnsi="Times New Roman" w:cs="Times New Roman"/>
          <w:sz w:val="24"/>
          <w:szCs w:val="24"/>
        </w:rPr>
        <w:t xml:space="preserve">on agricultural performance across different regimes, suggesting that periods of economic </w:t>
      </w:r>
      <w:r>
        <w:rPr>
          <w:rFonts w:ascii="Times New Roman" w:hAnsi="Times New Roman" w:cs="Times New Roman"/>
          <w:sz w:val="24"/>
          <w:szCs w:val="24"/>
        </w:rPr>
        <w:t xml:space="preserve">expansion and contraction </w:t>
      </w:r>
      <w:r w:rsidRPr="007863C0">
        <w:rPr>
          <w:rFonts w:ascii="Times New Roman" w:hAnsi="Times New Roman" w:cs="Times New Roman"/>
          <w:sz w:val="24"/>
          <w:szCs w:val="24"/>
        </w:rPr>
        <w:t>exhibit distinct behavio</w:t>
      </w:r>
      <w:r>
        <w:rPr>
          <w:rFonts w:ascii="Times New Roman" w:hAnsi="Times New Roman" w:cs="Times New Roman"/>
          <w:sz w:val="24"/>
          <w:szCs w:val="24"/>
        </w:rPr>
        <w:t>u</w:t>
      </w:r>
      <w:r w:rsidRPr="007863C0">
        <w:rPr>
          <w:rFonts w:ascii="Times New Roman" w:hAnsi="Times New Roman" w:cs="Times New Roman"/>
          <w:sz w:val="24"/>
          <w:szCs w:val="24"/>
        </w:rPr>
        <w:t>ral patterns.</w:t>
      </w:r>
      <w:r w:rsidR="00587BB1">
        <w:rPr>
          <w:rFonts w:ascii="Times New Roman" w:hAnsi="Times New Roman" w:cs="Times New Roman"/>
          <w:sz w:val="24"/>
          <w:szCs w:val="24"/>
        </w:rPr>
        <w:t xml:space="preserve"> Particularly, the effects of </w:t>
      </w:r>
      <w:ins w:id="381" w:author="mortezaa" w:date="2025-02-04T12:37:00Z">
        <w:r w:rsidR="001F25E9">
          <w:rPr>
            <w:rFonts w:ascii="Times New Roman" w:hAnsi="Times New Roman" w:cs="Times New Roman"/>
            <w:sz w:val="24"/>
            <w:szCs w:val="24"/>
          </w:rPr>
          <w:t xml:space="preserve">the </w:t>
        </w:r>
      </w:ins>
      <w:r w:rsidR="00587BB1">
        <w:rPr>
          <w:rFonts w:ascii="Times New Roman" w:hAnsi="Times New Roman" w:cs="Times New Roman"/>
          <w:sz w:val="24"/>
          <w:szCs w:val="24"/>
        </w:rPr>
        <w:t xml:space="preserve">exchange rate on agricultural performance </w:t>
      </w:r>
      <w:r w:rsidR="0043403F">
        <w:rPr>
          <w:rFonts w:ascii="Times New Roman" w:hAnsi="Times New Roman" w:cs="Times New Roman"/>
          <w:sz w:val="24"/>
          <w:szCs w:val="24"/>
        </w:rPr>
        <w:t>were</w:t>
      </w:r>
      <w:r w:rsidR="00587BB1">
        <w:rPr>
          <w:rFonts w:ascii="Times New Roman" w:hAnsi="Times New Roman" w:cs="Times New Roman"/>
          <w:sz w:val="24"/>
          <w:szCs w:val="24"/>
        </w:rPr>
        <w:t xml:space="preserve"> more in </w:t>
      </w:r>
      <w:del w:id="382" w:author="mortezaa" w:date="2025-02-04T12:37:00Z">
        <w:r w:rsidR="00587BB1" w:rsidDel="001F25E9">
          <w:rPr>
            <w:rFonts w:ascii="Times New Roman" w:hAnsi="Times New Roman" w:cs="Times New Roman"/>
            <w:sz w:val="24"/>
            <w:szCs w:val="24"/>
          </w:rPr>
          <w:delText>regime o</w:delText>
        </w:r>
      </w:del>
      <w:ins w:id="383" w:author="mortezaa" w:date="2025-02-04T12:37:00Z">
        <w:r w:rsidR="001F25E9">
          <w:rPr>
            <w:rFonts w:ascii="Times New Roman" w:hAnsi="Times New Roman" w:cs="Times New Roman"/>
            <w:sz w:val="24"/>
            <w:szCs w:val="24"/>
          </w:rPr>
          <w:t>Regime O</w:t>
        </w:r>
      </w:ins>
      <w:r w:rsidR="00587BB1">
        <w:rPr>
          <w:rFonts w:ascii="Times New Roman" w:hAnsi="Times New Roman" w:cs="Times New Roman"/>
          <w:sz w:val="24"/>
          <w:szCs w:val="24"/>
        </w:rPr>
        <w:t xml:space="preserve">ne than in </w:t>
      </w:r>
      <w:del w:id="384" w:author="mortezaa" w:date="2025-02-04T12:14:00Z">
        <w:r w:rsidR="00587BB1" w:rsidDel="001F25E9">
          <w:rPr>
            <w:rFonts w:ascii="Times New Roman" w:hAnsi="Times New Roman" w:cs="Times New Roman"/>
            <w:sz w:val="24"/>
            <w:szCs w:val="24"/>
          </w:rPr>
          <w:delText xml:space="preserve">regime </w:delText>
        </w:r>
      </w:del>
      <w:ins w:id="385" w:author="mortezaa" w:date="2025-02-04T12:14:00Z">
        <w:r w:rsidR="001F25E9">
          <w:rPr>
            <w:rFonts w:ascii="Times New Roman" w:hAnsi="Times New Roman" w:cs="Times New Roman"/>
            <w:sz w:val="24"/>
            <w:szCs w:val="24"/>
          </w:rPr>
          <w:t>R</w:t>
        </w:r>
        <w:r w:rsidR="001F25E9">
          <w:rPr>
            <w:rFonts w:ascii="Times New Roman" w:hAnsi="Times New Roman" w:cs="Times New Roman"/>
            <w:sz w:val="24"/>
            <w:szCs w:val="24"/>
          </w:rPr>
          <w:t xml:space="preserve">egime </w:t>
        </w:r>
      </w:ins>
      <w:r w:rsidR="00587BB1">
        <w:rPr>
          <w:rFonts w:ascii="Times New Roman" w:hAnsi="Times New Roman" w:cs="Times New Roman"/>
          <w:sz w:val="24"/>
          <w:szCs w:val="24"/>
        </w:rPr>
        <w:t>2</w:t>
      </w:r>
      <w:r w:rsidR="0043403F">
        <w:rPr>
          <w:rFonts w:ascii="Times New Roman" w:hAnsi="Times New Roman" w:cs="Times New Roman"/>
          <w:sz w:val="24"/>
          <w:szCs w:val="24"/>
        </w:rPr>
        <w:t xml:space="preserve">. </w:t>
      </w:r>
      <w:r w:rsidR="007423D4">
        <w:rPr>
          <w:rFonts w:ascii="Times New Roman" w:hAnsi="Times New Roman" w:cs="Times New Roman"/>
          <w:sz w:val="24"/>
          <w:szCs w:val="24"/>
        </w:rPr>
        <w:t>More so, b</w:t>
      </w:r>
      <w:r w:rsidR="0043403F">
        <w:rPr>
          <w:rFonts w:ascii="Times New Roman" w:hAnsi="Times New Roman" w:cs="Times New Roman"/>
          <w:sz w:val="24"/>
          <w:szCs w:val="24"/>
        </w:rPr>
        <w:t>oth exchange rate</w:t>
      </w:r>
      <w:ins w:id="386" w:author="mortezaa" w:date="2025-02-04T12:14:00Z">
        <w:r w:rsidR="001F25E9">
          <w:rPr>
            <w:rFonts w:ascii="Times New Roman" w:hAnsi="Times New Roman" w:cs="Times New Roman"/>
            <w:sz w:val="24"/>
            <w:szCs w:val="24"/>
          </w:rPr>
          <w:t>s</w:t>
        </w:r>
      </w:ins>
      <w:r w:rsidR="0043403F">
        <w:rPr>
          <w:rFonts w:ascii="Times New Roman" w:hAnsi="Times New Roman" w:cs="Times New Roman"/>
          <w:sz w:val="24"/>
          <w:szCs w:val="24"/>
        </w:rPr>
        <w:t xml:space="preserve"> on agricultural performance were self-explained, however, agricultural performance was exogenous and forecast varia</w:t>
      </w:r>
      <w:r w:rsidR="007423D4">
        <w:rPr>
          <w:rFonts w:ascii="Times New Roman" w:hAnsi="Times New Roman" w:cs="Times New Roman"/>
          <w:sz w:val="24"/>
          <w:szCs w:val="24"/>
        </w:rPr>
        <w:t>nce</w:t>
      </w:r>
      <w:r w:rsidR="0043403F">
        <w:rPr>
          <w:rFonts w:ascii="Times New Roman" w:hAnsi="Times New Roman" w:cs="Times New Roman"/>
          <w:sz w:val="24"/>
          <w:szCs w:val="24"/>
        </w:rPr>
        <w:t xml:space="preserve"> depended more on </w:t>
      </w:r>
      <w:ins w:id="387" w:author="mortezaa" w:date="2025-02-04T12:14:00Z">
        <w:r w:rsidR="001F25E9">
          <w:rPr>
            <w:rFonts w:ascii="Times New Roman" w:hAnsi="Times New Roman" w:cs="Times New Roman"/>
            <w:sz w:val="24"/>
            <w:szCs w:val="24"/>
          </w:rPr>
          <w:t xml:space="preserve">the </w:t>
        </w:r>
      </w:ins>
      <w:r w:rsidR="0043403F">
        <w:rPr>
          <w:rFonts w:ascii="Times New Roman" w:hAnsi="Times New Roman" w:cs="Times New Roman"/>
          <w:sz w:val="24"/>
          <w:szCs w:val="24"/>
        </w:rPr>
        <w:t>exchange r</w:t>
      </w:r>
      <w:r w:rsidR="007423D4">
        <w:rPr>
          <w:rFonts w:ascii="Times New Roman" w:hAnsi="Times New Roman" w:cs="Times New Roman"/>
          <w:sz w:val="24"/>
          <w:szCs w:val="24"/>
        </w:rPr>
        <w:t>a</w:t>
      </w:r>
      <w:r w:rsidR="0043403F">
        <w:rPr>
          <w:rFonts w:ascii="Times New Roman" w:hAnsi="Times New Roman" w:cs="Times New Roman"/>
          <w:sz w:val="24"/>
          <w:szCs w:val="24"/>
        </w:rPr>
        <w:t>te</w:t>
      </w:r>
      <w:r w:rsidR="000C0842">
        <w:rPr>
          <w:rFonts w:ascii="Times New Roman" w:hAnsi="Times New Roman" w:cs="Times New Roman"/>
          <w:sz w:val="24"/>
          <w:szCs w:val="24"/>
        </w:rPr>
        <w:t>.</w:t>
      </w:r>
    </w:p>
    <w:p w14:paraId="17B70EB8" w14:textId="7602866E" w:rsidR="00587BB1" w:rsidRPr="007863C0" w:rsidRDefault="00587BB1"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 xml:space="preserve">The findings </w:t>
      </w:r>
      <w:r>
        <w:rPr>
          <w:rFonts w:ascii="Times New Roman" w:hAnsi="Times New Roman" w:cs="Times New Roman"/>
          <w:sz w:val="24"/>
          <w:szCs w:val="24"/>
        </w:rPr>
        <w:t xml:space="preserve">of the study </w:t>
      </w:r>
      <w:r w:rsidRPr="007863C0">
        <w:rPr>
          <w:rFonts w:ascii="Times New Roman" w:hAnsi="Times New Roman" w:cs="Times New Roman"/>
          <w:sz w:val="24"/>
          <w:szCs w:val="24"/>
        </w:rPr>
        <w:t xml:space="preserve">underscore the </w:t>
      </w:r>
      <w:r>
        <w:rPr>
          <w:rFonts w:ascii="Times New Roman" w:hAnsi="Times New Roman" w:cs="Times New Roman"/>
          <w:sz w:val="24"/>
          <w:szCs w:val="24"/>
        </w:rPr>
        <w:t xml:space="preserve">necessity of </w:t>
      </w:r>
      <w:r w:rsidRPr="007863C0">
        <w:rPr>
          <w:rFonts w:ascii="Times New Roman" w:hAnsi="Times New Roman" w:cs="Times New Roman"/>
          <w:sz w:val="24"/>
          <w:szCs w:val="24"/>
        </w:rPr>
        <w:t xml:space="preserve">policies </w:t>
      </w:r>
      <w:del w:id="388" w:author="mortezaa" w:date="2025-02-04T12:14:00Z">
        <w:r w:rsidDel="001F25E9">
          <w:rPr>
            <w:rFonts w:ascii="Times New Roman" w:hAnsi="Times New Roman" w:cs="Times New Roman"/>
            <w:sz w:val="24"/>
            <w:szCs w:val="24"/>
          </w:rPr>
          <w:delText xml:space="preserve">which </w:delText>
        </w:r>
      </w:del>
      <w:ins w:id="389" w:author="mortezaa" w:date="2025-02-04T12:14:00Z">
        <w:r w:rsidR="001F25E9">
          <w:rPr>
            <w:rFonts w:ascii="Times New Roman" w:hAnsi="Times New Roman" w:cs="Times New Roman"/>
            <w:sz w:val="24"/>
            <w:szCs w:val="24"/>
          </w:rPr>
          <w:t>that</w:t>
        </w:r>
        <w:r w:rsidR="001F25E9">
          <w:rPr>
            <w:rFonts w:ascii="Times New Roman" w:hAnsi="Times New Roman" w:cs="Times New Roman"/>
            <w:sz w:val="24"/>
            <w:szCs w:val="24"/>
          </w:rPr>
          <w:t xml:space="preserve"> </w:t>
        </w:r>
      </w:ins>
      <w:r w:rsidRPr="007863C0">
        <w:rPr>
          <w:rFonts w:ascii="Times New Roman" w:hAnsi="Times New Roman" w:cs="Times New Roman"/>
          <w:sz w:val="24"/>
          <w:szCs w:val="24"/>
        </w:rPr>
        <w:t xml:space="preserve">respond to </w:t>
      </w:r>
      <w:r>
        <w:rPr>
          <w:rFonts w:ascii="Times New Roman" w:hAnsi="Times New Roman" w:cs="Times New Roman"/>
          <w:sz w:val="24"/>
          <w:szCs w:val="24"/>
        </w:rPr>
        <w:t xml:space="preserve">different </w:t>
      </w:r>
      <w:r w:rsidRPr="007863C0">
        <w:rPr>
          <w:rFonts w:ascii="Times New Roman" w:hAnsi="Times New Roman" w:cs="Times New Roman"/>
          <w:sz w:val="24"/>
          <w:szCs w:val="24"/>
        </w:rPr>
        <w:t xml:space="preserve">economic conditions, predominantly considering Nigeria's </w:t>
      </w:r>
      <w:r>
        <w:rPr>
          <w:rFonts w:ascii="Times New Roman" w:hAnsi="Times New Roman" w:cs="Times New Roman"/>
          <w:sz w:val="24"/>
          <w:szCs w:val="24"/>
        </w:rPr>
        <w:t xml:space="preserve">unstable </w:t>
      </w:r>
      <w:r w:rsidRPr="007863C0">
        <w:rPr>
          <w:rFonts w:ascii="Times New Roman" w:hAnsi="Times New Roman" w:cs="Times New Roman"/>
          <w:sz w:val="24"/>
          <w:szCs w:val="24"/>
        </w:rPr>
        <w:t>exchange rates. Th</w:t>
      </w:r>
      <w:r>
        <w:rPr>
          <w:rFonts w:ascii="Times New Roman" w:hAnsi="Times New Roman" w:cs="Times New Roman"/>
          <w:sz w:val="24"/>
          <w:szCs w:val="24"/>
        </w:rPr>
        <w:t xml:space="preserve">e result has shown the </w:t>
      </w:r>
      <w:r w:rsidRPr="007863C0">
        <w:rPr>
          <w:rFonts w:ascii="Times New Roman" w:hAnsi="Times New Roman" w:cs="Times New Roman"/>
          <w:sz w:val="24"/>
          <w:szCs w:val="24"/>
        </w:rPr>
        <w:t xml:space="preserve">need for innovative statistical methodologies </w:t>
      </w:r>
      <w:r>
        <w:rPr>
          <w:rFonts w:ascii="Times New Roman" w:hAnsi="Times New Roman" w:cs="Times New Roman"/>
          <w:sz w:val="24"/>
          <w:szCs w:val="24"/>
        </w:rPr>
        <w:t xml:space="preserve">that do not only </w:t>
      </w:r>
      <w:r w:rsidRPr="007863C0">
        <w:rPr>
          <w:rFonts w:ascii="Times New Roman" w:hAnsi="Times New Roman" w:cs="Times New Roman"/>
          <w:sz w:val="24"/>
          <w:szCs w:val="24"/>
        </w:rPr>
        <w:t>capture the complexities of economic relationships</w:t>
      </w:r>
      <w:r>
        <w:rPr>
          <w:rFonts w:ascii="Times New Roman" w:hAnsi="Times New Roman" w:cs="Times New Roman"/>
          <w:sz w:val="24"/>
          <w:szCs w:val="24"/>
        </w:rPr>
        <w:t xml:space="preserve"> but also capture </w:t>
      </w:r>
      <w:r w:rsidR="00EB2F85">
        <w:rPr>
          <w:rFonts w:ascii="Times New Roman" w:hAnsi="Times New Roman" w:cs="Times New Roman"/>
          <w:sz w:val="24"/>
          <w:szCs w:val="24"/>
        </w:rPr>
        <w:t>unobservable</w:t>
      </w:r>
      <w:r>
        <w:rPr>
          <w:rFonts w:ascii="Times New Roman" w:hAnsi="Times New Roman" w:cs="Times New Roman"/>
          <w:sz w:val="24"/>
          <w:szCs w:val="24"/>
        </w:rPr>
        <w:t xml:space="preserve"> states, </w:t>
      </w:r>
      <w:del w:id="390" w:author="mortezaa" w:date="2025-02-04T12:14:00Z">
        <w:r w:rsidDel="001F25E9">
          <w:rPr>
            <w:rFonts w:ascii="Times New Roman" w:hAnsi="Times New Roman" w:cs="Times New Roman"/>
            <w:sz w:val="24"/>
            <w:szCs w:val="24"/>
          </w:rPr>
          <w:delText xml:space="preserve">its </w:delText>
        </w:r>
      </w:del>
      <w:ins w:id="391" w:author="mortezaa" w:date="2025-02-04T12:14:00Z">
        <w:r w:rsidR="001F25E9">
          <w:rPr>
            <w:rFonts w:ascii="Times New Roman" w:hAnsi="Times New Roman" w:cs="Times New Roman"/>
            <w:sz w:val="24"/>
            <w:szCs w:val="24"/>
          </w:rPr>
          <w:t>their</w:t>
        </w:r>
        <w:r w:rsidR="001F25E9">
          <w:rPr>
            <w:rFonts w:ascii="Times New Roman" w:hAnsi="Times New Roman" w:cs="Times New Roman"/>
            <w:sz w:val="24"/>
            <w:szCs w:val="24"/>
          </w:rPr>
          <w:t xml:space="preserve"> </w:t>
        </w:r>
      </w:ins>
      <w:r>
        <w:rPr>
          <w:rFonts w:ascii="Times New Roman" w:hAnsi="Times New Roman" w:cs="Times New Roman"/>
          <w:sz w:val="24"/>
          <w:szCs w:val="24"/>
        </w:rPr>
        <w:t>transmission</w:t>
      </w:r>
      <w:ins w:id="392" w:author="mortezaa" w:date="2025-02-04T12:13:00Z">
        <w:r w:rsidR="001F25E9">
          <w:rPr>
            <w:rFonts w:ascii="Times New Roman" w:hAnsi="Times New Roman" w:cs="Times New Roman"/>
            <w:sz w:val="24"/>
            <w:szCs w:val="24"/>
          </w:rPr>
          <w:t>,</w:t>
        </w:r>
      </w:ins>
      <w:r>
        <w:rPr>
          <w:rFonts w:ascii="Times New Roman" w:hAnsi="Times New Roman" w:cs="Times New Roman"/>
          <w:sz w:val="24"/>
          <w:szCs w:val="24"/>
        </w:rPr>
        <w:t xml:space="preserve"> and </w:t>
      </w:r>
      <w:ins w:id="393" w:author="mortezaa" w:date="2025-02-04T12:13:00Z">
        <w:r w:rsidR="001F25E9">
          <w:rPr>
            <w:rFonts w:ascii="Times New Roman" w:hAnsi="Times New Roman" w:cs="Times New Roman"/>
            <w:sz w:val="24"/>
            <w:szCs w:val="24"/>
          </w:rPr>
          <w:t xml:space="preserve">their </w:t>
        </w:r>
      </w:ins>
      <w:r>
        <w:rPr>
          <w:rFonts w:ascii="Times New Roman" w:hAnsi="Times New Roman" w:cs="Times New Roman"/>
          <w:sz w:val="24"/>
          <w:szCs w:val="24"/>
        </w:rPr>
        <w:t>duration of stay</w:t>
      </w:r>
      <w:r w:rsidRPr="007863C0">
        <w:rPr>
          <w:rFonts w:ascii="Times New Roman" w:hAnsi="Times New Roman" w:cs="Times New Roman"/>
          <w:sz w:val="24"/>
          <w:szCs w:val="24"/>
        </w:rPr>
        <w:t xml:space="preserve">. </w:t>
      </w:r>
      <w:r>
        <w:rPr>
          <w:rFonts w:ascii="Times New Roman" w:hAnsi="Times New Roman" w:cs="Times New Roman"/>
          <w:sz w:val="24"/>
          <w:szCs w:val="24"/>
        </w:rPr>
        <w:t>Additionally</w:t>
      </w:r>
      <w:r w:rsidRPr="007863C0">
        <w:rPr>
          <w:rFonts w:ascii="Times New Roman" w:hAnsi="Times New Roman" w:cs="Times New Roman"/>
          <w:sz w:val="24"/>
          <w:szCs w:val="24"/>
        </w:rPr>
        <w:t xml:space="preserve">, this study </w:t>
      </w:r>
      <w:r>
        <w:rPr>
          <w:rFonts w:ascii="Times New Roman" w:hAnsi="Times New Roman" w:cs="Times New Roman"/>
          <w:sz w:val="24"/>
          <w:szCs w:val="24"/>
        </w:rPr>
        <w:t xml:space="preserve">has provided </w:t>
      </w:r>
      <w:r w:rsidRPr="007863C0">
        <w:rPr>
          <w:rFonts w:ascii="Times New Roman" w:hAnsi="Times New Roman" w:cs="Times New Roman"/>
          <w:sz w:val="24"/>
          <w:szCs w:val="24"/>
        </w:rPr>
        <w:t xml:space="preserve">valuable insights for policymakers </w:t>
      </w:r>
      <w:r>
        <w:rPr>
          <w:rFonts w:ascii="Times New Roman" w:hAnsi="Times New Roman" w:cs="Times New Roman"/>
          <w:sz w:val="24"/>
          <w:szCs w:val="24"/>
        </w:rPr>
        <w:t xml:space="preserve">who seek </w:t>
      </w:r>
      <w:r w:rsidRPr="007863C0">
        <w:rPr>
          <w:rFonts w:ascii="Times New Roman" w:hAnsi="Times New Roman" w:cs="Times New Roman"/>
          <w:sz w:val="24"/>
          <w:szCs w:val="24"/>
        </w:rPr>
        <w:t>to enhance agricultural productivity and resilience in the face of exchange rate volatility.</w:t>
      </w:r>
      <w:r w:rsidR="00C40174">
        <w:rPr>
          <w:rFonts w:ascii="Times New Roman" w:hAnsi="Times New Roman" w:cs="Times New Roman"/>
          <w:sz w:val="24"/>
          <w:szCs w:val="24"/>
        </w:rPr>
        <w:t xml:space="preserve"> </w:t>
      </w:r>
      <w:r>
        <w:rPr>
          <w:rFonts w:ascii="Times New Roman" w:hAnsi="Times New Roman" w:cs="Times New Roman"/>
          <w:sz w:val="24"/>
          <w:szCs w:val="24"/>
        </w:rPr>
        <w:t xml:space="preserve">It </w:t>
      </w:r>
      <w:r w:rsidR="00C40174">
        <w:rPr>
          <w:rFonts w:ascii="Times New Roman" w:hAnsi="Times New Roman" w:cs="Times New Roman"/>
          <w:sz w:val="24"/>
          <w:szCs w:val="24"/>
        </w:rPr>
        <w:t xml:space="preserve">is </w:t>
      </w:r>
      <w:r>
        <w:rPr>
          <w:rFonts w:ascii="Times New Roman" w:hAnsi="Times New Roman" w:cs="Times New Roman"/>
          <w:sz w:val="24"/>
          <w:szCs w:val="24"/>
        </w:rPr>
        <w:t xml:space="preserve">thus recommended that </w:t>
      </w:r>
      <w:r w:rsidR="00C40174">
        <w:rPr>
          <w:rFonts w:ascii="Times New Roman" w:hAnsi="Times New Roman" w:cs="Times New Roman"/>
          <w:sz w:val="24"/>
          <w:szCs w:val="24"/>
        </w:rPr>
        <w:t>endogeneity, unobservable states</w:t>
      </w:r>
      <w:ins w:id="394" w:author="mortezaa" w:date="2025-02-04T12:13:00Z">
        <w:r w:rsidR="001F25E9">
          <w:rPr>
            <w:rFonts w:ascii="Times New Roman" w:hAnsi="Times New Roman" w:cs="Times New Roman"/>
            <w:sz w:val="24"/>
            <w:szCs w:val="24"/>
          </w:rPr>
          <w:t>,</w:t>
        </w:r>
      </w:ins>
      <w:r w:rsidR="00C40174">
        <w:rPr>
          <w:rFonts w:ascii="Times New Roman" w:hAnsi="Times New Roman" w:cs="Times New Roman"/>
          <w:sz w:val="24"/>
          <w:szCs w:val="24"/>
        </w:rPr>
        <w:t xml:space="preserve"> and number of the regimes</w:t>
      </w:r>
      <w:r w:rsidR="009868F5">
        <w:rPr>
          <w:rFonts w:ascii="Times New Roman" w:hAnsi="Times New Roman" w:cs="Times New Roman"/>
          <w:sz w:val="24"/>
          <w:szCs w:val="24"/>
        </w:rPr>
        <w:t xml:space="preserve"> should be ascertained as pre-diagnostic tests for multivariate analysis</w:t>
      </w:r>
      <w:r w:rsidR="00C40174">
        <w:rPr>
          <w:rFonts w:ascii="Times New Roman" w:hAnsi="Times New Roman" w:cs="Times New Roman"/>
          <w:sz w:val="24"/>
          <w:szCs w:val="24"/>
        </w:rPr>
        <w:t>.</w:t>
      </w:r>
      <w:commentRangeEnd w:id="380"/>
      <w:r w:rsidR="0053094B">
        <w:rPr>
          <w:rStyle w:val="CommentReference"/>
          <w:rtl/>
        </w:rPr>
        <w:commentReference w:id="380"/>
      </w:r>
    </w:p>
    <w:p w14:paraId="649E4617" w14:textId="77777777" w:rsidR="00587BB1" w:rsidRPr="00A232FE" w:rsidRDefault="00587BB1" w:rsidP="00381649">
      <w:pPr>
        <w:spacing w:line="240" w:lineRule="auto"/>
        <w:jc w:val="both"/>
        <w:rPr>
          <w:rFonts w:ascii="Times New Roman" w:hAnsi="Times New Roman" w:cs="Times New Roman"/>
          <w:sz w:val="24"/>
          <w:szCs w:val="24"/>
        </w:rPr>
      </w:pPr>
    </w:p>
    <w:p w14:paraId="32AC1DC8" w14:textId="77777777" w:rsidR="007F2E50" w:rsidRPr="00B25BC0" w:rsidRDefault="007F2E50" w:rsidP="00D72A16">
      <w:pPr>
        <w:spacing w:after="0" w:line="240" w:lineRule="auto"/>
        <w:rPr>
          <w:rFonts w:ascii="Times New Roman" w:hAnsi="Times New Roman" w:cs="Times New Roman"/>
          <w:b/>
          <w:sz w:val="24"/>
          <w:szCs w:val="24"/>
        </w:rPr>
      </w:pPr>
      <w:commentRangeStart w:id="395"/>
      <w:r w:rsidRPr="00B25BC0">
        <w:rPr>
          <w:rFonts w:ascii="Times New Roman" w:hAnsi="Times New Roman" w:cs="Times New Roman"/>
          <w:b/>
          <w:sz w:val="24"/>
          <w:szCs w:val="24"/>
        </w:rPr>
        <w:t>References</w:t>
      </w:r>
      <w:commentRangeEnd w:id="395"/>
      <w:r w:rsidR="001F25E9">
        <w:rPr>
          <w:rStyle w:val="CommentReference"/>
        </w:rPr>
        <w:commentReference w:id="395"/>
      </w:r>
    </w:p>
    <w:p w14:paraId="2253AA9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Adediran, O. S., Yusoff, M. B., &amp; Nor, N. M. (2020). Exchange rate volatility and agricultural output performance in Nigeria. </w:t>
      </w:r>
      <w:r w:rsidRPr="00DC4941">
        <w:rPr>
          <w:rFonts w:ascii="Times New Roman" w:hAnsi="Times New Roman" w:cs="Times New Roman"/>
          <w:bCs/>
          <w:i/>
          <w:iCs/>
          <w:sz w:val="24"/>
          <w:szCs w:val="24"/>
        </w:rPr>
        <w:t>International Journal of Business and Economics Research</w:t>
      </w:r>
      <w:r w:rsidRPr="00DC4941">
        <w:rPr>
          <w:rFonts w:ascii="Times New Roman" w:hAnsi="Times New Roman" w:cs="Times New Roman"/>
          <w:bCs/>
          <w:sz w:val="24"/>
          <w:szCs w:val="24"/>
        </w:rPr>
        <w:t>, 9(1), 11-21.</w:t>
      </w:r>
    </w:p>
    <w:p w14:paraId="7EC41F7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Aghion, P., Bacchetta, P., Rancière, R., &amp; Rogoff, K. (2009). Exchange rate volatility and productivity growth: The role of financial development. </w:t>
      </w:r>
      <w:r w:rsidRPr="00DC4941">
        <w:rPr>
          <w:rFonts w:ascii="Times New Roman" w:hAnsi="Times New Roman" w:cs="Times New Roman"/>
          <w:bCs/>
          <w:i/>
          <w:iCs/>
          <w:sz w:val="24"/>
          <w:szCs w:val="24"/>
        </w:rPr>
        <w:t>Journal of Monetary Economics</w:t>
      </w:r>
      <w:r w:rsidRPr="00DC4941">
        <w:rPr>
          <w:rFonts w:ascii="Times New Roman" w:hAnsi="Times New Roman" w:cs="Times New Roman"/>
          <w:bCs/>
          <w:sz w:val="24"/>
          <w:szCs w:val="24"/>
        </w:rPr>
        <w:t>, 56(4), 494-513.</w:t>
      </w:r>
    </w:p>
    <w:p w14:paraId="44F83CC6"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Ajetomobi, J. O., &amp; Binuomote, S. O. (2006). The impact of interest rate on agricultural productivity in Nigeria. </w:t>
      </w:r>
      <w:r w:rsidRPr="00DC4941">
        <w:rPr>
          <w:rFonts w:ascii="Times New Roman" w:hAnsi="Times New Roman" w:cs="Times New Roman"/>
          <w:bCs/>
          <w:i/>
          <w:iCs/>
          <w:sz w:val="24"/>
          <w:szCs w:val="24"/>
        </w:rPr>
        <w:t>Journal of Agricultural Economics and Development</w:t>
      </w:r>
      <w:r w:rsidRPr="00DC4941">
        <w:rPr>
          <w:rFonts w:ascii="Times New Roman" w:hAnsi="Times New Roman" w:cs="Times New Roman"/>
          <w:bCs/>
          <w:sz w:val="24"/>
          <w:szCs w:val="24"/>
        </w:rPr>
        <w:t>, 4(1), 24-31.</w:t>
      </w:r>
    </w:p>
    <w:p w14:paraId="02404D4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Bolarinwa, K. K., &amp; Fakoya, E. O. (2011). Impact of farm credit on farmers’ socio-economic status in Ogun State, Nigeria. </w:t>
      </w:r>
      <w:r w:rsidRPr="00DC4941">
        <w:rPr>
          <w:rFonts w:ascii="Times New Roman" w:hAnsi="Times New Roman" w:cs="Times New Roman"/>
          <w:bCs/>
          <w:i/>
          <w:iCs/>
          <w:sz w:val="24"/>
          <w:szCs w:val="24"/>
        </w:rPr>
        <w:t>Journal of Social Sciences</w:t>
      </w:r>
      <w:r w:rsidRPr="00DC4941">
        <w:rPr>
          <w:rFonts w:ascii="Times New Roman" w:hAnsi="Times New Roman" w:cs="Times New Roman"/>
          <w:bCs/>
          <w:sz w:val="24"/>
          <w:szCs w:val="24"/>
        </w:rPr>
        <w:t>, 26(1), 67-71.</w:t>
      </w:r>
    </w:p>
    <w:p w14:paraId="311F48FD" w14:textId="0C4FF1CE"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Central Bank of Nigeria. (2004). </w:t>
      </w:r>
      <w:r w:rsidRPr="00E96274">
        <w:rPr>
          <w:rFonts w:ascii="Times New Roman" w:hAnsi="Times New Roman" w:cs="Times New Roman"/>
          <w:i/>
          <w:iCs/>
          <w:sz w:val="24"/>
          <w:szCs w:val="24"/>
        </w:rPr>
        <w:t xml:space="preserve">Statistical </w:t>
      </w:r>
      <w:del w:id="396" w:author="mortezaa" w:date="2025-02-04T12:13:00Z">
        <w:r w:rsidRPr="00E96274" w:rsidDel="001F25E9">
          <w:rPr>
            <w:rFonts w:ascii="Times New Roman" w:hAnsi="Times New Roman" w:cs="Times New Roman"/>
            <w:i/>
            <w:iCs/>
            <w:sz w:val="24"/>
            <w:szCs w:val="24"/>
          </w:rPr>
          <w:delText>bulletin</w:delText>
        </w:r>
      </w:del>
      <w:ins w:id="397" w:author="mortezaa" w:date="2025-02-04T12:13:00Z">
        <w:r w:rsidR="001F25E9">
          <w:rPr>
            <w:rFonts w:ascii="Times New Roman" w:hAnsi="Times New Roman" w:cs="Times New Roman"/>
            <w:i/>
            <w:iCs/>
            <w:sz w:val="24"/>
            <w:szCs w:val="24"/>
          </w:rPr>
          <w:t>B</w:t>
        </w:r>
        <w:r w:rsidR="001F25E9" w:rsidRPr="00E96274">
          <w:rPr>
            <w:rFonts w:ascii="Times New Roman" w:hAnsi="Times New Roman" w:cs="Times New Roman"/>
            <w:i/>
            <w:iCs/>
            <w:sz w:val="24"/>
            <w:szCs w:val="24"/>
          </w:rPr>
          <w:t>ulletin</w:t>
        </w:r>
      </w:ins>
      <w:r w:rsidR="001A6453">
        <w:rPr>
          <w:rFonts w:ascii="Times New Roman" w:hAnsi="Times New Roman" w:cs="Times New Roman"/>
          <w:i/>
          <w:iCs/>
          <w:sz w:val="24"/>
          <w:szCs w:val="24"/>
        </w:rPr>
        <w:t>:</w:t>
      </w:r>
      <w:r>
        <w:rPr>
          <w:rFonts w:ascii="Times New Roman" w:hAnsi="Times New Roman" w:cs="Times New Roman"/>
          <w:i/>
          <w:iCs/>
          <w:sz w:val="24"/>
          <w:szCs w:val="24"/>
        </w:rPr>
        <w:t xml:space="preserve"> statistical tables</w:t>
      </w:r>
      <w:r w:rsidRPr="00E96274">
        <w:rPr>
          <w:rFonts w:ascii="Times New Roman" w:hAnsi="Times New Roman" w:cs="Times New Roman"/>
          <w:sz w:val="24"/>
          <w:szCs w:val="24"/>
        </w:rPr>
        <w:t xml:space="preserve"> (Vol. 13, No. 2). Abuja: </w:t>
      </w:r>
      <w:hyperlink r:id="rId12" w:tgtFrame="_new" w:history="1">
        <w:r w:rsidRPr="00E96274">
          <w:rPr>
            <w:rStyle w:val="Hyperlink"/>
            <w:rFonts w:ascii="Times New Roman" w:hAnsi="Times New Roman" w:cs="Times New Roman"/>
            <w:sz w:val="24"/>
            <w:szCs w:val="24"/>
          </w:rPr>
          <w:t>http://www.cenbank.org</w:t>
        </w:r>
      </w:hyperlink>
    </w:p>
    <w:p w14:paraId="183FEFF3"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Chen, S. W., &amp; Shen, C. H. A. (2007). Sneeze in the U.S., a cough in Japan, but pneumonia in Taiwan? An application of the Markov-switching vector autoregressive model. </w:t>
      </w:r>
      <w:r w:rsidRPr="00E96274">
        <w:rPr>
          <w:rFonts w:ascii="Times New Roman" w:hAnsi="Times New Roman" w:cs="Times New Roman"/>
          <w:i/>
          <w:iCs/>
          <w:sz w:val="24"/>
          <w:szCs w:val="24"/>
        </w:rPr>
        <w:t>Economic Modelling</w:t>
      </w:r>
      <w:r w:rsidRPr="00E96274">
        <w:rPr>
          <w:rFonts w:ascii="Times New Roman" w:hAnsi="Times New Roman" w:cs="Times New Roman"/>
          <w:sz w:val="24"/>
          <w:szCs w:val="24"/>
        </w:rPr>
        <w:t>, 24, 1–14.</w:t>
      </w:r>
    </w:p>
    <w:p w14:paraId="77E14BF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Dreger, C., &amp; Zhang, Y. (2014). Does exchange rate volatility influence economic growth? Evidence from emerging markets. </w:t>
      </w:r>
      <w:r w:rsidRPr="00DC4941">
        <w:rPr>
          <w:rFonts w:ascii="Times New Roman" w:hAnsi="Times New Roman" w:cs="Times New Roman"/>
          <w:bCs/>
          <w:i/>
          <w:iCs/>
          <w:sz w:val="24"/>
          <w:szCs w:val="24"/>
        </w:rPr>
        <w:t>Economic Modelling</w:t>
      </w:r>
      <w:r w:rsidRPr="00DC4941">
        <w:rPr>
          <w:rFonts w:ascii="Times New Roman" w:hAnsi="Times New Roman" w:cs="Times New Roman"/>
          <w:bCs/>
          <w:sz w:val="24"/>
          <w:szCs w:val="24"/>
        </w:rPr>
        <w:t>, 38, 466-473.</w:t>
      </w:r>
    </w:p>
    <w:p w14:paraId="7CCD074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Hamilton, J. D. (1989). A new approach to the economic analysis of nonstationary time series and the business cycle. </w:t>
      </w:r>
      <w:r w:rsidRPr="00DC4941">
        <w:rPr>
          <w:rFonts w:ascii="Times New Roman" w:hAnsi="Times New Roman" w:cs="Times New Roman"/>
          <w:bCs/>
          <w:i/>
          <w:iCs/>
          <w:sz w:val="24"/>
          <w:szCs w:val="24"/>
        </w:rPr>
        <w:t>Econometrica: Journal of the Econometric Society</w:t>
      </w:r>
      <w:r w:rsidRPr="00DC4941">
        <w:rPr>
          <w:rFonts w:ascii="Times New Roman" w:hAnsi="Times New Roman" w:cs="Times New Roman"/>
          <w:bCs/>
          <w:sz w:val="24"/>
          <w:szCs w:val="24"/>
        </w:rPr>
        <w:t>, 57(2), 357-384.</w:t>
      </w:r>
    </w:p>
    <w:p w14:paraId="57E62B4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Kiganda, E. O., Obange, N., &amp; Adhiambo, S. (2017). The relationship between exports and inflation in Kenya: An aggregated econometric analysis. </w:t>
      </w:r>
      <w:r w:rsidRPr="00E96274">
        <w:rPr>
          <w:rFonts w:ascii="Times New Roman" w:hAnsi="Times New Roman" w:cs="Times New Roman"/>
          <w:i/>
          <w:iCs/>
          <w:sz w:val="24"/>
          <w:szCs w:val="24"/>
        </w:rPr>
        <w:t>Asian Journal of Economics, Business and Accounting</w:t>
      </w:r>
      <w:r w:rsidRPr="00E96274">
        <w:rPr>
          <w:rFonts w:ascii="Times New Roman" w:hAnsi="Times New Roman" w:cs="Times New Roman"/>
          <w:sz w:val="24"/>
          <w:szCs w:val="24"/>
        </w:rPr>
        <w:t>, 3(1), 1-12.</w:t>
      </w:r>
    </w:p>
    <w:p w14:paraId="34182AE6"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lastRenderedPageBreak/>
        <w:t xml:space="preserve">Krolzig, H. M. (1997). </w:t>
      </w:r>
      <w:r w:rsidRPr="00E96274">
        <w:rPr>
          <w:rFonts w:ascii="Times New Roman" w:hAnsi="Times New Roman" w:cs="Times New Roman"/>
          <w:i/>
          <w:iCs/>
          <w:sz w:val="24"/>
          <w:szCs w:val="24"/>
        </w:rPr>
        <w:t>Markov-switching vector auto-regression</w:t>
      </w:r>
      <w:r w:rsidRPr="00E96274">
        <w:rPr>
          <w:rFonts w:ascii="Times New Roman" w:hAnsi="Times New Roman" w:cs="Times New Roman"/>
          <w:sz w:val="24"/>
          <w:szCs w:val="24"/>
        </w:rPr>
        <w:t>. Berlin: Springer.</w:t>
      </w:r>
    </w:p>
    <w:p w14:paraId="1E32920C"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Krolzig, H. M. (1998). Modelling of Markov-switching vector auto-regression using MSVAR for Ox. Discussion Paper, Department of Economics, University of Oxford. </w:t>
      </w:r>
      <w:hyperlink r:id="rId13" w:tgtFrame="_new" w:history="1">
        <w:r w:rsidRPr="00E96274">
          <w:rPr>
            <w:rStyle w:val="Hyperlink"/>
            <w:rFonts w:ascii="Times New Roman" w:hAnsi="Times New Roman" w:cs="Times New Roman"/>
            <w:sz w:val="24"/>
            <w:szCs w:val="24"/>
          </w:rPr>
          <w:t>http://www.economics.ox.ac.uk/hendry/krolzig</w:t>
        </w:r>
      </w:hyperlink>
    </w:p>
    <w:p w14:paraId="15199DB2"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Krolzig, H.-M. (2000). Predicting Markov-switching vector autoregressive processes. </w:t>
      </w:r>
      <w:r w:rsidRPr="00E96274">
        <w:rPr>
          <w:rFonts w:ascii="Times New Roman" w:hAnsi="Times New Roman" w:cs="Times New Roman"/>
          <w:i/>
          <w:iCs/>
          <w:sz w:val="24"/>
          <w:szCs w:val="24"/>
        </w:rPr>
        <w:t>Journal of Forecasting</w:t>
      </w:r>
      <w:r w:rsidRPr="00E96274">
        <w:rPr>
          <w:rFonts w:ascii="Times New Roman" w:hAnsi="Times New Roman" w:cs="Times New Roman"/>
          <w:sz w:val="24"/>
          <w:szCs w:val="24"/>
        </w:rPr>
        <w:t>.</w:t>
      </w:r>
    </w:p>
    <w:p w14:paraId="09B5403F" w14:textId="12C36625" w:rsidR="00D6649F" w:rsidRPr="00DC4941" w:rsidRDefault="008F4453" w:rsidP="00D72A16">
      <w:pPr>
        <w:spacing w:after="0" w:line="240" w:lineRule="auto"/>
        <w:ind w:left="720" w:hanging="720"/>
        <w:jc w:val="both"/>
        <w:rPr>
          <w:rFonts w:ascii="Times New Roman" w:hAnsi="Times New Roman" w:cs="Times New Roman"/>
          <w:bCs/>
          <w:sz w:val="24"/>
          <w:szCs w:val="24"/>
        </w:rPr>
      </w:pPr>
      <w:r w:rsidRPr="00E96274">
        <w:rPr>
          <w:rFonts w:ascii="Times New Roman" w:hAnsi="Times New Roman" w:cs="Times New Roman"/>
          <w:sz w:val="24"/>
          <w:szCs w:val="24"/>
        </w:rPr>
        <w:t xml:space="preserve">Krolzig, H. M. (2001). Business cycle measurement in the presence of structural change: International evidence. </w:t>
      </w:r>
      <w:r w:rsidRPr="00E96274">
        <w:rPr>
          <w:rFonts w:ascii="Times New Roman" w:hAnsi="Times New Roman" w:cs="Times New Roman"/>
          <w:i/>
          <w:iCs/>
          <w:sz w:val="24"/>
          <w:szCs w:val="24"/>
        </w:rPr>
        <w:t>International Journal of Forecasting</w:t>
      </w:r>
      <w:r w:rsidRPr="00E96274">
        <w:rPr>
          <w:rFonts w:ascii="Times New Roman" w:hAnsi="Times New Roman" w:cs="Times New Roman"/>
          <w:sz w:val="24"/>
          <w:szCs w:val="24"/>
        </w:rPr>
        <w:t>, 17(3), 349-368.</w:t>
      </w:r>
      <w:r w:rsidR="00D6649F" w:rsidRPr="00DC4941">
        <w:rPr>
          <w:rFonts w:ascii="Times New Roman" w:hAnsi="Times New Roman" w:cs="Times New Roman"/>
          <w:bCs/>
          <w:sz w:val="24"/>
          <w:szCs w:val="24"/>
        </w:rPr>
        <w:t xml:space="preserve">Olomola, P. A., &amp; Akinnagbe, O. M. (2014). The impact of macroeconomic policy shocks on agricultural output in Nigeria. </w:t>
      </w:r>
      <w:r w:rsidR="00D6649F" w:rsidRPr="00DC4941">
        <w:rPr>
          <w:rFonts w:ascii="Times New Roman" w:hAnsi="Times New Roman" w:cs="Times New Roman"/>
          <w:bCs/>
          <w:i/>
          <w:iCs/>
          <w:sz w:val="24"/>
          <w:szCs w:val="24"/>
        </w:rPr>
        <w:t>Journal of Economic Studies</w:t>
      </w:r>
      <w:r w:rsidR="00D6649F" w:rsidRPr="00DC4941">
        <w:rPr>
          <w:rFonts w:ascii="Times New Roman" w:hAnsi="Times New Roman" w:cs="Times New Roman"/>
          <w:bCs/>
          <w:sz w:val="24"/>
          <w:szCs w:val="24"/>
        </w:rPr>
        <w:t>, 41(4), 471-486.</w:t>
      </w:r>
    </w:p>
    <w:p w14:paraId="08135C72" w14:textId="77777777" w:rsidR="000E3E18" w:rsidRPr="00DC4941" w:rsidRDefault="000E3E18"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Johnston, B. F., &amp; Mellor, J. W. (1961). The role of agriculture in economic development. </w:t>
      </w:r>
      <w:r w:rsidRPr="00DC4941">
        <w:rPr>
          <w:rFonts w:ascii="Times New Roman" w:hAnsi="Times New Roman" w:cs="Times New Roman"/>
          <w:bCs/>
          <w:i/>
          <w:iCs/>
          <w:sz w:val="24"/>
          <w:szCs w:val="24"/>
        </w:rPr>
        <w:t>American Economic Review</w:t>
      </w:r>
      <w:r w:rsidRPr="00DC4941">
        <w:rPr>
          <w:rFonts w:ascii="Times New Roman" w:hAnsi="Times New Roman" w:cs="Times New Roman"/>
          <w:bCs/>
          <w:sz w:val="24"/>
          <w:szCs w:val="24"/>
        </w:rPr>
        <w:t>, 51(4), 566-593.</w:t>
      </w:r>
    </w:p>
    <w:p w14:paraId="6BEA6B7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Rano, S. U. (2008). Exchange rate volatility and export trade in Nigeria: An empirical investigation (MPRA Paper No. 13490). Munich Personal RePEc Archive.</w:t>
      </w:r>
    </w:p>
    <w:p w14:paraId="1B2ADC7A"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Schultz, T. W. (1964). </w:t>
      </w:r>
      <w:r w:rsidRPr="00DC4941">
        <w:rPr>
          <w:rFonts w:ascii="Times New Roman" w:hAnsi="Times New Roman" w:cs="Times New Roman"/>
          <w:bCs/>
          <w:i/>
          <w:iCs/>
          <w:sz w:val="24"/>
          <w:szCs w:val="24"/>
        </w:rPr>
        <w:t>Transforming traditional agriculture</w:t>
      </w:r>
      <w:r w:rsidRPr="00DC4941">
        <w:rPr>
          <w:rFonts w:ascii="Times New Roman" w:hAnsi="Times New Roman" w:cs="Times New Roman"/>
          <w:bCs/>
          <w:sz w:val="24"/>
          <w:szCs w:val="24"/>
        </w:rPr>
        <w:t>. New Haven: Yale University Press.</w:t>
      </w:r>
    </w:p>
    <w:p w14:paraId="595F2A8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Tillmann, P. (2003). The regime-dependent determination of credibility: A new look at European interest rate differentials. </w:t>
      </w:r>
      <w:r w:rsidRPr="00E96274">
        <w:rPr>
          <w:rFonts w:ascii="Times New Roman" w:hAnsi="Times New Roman" w:cs="Times New Roman"/>
          <w:i/>
          <w:iCs/>
          <w:sz w:val="24"/>
          <w:szCs w:val="24"/>
        </w:rPr>
        <w:t>German Economic Review</w:t>
      </w:r>
      <w:r w:rsidRPr="00E96274">
        <w:rPr>
          <w:rFonts w:ascii="Times New Roman" w:hAnsi="Times New Roman" w:cs="Times New Roman"/>
          <w:sz w:val="24"/>
          <w:szCs w:val="24"/>
        </w:rPr>
        <w:t>, 4(4), 409–431</w:t>
      </w:r>
    </w:p>
    <w:p w14:paraId="5658F92E"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Tuaneh, G. L., Essi, I. D., &amp; Etuk, E. H. (2021). Markov-Switching Vector Autoregressive (MS-VAR) modelling (mean adjusted): Application to macroeconomic data.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 9(10), 261-274.</w:t>
      </w:r>
    </w:p>
    <w:p w14:paraId="2E5C30C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Tuaneh, G. L., Essi, I. D., &amp; Ozigbu, J. (2021). Dynamic linear interdependence between international trade and macroeconomic stability in Nigeria: A vector error correction modelling.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w:t>
      </w:r>
    </w:p>
    <w:p w14:paraId="21C81EAF" w14:textId="0353E9F4"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Tuaneh, G. L., &amp; Wiri, L. (2021). Markov switching mean vector autoregressive (MSM VAR) modelling of </w:t>
      </w:r>
      <w:ins w:id="398" w:author="mortezaa" w:date="2025-02-04T12:13:00Z">
        <w:r w:rsidR="001F25E9">
          <w:rPr>
            <w:rFonts w:ascii="Times New Roman" w:hAnsi="Times New Roman" w:cs="Times New Roman"/>
            <w:bCs/>
            <w:sz w:val="24"/>
            <w:szCs w:val="24"/>
          </w:rPr>
          <w:t xml:space="preserve">the </w:t>
        </w:r>
      </w:ins>
      <w:r w:rsidRPr="00DC4941">
        <w:rPr>
          <w:rFonts w:ascii="Times New Roman" w:hAnsi="Times New Roman" w:cs="Times New Roman"/>
          <w:bCs/>
          <w:sz w:val="24"/>
          <w:szCs w:val="24"/>
        </w:rPr>
        <w:t xml:space="preserve">inflation rate and crude oil price interdependence in Nigeria. </w:t>
      </w:r>
      <w:r w:rsidRPr="00DC4941">
        <w:rPr>
          <w:rFonts w:ascii="Times New Roman" w:hAnsi="Times New Roman" w:cs="Times New Roman"/>
          <w:bCs/>
          <w:i/>
          <w:iCs/>
          <w:sz w:val="24"/>
          <w:szCs w:val="24"/>
        </w:rPr>
        <w:t>Probability Statistics and Econometric Journal</w:t>
      </w:r>
      <w:r w:rsidRPr="00DC4941">
        <w:rPr>
          <w:rFonts w:ascii="Times New Roman" w:hAnsi="Times New Roman" w:cs="Times New Roman"/>
          <w:bCs/>
          <w:sz w:val="24"/>
          <w:szCs w:val="24"/>
        </w:rPr>
        <w:t>, 3(6), 1-10.</w:t>
      </w:r>
    </w:p>
    <w:p w14:paraId="154DD1A1"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Udoh, E. J., &amp; Akpan, S. B. (2007). Measuring the impact of macroeconomic policies on Nigerian agriculture. </w:t>
      </w:r>
      <w:r w:rsidRPr="00DC4941">
        <w:rPr>
          <w:rFonts w:ascii="Times New Roman" w:hAnsi="Times New Roman" w:cs="Times New Roman"/>
          <w:bCs/>
          <w:i/>
          <w:iCs/>
          <w:sz w:val="24"/>
          <w:szCs w:val="24"/>
        </w:rPr>
        <w:t>International Journal of Agriculture and Development Economics</w:t>
      </w:r>
      <w:r w:rsidRPr="00DC4941">
        <w:rPr>
          <w:rFonts w:ascii="Times New Roman" w:hAnsi="Times New Roman" w:cs="Times New Roman"/>
          <w:bCs/>
          <w:sz w:val="24"/>
          <w:szCs w:val="24"/>
        </w:rPr>
        <w:t>, 4(1), 22-29.</w:t>
      </w:r>
    </w:p>
    <w:p w14:paraId="0D38FF29"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Yanikkaya, H., et al. (2013). The effect of real exchange rates and their volatility on the selected agricultural commodity exports: A case study on Turkey. </w:t>
      </w:r>
      <w:r w:rsidRPr="00DC4941">
        <w:rPr>
          <w:rFonts w:ascii="Times New Roman" w:hAnsi="Times New Roman" w:cs="Times New Roman"/>
          <w:bCs/>
          <w:i/>
          <w:iCs/>
          <w:sz w:val="24"/>
          <w:szCs w:val="24"/>
        </w:rPr>
        <w:t>Journal of Agricultural Economics</w:t>
      </w:r>
      <w:r w:rsidRPr="00DC4941">
        <w:rPr>
          <w:rFonts w:ascii="Times New Roman" w:hAnsi="Times New Roman" w:cs="Times New Roman"/>
          <w:bCs/>
          <w:sz w:val="24"/>
          <w:szCs w:val="24"/>
        </w:rPr>
        <w:t>, 59(5), 235-245.</w:t>
      </w:r>
    </w:p>
    <w:p w14:paraId="06CCA656" w14:textId="38B2116F" w:rsidR="00094BE9" w:rsidRPr="00C158D4" w:rsidRDefault="00094BE9" w:rsidP="00381649">
      <w:pPr>
        <w:spacing w:line="240" w:lineRule="auto"/>
        <w:rPr>
          <w:rFonts w:ascii="Times New Roman" w:hAnsi="Times New Roman" w:cs="Times New Roman"/>
          <w:sz w:val="24"/>
          <w:szCs w:val="24"/>
        </w:rPr>
      </w:pPr>
    </w:p>
    <w:p w14:paraId="4AF406C8" w14:textId="77777777" w:rsidR="007F2E50" w:rsidRPr="00F530BA" w:rsidRDefault="007F2E50" w:rsidP="00381649">
      <w:pPr>
        <w:spacing w:line="240" w:lineRule="auto"/>
        <w:rPr>
          <w:rFonts w:ascii="Times New Roman" w:hAnsi="Times New Roman" w:cs="Times New Roman"/>
          <w:b/>
          <w:sz w:val="24"/>
          <w:szCs w:val="24"/>
        </w:rPr>
      </w:pPr>
    </w:p>
    <w:p w14:paraId="0EB4F329" w14:textId="77777777" w:rsidR="007F2E50" w:rsidRPr="00F530BA" w:rsidRDefault="007F2E50" w:rsidP="00381649">
      <w:pPr>
        <w:spacing w:line="240" w:lineRule="auto"/>
        <w:rPr>
          <w:rFonts w:ascii="Times New Roman" w:hAnsi="Times New Roman" w:cs="Times New Roman"/>
          <w:b/>
          <w:sz w:val="24"/>
          <w:szCs w:val="24"/>
        </w:rPr>
      </w:pPr>
    </w:p>
    <w:p w14:paraId="4EE130D4" w14:textId="77777777" w:rsidR="007F2E50" w:rsidRPr="00F530BA" w:rsidRDefault="007F2E50" w:rsidP="00381649">
      <w:pPr>
        <w:spacing w:line="240" w:lineRule="auto"/>
        <w:rPr>
          <w:rFonts w:ascii="Times New Roman" w:hAnsi="Times New Roman" w:cs="Times New Roman"/>
          <w:b/>
          <w:sz w:val="24"/>
          <w:szCs w:val="24"/>
        </w:rPr>
      </w:pPr>
    </w:p>
    <w:p w14:paraId="301B130D" w14:textId="77777777" w:rsidR="007F2E50" w:rsidRPr="00F530BA" w:rsidRDefault="007F2E50" w:rsidP="00381649">
      <w:pPr>
        <w:spacing w:line="240" w:lineRule="auto"/>
        <w:rPr>
          <w:rFonts w:ascii="Times New Roman" w:hAnsi="Times New Roman" w:cs="Times New Roman"/>
          <w:b/>
          <w:sz w:val="24"/>
          <w:szCs w:val="24"/>
        </w:rPr>
      </w:pPr>
    </w:p>
    <w:p w14:paraId="19B6B1FE" w14:textId="77777777" w:rsidR="007F2E50" w:rsidRPr="00F530BA" w:rsidRDefault="007F2E50" w:rsidP="00381649">
      <w:pPr>
        <w:spacing w:line="240" w:lineRule="auto"/>
        <w:rPr>
          <w:rFonts w:ascii="Times New Roman" w:hAnsi="Times New Roman" w:cs="Times New Roman"/>
          <w:b/>
          <w:sz w:val="24"/>
          <w:szCs w:val="24"/>
        </w:rPr>
      </w:pPr>
    </w:p>
    <w:bookmarkEnd w:id="0"/>
    <w:p w14:paraId="2EEAC21B" w14:textId="77777777" w:rsidR="00F530BA" w:rsidRPr="007F2E50" w:rsidRDefault="00F530BA" w:rsidP="00381649">
      <w:pPr>
        <w:spacing w:line="240" w:lineRule="auto"/>
      </w:pPr>
    </w:p>
    <w:sectPr w:rsidR="00F530BA" w:rsidRPr="007F2E5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ortezaa" w:date="2025-02-04T12:52:00Z" w:initials="m">
    <w:p w14:paraId="36FBFBC7" w14:textId="496CB7EF" w:rsidR="001F25E9" w:rsidRDefault="001F25E9">
      <w:pPr>
        <w:pStyle w:val="CommentText"/>
      </w:pPr>
      <w:r>
        <w:t xml:space="preserve">The title is too broad and does not clearly specify whether the focus is on </w:t>
      </w:r>
      <w:r>
        <w:rPr>
          <w:rStyle w:val="Strong"/>
        </w:rPr>
        <w:t>forecasting exchange rate effects</w:t>
      </w:r>
      <w:r>
        <w:t xml:space="preserve"> or </w:t>
      </w:r>
      <w:r>
        <w:rPr>
          <w:rStyle w:val="Strong"/>
        </w:rPr>
        <w:t>analyzing economic regime shifts</w:t>
      </w:r>
      <w:r>
        <w:t>. It would be better to refine the title for clarity, for example:</w:t>
      </w:r>
      <w:r>
        <w:br/>
      </w:r>
      <w:r>
        <w:rPr>
          <w:rStyle w:val="Emphasis"/>
        </w:rPr>
        <w:t>"A Markov-Switching Vector Autoregressive Approach to Analyzing Exchange Rate Impact on Agricultural Performance in Nigeria</w:t>
      </w:r>
    </w:p>
  </w:comment>
  <w:comment w:id="6" w:author="mortezaa" w:date="2025-02-04T00:45:00Z" w:initials="m">
    <w:p w14:paraId="28C9E92E" w14:textId="4E064A48" w:rsidR="00F2426D" w:rsidRDefault="00F2426D">
      <w:pPr>
        <w:pStyle w:val="CommentText"/>
      </w:pPr>
      <w:r>
        <w:rPr>
          <w:rStyle w:val="CommentReference"/>
        </w:rPr>
        <w:annotationRef/>
      </w:r>
      <w:r>
        <w:t>Also, clarify what "real sector performance" specifically refers to.</w:t>
      </w:r>
    </w:p>
  </w:comment>
  <w:comment w:id="4" w:author="mortezaa" w:date="2025-02-04T00:43:00Z" w:initials="m">
    <w:p w14:paraId="0B553160" w14:textId="1C028C37" w:rsidR="00F2426D" w:rsidRDefault="00F2426D" w:rsidP="00BD13A4">
      <w:pPr>
        <w:pStyle w:val="CommentText"/>
        <w:jc w:val="both"/>
      </w:pPr>
      <w:r>
        <w:rPr>
          <w:rStyle w:val="CommentReference"/>
        </w:rPr>
        <w:annotationRef/>
      </w:r>
      <w:r>
        <w:t xml:space="preserve">Break this sentence into two shorter sentences for better readability. </w:t>
      </w:r>
    </w:p>
  </w:comment>
  <w:comment w:id="22" w:author="mortezaa" w:date="2025-02-04T00:48:00Z" w:initials="m">
    <w:p w14:paraId="3B719331" w14:textId="602C7649" w:rsidR="00F2426D" w:rsidRDefault="00F2426D">
      <w:pPr>
        <w:pStyle w:val="CommentText"/>
      </w:pPr>
      <w:r>
        <w:rPr>
          <w:rStyle w:val="CommentReference"/>
        </w:rPr>
        <w:annotationRef/>
      </w:r>
      <w:r>
        <w:t>Specify how exchange rates should be reduced. Should this be done through central bank interventions, trade policies, or other economic measures?</w:t>
      </w:r>
    </w:p>
  </w:comment>
  <w:comment w:id="26" w:author="mortezaa" w:date="2025-02-04T00:50:00Z" w:initials="m">
    <w:p w14:paraId="341A634C" w14:textId="2FEB5B81" w:rsidR="00F2426D" w:rsidRDefault="00F2426D">
      <w:pPr>
        <w:pStyle w:val="CommentText"/>
      </w:pPr>
      <w:r>
        <w:rPr>
          <w:rStyle w:val="CommentReference"/>
        </w:rPr>
        <w:annotationRef/>
      </w:r>
      <w:r>
        <w:t>Some keywords, such as "MS-VAR Model," "MSI-VAR Model," and "MSM-VAR Model," are too similar. It is recommended to introduce more diverse keywords like "Macroeconomic Modeling" or "Nonlinear Time Series Analysis" for better discoverability.</w:t>
      </w:r>
    </w:p>
  </w:comment>
  <w:comment w:id="29" w:author="mortezaa" w:date="2025-02-04T01:11:00Z" w:initials="m">
    <w:p w14:paraId="2F1F47CA" w14:textId="75390CA5" w:rsidR="00F2426D" w:rsidRDefault="00F2426D">
      <w:pPr>
        <w:pStyle w:val="CommentText"/>
      </w:pPr>
      <w:r>
        <w:rPr>
          <w:rStyle w:val="CommentReference"/>
        </w:rPr>
        <w:annotationRef/>
      </w:r>
      <w:r>
        <w:t>instead of "etc.," provide a complete sentence specifying other relevant macroeconomic factors.</w:t>
      </w:r>
    </w:p>
  </w:comment>
  <w:comment w:id="31" w:author="mortezaa" w:date="2025-02-04T00:52:00Z" w:initials="m">
    <w:p w14:paraId="5ADD7C40" w14:textId="235DBE86" w:rsidR="00F2426D" w:rsidRPr="00E25F2A" w:rsidRDefault="00F2426D">
      <w:pPr>
        <w:pStyle w:val="CommentText"/>
        <w:rPr>
          <w:lang w:val="en-US"/>
        </w:rPr>
      </w:pPr>
      <w:r>
        <w:rPr>
          <w:rStyle w:val="CommentReference"/>
        </w:rPr>
        <w:annotationRef/>
      </w:r>
      <w:r>
        <w:t>Carried</w:t>
      </w:r>
      <w:r>
        <w:rPr>
          <w:lang w:val="en-US"/>
        </w:rPr>
        <w:t xml:space="preserve">??? Or </w:t>
      </w:r>
      <w:r w:rsidRPr="00D275BD">
        <w:rPr>
          <w:rFonts w:ascii="Times New Roman" w:eastAsia="Times New Roman" w:hAnsi="Times New Roman" w:cs="Times New Roman"/>
          <w:sz w:val="24"/>
          <w:szCs w:val="24"/>
          <w:lang w:eastAsia="en-GB"/>
        </w:rPr>
        <w:t xml:space="preserve">caried </w:t>
      </w:r>
      <w:r>
        <w:rPr>
          <w:rStyle w:val="CommentReference"/>
          <w:rtl/>
        </w:rPr>
        <w:annotationRef/>
      </w:r>
    </w:p>
  </w:comment>
  <w:comment w:id="33" w:author="mortezaa" w:date="2025-02-04T01:08:00Z" w:initials="m">
    <w:p w14:paraId="5E62EAED" w14:textId="2DEDE803" w:rsidR="00F2426D" w:rsidRDefault="00F2426D">
      <w:pPr>
        <w:pStyle w:val="CommentText"/>
      </w:pPr>
      <w:r>
        <w:rPr>
          <w:rStyle w:val="CommentReference"/>
        </w:rPr>
        <w:annotationRef/>
      </w:r>
      <w:r>
        <w:t xml:space="preserve">None?? Or </w:t>
      </w:r>
      <w:r w:rsidRPr="00D275BD">
        <w:rPr>
          <w:rFonts w:ascii="Times New Roman" w:eastAsia="Times New Roman" w:hAnsi="Times New Roman" w:cs="Times New Roman"/>
          <w:sz w:val="24"/>
          <w:szCs w:val="24"/>
          <w:lang w:eastAsia="en-GB"/>
        </w:rPr>
        <w:t xml:space="preserve">non </w:t>
      </w:r>
      <w:r>
        <w:rPr>
          <w:rStyle w:val="CommentReference"/>
        </w:rPr>
        <w:annotationRef/>
      </w:r>
    </w:p>
  </w:comment>
  <w:comment w:id="51" w:author="mortezaa" w:date="2025-02-04T01:19:00Z" w:initials="m">
    <w:p w14:paraId="4652E79F" w14:textId="6B9F7823" w:rsidR="00F2426D" w:rsidRDefault="00F2426D">
      <w:pPr>
        <w:pStyle w:val="CommentText"/>
      </w:pPr>
      <w:r>
        <w:rPr>
          <w:rStyle w:val="CommentReference"/>
        </w:rPr>
        <w:annotationRef/>
      </w:r>
      <w:r>
        <w:t>Some parentheses are not properly closed.()</w:t>
      </w:r>
    </w:p>
  </w:comment>
  <w:comment w:id="62" w:author="mortezaa" w:date="2025-02-04T01:53:00Z" w:initials="m">
    <w:p w14:paraId="2E6B4C67" w14:textId="4A3BFEDC" w:rsidR="00F2426D" w:rsidRDefault="00F2426D">
      <w:pPr>
        <w:pStyle w:val="CommentText"/>
      </w:pPr>
      <w:r>
        <w:rPr>
          <w:rStyle w:val="CommentReference"/>
        </w:rPr>
        <w:annotationRef/>
      </w:r>
      <w:r w:rsidRPr="00A82AEA">
        <w:t>Some references are quite old. It is recommended to include more recent studies (post-2010), especially in the Theoretical Framework and Markov-Switching Models sections.</w:t>
      </w:r>
    </w:p>
  </w:comment>
  <w:comment w:id="63" w:author="mortezaa" w:date="2025-02-04T01:14:00Z" w:initials="m">
    <w:p w14:paraId="7D1E6F6E" w14:textId="70A2D9E0" w:rsidR="00F2426D" w:rsidRDefault="00F2426D">
      <w:pPr>
        <w:pStyle w:val="CommentText"/>
      </w:pPr>
      <w:r>
        <w:rPr>
          <w:rStyle w:val="CommentReference"/>
        </w:rPr>
        <w:annotationRef/>
      </w:r>
      <w:r>
        <w:t>Gap?? Or gab</w:t>
      </w:r>
    </w:p>
  </w:comment>
  <w:comment w:id="79" w:author="mortezaa" w:date="2025-02-04T01:28:00Z" w:initials="m">
    <w:p w14:paraId="314E04F1" w14:textId="273B5B28" w:rsidR="00F2426D" w:rsidRDefault="00F2426D">
      <w:pPr>
        <w:pStyle w:val="CommentText"/>
      </w:pPr>
      <w:r>
        <w:rPr>
          <w:rStyle w:val="CommentReference"/>
        </w:rPr>
        <w:annotationRef/>
      </w:r>
      <w:r>
        <w:t xml:space="preserve">Change </w:t>
      </w:r>
      <w:r>
        <w:rPr>
          <w:rStyle w:val="Strong"/>
        </w:rPr>
        <w:t>"this regime-dependent relationships"</w:t>
      </w:r>
      <w:r>
        <w:t xml:space="preserve"> to </w:t>
      </w:r>
      <w:r>
        <w:rPr>
          <w:rStyle w:val="Strong"/>
        </w:rPr>
        <w:t>"these regime-dependent relationships"</w:t>
      </w:r>
      <w:r>
        <w:t xml:space="preserve"> for grammatical accuracy.</w:t>
      </w:r>
    </w:p>
  </w:comment>
  <w:comment w:id="86" w:author="mortezaa" w:date="2025-02-04T12:54:00Z" w:initials="m">
    <w:p w14:paraId="3BD7F8B1" w14:textId="1DC4B284" w:rsidR="001F25E9" w:rsidRDefault="001F25E9">
      <w:pPr>
        <w:pStyle w:val="CommentText"/>
      </w:pPr>
      <w:r>
        <w:rPr>
          <w:rStyle w:val="CommentReference"/>
        </w:rPr>
        <w:annotationRef/>
      </w:r>
      <w:r>
        <w:t xml:space="preserve">The objectives are clear, but Objective 5 ("variance decomposition in the short and long run") is vague. It is unclear whether this analysis examines the </w:t>
      </w:r>
      <w:r>
        <w:rPr>
          <w:rStyle w:val="Strong"/>
        </w:rPr>
        <w:t>direct impact of exchange rate fluctuations on agriculture</w:t>
      </w:r>
      <w:r>
        <w:t xml:space="preserve"> or merely shows how much of the variance is explained by each variable over time.</w:t>
      </w:r>
    </w:p>
  </w:comment>
  <w:comment w:id="91" w:author="mortezaa" w:date="2025-02-04T01:32:00Z" w:initials="m">
    <w:p w14:paraId="7742F262" w14:textId="1BDF7639" w:rsidR="00F2426D" w:rsidRDefault="00F2426D">
      <w:pPr>
        <w:pStyle w:val="CommentText"/>
      </w:pPr>
      <w:r>
        <w:rPr>
          <w:rStyle w:val="CommentReference"/>
        </w:rPr>
        <w:annotationRef/>
      </w:r>
      <w:r>
        <w:t xml:space="preserve">The phrase </w:t>
      </w:r>
      <w:r>
        <w:rPr>
          <w:rStyle w:val="Strong"/>
        </w:rPr>
        <w:t>"very complex multivariate system"</w:t>
      </w:r>
      <w:r>
        <w:t xml:space="preserve"> is grammatically incorrect. It should be </w:t>
      </w:r>
      <w:r>
        <w:rPr>
          <w:rStyle w:val="Strong"/>
        </w:rPr>
        <w:t>"very complex multivariate systems."</w:t>
      </w:r>
    </w:p>
  </w:comment>
  <w:comment w:id="101" w:author="mortezaa" w:date="2025-02-04T01:34:00Z" w:initials="m">
    <w:p w14:paraId="54711647" w14:textId="223D0F7C" w:rsidR="00F2426D" w:rsidRDefault="00F2426D">
      <w:pPr>
        <w:pStyle w:val="CommentText"/>
      </w:pPr>
      <w:r>
        <w:rPr>
          <w:rStyle w:val="CommentReference"/>
        </w:rPr>
        <w:annotationRef/>
      </w:r>
      <w:r>
        <w:t>Change "it’s" to "its" (as "it’s" is incorrect here).</w:t>
      </w:r>
    </w:p>
  </w:comment>
  <w:comment w:id="90" w:author="mortezaa" w:date="2025-02-04T01:36:00Z" w:initials="m">
    <w:p w14:paraId="4DAC5858" w14:textId="1EEBA1F4" w:rsidR="00F2426D" w:rsidRDefault="00F2426D">
      <w:pPr>
        <w:pStyle w:val="CommentText"/>
      </w:pPr>
      <w:r>
        <w:rPr>
          <w:rStyle w:val="CommentReference"/>
        </w:rPr>
        <w:annotationRef/>
      </w:r>
      <w:r w:rsidRPr="0095643A">
        <w:t>The sentence structure needs revision for correctness.</w:t>
      </w:r>
    </w:p>
  </w:comment>
  <w:comment w:id="110" w:author="mortezaa" w:date="2025-02-04T01:47:00Z" w:initials="m">
    <w:p w14:paraId="07E8EF6A" w14:textId="59DA3028" w:rsidR="00F2426D" w:rsidRDefault="00F2426D">
      <w:pPr>
        <w:pStyle w:val="CommentText"/>
      </w:pPr>
      <w:r>
        <w:rPr>
          <w:rStyle w:val="CommentReference"/>
        </w:rPr>
        <w:annotationRef/>
      </w:r>
      <w:r>
        <w:t xml:space="preserve">Mentioning </w:t>
      </w:r>
      <w:r>
        <w:rPr>
          <w:rStyle w:val="Strong"/>
        </w:rPr>
        <w:t>"Naira exchange rate"</w:t>
      </w:r>
      <w:r>
        <w:t xml:space="preserve"> in relation to </w:t>
      </w:r>
      <w:r>
        <w:rPr>
          <w:rStyle w:val="Strong"/>
        </w:rPr>
        <w:t>Johnston and Mellor (1961)</w:t>
      </w:r>
      <w:r>
        <w:t xml:space="preserve"> might be misleading.</w:t>
      </w:r>
    </w:p>
  </w:comment>
  <w:comment w:id="119" w:author="mortezaa" w:date="2025-02-04T01:49:00Z" w:initials="m">
    <w:p w14:paraId="4693B342" w14:textId="34481737" w:rsidR="00F2426D" w:rsidRDefault="00F2426D">
      <w:pPr>
        <w:pStyle w:val="CommentText"/>
      </w:pPr>
      <w:r>
        <w:rPr>
          <w:rStyle w:val="CommentReference"/>
        </w:rPr>
        <w:annotationRef/>
      </w:r>
      <w:r>
        <w:t xml:space="preserve">Complete the sentence by explaining </w:t>
      </w:r>
      <w:r>
        <w:rPr>
          <w:rStyle w:val="Strong"/>
        </w:rPr>
        <w:t>why</w:t>
      </w:r>
      <w:r>
        <w:t xml:space="preserve"> a stable exchange rate is essential for agricultural production.</w:t>
      </w:r>
    </w:p>
  </w:comment>
  <w:comment w:id="148" w:author="mortezaa" w:date="2025-02-04T01:57:00Z" w:initials="m">
    <w:p w14:paraId="2347973D" w14:textId="79CC04DC" w:rsidR="00F2426D" w:rsidRDefault="00F2426D">
      <w:pPr>
        <w:pStyle w:val="CommentText"/>
      </w:pPr>
      <w:r>
        <w:rPr>
          <w:rStyle w:val="CommentReference"/>
        </w:rPr>
        <w:annotationRef/>
      </w:r>
      <w:r>
        <w:t>Complete the sentence by adding</w:t>
      </w:r>
      <w:r>
        <w:rPr>
          <w:rFonts w:hint="cs"/>
          <w:rtl/>
        </w:rPr>
        <w:t>!!</w:t>
      </w:r>
    </w:p>
  </w:comment>
  <w:comment w:id="173" w:author="mortezaa" w:date="2025-02-04T12:56:00Z" w:initials="m">
    <w:p w14:paraId="752DA4FC" w14:textId="596FE338" w:rsidR="001F25E9" w:rsidRDefault="001F25E9">
      <w:pPr>
        <w:pStyle w:val="CommentText"/>
      </w:pPr>
      <w:r>
        <w:rPr>
          <w:rStyle w:val="CommentReference"/>
        </w:rPr>
        <w:annotationRef/>
      </w:r>
      <w:r>
        <w:t xml:space="preserve">The paper states that the data were obtained from the </w:t>
      </w:r>
      <w:r>
        <w:rPr>
          <w:rStyle w:val="Strong"/>
        </w:rPr>
        <w:t>Central Bank of Nigeria (CBN)</w:t>
      </w:r>
      <w:r>
        <w:t xml:space="preserve">, but </w:t>
      </w:r>
      <w:r>
        <w:rPr>
          <w:rStyle w:val="Strong"/>
        </w:rPr>
        <w:t>no report number, dataset name, or precise data source link</w:t>
      </w:r>
      <w:r>
        <w:t xml:space="preserve"> is provided. Additionally, it is unclear whether the data are </w:t>
      </w:r>
      <w:r>
        <w:rPr>
          <w:rStyle w:val="Strong"/>
        </w:rPr>
        <w:t>seasonally adjusted or raw.</w:t>
      </w:r>
    </w:p>
  </w:comment>
  <w:comment w:id="183" w:author="mortezaa" w:date="2025-02-04T12:57:00Z" w:initials="m">
    <w:p w14:paraId="57DE637F" w14:textId="1EF7E6B2" w:rsidR="001F25E9" w:rsidRDefault="001F25E9">
      <w:pPr>
        <w:pStyle w:val="CommentText"/>
      </w:pPr>
      <w:r>
        <w:rPr>
          <w:rStyle w:val="CommentReference"/>
        </w:rPr>
        <w:annotationRef/>
      </w:r>
      <w:r>
        <w:t xml:space="preserve">The paper examines only two variables (exchange rate and agricultural GDP), but this model may be influenced by other macroeconomic factors such as </w:t>
      </w:r>
      <w:r>
        <w:rPr>
          <w:rStyle w:val="Strong"/>
        </w:rPr>
        <w:t>inflation, interest rates, and agricultural trade policies</w:t>
      </w:r>
      <w:r>
        <w:t>. It would be beneficial to include some of these control variables.</w:t>
      </w:r>
    </w:p>
  </w:comment>
  <w:comment w:id="201" w:author="mortezaa" w:date="2025-02-04T02:07:00Z" w:initials="m">
    <w:p w14:paraId="1DE5BAC8" w14:textId="0FB398B8" w:rsidR="00F2426D" w:rsidRDefault="00F2426D">
      <w:pPr>
        <w:pStyle w:val="CommentText"/>
      </w:pPr>
      <w:r>
        <w:rPr>
          <w:rStyle w:val="CommentReference"/>
        </w:rPr>
        <w:annotationRef/>
      </w:r>
      <w:r>
        <w:t>It’s better to refer to "stationarity tests" instead of the general "test of significance" to be more specific.</w:t>
      </w:r>
    </w:p>
  </w:comment>
  <w:comment w:id="204" w:author="mortezaa" w:date="2025-02-04T02:09:00Z" w:initials="m">
    <w:p w14:paraId="70368689" w14:textId="5A2F11E0" w:rsidR="00F2426D" w:rsidRDefault="00F2426D">
      <w:pPr>
        <w:pStyle w:val="CommentText"/>
      </w:pPr>
      <w:r>
        <w:rPr>
          <w:rStyle w:val="CommentReference"/>
        </w:rPr>
        <w:annotationRef/>
      </w:r>
      <w:r>
        <w:t>The quote from Etuk is scientifically correct but should be presented with more clarity regarding the impact of non-stationarity assumption on OLS models.</w:t>
      </w:r>
    </w:p>
  </w:comment>
  <w:comment w:id="214" w:author="mortezaa" w:date="2025-02-04T02:21:00Z" w:initials="m">
    <w:p w14:paraId="26123A51" w14:textId="327AD9F9" w:rsidR="00F2426D" w:rsidRDefault="00F2426D">
      <w:pPr>
        <w:pStyle w:val="CommentText"/>
      </w:pPr>
      <w:r>
        <w:rPr>
          <w:rStyle w:val="CommentReference"/>
        </w:rPr>
        <w:annotationRef/>
      </w:r>
      <w:r>
        <w:t>Provide a clearer explanation of why the "pure random walk" model has no intercept or trend and the implications of this choice.</w:t>
      </w:r>
    </w:p>
  </w:comment>
  <w:comment w:id="215" w:author="mortezaa" w:date="2025-02-04T02:18:00Z" w:initials="m">
    <w:p w14:paraId="096339E9" w14:textId="4B9ED5F7" w:rsidR="00F2426D" w:rsidRDefault="00F2426D">
      <w:pPr>
        <w:pStyle w:val="CommentText"/>
      </w:pPr>
      <w:r>
        <w:rPr>
          <w:rStyle w:val="CommentReference"/>
        </w:rPr>
        <w:annotationRef/>
      </w:r>
      <w:r>
        <w:t>The null hypothesis should refer to the presence of a unit root (</w:t>
      </w:r>
      <w:r>
        <w:rPr>
          <w:rStyle w:val="Strong"/>
        </w:rPr>
        <w:t>ω = 0</w:t>
      </w:r>
      <w:r>
        <w:t xml:space="preserve">), not </w:t>
      </w:r>
      <w:r>
        <w:rPr>
          <w:rStyle w:val="Strong"/>
        </w:rPr>
        <w:t>bi = 1</w:t>
      </w:r>
    </w:p>
  </w:comment>
  <w:comment w:id="216" w:author="mortezaa" w:date="2025-02-04T02:22:00Z" w:initials="m">
    <w:p w14:paraId="0B536D04" w14:textId="09C1C2B4" w:rsidR="00F2426D" w:rsidRDefault="00F2426D">
      <w:pPr>
        <w:pStyle w:val="CommentText"/>
      </w:pPr>
      <w:r>
        <w:rPr>
          <w:rStyle w:val="CommentReference"/>
        </w:rPr>
        <w:annotationRef/>
      </w:r>
      <w:r>
        <w:t xml:space="preserve">Clarify why the </w:t>
      </w:r>
      <w:r>
        <w:rPr>
          <w:rStyle w:val="Strong"/>
        </w:rPr>
        <w:t>t-test</w:t>
      </w:r>
      <w:r>
        <w:t xml:space="preserve"> is used and whether other statistical tests could be appropriate for this kind of time series analysis.</w:t>
      </w:r>
    </w:p>
  </w:comment>
  <w:comment w:id="213" w:author="mortezaa" w:date="2025-02-04T13:38:00Z" w:initials="m">
    <w:p w14:paraId="5DF88F9A" w14:textId="77777777" w:rsidR="0053094B" w:rsidRPr="0053094B" w:rsidRDefault="0053094B" w:rsidP="0053094B">
      <w:pPr>
        <w:pStyle w:val="NormalWeb"/>
        <w:rPr>
          <w:lang w:val="en-US" w:eastAsia="en-US"/>
        </w:rPr>
      </w:pPr>
      <w:r>
        <w:rPr>
          <w:rStyle w:val="CommentReference"/>
        </w:rPr>
        <w:annotationRef/>
      </w:r>
      <w:r w:rsidRPr="0053094B">
        <w:rPr>
          <w:lang w:val="en-US" w:eastAsia="en-US"/>
        </w:rPr>
        <w:t xml:space="preserve">Including the </w:t>
      </w:r>
      <w:r w:rsidRPr="0053094B">
        <w:rPr>
          <w:b/>
          <w:bCs/>
          <w:lang w:val="en-US" w:eastAsia="en-US"/>
        </w:rPr>
        <w:t>ADF test equations</w:t>
      </w:r>
      <w:r w:rsidRPr="0053094B">
        <w:rPr>
          <w:lang w:val="en-US" w:eastAsia="en-US"/>
        </w:rPr>
        <w:t xml:space="preserve"> in the manuscript is unnecessary, as this test is widely recognized and does not require detailed mathematical exposition. Instead of presenting these formulas, it would be more effective to </w:t>
      </w:r>
      <w:r w:rsidRPr="0053094B">
        <w:rPr>
          <w:b/>
          <w:bCs/>
          <w:lang w:val="en-US" w:eastAsia="en-US"/>
        </w:rPr>
        <w:t>cite reputable sources</w:t>
      </w:r>
      <w:r w:rsidRPr="0053094B">
        <w:rPr>
          <w:lang w:val="en-US" w:eastAsia="en-US"/>
        </w:rPr>
        <w:t xml:space="preserve"> that describe the methodology. This approach enhances </w:t>
      </w:r>
      <w:r w:rsidRPr="0053094B">
        <w:rPr>
          <w:b/>
          <w:bCs/>
          <w:lang w:val="en-US" w:eastAsia="en-US"/>
        </w:rPr>
        <w:t>clarity and readability</w:t>
      </w:r>
      <w:r w:rsidRPr="0053094B">
        <w:rPr>
          <w:lang w:val="en-US" w:eastAsia="en-US"/>
        </w:rPr>
        <w:t xml:space="preserve"> while maintaining academic rigor.</w:t>
      </w:r>
    </w:p>
    <w:p w14:paraId="23A9E0B6" w14:textId="77777777" w:rsidR="0053094B" w:rsidRPr="0053094B" w:rsidRDefault="0053094B" w:rsidP="0053094B">
      <w:pPr>
        <w:spacing w:before="100" w:beforeAutospacing="1" w:after="100" w:afterAutospacing="1" w:line="240" w:lineRule="auto"/>
        <w:rPr>
          <w:rFonts w:ascii="Times New Roman" w:eastAsia="Times New Roman" w:hAnsi="Times New Roman" w:cs="Times New Roman"/>
          <w:sz w:val="24"/>
          <w:szCs w:val="24"/>
          <w:lang w:val="en-US"/>
        </w:rPr>
      </w:pPr>
      <w:r w:rsidRPr="0053094B">
        <w:rPr>
          <w:rFonts w:ascii="Times New Roman" w:eastAsia="Times New Roman" w:hAnsi="Times New Roman" w:cs="Times New Roman"/>
          <w:sz w:val="24"/>
          <w:szCs w:val="24"/>
          <w:lang w:val="en-US"/>
        </w:rPr>
        <w:t xml:space="preserve">Furthermore, the </w:t>
      </w:r>
      <w:r w:rsidRPr="0053094B">
        <w:rPr>
          <w:rFonts w:ascii="Times New Roman" w:eastAsia="Times New Roman" w:hAnsi="Times New Roman" w:cs="Times New Roman"/>
          <w:b/>
          <w:bCs/>
          <w:sz w:val="24"/>
          <w:szCs w:val="24"/>
          <w:lang w:val="en-US"/>
        </w:rPr>
        <w:t>results of the test should be reported comprehensively</w:t>
      </w:r>
      <w:r w:rsidRPr="0053094B">
        <w:rPr>
          <w:rFonts w:ascii="Times New Roman" w:eastAsia="Times New Roman" w:hAnsi="Times New Roman" w:cs="Times New Roman"/>
          <w:sz w:val="24"/>
          <w:szCs w:val="24"/>
          <w:lang w:val="en-US"/>
        </w:rPr>
        <w:t xml:space="preserve">, including the </w:t>
      </w:r>
      <w:r w:rsidRPr="0053094B">
        <w:rPr>
          <w:rFonts w:ascii="Times New Roman" w:eastAsia="Times New Roman" w:hAnsi="Times New Roman" w:cs="Times New Roman"/>
          <w:b/>
          <w:bCs/>
          <w:sz w:val="24"/>
          <w:szCs w:val="24"/>
          <w:lang w:val="en-US"/>
        </w:rPr>
        <w:t>test statistic, p-value, and significance level</w:t>
      </w:r>
      <w:r w:rsidRPr="0053094B">
        <w:rPr>
          <w:rFonts w:ascii="Times New Roman" w:eastAsia="Times New Roman" w:hAnsi="Times New Roman" w:cs="Times New Roman"/>
          <w:sz w:val="24"/>
          <w:szCs w:val="24"/>
          <w:lang w:val="en-US"/>
        </w:rPr>
        <w:t>. Without these details, it is difficult to assess the validity of the findings.</w:t>
      </w:r>
    </w:p>
    <w:p w14:paraId="23D82A1B" w14:textId="471E70D2" w:rsidR="0053094B" w:rsidRDefault="0053094B">
      <w:pPr>
        <w:pStyle w:val="CommentText"/>
      </w:pPr>
    </w:p>
  </w:comment>
  <w:comment w:id="224" w:author="mortezaa" w:date="2025-02-04T02:24:00Z" w:initials="m">
    <w:p w14:paraId="40330AC3" w14:textId="6F9A8FB8" w:rsidR="00F2426D" w:rsidRDefault="00F2426D">
      <w:pPr>
        <w:pStyle w:val="CommentText"/>
      </w:pPr>
      <w:r>
        <w:rPr>
          <w:rStyle w:val="CommentReference"/>
        </w:rPr>
        <w:annotationRef/>
      </w:r>
      <w:r>
        <w:t>The explanation should provide more details on how Phillips-Perron handles serial correlation and heteroscedasticity specifically, and why these corrections make it different from the ADF test.</w:t>
      </w:r>
    </w:p>
  </w:comment>
  <w:comment w:id="228" w:author="mortezaa" w:date="2025-02-04T02:26:00Z" w:initials="m">
    <w:p w14:paraId="60571EEA" w14:textId="121FB00C" w:rsidR="00F2426D" w:rsidRDefault="00F2426D">
      <w:pPr>
        <w:pStyle w:val="CommentText"/>
      </w:pPr>
      <w:r>
        <w:rPr>
          <w:rStyle w:val="CommentReference"/>
        </w:rPr>
        <w:annotationRef/>
      </w:r>
      <w:r>
        <w:t xml:space="preserve">The equations should be explained more comprehensively, focusing on what </w:t>
      </w:r>
      <w:r>
        <w:rPr>
          <w:rStyle w:val="Strong"/>
        </w:rPr>
        <w:t>γ_trace</w:t>
      </w:r>
      <w:r>
        <w:t xml:space="preserve"> and </w:t>
      </w:r>
      <w:r>
        <w:rPr>
          <w:rStyle w:val="Strong"/>
        </w:rPr>
        <w:t>λmax</w:t>
      </w:r>
      <w:r>
        <w:t xml:space="preserve"> represent, and how these test statistics are interpreted to determine cointegration.</w:t>
      </w:r>
    </w:p>
  </w:comment>
  <w:comment w:id="237" w:author="mortezaa" w:date="2025-02-04T02:29:00Z" w:initials="m">
    <w:p w14:paraId="1B3A0B1D" w14:textId="59FF2989" w:rsidR="00F2426D" w:rsidRDefault="00F2426D">
      <w:pPr>
        <w:pStyle w:val="CommentText"/>
      </w:pPr>
      <w:r>
        <w:rPr>
          <w:rStyle w:val="CommentReference"/>
        </w:rPr>
        <w:annotationRef/>
      </w:r>
      <w:r>
        <w:t>The model equation should be clarified with proper notation and an explanation of the symbols and parameters.</w:t>
      </w:r>
    </w:p>
  </w:comment>
  <w:comment w:id="238" w:author="mortezaa" w:date="2025-02-04T02:30:00Z" w:initials="m">
    <w:p w14:paraId="007D3F72" w14:textId="1EAB734A" w:rsidR="00F2426D" w:rsidRDefault="00F2426D">
      <w:pPr>
        <w:pStyle w:val="CommentText"/>
      </w:pPr>
      <w:r>
        <w:rPr>
          <w:rStyle w:val="CommentReference"/>
        </w:rPr>
        <w:annotationRef/>
      </w:r>
      <w:r>
        <w:t>The explanation of how the latent Markov chain influences the model parameters is not clear. A more detailed description of how regime shifts impact the VAR model would make the text clearer.</w:t>
      </w:r>
    </w:p>
  </w:comment>
  <w:comment w:id="225" w:author="mortezaa" w:date="2025-02-04T13:53:00Z" w:initials="m">
    <w:p w14:paraId="31CD34A5" w14:textId="77777777" w:rsidR="0053094B" w:rsidRDefault="0053094B">
      <w:pPr>
        <w:pStyle w:val="CommentText"/>
        <w:rPr>
          <w:rStyle w:val="Strong"/>
          <w:rtl/>
        </w:rPr>
      </w:pPr>
      <w:r>
        <w:rPr>
          <w:rStyle w:val="CommentReference"/>
        </w:rPr>
        <w:annotationRef/>
      </w:r>
      <w:r>
        <w:t xml:space="preserve">It is recommended to </w:t>
      </w:r>
      <w:r>
        <w:rPr>
          <w:rStyle w:val="Strong"/>
        </w:rPr>
        <w:t>format this section following the standards of reputable publications</w:t>
      </w:r>
      <w:r>
        <w:t xml:space="preserve">. Please structure this section </w:t>
      </w:r>
      <w:r>
        <w:rPr>
          <w:rStyle w:val="Strong"/>
        </w:rPr>
        <w:t>in accordance with the article below:</w:t>
      </w:r>
      <w:r>
        <w:br/>
      </w:r>
      <w:hyperlink r:id="rId1" w:tgtFrame="_new" w:history="1">
        <w:r>
          <w:rPr>
            <w:rStyle w:val="Hyperlink"/>
            <w:b/>
            <w:bCs/>
          </w:rPr>
          <w:t>https://doi.org/10.1016/j.irfa.2023.102492</w:t>
        </w:r>
      </w:hyperlink>
    </w:p>
    <w:p w14:paraId="483AAD2A" w14:textId="3AD2532A" w:rsidR="0053094B" w:rsidRDefault="0053094B">
      <w:pPr>
        <w:pStyle w:val="CommentText"/>
      </w:pPr>
    </w:p>
  </w:comment>
  <w:comment w:id="246" w:author="mortezaa" w:date="2025-02-04T02:32:00Z" w:initials="m">
    <w:p w14:paraId="76F11FE0" w14:textId="53E70049" w:rsidR="00F2426D" w:rsidRDefault="00F2426D">
      <w:pPr>
        <w:pStyle w:val="CommentText"/>
      </w:pPr>
      <w:r>
        <w:rPr>
          <w:rStyle w:val="CommentReference"/>
        </w:rPr>
        <w:annotationRef/>
      </w:r>
      <w:r>
        <w:t>The inclusion of heteroscedasticity in these models should be more thoroughly explained, with an emphasis on how the variance changes across different regimes and how this is modeled.</w:t>
      </w:r>
    </w:p>
  </w:comment>
  <w:comment w:id="301" w:author="mortezaa" w:date="2025-02-04T12:59:00Z" w:initials="m">
    <w:p w14:paraId="03231C50" w14:textId="29298D9C" w:rsidR="001F25E9" w:rsidRDefault="001F25E9">
      <w:pPr>
        <w:pStyle w:val="CommentText"/>
      </w:pPr>
      <w:r>
        <w:rPr>
          <w:rStyle w:val="CommentReference"/>
        </w:rPr>
        <w:annotationRef/>
      </w:r>
      <w:r>
        <w:t xml:space="preserve">The </w:t>
      </w:r>
      <w:r>
        <w:rPr>
          <w:rStyle w:val="Strong"/>
        </w:rPr>
        <w:t>MSI(2)-VAR(3)</w:t>
      </w:r>
      <w:r>
        <w:t xml:space="preserve"> model is selected, but there is no clear explanation of </w:t>
      </w:r>
      <w:r>
        <w:rPr>
          <w:rStyle w:val="Strong"/>
        </w:rPr>
        <w:t>why this model was chosen over other MS-VAR models</w:t>
      </w:r>
      <w:r>
        <w:t>. It would be helpful to clarify the model selection criteria (e.g., AIC, BIC, Log-likelihood).</w:t>
      </w:r>
    </w:p>
  </w:comment>
  <w:comment w:id="307" w:author="mortezaa" w:date="2025-02-04T13:00:00Z" w:initials="m">
    <w:p w14:paraId="3E059FE9" w14:textId="77777777" w:rsidR="001F25E9" w:rsidRDefault="001F25E9" w:rsidP="001F25E9">
      <w:pPr>
        <w:pStyle w:val="CommentText"/>
      </w:pPr>
      <w:r>
        <w:rPr>
          <w:rStyle w:val="CommentReference"/>
        </w:rPr>
        <w:annotationRef/>
      </w:r>
      <w:r>
        <w:rPr>
          <w:rStyle w:val="CommentReference"/>
        </w:rPr>
        <w:annotationRef/>
      </w:r>
      <w:r>
        <w:t xml:space="preserve">The results of the ADF and PP tests are reported qualitatively ("stationary at first difference"), but the exact test statistics and </w:t>
      </w:r>
      <w:r>
        <w:rPr>
          <w:rStyle w:val="Strong"/>
        </w:rPr>
        <w:t>p-values</w:t>
      </w:r>
      <w:r>
        <w:t xml:space="preserve"> are missing. These values are essential for assessing the validity of the results.</w:t>
      </w:r>
    </w:p>
    <w:p w14:paraId="48A754E5" w14:textId="78D49425" w:rsidR="001F25E9" w:rsidRDefault="001F25E9">
      <w:pPr>
        <w:pStyle w:val="CommentText"/>
      </w:pPr>
    </w:p>
  </w:comment>
  <w:comment w:id="328" w:author="mortezaa" w:date="2025-02-04T11:47:00Z" w:initials="m">
    <w:p w14:paraId="17A4A795" w14:textId="77777777" w:rsidR="00C34D92" w:rsidRPr="00C34D92" w:rsidRDefault="00C34D92" w:rsidP="00C34D92">
      <w:pPr>
        <w:pStyle w:val="NormalWeb"/>
        <w:rPr>
          <w:lang w:val="en-US" w:eastAsia="en-US"/>
        </w:rPr>
      </w:pPr>
      <w:r>
        <w:rPr>
          <w:rStyle w:val="CommentReference"/>
        </w:rPr>
        <w:annotationRef/>
      </w:r>
      <w:r w:rsidRPr="00C34D92">
        <w:rPr>
          <w:lang w:val="en-US" w:eastAsia="en-US"/>
        </w:rPr>
        <w:t xml:space="preserve">The estimated coefficients are presented, but </w:t>
      </w:r>
      <w:r w:rsidRPr="00C34D92">
        <w:rPr>
          <w:b/>
          <w:bCs/>
          <w:lang w:val="en-US" w:eastAsia="en-US"/>
        </w:rPr>
        <w:t>standard errors, t-statistics, and p-values</w:t>
      </w:r>
      <w:r w:rsidRPr="00C34D92">
        <w:rPr>
          <w:lang w:val="en-US" w:eastAsia="en-US"/>
        </w:rPr>
        <w:t xml:space="preserve"> are missing. Without these values, it is impossible to assess the statistical significance of the results.</w:t>
      </w:r>
    </w:p>
    <w:p w14:paraId="78042677" w14:textId="22BDBF1F" w:rsidR="00C34D92" w:rsidRDefault="00C34D92">
      <w:pPr>
        <w:pStyle w:val="CommentText"/>
      </w:pPr>
    </w:p>
  </w:comment>
  <w:comment w:id="329" w:author="mortezaa" w:date="2025-02-04T11:47:00Z" w:initials="m">
    <w:p w14:paraId="4C1DE341" w14:textId="786CF2CC" w:rsidR="00C34D92" w:rsidRPr="00C34D92" w:rsidRDefault="00C34D92">
      <w:pPr>
        <w:pStyle w:val="CommentText"/>
        <w:rPr>
          <w:lang w:val="en-US"/>
        </w:rPr>
      </w:pPr>
      <w:r>
        <w:rPr>
          <w:rStyle w:val="CommentReference"/>
        </w:rPr>
        <w:annotationRef/>
      </w:r>
      <w:r>
        <w:rPr>
          <w:lang w:val="en-US"/>
        </w:rPr>
        <w:t>[]</w:t>
      </w:r>
    </w:p>
  </w:comment>
  <w:comment w:id="348" w:author="mortezaa" w:date="2025-02-04T11:56:00Z" w:initials="m">
    <w:p w14:paraId="120C483D" w14:textId="580E2EF9" w:rsidR="001F25E9" w:rsidRDefault="001F25E9">
      <w:pPr>
        <w:pStyle w:val="CommentText"/>
      </w:pPr>
      <w:r>
        <w:rPr>
          <w:rStyle w:val="CommentReference"/>
        </w:rPr>
        <w:annotationRef/>
      </w:r>
      <w:r>
        <w:t xml:space="preserve">To confirm the regime shifts, it would be helpful to provide a </w:t>
      </w:r>
      <w:r>
        <w:rPr>
          <w:rStyle w:val="Strong"/>
        </w:rPr>
        <w:t>smoothed probability plot</w:t>
      </w:r>
      <w:r>
        <w:t>. This would allow readers to clearly visualize the regime changes.</w:t>
      </w:r>
    </w:p>
  </w:comment>
  <w:comment w:id="354" w:author="mortezaa" w:date="2025-02-04T11:50:00Z" w:initials="m">
    <w:p w14:paraId="57F4227D" w14:textId="1881BD70" w:rsidR="00C34D92" w:rsidRDefault="00C34D92">
      <w:pPr>
        <w:pStyle w:val="CommentText"/>
      </w:pPr>
      <w:r>
        <w:rPr>
          <w:rStyle w:val="CommentReference"/>
        </w:rPr>
        <w:annotationRef/>
      </w:r>
      <w:r>
        <w:t xml:space="preserve">In some periods (e.g., periods 1, 2, and 8), the forecasted contribution of variables to the variance decomposition fluctuates inconsistently. This may indicate an issue with the </w:t>
      </w:r>
      <w:r>
        <w:rPr>
          <w:rStyle w:val="Strong"/>
        </w:rPr>
        <w:t>covariance matrix or estimation method</w:t>
      </w:r>
      <w:r>
        <w:t xml:space="preserve"> and should be investigated.</w:t>
      </w:r>
    </w:p>
  </w:comment>
  <w:comment w:id="379" w:author="mortezaa" w:date="2025-02-04T14:13:00Z" w:initials="m">
    <w:p w14:paraId="5A39181C" w14:textId="01C66EDC" w:rsidR="00931BC4" w:rsidRDefault="00931BC4">
      <w:pPr>
        <w:pStyle w:val="CommentText"/>
      </w:pPr>
      <w:r>
        <w:rPr>
          <w:rStyle w:val="CommentReference"/>
        </w:rPr>
        <w:annotationRef/>
      </w:r>
      <w:r>
        <w:t>The results of the study have not been compared with previous studies. It is recommended that such a comparison be made.</w:t>
      </w:r>
      <w:r>
        <w:rPr>
          <w:rFonts w:hint="cs"/>
          <w:rtl/>
        </w:rPr>
        <w:t>!!!!!!!!!</w:t>
      </w:r>
    </w:p>
  </w:comment>
  <w:comment w:id="380" w:author="mortezaa" w:date="2025-02-04T14:00:00Z" w:initials="m">
    <w:p w14:paraId="252FA78F" w14:textId="77777777" w:rsidR="0053094B" w:rsidRPr="0053094B" w:rsidRDefault="0053094B" w:rsidP="0053094B">
      <w:pPr>
        <w:pStyle w:val="NormalWeb"/>
        <w:spacing w:line="360" w:lineRule="auto"/>
        <w:rPr>
          <w:lang w:val="en-US" w:eastAsia="en-US"/>
        </w:rPr>
      </w:pPr>
      <w:r>
        <w:rPr>
          <w:rStyle w:val="CommentReference"/>
        </w:rPr>
        <w:annotationRef/>
      </w:r>
      <w:r w:rsidRPr="0053094B">
        <w:rPr>
          <w:lang w:val="en-US" w:eastAsia="en-US"/>
        </w:rPr>
        <w:t xml:space="preserve">The recommendations provided are </w:t>
      </w:r>
      <w:r w:rsidRPr="0053094B">
        <w:rPr>
          <w:b/>
          <w:bCs/>
          <w:lang w:val="en-US" w:eastAsia="en-US"/>
        </w:rPr>
        <w:t>too general and not directly derived from the study’s findings</w:t>
      </w:r>
      <w:r w:rsidRPr="0053094B">
        <w:rPr>
          <w:lang w:val="en-US" w:eastAsia="en-US"/>
        </w:rPr>
        <w:t>.</w:t>
      </w:r>
    </w:p>
    <w:p w14:paraId="303BF206" w14:textId="77777777" w:rsidR="0053094B" w:rsidRPr="0053094B" w:rsidRDefault="0053094B" w:rsidP="0053094B">
      <w:pPr>
        <w:numPr>
          <w:ilvl w:val="0"/>
          <w:numId w:val="39"/>
        </w:numPr>
        <w:spacing w:before="100" w:beforeAutospacing="1" w:after="100" w:afterAutospacing="1" w:line="360" w:lineRule="auto"/>
        <w:rPr>
          <w:rFonts w:ascii="Times New Roman" w:eastAsia="Times New Roman" w:hAnsi="Times New Roman" w:cs="Times New Roman"/>
          <w:sz w:val="24"/>
          <w:szCs w:val="24"/>
          <w:lang w:val="en-US"/>
        </w:rPr>
      </w:pPr>
      <w:r w:rsidRPr="0053094B">
        <w:rPr>
          <w:rFonts w:ascii="Times New Roman" w:eastAsia="Times New Roman" w:hAnsi="Times New Roman" w:cs="Times New Roman"/>
          <w:b/>
          <w:bCs/>
          <w:sz w:val="24"/>
          <w:szCs w:val="24"/>
          <w:lang w:val="en-US"/>
        </w:rPr>
        <w:t>The recommendations should explicitly state how policymakers can use the findings to mitigate the negative effects of exchange rate fluctuations on agriculture.</w:t>
      </w:r>
    </w:p>
    <w:p w14:paraId="06C08A67" w14:textId="77777777" w:rsidR="0053094B" w:rsidRPr="0053094B" w:rsidRDefault="0053094B" w:rsidP="0053094B">
      <w:pPr>
        <w:numPr>
          <w:ilvl w:val="0"/>
          <w:numId w:val="39"/>
        </w:numPr>
        <w:spacing w:before="100" w:beforeAutospacing="1" w:after="100" w:afterAutospacing="1" w:line="360" w:lineRule="auto"/>
        <w:rPr>
          <w:rFonts w:ascii="Times New Roman" w:eastAsia="Times New Roman" w:hAnsi="Times New Roman" w:cs="Times New Roman"/>
          <w:sz w:val="24"/>
          <w:szCs w:val="24"/>
          <w:lang w:val="en-US"/>
        </w:rPr>
      </w:pPr>
      <w:r w:rsidRPr="0053094B">
        <w:rPr>
          <w:rFonts w:ascii="Times New Roman" w:eastAsia="Times New Roman" w:hAnsi="Times New Roman" w:cs="Times New Roman"/>
          <w:b/>
          <w:bCs/>
          <w:sz w:val="24"/>
          <w:szCs w:val="24"/>
          <w:lang w:val="en-US"/>
        </w:rPr>
        <w:t>There are no proposed measures to support farmers or reduce agricultural dependence on exchange rate volatility.</w:t>
      </w:r>
      <w:r w:rsidRPr="0053094B">
        <w:rPr>
          <w:rFonts w:ascii="Times New Roman" w:eastAsia="Times New Roman" w:hAnsi="Times New Roman" w:cs="Times New Roman"/>
          <w:sz w:val="24"/>
          <w:szCs w:val="24"/>
          <w:lang w:val="en-US"/>
        </w:rPr>
        <w:t xml:space="preserve"> It is recommended to include strategies such as </w:t>
      </w:r>
      <w:r w:rsidRPr="0053094B">
        <w:rPr>
          <w:rFonts w:ascii="Times New Roman" w:eastAsia="Times New Roman" w:hAnsi="Times New Roman" w:cs="Times New Roman"/>
          <w:b/>
          <w:bCs/>
          <w:sz w:val="24"/>
          <w:szCs w:val="24"/>
          <w:lang w:val="en-US"/>
        </w:rPr>
        <w:t>hedging programs, monetary policy adjustments, and government interventions to stabilize input prices.</w:t>
      </w:r>
    </w:p>
    <w:p w14:paraId="238A4A11" w14:textId="77777777" w:rsidR="0053094B" w:rsidRPr="0053094B" w:rsidRDefault="0053094B" w:rsidP="0053094B">
      <w:pPr>
        <w:numPr>
          <w:ilvl w:val="0"/>
          <w:numId w:val="39"/>
        </w:numPr>
        <w:spacing w:before="100" w:beforeAutospacing="1" w:after="100" w:afterAutospacing="1" w:line="360" w:lineRule="auto"/>
        <w:rPr>
          <w:rFonts w:ascii="Times New Roman" w:eastAsia="Times New Roman" w:hAnsi="Times New Roman" w:cs="Times New Roman"/>
          <w:sz w:val="24"/>
          <w:szCs w:val="24"/>
          <w:lang w:val="en-US"/>
        </w:rPr>
      </w:pPr>
      <w:r w:rsidRPr="0053094B">
        <w:rPr>
          <w:rFonts w:ascii="Times New Roman" w:eastAsia="Times New Roman" w:hAnsi="Times New Roman" w:cs="Times New Roman"/>
          <w:b/>
          <w:bCs/>
          <w:sz w:val="24"/>
          <w:szCs w:val="24"/>
          <w:lang w:val="en-US"/>
        </w:rPr>
        <w:t>The mention of "pre-diagnostic tests" is methodological and does not contribute to economic policy recommendations.</w:t>
      </w:r>
      <w:r w:rsidRPr="0053094B">
        <w:rPr>
          <w:rFonts w:ascii="Times New Roman" w:eastAsia="Times New Roman" w:hAnsi="Times New Roman" w:cs="Times New Roman"/>
          <w:sz w:val="24"/>
          <w:szCs w:val="24"/>
          <w:lang w:val="en-US"/>
        </w:rPr>
        <w:t xml:space="preserve"> It should be replaced with more practical suggestions.</w:t>
      </w:r>
    </w:p>
    <w:p w14:paraId="0B482DF1" w14:textId="77777777" w:rsidR="0053094B" w:rsidRPr="0053094B" w:rsidRDefault="0053094B" w:rsidP="0053094B">
      <w:pPr>
        <w:numPr>
          <w:ilvl w:val="0"/>
          <w:numId w:val="39"/>
        </w:numPr>
        <w:spacing w:before="100" w:beforeAutospacing="1" w:after="100" w:afterAutospacing="1" w:line="360" w:lineRule="auto"/>
        <w:rPr>
          <w:rFonts w:ascii="Times New Roman" w:eastAsia="Times New Roman" w:hAnsi="Times New Roman" w:cs="Times New Roman"/>
          <w:sz w:val="24"/>
          <w:szCs w:val="24"/>
          <w:lang w:val="en-US"/>
        </w:rPr>
      </w:pPr>
      <w:r w:rsidRPr="0053094B">
        <w:rPr>
          <w:rFonts w:ascii="Times New Roman" w:eastAsia="Times New Roman" w:hAnsi="Times New Roman" w:cs="Times New Roman"/>
          <w:b/>
          <w:bCs/>
          <w:sz w:val="24"/>
          <w:szCs w:val="24"/>
          <w:lang w:val="en-US"/>
        </w:rPr>
        <w:t>It would be beneficial to provide targeted policy recommendations for institutions such as the Central Bank, the Ministry of Agriculture, and related agencies.</w:t>
      </w:r>
    </w:p>
    <w:p w14:paraId="3E0796FC" w14:textId="6B174021" w:rsidR="0053094B" w:rsidRDefault="0053094B">
      <w:pPr>
        <w:pStyle w:val="CommentText"/>
      </w:pPr>
    </w:p>
  </w:comment>
  <w:comment w:id="395" w:author="mortezaa" w:date="2025-02-04T11:57:00Z" w:initials="m">
    <w:p w14:paraId="4716E648" w14:textId="5B2C6723" w:rsidR="001F25E9" w:rsidRDefault="001F25E9">
      <w:pPr>
        <w:pStyle w:val="CommentText"/>
      </w:pPr>
      <w:r>
        <w:rPr>
          <w:rStyle w:val="CommentReference"/>
        </w:rPr>
        <w:annotationRef/>
      </w:r>
      <w:r>
        <w:t xml:space="preserve">The paper states that the data were obtained from the </w:t>
      </w:r>
      <w:r>
        <w:rPr>
          <w:rStyle w:val="Strong"/>
        </w:rPr>
        <w:t>Central Bank of Nigeria (CBN)</w:t>
      </w:r>
      <w:r>
        <w:t xml:space="preserve">, but </w:t>
      </w:r>
      <w:r>
        <w:rPr>
          <w:rStyle w:val="Strong"/>
        </w:rPr>
        <w:t>no reference to a specific dataset, report number, or data source link</w:t>
      </w:r>
      <w:r>
        <w:t xml:space="preserve"> is provided. Without this information, it is difficult to verify the data’s validity.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FBFBC7" w15:done="0"/>
  <w15:commentEx w15:paraId="28C9E92E" w15:done="0"/>
  <w15:commentEx w15:paraId="0B553160" w15:done="0"/>
  <w15:commentEx w15:paraId="3B719331" w15:done="0"/>
  <w15:commentEx w15:paraId="341A634C" w15:done="0"/>
  <w15:commentEx w15:paraId="2F1F47CA" w15:done="0"/>
  <w15:commentEx w15:paraId="5ADD7C40" w15:done="0"/>
  <w15:commentEx w15:paraId="5E62EAED" w15:done="0"/>
  <w15:commentEx w15:paraId="4652E79F" w15:done="0"/>
  <w15:commentEx w15:paraId="2E6B4C67" w15:done="0"/>
  <w15:commentEx w15:paraId="7D1E6F6E" w15:done="0"/>
  <w15:commentEx w15:paraId="314E04F1" w15:done="0"/>
  <w15:commentEx w15:paraId="3BD7F8B1" w15:done="0"/>
  <w15:commentEx w15:paraId="7742F262" w15:done="0"/>
  <w15:commentEx w15:paraId="54711647" w15:done="0"/>
  <w15:commentEx w15:paraId="4DAC5858" w15:done="0"/>
  <w15:commentEx w15:paraId="07E8EF6A" w15:done="0"/>
  <w15:commentEx w15:paraId="4693B342" w15:done="0"/>
  <w15:commentEx w15:paraId="2347973D" w15:done="0"/>
  <w15:commentEx w15:paraId="752DA4FC" w15:done="0"/>
  <w15:commentEx w15:paraId="57DE637F" w15:done="0"/>
  <w15:commentEx w15:paraId="1DE5BAC8" w15:done="0"/>
  <w15:commentEx w15:paraId="70368689" w15:done="0"/>
  <w15:commentEx w15:paraId="26123A51" w15:done="0"/>
  <w15:commentEx w15:paraId="096339E9" w15:done="0"/>
  <w15:commentEx w15:paraId="0B536D04" w15:done="0"/>
  <w15:commentEx w15:paraId="23D82A1B" w15:done="0"/>
  <w15:commentEx w15:paraId="40330AC3" w15:done="0"/>
  <w15:commentEx w15:paraId="60571EEA" w15:done="0"/>
  <w15:commentEx w15:paraId="1B3A0B1D" w15:done="0"/>
  <w15:commentEx w15:paraId="007D3F72" w15:done="0"/>
  <w15:commentEx w15:paraId="483AAD2A" w15:done="0"/>
  <w15:commentEx w15:paraId="76F11FE0" w15:done="0"/>
  <w15:commentEx w15:paraId="03231C50" w15:done="0"/>
  <w15:commentEx w15:paraId="48A754E5" w15:done="0"/>
  <w15:commentEx w15:paraId="78042677" w15:done="0"/>
  <w15:commentEx w15:paraId="4C1DE341" w15:done="0"/>
  <w15:commentEx w15:paraId="120C483D" w15:done="0"/>
  <w15:commentEx w15:paraId="57F4227D" w15:done="0"/>
  <w15:commentEx w15:paraId="5A39181C" w15:done="0"/>
  <w15:commentEx w15:paraId="3E0796FC" w15:done="0"/>
  <w15:commentEx w15:paraId="4716E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4C8C1A" w16cex:dateUtc="2025-02-04T09:22:00Z"/>
  <w16cex:commentExtensible w16cex:durableId="2B4BE1A6" w16cex:dateUtc="2025-02-03T21:15:00Z"/>
  <w16cex:commentExtensible w16cex:durableId="2B4BE14E" w16cex:dateUtc="2025-02-03T21:13:00Z"/>
  <w16cex:commentExtensible w16cex:durableId="2B4BE26C" w16cex:dateUtc="2025-02-03T21:18:00Z"/>
  <w16cex:commentExtensible w16cex:durableId="2B4BE2CA" w16cex:dateUtc="2025-02-03T21:20:00Z"/>
  <w16cex:commentExtensible w16cex:durableId="2B4BE7BB" w16cex:dateUtc="2025-02-03T21:41:00Z"/>
  <w16cex:commentExtensible w16cex:durableId="2B4BE36B" w16cex:dateUtc="2025-02-03T21:22:00Z"/>
  <w16cex:commentExtensible w16cex:durableId="2B4BE70F" w16cex:dateUtc="2025-02-03T21:38:00Z"/>
  <w16cex:commentExtensible w16cex:durableId="2B4BE99E" w16cex:dateUtc="2025-02-03T21:49:00Z"/>
  <w16cex:commentExtensible w16cex:durableId="2B4BF1AC" w16cex:dateUtc="2025-02-03T22:23:00Z"/>
  <w16cex:commentExtensible w16cex:durableId="2B4BE881" w16cex:dateUtc="2025-02-03T21:44:00Z"/>
  <w16cex:commentExtensible w16cex:durableId="2B4BEBAB" w16cex:dateUtc="2025-02-03T21:58:00Z"/>
  <w16cex:commentExtensible w16cex:durableId="2B4C8C81" w16cex:dateUtc="2025-02-04T09:24:00Z"/>
  <w16cex:commentExtensible w16cex:durableId="2B4BEC95" w16cex:dateUtc="2025-02-03T22:02:00Z"/>
  <w16cex:commentExtensible w16cex:durableId="2B4BED10" w16cex:dateUtc="2025-02-03T22:04:00Z"/>
  <w16cex:commentExtensible w16cex:durableId="2B4BEDB0" w16cex:dateUtc="2025-02-03T22:06:00Z"/>
  <w16cex:commentExtensible w16cex:durableId="2B4BF027" w16cex:dateUtc="2025-02-03T22:17:00Z"/>
  <w16cex:commentExtensible w16cex:durableId="2B4BF0BC" w16cex:dateUtc="2025-02-03T22:19:00Z"/>
  <w16cex:commentExtensible w16cex:durableId="2B4BF2A5" w16cex:dateUtc="2025-02-03T22:27:00Z"/>
  <w16cex:commentExtensible w16cex:durableId="2B4C8D03" w16cex:dateUtc="2025-02-04T09:26:00Z"/>
  <w16cex:commentExtensible w16cex:durableId="2B4C8D3A" w16cex:dateUtc="2025-02-04T09:27:00Z"/>
  <w16cex:commentExtensible w16cex:durableId="2B4BF4FD" w16cex:dateUtc="2025-02-03T22:37:00Z"/>
  <w16cex:commentExtensible w16cex:durableId="2B4BF56D" w16cex:dateUtc="2025-02-03T22:39:00Z"/>
  <w16cex:commentExtensible w16cex:durableId="2B4BF80C" w16cex:dateUtc="2025-02-03T22:51:00Z"/>
  <w16cex:commentExtensible w16cex:durableId="2B4BF776" w16cex:dateUtc="2025-02-03T22:48:00Z"/>
  <w16cex:commentExtensible w16cex:durableId="2B4BF87E" w16cex:dateUtc="2025-02-03T22:52:00Z"/>
  <w16cex:commentExtensible w16cex:durableId="2B4C96D4" w16cex:dateUtc="2025-02-04T10:08:00Z"/>
  <w16cex:commentExtensible w16cex:durableId="2B4BF8FA" w16cex:dateUtc="2025-02-03T22:54:00Z"/>
  <w16cex:commentExtensible w16cex:durableId="2B4BF96E" w16cex:dateUtc="2025-02-03T22:56:00Z"/>
  <w16cex:commentExtensible w16cex:durableId="2B4BFA1F" w16cex:dateUtc="2025-02-03T22:59:00Z"/>
  <w16cex:commentExtensible w16cex:durableId="2B4BFA57" w16cex:dateUtc="2025-02-03T23:00:00Z"/>
  <w16cex:commentExtensible w16cex:durableId="2B4C9A4F" w16cex:dateUtc="2025-02-04T10:23:00Z"/>
  <w16cex:commentExtensible w16cex:durableId="2B4BFAD5" w16cex:dateUtc="2025-02-03T23:02:00Z"/>
  <w16cex:commentExtensible w16cex:durableId="2B4C8DA8" w16cex:dateUtc="2025-02-04T09:29:00Z"/>
  <w16cex:commentExtensible w16cex:durableId="2B4C8DE9" w16cex:dateUtc="2025-02-04T09:30:00Z"/>
  <w16cex:commentExtensible w16cex:durableId="2B4C7CD0" w16cex:dateUtc="2025-02-04T08:17:00Z"/>
  <w16cex:commentExtensible w16cex:durableId="2B4C7CB7" w16cex:dateUtc="2025-02-04T08:17:00Z"/>
  <w16cex:commentExtensible w16cex:durableId="2B4C7EFC" w16cex:dateUtc="2025-02-04T08:26:00Z"/>
  <w16cex:commentExtensible w16cex:durableId="2B4C7D81" w16cex:dateUtc="2025-02-04T08:20:00Z"/>
  <w16cex:commentExtensible w16cex:durableId="2B4C9F0C" w16cex:dateUtc="2025-02-04T10:43:00Z"/>
  <w16cex:commentExtensible w16cex:durableId="2B4C9BF7" w16cex:dateUtc="2025-02-04T10:30:00Z"/>
  <w16cex:commentExtensible w16cex:durableId="2B4C7F34" w16cex:dateUtc="2025-02-04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FBFBC7" w16cid:durableId="2B4C8C1A"/>
  <w16cid:commentId w16cid:paraId="28C9E92E" w16cid:durableId="2B4BE1A6"/>
  <w16cid:commentId w16cid:paraId="0B553160" w16cid:durableId="2B4BE14E"/>
  <w16cid:commentId w16cid:paraId="3B719331" w16cid:durableId="2B4BE26C"/>
  <w16cid:commentId w16cid:paraId="341A634C" w16cid:durableId="2B4BE2CA"/>
  <w16cid:commentId w16cid:paraId="2F1F47CA" w16cid:durableId="2B4BE7BB"/>
  <w16cid:commentId w16cid:paraId="5ADD7C40" w16cid:durableId="2B4BE36B"/>
  <w16cid:commentId w16cid:paraId="5E62EAED" w16cid:durableId="2B4BE70F"/>
  <w16cid:commentId w16cid:paraId="4652E79F" w16cid:durableId="2B4BE99E"/>
  <w16cid:commentId w16cid:paraId="2E6B4C67" w16cid:durableId="2B4BF1AC"/>
  <w16cid:commentId w16cid:paraId="7D1E6F6E" w16cid:durableId="2B4BE881"/>
  <w16cid:commentId w16cid:paraId="314E04F1" w16cid:durableId="2B4BEBAB"/>
  <w16cid:commentId w16cid:paraId="3BD7F8B1" w16cid:durableId="2B4C8C81"/>
  <w16cid:commentId w16cid:paraId="7742F262" w16cid:durableId="2B4BEC95"/>
  <w16cid:commentId w16cid:paraId="54711647" w16cid:durableId="2B4BED10"/>
  <w16cid:commentId w16cid:paraId="4DAC5858" w16cid:durableId="2B4BEDB0"/>
  <w16cid:commentId w16cid:paraId="07E8EF6A" w16cid:durableId="2B4BF027"/>
  <w16cid:commentId w16cid:paraId="4693B342" w16cid:durableId="2B4BF0BC"/>
  <w16cid:commentId w16cid:paraId="2347973D" w16cid:durableId="2B4BF2A5"/>
  <w16cid:commentId w16cid:paraId="752DA4FC" w16cid:durableId="2B4C8D03"/>
  <w16cid:commentId w16cid:paraId="57DE637F" w16cid:durableId="2B4C8D3A"/>
  <w16cid:commentId w16cid:paraId="1DE5BAC8" w16cid:durableId="2B4BF4FD"/>
  <w16cid:commentId w16cid:paraId="70368689" w16cid:durableId="2B4BF56D"/>
  <w16cid:commentId w16cid:paraId="26123A51" w16cid:durableId="2B4BF80C"/>
  <w16cid:commentId w16cid:paraId="096339E9" w16cid:durableId="2B4BF776"/>
  <w16cid:commentId w16cid:paraId="0B536D04" w16cid:durableId="2B4BF87E"/>
  <w16cid:commentId w16cid:paraId="23D82A1B" w16cid:durableId="2B4C96D4"/>
  <w16cid:commentId w16cid:paraId="40330AC3" w16cid:durableId="2B4BF8FA"/>
  <w16cid:commentId w16cid:paraId="60571EEA" w16cid:durableId="2B4BF96E"/>
  <w16cid:commentId w16cid:paraId="1B3A0B1D" w16cid:durableId="2B4BFA1F"/>
  <w16cid:commentId w16cid:paraId="007D3F72" w16cid:durableId="2B4BFA57"/>
  <w16cid:commentId w16cid:paraId="483AAD2A" w16cid:durableId="2B4C9A4F"/>
  <w16cid:commentId w16cid:paraId="76F11FE0" w16cid:durableId="2B4BFAD5"/>
  <w16cid:commentId w16cid:paraId="03231C50" w16cid:durableId="2B4C8DA8"/>
  <w16cid:commentId w16cid:paraId="48A754E5" w16cid:durableId="2B4C8DE9"/>
  <w16cid:commentId w16cid:paraId="78042677" w16cid:durableId="2B4C7CD0"/>
  <w16cid:commentId w16cid:paraId="4C1DE341" w16cid:durableId="2B4C7CB7"/>
  <w16cid:commentId w16cid:paraId="120C483D" w16cid:durableId="2B4C7EFC"/>
  <w16cid:commentId w16cid:paraId="57F4227D" w16cid:durableId="2B4C7D81"/>
  <w16cid:commentId w16cid:paraId="5A39181C" w16cid:durableId="2B4C9F0C"/>
  <w16cid:commentId w16cid:paraId="3E0796FC" w16cid:durableId="2B4C9BF7"/>
  <w16cid:commentId w16cid:paraId="4716E648" w16cid:durableId="2B4C7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07AD5" w14:textId="77777777" w:rsidR="00305A00" w:rsidRDefault="00305A00" w:rsidP="000535FF">
      <w:pPr>
        <w:spacing w:after="0" w:line="240" w:lineRule="auto"/>
      </w:pPr>
      <w:r>
        <w:separator/>
      </w:r>
    </w:p>
  </w:endnote>
  <w:endnote w:type="continuationSeparator" w:id="0">
    <w:p w14:paraId="37D9FBC0" w14:textId="77777777" w:rsidR="00305A00" w:rsidRDefault="00305A00" w:rsidP="0005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UPC">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Aptos Narrow">
    <w:altName w:val="Calibri"/>
    <w:charset w:val="00"/>
    <w:family w:val="swiss"/>
    <w:pitch w:val="variable"/>
    <w:sig w:usb0="20000287" w:usb1="00000003" w:usb2="00000000" w:usb3="00000000" w:csb0="0000019F"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C52B" w14:textId="77777777" w:rsidR="00F2426D" w:rsidRDefault="00F24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290541"/>
      <w:docPartObj>
        <w:docPartGallery w:val="Page Numbers (Bottom of Page)"/>
        <w:docPartUnique/>
      </w:docPartObj>
    </w:sdtPr>
    <w:sdtContent>
      <w:p w14:paraId="7F829059" w14:textId="230558AA" w:rsidR="00F2426D" w:rsidRDefault="00F2426D">
        <w:pPr>
          <w:pStyle w:val="Footer"/>
          <w:jc w:val="center"/>
        </w:pPr>
        <w:r>
          <w:fldChar w:fldCharType="begin"/>
        </w:r>
        <w:r>
          <w:instrText>PAGE   \* MERGEFORMAT</w:instrText>
        </w:r>
        <w:r>
          <w:fldChar w:fldCharType="separate"/>
        </w:r>
        <w:r>
          <w:rPr>
            <w:lang w:val="en-GB"/>
          </w:rPr>
          <w:t>2</w:t>
        </w:r>
        <w:r>
          <w:fldChar w:fldCharType="end"/>
        </w:r>
      </w:p>
    </w:sdtContent>
  </w:sdt>
  <w:p w14:paraId="20202422" w14:textId="77777777" w:rsidR="00F2426D" w:rsidRDefault="00F24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881A" w14:textId="77777777" w:rsidR="00F2426D" w:rsidRDefault="00F24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FBD0" w14:textId="77777777" w:rsidR="00305A00" w:rsidRDefault="00305A00" w:rsidP="000535FF">
      <w:pPr>
        <w:spacing w:after="0" w:line="240" w:lineRule="auto"/>
      </w:pPr>
      <w:r>
        <w:separator/>
      </w:r>
    </w:p>
  </w:footnote>
  <w:footnote w:type="continuationSeparator" w:id="0">
    <w:p w14:paraId="04C31E0F" w14:textId="77777777" w:rsidR="00305A00" w:rsidRDefault="00305A00" w:rsidP="0005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F3880" w14:textId="56672214" w:rsidR="00F2426D" w:rsidRDefault="00F2426D">
    <w:pPr>
      <w:pStyle w:val="Header"/>
    </w:pPr>
    <w:r>
      <w:rPr>
        <w:noProof/>
      </w:rPr>
      <w:pict w14:anchorId="71334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328B" w14:textId="4083AB6B" w:rsidR="00F2426D" w:rsidRDefault="00F2426D">
    <w:pPr>
      <w:pStyle w:val="Header"/>
    </w:pPr>
    <w:r>
      <w:rPr>
        <w:noProof/>
      </w:rPr>
      <w:pict w14:anchorId="1FB36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65D39" w14:textId="5E9F17DB" w:rsidR="00F2426D" w:rsidRDefault="00F2426D">
    <w:pPr>
      <w:pStyle w:val="Header"/>
    </w:pPr>
    <w:r>
      <w:rPr>
        <w:noProof/>
      </w:rPr>
      <w:pict w14:anchorId="48D2E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09B2"/>
    <w:multiLevelType w:val="hybridMultilevel"/>
    <w:tmpl w:val="672695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248A0"/>
    <w:multiLevelType w:val="hybridMultilevel"/>
    <w:tmpl w:val="16285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84334"/>
    <w:multiLevelType w:val="hybridMultilevel"/>
    <w:tmpl w:val="5322ACB2"/>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28A"/>
    <w:multiLevelType w:val="hybridMultilevel"/>
    <w:tmpl w:val="25F21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28F"/>
    <w:multiLevelType w:val="hybridMultilevel"/>
    <w:tmpl w:val="CB925C98"/>
    <w:lvl w:ilvl="0" w:tplc="241C9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2831"/>
    <w:multiLevelType w:val="hybridMultilevel"/>
    <w:tmpl w:val="DB84EE8A"/>
    <w:lvl w:ilvl="0" w:tplc="7206B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385B"/>
    <w:multiLevelType w:val="hybridMultilevel"/>
    <w:tmpl w:val="5C2C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0CE2"/>
    <w:multiLevelType w:val="hybridMultilevel"/>
    <w:tmpl w:val="C4743D94"/>
    <w:lvl w:ilvl="0" w:tplc="2D5C9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11717"/>
    <w:multiLevelType w:val="hybridMultilevel"/>
    <w:tmpl w:val="F8F0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1BE3"/>
    <w:multiLevelType w:val="multilevel"/>
    <w:tmpl w:val="2800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D6308"/>
    <w:multiLevelType w:val="multilevel"/>
    <w:tmpl w:val="C9C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52267"/>
    <w:multiLevelType w:val="hybridMultilevel"/>
    <w:tmpl w:val="F9F27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C745F"/>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95183"/>
    <w:multiLevelType w:val="hybridMultilevel"/>
    <w:tmpl w:val="9072F642"/>
    <w:lvl w:ilvl="0" w:tplc="CE5A002A">
      <w:start w:val="1"/>
      <w:numFmt w:val="lowerRoman"/>
      <w:lvlText w:val="(%1)"/>
      <w:lvlJc w:val="left"/>
      <w:pPr>
        <w:ind w:left="1080" w:hanging="720"/>
      </w:pPr>
      <w:rPr>
        <w:rFonts w:eastAsiaTheme="minorHAnsi" w:cs="Times New Roman" w:hint="default"/>
      </w:rPr>
    </w:lvl>
    <w:lvl w:ilvl="1" w:tplc="B6A438C0" w:tentative="1">
      <w:start w:val="1"/>
      <w:numFmt w:val="lowerLetter"/>
      <w:lvlText w:val="%2."/>
      <w:lvlJc w:val="left"/>
      <w:pPr>
        <w:ind w:left="1440" w:hanging="360"/>
      </w:pPr>
    </w:lvl>
    <w:lvl w:ilvl="2" w:tplc="8D789814" w:tentative="1">
      <w:start w:val="1"/>
      <w:numFmt w:val="lowerRoman"/>
      <w:lvlText w:val="%3."/>
      <w:lvlJc w:val="right"/>
      <w:pPr>
        <w:ind w:left="2160" w:hanging="180"/>
      </w:pPr>
    </w:lvl>
    <w:lvl w:ilvl="3" w:tplc="9D6CC2B8" w:tentative="1">
      <w:start w:val="1"/>
      <w:numFmt w:val="decimal"/>
      <w:lvlText w:val="%4."/>
      <w:lvlJc w:val="left"/>
      <w:pPr>
        <w:ind w:left="2880" w:hanging="360"/>
      </w:pPr>
    </w:lvl>
    <w:lvl w:ilvl="4" w:tplc="98AA27DA" w:tentative="1">
      <w:start w:val="1"/>
      <w:numFmt w:val="lowerLetter"/>
      <w:lvlText w:val="%5."/>
      <w:lvlJc w:val="left"/>
      <w:pPr>
        <w:ind w:left="3600" w:hanging="360"/>
      </w:pPr>
    </w:lvl>
    <w:lvl w:ilvl="5" w:tplc="2384F554" w:tentative="1">
      <w:start w:val="1"/>
      <w:numFmt w:val="lowerRoman"/>
      <w:lvlText w:val="%6."/>
      <w:lvlJc w:val="right"/>
      <w:pPr>
        <w:ind w:left="4320" w:hanging="180"/>
      </w:pPr>
    </w:lvl>
    <w:lvl w:ilvl="6" w:tplc="1B04B072" w:tentative="1">
      <w:start w:val="1"/>
      <w:numFmt w:val="decimal"/>
      <w:lvlText w:val="%7."/>
      <w:lvlJc w:val="left"/>
      <w:pPr>
        <w:ind w:left="5040" w:hanging="360"/>
      </w:pPr>
    </w:lvl>
    <w:lvl w:ilvl="7" w:tplc="8A265B94" w:tentative="1">
      <w:start w:val="1"/>
      <w:numFmt w:val="lowerLetter"/>
      <w:lvlText w:val="%8."/>
      <w:lvlJc w:val="left"/>
      <w:pPr>
        <w:ind w:left="5760" w:hanging="360"/>
      </w:pPr>
    </w:lvl>
    <w:lvl w:ilvl="8" w:tplc="C02CCCE4" w:tentative="1">
      <w:start w:val="1"/>
      <w:numFmt w:val="lowerRoman"/>
      <w:lvlText w:val="%9."/>
      <w:lvlJc w:val="right"/>
      <w:pPr>
        <w:ind w:left="6480" w:hanging="180"/>
      </w:pPr>
    </w:lvl>
  </w:abstractNum>
  <w:abstractNum w:abstractNumId="14" w15:restartNumberingAfterBreak="0">
    <w:nsid w:val="2E4F5A12"/>
    <w:multiLevelType w:val="multilevel"/>
    <w:tmpl w:val="3F8ADB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E9D02CE"/>
    <w:multiLevelType w:val="hybridMultilevel"/>
    <w:tmpl w:val="AC38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623D2"/>
    <w:multiLevelType w:val="hybridMultilevel"/>
    <w:tmpl w:val="EB98ECFE"/>
    <w:lvl w:ilvl="0" w:tplc="4986EC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9103F"/>
    <w:multiLevelType w:val="multilevel"/>
    <w:tmpl w:val="FDB21EC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F1A7D49"/>
    <w:multiLevelType w:val="multilevel"/>
    <w:tmpl w:val="FB7EBAA2"/>
    <w:lvl w:ilvl="0">
      <w:start w:val="1"/>
      <w:numFmt w:val="lowerRoman"/>
      <w:lvlText w:val="%1."/>
      <w:lvlJc w:val="right"/>
      <w:rPr>
        <w:b w:val="0"/>
        <w:bCs w:val="0"/>
        <w:i w:val="0"/>
        <w:iCs w:val="0"/>
        <w:smallCaps w:val="0"/>
        <w:strike w:val="0"/>
        <w:color w:val="000000"/>
        <w:spacing w:val="0"/>
        <w:w w:val="100"/>
        <w:position w:val="0"/>
        <w:sz w:val="22"/>
        <w:szCs w:val="22"/>
        <w:u w:val="none"/>
        <w:lang w:val="en-GB"/>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6965A0"/>
    <w:multiLevelType w:val="multilevel"/>
    <w:tmpl w:val="CE788480"/>
    <w:lvl w:ilvl="0">
      <w:start w:val="1"/>
      <w:numFmt w:val="decimal"/>
      <w:lvlText w:val="%1.0"/>
      <w:lvlJc w:val="left"/>
      <w:pPr>
        <w:ind w:left="117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6C4DE9"/>
    <w:multiLevelType w:val="hybridMultilevel"/>
    <w:tmpl w:val="14545B84"/>
    <w:lvl w:ilvl="0" w:tplc="257C8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E03179"/>
    <w:multiLevelType w:val="multilevel"/>
    <w:tmpl w:val="72D827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D711F82"/>
    <w:multiLevelType w:val="hybridMultilevel"/>
    <w:tmpl w:val="E9C4950C"/>
    <w:lvl w:ilvl="0" w:tplc="0409001B">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3" w15:restartNumberingAfterBreak="0">
    <w:nsid w:val="4EC53308"/>
    <w:multiLevelType w:val="multilevel"/>
    <w:tmpl w:val="FCE0BD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6E5160"/>
    <w:multiLevelType w:val="multilevel"/>
    <w:tmpl w:val="35B60A1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0F459EC"/>
    <w:multiLevelType w:val="hybridMultilevel"/>
    <w:tmpl w:val="A68E1412"/>
    <w:lvl w:ilvl="0" w:tplc="102CC34A">
      <w:start w:val="1"/>
      <w:numFmt w:val="lowerRoman"/>
      <w:lvlText w:val="%1."/>
      <w:lvlJc w:val="right"/>
      <w:pPr>
        <w:tabs>
          <w:tab w:val="num" w:pos="720"/>
        </w:tabs>
        <w:ind w:left="720" w:hanging="360"/>
      </w:pPr>
    </w:lvl>
    <w:lvl w:ilvl="1" w:tplc="08090019">
      <w:start w:val="3"/>
      <w:numFmt w:val="lowerRoman"/>
      <w:lvlText w:val="(%2)"/>
      <w:lvlJc w:val="left"/>
      <w:pPr>
        <w:tabs>
          <w:tab w:val="num" w:pos="1980"/>
        </w:tabs>
        <w:ind w:left="1980" w:hanging="720"/>
      </w:pPr>
      <w:rPr>
        <w:rFonts w:hint="default"/>
      </w:rPr>
    </w:lvl>
    <w:lvl w:ilvl="2" w:tplc="0809001B">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5C81A3A"/>
    <w:multiLevelType w:val="hybridMultilevel"/>
    <w:tmpl w:val="BD1EC50E"/>
    <w:lvl w:ilvl="0" w:tplc="36D4F3FC">
      <w:start w:val="1"/>
      <w:numFmt w:val="bullet"/>
      <w:lvlText w:val=""/>
      <w:lvlJc w:val="left"/>
      <w:pPr>
        <w:tabs>
          <w:tab w:val="num" w:pos="720"/>
        </w:tabs>
        <w:ind w:left="720" w:hanging="360"/>
      </w:pPr>
      <w:rPr>
        <w:rFonts w:ascii="Wingdings" w:hAnsi="Wingdings" w:hint="default"/>
      </w:rPr>
    </w:lvl>
    <w:lvl w:ilvl="1" w:tplc="B612439E" w:tentative="1">
      <w:start w:val="1"/>
      <w:numFmt w:val="bullet"/>
      <w:lvlText w:val=""/>
      <w:lvlJc w:val="left"/>
      <w:pPr>
        <w:tabs>
          <w:tab w:val="num" w:pos="1440"/>
        </w:tabs>
        <w:ind w:left="1440" w:hanging="360"/>
      </w:pPr>
      <w:rPr>
        <w:rFonts w:ascii="Wingdings" w:hAnsi="Wingdings" w:hint="default"/>
      </w:rPr>
    </w:lvl>
    <w:lvl w:ilvl="2" w:tplc="634CCE34" w:tentative="1">
      <w:start w:val="1"/>
      <w:numFmt w:val="bullet"/>
      <w:lvlText w:val=""/>
      <w:lvlJc w:val="left"/>
      <w:pPr>
        <w:tabs>
          <w:tab w:val="num" w:pos="2160"/>
        </w:tabs>
        <w:ind w:left="2160" w:hanging="360"/>
      </w:pPr>
      <w:rPr>
        <w:rFonts w:ascii="Wingdings" w:hAnsi="Wingdings" w:hint="default"/>
      </w:rPr>
    </w:lvl>
    <w:lvl w:ilvl="3" w:tplc="33965BB4" w:tentative="1">
      <w:start w:val="1"/>
      <w:numFmt w:val="bullet"/>
      <w:lvlText w:val=""/>
      <w:lvlJc w:val="left"/>
      <w:pPr>
        <w:tabs>
          <w:tab w:val="num" w:pos="2880"/>
        </w:tabs>
        <w:ind w:left="2880" w:hanging="360"/>
      </w:pPr>
      <w:rPr>
        <w:rFonts w:ascii="Wingdings" w:hAnsi="Wingdings" w:hint="default"/>
      </w:rPr>
    </w:lvl>
    <w:lvl w:ilvl="4" w:tplc="98F0B422" w:tentative="1">
      <w:start w:val="1"/>
      <w:numFmt w:val="bullet"/>
      <w:lvlText w:val=""/>
      <w:lvlJc w:val="left"/>
      <w:pPr>
        <w:tabs>
          <w:tab w:val="num" w:pos="3600"/>
        </w:tabs>
        <w:ind w:left="3600" w:hanging="360"/>
      </w:pPr>
      <w:rPr>
        <w:rFonts w:ascii="Wingdings" w:hAnsi="Wingdings" w:hint="default"/>
      </w:rPr>
    </w:lvl>
    <w:lvl w:ilvl="5" w:tplc="2E748DD0" w:tentative="1">
      <w:start w:val="1"/>
      <w:numFmt w:val="bullet"/>
      <w:lvlText w:val=""/>
      <w:lvlJc w:val="left"/>
      <w:pPr>
        <w:tabs>
          <w:tab w:val="num" w:pos="4320"/>
        </w:tabs>
        <w:ind w:left="4320" w:hanging="360"/>
      </w:pPr>
      <w:rPr>
        <w:rFonts w:ascii="Wingdings" w:hAnsi="Wingdings" w:hint="default"/>
      </w:rPr>
    </w:lvl>
    <w:lvl w:ilvl="6" w:tplc="C5A0455E" w:tentative="1">
      <w:start w:val="1"/>
      <w:numFmt w:val="bullet"/>
      <w:lvlText w:val=""/>
      <w:lvlJc w:val="left"/>
      <w:pPr>
        <w:tabs>
          <w:tab w:val="num" w:pos="5040"/>
        </w:tabs>
        <w:ind w:left="5040" w:hanging="360"/>
      </w:pPr>
      <w:rPr>
        <w:rFonts w:ascii="Wingdings" w:hAnsi="Wingdings" w:hint="default"/>
      </w:rPr>
    </w:lvl>
    <w:lvl w:ilvl="7" w:tplc="84E86060" w:tentative="1">
      <w:start w:val="1"/>
      <w:numFmt w:val="bullet"/>
      <w:lvlText w:val=""/>
      <w:lvlJc w:val="left"/>
      <w:pPr>
        <w:tabs>
          <w:tab w:val="num" w:pos="5760"/>
        </w:tabs>
        <w:ind w:left="5760" w:hanging="360"/>
      </w:pPr>
      <w:rPr>
        <w:rFonts w:ascii="Wingdings" w:hAnsi="Wingdings" w:hint="default"/>
      </w:rPr>
    </w:lvl>
    <w:lvl w:ilvl="8" w:tplc="B42461B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537949"/>
    <w:multiLevelType w:val="hybridMultilevel"/>
    <w:tmpl w:val="0948812E"/>
    <w:lvl w:ilvl="0" w:tplc="4AFAC288">
      <w:start w:val="1"/>
      <w:numFmt w:val="lowerRoman"/>
      <w:lvlText w:val="(%1)"/>
      <w:lvlJc w:val="left"/>
      <w:pPr>
        <w:ind w:left="1080" w:hanging="720"/>
      </w:pPr>
      <w:rPr>
        <w:rFonts w:hint="default"/>
      </w:rPr>
    </w:lvl>
    <w:lvl w:ilvl="1" w:tplc="620CF2D6">
      <w:start w:val="1"/>
      <w:numFmt w:val="lowerLetter"/>
      <w:lvlText w:val="%2."/>
      <w:lvlJc w:val="left"/>
      <w:pPr>
        <w:ind w:left="1440" w:hanging="360"/>
      </w:pPr>
    </w:lvl>
    <w:lvl w:ilvl="2" w:tplc="926EFC2E" w:tentative="1">
      <w:start w:val="1"/>
      <w:numFmt w:val="lowerRoman"/>
      <w:lvlText w:val="%3."/>
      <w:lvlJc w:val="right"/>
      <w:pPr>
        <w:ind w:left="2160" w:hanging="180"/>
      </w:pPr>
    </w:lvl>
    <w:lvl w:ilvl="3" w:tplc="0BC4C232" w:tentative="1">
      <w:start w:val="1"/>
      <w:numFmt w:val="decimal"/>
      <w:lvlText w:val="%4."/>
      <w:lvlJc w:val="left"/>
      <w:pPr>
        <w:ind w:left="2880" w:hanging="360"/>
      </w:pPr>
    </w:lvl>
    <w:lvl w:ilvl="4" w:tplc="994098CA" w:tentative="1">
      <w:start w:val="1"/>
      <w:numFmt w:val="lowerLetter"/>
      <w:lvlText w:val="%5."/>
      <w:lvlJc w:val="left"/>
      <w:pPr>
        <w:ind w:left="3600" w:hanging="360"/>
      </w:pPr>
    </w:lvl>
    <w:lvl w:ilvl="5" w:tplc="121ACBD2" w:tentative="1">
      <w:start w:val="1"/>
      <w:numFmt w:val="lowerRoman"/>
      <w:lvlText w:val="%6."/>
      <w:lvlJc w:val="right"/>
      <w:pPr>
        <w:ind w:left="4320" w:hanging="180"/>
      </w:pPr>
    </w:lvl>
    <w:lvl w:ilvl="6" w:tplc="E7F09B16" w:tentative="1">
      <w:start w:val="1"/>
      <w:numFmt w:val="decimal"/>
      <w:lvlText w:val="%7."/>
      <w:lvlJc w:val="left"/>
      <w:pPr>
        <w:ind w:left="5040" w:hanging="360"/>
      </w:pPr>
    </w:lvl>
    <w:lvl w:ilvl="7" w:tplc="10FE54AC" w:tentative="1">
      <w:start w:val="1"/>
      <w:numFmt w:val="lowerLetter"/>
      <w:lvlText w:val="%8."/>
      <w:lvlJc w:val="left"/>
      <w:pPr>
        <w:ind w:left="5760" w:hanging="360"/>
      </w:pPr>
    </w:lvl>
    <w:lvl w:ilvl="8" w:tplc="D0CEF90E" w:tentative="1">
      <w:start w:val="1"/>
      <w:numFmt w:val="lowerRoman"/>
      <w:lvlText w:val="%9."/>
      <w:lvlJc w:val="right"/>
      <w:pPr>
        <w:ind w:left="6480" w:hanging="180"/>
      </w:pPr>
    </w:lvl>
  </w:abstractNum>
  <w:abstractNum w:abstractNumId="28" w15:restartNumberingAfterBreak="0">
    <w:nsid w:val="57A7732F"/>
    <w:multiLevelType w:val="hybridMultilevel"/>
    <w:tmpl w:val="5BCC2588"/>
    <w:lvl w:ilvl="0" w:tplc="26F6FA60">
      <w:start w:val="1"/>
      <w:numFmt w:val="bullet"/>
      <w:lvlText w:val=""/>
      <w:lvlJc w:val="left"/>
      <w:pPr>
        <w:tabs>
          <w:tab w:val="num" w:pos="720"/>
        </w:tabs>
        <w:ind w:left="720" w:hanging="360"/>
      </w:pPr>
      <w:rPr>
        <w:rFonts w:ascii="Wingdings" w:hAnsi="Wingdings" w:hint="default"/>
      </w:rPr>
    </w:lvl>
    <w:lvl w:ilvl="1" w:tplc="CAB2A39E" w:tentative="1">
      <w:start w:val="1"/>
      <w:numFmt w:val="bullet"/>
      <w:lvlText w:val=""/>
      <w:lvlJc w:val="left"/>
      <w:pPr>
        <w:tabs>
          <w:tab w:val="num" w:pos="1440"/>
        </w:tabs>
        <w:ind w:left="1440" w:hanging="360"/>
      </w:pPr>
      <w:rPr>
        <w:rFonts w:ascii="Wingdings" w:hAnsi="Wingdings" w:hint="default"/>
      </w:rPr>
    </w:lvl>
    <w:lvl w:ilvl="2" w:tplc="8A764332" w:tentative="1">
      <w:start w:val="1"/>
      <w:numFmt w:val="bullet"/>
      <w:lvlText w:val=""/>
      <w:lvlJc w:val="left"/>
      <w:pPr>
        <w:tabs>
          <w:tab w:val="num" w:pos="2160"/>
        </w:tabs>
        <w:ind w:left="2160" w:hanging="360"/>
      </w:pPr>
      <w:rPr>
        <w:rFonts w:ascii="Wingdings" w:hAnsi="Wingdings" w:hint="default"/>
      </w:rPr>
    </w:lvl>
    <w:lvl w:ilvl="3" w:tplc="3CAE3FC2" w:tentative="1">
      <w:start w:val="1"/>
      <w:numFmt w:val="bullet"/>
      <w:lvlText w:val=""/>
      <w:lvlJc w:val="left"/>
      <w:pPr>
        <w:tabs>
          <w:tab w:val="num" w:pos="2880"/>
        </w:tabs>
        <w:ind w:left="2880" w:hanging="360"/>
      </w:pPr>
      <w:rPr>
        <w:rFonts w:ascii="Wingdings" w:hAnsi="Wingdings" w:hint="default"/>
      </w:rPr>
    </w:lvl>
    <w:lvl w:ilvl="4" w:tplc="80EEA28E" w:tentative="1">
      <w:start w:val="1"/>
      <w:numFmt w:val="bullet"/>
      <w:lvlText w:val=""/>
      <w:lvlJc w:val="left"/>
      <w:pPr>
        <w:tabs>
          <w:tab w:val="num" w:pos="3600"/>
        </w:tabs>
        <w:ind w:left="3600" w:hanging="360"/>
      </w:pPr>
      <w:rPr>
        <w:rFonts w:ascii="Wingdings" w:hAnsi="Wingdings" w:hint="default"/>
      </w:rPr>
    </w:lvl>
    <w:lvl w:ilvl="5" w:tplc="9190CA24" w:tentative="1">
      <w:start w:val="1"/>
      <w:numFmt w:val="bullet"/>
      <w:lvlText w:val=""/>
      <w:lvlJc w:val="left"/>
      <w:pPr>
        <w:tabs>
          <w:tab w:val="num" w:pos="4320"/>
        </w:tabs>
        <w:ind w:left="4320" w:hanging="360"/>
      </w:pPr>
      <w:rPr>
        <w:rFonts w:ascii="Wingdings" w:hAnsi="Wingdings" w:hint="default"/>
      </w:rPr>
    </w:lvl>
    <w:lvl w:ilvl="6" w:tplc="6CB0FB76" w:tentative="1">
      <w:start w:val="1"/>
      <w:numFmt w:val="bullet"/>
      <w:lvlText w:val=""/>
      <w:lvlJc w:val="left"/>
      <w:pPr>
        <w:tabs>
          <w:tab w:val="num" w:pos="5040"/>
        </w:tabs>
        <w:ind w:left="5040" w:hanging="360"/>
      </w:pPr>
      <w:rPr>
        <w:rFonts w:ascii="Wingdings" w:hAnsi="Wingdings" w:hint="default"/>
      </w:rPr>
    </w:lvl>
    <w:lvl w:ilvl="7" w:tplc="6E1819D6" w:tentative="1">
      <w:start w:val="1"/>
      <w:numFmt w:val="bullet"/>
      <w:lvlText w:val=""/>
      <w:lvlJc w:val="left"/>
      <w:pPr>
        <w:tabs>
          <w:tab w:val="num" w:pos="5760"/>
        </w:tabs>
        <w:ind w:left="5760" w:hanging="360"/>
      </w:pPr>
      <w:rPr>
        <w:rFonts w:ascii="Wingdings" w:hAnsi="Wingdings" w:hint="default"/>
      </w:rPr>
    </w:lvl>
    <w:lvl w:ilvl="8" w:tplc="A90CBD3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0E6515"/>
    <w:multiLevelType w:val="multilevel"/>
    <w:tmpl w:val="2DFEDB9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0" w15:restartNumberingAfterBreak="0">
    <w:nsid w:val="5F3E2250"/>
    <w:multiLevelType w:val="hybridMultilevel"/>
    <w:tmpl w:val="AF18B708"/>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701DA"/>
    <w:multiLevelType w:val="hybridMultilevel"/>
    <w:tmpl w:val="F3EE79B2"/>
    <w:lvl w:ilvl="0" w:tplc="72A4577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AB34FF"/>
    <w:multiLevelType w:val="hybridMultilevel"/>
    <w:tmpl w:val="EBC68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C605A"/>
    <w:multiLevelType w:val="hybridMultilevel"/>
    <w:tmpl w:val="2F5E978A"/>
    <w:lvl w:ilvl="0" w:tplc="F4A26CE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269E2"/>
    <w:multiLevelType w:val="hybridMultilevel"/>
    <w:tmpl w:val="8992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43203"/>
    <w:multiLevelType w:val="hybridMultilevel"/>
    <w:tmpl w:val="3D426016"/>
    <w:lvl w:ilvl="0" w:tplc="A3B267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8568B"/>
    <w:multiLevelType w:val="hybridMultilevel"/>
    <w:tmpl w:val="C388F016"/>
    <w:lvl w:ilvl="0" w:tplc="C870264A">
      <w:start w:val="1"/>
      <w:numFmt w:val="lowerRoman"/>
      <w:lvlText w:val="(%1)"/>
      <w:lvlJc w:val="left"/>
      <w:pPr>
        <w:ind w:left="1080" w:hanging="720"/>
      </w:pPr>
      <w:rPr>
        <w:rFonts w:hint="default"/>
        <w:b w:val="0"/>
      </w:rPr>
    </w:lvl>
    <w:lvl w:ilvl="1" w:tplc="2DDEF5D8" w:tentative="1">
      <w:start w:val="1"/>
      <w:numFmt w:val="lowerLetter"/>
      <w:lvlText w:val="%2."/>
      <w:lvlJc w:val="left"/>
      <w:pPr>
        <w:ind w:left="1440" w:hanging="360"/>
      </w:pPr>
    </w:lvl>
    <w:lvl w:ilvl="2" w:tplc="F4B444F8" w:tentative="1">
      <w:start w:val="1"/>
      <w:numFmt w:val="lowerRoman"/>
      <w:lvlText w:val="%3."/>
      <w:lvlJc w:val="right"/>
      <w:pPr>
        <w:ind w:left="2160" w:hanging="180"/>
      </w:pPr>
    </w:lvl>
    <w:lvl w:ilvl="3" w:tplc="39CCB1C8" w:tentative="1">
      <w:start w:val="1"/>
      <w:numFmt w:val="decimal"/>
      <w:lvlText w:val="%4."/>
      <w:lvlJc w:val="left"/>
      <w:pPr>
        <w:ind w:left="2880" w:hanging="360"/>
      </w:pPr>
    </w:lvl>
    <w:lvl w:ilvl="4" w:tplc="B296BCEE" w:tentative="1">
      <w:start w:val="1"/>
      <w:numFmt w:val="lowerLetter"/>
      <w:lvlText w:val="%5."/>
      <w:lvlJc w:val="left"/>
      <w:pPr>
        <w:ind w:left="3600" w:hanging="360"/>
      </w:pPr>
    </w:lvl>
    <w:lvl w:ilvl="5" w:tplc="A87E9A60" w:tentative="1">
      <w:start w:val="1"/>
      <w:numFmt w:val="lowerRoman"/>
      <w:lvlText w:val="%6."/>
      <w:lvlJc w:val="right"/>
      <w:pPr>
        <w:ind w:left="4320" w:hanging="180"/>
      </w:pPr>
    </w:lvl>
    <w:lvl w:ilvl="6" w:tplc="F5DED9DA" w:tentative="1">
      <w:start w:val="1"/>
      <w:numFmt w:val="decimal"/>
      <w:lvlText w:val="%7."/>
      <w:lvlJc w:val="left"/>
      <w:pPr>
        <w:ind w:left="5040" w:hanging="360"/>
      </w:pPr>
    </w:lvl>
    <w:lvl w:ilvl="7" w:tplc="10ACE6C2" w:tentative="1">
      <w:start w:val="1"/>
      <w:numFmt w:val="lowerLetter"/>
      <w:lvlText w:val="%8."/>
      <w:lvlJc w:val="left"/>
      <w:pPr>
        <w:ind w:left="5760" w:hanging="360"/>
      </w:pPr>
    </w:lvl>
    <w:lvl w:ilvl="8" w:tplc="3372F438" w:tentative="1">
      <w:start w:val="1"/>
      <w:numFmt w:val="lowerRoman"/>
      <w:lvlText w:val="%9."/>
      <w:lvlJc w:val="right"/>
      <w:pPr>
        <w:ind w:left="6480" w:hanging="180"/>
      </w:pPr>
    </w:lvl>
  </w:abstractNum>
  <w:abstractNum w:abstractNumId="37" w15:restartNumberingAfterBreak="0">
    <w:nsid w:val="767D648C"/>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81401"/>
    <w:multiLevelType w:val="hybridMultilevel"/>
    <w:tmpl w:val="42DE9014"/>
    <w:lvl w:ilvl="0" w:tplc="FA88B826">
      <w:start w:val="1"/>
      <w:numFmt w:val="lowerRoman"/>
      <w:lvlText w:val="(%1)"/>
      <w:lvlJc w:val="left"/>
      <w:pPr>
        <w:ind w:left="1080" w:hanging="720"/>
      </w:pPr>
      <w:rPr>
        <w:rFonts w:hint="default"/>
      </w:rPr>
    </w:lvl>
    <w:lvl w:ilvl="1" w:tplc="F8AEC83E" w:tentative="1">
      <w:start w:val="1"/>
      <w:numFmt w:val="lowerLetter"/>
      <w:lvlText w:val="%2."/>
      <w:lvlJc w:val="left"/>
      <w:pPr>
        <w:ind w:left="1440" w:hanging="360"/>
      </w:pPr>
    </w:lvl>
    <w:lvl w:ilvl="2" w:tplc="9AE23A5C" w:tentative="1">
      <w:start w:val="1"/>
      <w:numFmt w:val="lowerRoman"/>
      <w:lvlText w:val="%3."/>
      <w:lvlJc w:val="right"/>
      <w:pPr>
        <w:ind w:left="2160" w:hanging="180"/>
      </w:pPr>
    </w:lvl>
    <w:lvl w:ilvl="3" w:tplc="25521AEA" w:tentative="1">
      <w:start w:val="1"/>
      <w:numFmt w:val="decimal"/>
      <w:lvlText w:val="%4."/>
      <w:lvlJc w:val="left"/>
      <w:pPr>
        <w:ind w:left="2880" w:hanging="360"/>
      </w:pPr>
    </w:lvl>
    <w:lvl w:ilvl="4" w:tplc="CBEEE756" w:tentative="1">
      <w:start w:val="1"/>
      <w:numFmt w:val="lowerLetter"/>
      <w:lvlText w:val="%5."/>
      <w:lvlJc w:val="left"/>
      <w:pPr>
        <w:ind w:left="3600" w:hanging="360"/>
      </w:pPr>
    </w:lvl>
    <w:lvl w:ilvl="5" w:tplc="56DA5224" w:tentative="1">
      <w:start w:val="1"/>
      <w:numFmt w:val="lowerRoman"/>
      <w:lvlText w:val="%6."/>
      <w:lvlJc w:val="right"/>
      <w:pPr>
        <w:ind w:left="4320" w:hanging="180"/>
      </w:pPr>
    </w:lvl>
    <w:lvl w:ilvl="6" w:tplc="B09271B8" w:tentative="1">
      <w:start w:val="1"/>
      <w:numFmt w:val="decimal"/>
      <w:lvlText w:val="%7."/>
      <w:lvlJc w:val="left"/>
      <w:pPr>
        <w:ind w:left="5040" w:hanging="360"/>
      </w:pPr>
    </w:lvl>
    <w:lvl w:ilvl="7" w:tplc="34BA1C64" w:tentative="1">
      <w:start w:val="1"/>
      <w:numFmt w:val="lowerLetter"/>
      <w:lvlText w:val="%8."/>
      <w:lvlJc w:val="left"/>
      <w:pPr>
        <w:ind w:left="5760" w:hanging="360"/>
      </w:pPr>
    </w:lvl>
    <w:lvl w:ilvl="8" w:tplc="92B8152E" w:tentative="1">
      <w:start w:val="1"/>
      <w:numFmt w:val="lowerRoman"/>
      <w:lvlText w:val="%9."/>
      <w:lvlJc w:val="right"/>
      <w:pPr>
        <w:ind w:left="6480" w:hanging="180"/>
      </w:pPr>
    </w:lvl>
  </w:abstractNum>
  <w:num w:numId="1">
    <w:abstractNumId w:val="3"/>
  </w:num>
  <w:num w:numId="2">
    <w:abstractNumId w:val="6"/>
  </w:num>
  <w:num w:numId="3">
    <w:abstractNumId w:val="30"/>
  </w:num>
  <w:num w:numId="4">
    <w:abstractNumId w:val="2"/>
  </w:num>
  <w:num w:numId="5">
    <w:abstractNumId w:val="5"/>
  </w:num>
  <w:num w:numId="6">
    <w:abstractNumId w:val="31"/>
  </w:num>
  <w:num w:numId="7">
    <w:abstractNumId w:val="7"/>
  </w:num>
  <w:num w:numId="8">
    <w:abstractNumId w:val="33"/>
  </w:num>
  <w:num w:numId="9">
    <w:abstractNumId w:val="25"/>
  </w:num>
  <w:num w:numId="10">
    <w:abstractNumId w:val="14"/>
  </w:num>
  <w:num w:numId="11">
    <w:abstractNumId w:val="20"/>
  </w:num>
  <w:num w:numId="12">
    <w:abstractNumId w:val="1"/>
  </w:num>
  <w:num w:numId="13">
    <w:abstractNumId w:val="24"/>
  </w:num>
  <w:num w:numId="14">
    <w:abstractNumId w:val="23"/>
  </w:num>
  <w:num w:numId="15">
    <w:abstractNumId w:val="4"/>
  </w:num>
  <w:num w:numId="16">
    <w:abstractNumId w:val="15"/>
  </w:num>
  <w:num w:numId="17">
    <w:abstractNumId w:val="16"/>
  </w:num>
  <w:num w:numId="18">
    <w:abstractNumId w:val="21"/>
  </w:num>
  <w:num w:numId="19">
    <w:abstractNumId w:val="34"/>
  </w:num>
  <w:num w:numId="20">
    <w:abstractNumId w:val="8"/>
  </w:num>
  <w:num w:numId="21">
    <w:abstractNumId w:val="11"/>
  </w:num>
  <w:num w:numId="22">
    <w:abstractNumId w:val="12"/>
  </w:num>
  <w:num w:numId="23">
    <w:abstractNumId w:val="37"/>
  </w:num>
  <w:num w:numId="24">
    <w:abstractNumId w:val="0"/>
  </w:num>
  <w:num w:numId="25">
    <w:abstractNumId w:val="18"/>
  </w:num>
  <w:num w:numId="26">
    <w:abstractNumId w:val="17"/>
  </w:num>
  <w:num w:numId="27">
    <w:abstractNumId w:val="22"/>
  </w:num>
  <w:num w:numId="28">
    <w:abstractNumId w:val="26"/>
  </w:num>
  <w:num w:numId="29">
    <w:abstractNumId w:val="28"/>
  </w:num>
  <w:num w:numId="30">
    <w:abstractNumId w:val="32"/>
  </w:num>
  <w:num w:numId="31">
    <w:abstractNumId w:val="29"/>
  </w:num>
  <w:num w:numId="32">
    <w:abstractNumId w:val="36"/>
  </w:num>
  <w:num w:numId="33">
    <w:abstractNumId w:val="38"/>
  </w:num>
  <w:num w:numId="34">
    <w:abstractNumId w:val="13"/>
  </w:num>
  <w:num w:numId="35">
    <w:abstractNumId w:val="27"/>
  </w:num>
  <w:num w:numId="36">
    <w:abstractNumId w:val="10"/>
  </w:num>
  <w:num w:numId="37">
    <w:abstractNumId w:val="19"/>
  </w:num>
  <w:num w:numId="38">
    <w:abstractNumId w:val="35"/>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tezaa">
    <w15:presenceInfo w15:providerId="None" w15:userId="mortez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0srQwNLEwMDA2MzFS0lEKTi0uzszPAykwrAUAQtCZsSwAAAA="/>
  </w:docVars>
  <w:rsids>
    <w:rsidRoot w:val="006316AE"/>
    <w:rsid w:val="00004B1B"/>
    <w:rsid w:val="000065B6"/>
    <w:rsid w:val="00007246"/>
    <w:rsid w:val="000104A6"/>
    <w:rsid w:val="00017B50"/>
    <w:rsid w:val="00020E5D"/>
    <w:rsid w:val="00023A33"/>
    <w:rsid w:val="00023BFB"/>
    <w:rsid w:val="000535FF"/>
    <w:rsid w:val="000548A2"/>
    <w:rsid w:val="000661B7"/>
    <w:rsid w:val="00073C7E"/>
    <w:rsid w:val="00073D55"/>
    <w:rsid w:val="00093C7E"/>
    <w:rsid w:val="00094BE9"/>
    <w:rsid w:val="00095577"/>
    <w:rsid w:val="000A3EEA"/>
    <w:rsid w:val="000A4E5A"/>
    <w:rsid w:val="000A5EAD"/>
    <w:rsid w:val="000A6C6C"/>
    <w:rsid w:val="000B0629"/>
    <w:rsid w:val="000B13DC"/>
    <w:rsid w:val="000B146B"/>
    <w:rsid w:val="000B35DA"/>
    <w:rsid w:val="000C0842"/>
    <w:rsid w:val="000D61FC"/>
    <w:rsid w:val="000E3E18"/>
    <w:rsid w:val="000F1243"/>
    <w:rsid w:val="000F737E"/>
    <w:rsid w:val="000F781A"/>
    <w:rsid w:val="00110794"/>
    <w:rsid w:val="00110F93"/>
    <w:rsid w:val="00113228"/>
    <w:rsid w:val="00127C95"/>
    <w:rsid w:val="00131E99"/>
    <w:rsid w:val="001320C7"/>
    <w:rsid w:val="00135FEE"/>
    <w:rsid w:val="00135FFC"/>
    <w:rsid w:val="0014156D"/>
    <w:rsid w:val="00146550"/>
    <w:rsid w:val="00147606"/>
    <w:rsid w:val="001518DC"/>
    <w:rsid w:val="00151F81"/>
    <w:rsid w:val="00156578"/>
    <w:rsid w:val="00157065"/>
    <w:rsid w:val="00161717"/>
    <w:rsid w:val="001636B6"/>
    <w:rsid w:val="001646AD"/>
    <w:rsid w:val="00167422"/>
    <w:rsid w:val="00167883"/>
    <w:rsid w:val="001710A7"/>
    <w:rsid w:val="00171BDC"/>
    <w:rsid w:val="00177F66"/>
    <w:rsid w:val="0018093C"/>
    <w:rsid w:val="0019346B"/>
    <w:rsid w:val="00193F91"/>
    <w:rsid w:val="00196C74"/>
    <w:rsid w:val="001972A4"/>
    <w:rsid w:val="001974A8"/>
    <w:rsid w:val="001A480A"/>
    <w:rsid w:val="001A4E65"/>
    <w:rsid w:val="001A6453"/>
    <w:rsid w:val="001B3310"/>
    <w:rsid w:val="001B5D20"/>
    <w:rsid w:val="001C54D6"/>
    <w:rsid w:val="001D2E69"/>
    <w:rsid w:val="001E7EC5"/>
    <w:rsid w:val="001F25E9"/>
    <w:rsid w:val="001F540B"/>
    <w:rsid w:val="0020436A"/>
    <w:rsid w:val="00214962"/>
    <w:rsid w:val="00216E61"/>
    <w:rsid w:val="00232DB5"/>
    <w:rsid w:val="0023470D"/>
    <w:rsid w:val="002423B4"/>
    <w:rsid w:val="0024570B"/>
    <w:rsid w:val="0025060C"/>
    <w:rsid w:val="00250BBD"/>
    <w:rsid w:val="0025646D"/>
    <w:rsid w:val="00257FC5"/>
    <w:rsid w:val="00260B3C"/>
    <w:rsid w:val="00261799"/>
    <w:rsid w:val="00271C7C"/>
    <w:rsid w:val="0027579D"/>
    <w:rsid w:val="00276ACE"/>
    <w:rsid w:val="00280604"/>
    <w:rsid w:val="002846FB"/>
    <w:rsid w:val="00286A84"/>
    <w:rsid w:val="00292242"/>
    <w:rsid w:val="002A0BC7"/>
    <w:rsid w:val="002A5771"/>
    <w:rsid w:val="002B2DA7"/>
    <w:rsid w:val="002B6C68"/>
    <w:rsid w:val="002C08BC"/>
    <w:rsid w:val="002C451D"/>
    <w:rsid w:val="002C4F33"/>
    <w:rsid w:val="002D293F"/>
    <w:rsid w:val="002E39A9"/>
    <w:rsid w:val="002F4DD5"/>
    <w:rsid w:val="002F7936"/>
    <w:rsid w:val="003007EE"/>
    <w:rsid w:val="00303952"/>
    <w:rsid w:val="00305797"/>
    <w:rsid w:val="00305A00"/>
    <w:rsid w:val="00307635"/>
    <w:rsid w:val="00312434"/>
    <w:rsid w:val="00316165"/>
    <w:rsid w:val="003213C6"/>
    <w:rsid w:val="00324095"/>
    <w:rsid w:val="003313D2"/>
    <w:rsid w:val="00341ECC"/>
    <w:rsid w:val="003510A2"/>
    <w:rsid w:val="003532ED"/>
    <w:rsid w:val="00354C0B"/>
    <w:rsid w:val="00361651"/>
    <w:rsid w:val="00365543"/>
    <w:rsid w:val="00366559"/>
    <w:rsid w:val="00366E9B"/>
    <w:rsid w:val="00367AD1"/>
    <w:rsid w:val="00375C31"/>
    <w:rsid w:val="00381649"/>
    <w:rsid w:val="00387097"/>
    <w:rsid w:val="00391706"/>
    <w:rsid w:val="00391917"/>
    <w:rsid w:val="0039769A"/>
    <w:rsid w:val="003A38B0"/>
    <w:rsid w:val="003B5F75"/>
    <w:rsid w:val="003C22FB"/>
    <w:rsid w:val="003C4CA9"/>
    <w:rsid w:val="003C7E55"/>
    <w:rsid w:val="003E2D6C"/>
    <w:rsid w:val="003E3360"/>
    <w:rsid w:val="003E6327"/>
    <w:rsid w:val="003F1D04"/>
    <w:rsid w:val="003F28CE"/>
    <w:rsid w:val="00400163"/>
    <w:rsid w:val="004101BB"/>
    <w:rsid w:val="00411E13"/>
    <w:rsid w:val="0041378F"/>
    <w:rsid w:val="00422ED0"/>
    <w:rsid w:val="00424E10"/>
    <w:rsid w:val="0043403F"/>
    <w:rsid w:val="00443C38"/>
    <w:rsid w:val="00444C2D"/>
    <w:rsid w:val="00447842"/>
    <w:rsid w:val="00450BE4"/>
    <w:rsid w:val="004556F4"/>
    <w:rsid w:val="00463500"/>
    <w:rsid w:val="00473C00"/>
    <w:rsid w:val="00473EF9"/>
    <w:rsid w:val="004879E8"/>
    <w:rsid w:val="00490593"/>
    <w:rsid w:val="00492CBA"/>
    <w:rsid w:val="0049452D"/>
    <w:rsid w:val="00494756"/>
    <w:rsid w:val="004948F9"/>
    <w:rsid w:val="004A019C"/>
    <w:rsid w:val="004A173A"/>
    <w:rsid w:val="004B7076"/>
    <w:rsid w:val="004D6F13"/>
    <w:rsid w:val="004D7CB2"/>
    <w:rsid w:val="004E028D"/>
    <w:rsid w:val="004E1772"/>
    <w:rsid w:val="004E4A32"/>
    <w:rsid w:val="004E78BA"/>
    <w:rsid w:val="004F5B85"/>
    <w:rsid w:val="005001F7"/>
    <w:rsid w:val="005057B2"/>
    <w:rsid w:val="005108DC"/>
    <w:rsid w:val="00516990"/>
    <w:rsid w:val="0051729B"/>
    <w:rsid w:val="00517375"/>
    <w:rsid w:val="00524818"/>
    <w:rsid w:val="0053094B"/>
    <w:rsid w:val="0053276F"/>
    <w:rsid w:val="00547EA7"/>
    <w:rsid w:val="00550D0E"/>
    <w:rsid w:val="0055126F"/>
    <w:rsid w:val="00553AAE"/>
    <w:rsid w:val="0055537E"/>
    <w:rsid w:val="005569DB"/>
    <w:rsid w:val="005600AC"/>
    <w:rsid w:val="00564A87"/>
    <w:rsid w:val="00565B7D"/>
    <w:rsid w:val="0057443F"/>
    <w:rsid w:val="00574562"/>
    <w:rsid w:val="00574E7D"/>
    <w:rsid w:val="0058073A"/>
    <w:rsid w:val="00581021"/>
    <w:rsid w:val="00582101"/>
    <w:rsid w:val="005826DF"/>
    <w:rsid w:val="00585C6F"/>
    <w:rsid w:val="00587BB1"/>
    <w:rsid w:val="005A6838"/>
    <w:rsid w:val="005B185F"/>
    <w:rsid w:val="005D480B"/>
    <w:rsid w:val="005E1914"/>
    <w:rsid w:val="005E2134"/>
    <w:rsid w:val="005E42F8"/>
    <w:rsid w:val="005E6FCA"/>
    <w:rsid w:val="005F00D1"/>
    <w:rsid w:val="005F0A2C"/>
    <w:rsid w:val="005F389B"/>
    <w:rsid w:val="0060218F"/>
    <w:rsid w:val="0062093D"/>
    <w:rsid w:val="006316AE"/>
    <w:rsid w:val="00631955"/>
    <w:rsid w:val="006334BC"/>
    <w:rsid w:val="00633FA3"/>
    <w:rsid w:val="006441CF"/>
    <w:rsid w:val="006507CE"/>
    <w:rsid w:val="00651A6C"/>
    <w:rsid w:val="006552A4"/>
    <w:rsid w:val="00694FC9"/>
    <w:rsid w:val="00695829"/>
    <w:rsid w:val="006B075F"/>
    <w:rsid w:val="006B0996"/>
    <w:rsid w:val="006C5E7D"/>
    <w:rsid w:val="006C7A8A"/>
    <w:rsid w:val="006D6FAC"/>
    <w:rsid w:val="006E1225"/>
    <w:rsid w:val="006E6A3D"/>
    <w:rsid w:val="00712981"/>
    <w:rsid w:val="0071441E"/>
    <w:rsid w:val="0072199A"/>
    <w:rsid w:val="00723284"/>
    <w:rsid w:val="00733003"/>
    <w:rsid w:val="007341B4"/>
    <w:rsid w:val="007416AE"/>
    <w:rsid w:val="007423D4"/>
    <w:rsid w:val="007431D0"/>
    <w:rsid w:val="0074506A"/>
    <w:rsid w:val="00746750"/>
    <w:rsid w:val="00750D02"/>
    <w:rsid w:val="00752FBA"/>
    <w:rsid w:val="007617C3"/>
    <w:rsid w:val="007618AC"/>
    <w:rsid w:val="007632BB"/>
    <w:rsid w:val="00772FDB"/>
    <w:rsid w:val="007742CA"/>
    <w:rsid w:val="0079275D"/>
    <w:rsid w:val="007A2D99"/>
    <w:rsid w:val="007A542B"/>
    <w:rsid w:val="007D3C49"/>
    <w:rsid w:val="007D3FA2"/>
    <w:rsid w:val="007D593B"/>
    <w:rsid w:val="007E3A32"/>
    <w:rsid w:val="007E5B3F"/>
    <w:rsid w:val="007E70C0"/>
    <w:rsid w:val="007F0429"/>
    <w:rsid w:val="007F2E50"/>
    <w:rsid w:val="007F3498"/>
    <w:rsid w:val="00805F54"/>
    <w:rsid w:val="00807A33"/>
    <w:rsid w:val="00810CA5"/>
    <w:rsid w:val="00823CFE"/>
    <w:rsid w:val="00824EBC"/>
    <w:rsid w:val="00834E8D"/>
    <w:rsid w:val="008360FB"/>
    <w:rsid w:val="00845DB8"/>
    <w:rsid w:val="008523B0"/>
    <w:rsid w:val="008549C8"/>
    <w:rsid w:val="00864438"/>
    <w:rsid w:val="008667BD"/>
    <w:rsid w:val="00873064"/>
    <w:rsid w:val="0087585B"/>
    <w:rsid w:val="00883652"/>
    <w:rsid w:val="008854BD"/>
    <w:rsid w:val="00885536"/>
    <w:rsid w:val="0088565E"/>
    <w:rsid w:val="00891D54"/>
    <w:rsid w:val="00897737"/>
    <w:rsid w:val="008B07C6"/>
    <w:rsid w:val="008B5263"/>
    <w:rsid w:val="008B597B"/>
    <w:rsid w:val="008B7E55"/>
    <w:rsid w:val="008D225E"/>
    <w:rsid w:val="008D6B80"/>
    <w:rsid w:val="008E03A4"/>
    <w:rsid w:val="008E22B6"/>
    <w:rsid w:val="008E40BC"/>
    <w:rsid w:val="008E59B7"/>
    <w:rsid w:val="008E6444"/>
    <w:rsid w:val="008E7166"/>
    <w:rsid w:val="008E7E18"/>
    <w:rsid w:val="008F4453"/>
    <w:rsid w:val="009056F5"/>
    <w:rsid w:val="009072DB"/>
    <w:rsid w:val="00907A27"/>
    <w:rsid w:val="009123FF"/>
    <w:rsid w:val="00913FA5"/>
    <w:rsid w:val="00914E72"/>
    <w:rsid w:val="00920F2A"/>
    <w:rsid w:val="009246DE"/>
    <w:rsid w:val="00925896"/>
    <w:rsid w:val="00930D86"/>
    <w:rsid w:val="00931BC4"/>
    <w:rsid w:val="00942544"/>
    <w:rsid w:val="00944049"/>
    <w:rsid w:val="00952432"/>
    <w:rsid w:val="00954533"/>
    <w:rsid w:val="0095643A"/>
    <w:rsid w:val="00960973"/>
    <w:rsid w:val="009704CB"/>
    <w:rsid w:val="009754A2"/>
    <w:rsid w:val="00976339"/>
    <w:rsid w:val="0098210E"/>
    <w:rsid w:val="00986784"/>
    <w:rsid w:val="009868F5"/>
    <w:rsid w:val="009B2E54"/>
    <w:rsid w:val="009C0409"/>
    <w:rsid w:val="009C1B4A"/>
    <w:rsid w:val="009D326F"/>
    <w:rsid w:val="009D5B53"/>
    <w:rsid w:val="009D6CF5"/>
    <w:rsid w:val="009E3446"/>
    <w:rsid w:val="009E5931"/>
    <w:rsid w:val="009E7914"/>
    <w:rsid w:val="009F0676"/>
    <w:rsid w:val="009F1DF2"/>
    <w:rsid w:val="009F6F16"/>
    <w:rsid w:val="00A002A3"/>
    <w:rsid w:val="00A052CE"/>
    <w:rsid w:val="00A05FE9"/>
    <w:rsid w:val="00A20A68"/>
    <w:rsid w:val="00A25030"/>
    <w:rsid w:val="00A258B3"/>
    <w:rsid w:val="00A3485A"/>
    <w:rsid w:val="00A50ABE"/>
    <w:rsid w:val="00A63CDC"/>
    <w:rsid w:val="00A65729"/>
    <w:rsid w:val="00A724FE"/>
    <w:rsid w:val="00A73DF3"/>
    <w:rsid w:val="00A7599E"/>
    <w:rsid w:val="00A75E50"/>
    <w:rsid w:val="00A77CC4"/>
    <w:rsid w:val="00A82AEA"/>
    <w:rsid w:val="00A84154"/>
    <w:rsid w:val="00A85FC9"/>
    <w:rsid w:val="00A868AE"/>
    <w:rsid w:val="00A869B9"/>
    <w:rsid w:val="00A9022D"/>
    <w:rsid w:val="00A934D7"/>
    <w:rsid w:val="00AA01CD"/>
    <w:rsid w:val="00AA3CD3"/>
    <w:rsid w:val="00AB40C1"/>
    <w:rsid w:val="00AC3D15"/>
    <w:rsid w:val="00AC7B2A"/>
    <w:rsid w:val="00AD62D2"/>
    <w:rsid w:val="00AF19A2"/>
    <w:rsid w:val="00AF3DD2"/>
    <w:rsid w:val="00AF4A61"/>
    <w:rsid w:val="00AF64DB"/>
    <w:rsid w:val="00AF663B"/>
    <w:rsid w:val="00B03D6F"/>
    <w:rsid w:val="00B06203"/>
    <w:rsid w:val="00B06C29"/>
    <w:rsid w:val="00B1320F"/>
    <w:rsid w:val="00B167F6"/>
    <w:rsid w:val="00B17E9C"/>
    <w:rsid w:val="00B25BC0"/>
    <w:rsid w:val="00B300F1"/>
    <w:rsid w:val="00B31364"/>
    <w:rsid w:val="00B31B6A"/>
    <w:rsid w:val="00B32A89"/>
    <w:rsid w:val="00B34893"/>
    <w:rsid w:val="00B4018D"/>
    <w:rsid w:val="00B52509"/>
    <w:rsid w:val="00B55EC0"/>
    <w:rsid w:val="00B60156"/>
    <w:rsid w:val="00B61F10"/>
    <w:rsid w:val="00B670AD"/>
    <w:rsid w:val="00B71DE2"/>
    <w:rsid w:val="00B726D6"/>
    <w:rsid w:val="00B82132"/>
    <w:rsid w:val="00B8538B"/>
    <w:rsid w:val="00B86505"/>
    <w:rsid w:val="00B95DE8"/>
    <w:rsid w:val="00BA2129"/>
    <w:rsid w:val="00BA6EBE"/>
    <w:rsid w:val="00BB28E2"/>
    <w:rsid w:val="00BB3810"/>
    <w:rsid w:val="00BD0153"/>
    <w:rsid w:val="00BD13A4"/>
    <w:rsid w:val="00BD4C24"/>
    <w:rsid w:val="00BD751A"/>
    <w:rsid w:val="00BE7B8B"/>
    <w:rsid w:val="00BF1F07"/>
    <w:rsid w:val="00BF406B"/>
    <w:rsid w:val="00BF43F2"/>
    <w:rsid w:val="00BF49FA"/>
    <w:rsid w:val="00BF63EE"/>
    <w:rsid w:val="00BF7615"/>
    <w:rsid w:val="00C014EE"/>
    <w:rsid w:val="00C07FAB"/>
    <w:rsid w:val="00C14E9E"/>
    <w:rsid w:val="00C17236"/>
    <w:rsid w:val="00C25610"/>
    <w:rsid w:val="00C30C3D"/>
    <w:rsid w:val="00C32ADC"/>
    <w:rsid w:val="00C34D92"/>
    <w:rsid w:val="00C40174"/>
    <w:rsid w:val="00C422DE"/>
    <w:rsid w:val="00C43A3B"/>
    <w:rsid w:val="00C4765C"/>
    <w:rsid w:val="00C509C2"/>
    <w:rsid w:val="00C56B50"/>
    <w:rsid w:val="00C67418"/>
    <w:rsid w:val="00C71A7D"/>
    <w:rsid w:val="00C74E29"/>
    <w:rsid w:val="00C768F7"/>
    <w:rsid w:val="00C83FEF"/>
    <w:rsid w:val="00C848DA"/>
    <w:rsid w:val="00C87D5E"/>
    <w:rsid w:val="00CA4693"/>
    <w:rsid w:val="00CA69A2"/>
    <w:rsid w:val="00CB1712"/>
    <w:rsid w:val="00CB3C1E"/>
    <w:rsid w:val="00CC0311"/>
    <w:rsid w:val="00CC1EEF"/>
    <w:rsid w:val="00CC6B00"/>
    <w:rsid w:val="00CE51E0"/>
    <w:rsid w:val="00CE5C54"/>
    <w:rsid w:val="00CF3798"/>
    <w:rsid w:val="00CF3A55"/>
    <w:rsid w:val="00CF6600"/>
    <w:rsid w:val="00CF7E53"/>
    <w:rsid w:val="00D0245E"/>
    <w:rsid w:val="00D03D4C"/>
    <w:rsid w:val="00D138D0"/>
    <w:rsid w:val="00D23545"/>
    <w:rsid w:val="00D275BD"/>
    <w:rsid w:val="00D30D0F"/>
    <w:rsid w:val="00D31EC3"/>
    <w:rsid w:val="00D33A20"/>
    <w:rsid w:val="00D47326"/>
    <w:rsid w:val="00D54E80"/>
    <w:rsid w:val="00D55B7C"/>
    <w:rsid w:val="00D5632A"/>
    <w:rsid w:val="00D601E6"/>
    <w:rsid w:val="00D61341"/>
    <w:rsid w:val="00D6649F"/>
    <w:rsid w:val="00D72A16"/>
    <w:rsid w:val="00D75D2F"/>
    <w:rsid w:val="00D76F7D"/>
    <w:rsid w:val="00D77CFE"/>
    <w:rsid w:val="00D80C0A"/>
    <w:rsid w:val="00D830BC"/>
    <w:rsid w:val="00D8780C"/>
    <w:rsid w:val="00D92594"/>
    <w:rsid w:val="00DA21F3"/>
    <w:rsid w:val="00DA359D"/>
    <w:rsid w:val="00DA50E1"/>
    <w:rsid w:val="00DB27DA"/>
    <w:rsid w:val="00DB4D03"/>
    <w:rsid w:val="00DC1177"/>
    <w:rsid w:val="00DC30B5"/>
    <w:rsid w:val="00DE290E"/>
    <w:rsid w:val="00DF0E3E"/>
    <w:rsid w:val="00DF2FAF"/>
    <w:rsid w:val="00DF6E38"/>
    <w:rsid w:val="00DF78E5"/>
    <w:rsid w:val="00E01960"/>
    <w:rsid w:val="00E02DDA"/>
    <w:rsid w:val="00E06897"/>
    <w:rsid w:val="00E07629"/>
    <w:rsid w:val="00E078C3"/>
    <w:rsid w:val="00E14A4C"/>
    <w:rsid w:val="00E20440"/>
    <w:rsid w:val="00E23FED"/>
    <w:rsid w:val="00E24FDF"/>
    <w:rsid w:val="00E25F2A"/>
    <w:rsid w:val="00E353DA"/>
    <w:rsid w:val="00E36320"/>
    <w:rsid w:val="00E37836"/>
    <w:rsid w:val="00E4574E"/>
    <w:rsid w:val="00E51EDD"/>
    <w:rsid w:val="00E5650F"/>
    <w:rsid w:val="00E670DF"/>
    <w:rsid w:val="00E6724A"/>
    <w:rsid w:val="00E678BC"/>
    <w:rsid w:val="00E71535"/>
    <w:rsid w:val="00E75EDF"/>
    <w:rsid w:val="00E77420"/>
    <w:rsid w:val="00E7750E"/>
    <w:rsid w:val="00E77B45"/>
    <w:rsid w:val="00E8220C"/>
    <w:rsid w:val="00E951CF"/>
    <w:rsid w:val="00E970D8"/>
    <w:rsid w:val="00EA2CFD"/>
    <w:rsid w:val="00EA68F2"/>
    <w:rsid w:val="00EB2F85"/>
    <w:rsid w:val="00EB7FB2"/>
    <w:rsid w:val="00EC7C80"/>
    <w:rsid w:val="00ED1014"/>
    <w:rsid w:val="00ED15A2"/>
    <w:rsid w:val="00ED22EC"/>
    <w:rsid w:val="00ED6414"/>
    <w:rsid w:val="00EE7490"/>
    <w:rsid w:val="00EF79F0"/>
    <w:rsid w:val="00F04F83"/>
    <w:rsid w:val="00F17FEA"/>
    <w:rsid w:val="00F2426D"/>
    <w:rsid w:val="00F252F0"/>
    <w:rsid w:val="00F27A51"/>
    <w:rsid w:val="00F32385"/>
    <w:rsid w:val="00F32929"/>
    <w:rsid w:val="00F37787"/>
    <w:rsid w:val="00F5072D"/>
    <w:rsid w:val="00F52B10"/>
    <w:rsid w:val="00F530BA"/>
    <w:rsid w:val="00F536BC"/>
    <w:rsid w:val="00F76E9A"/>
    <w:rsid w:val="00F831DB"/>
    <w:rsid w:val="00F8348F"/>
    <w:rsid w:val="00F866E2"/>
    <w:rsid w:val="00F922E3"/>
    <w:rsid w:val="00F94442"/>
    <w:rsid w:val="00FA1758"/>
    <w:rsid w:val="00FA2012"/>
    <w:rsid w:val="00FA36B5"/>
    <w:rsid w:val="00FA5886"/>
    <w:rsid w:val="00FC531E"/>
    <w:rsid w:val="00FC70FB"/>
    <w:rsid w:val="00FC7DED"/>
    <w:rsid w:val="00FD46E8"/>
    <w:rsid w:val="00FD6DFD"/>
    <w:rsid w:val="00FE0CE4"/>
    <w:rsid w:val="00FE2C7A"/>
    <w:rsid w:val="00FE55DE"/>
    <w:rsid w:val="00FE62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40809"/>
  <w15:chartTrackingRefBased/>
  <w15:docId w15:val="{726CFA45-7842-4651-9889-0E2B5D3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E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autoRedefine/>
    <w:uiPriority w:val="9"/>
    <w:unhideWhenUsed/>
    <w:qFormat/>
    <w:rsid w:val="009E7914"/>
    <w:pPr>
      <w:keepNext/>
      <w:keepLines/>
      <w:tabs>
        <w:tab w:val="left" w:pos="540"/>
        <w:tab w:val="left" w:pos="720"/>
      </w:tabs>
      <w:spacing w:after="0" w:line="240" w:lineRule="auto"/>
      <w:ind w:left="540" w:hanging="540"/>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7431D0"/>
    <w:pPr>
      <w:keepNext/>
      <w:keepLines/>
      <w:tabs>
        <w:tab w:val="left" w:pos="1080"/>
      </w:tabs>
      <w:spacing w:before="160" w:after="0" w:line="360" w:lineRule="auto"/>
      <w:jc w:val="both"/>
      <w:outlineLvl w:val="2"/>
    </w:pPr>
    <w:rPr>
      <w:rFonts w:ascii="Times New Roman" w:eastAsiaTheme="majorEastAsia" w:hAnsi="Times New Roman" w:cs="Times New Roman"/>
      <w:b/>
      <w:noProof/>
      <w:color w:val="000000" w:themeColor="text1"/>
      <w:sz w:val="24"/>
      <w:szCs w:val="24"/>
      <w:lang w:val="en-US" w:eastAsia="en-GB"/>
    </w:rPr>
  </w:style>
  <w:style w:type="paragraph" w:styleId="Heading4">
    <w:name w:val="heading 4"/>
    <w:basedOn w:val="Normal"/>
    <w:next w:val="Normal"/>
    <w:link w:val="Heading4Char"/>
    <w:autoRedefine/>
    <w:uiPriority w:val="9"/>
    <w:unhideWhenUsed/>
    <w:qFormat/>
    <w:rsid w:val="009E7914"/>
    <w:pPr>
      <w:keepNext/>
      <w:keepLines/>
      <w:tabs>
        <w:tab w:val="left" w:pos="720"/>
        <w:tab w:val="left" w:pos="990"/>
      </w:tabs>
      <w:spacing w:after="0" w:line="480" w:lineRule="auto"/>
      <w:jc w:val="both"/>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semiHidden/>
    <w:unhideWhenUsed/>
    <w:qFormat/>
    <w:rsid w:val="007F2E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F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914"/>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rsid w:val="007431D0"/>
    <w:rPr>
      <w:rFonts w:ascii="Times New Roman" w:eastAsiaTheme="majorEastAsia" w:hAnsi="Times New Roman" w:cs="Times New Roman"/>
      <w:b/>
      <w:noProof/>
      <w:color w:val="000000" w:themeColor="text1"/>
      <w:sz w:val="24"/>
      <w:szCs w:val="24"/>
      <w:lang w:val="en-US" w:eastAsia="en-GB"/>
    </w:rPr>
  </w:style>
  <w:style w:type="character" w:customStyle="1" w:styleId="Heading4Char">
    <w:name w:val="Heading 4 Char"/>
    <w:basedOn w:val="DefaultParagraphFont"/>
    <w:link w:val="Heading4"/>
    <w:uiPriority w:val="9"/>
    <w:rsid w:val="009E7914"/>
    <w:rPr>
      <w:rFonts w:ascii="Times New Roman" w:eastAsiaTheme="majorEastAsia" w:hAnsi="Times New Roman" w:cstheme="majorBidi"/>
      <w:b/>
      <w:iCs/>
      <w:sz w:val="24"/>
      <w:lang w:val="en-US"/>
    </w:rPr>
  </w:style>
  <w:style w:type="character" w:styleId="Hyperlink">
    <w:name w:val="Hyperlink"/>
    <w:basedOn w:val="DefaultParagraphFont"/>
    <w:uiPriority w:val="99"/>
    <w:unhideWhenUsed/>
    <w:rsid w:val="006316AE"/>
    <w:rPr>
      <w:color w:val="0563C1" w:themeColor="hyperlink"/>
      <w:u w:val="single"/>
    </w:rPr>
  </w:style>
  <w:style w:type="paragraph" w:styleId="ListParagraph">
    <w:name w:val="List Paragraph"/>
    <w:basedOn w:val="Normal"/>
    <w:uiPriority w:val="34"/>
    <w:qFormat/>
    <w:rsid w:val="009E7914"/>
    <w:pPr>
      <w:spacing w:after="0" w:line="240" w:lineRule="auto"/>
      <w:ind w:left="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9E7914"/>
    <w:pPr>
      <w:spacing w:before="120" w:after="0" w:line="240" w:lineRule="auto"/>
      <w:jc w:val="center"/>
    </w:pPr>
    <w:rPr>
      <w:rFonts w:ascii="Bookman Old Style" w:eastAsia="Times New Roman" w:hAnsi="Bookman Old Style" w:cs="Times New Roman"/>
      <w:sz w:val="28"/>
      <w:szCs w:val="24"/>
      <w:lang w:val="en-US"/>
    </w:rPr>
  </w:style>
  <w:style w:type="character" w:customStyle="1" w:styleId="TitleChar">
    <w:name w:val="Title Char"/>
    <w:basedOn w:val="DefaultParagraphFont"/>
    <w:link w:val="Title"/>
    <w:rsid w:val="009E7914"/>
    <w:rPr>
      <w:rFonts w:ascii="Bookman Old Style" w:eastAsia="Times New Roman" w:hAnsi="Bookman Old Style" w:cs="Times New Roman"/>
      <w:sz w:val="28"/>
      <w:szCs w:val="24"/>
      <w:lang w:val="en-US"/>
    </w:rPr>
  </w:style>
  <w:style w:type="character" w:customStyle="1" w:styleId="apple-converted-space">
    <w:name w:val="apple-converted-space"/>
    <w:rsid w:val="009E7914"/>
  </w:style>
  <w:style w:type="paragraph" w:styleId="Header">
    <w:name w:val="header"/>
    <w:basedOn w:val="Normal"/>
    <w:link w:val="HeaderChar"/>
    <w:uiPriority w:val="99"/>
    <w:unhideWhenUsed/>
    <w:rsid w:val="009E791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7914"/>
    <w:rPr>
      <w:lang w:val="en-US"/>
    </w:rPr>
  </w:style>
  <w:style w:type="paragraph" w:styleId="Footer">
    <w:name w:val="footer"/>
    <w:basedOn w:val="Normal"/>
    <w:link w:val="FooterChar"/>
    <w:uiPriority w:val="99"/>
    <w:unhideWhenUsed/>
    <w:rsid w:val="009E791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7914"/>
    <w:rPr>
      <w:lang w:val="en-US"/>
    </w:rPr>
  </w:style>
  <w:style w:type="character" w:customStyle="1" w:styleId="italic">
    <w:name w:val="italic"/>
    <w:basedOn w:val="DefaultParagraphFont"/>
    <w:rsid w:val="009E7914"/>
  </w:style>
  <w:style w:type="character" w:customStyle="1" w:styleId="BalloonTextChar">
    <w:name w:val="Balloon Text Char"/>
    <w:basedOn w:val="DefaultParagraphFont"/>
    <w:link w:val="BalloonText"/>
    <w:uiPriority w:val="99"/>
    <w:semiHidden/>
    <w:rsid w:val="009E7914"/>
    <w:rPr>
      <w:rFonts w:ascii="Segoe UI" w:hAnsi="Segoe UI" w:cs="Segoe UI"/>
      <w:sz w:val="18"/>
      <w:szCs w:val="18"/>
      <w:lang w:val="en-US"/>
    </w:rPr>
  </w:style>
  <w:style w:type="paragraph" w:styleId="BalloonText">
    <w:name w:val="Balloon Text"/>
    <w:basedOn w:val="Normal"/>
    <w:link w:val="BalloonTextChar"/>
    <w:uiPriority w:val="99"/>
    <w:semiHidden/>
    <w:unhideWhenUsed/>
    <w:rsid w:val="009E7914"/>
    <w:pPr>
      <w:spacing w:after="0" w:line="240" w:lineRule="auto"/>
    </w:pPr>
    <w:rPr>
      <w:rFonts w:ascii="Segoe UI" w:hAnsi="Segoe UI" w:cs="Segoe UI"/>
      <w:sz w:val="18"/>
      <w:szCs w:val="18"/>
      <w:lang w:val="en-US"/>
    </w:rPr>
  </w:style>
  <w:style w:type="paragraph" w:customStyle="1" w:styleId="Default">
    <w:name w:val="Default"/>
    <w:rsid w:val="009E7914"/>
    <w:pPr>
      <w:autoSpaceDE w:val="0"/>
      <w:autoSpaceDN w:val="0"/>
      <w:adjustRightInd w:val="0"/>
      <w:spacing w:after="0" w:line="240" w:lineRule="auto"/>
    </w:pPr>
    <w:rPr>
      <w:rFonts w:ascii="Calisto MT" w:hAnsi="Calisto MT" w:cs="Calisto MT"/>
      <w:color w:val="000000"/>
      <w:sz w:val="24"/>
      <w:szCs w:val="24"/>
    </w:rPr>
  </w:style>
  <w:style w:type="character" w:styleId="PlaceholderText">
    <w:name w:val="Placeholder Text"/>
    <w:basedOn w:val="DefaultParagraphFont"/>
    <w:uiPriority w:val="99"/>
    <w:semiHidden/>
    <w:rsid w:val="00BF7615"/>
    <w:rPr>
      <w:color w:val="808080"/>
    </w:rPr>
  </w:style>
  <w:style w:type="character" w:customStyle="1" w:styleId="Heading1Char">
    <w:name w:val="Heading 1 Char"/>
    <w:basedOn w:val="DefaultParagraphFont"/>
    <w:link w:val="Heading1"/>
    <w:uiPriority w:val="9"/>
    <w:rsid w:val="007F2E50"/>
    <w:rPr>
      <w:rFonts w:asciiTheme="majorHAnsi" w:eastAsiaTheme="majorEastAsia" w:hAnsiTheme="majorHAnsi" w:cstheme="majorBidi"/>
      <w:color w:val="2E74B5" w:themeColor="accent1" w:themeShade="BF"/>
      <w:sz w:val="40"/>
      <w:szCs w:val="40"/>
    </w:rPr>
  </w:style>
  <w:style w:type="character" w:customStyle="1" w:styleId="Heading5Char">
    <w:name w:val="Heading 5 Char"/>
    <w:basedOn w:val="DefaultParagraphFont"/>
    <w:link w:val="Heading5"/>
    <w:uiPriority w:val="9"/>
    <w:semiHidden/>
    <w:rsid w:val="007F2E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F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E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E50"/>
    <w:pPr>
      <w:spacing w:before="160"/>
      <w:jc w:val="center"/>
    </w:pPr>
    <w:rPr>
      <w:i/>
      <w:iCs/>
      <w:color w:val="404040" w:themeColor="text1" w:themeTint="BF"/>
    </w:rPr>
  </w:style>
  <w:style w:type="character" w:customStyle="1" w:styleId="QuoteChar">
    <w:name w:val="Quote Char"/>
    <w:basedOn w:val="DefaultParagraphFont"/>
    <w:link w:val="Quote"/>
    <w:uiPriority w:val="29"/>
    <w:rsid w:val="007F2E50"/>
    <w:rPr>
      <w:i/>
      <w:iCs/>
      <w:color w:val="404040" w:themeColor="text1" w:themeTint="BF"/>
    </w:rPr>
  </w:style>
  <w:style w:type="character" w:styleId="IntenseEmphasis">
    <w:name w:val="Intense Emphasis"/>
    <w:basedOn w:val="DefaultParagraphFont"/>
    <w:uiPriority w:val="21"/>
    <w:qFormat/>
    <w:rsid w:val="007F2E50"/>
    <w:rPr>
      <w:i/>
      <w:iCs/>
      <w:color w:val="2E74B5" w:themeColor="accent1" w:themeShade="BF"/>
    </w:rPr>
  </w:style>
  <w:style w:type="paragraph" w:styleId="IntenseQuote">
    <w:name w:val="Intense Quote"/>
    <w:basedOn w:val="Normal"/>
    <w:next w:val="Normal"/>
    <w:link w:val="IntenseQuoteChar"/>
    <w:uiPriority w:val="30"/>
    <w:qFormat/>
    <w:rsid w:val="007F2E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E50"/>
    <w:rPr>
      <w:i/>
      <w:iCs/>
      <w:color w:val="2E74B5" w:themeColor="accent1" w:themeShade="BF"/>
    </w:rPr>
  </w:style>
  <w:style w:type="character" w:styleId="IntenseReference">
    <w:name w:val="Intense Reference"/>
    <w:basedOn w:val="DefaultParagraphFont"/>
    <w:uiPriority w:val="32"/>
    <w:qFormat/>
    <w:rsid w:val="007F2E50"/>
    <w:rPr>
      <w:b/>
      <w:bCs/>
      <w:smallCaps/>
      <w:color w:val="2E74B5" w:themeColor="accent1" w:themeShade="BF"/>
      <w:spacing w:val="5"/>
    </w:rPr>
  </w:style>
  <w:style w:type="character" w:customStyle="1" w:styleId="BalloonTextChar1">
    <w:name w:val="Balloon Text Char1"/>
    <w:basedOn w:val="DefaultParagraphFont"/>
    <w:uiPriority w:val="99"/>
    <w:semiHidden/>
    <w:rsid w:val="007F2E50"/>
    <w:rPr>
      <w:rFonts w:ascii="Segoe UI" w:hAnsi="Segoe UI" w:cs="Segoe UI"/>
      <w:sz w:val="18"/>
      <w:szCs w:val="18"/>
      <w14:ligatures w14:val="none"/>
    </w:rPr>
  </w:style>
  <w:style w:type="paragraph" w:styleId="NoSpacing">
    <w:name w:val="No Spacing"/>
    <w:uiPriority w:val="1"/>
    <w:qFormat/>
    <w:rsid w:val="007F2E50"/>
    <w:pPr>
      <w:spacing w:after="0" w:line="240" w:lineRule="auto"/>
    </w:pPr>
  </w:style>
  <w:style w:type="table" w:styleId="TableGrid">
    <w:name w:val="Table Grid"/>
    <w:basedOn w:val="TableNormal"/>
    <w:uiPriority w:val="39"/>
    <w:rsid w:val="007F2E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7F2E50"/>
  </w:style>
  <w:style w:type="character" w:customStyle="1" w:styleId="ft22">
    <w:name w:val="ft22"/>
    <w:basedOn w:val="DefaultParagraphFont"/>
    <w:rsid w:val="007F2E50"/>
  </w:style>
  <w:style w:type="paragraph" w:styleId="BodyText">
    <w:name w:val="Body Text"/>
    <w:basedOn w:val="Normal"/>
    <w:link w:val="BodyTextChar"/>
    <w:uiPriority w:val="1"/>
    <w:qFormat/>
    <w:rsid w:val="007F2E50"/>
    <w:pPr>
      <w:widowControl w:val="0"/>
      <w:autoSpaceDE w:val="0"/>
      <w:autoSpaceDN w:val="0"/>
      <w:spacing w:after="0" w:line="240" w:lineRule="auto"/>
    </w:pPr>
    <w:rPr>
      <w:rFonts w:ascii="Cambria" w:eastAsia="Cambria" w:hAnsi="Cambria" w:cs="Cambria"/>
      <w:sz w:val="20"/>
      <w:szCs w:val="20"/>
      <w:lang w:val="en-US" w:bidi="en-US"/>
    </w:rPr>
  </w:style>
  <w:style w:type="character" w:customStyle="1" w:styleId="BodyTextChar">
    <w:name w:val="Body Text Char"/>
    <w:basedOn w:val="DefaultParagraphFont"/>
    <w:link w:val="BodyText"/>
    <w:uiPriority w:val="1"/>
    <w:rsid w:val="007F2E50"/>
    <w:rPr>
      <w:rFonts w:ascii="Cambria" w:eastAsia="Cambria" w:hAnsi="Cambria" w:cs="Cambria"/>
      <w:sz w:val="20"/>
      <w:szCs w:val="20"/>
      <w:lang w:val="en-US" w:bidi="en-US"/>
    </w:rPr>
  </w:style>
  <w:style w:type="paragraph" w:styleId="NormalWeb">
    <w:name w:val="Normal (Web)"/>
    <w:basedOn w:val="Normal"/>
    <w:uiPriority w:val="99"/>
    <w:unhideWhenUsed/>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E50"/>
    <w:rPr>
      <w:b/>
      <w:bCs/>
    </w:rPr>
  </w:style>
  <w:style w:type="paragraph" w:customStyle="1" w:styleId="para">
    <w:name w:val="para"/>
    <w:basedOn w:val="Normal"/>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F2E50"/>
    <w:rPr>
      <w:i/>
      <w:iCs/>
    </w:rPr>
  </w:style>
  <w:style w:type="character" w:customStyle="1" w:styleId="marginterm">
    <w:name w:val="margin_term"/>
    <w:basedOn w:val="DefaultParagraphFont"/>
    <w:rsid w:val="007F2E50"/>
  </w:style>
  <w:style w:type="character" w:customStyle="1" w:styleId="Bodytext0">
    <w:name w:val="Body text_"/>
    <w:basedOn w:val="DefaultParagraphFont"/>
    <w:link w:val="BodyText3"/>
    <w:rsid w:val="007F2E50"/>
    <w:rPr>
      <w:rFonts w:ascii="Times New Roman" w:eastAsia="Times New Roman" w:hAnsi="Times New Roman" w:cs="Times New Roman"/>
      <w:shd w:val="clear" w:color="auto" w:fill="FFFFFF"/>
    </w:rPr>
  </w:style>
  <w:style w:type="character" w:customStyle="1" w:styleId="Heading40">
    <w:name w:val="Heading #4_"/>
    <w:basedOn w:val="DefaultParagraphFont"/>
    <w:link w:val="Heading41"/>
    <w:rsid w:val="007F2E50"/>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7F2E50"/>
    <w:rPr>
      <w:rFonts w:ascii="Times New Roman" w:eastAsia="Times New Roman" w:hAnsi="Times New Roman" w:cs="Times New Roman"/>
      <w:b/>
      <w:bCs/>
      <w:shd w:val="clear" w:color="auto" w:fill="FFFFFF"/>
    </w:rPr>
  </w:style>
  <w:style w:type="character" w:customStyle="1" w:styleId="BodytextBold">
    <w:name w:val="Body text + Bold"/>
    <w:basedOn w:val="Bodytext0"/>
    <w:rsid w:val="007F2E50"/>
    <w:rPr>
      <w:rFonts w:ascii="Times New Roman" w:eastAsia="Times New Roman" w:hAnsi="Times New Roman" w:cs="Times New Roman"/>
      <w:b/>
      <w:bCs/>
      <w:color w:val="000000"/>
      <w:spacing w:val="0"/>
      <w:w w:val="100"/>
      <w:position w:val="0"/>
      <w:shd w:val="clear" w:color="auto" w:fill="FFFFFF"/>
      <w:lang w:val="en-GB"/>
    </w:rPr>
  </w:style>
  <w:style w:type="character" w:customStyle="1" w:styleId="Bodytext4">
    <w:name w:val="Body text (4)_"/>
    <w:basedOn w:val="DefaultParagraphFont"/>
    <w:link w:val="Bodytext40"/>
    <w:rsid w:val="007F2E50"/>
    <w:rPr>
      <w:rFonts w:ascii="AngsanaUPC" w:eastAsia="AngsanaUPC" w:hAnsi="AngsanaUPC" w:cs="AngsanaUPC"/>
      <w:b/>
      <w:bCs/>
      <w:sz w:val="30"/>
      <w:szCs w:val="30"/>
      <w:shd w:val="clear" w:color="auto" w:fill="FFFFFF"/>
    </w:rPr>
  </w:style>
  <w:style w:type="character" w:customStyle="1" w:styleId="Bodytext4TimesNewRoman">
    <w:name w:val="Body text (4) + Times New Roman"/>
    <w:aliases w:val="11 pt,Not Bold"/>
    <w:basedOn w:val="Bodytext4"/>
    <w:rsid w:val="007F2E50"/>
    <w:rPr>
      <w:rFonts w:ascii="Times New Roman" w:eastAsia="Times New Roman" w:hAnsi="Times New Roman" w:cs="Times New Roman"/>
      <w:b/>
      <w:bCs/>
      <w:color w:val="000000"/>
      <w:spacing w:val="0"/>
      <w:w w:val="100"/>
      <w:position w:val="0"/>
      <w:sz w:val="22"/>
      <w:szCs w:val="22"/>
      <w:shd w:val="clear" w:color="auto" w:fill="FFFFFF"/>
      <w:lang w:val="en-GB"/>
    </w:rPr>
  </w:style>
  <w:style w:type="paragraph" w:customStyle="1" w:styleId="BodyText3">
    <w:name w:val="Body Text3"/>
    <w:basedOn w:val="Normal"/>
    <w:link w:val="Bodytext0"/>
    <w:rsid w:val="007F2E50"/>
    <w:pPr>
      <w:widowControl w:val="0"/>
      <w:shd w:val="clear" w:color="auto" w:fill="FFFFFF"/>
      <w:spacing w:after="300" w:line="0" w:lineRule="atLeast"/>
      <w:ind w:hanging="1280"/>
      <w:jc w:val="both"/>
    </w:pPr>
    <w:rPr>
      <w:rFonts w:ascii="Times New Roman" w:eastAsia="Times New Roman" w:hAnsi="Times New Roman" w:cs="Times New Roman"/>
    </w:rPr>
  </w:style>
  <w:style w:type="paragraph" w:customStyle="1" w:styleId="Heading41">
    <w:name w:val="Heading #4"/>
    <w:basedOn w:val="Normal"/>
    <w:link w:val="Heading40"/>
    <w:rsid w:val="007F2E50"/>
    <w:pPr>
      <w:widowControl w:val="0"/>
      <w:shd w:val="clear" w:color="auto" w:fill="FFFFFF"/>
      <w:spacing w:before="300" w:after="300" w:line="0" w:lineRule="atLeast"/>
      <w:jc w:val="both"/>
      <w:outlineLvl w:val="3"/>
    </w:pPr>
    <w:rPr>
      <w:rFonts w:ascii="Times New Roman" w:eastAsia="Times New Roman" w:hAnsi="Times New Roman" w:cs="Times New Roman"/>
      <w:b/>
      <w:bCs/>
    </w:rPr>
  </w:style>
  <w:style w:type="paragraph" w:customStyle="1" w:styleId="Bodytext20">
    <w:name w:val="Body text (2)"/>
    <w:basedOn w:val="Normal"/>
    <w:link w:val="Bodytext2"/>
    <w:rsid w:val="007F2E50"/>
    <w:pPr>
      <w:widowControl w:val="0"/>
      <w:shd w:val="clear" w:color="auto" w:fill="FFFFFF"/>
      <w:spacing w:after="300" w:line="0" w:lineRule="atLeast"/>
      <w:jc w:val="both"/>
    </w:pPr>
    <w:rPr>
      <w:rFonts w:ascii="Times New Roman" w:eastAsia="Times New Roman" w:hAnsi="Times New Roman" w:cs="Times New Roman"/>
      <w:b/>
      <w:bCs/>
    </w:rPr>
  </w:style>
  <w:style w:type="paragraph" w:customStyle="1" w:styleId="Bodytext40">
    <w:name w:val="Body text (4)"/>
    <w:basedOn w:val="Normal"/>
    <w:link w:val="Bodytext4"/>
    <w:rsid w:val="007F2E50"/>
    <w:pPr>
      <w:widowControl w:val="0"/>
      <w:shd w:val="clear" w:color="auto" w:fill="FFFFFF"/>
      <w:spacing w:after="0" w:line="547" w:lineRule="exact"/>
      <w:ind w:hanging="340"/>
    </w:pPr>
    <w:rPr>
      <w:rFonts w:ascii="AngsanaUPC" w:eastAsia="AngsanaUPC" w:hAnsi="AngsanaUPC" w:cs="AngsanaUPC"/>
      <w:b/>
      <w:bCs/>
      <w:sz w:val="30"/>
      <w:szCs w:val="30"/>
    </w:rPr>
  </w:style>
  <w:style w:type="character" w:customStyle="1" w:styleId="Bodytext115pt">
    <w:name w:val="Body text + 11.5 pt"/>
    <w:aliases w:val="Italic"/>
    <w:basedOn w:val="Bodytext0"/>
    <w:rsid w:val="007F2E50"/>
    <w:rPr>
      <w:rFonts w:ascii="Times New Roman" w:eastAsia="Times New Roman" w:hAnsi="Times New Roman" w:cs="Times New Roman"/>
      <w:i/>
      <w:iCs/>
      <w:color w:val="000000"/>
      <w:spacing w:val="0"/>
      <w:w w:val="100"/>
      <w:position w:val="0"/>
      <w:sz w:val="23"/>
      <w:szCs w:val="23"/>
      <w:shd w:val="clear" w:color="auto" w:fill="FFFFFF"/>
      <w:lang w:val="en-GB"/>
    </w:rPr>
  </w:style>
  <w:style w:type="character" w:customStyle="1" w:styleId="Bodytext311pt">
    <w:name w:val="Body text (3) + 11 pt"/>
    <w:aliases w:val="Not Italic"/>
    <w:basedOn w:val="DefaultParagraphFont"/>
    <w:rsid w:val="007F2E50"/>
    <w:rPr>
      <w:rFonts w:ascii="Times New Roman" w:eastAsia="Times New Roman" w:hAnsi="Times New Roman" w:cs="Times New Roman"/>
      <w:b w:val="0"/>
      <w:bCs w:val="0"/>
      <w:i/>
      <w:iCs/>
      <w:smallCaps w:val="0"/>
      <w:strike w:val="0"/>
      <w:color w:val="000000"/>
      <w:spacing w:val="0"/>
      <w:w w:val="100"/>
      <w:position w:val="0"/>
      <w:sz w:val="22"/>
      <w:szCs w:val="22"/>
      <w:u w:val="none"/>
      <w:lang w:val="en-GB"/>
    </w:rPr>
  </w:style>
  <w:style w:type="paragraph" w:customStyle="1" w:styleId="BodyText41">
    <w:name w:val="Body Text4"/>
    <w:basedOn w:val="Normal"/>
    <w:rsid w:val="007F2E50"/>
    <w:pPr>
      <w:widowControl w:val="0"/>
      <w:shd w:val="clear" w:color="auto" w:fill="FFFFFF"/>
      <w:spacing w:after="180" w:line="0" w:lineRule="atLeast"/>
      <w:ind w:hanging="1040"/>
    </w:pPr>
    <w:rPr>
      <w:rFonts w:ascii="Times New Roman" w:eastAsia="Times New Roman" w:hAnsi="Times New Roman" w:cs="Times New Roman"/>
      <w:color w:val="000000"/>
      <w:lang w:val="en-US"/>
    </w:rPr>
  </w:style>
  <w:style w:type="paragraph" w:styleId="Caption">
    <w:name w:val="caption"/>
    <w:basedOn w:val="Normal"/>
    <w:next w:val="Normal"/>
    <w:uiPriority w:val="35"/>
    <w:unhideWhenUsed/>
    <w:qFormat/>
    <w:rsid w:val="007F2E50"/>
    <w:pPr>
      <w:spacing w:after="0" w:line="360" w:lineRule="auto"/>
      <w:ind w:left="1440" w:hanging="1440"/>
      <w:jc w:val="both"/>
    </w:pPr>
    <w:rPr>
      <w:rFonts w:ascii="Times New Roman" w:hAnsi="Times New Roman" w:cs="Times New Roman"/>
      <w:b/>
      <w:iCs/>
      <w:sz w:val="24"/>
      <w:szCs w:val="24"/>
      <w:lang w:val="en-US"/>
    </w:rPr>
  </w:style>
  <w:style w:type="character" w:customStyle="1" w:styleId="personname">
    <w:name w:val="person_name"/>
    <w:basedOn w:val="DefaultParagraphFont"/>
    <w:rsid w:val="007F2E50"/>
  </w:style>
  <w:style w:type="character" w:styleId="UnresolvedMention">
    <w:name w:val="Unresolved Mention"/>
    <w:basedOn w:val="DefaultParagraphFont"/>
    <w:uiPriority w:val="99"/>
    <w:semiHidden/>
    <w:unhideWhenUsed/>
    <w:rsid w:val="00135FFC"/>
    <w:rPr>
      <w:color w:val="605E5C"/>
      <w:shd w:val="clear" w:color="auto" w:fill="E1DFDD"/>
    </w:rPr>
  </w:style>
  <w:style w:type="character" w:styleId="CommentReference">
    <w:name w:val="annotation reference"/>
    <w:basedOn w:val="DefaultParagraphFont"/>
    <w:uiPriority w:val="99"/>
    <w:semiHidden/>
    <w:unhideWhenUsed/>
    <w:rsid w:val="00BD13A4"/>
    <w:rPr>
      <w:sz w:val="16"/>
      <w:szCs w:val="16"/>
    </w:rPr>
  </w:style>
  <w:style w:type="paragraph" w:styleId="CommentText">
    <w:name w:val="annotation text"/>
    <w:basedOn w:val="Normal"/>
    <w:link w:val="CommentTextChar"/>
    <w:uiPriority w:val="99"/>
    <w:semiHidden/>
    <w:unhideWhenUsed/>
    <w:rsid w:val="00BD13A4"/>
    <w:pPr>
      <w:spacing w:line="240" w:lineRule="auto"/>
    </w:pPr>
    <w:rPr>
      <w:sz w:val="20"/>
      <w:szCs w:val="20"/>
    </w:rPr>
  </w:style>
  <w:style w:type="character" w:customStyle="1" w:styleId="CommentTextChar">
    <w:name w:val="Comment Text Char"/>
    <w:basedOn w:val="DefaultParagraphFont"/>
    <w:link w:val="CommentText"/>
    <w:uiPriority w:val="99"/>
    <w:semiHidden/>
    <w:rsid w:val="00BD13A4"/>
    <w:rPr>
      <w:sz w:val="20"/>
      <w:szCs w:val="20"/>
    </w:rPr>
  </w:style>
  <w:style w:type="paragraph" w:styleId="CommentSubject">
    <w:name w:val="annotation subject"/>
    <w:basedOn w:val="CommentText"/>
    <w:next w:val="CommentText"/>
    <w:link w:val="CommentSubjectChar"/>
    <w:uiPriority w:val="99"/>
    <w:semiHidden/>
    <w:unhideWhenUsed/>
    <w:rsid w:val="00BD13A4"/>
    <w:rPr>
      <w:b/>
      <w:bCs/>
    </w:rPr>
  </w:style>
  <w:style w:type="character" w:customStyle="1" w:styleId="CommentSubjectChar">
    <w:name w:val="Comment Subject Char"/>
    <w:basedOn w:val="CommentTextChar"/>
    <w:link w:val="CommentSubject"/>
    <w:uiPriority w:val="99"/>
    <w:semiHidden/>
    <w:rsid w:val="00BD13A4"/>
    <w:rPr>
      <w:b/>
      <w:bCs/>
      <w:sz w:val="20"/>
      <w:szCs w:val="20"/>
    </w:rPr>
  </w:style>
  <w:style w:type="character" w:customStyle="1" w:styleId="mord">
    <w:name w:val="mord"/>
    <w:basedOn w:val="DefaultParagraphFont"/>
    <w:rsid w:val="0053094B"/>
  </w:style>
  <w:style w:type="character" w:customStyle="1" w:styleId="vlist-s">
    <w:name w:val="vlist-s"/>
    <w:basedOn w:val="DefaultParagraphFont"/>
    <w:rsid w:val="0053094B"/>
  </w:style>
  <w:style w:type="character" w:customStyle="1" w:styleId="mrel">
    <w:name w:val="mrel"/>
    <w:basedOn w:val="DefaultParagraphFont"/>
    <w:rsid w:val="0053094B"/>
  </w:style>
  <w:style w:type="character" w:customStyle="1" w:styleId="mbin">
    <w:name w:val="mbin"/>
    <w:basedOn w:val="DefaultParagraphFont"/>
    <w:rsid w:val="0053094B"/>
  </w:style>
  <w:style w:type="character" w:customStyle="1" w:styleId="mop">
    <w:name w:val="mop"/>
    <w:basedOn w:val="DefaultParagraphFont"/>
    <w:rsid w:val="0053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6870">
      <w:bodyDiv w:val="1"/>
      <w:marLeft w:val="0"/>
      <w:marRight w:val="0"/>
      <w:marTop w:val="0"/>
      <w:marBottom w:val="0"/>
      <w:divBdr>
        <w:top w:val="none" w:sz="0" w:space="0" w:color="auto"/>
        <w:left w:val="none" w:sz="0" w:space="0" w:color="auto"/>
        <w:bottom w:val="none" w:sz="0" w:space="0" w:color="auto"/>
        <w:right w:val="none" w:sz="0" w:space="0" w:color="auto"/>
      </w:divBdr>
    </w:div>
    <w:div w:id="409085754">
      <w:bodyDiv w:val="1"/>
      <w:marLeft w:val="0"/>
      <w:marRight w:val="0"/>
      <w:marTop w:val="0"/>
      <w:marBottom w:val="0"/>
      <w:divBdr>
        <w:top w:val="none" w:sz="0" w:space="0" w:color="auto"/>
        <w:left w:val="none" w:sz="0" w:space="0" w:color="auto"/>
        <w:bottom w:val="none" w:sz="0" w:space="0" w:color="auto"/>
        <w:right w:val="none" w:sz="0" w:space="0" w:color="auto"/>
      </w:divBdr>
    </w:div>
    <w:div w:id="533467838">
      <w:bodyDiv w:val="1"/>
      <w:marLeft w:val="0"/>
      <w:marRight w:val="0"/>
      <w:marTop w:val="0"/>
      <w:marBottom w:val="0"/>
      <w:divBdr>
        <w:top w:val="none" w:sz="0" w:space="0" w:color="auto"/>
        <w:left w:val="none" w:sz="0" w:space="0" w:color="auto"/>
        <w:bottom w:val="none" w:sz="0" w:space="0" w:color="auto"/>
        <w:right w:val="none" w:sz="0" w:space="0" w:color="auto"/>
      </w:divBdr>
    </w:div>
    <w:div w:id="959802568">
      <w:bodyDiv w:val="1"/>
      <w:marLeft w:val="0"/>
      <w:marRight w:val="0"/>
      <w:marTop w:val="0"/>
      <w:marBottom w:val="0"/>
      <w:divBdr>
        <w:top w:val="none" w:sz="0" w:space="0" w:color="auto"/>
        <w:left w:val="none" w:sz="0" w:space="0" w:color="auto"/>
        <w:bottom w:val="none" w:sz="0" w:space="0" w:color="auto"/>
        <w:right w:val="none" w:sz="0" w:space="0" w:color="auto"/>
      </w:divBdr>
    </w:div>
    <w:div w:id="1421442950">
      <w:bodyDiv w:val="1"/>
      <w:marLeft w:val="0"/>
      <w:marRight w:val="0"/>
      <w:marTop w:val="0"/>
      <w:marBottom w:val="0"/>
      <w:divBdr>
        <w:top w:val="none" w:sz="0" w:space="0" w:color="auto"/>
        <w:left w:val="none" w:sz="0" w:space="0" w:color="auto"/>
        <w:bottom w:val="none" w:sz="0" w:space="0" w:color="auto"/>
        <w:right w:val="none" w:sz="0" w:space="0" w:color="auto"/>
      </w:divBdr>
    </w:div>
    <w:div w:id="1491100249">
      <w:bodyDiv w:val="1"/>
      <w:marLeft w:val="0"/>
      <w:marRight w:val="0"/>
      <w:marTop w:val="0"/>
      <w:marBottom w:val="0"/>
      <w:divBdr>
        <w:top w:val="none" w:sz="0" w:space="0" w:color="auto"/>
        <w:left w:val="none" w:sz="0" w:space="0" w:color="auto"/>
        <w:bottom w:val="none" w:sz="0" w:space="0" w:color="auto"/>
        <w:right w:val="none" w:sz="0" w:space="0" w:color="auto"/>
      </w:divBdr>
    </w:div>
    <w:div w:id="1528981706">
      <w:bodyDiv w:val="1"/>
      <w:marLeft w:val="0"/>
      <w:marRight w:val="0"/>
      <w:marTop w:val="0"/>
      <w:marBottom w:val="0"/>
      <w:divBdr>
        <w:top w:val="none" w:sz="0" w:space="0" w:color="auto"/>
        <w:left w:val="none" w:sz="0" w:space="0" w:color="auto"/>
        <w:bottom w:val="none" w:sz="0" w:space="0" w:color="auto"/>
        <w:right w:val="none" w:sz="0" w:space="0" w:color="auto"/>
      </w:divBdr>
    </w:div>
    <w:div w:id="1530797888">
      <w:bodyDiv w:val="1"/>
      <w:marLeft w:val="0"/>
      <w:marRight w:val="0"/>
      <w:marTop w:val="0"/>
      <w:marBottom w:val="0"/>
      <w:divBdr>
        <w:top w:val="none" w:sz="0" w:space="0" w:color="auto"/>
        <w:left w:val="none" w:sz="0" w:space="0" w:color="auto"/>
        <w:bottom w:val="none" w:sz="0" w:space="0" w:color="auto"/>
        <w:right w:val="none" w:sz="0" w:space="0" w:color="auto"/>
      </w:divBdr>
    </w:div>
    <w:div w:id="1660423736">
      <w:bodyDiv w:val="1"/>
      <w:marLeft w:val="0"/>
      <w:marRight w:val="0"/>
      <w:marTop w:val="0"/>
      <w:marBottom w:val="0"/>
      <w:divBdr>
        <w:top w:val="none" w:sz="0" w:space="0" w:color="auto"/>
        <w:left w:val="none" w:sz="0" w:space="0" w:color="auto"/>
        <w:bottom w:val="none" w:sz="0" w:space="0" w:color="auto"/>
        <w:right w:val="none" w:sz="0" w:space="0" w:color="auto"/>
      </w:divBdr>
    </w:div>
    <w:div w:id="1740133689">
      <w:bodyDiv w:val="1"/>
      <w:marLeft w:val="0"/>
      <w:marRight w:val="0"/>
      <w:marTop w:val="0"/>
      <w:marBottom w:val="0"/>
      <w:divBdr>
        <w:top w:val="none" w:sz="0" w:space="0" w:color="auto"/>
        <w:left w:val="none" w:sz="0" w:space="0" w:color="auto"/>
        <w:bottom w:val="none" w:sz="0" w:space="0" w:color="auto"/>
        <w:right w:val="none" w:sz="0" w:space="0" w:color="auto"/>
      </w:divBdr>
    </w:div>
    <w:div w:id="1843474435">
      <w:bodyDiv w:val="1"/>
      <w:marLeft w:val="0"/>
      <w:marRight w:val="0"/>
      <w:marTop w:val="0"/>
      <w:marBottom w:val="0"/>
      <w:divBdr>
        <w:top w:val="none" w:sz="0" w:space="0" w:color="auto"/>
        <w:left w:val="none" w:sz="0" w:space="0" w:color="auto"/>
        <w:bottom w:val="none" w:sz="0" w:space="0" w:color="auto"/>
        <w:right w:val="none" w:sz="0" w:space="0" w:color="auto"/>
      </w:divBdr>
    </w:div>
    <w:div w:id="1879470288">
      <w:bodyDiv w:val="1"/>
      <w:marLeft w:val="0"/>
      <w:marRight w:val="0"/>
      <w:marTop w:val="0"/>
      <w:marBottom w:val="0"/>
      <w:divBdr>
        <w:top w:val="none" w:sz="0" w:space="0" w:color="auto"/>
        <w:left w:val="none" w:sz="0" w:space="0" w:color="auto"/>
        <w:bottom w:val="none" w:sz="0" w:space="0" w:color="auto"/>
        <w:right w:val="none" w:sz="0" w:space="0" w:color="auto"/>
      </w:divBdr>
    </w:div>
    <w:div w:id="1924025130">
      <w:bodyDiv w:val="1"/>
      <w:marLeft w:val="0"/>
      <w:marRight w:val="0"/>
      <w:marTop w:val="0"/>
      <w:marBottom w:val="0"/>
      <w:divBdr>
        <w:top w:val="none" w:sz="0" w:space="0" w:color="auto"/>
        <w:left w:val="none" w:sz="0" w:space="0" w:color="auto"/>
        <w:bottom w:val="none" w:sz="0" w:space="0" w:color="auto"/>
        <w:right w:val="none" w:sz="0" w:space="0" w:color="auto"/>
      </w:divBdr>
    </w:div>
    <w:div w:id="1960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i.org/10.1016/j.irfa.2023.10249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conomics.ox.ac.uk/hendry/krolzig"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enbank.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07B12-E4A9-4B36-83B0-194C1159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6559</Words>
  <Characters>37391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Lebari</dc:creator>
  <cp:keywords/>
  <dc:description/>
  <cp:lastModifiedBy>mortezaa</cp:lastModifiedBy>
  <cp:revision>3</cp:revision>
  <dcterms:created xsi:type="dcterms:W3CDTF">2025-02-04T08:00:00Z</dcterms:created>
  <dcterms:modified xsi:type="dcterms:W3CDTF">2025-02-04T10:43:00Z</dcterms:modified>
</cp:coreProperties>
</file>