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ABDBD" w14:textId="0E949A84" w:rsidR="00754C9A" w:rsidRDefault="00AD4274" w:rsidP="00441B6F">
      <w:pPr>
        <w:pStyle w:val="Titlu"/>
        <w:spacing w:after="0"/>
        <w:jc w:val="both"/>
        <w:rPr>
          <w:rFonts w:ascii="Arial" w:hAnsi="Arial" w:cs="Arial"/>
        </w:rPr>
      </w:pPr>
      <w:r w:rsidRPr="00AD4274">
        <w:rPr>
          <w:rFonts w:ascii="Arial" w:hAnsi="Arial" w:cs="Arial"/>
          <w:bCs/>
          <w:i/>
          <w:iCs/>
          <w:u w:val="single"/>
        </w:rPr>
        <w:t>Original Research Article</w:t>
      </w:r>
    </w:p>
    <w:p w14:paraId="2F017806" w14:textId="7B857242" w:rsidR="004C0F8D" w:rsidRPr="004C0F8D" w:rsidRDefault="004C0F8D" w:rsidP="004C0F8D">
      <w:pPr>
        <w:pStyle w:val="Author"/>
        <w:spacing w:line="240" w:lineRule="auto"/>
        <w:rPr>
          <w:rFonts w:ascii="Arial" w:hAnsi="Arial" w:cs="Arial"/>
          <w:bCs/>
          <w:iCs/>
          <w:kern w:val="28"/>
          <w:sz w:val="36"/>
          <w:lang w:val="en-SG"/>
        </w:rPr>
      </w:pPr>
      <w:r w:rsidRPr="004C0F8D">
        <w:rPr>
          <w:rFonts w:ascii="Arial" w:hAnsi="Arial" w:cs="Arial"/>
          <w:bCs/>
          <w:iCs/>
          <w:kern w:val="28"/>
          <w:sz w:val="36"/>
          <w:lang w:val="en-SG"/>
        </w:rPr>
        <w:t xml:space="preserve">Description of a </w:t>
      </w:r>
      <w:r>
        <w:rPr>
          <w:rFonts w:ascii="Arial" w:hAnsi="Arial" w:cs="Arial"/>
          <w:bCs/>
          <w:iCs/>
          <w:kern w:val="28"/>
          <w:sz w:val="36"/>
          <w:lang w:val="en-SG"/>
        </w:rPr>
        <w:t>N</w:t>
      </w:r>
      <w:r w:rsidRPr="004C0F8D">
        <w:rPr>
          <w:rFonts w:ascii="Arial" w:hAnsi="Arial" w:cs="Arial"/>
          <w:bCs/>
          <w:iCs/>
          <w:kern w:val="28"/>
          <w:sz w:val="36"/>
          <w:lang w:val="en-SG"/>
        </w:rPr>
        <w:t xml:space="preserve">ew </w:t>
      </w:r>
      <w:r>
        <w:rPr>
          <w:rFonts w:ascii="Arial" w:hAnsi="Arial" w:cs="Arial"/>
          <w:bCs/>
          <w:iCs/>
          <w:kern w:val="28"/>
          <w:sz w:val="36"/>
          <w:lang w:val="en-SG"/>
        </w:rPr>
        <w:t>S</w:t>
      </w:r>
      <w:r w:rsidRPr="004C0F8D">
        <w:rPr>
          <w:rFonts w:ascii="Arial" w:hAnsi="Arial" w:cs="Arial"/>
          <w:bCs/>
          <w:iCs/>
          <w:kern w:val="28"/>
          <w:sz w:val="36"/>
          <w:lang w:val="en-SG"/>
        </w:rPr>
        <w:t xml:space="preserve">pecies of </w:t>
      </w:r>
      <w:proofErr w:type="spellStart"/>
      <w:r>
        <w:rPr>
          <w:rFonts w:ascii="Arial" w:hAnsi="Arial" w:cs="Arial"/>
          <w:bCs/>
          <w:i/>
          <w:iCs/>
          <w:kern w:val="28"/>
          <w:sz w:val="36"/>
          <w:lang w:val="en-SG"/>
        </w:rPr>
        <w:t>P</w:t>
      </w:r>
      <w:r w:rsidRPr="004C0F8D">
        <w:rPr>
          <w:rFonts w:ascii="Arial" w:hAnsi="Arial" w:cs="Arial"/>
          <w:bCs/>
          <w:i/>
          <w:iCs/>
          <w:kern w:val="28"/>
          <w:sz w:val="36"/>
          <w:lang w:val="en-SG"/>
        </w:rPr>
        <w:t>iezodorus</w:t>
      </w:r>
      <w:proofErr w:type="spellEnd"/>
      <w:ins w:id="0" w:author="Autor">
        <w:r w:rsidR="00380AA8">
          <w:rPr>
            <w:rFonts w:ascii="Arial" w:hAnsi="Arial" w:cs="Arial"/>
            <w:bCs/>
            <w:i/>
            <w:iCs/>
            <w:kern w:val="28"/>
            <w:sz w:val="36"/>
            <w:lang w:val="en-SG"/>
          </w:rPr>
          <w:t xml:space="preserve"> sp.</w:t>
        </w:r>
      </w:ins>
      <w:r w:rsidRPr="004C0F8D">
        <w:rPr>
          <w:rFonts w:ascii="Arial" w:hAnsi="Arial" w:cs="Arial"/>
          <w:bCs/>
          <w:i/>
          <w:iCs/>
          <w:kern w:val="28"/>
          <w:sz w:val="36"/>
          <w:lang w:val="en-SG"/>
        </w:rPr>
        <w:t xml:space="preserve"> </w:t>
      </w:r>
      <w:r>
        <w:rPr>
          <w:rFonts w:ascii="Arial" w:hAnsi="Arial" w:cs="Arial"/>
          <w:bCs/>
          <w:iCs/>
          <w:kern w:val="28"/>
          <w:sz w:val="36"/>
          <w:lang w:val="en-SG"/>
        </w:rPr>
        <w:t>F</w:t>
      </w:r>
      <w:r w:rsidRPr="004C0F8D">
        <w:rPr>
          <w:rFonts w:ascii="Arial" w:hAnsi="Arial" w:cs="Arial"/>
          <w:bCs/>
          <w:iCs/>
          <w:kern w:val="28"/>
          <w:sz w:val="36"/>
          <w:lang w:val="en-SG"/>
        </w:rPr>
        <w:t>ieber (</w:t>
      </w:r>
      <w:r>
        <w:rPr>
          <w:rFonts w:ascii="Arial" w:hAnsi="Arial" w:cs="Arial"/>
          <w:bCs/>
          <w:iCs/>
          <w:kern w:val="28"/>
          <w:sz w:val="36"/>
          <w:lang w:val="en-SG"/>
        </w:rPr>
        <w:t>H</w:t>
      </w:r>
      <w:r w:rsidRPr="004C0F8D">
        <w:rPr>
          <w:rFonts w:ascii="Arial" w:hAnsi="Arial" w:cs="Arial"/>
          <w:bCs/>
          <w:iCs/>
          <w:kern w:val="28"/>
          <w:sz w:val="36"/>
          <w:lang w:val="en-SG"/>
        </w:rPr>
        <w:t xml:space="preserve">emiptera: </w:t>
      </w:r>
      <w:r>
        <w:rPr>
          <w:rFonts w:ascii="Arial" w:hAnsi="Arial" w:cs="Arial"/>
          <w:bCs/>
          <w:iCs/>
          <w:kern w:val="28"/>
          <w:sz w:val="36"/>
          <w:lang w:val="en-SG"/>
        </w:rPr>
        <w:t>P</w:t>
      </w:r>
      <w:r w:rsidRPr="004C0F8D">
        <w:rPr>
          <w:rFonts w:ascii="Arial" w:hAnsi="Arial" w:cs="Arial"/>
          <w:bCs/>
          <w:iCs/>
          <w:kern w:val="28"/>
          <w:sz w:val="36"/>
          <w:lang w:val="en-SG"/>
        </w:rPr>
        <w:t xml:space="preserve">entatomidae) </w:t>
      </w:r>
      <w:r>
        <w:rPr>
          <w:rFonts w:ascii="Arial" w:hAnsi="Arial" w:cs="Arial"/>
          <w:bCs/>
          <w:iCs/>
          <w:kern w:val="28"/>
          <w:sz w:val="36"/>
          <w:lang w:val="en-SG"/>
        </w:rPr>
        <w:t>W</w:t>
      </w:r>
      <w:r w:rsidRPr="004C0F8D">
        <w:rPr>
          <w:rFonts w:ascii="Arial" w:hAnsi="Arial" w:cs="Arial"/>
          <w:bCs/>
          <w:iCs/>
          <w:kern w:val="28"/>
          <w:sz w:val="36"/>
          <w:lang w:val="en-SG"/>
        </w:rPr>
        <w:t xml:space="preserve">ith a </w:t>
      </w:r>
      <w:r>
        <w:rPr>
          <w:rFonts w:ascii="Arial" w:hAnsi="Arial" w:cs="Arial"/>
          <w:bCs/>
          <w:iCs/>
          <w:kern w:val="28"/>
          <w:sz w:val="36"/>
          <w:lang w:val="en-SG"/>
        </w:rPr>
        <w:t>K</w:t>
      </w:r>
      <w:r w:rsidRPr="004C0F8D">
        <w:rPr>
          <w:rFonts w:ascii="Arial" w:hAnsi="Arial" w:cs="Arial"/>
          <w:bCs/>
          <w:iCs/>
          <w:kern w:val="28"/>
          <w:sz w:val="36"/>
          <w:lang w:val="en-SG"/>
        </w:rPr>
        <w:t xml:space="preserve">ey to the </w:t>
      </w:r>
      <w:r>
        <w:rPr>
          <w:rFonts w:ascii="Arial" w:hAnsi="Arial" w:cs="Arial"/>
          <w:bCs/>
          <w:iCs/>
          <w:kern w:val="28"/>
          <w:sz w:val="36"/>
          <w:lang w:val="en-SG"/>
        </w:rPr>
        <w:t>S</w:t>
      </w:r>
      <w:r w:rsidRPr="004C0F8D">
        <w:rPr>
          <w:rFonts w:ascii="Arial" w:hAnsi="Arial" w:cs="Arial"/>
          <w:bCs/>
          <w:iCs/>
          <w:kern w:val="28"/>
          <w:sz w:val="36"/>
          <w:lang w:val="en-SG"/>
        </w:rPr>
        <w:t xml:space="preserve">pecies of </w:t>
      </w:r>
      <w:r>
        <w:rPr>
          <w:rFonts w:ascii="Arial" w:hAnsi="Arial" w:cs="Arial"/>
          <w:bCs/>
          <w:iCs/>
          <w:kern w:val="28"/>
          <w:sz w:val="36"/>
          <w:lang w:val="en-SG"/>
        </w:rPr>
        <w:t>I</w:t>
      </w:r>
      <w:r w:rsidRPr="004C0F8D">
        <w:rPr>
          <w:rFonts w:ascii="Arial" w:hAnsi="Arial" w:cs="Arial"/>
          <w:bCs/>
          <w:iCs/>
          <w:kern w:val="28"/>
          <w:sz w:val="36"/>
          <w:lang w:val="en-SG"/>
        </w:rPr>
        <w:t>ndia</w:t>
      </w:r>
    </w:p>
    <w:p w14:paraId="675300D7" w14:textId="77777777" w:rsidR="00A258C3" w:rsidRPr="00790ADA" w:rsidRDefault="00A258C3" w:rsidP="00441B6F">
      <w:pPr>
        <w:pStyle w:val="Author"/>
        <w:spacing w:line="240" w:lineRule="auto"/>
        <w:jc w:val="both"/>
        <w:rPr>
          <w:rFonts w:ascii="Arial" w:hAnsi="Arial" w:cs="Arial"/>
          <w:sz w:val="36"/>
        </w:rPr>
      </w:pPr>
    </w:p>
    <w:p w14:paraId="0C9CB017" w14:textId="77777777" w:rsidR="00790ADA" w:rsidRDefault="00790ADA" w:rsidP="00441B6F">
      <w:pPr>
        <w:pStyle w:val="Affiliation"/>
        <w:spacing w:after="0" w:line="240" w:lineRule="auto"/>
        <w:jc w:val="both"/>
        <w:rPr>
          <w:rFonts w:ascii="Arial" w:hAnsi="Arial" w:cs="Arial"/>
        </w:rPr>
      </w:pPr>
    </w:p>
    <w:p w14:paraId="721C221E" w14:textId="77777777" w:rsidR="002C57D2" w:rsidRPr="00FB3A86" w:rsidRDefault="002C57D2" w:rsidP="00441B6F">
      <w:pPr>
        <w:pStyle w:val="Affiliation"/>
        <w:spacing w:after="0" w:line="240" w:lineRule="auto"/>
        <w:jc w:val="both"/>
        <w:rPr>
          <w:rFonts w:ascii="Arial" w:hAnsi="Arial" w:cs="Arial"/>
        </w:rPr>
      </w:pPr>
    </w:p>
    <w:p w14:paraId="3C55C8D8" w14:textId="77777777" w:rsidR="00B01FCD" w:rsidRPr="00FB3A86" w:rsidRDefault="00000000" w:rsidP="00441B6F">
      <w:pPr>
        <w:pStyle w:val="Copyright"/>
        <w:spacing w:after="0" w:line="240" w:lineRule="auto"/>
        <w:jc w:val="both"/>
        <w:rPr>
          <w:rFonts w:ascii="Arial" w:hAnsi="Arial" w:cs="Arial"/>
        </w:rPr>
        <w:sectPr w:rsidR="00B01FCD" w:rsidRPr="00FB3A86" w:rsidSect="00802042">
          <w:headerReference w:type="even" r:id="rId8"/>
          <w:headerReference w:type="default" r:id="rId9"/>
          <w:headerReference w:type="first" r:id="rId10"/>
          <w:footerReference w:type="first" r:id="rId11"/>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FF88913">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206C855" w14:textId="094C625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94031C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8429D10" w14:textId="77777777" w:rsidTr="001E44FE">
        <w:tc>
          <w:tcPr>
            <w:tcW w:w="9576" w:type="dxa"/>
            <w:shd w:val="clear" w:color="auto" w:fill="F2F2F2"/>
          </w:tcPr>
          <w:p w14:paraId="1D2E676E" w14:textId="04F5C2BB" w:rsidR="00505F06" w:rsidRPr="00BA1B01" w:rsidRDefault="00373FA4" w:rsidP="00373FA4">
            <w:pPr>
              <w:pStyle w:val="Body"/>
              <w:spacing w:after="0"/>
              <w:rPr>
                <w:rFonts w:ascii="Arial" w:eastAsia="Calibri" w:hAnsi="Arial" w:cs="Arial"/>
                <w:szCs w:val="22"/>
              </w:rPr>
            </w:pPr>
            <w:r w:rsidRPr="00373FA4">
              <w:rPr>
                <w:rFonts w:ascii="Arial" w:eastAsia="Calibri" w:hAnsi="Arial" w:cs="Arial"/>
                <w:szCs w:val="22"/>
              </w:rPr>
              <w:t xml:space="preserve">A new </w:t>
            </w:r>
            <w:proofErr w:type="spellStart"/>
            <w:r w:rsidRPr="00373FA4">
              <w:rPr>
                <w:rFonts w:ascii="Arial" w:eastAsia="Calibri" w:hAnsi="Arial" w:cs="Arial"/>
                <w:szCs w:val="22"/>
              </w:rPr>
              <w:t>pentatomid</w:t>
            </w:r>
            <w:proofErr w:type="spellEnd"/>
            <w:r w:rsidRPr="00373FA4">
              <w:rPr>
                <w:rFonts w:ascii="Arial" w:eastAsia="Calibri" w:hAnsi="Arial" w:cs="Arial"/>
                <w:szCs w:val="22"/>
              </w:rPr>
              <w:t xml:space="preserve"> bug, </w:t>
            </w:r>
            <w:proofErr w:type="spellStart"/>
            <w:r w:rsidRPr="004E062D">
              <w:rPr>
                <w:rFonts w:ascii="Arial" w:eastAsia="Calibri" w:hAnsi="Arial" w:cs="Arial"/>
                <w:i/>
                <w:iCs/>
                <w:szCs w:val="22"/>
              </w:rPr>
              <w:t>Piezodorus</w:t>
            </w:r>
            <w:proofErr w:type="spellEnd"/>
            <w:r w:rsidRPr="004E062D">
              <w:rPr>
                <w:rFonts w:ascii="Arial" w:eastAsia="Calibri" w:hAnsi="Arial" w:cs="Arial"/>
                <w:i/>
                <w:iCs/>
                <w:szCs w:val="22"/>
              </w:rPr>
              <w:t xml:space="preserve"> brevis </w:t>
            </w:r>
            <w:r w:rsidRPr="004E062D">
              <w:rPr>
                <w:rFonts w:ascii="Arial" w:eastAsia="Calibri" w:hAnsi="Arial" w:cs="Arial"/>
                <w:szCs w:val="22"/>
              </w:rPr>
              <w:t>sp. nov.</w:t>
            </w:r>
            <w:r w:rsidRPr="00373FA4">
              <w:rPr>
                <w:rFonts w:ascii="Arial" w:eastAsia="Calibri" w:hAnsi="Arial" w:cs="Arial"/>
                <w:szCs w:val="22"/>
              </w:rPr>
              <w:t xml:space="preserve"> belonging to the family Pentatomidae from India is described and illustrated. Male and female genitalia were studied. </w:t>
            </w:r>
            <w:proofErr w:type="spellStart"/>
            <w:r w:rsidRPr="004E062D">
              <w:rPr>
                <w:rFonts w:ascii="Arial" w:eastAsia="Calibri" w:hAnsi="Arial" w:cs="Arial"/>
                <w:i/>
                <w:iCs/>
                <w:szCs w:val="22"/>
              </w:rPr>
              <w:t>Piezodorus</w:t>
            </w:r>
            <w:proofErr w:type="spellEnd"/>
            <w:r w:rsidRPr="00373FA4">
              <w:rPr>
                <w:rFonts w:ascii="Arial" w:eastAsia="Calibri" w:hAnsi="Arial" w:cs="Arial"/>
                <w:szCs w:val="22"/>
              </w:rPr>
              <w:t xml:space="preserve"> </w:t>
            </w:r>
            <w:r w:rsidRPr="004E062D">
              <w:rPr>
                <w:rFonts w:ascii="Arial" w:eastAsia="Calibri" w:hAnsi="Arial" w:cs="Arial"/>
                <w:i/>
                <w:iCs/>
                <w:szCs w:val="22"/>
              </w:rPr>
              <w:t xml:space="preserve">brevis </w:t>
            </w:r>
            <w:r w:rsidRPr="004E062D">
              <w:rPr>
                <w:rFonts w:ascii="Arial" w:eastAsia="Calibri" w:hAnsi="Arial" w:cs="Arial"/>
                <w:szCs w:val="22"/>
              </w:rPr>
              <w:t>sp. nov</w:t>
            </w:r>
            <w:r w:rsidRPr="00373FA4">
              <w:rPr>
                <w:rFonts w:ascii="Arial" w:eastAsia="Calibri" w:hAnsi="Arial" w:cs="Arial"/>
                <w:szCs w:val="22"/>
              </w:rPr>
              <w:t xml:space="preserve">. was described based on the morphology of both male and female genitalia. A key to the Indian species of the genus </w:t>
            </w:r>
            <w:proofErr w:type="spellStart"/>
            <w:r w:rsidRPr="004E062D">
              <w:rPr>
                <w:rFonts w:ascii="Arial" w:eastAsia="Calibri" w:hAnsi="Arial" w:cs="Arial"/>
                <w:i/>
                <w:iCs/>
                <w:szCs w:val="22"/>
              </w:rPr>
              <w:t>Piezodorus</w:t>
            </w:r>
            <w:proofErr w:type="spellEnd"/>
            <w:r w:rsidRPr="00373FA4">
              <w:rPr>
                <w:rFonts w:ascii="Arial" w:eastAsia="Calibri" w:hAnsi="Arial" w:cs="Arial"/>
                <w:szCs w:val="22"/>
              </w:rPr>
              <w:t xml:space="preserve"> Fieber is provided.</w:t>
            </w:r>
          </w:p>
        </w:tc>
      </w:tr>
    </w:tbl>
    <w:p w14:paraId="4E9027D5" w14:textId="77777777" w:rsidR="00636EB2" w:rsidRDefault="00636EB2" w:rsidP="00441B6F">
      <w:pPr>
        <w:pStyle w:val="Body"/>
        <w:spacing w:after="0"/>
        <w:rPr>
          <w:rFonts w:ascii="Arial" w:hAnsi="Arial" w:cs="Arial"/>
          <w:i/>
        </w:rPr>
      </w:pPr>
    </w:p>
    <w:p w14:paraId="2BEFB2EF" w14:textId="77777777" w:rsidR="00FE458F" w:rsidRDefault="00A24E7E" w:rsidP="00441B6F">
      <w:pPr>
        <w:pStyle w:val="Body"/>
        <w:spacing w:after="0"/>
        <w:rPr>
          <w:rFonts w:ascii="Arial" w:hAnsi="Arial" w:cs="Arial"/>
          <w:i/>
        </w:rPr>
      </w:pPr>
      <w:r>
        <w:rPr>
          <w:rFonts w:ascii="Arial" w:hAnsi="Arial" w:cs="Arial"/>
          <w:i/>
        </w:rPr>
        <w:t xml:space="preserve">Keywords: </w:t>
      </w:r>
      <w:r w:rsidR="00FE458F" w:rsidRPr="00FE458F">
        <w:rPr>
          <w:rFonts w:ascii="Arial" w:hAnsi="Arial" w:cs="Arial"/>
          <w:i/>
        </w:rPr>
        <w:t xml:space="preserve">Pentatomidae, </w:t>
      </w:r>
      <w:proofErr w:type="spellStart"/>
      <w:r w:rsidR="00FE458F" w:rsidRPr="00FE458F">
        <w:rPr>
          <w:rFonts w:ascii="Arial" w:hAnsi="Arial" w:cs="Arial"/>
          <w:i/>
        </w:rPr>
        <w:t>Pentatominae</w:t>
      </w:r>
      <w:proofErr w:type="spellEnd"/>
      <w:r w:rsidR="00FE458F" w:rsidRPr="00FE458F">
        <w:rPr>
          <w:rFonts w:ascii="Arial" w:hAnsi="Arial" w:cs="Arial"/>
          <w:i/>
        </w:rPr>
        <w:t xml:space="preserve">, </w:t>
      </w:r>
      <w:proofErr w:type="spellStart"/>
      <w:r w:rsidR="00FE458F" w:rsidRPr="00FE458F">
        <w:rPr>
          <w:rFonts w:ascii="Arial" w:hAnsi="Arial" w:cs="Arial"/>
          <w:i/>
        </w:rPr>
        <w:t>Piezodorus</w:t>
      </w:r>
      <w:proofErr w:type="spellEnd"/>
      <w:r w:rsidR="00FE458F" w:rsidRPr="00FE458F">
        <w:rPr>
          <w:rFonts w:ascii="Arial" w:hAnsi="Arial" w:cs="Arial"/>
          <w:i/>
        </w:rPr>
        <w:t xml:space="preserve">, new species, Maharashtra, India </w:t>
      </w:r>
    </w:p>
    <w:p w14:paraId="77DFCFDC" w14:textId="77777777" w:rsidR="00505F06" w:rsidRPr="00A24E7E" w:rsidRDefault="00505F06" w:rsidP="00441B6F">
      <w:pPr>
        <w:pStyle w:val="Body"/>
        <w:spacing w:after="0"/>
        <w:rPr>
          <w:rFonts w:ascii="Arial" w:hAnsi="Arial" w:cs="Arial"/>
          <w:i/>
        </w:rPr>
      </w:pPr>
    </w:p>
    <w:p w14:paraId="603611DF" w14:textId="4E7F924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5588808" w14:textId="77777777" w:rsidR="00790ADA" w:rsidRPr="00FB3A86" w:rsidRDefault="00790ADA" w:rsidP="00441B6F">
      <w:pPr>
        <w:pStyle w:val="AbstHead"/>
        <w:spacing w:after="0"/>
        <w:jc w:val="both"/>
        <w:rPr>
          <w:rFonts w:ascii="Arial" w:hAnsi="Arial" w:cs="Arial"/>
        </w:rPr>
      </w:pPr>
    </w:p>
    <w:p w14:paraId="65910B43" w14:textId="4681A480" w:rsidR="00790ADA" w:rsidRDefault="00345980" w:rsidP="00441B6F">
      <w:pPr>
        <w:pStyle w:val="Body"/>
        <w:spacing w:after="0"/>
        <w:rPr>
          <w:rFonts w:ascii="Arial" w:hAnsi="Arial" w:cs="Arial"/>
        </w:rPr>
      </w:pPr>
      <w:r w:rsidRPr="00345980">
        <w:rPr>
          <w:rFonts w:ascii="Arial" w:hAnsi="Arial" w:cs="Arial"/>
        </w:rPr>
        <w:t xml:space="preserve">Fieber (1861) </w:t>
      </w:r>
      <w:ins w:id="1" w:author="Autor">
        <w:r w:rsidR="00380AA8" w:rsidRPr="00380AA8">
          <w:rPr>
            <w:rFonts w:ascii="Arial" w:hAnsi="Arial" w:cs="Arial"/>
          </w:rPr>
          <w:t>established</w:t>
        </w:r>
        <w:r w:rsidR="00380AA8" w:rsidRPr="00380AA8" w:rsidDel="00380AA8">
          <w:rPr>
            <w:rFonts w:ascii="Arial" w:hAnsi="Arial" w:cs="Arial"/>
          </w:rPr>
          <w:t xml:space="preserve"> </w:t>
        </w:r>
      </w:ins>
      <w:del w:id="2" w:author="Autor">
        <w:r w:rsidRPr="00345980" w:rsidDel="00380AA8">
          <w:rPr>
            <w:rFonts w:ascii="Arial" w:hAnsi="Arial" w:cs="Arial"/>
          </w:rPr>
          <w:delText xml:space="preserve">erected </w:delText>
        </w:r>
      </w:del>
      <w:r w:rsidRPr="00345980">
        <w:rPr>
          <w:rFonts w:ascii="Arial" w:hAnsi="Arial" w:cs="Arial"/>
        </w:rPr>
        <w:t xml:space="preserve">the genus </w:t>
      </w:r>
      <w:proofErr w:type="spellStart"/>
      <w:r w:rsidRPr="00345980">
        <w:rPr>
          <w:rFonts w:ascii="Arial" w:hAnsi="Arial" w:cs="Arial"/>
        </w:rPr>
        <w:t>Piezodorus</w:t>
      </w:r>
      <w:proofErr w:type="spellEnd"/>
      <w:ins w:id="3" w:author="Autor">
        <w:r w:rsidR="009B6683">
          <w:rPr>
            <w:rFonts w:ascii="Arial" w:hAnsi="Arial" w:cs="Arial"/>
          </w:rPr>
          <w:t xml:space="preserve">, </w:t>
        </w:r>
        <w:r w:rsidR="009B6683" w:rsidRPr="009B6683">
          <w:rPr>
            <w:rFonts w:ascii="Arial" w:hAnsi="Arial" w:cs="Arial"/>
          </w:rPr>
          <w:t>designating</w:t>
        </w:r>
        <w:r w:rsidR="009B6683">
          <w:rPr>
            <w:rFonts w:ascii="Arial" w:hAnsi="Arial" w:cs="Arial"/>
          </w:rPr>
          <w:t xml:space="preserve"> </w:t>
        </w:r>
      </w:ins>
      <w:del w:id="4" w:author="Autor">
        <w:r w:rsidRPr="00345980" w:rsidDel="009B6683">
          <w:rPr>
            <w:rFonts w:ascii="Arial" w:hAnsi="Arial" w:cs="Arial"/>
          </w:rPr>
          <w:delText xml:space="preserve"> with the type species </w:delText>
        </w:r>
      </w:del>
      <w:proofErr w:type="spellStart"/>
      <w:r w:rsidRPr="00345980">
        <w:rPr>
          <w:rFonts w:ascii="Arial" w:hAnsi="Arial" w:cs="Arial"/>
        </w:rPr>
        <w:t>Piezodorus</w:t>
      </w:r>
      <w:proofErr w:type="spellEnd"/>
      <w:r w:rsidRPr="00345980">
        <w:rPr>
          <w:rFonts w:ascii="Arial" w:hAnsi="Arial" w:cs="Arial"/>
        </w:rPr>
        <w:t xml:space="preserve"> incarnatus (Germar, 1837),</w:t>
      </w:r>
      <w:ins w:id="5" w:author="Autor">
        <w:r w:rsidR="009B6683">
          <w:rPr>
            <w:rFonts w:ascii="Arial" w:hAnsi="Arial" w:cs="Arial"/>
          </w:rPr>
          <w:t xml:space="preserve"> </w:t>
        </w:r>
        <w:r w:rsidR="009B6683" w:rsidRPr="009B6683">
          <w:rPr>
            <w:rFonts w:ascii="Arial" w:hAnsi="Arial" w:cs="Arial"/>
          </w:rPr>
          <w:t>as the type species, originating</w:t>
        </w:r>
      </w:ins>
      <w:r w:rsidRPr="00345980">
        <w:rPr>
          <w:rFonts w:ascii="Arial" w:hAnsi="Arial" w:cs="Arial"/>
        </w:rPr>
        <w:t xml:space="preserve"> from the </w:t>
      </w:r>
      <w:proofErr w:type="spellStart"/>
      <w:r w:rsidRPr="00345980">
        <w:rPr>
          <w:rFonts w:ascii="Arial" w:hAnsi="Arial" w:cs="Arial"/>
        </w:rPr>
        <w:t>Palaearctic</w:t>
      </w:r>
      <w:proofErr w:type="spellEnd"/>
      <w:r w:rsidRPr="00345980">
        <w:rPr>
          <w:rFonts w:ascii="Arial" w:hAnsi="Arial" w:cs="Arial"/>
        </w:rPr>
        <w:t xml:space="preserve"> region. </w:t>
      </w:r>
      <w:ins w:id="6" w:author="Autor">
        <w:r w:rsidR="009B6683" w:rsidRPr="009B6683">
          <w:rPr>
            <w:rFonts w:ascii="Arial" w:hAnsi="Arial" w:cs="Arial"/>
          </w:rPr>
          <w:t>The genus</w:t>
        </w:r>
        <w:r w:rsidR="009B6683" w:rsidRPr="009B6683" w:rsidDel="009B6683">
          <w:rPr>
            <w:rFonts w:ascii="Arial" w:hAnsi="Arial" w:cs="Arial"/>
          </w:rPr>
          <w:t xml:space="preserve"> </w:t>
        </w:r>
      </w:ins>
      <w:del w:id="7" w:author="Autor">
        <w:r w:rsidRPr="00345980" w:rsidDel="009B6683">
          <w:rPr>
            <w:rFonts w:ascii="Arial" w:hAnsi="Arial" w:cs="Arial"/>
          </w:rPr>
          <w:delText xml:space="preserve">The stink bug genus </w:delText>
        </w:r>
      </w:del>
      <w:proofErr w:type="spellStart"/>
      <w:r w:rsidRPr="00345980">
        <w:rPr>
          <w:rFonts w:ascii="Arial" w:hAnsi="Arial" w:cs="Arial"/>
        </w:rPr>
        <w:t>Piezodorus</w:t>
      </w:r>
      <w:proofErr w:type="spellEnd"/>
      <w:r w:rsidRPr="00345980">
        <w:rPr>
          <w:rFonts w:ascii="Arial" w:hAnsi="Arial" w:cs="Arial"/>
        </w:rPr>
        <w:t xml:space="preserve"> Fieber,1861</w:t>
      </w:r>
      <w:ins w:id="8" w:author="Autor">
        <w:r w:rsidR="00A03127">
          <w:rPr>
            <w:rFonts w:ascii="Arial" w:hAnsi="Arial" w:cs="Arial"/>
          </w:rPr>
          <w:t>,</w:t>
        </w:r>
      </w:ins>
      <w:r w:rsidRPr="00345980">
        <w:rPr>
          <w:rFonts w:ascii="Arial" w:hAnsi="Arial" w:cs="Arial"/>
        </w:rPr>
        <w:t xml:space="preserve"> </w:t>
      </w:r>
      <w:ins w:id="9" w:author="Autor">
        <w:r w:rsidR="009B6683" w:rsidRPr="009B6683">
          <w:rPr>
            <w:rFonts w:ascii="Arial" w:hAnsi="Arial" w:cs="Arial"/>
          </w:rPr>
          <w:t xml:space="preserve">belonging to the family Pentatomidae, subfamily </w:t>
        </w:r>
        <w:proofErr w:type="spellStart"/>
        <w:r w:rsidR="009B6683" w:rsidRPr="009B6683">
          <w:rPr>
            <w:rFonts w:ascii="Arial" w:hAnsi="Arial" w:cs="Arial"/>
          </w:rPr>
          <w:t>Pentatominae</w:t>
        </w:r>
        <w:proofErr w:type="spellEnd"/>
        <w:r w:rsidR="009B6683" w:rsidRPr="009B6683">
          <w:rPr>
            <w:rFonts w:ascii="Arial" w:hAnsi="Arial" w:cs="Arial"/>
          </w:rPr>
          <w:t>, comprises a total of twelve species globally.</w:t>
        </w:r>
        <w:r w:rsidR="009B6683" w:rsidRPr="009B6683" w:rsidDel="009B6683">
          <w:rPr>
            <w:rFonts w:ascii="Arial" w:hAnsi="Arial" w:cs="Arial"/>
          </w:rPr>
          <w:t xml:space="preserve"> </w:t>
        </w:r>
      </w:ins>
      <w:del w:id="10" w:author="Autor">
        <w:r w:rsidRPr="00345980" w:rsidDel="009B6683">
          <w:rPr>
            <w:rFonts w:ascii="Arial" w:hAnsi="Arial" w:cs="Arial"/>
          </w:rPr>
          <w:delText xml:space="preserve">(Pentatomidae: Pentatominae) is comprised of twelve species from the world. </w:delText>
        </w:r>
      </w:del>
      <w:r w:rsidRPr="00345980">
        <w:rPr>
          <w:rFonts w:ascii="Arial" w:hAnsi="Arial" w:cs="Arial"/>
        </w:rPr>
        <w:t xml:space="preserve">Except </w:t>
      </w:r>
      <w:proofErr w:type="spellStart"/>
      <w:r w:rsidRPr="00345980">
        <w:rPr>
          <w:rFonts w:ascii="Arial" w:hAnsi="Arial" w:cs="Arial"/>
        </w:rPr>
        <w:t>Piezodorus</w:t>
      </w:r>
      <w:proofErr w:type="spellEnd"/>
      <w:r w:rsidRPr="00345980">
        <w:rPr>
          <w:rFonts w:ascii="Arial" w:hAnsi="Arial" w:cs="Arial"/>
        </w:rPr>
        <w:t xml:space="preserve"> </w:t>
      </w:r>
      <w:proofErr w:type="spellStart"/>
      <w:r w:rsidRPr="00345980">
        <w:rPr>
          <w:rFonts w:ascii="Arial" w:hAnsi="Arial" w:cs="Arial"/>
        </w:rPr>
        <w:t>guildinii</w:t>
      </w:r>
      <w:proofErr w:type="spellEnd"/>
      <w:r w:rsidRPr="00345980">
        <w:rPr>
          <w:rFonts w:ascii="Arial" w:hAnsi="Arial" w:cs="Arial"/>
        </w:rPr>
        <w:t xml:space="preserve"> (Westwood, 1837), all other species have been reported only from the Old World (South Africa, Southern India, Australia, Madagascar, Pakistan). </w:t>
      </w:r>
      <w:proofErr w:type="spellStart"/>
      <w:r w:rsidRPr="00A24BE7">
        <w:rPr>
          <w:rFonts w:ascii="Arial" w:hAnsi="Arial" w:cs="Arial"/>
          <w:i/>
          <w:iCs/>
          <w:rPrChange w:id="11" w:author="Autor">
            <w:rPr>
              <w:rFonts w:ascii="Arial" w:hAnsi="Arial" w:cs="Arial"/>
            </w:rPr>
          </w:rPrChange>
        </w:rPr>
        <w:t>Piezodorus</w:t>
      </w:r>
      <w:proofErr w:type="spellEnd"/>
      <w:r w:rsidRPr="00A24BE7">
        <w:rPr>
          <w:rFonts w:ascii="Arial" w:hAnsi="Arial" w:cs="Arial"/>
          <w:i/>
          <w:iCs/>
          <w:rPrChange w:id="12" w:author="Autor">
            <w:rPr>
              <w:rFonts w:ascii="Arial" w:hAnsi="Arial" w:cs="Arial"/>
            </w:rPr>
          </w:rPrChange>
        </w:rPr>
        <w:t xml:space="preserve"> </w:t>
      </w:r>
      <w:proofErr w:type="spellStart"/>
      <w:r w:rsidRPr="00A24BE7">
        <w:rPr>
          <w:rFonts w:ascii="Arial" w:hAnsi="Arial" w:cs="Arial"/>
          <w:i/>
          <w:iCs/>
          <w:rPrChange w:id="13" w:author="Autor">
            <w:rPr>
              <w:rFonts w:ascii="Arial" w:hAnsi="Arial" w:cs="Arial"/>
            </w:rPr>
          </w:rPrChange>
        </w:rPr>
        <w:t>guildinii</w:t>
      </w:r>
      <w:proofErr w:type="spellEnd"/>
      <w:r w:rsidRPr="00345980">
        <w:rPr>
          <w:rFonts w:ascii="Arial" w:hAnsi="Arial" w:cs="Arial"/>
        </w:rPr>
        <w:t xml:space="preserve"> apparently is limited to the New World (Ahmad 1995, Staddon and Ahmad 1995). This species occurs in numerous countries in Asia and Africa (Rider, 2006). Distant (1902) in his book, “The Fauna of British India including Ceylon and Burma”, included only one species, </w:t>
      </w:r>
      <w:proofErr w:type="spellStart"/>
      <w:r w:rsidRPr="00A24BE7">
        <w:rPr>
          <w:rFonts w:ascii="Arial" w:hAnsi="Arial" w:cs="Arial"/>
          <w:i/>
          <w:iCs/>
          <w:rPrChange w:id="14" w:author="Autor">
            <w:rPr>
              <w:rFonts w:ascii="Arial" w:hAnsi="Arial" w:cs="Arial"/>
            </w:rPr>
          </w:rPrChange>
        </w:rPr>
        <w:t>Piezodorus</w:t>
      </w:r>
      <w:proofErr w:type="spellEnd"/>
      <w:r w:rsidRPr="00A24BE7">
        <w:rPr>
          <w:rFonts w:ascii="Arial" w:hAnsi="Arial" w:cs="Arial"/>
          <w:i/>
          <w:iCs/>
          <w:rPrChange w:id="15" w:author="Autor">
            <w:rPr>
              <w:rFonts w:ascii="Arial" w:hAnsi="Arial" w:cs="Arial"/>
            </w:rPr>
          </w:rPrChange>
        </w:rPr>
        <w:t xml:space="preserve"> </w:t>
      </w:r>
      <w:proofErr w:type="spellStart"/>
      <w:r w:rsidRPr="00A24BE7">
        <w:rPr>
          <w:rFonts w:ascii="Arial" w:hAnsi="Arial" w:cs="Arial"/>
          <w:i/>
          <w:iCs/>
          <w:rPrChange w:id="16" w:author="Autor">
            <w:rPr>
              <w:rFonts w:ascii="Arial" w:hAnsi="Arial" w:cs="Arial"/>
            </w:rPr>
          </w:rPrChange>
        </w:rPr>
        <w:t>rubrofasciatus</w:t>
      </w:r>
      <w:proofErr w:type="spellEnd"/>
      <w:r w:rsidRPr="00345980">
        <w:rPr>
          <w:rFonts w:ascii="Arial" w:hAnsi="Arial" w:cs="Arial"/>
        </w:rPr>
        <w:t xml:space="preserve"> (Fabr., 1787) from India, Sri Lanka and Myanmar, which later on was </w:t>
      </w:r>
      <w:proofErr w:type="spellStart"/>
      <w:r w:rsidRPr="00345980">
        <w:rPr>
          <w:rFonts w:ascii="Arial" w:hAnsi="Arial" w:cs="Arial"/>
        </w:rPr>
        <w:t>synonymised</w:t>
      </w:r>
      <w:proofErr w:type="spellEnd"/>
      <w:r w:rsidRPr="00345980">
        <w:rPr>
          <w:rFonts w:ascii="Arial" w:hAnsi="Arial" w:cs="Arial"/>
        </w:rPr>
        <w:t xml:space="preserve"> with </w:t>
      </w:r>
      <w:proofErr w:type="spellStart"/>
      <w:r w:rsidRPr="00A24BE7">
        <w:rPr>
          <w:rFonts w:ascii="Arial" w:hAnsi="Arial" w:cs="Arial"/>
          <w:i/>
          <w:iCs/>
          <w:rPrChange w:id="17" w:author="Autor">
            <w:rPr>
              <w:rFonts w:ascii="Arial" w:hAnsi="Arial" w:cs="Arial"/>
            </w:rPr>
          </w:rPrChange>
        </w:rPr>
        <w:t>Piezodorus</w:t>
      </w:r>
      <w:proofErr w:type="spellEnd"/>
      <w:r w:rsidRPr="00A24BE7">
        <w:rPr>
          <w:rFonts w:ascii="Arial" w:hAnsi="Arial" w:cs="Arial"/>
          <w:i/>
          <w:iCs/>
          <w:rPrChange w:id="18" w:author="Autor">
            <w:rPr>
              <w:rFonts w:ascii="Arial" w:hAnsi="Arial" w:cs="Arial"/>
            </w:rPr>
          </w:rPrChange>
        </w:rPr>
        <w:t xml:space="preserve"> </w:t>
      </w:r>
      <w:proofErr w:type="spellStart"/>
      <w:r w:rsidRPr="00A24BE7">
        <w:rPr>
          <w:rFonts w:ascii="Arial" w:hAnsi="Arial" w:cs="Arial"/>
          <w:i/>
          <w:iCs/>
          <w:rPrChange w:id="19" w:author="Autor">
            <w:rPr>
              <w:rFonts w:ascii="Arial" w:hAnsi="Arial" w:cs="Arial"/>
            </w:rPr>
          </w:rPrChange>
        </w:rPr>
        <w:t>hybneri</w:t>
      </w:r>
      <w:proofErr w:type="spellEnd"/>
      <w:r w:rsidRPr="00345980">
        <w:rPr>
          <w:rFonts w:ascii="Arial" w:hAnsi="Arial" w:cs="Arial"/>
        </w:rPr>
        <w:t xml:space="preserve"> (</w:t>
      </w:r>
      <w:proofErr w:type="spellStart"/>
      <w:r w:rsidRPr="00345980">
        <w:rPr>
          <w:rFonts w:ascii="Arial" w:hAnsi="Arial" w:cs="Arial"/>
        </w:rPr>
        <w:t>Gmelin</w:t>
      </w:r>
      <w:proofErr w:type="spellEnd"/>
      <w:r w:rsidRPr="00345980">
        <w:rPr>
          <w:rFonts w:ascii="Arial" w:hAnsi="Arial" w:cs="Arial"/>
        </w:rPr>
        <w:t xml:space="preserve">, 1790). Many of these species are reported as pests of leguminous crops (Joseph 1953). Staddon and Ahmad (1995) authored a paper on “Species problems and species groups in the genus </w:t>
      </w:r>
      <w:proofErr w:type="spellStart"/>
      <w:r w:rsidRPr="00345980">
        <w:rPr>
          <w:rFonts w:ascii="Arial" w:hAnsi="Arial" w:cs="Arial"/>
        </w:rPr>
        <w:t>Piezodorus</w:t>
      </w:r>
      <w:proofErr w:type="spellEnd"/>
      <w:r w:rsidRPr="00345980">
        <w:rPr>
          <w:rFonts w:ascii="Arial" w:hAnsi="Arial" w:cs="Arial"/>
        </w:rPr>
        <w:t xml:space="preserve"> Fieber (Hemiptera: Pentatomidae)" in which they discussed taxonomic problems in the genus, treated 11 species, and arranged the species into groups and subgroups. </w:t>
      </w:r>
      <w:proofErr w:type="spellStart"/>
      <w:r w:rsidRPr="001967D0">
        <w:rPr>
          <w:rFonts w:ascii="Arial" w:hAnsi="Arial" w:cs="Arial"/>
          <w:i/>
          <w:iCs/>
          <w:rPrChange w:id="20" w:author="Autor">
            <w:rPr>
              <w:rFonts w:ascii="Arial" w:hAnsi="Arial" w:cs="Arial"/>
            </w:rPr>
          </w:rPrChange>
        </w:rPr>
        <w:t>Piezodorus</w:t>
      </w:r>
      <w:proofErr w:type="spellEnd"/>
      <w:r w:rsidRPr="00345980">
        <w:rPr>
          <w:rFonts w:ascii="Arial" w:hAnsi="Arial" w:cs="Arial"/>
        </w:rPr>
        <w:t xml:space="preserve"> </w:t>
      </w:r>
      <w:proofErr w:type="spellStart"/>
      <w:r w:rsidRPr="001967D0">
        <w:rPr>
          <w:rFonts w:ascii="Arial" w:hAnsi="Arial" w:cs="Arial"/>
          <w:i/>
          <w:iCs/>
          <w:rPrChange w:id="21" w:author="Autor">
            <w:rPr>
              <w:rFonts w:ascii="Arial" w:hAnsi="Arial" w:cs="Arial"/>
            </w:rPr>
          </w:rPrChange>
        </w:rPr>
        <w:t>hybneri</w:t>
      </w:r>
      <w:proofErr w:type="spellEnd"/>
      <w:r w:rsidRPr="00345980">
        <w:rPr>
          <w:rFonts w:ascii="Arial" w:hAnsi="Arial" w:cs="Arial"/>
        </w:rPr>
        <w:t xml:space="preserve"> (</w:t>
      </w:r>
      <w:proofErr w:type="spellStart"/>
      <w:r w:rsidRPr="00345980">
        <w:rPr>
          <w:rFonts w:ascii="Arial" w:hAnsi="Arial" w:cs="Arial"/>
        </w:rPr>
        <w:t>Gmelin</w:t>
      </w:r>
      <w:proofErr w:type="spellEnd"/>
      <w:r w:rsidRPr="00345980">
        <w:rPr>
          <w:rFonts w:ascii="Arial" w:hAnsi="Arial" w:cs="Arial"/>
        </w:rPr>
        <w:t xml:space="preserve">, 1790) and </w:t>
      </w:r>
      <w:proofErr w:type="spellStart"/>
      <w:r w:rsidRPr="001967D0">
        <w:rPr>
          <w:rFonts w:ascii="Arial" w:hAnsi="Arial" w:cs="Arial"/>
          <w:i/>
          <w:iCs/>
          <w:rPrChange w:id="22" w:author="Autor">
            <w:rPr>
              <w:rFonts w:ascii="Arial" w:hAnsi="Arial" w:cs="Arial"/>
            </w:rPr>
          </w:rPrChange>
        </w:rPr>
        <w:t>Piezodorus</w:t>
      </w:r>
      <w:proofErr w:type="spellEnd"/>
      <w:r w:rsidRPr="00345980">
        <w:rPr>
          <w:rFonts w:ascii="Arial" w:hAnsi="Arial" w:cs="Arial"/>
        </w:rPr>
        <w:t xml:space="preserve"> </w:t>
      </w:r>
      <w:proofErr w:type="spellStart"/>
      <w:r w:rsidRPr="001967D0">
        <w:rPr>
          <w:rFonts w:ascii="Arial" w:hAnsi="Arial" w:cs="Arial"/>
          <w:i/>
          <w:iCs/>
          <w:rPrChange w:id="23" w:author="Autor">
            <w:rPr>
              <w:rFonts w:ascii="Arial" w:hAnsi="Arial" w:cs="Arial"/>
            </w:rPr>
          </w:rPrChange>
        </w:rPr>
        <w:t>guildinii</w:t>
      </w:r>
      <w:proofErr w:type="spellEnd"/>
      <w:r w:rsidRPr="00345980">
        <w:rPr>
          <w:rFonts w:ascii="Arial" w:hAnsi="Arial" w:cs="Arial"/>
        </w:rPr>
        <w:t xml:space="preserve"> (Westwood, 1837) were regarded as sister species by Ahmad (1995) in a cladistic analysis. They could be separated from other species of </w:t>
      </w:r>
      <w:proofErr w:type="spellStart"/>
      <w:r w:rsidRPr="00345980">
        <w:rPr>
          <w:rFonts w:ascii="Arial" w:hAnsi="Arial" w:cs="Arial"/>
        </w:rPr>
        <w:t>Piezodorus</w:t>
      </w:r>
      <w:proofErr w:type="spellEnd"/>
      <w:r w:rsidRPr="00345980">
        <w:rPr>
          <w:rFonts w:ascii="Arial" w:hAnsi="Arial" w:cs="Arial"/>
        </w:rPr>
        <w:t xml:space="preserve"> by the shorter length of the forward-projecting spine that arises on the third (second visible) abdominal sternite and usually reaches beyond the </w:t>
      </w:r>
      <w:proofErr w:type="spellStart"/>
      <w:r w:rsidRPr="00345980">
        <w:rPr>
          <w:rFonts w:ascii="Arial" w:hAnsi="Arial" w:cs="Arial"/>
        </w:rPr>
        <w:t>metacoxae</w:t>
      </w:r>
      <w:proofErr w:type="spellEnd"/>
      <w:r w:rsidRPr="00345980">
        <w:rPr>
          <w:rFonts w:ascii="Arial" w:hAnsi="Arial" w:cs="Arial"/>
        </w:rPr>
        <w:t xml:space="preserve">, but does not distinctly reach beyond the </w:t>
      </w:r>
      <w:proofErr w:type="spellStart"/>
      <w:r w:rsidRPr="00345980">
        <w:rPr>
          <w:rFonts w:ascii="Arial" w:hAnsi="Arial" w:cs="Arial"/>
        </w:rPr>
        <w:t>mesocoxae</w:t>
      </w:r>
      <w:proofErr w:type="spellEnd"/>
      <w:r w:rsidRPr="00345980">
        <w:rPr>
          <w:rFonts w:ascii="Arial" w:hAnsi="Arial" w:cs="Arial"/>
        </w:rPr>
        <w:t xml:space="preserve"> (in other species, the spine usually reaches beyond half way between the meso- and </w:t>
      </w:r>
      <w:proofErr w:type="spellStart"/>
      <w:r w:rsidRPr="00345980">
        <w:rPr>
          <w:rFonts w:ascii="Arial" w:hAnsi="Arial" w:cs="Arial"/>
        </w:rPr>
        <w:t>procoxae</w:t>
      </w:r>
      <w:proofErr w:type="spellEnd"/>
      <w:r w:rsidRPr="00345980">
        <w:rPr>
          <w:rFonts w:ascii="Arial" w:hAnsi="Arial" w:cs="Arial"/>
        </w:rPr>
        <w:t xml:space="preserve">, sometimes reaching the anterior margin of the </w:t>
      </w:r>
      <w:proofErr w:type="spellStart"/>
      <w:r w:rsidRPr="00345980">
        <w:rPr>
          <w:rFonts w:ascii="Arial" w:hAnsi="Arial" w:cs="Arial"/>
        </w:rPr>
        <w:t>procoxae</w:t>
      </w:r>
      <w:proofErr w:type="spellEnd"/>
      <w:r w:rsidRPr="00345980">
        <w:rPr>
          <w:rFonts w:ascii="Arial" w:hAnsi="Arial" w:cs="Arial"/>
        </w:rPr>
        <w:t xml:space="preserve">). Till to date only one species, </w:t>
      </w:r>
      <w:proofErr w:type="spellStart"/>
      <w:r w:rsidRPr="001967D0">
        <w:rPr>
          <w:rFonts w:ascii="Arial" w:hAnsi="Arial" w:cs="Arial"/>
          <w:i/>
          <w:iCs/>
          <w:rPrChange w:id="24" w:author="Autor">
            <w:rPr>
              <w:rFonts w:ascii="Arial" w:hAnsi="Arial" w:cs="Arial"/>
            </w:rPr>
          </w:rPrChange>
        </w:rPr>
        <w:t>Piezodorus</w:t>
      </w:r>
      <w:proofErr w:type="spellEnd"/>
      <w:r w:rsidRPr="00345980">
        <w:rPr>
          <w:rFonts w:ascii="Arial" w:hAnsi="Arial" w:cs="Arial"/>
        </w:rPr>
        <w:t xml:space="preserve"> </w:t>
      </w:r>
      <w:proofErr w:type="spellStart"/>
      <w:r w:rsidRPr="001967D0">
        <w:rPr>
          <w:rFonts w:ascii="Arial" w:hAnsi="Arial" w:cs="Arial"/>
          <w:i/>
          <w:iCs/>
          <w:rPrChange w:id="25" w:author="Autor">
            <w:rPr>
              <w:rFonts w:ascii="Arial" w:hAnsi="Arial" w:cs="Arial"/>
            </w:rPr>
          </w:rPrChange>
        </w:rPr>
        <w:t>hybneri</w:t>
      </w:r>
      <w:proofErr w:type="spellEnd"/>
      <w:r w:rsidRPr="00345980">
        <w:rPr>
          <w:rFonts w:ascii="Arial" w:hAnsi="Arial" w:cs="Arial"/>
        </w:rPr>
        <w:t xml:space="preserve"> (</w:t>
      </w:r>
      <w:proofErr w:type="spellStart"/>
      <w:r w:rsidRPr="00345980">
        <w:rPr>
          <w:rFonts w:ascii="Arial" w:hAnsi="Arial" w:cs="Arial"/>
        </w:rPr>
        <w:t>Gmelin</w:t>
      </w:r>
      <w:proofErr w:type="spellEnd"/>
      <w:r w:rsidRPr="00345980">
        <w:rPr>
          <w:rFonts w:ascii="Arial" w:hAnsi="Arial" w:cs="Arial"/>
        </w:rPr>
        <w:t xml:space="preserve">, 1790) was known from India (Assam, Maharashtra, Sikkim, Uttar Pradesh and West Bengal). Biswas et al., 2014, recorded </w:t>
      </w:r>
      <w:r w:rsidRPr="00222C77">
        <w:rPr>
          <w:rFonts w:ascii="Arial" w:hAnsi="Arial" w:cs="Arial"/>
          <w:i/>
          <w:iCs/>
          <w:rPrChange w:id="26" w:author="Autor">
            <w:rPr>
              <w:rFonts w:ascii="Arial" w:hAnsi="Arial" w:cs="Arial"/>
            </w:rPr>
          </w:rPrChange>
        </w:rPr>
        <w:t>P</w:t>
      </w:r>
      <w:r w:rsidRPr="00345980">
        <w:rPr>
          <w:rFonts w:ascii="Arial" w:hAnsi="Arial" w:cs="Arial"/>
        </w:rPr>
        <w:t xml:space="preserve">. </w:t>
      </w:r>
      <w:proofErr w:type="spellStart"/>
      <w:r w:rsidRPr="00222C77">
        <w:rPr>
          <w:rFonts w:ascii="Arial" w:hAnsi="Arial" w:cs="Arial"/>
          <w:i/>
          <w:iCs/>
          <w:rPrChange w:id="27" w:author="Autor">
            <w:rPr>
              <w:rFonts w:ascii="Arial" w:hAnsi="Arial" w:cs="Arial"/>
            </w:rPr>
          </w:rPrChange>
        </w:rPr>
        <w:t>hybneri</w:t>
      </w:r>
      <w:proofErr w:type="spellEnd"/>
      <w:r w:rsidRPr="00345980">
        <w:rPr>
          <w:rFonts w:ascii="Arial" w:hAnsi="Arial" w:cs="Arial"/>
        </w:rPr>
        <w:t xml:space="preserve"> (</w:t>
      </w:r>
      <w:proofErr w:type="spellStart"/>
      <w:r w:rsidRPr="00345980">
        <w:rPr>
          <w:rFonts w:ascii="Arial" w:hAnsi="Arial" w:cs="Arial"/>
        </w:rPr>
        <w:t>Gmelin</w:t>
      </w:r>
      <w:proofErr w:type="spellEnd"/>
      <w:r w:rsidRPr="00345980">
        <w:rPr>
          <w:rFonts w:ascii="Arial" w:hAnsi="Arial" w:cs="Arial"/>
        </w:rPr>
        <w:t>, 1790) from different districts of Chhattisgarh (</w:t>
      </w:r>
      <w:proofErr w:type="spellStart"/>
      <w:r w:rsidRPr="00345980">
        <w:rPr>
          <w:rFonts w:ascii="Arial" w:hAnsi="Arial" w:cs="Arial"/>
        </w:rPr>
        <w:t>Jagdalpur</w:t>
      </w:r>
      <w:proofErr w:type="spellEnd"/>
      <w:r w:rsidRPr="00345980">
        <w:rPr>
          <w:rFonts w:ascii="Arial" w:hAnsi="Arial" w:cs="Arial"/>
        </w:rPr>
        <w:t xml:space="preserve">, Korba, Raipur, </w:t>
      </w:r>
      <w:proofErr w:type="spellStart"/>
      <w:r w:rsidRPr="00345980">
        <w:rPr>
          <w:rFonts w:ascii="Arial" w:hAnsi="Arial" w:cs="Arial"/>
        </w:rPr>
        <w:t>Surguja</w:t>
      </w:r>
      <w:proofErr w:type="spellEnd"/>
      <w:r w:rsidRPr="00345980">
        <w:rPr>
          <w:rFonts w:ascii="Arial" w:hAnsi="Arial" w:cs="Arial"/>
        </w:rPr>
        <w:t xml:space="preserve">). </w:t>
      </w:r>
      <w:proofErr w:type="spellStart"/>
      <w:r w:rsidRPr="00222C77">
        <w:rPr>
          <w:rFonts w:ascii="Arial" w:hAnsi="Arial" w:cs="Arial"/>
          <w:i/>
          <w:iCs/>
          <w:rPrChange w:id="28" w:author="Autor">
            <w:rPr>
              <w:rFonts w:ascii="Arial" w:hAnsi="Arial" w:cs="Arial"/>
            </w:rPr>
          </w:rPrChange>
        </w:rPr>
        <w:t>Piezodorus</w:t>
      </w:r>
      <w:proofErr w:type="spellEnd"/>
      <w:r w:rsidRPr="00222C77">
        <w:rPr>
          <w:rFonts w:ascii="Arial" w:hAnsi="Arial" w:cs="Arial"/>
          <w:i/>
          <w:iCs/>
          <w:rPrChange w:id="29" w:author="Autor">
            <w:rPr>
              <w:rFonts w:ascii="Arial" w:hAnsi="Arial" w:cs="Arial"/>
            </w:rPr>
          </w:rPrChange>
        </w:rPr>
        <w:t xml:space="preserve"> brevis</w:t>
      </w:r>
      <w:r w:rsidRPr="00345980">
        <w:rPr>
          <w:rFonts w:ascii="Arial" w:hAnsi="Arial" w:cs="Arial"/>
        </w:rPr>
        <w:t xml:space="preserve"> sp. </w:t>
      </w:r>
      <w:proofErr w:type="spellStart"/>
      <w:r w:rsidRPr="00345980">
        <w:rPr>
          <w:rFonts w:ascii="Arial" w:hAnsi="Arial" w:cs="Arial"/>
        </w:rPr>
        <w:t>nov</w:t>
      </w:r>
      <w:proofErr w:type="spellEnd"/>
      <w:r w:rsidRPr="00345980">
        <w:rPr>
          <w:rFonts w:ascii="Arial" w:hAnsi="Arial" w:cs="Arial"/>
        </w:rPr>
        <w:t xml:space="preserve">, collected by M.E. Hassan and </w:t>
      </w:r>
      <w:ins w:id="30" w:author="Autor">
        <w:r w:rsidR="007D3CAA" w:rsidRPr="007D3CAA">
          <w:rPr>
            <w:rFonts w:ascii="Arial" w:hAnsi="Arial" w:cs="Arial"/>
          </w:rPr>
          <w:t>colleagues</w:t>
        </w:r>
      </w:ins>
      <w:del w:id="31" w:author="Autor">
        <w:r w:rsidRPr="00345980" w:rsidDel="007D3CAA">
          <w:rPr>
            <w:rFonts w:ascii="Arial" w:hAnsi="Arial" w:cs="Arial"/>
          </w:rPr>
          <w:delText>party</w:delText>
        </w:r>
      </w:del>
      <w:r w:rsidRPr="00345980">
        <w:rPr>
          <w:rFonts w:ascii="Arial" w:hAnsi="Arial" w:cs="Arial"/>
        </w:rPr>
        <w:t xml:space="preserve"> from </w:t>
      </w:r>
      <w:proofErr w:type="spellStart"/>
      <w:r w:rsidRPr="00345980">
        <w:rPr>
          <w:rFonts w:ascii="Arial" w:hAnsi="Arial" w:cs="Arial"/>
        </w:rPr>
        <w:t>Pipalkhuta</w:t>
      </w:r>
      <w:proofErr w:type="spellEnd"/>
      <w:r w:rsidRPr="00345980">
        <w:rPr>
          <w:rFonts w:ascii="Arial" w:hAnsi="Arial" w:cs="Arial"/>
        </w:rPr>
        <w:t xml:space="preserve"> of Amravati District, Maharashtra (Lat.: 20.8896° N, </w:t>
      </w:r>
      <w:proofErr w:type="gramStart"/>
      <w:r w:rsidRPr="00345980">
        <w:rPr>
          <w:rFonts w:ascii="Arial" w:hAnsi="Arial" w:cs="Arial"/>
        </w:rPr>
        <w:t>Long</w:t>
      </w:r>
      <w:proofErr w:type="gramEnd"/>
      <w:r w:rsidRPr="00345980">
        <w:rPr>
          <w:rFonts w:ascii="Arial" w:hAnsi="Arial" w:cs="Arial"/>
        </w:rPr>
        <w:t xml:space="preserve">.: 78.1735° E) will be the second species under this genus from India and thirteenth species from the </w:t>
      </w:r>
      <w:ins w:id="32" w:author="Autor">
        <w:r w:rsidR="007D3CAA">
          <w:rPr>
            <w:rFonts w:ascii="Arial" w:hAnsi="Arial" w:cs="Arial"/>
          </w:rPr>
          <w:t>w</w:t>
        </w:r>
      </w:ins>
      <w:del w:id="33" w:author="Autor">
        <w:r w:rsidRPr="00345980" w:rsidDel="007D3CAA">
          <w:rPr>
            <w:rFonts w:ascii="Arial" w:hAnsi="Arial" w:cs="Arial"/>
          </w:rPr>
          <w:delText>W</w:delText>
        </w:r>
      </w:del>
      <w:r w:rsidRPr="00345980">
        <w:rPr>
          <w:rFonts w:ascii="Arial" w:hAnsi="Arial" w:cs="Arial"/>
        </w:rPr>
        <w:t xml:space="preserve">orld. The purpose of this paper is to describe new species of </w:t>
      </w:r>
      <w:proofErr w:type="spellStart"/>
      <w:r w:rsidRPr="00345980">
        <w:rPr>
          <w:rFonts w:ascii="Arial" w:hAnsi="Arial" w:cs="Arial"/>
        </w:rPr>
        <w:t>Pentatomid</w:t>
      </w:r>
      <w:proofErr w:type="spellEnd"/>
      <w:r w:rsidRPr="00345980">
        <w:rPr>
          <w:rFonts w:ascii="Arial" w:hAnsi="Arial" w:cs="Arial"/>
        </w:rPr>
        <w:t xml:space="preserve"> bug belonging to the genus </w:t>
      </w:r>
      <w:proofErr w:type="spellStart"/>
      <w:r w:rsidRPr="00345980">
        <w:rPr>
          <w:rFonts w:ascii="Arial" w:hAnsi="Arial" w:cs="Arial"/>
        </w:rPr>
        <w:t>Piezodorus</w:t>
      </w:r>
      <w:proofErr w:type="spellEnd"/>
      <w:r w:rsidRPr="00345980">
        <w:rPr>
          <w:rFonts w:ascii="Arial" w:hAnsi="Arial" w:cs="Arial"/>
        </w:rPr>
        <w:t xml:space="preserve"> from Amravati district of Maharashtra, India and to provide a key to distinguish its congeners.</w:t>
      </w:r>
    </w:p>
    <w:p w14:paraId="15C23550" w14:textId="77777777" w:rsidR="00345980" w:rsidRPr="00FB3A86" w:rsidRDefault="00345980" w:rsidP="00441B6F">
      <w:pPr>
        <w:pStyle w:val="Body"/>
        <w:spacing w:after="0"/>
        <w:rPr>
          <w:rFonts w:ascii="Arial" w:hAnsi="Arial" w:cs="Arial"/>
        </w:rPr>
      </w:pPr>
    </w:p>
    <w:p w14:paraId="0869FF5B" w14:textId="6B586D09"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6575FCC1" w14:textId="77777777" w:rsidR="00790ADA" w:rsidRPr="00FB3A86" w:rsidRDefault="00790ADA" w:rsidP="00441B6F">
      <w:pPr>
        <w:pStyle w:val="AbstHead"/>
        <w:spacing w:after="0"/>
        <w:jc w:val="both"/>
        <w:rPr>
          <w:rFonts w:ascii="Arial" w:hAnsi="Arial" w:cs="Arial"/>
        </w:rPr>
      </w:pPr>
    </w:p>
    <w:p w14:paraId="3B078B6B" w14:textId="16859E61" w:rsidR="00790ADA" w:rsidRPr="00FB3A86" w:rsidRDefault="00FA38D5" w:rsidP="00441B6F">
      <w:pPr>
        <w:pStyle w:val="Body"/>
        <w:spacing w:after="0"/>
        <w:rPr>
          <w:rFonts w:ascii="Arial" w:hAnsi="Arial" w:cs="Arial"/>
        </w:rPr>
      </w:pPr>
      <w:r w:rsidRPr="00FA38D5">
        <w:rPr>
          <w:rFonts w:ascii="Arial" w:hAnsi="Arial" w:cs="Arial"/>
        </w:rPr>
        <w:t xml:space="preserve">This study is based on the eight samples collected in field surveys from </w:t>
      </w:r>
      <w:proofErr w:type="spellStart"/>
      <w:r w:rsidRPr="00FA38D5">
        <w:rPr>
          <w:rFonts w:ascii="Arial" w:hAnsi="Arial" w:cs="Arial"/>
        </w:rPr>
        <w:t>Pipalkhuta</w:t>
      </w:r>
      <w:proofErr w:type="spellEnd"/>
      <w:r w:rsidRPr="00FA38D5">
        <w:rPr>
          <w:rFonts w:ascii="Arial" w:hAnsi="Arial" w:cs="Arial"/>
        </w:rPr>
        <w:t xml:space="preserve"> of Amravati District of Maharashtra (India). The type series is deposited in the National Zoological Collection of Zoological Survey of India, Kolkata. Morphological measurements and images of the species were taken with a Leica M 205A. All measurements are in millimeters.</w:t>
      </w:r>
    </w:p>
    <w:p w14:paraId="2118A77C" w14:textId="77777777" w:rsidR="00790ADA" w:rsidRPr="00FB3A86" w:rsidRDefault="00790ADA" w:rsidP="00441B6F">
      <w:pPr>
        <w:pStyle w:val="Body"/>
        <w:spacing w:after="0"/>
        <w:rPr>
          <w:rFonts w:ascii="Arial" w:hAnsi="Arial" w:cs="Arial"/>
        </w:rPr>
      </w:pPr>
    </w:p>
    <w:p w14:paraId="49DE0EB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6E79E67" w14:textId="77777777" w:rsidR="00790ADA" w:rsidRPr="00FB3A86" w:rsidRDefault="00790ADA" w:rsidP="00441B6F">
      <w:pPr>
        <w:pStyle w:val="Head1"/>
        <w:spacing w:after="0"/>
        <w:jc w:val="both"/>
        <w:rPr>
          <w:rFonts w:ascii="Arial" w:hAnsi="Arial" w:cs="Arial"/>
        </w:rPr>
      </w:pPr>
    </w:p>
    <w:p w14:paraId="7E67B505" w14:textId="044A0B0B" w:rsidR="00A23AB0" w:rsidRPr="00A23AB0" w:rsidRDefault="009A75B7" w:rsidP="00A23AB0">
      <w:pPr>
        <w:spacing w:after="200" w:line="360" w:lineRule="auto"/>
        <w:jc w:val="both"/>
        <w:rPr>
          <w:rFonts w:ascii="Times New Roman" w:hAnsi="Times New Roman"/>
          <w:bCs/>
          <w:color w:val="000000"/>
          <w:sz w:val="24"/>
          <w:szCs w:val="24"/>
        </w:rPr>
      </w:pPr>
      <w:r w:rsidRPr="009A75B7">
        <w:rPr>
          <w:rFonts w:ascii="Times New Roman" w:hAnsi="Times New Roman"/>
          <w:b/>
          <w:bCs/>
          <w:color w:val="000000"/>
          <w:sz w:val="24"/>
          <w:szCs w:val="24"/>
        </w:rPr>
        <w:t xml:space="preserve">3.1 </w:t>
      </w:r>
      <w:r>
        <w:rPr>
          <w:rFonts w:ascii="Times New Roman" w:hAnsi="Times New Roman"/>
          <w:b/>
          <w:bCs/>
          <w:color w:val="000000"/>
          <w:sz w:val="24"/>
          <w:szCs w:val="24"/>
        </w:rPr>
        <w:t>Taxonomy</w:t>
      </w:r>
    </w:p>
    <w:p w14:paraId="6B987C5F" w14:textId="77777777" w:rsidR="00A23AB0" w:rsidRPr="00A23AB0" w:rsidRDefault="00A23AB0" w:rsidP="00A23AB0">
      <w:pPr>
        <w:spacing w:after="200" w:line="360" w:lineRule="auto"/>
        <w:jc w:val="both"/>
        <w:rPr>
          <w:rFonts w:ascii="Times New Roman" w:hAnsi="Times New Roman"/>
          <w:color w:val="000000"/>
          <w:sz w:val="24"/>
          <w:szCs w:val="24"/>
        </w:rPr>
      </w:pPr>
      <w:proofErr w:type="spellStart"/>
      <w:r w:rsidRPr="00A23AB0">
        <w:rPr>
          <w:rFonts w:ascii="Times New Roman" w:hAnsi="Times New Roman"/>
          <w:b/>
          <w:bCs/>
          <w:i/>
          <w:iCs/>
          <w:color w:val="000000"/>
          <w:sz w:val="24"/>
          <w:szCs w:val="24"/>
        </w:rPr>
        <w:t>Piezodorus</w:t>
      </w:r>
      <w:proofErr w:type="spellEnd"/>
      <w:r w:rsidRPr="00A23AB0">
        <w:rPr>
          <w:rFonts w:ascii="Times New Roman" w:hAnsi="Times New Roman"/>
          <w:b/>
          <w:bCs/>
          <w:i/>
          <w:iCs/>
          <w:color w:val="000000"/>
          <w:sz w:val="24"/>
          <w:szCs w:val="24"/>
        </w:rPr>
        <w:t xml:space="preserve"> </w:t>
      </w:r>
      <w:r w:rsidRPr="00A23AB0">
        <w:rPr>
          <w:rFonts w:ascii="Times New Roman" w:hAnsi="Times New Roman"/>
          <w:b/>
          <w:bCs/>
          <w:i/>
          <w:color w:val="000000"/>
          <w:sz w:val="24"/>
          <w:szCs w:val="24"/>
        </w:rPr>
        <w:t>brevis</w:t>
      </w:r>
      <w:r w:rsidRPr="00A23AB0">
        <w:rPr>
          <w:rFonts w:ascii="Times New Roman" w:hAnsi="Times New Roman"/>
          <w:bCs/>
          <w:color w:val="000000"/>
          <w:sz w:val="24"/>
          <w:szCs w:val="24"/>
        </w:rPr>
        <w:t xml:space="preserve"> </w:t>
      </w:r>
      <w:r w:rsidRPr="00A23AB0">
        <w:rPr>
          <w:rFonts w:ascii="Times New Roman" w:hAnsi="Times New Roman"/>
          <w:b/>
          <w:bCs/>
          <w:color w:val="000000"/>
          <w:sz w:val="24"/>
          <w:szCs w:val="24"/>
        </w:rPr>
        <w:t>sp. nov.</w:t>
      </w:r>
      <w:r w:rsidRPr="00A23AB0">
        <w:rPr>
          <w:rFonts w:ascii="Times New Roman" w:hAnsi="Times New Roman"/>
          <w:color w:val="000000"/>
          <w:sz w:val="24"/>
          <w:szCs w:val="24"/>
        </w:rPr>
        <w:t xml:space="preserve">  Figs.1-13 </w:t>
      </w:r>
    </w:p>
    <w:p w14:paraId="53E83695" w14:textId="348880E2" w:rsidR="00A23AB0" w:rsidRPr="00A23AB0" w:rsidRDefault="009A75B7" w:rsidP="00A23AB0">
      <w:pPr>
        <w:spacing w:after="200" w:line="360" w:lineRule="auto"/>
        <w:jc w:val="both"/>
        <w:rPr>
          <w:rFonts w:ascii="Times New Roman" w:hAnsi="Times New Roman"/>
          <w:bCs/>
          <w:color w:val="000000"/>
          <w:sz w:val="24"/>
          <w:szCs w:val="24"/>
        </w:rPr>
      </w:pPr>
      <w:r>
        <w:rPr>
          <w:rFonts w:ascii="Times New Roman" w:hAnsi="Times New Roman"/>
          <w:b/>
          <w:color w:val="000000"/>
          <w:sz w:val="24"/>
          <w:szCs w:val="24"/>
        </w:rPr>
        <w:t xml:space="preserve">3.1.1. </w:t>
      </w:r>
      <w:r w:rsidR="00A23AB0" w:rsidRPr="00A23AB0">
        <w:rPr>
          <w:rFonts w:ascii="Times New Roman" w:hAnsi="Times New Roman"/>
          <w:b/>
          <w:color w:val="000000"/>
          <w:sz w:val="24"/>
          <w:szCs w:val="24"/>
        </w:rPr>
        <w:t xml:space="preserve">Diagnosis: </w:t>
      </w:r>
      <w:r w:rsidR="00A23AB0" w:rsidRPr="00A23AB0">
        <w:rPr>
          <w:rFonts w:ascii="Times New Roman" w:hAnsi="Times New Roman"/>
          <w:bCs/>
          <w:color w:val="000000"/>
          <w:sz w:val="24"/>
          <w:szCs w:val="24"/>
        </w:rPr>
        <w:t xml:space="preserve">Body oblong, ovate, shiny, punctate. General coloration yellowish-brown with small dark brown punctures ventrally (Fig.2, 3); eyes yellowish-brown; a transverse pale yellow band extends between the two </w:t>
      </w:r>
      <w:proofErr w:type="spellStart"/>
      <w:r w:rsidR="00A23AB0" w:rsidRPr="00A23AB0">
        <w:rPr>
          <w:rFonts w:ascii="Times New Roman" w:hAnsi="Times New Roman"/>
          <w:bCs/>
          <w:color w:val="000000"/>
          <w:sz w:val="24"/>
          <w:szCs w:val="24"/>
        </w:rPr>
        <w:t>pronotal</w:t>
      </w:r>
      <w:proofErr w:type="spellEnd"/>
      <w:r w:rsidR="00A23AB0" w:rsidRPr="00A23AB0">
        <w:rPr>
          <w:rFonts w:ascii="Times New Roman" w:hAnsi="Times New Roman"/>
          <w:bCs/>
          <w:color w:val="000000"/>
          <w:sz w:val="24"/>
          <w:szCs w:val="24"/>
        </w:rPr>
        <w:t xml:space="preserve"> angles where punctures are sparse underlined with a dark brown band at its basal region (Fig.4); clavus with a small black apical spot; membrane </w:t>
      </w:r>
      <w:proofErr w:type="spellStart"/>
      <w:r w:rsidR="00A23AB0" w:rsidRPr="00A23AB0">
        <w:rPr>
          <w:rFonts w:ascii="Times New Roman" w:hAnsi="Times New Roman"/>
          <w:bCs/>
          <w:color w:val="000000"/>
          <w:sz w:val="24"/>
          <w:szCs w:val="24"/>
        </w:rPr>
        <w:t>colourless</w:t>
      </w:r>
      <w:proofErr w:type="spellEnd"/>
      <w:r w:rsidR="00A23AB0" w:rsidRPr="00A23AB0">
        <w:rPr>
          <w:rFonts w:ascii="Times New Roman" w:hAnsi="Times New Roman"/>
          <w:bCs/>
          <w:color w:val="000000"/>
          <w:sz w:val="24"/>
          <w:szCs w:val="24"/>
        </w:rPr>
        <w:t xml:space="preserve"> (Fig.5). Antennae brown with a reddish tinge in third, fourth and fifth segments</w:t>
      </w:r>
      <w:del w:id="34" w:author="Autor">
        <w:r w:rsidR="00A23AB0" w:rsidRPr="00A23AB0" w:rsidDel="00C00AC4">
          <w:rPr>
            <w:rFonts w:ascii="Times New Roman" w:hAnsi="Times New Roman"/>
            <w:bCs/>
            <w:color w:val="000000"/>
            <w:sz w:val="24"/>
            <w:szCs w:val="24"/>
          </w:rPr>
          <w:delText>.</w:delText>
        </w:r>
      </w:del>
      <w:ins w:id="35" w:author="Autor">
        <w:r w:rsidR="00C00AC4">
          <w:rPr>
            <w:rFonts w:ascii="Times New Roman" w:hAnsi="Times New Roman"/>
            <w:bCs/>
            <w:color w:val="000000"/>
            <w:sz w:val="24"/>
            <w:szCs w:val="24"/>
          </w:rPr>
          <w:t>,</w:t>
        </w:r>
      </w:ins>
      <w:r w:rsidR="00A23AB0" w:rsidRPr="00A23AB0">
        <w:rPr>
          <w:rFonts w:ascii="Times New Roman" w:hAnsi="Times New Roman"/>
          <w:bCs/>
          <w:color w:val="000000"/>
          <w:sz w:val="24"/>
          <w:szCs w:val="24"/>
        </w:rPr>
        <w:t xml:space="preserve"> spiracles black; rostrum yellowish with a median line extending from base of first to end of fourth and apex of fourth segment, black; genital capsule, yellowish-brown and pubescent (Fig.6).</w:t>
      </w:r>
    </w:p>
    <w:p w14:paraId="0E82C587" w14:textId="58675132" w:rsidR="00A23AB0" w:rsidRPr="00A23AB0" w:rsidRDefault="009A75B7" w:rsidP="00A23AB0">
      <w:pPr>
        <w:spacing w:after="200" w:line="360" w:lineRule="auto"/>
        <w:jc w:val="both"/>
        <w:rPr>
          <w:rFonts w:ascii="Times New Roman" w:hAnsi="Times New Roman"/>
          <w:bCs/>
          <w:color w:val="000000"/>
          <w:sz w:val="24"/>
          <w:szCs w:val="24"/>
        </w:rPr>
      </w:pPr>
      <w:r>
        <w:rPr>
          <w:rFonts w:ascii="Times New Roman" w:hAnsi="Times New Roman"/>
          <w:b/>
          <w:bCs/>
          <w:color w:val="000000"/>
          <w:sz w:val="24"/>
          <w:szCs w:val="24"/>
        </w:rPr>
        <w:t xml:space="preserve">3.1.2. </w:t>
      </w:r>
      <w:r w:rsidR="00A23AB0" w:rsidRPr="00A23AB0">
        <w:rPr>
          <w:rFonts w:ascii="Times New Roman" w:hAnsi="Times New Roman"/>
          <w:b/>
          <w:bCs/>
          <w:color w:val="000000"/>
          <w:sz w:val="24"/>
          <w:szCs w:val="24"/>
        </w:rPr>
        <w:t xml:space="preserve">Head: </w:t>
      </w:r>
      <w:r w:rsidR="00A23AB0" w:rsidRPr="00A23AB0">
        <w:rPr>
          <w:rFonts w:ascii="Times New Roman" w:hAnsi="Times New Roman"/>
          <w:bCs/>
          <w:color w:val="000000"/>
          <w:sz w:val="24"/>
          <w:szCs w:val="24"/>
        </w:rPr>
        <w:t xml:space="preserve">Short, narrowed anteriorly, moderately sinuate laterally, wider than longer (1.00: 0.71), slightly produced in front of </w:t>
      </w:r>
      <w:proofErr w:type="spellStart"/>
      <w:r w:rsidR="00A23AB0" w:rsidRPr="00A23AB0">
        <w:rPr>
          <w:rFonts w:ascii="Times New Roman" w:hAnsi="Times New Roman"/>
          <w:bCs/>
          <w:color w:val="000000"/>
          <w:sz w:val="24"/>
          <w:szCs w:val="24"/>
        </w:rPr>
        <w:t>antenniferous</w:t>
      </w:r>
      <w:proofErr w:type="spellEnd"/>
      <w:r w:rsidR="00A23AB0" w:rsidRPr="00A23AB0">
        <w:rPr>
          <w:rFonts w:ascii="Times New Roman" w:hAnsi="Times New Roman"/>
          <w:bCs/>
          <w:color w:val="000000"/>
          <w:sz w:val="24"/>
          <w:szCs w:val="24"/>
        </w:rPr>
        <w:t xml:space="preserve"> tubercles (Fig.6); antennae five-jointed, 5</w:t>
      </w:r>
      <w:r w:rsidR="00A23AB0" w:rsidRPr="00A23AB0">
        <w:rPr>
          <w:rFonts w:ascii="Times New Roman" w:hAnsi="Times New Roman"/>
          <w:bCs/>
          <w:color w:val="000000"/>
          <w:sz w:val="24"/>
          <w:szCs w:val="24"/>
          <w:vertAlign w:val="superscript"/>
        </w:rPr>
        <w:t>th</w:t>
      </w:r>
      <w:r w:rsidR="00A23AB0" w:rsidRPr="00A23AB0">
        <w:rPr>
          <w:rFonts w:ascii="Times New Roman" w:hAnsi="Times New Roman"/>
          <w:bCs/>
          <w:color w:val="000000"/>
          <w:sz w:val="24"/>
          <w:szCs w:val="24"/>
        </w:rPr>
        <w:t xml:space="preserve"> longest, 4</w:t>
      </w:r>
      <w:r w:rsidR="00A23AB0" w:rsidRPr="00A23AB0">
        <w:rPr>
          <w:rFonts w:ascii="Times New Roman" w:hAnsi="Times New Roman"/>
          <w:bCs/>
          <w:color w:val="000000"/>
          <w:sz w:val="24"/>
          <w:szCs w:val="24"/>
          <w:vertAlign w:val="superscript"/>
        </w:rPr>
        <w:t>th</w:t>
      </w:r>
      <w:r w:rsidR="00A23AB0" w:rsidRPr="00A23AB0">
        <w:rPr>
          <w:rFonts w:ascii="Times New Roman" w:hAnsi="Times New Roman"/>
          <w:bCs/>
          <w:color w:val="000000"/>
          <w:sz w:val="24"/>
          <w:szCs w:val="24"/>
        </w:rPr>
        <w:t xml:space="preserve">  longer than 2</w:t>
      </w:r>
      <w:r w:rsidR="00A23AB0" w:rsidRPr="00A23AB0">
        <w:rPr>
          <w:rFonts w:ascii="Times New Roman" w:hAnsi="Times New Roman"/>
          <w:bCs/>
          <w:color w:val="000000"/>
          <w:sz w:val="24"/>
          <w:szCs w:val="24"/>
          <w:vertAlign w:val="superscript"/>
        </w:rPr>
        <w:t>nd</w:t>
      </w:r>
      <w:r w:rsidR="00A23AB0" w:rsidRPr="00A23AB0">
        <w:rPr>
          <w:rFonts w:ascii="Times New Roman" w:hAnsi="Times New Roman"/>
          <w:bCs/>
          <w:color w:val="000000"/>
          <w:sz w:val="24"/>
          <w:szCs w:val="24"/>
        </w:rPr>
        <w:t xml:space="preserve"> and 3</w:t>
      </w:r>
      <w:r w:rsidR="00A23AB0" w:rsidRPr="00A23AB0">
        <w:rPr>
          <w:rFonts w:ascii="Times New Roman" w:hAnsi="Times New Roman"/>
          <w:bCs/>
          <w:color w:val="000000"/>
          <w:sz w:val="24"/>
          <w:szCs w:val="24"/>
          <w:vertAlign w:val="superscript"/>
        </w:rPr>
        <w:t>rd</w:t>
      </w:r>
      <w:r w:rsidR="00A23AB0" w:rsidRPr="00A23AB0">
        <w:rPr>
          <w:rFonts w:ascii="Times New Roman" w:hAnsi="Times New Roman"/>
          <w:bCs/>
          <w:color w:val="000000"/>
          <w:sz w:val="24"/>
          <w:szCs w:val="24"/>
        </w:rPr>
        <w:t>, 1</w:t>
      </w:r>
      <w:r w:rsidR="00A23AB0" w:rsidRPr="00A23AB0">
        <w:rPr>
          <w:rFonts w:ascii="Times New Roman" w:hAnsi="Times New Roman"/>
          <w:bCs/>
          <w:color w:val="000000"/>
          <w:sz w:val="24"/>
          <w:szCs w:val="24"/>
          <w:vertAlign w:val="superscript"/>
        </w:rPr>
        <w:t>st</w:t>
      </w:r>
      <w:r w:rsidR="00A23AB0" w:rsidRPr="00A23AB0">
        <w:rPr>
          <w:rFonts w:ascii="Times New Roman" w:hAnsi="Times New Roman"/>
          <w:bCs/>
          <w:color w:val="000000"/>
          <w:sz w:val="24"/>
          <w:szCs w:val="24"/>
        </w:rPr>
        <w:t xml:space="preserve"> smallest, relative length of antennal joints, A1/A1 : A2/A1 : A3/A1 : A4/A1: A5/A1: : 1.0 : 2.30 : 2.97 : 3.20 : 3.96 (in male), 1.00 : 2.05 : 2.61 : 2.85 : 3.40 (in female); rostrum long, four-segmented, slightly passing </w:t>
      </w:r>
      <w:proofErr w:type="spellStart"/>
      <w:r w:rsidR="00A23AB0" w:rsidRPr="00A23AB0">
        <w:rPr>
          <w:rFonts w:ascii="Times New Roman" w:hAnsi="Times New Roman"/>
          <w:bCs/>
          <w:color w:val="000000"/>
          <w:sz w:val="24"/>
          <w:szCs w:val="24"/>
        </w:rPr>
        <w:t>mesocoxae</w:t>
      </w:r>
      <w:proofErr w:type="spellEnd"/>
      <w:r w:rsidR="00A23AB0" w:rsidRPr="00A23AB0">
        <w:rPr>
          <w:rFonts w:ascii="Times New Roman" w:hAnsi="Times New Roman"/>
          <w:bCs/>
          <w:color w:val="000000"/>
          <w:sz w:val="24"/>
          <w:szCs w:val="24"/>
        </w:rPr>
        <w:t>, 1</w:t>
      </w:r>
      <w:r w:rsidR="00A23AB0" w:rsidRPr="00A23AB0">
        <w:rPr>
          <w:rFonts w:ascii="Times New Roman" w:hAnsi="Times New Roman"/>
          <w:bCs/>
          <w:color w:val="000000"/>
          <w:sz w:val="24"/>
          <w:szCs w:val="24"/>
          <w:vertAlign w:val="superscript"/>
        </w:rPr>
        <w:t>st</w:t>
      </w:r>
      <w:r w:rsidR="00A23AB0" w:rsidRPr="00A23AB0">
        <w:rPr>
          <w:rFonts w:ascii="Times New Roman" w:hAnsi="Times New Roman"/>
          <w:bCs/>
          <w:color w:val="000000"/>
          <w:sz w:val="24"/>
          <w:szCs w:val="24"/>
        </w:rPr>
        <w:t xml:space="preserve"> segment is about as long as 3</w:t>
      </w:r>
      <w:r w:rsidR="00A23AB0" w:rsidRPr="00A23AB0">
        <w:rPr>
          <w:rFonts w:ascii="Times New Roman" w:hAnsi="Times New Roman"/>
          <w:bCs/>
          <w:color w:val="000000"/>
          <w:sz w:val="24"/>
          <w:szCs w:val="24"/>
          <w:vertAlign w:val="superscript"/>
        </w:rPr>
        <w:t>rd</w:t>
      </w:r>
      <w:r w:rsidR="00A23AB0" w:rsidRPr="00A23AB0">
        <w:rPr>
          <w:rFonts w:ascii="Times New Roman" w:hAnsi="Times New Roman"/>
          <w:bCs/>
          <w:color w:val="000000"/>
          <w:sz w:val="24"/>
          <w:szCs w:val="24"/>
        </w:rPr>
        <w:t xml:space="preserve"> segment whereas 2</w:t>
      </w:r>
      <w:r w:rsidR="00A23AB0" w:rsidRPr="00A23AB0">
        <w:rPr>
          <w:rFonts w:ascii="Times New Roman" w:hAnsi="Times New Roman"/>
          <w:bCs/>
          <w:color w:val="000000"/>
          <w:sz w:val="24"/>
          <w:szCs w:val="24"/>
          <w:vertAlign w:val="superscript"/>
        </w:rPr>
        <w:t>nd</w:t>
      </w:r>
      <w:r w:rsidR="00A23AB0" w:rsidRPr="00A23AB0">
        <w:rPr>
          <w:rFonts w:ascii="Times New Roman" w:hAnsi="Times New Roman"/>
          <w:bCs/>
          <w:color w:val="000000"/>
          <w:sz w:val="24"/>
          <w:szCs w:val="24"/>
        </w:rPr>
        <w:t xml:space="preserve"> segment is about as long as 4</w:t>
      </w:r>
      <w:r w:rsidR="00A23AB0" w:rsidRPr="00A23AB0">
        <w:rPr>
          <w:rFonts w:ascii="Times New Roman" w:hAnsi="Times New Roman"/>
          <w:bCs/>
          <w:color w:val="000000"/>
          <w:sz w:val="24"/>
          <w:szCs w:val="24"/>
          <w:vertAlign w:val="superscript"/>
        </w:rPr>
        <w:t>th</w:t>
      </w:r>
      <w:r w:rsidR="00A23AB0" w:rsidRPr="00A23AB0">
        <w:rPr>
          <w:rFonts w:ascii="Times New Roman" w:hAnsi="Times New Roman"/>
          <w:bCs/>
          <w:color w:val="000000"/>
          <w:sz w:val="24"/>
          <w:szCs w:val="24"/>
        </w:rPr>
        <w:t xml:space="preserve"> segment, relative length of rostral segments: R1/R1 : R2/</w:t>
      </w:r>
      <w:del w:id="36" w:author="Autor">
        <w:r w:rsidR="00A23AB0" w:rsidRPr="00A23AB0" w:rsidDel="00C00AC4">
          <w:rPr>
            <w:rFonts w:ascii="Times New Roman" w:hAnsi="Times New Roman"/>
            <w:bCs/>
            <w:color w:val="000000"/>
            <w:sz w:val="24"/>
            <w:szCs w:val="24"/>
          </w:rPr>
          <w:delText xml:space="preserve"> </w:delText>
        </w:r>
      </w:del>
      <w:r w:rsidR="00A23AB0" w:rsidRPr="00A23AB0">
        <w:rPr>
          <w:rFonts w:ascii="Times New Roman" w:hAnsi="Times New Roman"/>
          <w:bCs/>
          <w:color w:val="000000"/>
          <w:sz w:val="24"/>
          <w:szCs w:val="24"/>
        </w:rPr>
        <w:t>R1 : R3/</w:t>
      </w:r>
      <w:del w:id="37" w:author="Autor">
        <w:r w:rsidR="00A23AB0" w:rsidRPr="00A23AB0" w:rsidDel="00C00AC4">
          <w:rPr>
            <w:rFonts w:ascii="Times New Roman" w:hAnsi="Times New Roman"/>
            <w:bCs/>
            <w:color w:val="000000"/>
            <w:sz w:val="24"/>
            <w:szCs w:val="24"/>
          </w:rPr>
          <w:delText xml:space="preserve"> </w:delText>
        </w:r>
      </w:del>
      <w:r w:rsidR="00A23AB0" w:rsidRPr="00A23AB0">
        <w:rPr>
          <w:rFonts w:ascii="Times New Roman" w:hAnsi="Times New Roman"/>
          <w:bCs/>
          <w:color w:val="000000"/>
          <w:sz w:val="24"/>
          <w:szCs w:val="24"/>
        </w:rPr>
        <w:t>R1 : R4/</w:t>
      </w:r>
      <w:del w:id="38" w:author="Autor">
        <w:r w:rsidR="00A23AB0" w:rsidRPr="00A23AB0" w:rsidDel="00C00AC4">
          <w:rPr>
            <w:rFonts w:ascii="Times New Roman" w:hAnsi="Times New Roman"/>
            <w:bCs/>
            <w:color w:val="000000"/>
            <w:sz w:val="24"/>
            <w:szCs w:val="24"/>
          </w:rPr>
          <w:delText xml:space="preserve"> </w:delText>
        </w:r>
      </w:del>
      <w:r w:rsidR="00A23AB0" w:rsidRPr="00A23AB0">
        <w:rPr>
          <w:rFonts w:ascii="Times New Roman" w:hAnsi="Times New Roman"/>
          <w:bCs/>
          <w:color w:val="000000"/>
          <w:sz w:val="24"/>
          <w:szCs w:val="24"/>
        </w:rPr>
        <w:t>R1: : 1.00 : 0.81 : 1.02 : 0.83 (in male), 1.00 : 0.84 : 1.05 : 0.92 (in female).</w:t>
      </w:r>
    </w:p>
    <w:p w14:paraId="49E085E3" w14:textId="2151F473" w:rsidR="00A23AB0" w:rsidRPr="00A23AB0" w:rsidRDefault="009A75B7" w:rsidP="00A23AB0">
      <w:pPr>
        <w:spacing w:after="200" w:line="360" w:lineRule="auto"/>
        <w:jc w:val="both"/>
        <w:rPr>
          <w:rFonts w:ascii="Times New Roman" w:hAnsi="Times New Roman"/>
          <w:color w:val="000000"/>
          <w:sz w:val="24"/>
          <w:szCs w:val="24"/>
        </w:rPr>
      </w:pPr>
      <w:r>
        <w:rPr>
          <w:rFonts w:ascii="Times New Roman" w:hAnsi="Times New Roman"/>
          <w:b/>
          <w:color w:val="000000"/>
          <w:sz w:val="24"/>
          <w:szCs w:val="24"/>
        </w:rPr>
        <w:t xml:space="preserve">3.1.3. </w:t>
      </w:r>
      <w:r w:rsidR="00A23AB0" w:rsidRPr="00A23AB0">
        <w:rPr>
          <w:rFonts w:ascii="Times New Roman" w:hAnsi="Times New Roman"/>
          <w:b/>
          <w:color w:val="000000"/>
          <w:sz w:val="24"/>
          <w:szCs w:val="24"/>
        </w:rPr>
        <w:t>Thorax:</w:t>
      </w:r>
      <w:r w:rsidR="00A23AB0" w:rsidRPr="00A23AB0">
        <w:rPr>
          <w:rFonts w:ascii="Times New Roman" w:hAnsi="Times New Roman"/>
          <w:color w:val="000000"/>
          <w:sz w:val="24"/>
          <w:szCs w:val="24"/>
        </w:rPr>
        <w:t xml:space="preserve"> Pronotum subtriangular, wider than long, slightly more than 2.5X, anterior margin rounded, lateral margins straight and smooth, posterior margin more or less straight with slightly concave above scutellum, humeral angles rounded </w:t>
      </w:r>
      <w:r w:rsidR="00A23AB0" w:rsidRPr="00A23AB0">
        <w:rPr>
          <w:rFonts w:ascii="Times New Roman" w:hAnsi="Times New Roman"/>
          <w:color w:val="000000"/>
          <w:sz w:val="24"/>
          <w:szCs w:val="24"/>
        </w:rPr>
        <w:lastRenderedPageBreak/>
        <w:t>(Fig.4); scutellum longer than broad (1.00: 0.84) (Fig.5), apex rounded; hemelytral membrane passing tip of abdomen (Fig.5); sternum finely punctate; legs with fine pubescence, mid and hind tibia slightly shorter than femora.</w:t>
      </w:r>
    </w:p>
    <w:p w14:paraId="457D37FF" w14:textId="27EC1905" w:rsidR="00A23AB0" w:rsidRPr="00A23AB0" w:rsidRDefault="009A75B7" w:rsidP="00A23AB0">
      <w:pPr>
        <w:spacing w:after="200" w:line="360" w:lineRule="auto"/>
        <w:jc w:val="both"/>
        <w:rPr>
          <w:rFonts w:ascii="Times New Roman" w:hAnsi="Times New Roman"/>
          <w:sz w:val="24"/>
          <w:szCs w:val="24"/>
        </w:rPr>
      </w:pPr>
      <w:r>
        <w:rPr>
          <w:rFonts w:ascii="Times New Roman" w:hAnsi="Times New Roman"/>
          <w:b/>
          <w:sz w:val="24"/>
          <w:szCs w:val="24"/>
        </w:rPr>
        <w:t xml:space="preserve">3.1.4. </w:t>
      </w:r>
      <w:r w:rsidR="00A23AB0" w:rsidRPr="00A23AB0">
        <w:rPr>
          <w:rFonts w:ascii="Times New Roman" w:hAnsi="Times New Roman"/>
          <w:b/>
          <w:sz w:val="24"/>
          <w:szCs w:val="24"/>
        </w:rPr>
        <w:t>Abdomen:</w:t>
      </w:r>
      <w:r w:rsidR="00A23AB0" w:rsidRPr="00A23AB0">
        <w:rPr>
          <w:rFonts w:ascii="Times New Roman" w:hAnsi="Times New Roman"/>
          <w:sz w:val="24"/>
          <w:szCs w:val="24"/>
        </w:rPr>
        <w:t xml:space="preserve"> Abdomen slightly wider than long (Fig.2) and with a moderately long basal spine, </w:t>
      </w:r>
      <w:r w:rsidR="00A23AB0" w:rsidRPr="00A23AB0">
        <w:rPr>
          <w:rFonts w:ascii="Times New Roman" w:hAnsi="Times New Roman"/>
          <w:bCs/>
          <w:sz w:val="24"/>
          <w:szCs w:val="24"/>
        </w:rPr>
        <w:t xml:space="preserve">reaching </w:t>
      </w:r>
      <w:proofErr w:type="spellStart"/>
      <w:r w:rsidR="00A23AB0" w:rsidRPr="00A23AB0">
        <w:rPr>
          <w:rFonts w:ascii="Times New Roman" w:hAnsi="Times New Roman"/>
          <w:bCs/>
          <w:sz w:val="24"/>
          <w:szCs w:val="24"/>
        </w:rPr>
        <w:t>mesocoxae</w:t>
      </w:r>
      <w:proofErr w:type="spellEnd"/>
      <w:r w:rsidR="00A23AB0" w:rsidRPr="00A23AB0">
        <w:rPr>
          <w:rFonts w:ascii="Times New Roman" w:hAnsi="Times New Roman"/>
          <w:bCs/>
          <w:sz w:val="24"/>
          <w:szCs w:val="24"/>
        </w:rPr>
        <w:t xml:space="preserve">, median part slightly raised and infuscate </w:t>
      </w:r>
      <w:r w:rsidR="00A23AB0" w:rsidRPr="00A23AB0">
        <w:rPr>
          <w:rFonts w:ascii="Times New Roman" w:hAnsi="Times New Roman"/>
          <w:sz w:val="24"/>
          <w:szCs w:val="24"/>
        </w:rPr>
        <w:t>(Fig.6).</w:t>
      </w:r>
    </w:p>
    <w:p w14:paraId="6FDA0601" w14:textId="7D09DB47" w:rsidR="00A23AB0" w:rsidRPr="00A23AB0" w:rsidRDefault="009A75B7" w:rsidP="00A23AB0">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b/>
          <w:color w:val="000000"/>
          <w:sz w:val="24"/>
          <w:szCs w:val="24"/>
        </w:rPr>
        <w:t xml:space="preserve">3.1.5. </w:t>
      </w:r>
      <w:r w:rsidR="00A23AB0" w:rsidRPr="00A23AB0">
        <w:rPr>
          <w:rFonts w:ascii="Times New Roman" w:hAnsi="Times New Roman"/>
          <w:b/>
          <w:color w:val="000000"/>
          <w:sz w:val="24"/>
          <w:szCs w:val="24"/>
        </w:rPr>
        <w:t xml:space="preserve">Male genitalia: </w:t>
      </w:r>
      <w:proofErr w:type="spellStart"/>
      <w:r w:rsidR="00A23AB0" w:rsidRPr="00A23AB0">
        <w:rPr>
          <w:rFonts w:ascii="Times New Roman" w:hAnsi="Times New Roman"/>
          <w:color w:val="000000"/>
          <w:sz w:val="24"/>
          <w:szCs w:val="24"/>
        </w:rPr>
        <w:t>Pygophore</w:t>
      </w:r>
      <w:proofErr w:type="spellEnd"/>
      <w:r w:rsidR="00A23AB0" w:rsidRPr="00A23AB0">
        <w:rPr>
          <w:rFonts w:ascii="Times New Roman" w:hAnsi="Times New Roman"/>
          <w:color w:val="000000"/>
          <w:sz w:val="24"/>
          <w:szCs w:val="24"/>
        </w:rPr>
        <w:t xml:space="preserve"> longer than broad (1.00 : 0.78), medially in dorsal view (Fig.9); posterolateral angles tumescent (Figs.7, 8), medial area slightly elevated (Fig.7), </w:t>
      </w:r>
      <w:proofErr w:type="spellStart"/>
      <w:r w:rsidR="00A23AB0" w:rsidRPr="00A23AB0">
        <w:rPr>
          <w:rFonts w:ascii="Times New Roman" w:hAnsi="Times New Roman"/>
          <w:color w:val="000000"/>
          <w:sz w:val="24"/>
          <w:szCs w:val="24"/>
        </w:rPr>
        <w:t>subpentagonal</w:t>
      </w:r>
      <w:proofErr w:type="spellEnd"/>
      <w:r w:rsidR="00A23AB0" w:rsidRPr="00A23AB0">
        <w:rPr>
          <w:rFonts w:ascii="Times New Roman" w:hAnsi="Times New Roman"/>
          <w:color w:val="000000"/>
          <w:sz w:val="24"/>
          <w:szCs w:val="24"/>
        </w:rPr>
        <w:t xml:space="preserve"> in  shape (Fig.8), sublateral area slightly</w:t>
      </w:r>
      <w:r w:rsidR="00A23AB0" w:rsidRPr="00A23AB0">
        <w:rPr>
          <w:rFonts w:ascii="Calibri" w:hAnsi="Calibri"/>
          <w:color w:val="000000"/>
          <w:sz w:val="22"/>
          <w:szCs w:val="22"/>
        </w:rPr>
        <w:t xml:space="preserve"> </w:t>
      </w:r>
      <w:r w:rsidR="00A23AB0" w:rsidRPr="00A23AB0">
        <w:rPr>
          <w:rFonts w:ascii="Times New Roman" w:hAnsi="Times New Roman"/>
          <w:color w:val="000000"/>
          <w:sz w:val="24"/>
          <w:szCs w:val="24"/>
        </w:rPr>
        <w:t>elevated either side (Fig.7); ventroposterior margin tumescent, weakly elevated and moderately reflexed, medial notch present, broad, u-shaped, tumescence weakly merging with posterolateral angle either side (Figs.7,</w:t>
      </w:r>
      <w:ins w:id="39" w:author="Autor">
        <w:r w:rsidR="00C00AC4">
          <w:rPr>
            <w:rFonts w:ascii="Times New Roman" w:hAnsi="Times New Roman"/>
            <w:color w:val="000000"/>
            <w:sz w:val="24"/>
            <w:szCs w:val="24"/>
          </w:rPr>
          <w:t xml:space="preserve"> </w:t>
        </w:r>
      </w:ins>
      <w:r w:rsidR="00A23AB0" w:rsidRPr="00A23AB0">
        <w:rPr>
          <w:rFonts w:ascii="Times New Roman" w:hAnsi="Times New Roman"/>
          <w:color w:val="000000"/>
          <w:sz w:val="24"/>
          <w:szCs w:val="24"/>
        </w:rPr>
        <w:t xml:space="preserve">8); central opening in dorsal view with anteromedial margin lunate, delimited either side by moderate triangular angulation, posterior margin with two lateral notch on either side, no median notch present (Fig.9). Aedeagus with three pairs of conjunctival appendages, two dorsal, one ventral, first dorsal pair projecting posteriorly, second dorsal pair projecting anteriorly, apices acute, first pair membranous, second pair membranous with dorsal margins sclerotized, first pair longer than second pair; ventral pair bilobed, upper lobe broadest medially, primarily membranous, apical margin acute, lower lobe smaller (Fig.10). </w:t>
      </w:r>
      <w:proofErr w:type="spellStart"/>
      <w:r w:rsidR="00A23AB0" w:rsidRPr="00A23AB0">
        <w:rPr>
          <w:rFonts w:ascii="Times New Roman" w:hAnsi="Times New Roman"/>
          <w:color w:val="000000"/>
          <w:sz w:val="24"/>
          <w:szCs w:val="24"/>
        </w:rPr>
        <w:t>Parameres</w:t>
      </w:r>
      <w:proofErr w:type="spellEnd"/>
      <w:r w:rsidR="00A23AB0" w:rsidRPr="00A23AB0">
        <w:rPr>
          <w:rFonts w:ascii="Times New Roman" w:hAnsi="Times New Roman"/>
          <w:color w:val="000000"/>
          <w:sz w:val="24"/>
          <w:szCs w:val="24"/>
        </w:rPr>
        <w:t xml:space="preserve"> (lateral view) curved anteriorly, with two lateral arm-like broad projections extending from either sides, moderately broad and tapering towards base, blade relatively shorter than </w:t>
      </w:r>
      <w:r w:rsidR="00A23AB0" w:rsidRPr="00A23AB0">
        <w:rPr>
          <w:rFonts w:ascii="Times New Roman" w:hAnsi="Times New Roman"/>
          <w:i/>
          <w:color w:val="000000"/>
          <w:sz w:val="24"/>
          <w:szCs w:val="24"/>
        </w:rPr>
        <w:t xml:space="preserve">P. </w:t>
      </w:r>
      <w:proofErr w:type="spellStart"/>
      <w:r w:rsidR="00A23AB0" w:rsidRPr="00A23AB0">
        <w:rPr>
          <w:rFonts w:ascii="Times New Roman" w:hAnsi="Times New Roman"/>
          <w:i/>
          <w:color w:val="000000"/>
          <w:sz w:val="24"/>
          <w:szCs w:val="24"/>
        </w:rPr>
        <w:t>hybneri</w:t>
      </w:r>
      <w:proofErr w:type="spellEnd"/>
      <w:r w:rsidR="00A23AB0" w:rsidRPr="00A23AB0">
        <w:rPr>
          <w:rFonts w:ascii="Times New Roman" w:hAnsi="Times New Roman"/>
          <w:color w:val="000000"/>
          <w:sz w:val="24"/>
          <w:szCs w:val="24"/>
        </w:rPr>
        <w:t>, outer margin sinuate, with setae, apex recurved, corner slightly angulate, surface reflexed laterally; stem constricted near to base (Fig.11).</w:t>
      </w:r>
    </w:p>
    <w:p w14:paraId="1A254270" w14:textId="3679EA3D" w:rsidR="00A23AB0" w:rsidRPr="00A23AB0" w:rsidRDefault="009A75B7" w:rsidP="00A23AB0">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b/>
          <w:color w:val="000000"/>
          <w:sz w:val="24"/>
          <w:szCs w:val="24"/>
        </w:rPr>
        <w:t xml:space="preserve">3.1.5. </w:t>
      </w:r>
      <w:r w:rsidR="00A23AB0" w:rsidRPr="00A23AB0">
        <w:rPr>
          <w:rFonts w:ascii="Times New Roman" w:hAnsi="Times New Roman"/>
          <w:b/>
          <w:color w:val="000000"/>
          <w:sz w:val="24"/>
          <w:szCs w:val="24"/>
        </w:rPr>
        <w:t xml:space="preserve">Female genitalia: </w:t>
      </w:r>
      <w:r w:rsidR="00A23AB0" w:rsidRPr="00A23AB0">
        <w:rPr>
          <w:rFonts w:ascii="Times New Roman" w:hAnsi="Times New Roman"/>
          <w:color w:val="000000"/>
          <w:sz w:val="24"/>
          <w:szCs w:val="24"/>
        </w:rPr>
        <w:t xml:space="preserve">Seventh abdominal sternum with posterior margin from posterolateral angle straight laterally and </w:t>
      </w:r>
      <w:proofErr w:type="spellStart"/>
      <w:r w:rsidR="00A23AB0" w:rsidRPr="00A23AB0">
        <w:rPr>
          <w:rFonts w:ascii="Times New Roman" w:hAnsi="Times New Roman"/>
          <w:color w:val="000000"/>
          <w:sz w:val="24"/>
          <w:szCs w:val="24"/>
        </w:rPr>
        <w:t>sublaterally</w:t>
      </w:r>
      <w:proofErr w:type="spellEnd"/>
      <w:r w:rsidR="00A23AB0" w:rsidRPr="00A23AB0">
        <w:rPr>
          <w:rFonts w:ascii="Times New Roman" w:hAnsi="Times New Roman"/>
          <w:color w:val="000000"/>
          <w:sz w:val="24"/>
          <w:szCs w:val="24"/>
        </w:rPr>
        <w:t xml:space="preserve">, concave </w:t>
      </w:r>
      <w:proofErr w:type="spellStart"/>
      <w:r w:rsidR="00A23AB0" w:rsidRPr="00A23AB0">
        <w:rPr>
          <w:rFonts w:ascii="Times New Roman" w:hAnsi="Times New Roman"/>
          <w:color w:val="000000"/>
          <w:sz w:val="24"/>
          <w:szCs w:val="24"/>
        </w:rPr>
        <w:t>submedially</w:t>
      </w:r>
      <w:proofErr w:type="spellEnd"/>
      <w:r w:rsidR="00A23AB0" w:rsidRPr="00A23AB0">
        <w:rPr>
          <w:rFonts w:ascii="Times New Roman" w:hAnsi="Times New Roman"/>
          <w:color w:val="000000"/>
          <w:sz w:val="24"/>
          <w:szCs w:val="24"/>
        </w:rPr>
        <w:t xml:space="preserve">, and weakly convex medially (Fig.12). Eighth abdominal tergum ventrally moderately elevated posteriorly. First </w:t>
      </w:r>
      <w:proofErr w:type="spellStart"/>
      <w:r w:rsidR="00A23AB0" w:rsidRPr="00A23AB0">
        <w:rPr>
          <w:rFonts w:ascii="Times New Roman" w:hAnsi="Times New Roman"/>
          <w:color w:val="000000"/>
          <w:sz w:val="24"/>
          <w:szCs w:val="24"/>
        </w:rPr>
        <w:t>gonocoxae</w:t>
      </w:r>
      <w:proofErr w:type="spellEnd"/>
      <w:r w:rsidR="00A23AB0" w:rsidRPr="00A23AB0">
        <w:rPr>
          <w:rFonts w:ascii="Times New Roman" w:hAnsi="Times New Roman"/>
          <w:color w:val="000000"/>
          <w:sz w:val="24"/>
          <w:szCs w:val="24"/>
        </w:rPr>
        <w:t xml:space="preserve"> with posterior margin moderately exposed, weakly concave laterally, moderately convex medially. Second </w:t>
      </w:r>
      <w:proofErr w:type="spellStart"/>
      <w:r w:rsidR="00A23AB0" w:rsidRPr="00A23AB0">
        <w:rPr>
          <w:rFonts w:ascii="Times New Roman" w:hAnsi="Times New Roman"/>
          <w:color w:val="000000"/>
          <w:sz w:val="24"/>
          <w:szCs w:val="24"/>
        </w:rPr>
        <w:t>gonocoxae</w:t>
      </w:r>
      <w:proofErr w:type="spellEnd"/>
      <w:r w:rsidR="00A23AB0" w:rsidRPr="00A23AB0">
        <w:rPr>
          <w:rFonts w:ascii="Times New Roman" w:hAnsi="Times New Roman"/>
          <w:color w:val="000000"/>
          <w:sz w:val="24"/>
          <w:szCs w:val="24"/>
        </w:rPr>
        <w:t xml:space="preserve"> with </w:t>
      </w:r>
      <w:r w:rsidR="00A23AB0" w:rsidRPr="00A23AB0">
        <w:rPr>
          <w:rFonts w:ascii="Times New Roman" w:hAnsi="Times New Roman"/>
          <w:color w:val="000000"/>
          <w:sz w:val="24"/>
          <w:szCs w:val="24"/>
        </w:rPr>
        <w:lastRenderedPageBreak/>
        <w:t xml:space="preserve">posterior margin moderately concave. Eighth </w:t>
      </w:r>
      <w:proofErr w:type="spellStart"/>
      <w:r w:rsidR="00A23AB0" w:rsidRPr="00A23AB0">
        <w:rPr>
          <w:rFonts w:ascii="Times New Roman" w:hAnsi="Times New Roman"/>
          <w:color w:val="000000"/>
          <w:sz w:val="24"/>
          <w:szCs w:val="24"/>
        </w:rPr>
        <w:t>paratergite</w:t>
      </w:r>
      <w:proofErr w:type="spellEnd"/>
      <w:r w:rsidR="00A23AB0" w:rsidRPr="00A23AB0">
        <w:rPr>
          <w:rFonts w:ascii="Times New Roman" w:hAnsi="Times New Roman"/>
          <w:color w:val="000000"/>
          <w:sz w:val="24"/>
          <w:szCs w:val="24"/>
        </w:rPr>
        <w:t xml:space="preserve"> with posterior margin evenly weakly arcuate. Ninth </w:t>
      </w:r>
      <w:proofErr w:type="spellStart"/>
      <w:r w:rsidR="00A23AB0" w:rsidRPr="00A23AB0">
        <w:rPr>
          <w:rFonts w:ascii="Times New Roman" w:hAnsi="Times New Roman"/>
          <w:color w:val="000000"/>
          <w:sz w:val="24"/>
          <w:szCs w:val="24"/>
        </w:rPr>
        <w:t>paratergite</w:t>
      </w:r>
      <w:proofErr w:type="spellEnd"/>
      <w:r w:rsidR="00A23AB0" w:rsidRPr="00A23AB0">
        <w:rPr>
          <w:rFonts w:ascii="Times New Roman" w:hAnsi="Times New Roman"/>
          <w:color w:val="000000"/>
          <w:sz w:val="24"/>
          <w:szCs w:val="24"/>
        </w:rPr>
        <w:t xml:space="preserve"> broadly rounded distally with apex not reaching ventral elevation of eighth tergum, outer margin </w:t>
      </w:r>
      <w:proofErr w:type="spellStart"/>
      <w:r w:rsidR="00A23AB0" w:rsidRPr="00A23AB0">
        <w:rPr>
          <w:rFonts w:ascii="Times New Roman" w:hAnsi="Times New Roman"/>
          <w:color w:val="000000"/>
          <w:sz w:val="24"/>
          <w:szCs w:val="24"/>
        </w:rPr>
        <w:t>substraight</w:t>
      </w:r>
      <w:proofErr w:type="spellEnd"/>
      <w:r w:rsidR="00A23AB0" w:rsidRPr="00A23AB0">
        <w:rPr>
          <w:rFonts w:ascii="Times New Roman" w:hAnsi="Times New Roman"/>
          <w:color w:val="000000"/>
          <w:sz w:val="24"/>
          <w:szCs w:val="24"/>
        </w:rPr>
        <w:t xml:space="preserve">, inner margin without notch near distal end. </w:t>
      </w:r>
      <w:proofErr w:type="spellStart"/>
      <w:r w:rsidR="00A23AB0" w:rsidRPr="00A23AB0">
        <w:rPr>
          <w:rFonts w:ascii="Times New Roman" w:hAnsi="Times New Roman"/>
          <w:color w:val="000000"/>
          <w:sz w:val="24"/>
          <w:szCs w:val="24"/>
        </w:rPr>
        <w:t>Proctiger</w:t>
      </w:r>
      <w:proofErr w:type="spellEnd"/>
      <w:r w:rsidR="00A23AB0" w:rsidRPr="00A23AB0">
        <w:rPr>
          <w:rFonts w:ascii="Times New Roman" w:hAnsi="Times New Roman"/>
          <w:color w:val="000000"/>
          <w:sz w:val="24"/>
          <w:szCs w:val="24"/>
        </w:rPr>
        <w:t xml:space="preserve"> </w:t>
      </w:r>
      <w:proofErr w:type="spellStart"/>
      <w:r w:rsidR="00A23AB0" w:rsidRPr="00A23AB0">
        <w:rPr>
          <w:rFonts w:ascii="Times New Roman" w:hAnsi="Times New Roman"/>
          <w:color w:val="000000"/>
          <w:sz w:val="24"/>
          <w:szCs w:val="24"/>
        </w:rPr>
        <w:t>subquadrangular</w:t>
      </w:r>
      <w:proofErr w:type="spellEnd"/>
      <w:r w:rsidR="00A23AB0" w:rsidRPr="00A23AB0">
        <w:rPr>
          <w:rFonts w:ascii="Times New Roman" w:hAnsi="Times New Roman"/>
          <w:color w:val="000000"/>
          <w:sz w:val="24"/>
          <w:szCs w:val="24"/>
        </w:rPr>
        <w:t xml:space="preserve">, narrower than distal 1/4 of ninth </w:t>
      </w:r>
      <w:proofErr w:type="spellStart"/>
      <w:r w:rsidR="00A23AB0" w:rsidRPr="00A23AB0">
        <w:rPr>
          <w:rFonts w:ascii="Times New Roman" w:hAnsi="Times New Roman"/>
          <w:color w:val="000000"/>
          <w:sz w:val="24"/>
          <w:szCs w:val="24"/>
        </w:rPr>
        <w:t>paratergite</w:t>
      </w:r>
      <w:proofErr w:type="spellEnd"/>
      <w:r w:rsidR="00A23AB0" w:rsidRPr="00A23AB0">
        <w:rPr>
          <w:rFonts w:ascii="Times New Roman" w:hAnsi="Times New Roman"/>
          <w:color w:val="000000"/>
          <w:sz w:val="24"/>
          <w:szCs w:val="24"/>
        </w:rPr>
        <w:t>. Spermatheca (Fig.13) with distal bulb moderately constricted basally, proximal bulb distinctly larger than distal bulb and not in line with distal bulb</w:t>
      </w:r>
      <w:ins w:id="40" w:author="Autor">
        <w:r w:rsidR="00A7554D">
          <w:rPr>
            <w:rFonts w:ascii="Times New Roman" w:hAnsi="Times New Roman"/>
            <w:color w:val="000000"/>
            <w:sz w:val="24"/>
            <w:szCs w:val="24"/>
          </w:rPr>
          <w:t>.</w:t>
        </w:r>
      </w:ins>
    </w:p>
    <w:p w14:paraId="22726FB9" w14:textId="4A146E8B" w:rsidR="00A23AB0" w:rsidRPr="00A23AB0" w:rsidRDefault="009A75B7" w:rsidP="00A23AB0">
      <w:pPr>
        <w:spacing w:after="200" w:line="360" w:lineRule="auto"/>
        <w:jc w:val="both"/>
        <w:rPr>
          <w:rFonts w:ascii="Times New Roman" w:hAnsi="Times New Roman"/>
          <w:sz w:val="24"/>
          <w:szCs w:val="24"/>
        </w:rPr>
      </w:pPr>
      <w:r>
        <w:rPr>
          <w:rFonts w:ascii="Times New Roman" w:hAnsi="Times New Roman"/>
          <w:b/>
          <w:bCs/>
          <w:sz w:val="24"/>
          <w:szCs w:val="24"/>
        </w:rPr>
        <w:t xml:space="preserve">3.1.6. </w:t>
      </w:r>
      <w:r w:rsidR="00A23AB0" w:rsidRPr="00A23AB0">
        <w:rPr>
          <w:rFonts w:ascii="Times New Roman" w:hAnsi="Times New Roman"/>
          <w:b/>
          <w:bCs/>
          <w:sz w:val="24"/>
          <w:szCs w:val="24"/>
        </w:rPr>
        <w:t xml:space="preserve">Measurements: </w:t>
      </w:r>
      <w:r w:rsidR="00A23AB0" w:rsidRPr="00A23AB0">
        <w:rPr>
          <w:rFonts w:ascii="Times New Roman" w:hAnsi="Times New Roman"/>
          <w:sz w:val="24"/>
          <w:szCs w:val="24"/>
        </w:rPr>
        <w:t>[in mm</w:t>
      </w:r>
      <w:r w:rsidR="00A23AB0" w:rsidRPr="00A23AB0">
        <w:rPr>
          <w:rFonts w:ascii="Times New Roman" w:hAnsi="Times New Roman"/>
          <w:sz w:val="24"/>
          <w:szCs w:val="24"/>
          <w:lang w:eastAsia="zh-CN"/>
        </w:rPr>
        <w:t>,</w:t>
      </w:r>
      <w:r w:rsidR="00A23AB0" w:rsidRPr="00A23AB0">
        <w:rPr>
          <w:rFonts w:ascii="Times New Roman" w:hAnsi="Times New Roman"/>
          <w:sz w:val="24"/>
          <w:szCs w:val="24"/>
        </w:rPr>
        <w:t xml:space="preserve"> ♂</w:t>
      </w:r>
      <w:r w:rsidR="00A23AB0" w:rsidRPr="00A23AB0">
        <w:rPr>
          <w:rFonts w:ascii="Times New Roman" w:hAnsi="Times New Roman"/>
          <w:sz w:val="24"/>
          <w:szCs w:val="24"/>
          <w:lang w:eastAsia="zh-CN"/>
        </w:rPr>
        <w:t>, holotype</w:t>
      </w:r>
      <w:r w:rsidR="00A23AB0" w:rsidRPr="00A23AB0">
        <w:rPr>
          <w:rFonts w:ascii="Times New Roman" w:hAnsi="Times New Roman"/>
          <w:sz w:val="24"/>
          <w:szCs w:val="24"/>
        </w:rPr>
        <w:t xml:space="preserve">]. Body length </w:t>
      </w:r>
      <w:r w:rsidR="00A23AB0" w:rsidRPr="00A23AB0">
        <w:rPr>
          <w:rFonts w:ascii="Calibri" w:hAnsi="Calibri"/>
          <w:sz w:val="22"/>
          <w:szCs w:val="22"/>
        </w:rPr>
        <w:t xml:space="preserve">8.975 </w:t>
      </w:r>
      <w:r w:rsidR="00A23AB0" w:rsidRPr="00A23AB0">
        <w:rPr>
          <w:rFonts w:ascii="Calibri" w:hAnsi="Calibri" w:cs="Calibri"/>
          <w:sz w:val="22"/>
          <w:szCs w:val="22"/>
        </w:rPr>
        <w:t xml:space="preserve"> ±  </w:t>
      </w:r>
      <w:r w:rsidR="00A23AB0" w:rsidRPr="00A23AB0">
        <w:rPr>
          <w:rFonts w:ascii="Calibri" w:hAnsi="Calibri"/>
          <w:sz w:val="22"/>
          <w:szCs w:val="22"/>
        </w:rPr>
        <w:t>0.354</w:t>
      </w:r>
      <w:r w:rsidR="00A23AB0" w:rsidRPr="00A23AB0">
        <w:rPr>
          <w:rFonts w:ascii="Times New Roman" w:hAnsi="Times New Roman"/>
          <w:sz w:val="24"/>
          <w:szCs w:val="24"/>
        </w:rPr>
        <w:t xml:space="preserve">; </w:t>
      </w:r>
      <w:r w:rsidR="00A23AB0" w:rsidRPr="00A23AB0">
        <w:rPr>
          <w:rFonts w:ascii="Times New Roman" w:eastAsia="Calibri" w:hAnsi="Times New Roman"/>
          <w:sz w:val="24"/>
          <w:szCs w:val="24"/>
        </w:rPr>
        <w:t>Head length</w:t>
      </w:r>
      <w:r w:rsidR="00A23AB0" w:rsidRPr="00A23AB0">
        <w:rPr>
          <w:rFonts w:ascii="Times New Roman" w:hAnsi="Times New Roman"/>
          <w:sz w:val="24"/>
          <w:szCs w:val="24"/>
        </w:rPr>
        <w:t xml:space="preserve"> </w:t>
      </w:r>
      <w:r w:rsidR="00A23AB0" w:rsidRPr="00A23AB0">
        <w:rPr>
          <w:rFonts w:ascii="Calibri" w:hAnsi="Calibri"/>
          <w:sz w:val="22"/>
          <w:szCs w:val="22"/>
        </w:rPr>
        <w:t>1.526</w:t>
      </w:r>
      <w:r w:rsidR="00A23AB0" w:rsidRPr="00A23AB0">
        <w:rPr>
          <w:rFonts w:ascii="Calibri" w:hAnsi="Calibri" w:cs="Calibri"/>
          <w:sz w:val="22"/>
          <w:szCs w:val="22"/>
        </w:rPr>
        <w:t xml:space="preserve"> ± </w:t>
      </w:r>
      <w:r w:rsidR="00A23AB0" w:rsidRPr="00A23AB0">
        <w:rPr>
          <w:rFonts w:ascii="Calibri" w:hAnsi="Calibri"/>
          <w:sz w:val="22"/>
          <w:szCs w:val="22"/>
        </w:rPr>
        <w:t xml:space="preserve">0.008; </w:t>
      </w:r>
      <w:r w:rsidR="00A23AB0" w:rsidRPr="00A23AB0">
        <w:rPr>
          <w:rFonts w:ascii="Times New Roman" w:hAnsi="Times New Roman"/>
          <w:sz w:val="24"/>
          <w:szCs w:val="24"/>
        </w:rPr>
        <w:t xml:space="preserve">head width across eye </w:t>
      </w:r>
      <w:r w:rsidR="00A23AB0" w:rsidRPr="00A23AB0">
        <w:rPr>
          <w:rFonts w:ascii="Calibri" w:hAnsi="Calibri"/>
          <w:sz w:val="22"/>
          <w:szCs w:val="22"/>
        </w:rPr>
        <w:t>2.132</w:t>
      </w:r>
      <w:r w:rsidR="00A23AB0" w:rsidRPr="00A23AB0">
        <w:rPr>
          <w:rFonts w:ascii="Calibri" w:hAnsi="Calibri" w:cs="Calibri"/>
          <w:sz w:val="22"/>
          <w:szCs w:val="22"/>
        </w:rPr>
        <w:t xml:space="preserve"> ± </w:t>
      </w:r>
      <w:r w:rsidR="00A23AB0" w:rsidRPr="00A23AB0">
        <w:rPr>
          <w:rFonts w:ascii="Calibri" w:hAnsi="Calibri"/>
          <w:sz w:val="22"/>
          <w:szCs w:val="22"/>
        </w:rPr>
        <w:t xml:space="preserve">0.107; </w:t>
      </w:r>
      <w:r w:rsidR="00A23AB0" w:rsidRPr="00A23AB0">
        <w:rPr>
          <w:rFonts w:ascii="Times New Roman" w:hAnsi="Times New Roman"/>
          <w:sz w:val="24"/>
          <w:szCs w:val="24"/>
        </w:rPr>
        <w:t xml:space="preserve">length of eye : </w:t>
      </w:r>
      <w:r w:rsidR="00A23AB0" w:rsidRPr="00A23AB0">
        <w:rPr>
          <w:rFonts w:ascii="Calibri" w:hAnsi="Calibri"/>
          <w:sz w:val="22"/>
          <w:szCs w:val="22"/>
        </w:rPr>
        <w:t>0.485</w:t>
      </w:r>
      <w:r w:rsidR="00A23AB0" w:rsidRPr="00A23AB0">
        <w:rPr>
          <w:rFonts w:ascii="Calibri" w:hAnsi="Calibri" w:cs="Calibri"/>
          <w:sz w:val="22"/>
          <w:szCs w:val="22"/>
        </w:rPr>
        <w:t xml:space="preserve"> ± </w:t>
      </w:r>
      <w:r w:rsidR="00A23AB0" w:rsidRPr="00A23AB0">
        <w:rPr>
          <w:rFonts w:ascii="Calibri" w:hAnsi="Calibri"/>
          <w:sz w:val="22"/>
          <w:szCs w:val="22"/>
        </w:rPr>
        <w:t>0.012</w:t>
      </w:r>
      <w:r w:rsidR="00A23AB0" w:rsidRPr="00A23AB0">
        <w:rPr>
          <w:rFonts w:ascii="Times New Roman" w:hAnsi="Times New Roman"/>
          <w:sz w:val="24"/>
          <w:szCs w:val="24"/>
        </w:rPr>
        <w:t xml:space="preserve">; width of eye </w:t>
      </w:r>
      <w:r w:rsidR="00A23AB0" w:rsidRPr="00A23AB0">
        <w:rPr>
          <w:rFonts w:ascii="Calibri" w:hAnsi="Calibri"/>
          <w:sz w:val="22"/>
          <w:szCs w:val="22"/>
        </w:rPr>
        <w:t>0.432</w:t>
      </w:r>
      <w:r w:rsidR="00A23AB0" w:rsidRPr="00A23AB0">
        <w:rPr>
          <w:rFonts w:ascii="Calibri" w:hAnsi="Calibri" w:cs="Calibri"/>
          <w:sz w:val="22"/>
          <w:szCs w:val="22"/>
        </w:rPr>
        <w:t xml:space="preserve"> ± </w:t>
      </w:r>
      <w:r w:rsidR="00A23AB0" w:rsidRPr="00A23AB0">
        <w:rPr>
          <w:rFonts w:ascii="Calibri" w:hAnsi="Calibri"/>
          <w:sz w:val="22"/>
          <w:szCs w:val="22"/>
        </w:rPr>
        <w:t>0.001</w:t>
      </w:r>
      <w:r w:rsidR="00A23AB0" w:rsidRPr="00A23AB0">
        <w:rPr>
          <w:rFonts w:ascii="Times New Roman" w:hAnsi="Times New Roman"/>
          <w:sz w:val="24"/>
          <w:szCs w:val="24"/>
        </w:rPr>
        <w:t xml:space="preserve">; inter-ocular distance </w:t>
      </w:r>
      <w:r w:rsidR="00A23AB0" w:rsidRPr="00A23AB0">
        <w:rPr>
          <w:rFonts w:ascii="Calibri" w:hAnsi="Calibri"/>
          <w:sz w:val="22"/>
          <w:szCs w:val="22"/>
        </w:rPr>
        <w:t>1.333</w:t>
      </w:r>
      <w:r w:rsidR="00A23AB0" w:rsidRPr="00A23AB0">
        <w:rPr>
          <w:rFonts w:ascii="Calibri" w:hAnsi="Calibri" w:cs="Calibri"/>
          <w:sz w:val="22"/>
          <w:szCs w:val="22"/>
        </w:rPr>
        <w:t xml:space="preserve"> ± </w:t>
      </w:r>
      <w:r w:rsidR="00A23AB0" w:rsidRPr="00A23AB0">
        <w:rPr>
          <w:rFonts w:ascii="Calibri" w:hAnsi="Calibri"/>
          <w:sz w:val="22"/>
          <w:szCs w:val="22"/>
        </w:rPr>
        <w:t>0.031</w:t>
      </w:r>
      <w:r w:rsidR="00A23AB0" w:rsidRPr="00A23AB0">
        <w:rPr>
          <w:rFonts w:ascii="Times New Roman" w:hAnsi="Times New Roman"/>
          <w:sz w:val="24"/>
          <w:szCs w:val="24"/>
        </w:rPr>
        <w:t xml:space="preserve">; length of antennae </w:t>
      </w:r>
      <w:r w:rsidR="00A23AB0" w:rsidRPr="00A23AB0">
        <w:rPr>
          <w:rFonts w:ascii="Calibri" w:hAnsi="Calibri"/>
          <w:sz w:val="22"/>
          <w:szCs w:val="22"/>
        </w:rPr>
        <w:t>3.838</w:t>
      </w:r>
      <w:r w:rsidR="00A23AB0" w:rsidRPr="00A23AB0">
        <w:rPr>
          <w:rFonts w:ascii="Calibri" w:hAnsi="Calibri" w:cs="Calibri"/>
          <w:sz w:val="22"/>
          <w:szCs w:val="22"/>
        </w:rPr>
        <w:t xml:space="preserve"> ± </w:t>
      </w:r>
      <w:r w:rsidR="00A23AB0" w:rsidRPr="00A23AB0">
        <w:rPr>
          <w:rFonts w:ascii="Calibri" w:hAnsi="Calibri"/>
          <w:sz w:val="22"/>
          <w:szCs w:val="22"/>
        </w:rPr>
        <w:t>0.083</w:t>
      </w:r>
      <w:r w:rsidR="00A23AB0" w:rsidRPr="00A23AB0">
        <w:rPr>
          <w:rFonts w:ascii="Times New Roman" w:hAnsi="Times New Roman"/>
          <w:sz w:val="24"/>
          <w:szCs w:val="24"/>
        </w:rPr>
        <w:t xml:space="preserve">, lengths of antennal segments I: </w:t>
      </w:r>
      <w:r w:rsidR="00A23AB0" w:rsidRPr="00A23AB0">
        <w:rPr>
          <w:rFonts w:ascii="Calibri" w:hAnsi="Calibri"/>
          <w:sz w:val="22"/>
          <w:szCs w:val="22"/>
        </w:rPr>
        <w:t>0.286</w:t>
      </w:r>
      <w:r w:rsidR="00A23AB0" w:rsidRPr="00A23AB0">
        <w:rPr>
          <w:rFonts w:ascii="Calibri" w:hAnsi="Calibri" w:cs="Calibri"/>
          <w:sz w:val="22"/>
          <w:szCs w:val="22"/>
        </w:rPr>
        <w:t xml:space="preserve"> ± </w:t>
      </w:r>
      <w:r w:rsidR="00A23AB0" w:rsidRPr="00A23AB0">
        <w:rPr>
          <w:rFonts w:ascii="Calibri" w:hAnsi="Calibri"/>
          <w:sz w:val="22"/>
          <w:szCs w:val="22"/>
        </w:rPr>
        <w:t>0.027</w:t>
      </w:r>
      <w:r w:rsidR="00A23AB0" w:rsidRPr="00A23AB0">
        <w:rPr>
          <w:rFonts w:ascii="Times New Roman" w:hAnsi="Times New Roman"/>
          <w:sz w:val="24"/>
          <w:szCs w:val="24"/>
        </w:rPr>
        <w:t xml:space="preserve">, II: </w:t>
      </w:r>
      <w:r w:rsidR="00A23AB0" w:rsidRPr="00A23AB0">
        <w:rPr>
          <w:rFonts w:ascii="Calibri" w:hAnsi="Calibri"/>
          <w:sz w:val="22"/>
          <w:szCs w:val="22"/>
        </w:rPr>
        <w:t>0.658</w:t>
      </w:r>
      <w:r w:rsidR="00A23AB0" w:rsidRPr="00A23AB0">
        <w:rPr>
          <w:rFonts w:ascii="Calibri" w:hAnsi="Calibri" w:cs="Calibri"/>
          <w:sz w:val="22"/>
          <w:szCs w:val="22"/>
        </w:rPr>
        <w:t xml:space="preserve"> ± </w:t>
      </w:r>
      <w:r w:rsidR="00A23AB0" w:rsidRPr="00A23AB0">
        <w:rPr>
          <w:rFonts w:ascii="Calibri" w:hAnsi="Calibri"/>
          <w:sz w:val="22"/>
          <w:szCs w:val="22"/>
        </w:rPr>
        <w:t>0.038</w:t>
      </w:r>
      <w:r w:rsidR="00A23AB0" w:rsidRPr="00A23AB0">
        <w:rPr>
          <w:rFonts w:ascii="Times New Roman" w:hAnsi="Times New Roman"/>
          <w:sz w:val="24"/>
          <w:szCs w:val="24"/>
        </w:rPr>
        <w:t xml:space="preserve">, III: </w:t>
      </w:r>
      <w:r w:rsidR="00A23AB0" w:rsidRPr="00A23AB0">
        <w:rPr>
          <w:rFonts w:ascii="Calibri" w:hAnsi="Calibri"/>
          <w:sz w:val="22"/>
          <w:szCs w:val="22"/>
        </w:rPr>
        <w:t>0.849</w:t>
      </w:r>
      <w:r w:rsidR="00A23AB0" w:rsidRPr="00A23AB0">
        <w:rPr>
          <w:rFonts w:ascii="Calibri" w:hAnsi="Calibri" w:cs="Calibri"/>
          <w:sz w:val="22"/>
          <w:szCs w:val="22"/>
        </w:rPr>
        <w:t xml:space="preserve"> ± </w:t>
      </w:r>
      <w:r w:rsidR="00A23AB0" w:rsidRPr="00A23AB0">
        <w:rPr>
          <w:rFonts w:ascii="Calibri" w:hAnsi="Calibri"/>
          <w:sz w:val="22"/>
          <w:szCs w:val="22"/>
        </w:rPr>
        <w:t>0.006</w:t>
      </w:r>
      <w:r w:rsidR="00A23AB0" w:rsidRPr="00A23AB0">
        <w:rPr>
          <w:rFonts w:ascii="Times New Roman" w:hAnsi="Times New Roman"/>
          <w:sz w:val="24"/>
          <w:szCs w:val="24"/>
        </w:rPr>
        <w:t xml:space="preserve">, IV: </w:t>
      </w:r>
      <w:r w:rsidR="00A23AB0" w:rsidRPr="00A23AB0">
        <w:rPr>
          <w:rFonts w:ascii="Calibri" w:hAnsi="Calibri"/>
          <w:sz w:val="22"/>
          <w:szCs w:val="22"/>
        </w:rPr>
        <w:t>0.916</w:t>
      </w:r>
      <w:r w:rsidR="00A23AB0" w:rsidRPr="00A23AB0">
        <w:rPr>
          <w:rFonts w:ascii="Calibri" w:hAnsi="Calibri" w:cs="Calibri"/>
          <w:sz w:val="22"/>
          <w:szCs w:val="22"/>
        </w:rPr>
        <w:t xml:space="preserve"> ± </w:t>
      </w:r>
      <w:r w:rsidR="00A23AB0" w:rsidRPr="00A23AB0">
        <w:rPr>
          <w:rFonts w:ascii="Calibri" w:hAnsi="Calibri"/>
          <w:sz w:val="22"/>
          <w:szCs w:val="22"/>
        </w:rPr>
        <w:t xml:space="preserve">0.011 </w:t>
      </w:r>
      <w:r w:rsidR="00A23AB0" w:rsidRPr="00A23AB0">
        <w:rPr>
          <w:rFonts w:ascii="Times New Roman" w:hAnsi="Times New Roman"/>
          <w:sz w:val="24"/>
          <w:szCs w:val="24"/>
        </w:rPr>
        <w:t xml:space="preserve">and V: </w:t>
      </w:r>
      <w:r w:rsidR="00A23AB0" w:rsidRPr="00A23AB0">
        <w:rPr>
          <w:rFonts w:ascii="Calibri" w:hAnsi="Calibri"/>
          <w:sz w:val="22"/>
          <w:szCs w:val="22"/>
        </w:rPr>
        <w:t>1.133</w:t>
      </w:r>
      <w:r w:rsidR="00A23AB0" w:rsidRPr="00A23AB0">
        <w:rPr>
          <w:rFonts w:ascii="Calibri" w:hAnsi="Calibri" w:cs="Calibri"/>
          <w:sz w:val="22"/>
          <w:szCs w:val="22"/>
        </w:rPr>
        <w:t xml:space="preserve"> ± </w:t>
      </w:r>
      <w:r w:rsidR="00A23AB0" w:rsidRPr="00A23AB0">
        <w:rPr>
          <w:rFonts w:ascii="Calibri" w:hAnsi="Calibri"/>
          <w:sz w:val="22"/>
          <w:szCs w:val="22"/>
        </w:rPr>
        <w:t>0.013</w:t>
      </w:r>
      <w:r w:rsidR="00A23AB0" w:rsidRPr="00A23AB0">
        <w:rPr>
          <w:rFonts w:ascii="Times New Roman" w:hAnsi="Times New Roman"/>
          <w:sz w:val="24"/>
          <w:szCs w:val="24"/>
        </w:rPr>
        <w:t xml:space="preserve">; rostral length </w:t>
      </w:r>
      <w:r w:rsidR="00A23AB0" w:rsidRPr="00A23AB0">
        <w:rPr>
          <w:rFonts w:ascii="Calibri" w:hAnsi="Calibri"/>
          <w:sz w:val="22"/>
          <w:szCs w:val="22"/>
        </w:rPr>
        <w:t>2.903</w:t>
      </w:r>
      <w:r w:rsidR="00A23AB0" w:rsidRPr="00A23AB0">
        <w:rPr>
          <w:rFonts w:ascii="Calibri" w:hAnsi="Calibri" w:cs="Calibri"/>
          <w:sz w:val="22"/>
          <w:szCs w:val="22"/>
        </w:rPr>
        <w:t xml:space="preserve"> ± </w:t>
      </w:r>
      <w:r w:rsidR="00A23AB0" w:rsidRPr="00A23AB0">
        <w:rPr>
          <w:rFonts w:ascii="Calibri" w:hAnsi="Calibri"/>
          <w:sz w:val="22"/>
          <w:szCs w:val="22"/>
        </w:rPr>
        <w:t>0.084</w:t>
      </w:r>
      <w:r w:rsidR="00A23AB0" w:rsidRPr="00A23AB0">
        <w:rPr>
          <w:rFonts w:ascii="Times New Roman" w:hAnsi="Times New Roman"/>
          <w:sz w:val="24"/>
          <w:szCs w:val="24"/>
        </w:rPr>
        <w:t xml:space="preserve">, length of rostral segments I: </w:t>
      </w:r>
      <w:r w:rsidR="00A23AB0" w:rsidRPr="00A23AB0">
        <w:rPr>
          <w:rFonts w:ascii="Calibri" w:hAnsi="Calibri"/>
          <w:sz w:val="22"/>
          <w:szCs w:val="22"/>
        </w:rPr>
        <w:t>0.796</w:t>
      </w:r>
      <w:r w:rsidR="00A23AB0" w:rsidRPr="00A23AB0">
        <w:rPr>
          <w:rFonts w:ascii="Calibri" w:hAnsi="Calibri" w:cs="Calibri"/>
          <w:sz w:val="22"/>
          <w:szCs w:val="22"/>
        </w:rPr>
        <w:t xml:space="preserve"> ± </w:t>
      </w:r>
      <w:r w:rsidR="00A23AB0" w:rsidRPr="00A23AB0">
        <w:rPr>
          <w:rFonts w:ascii="Calibri" w:hAnsi="Calibri"/>
          <w:sz w:val="22"/>
          <w:szCs w:val="22"/>
        </w:rPr>
        <w:t>0.020</w:t>
      </w:r>
      <w:r w:rsidR="00A23AB0" w:rsidRPr="00A23AB0">
        <w:rPr>
          <w:rFonts w:ascii="Times New Roman" w:hAnsi="Times New Roman"/>
          <w:sz w:val="24"/>
          <w:szCs w:val="24"/>
        </w:rPr>
        <w:t xml:space="preserve">, II: </w:t>
      </w:r>
      <w:r w:rsidR="00A23AB0" w:rsidRPr="00A23AB0">
        <w:rPr>
          <w:rFonts w:ascii="Calibri" w:hAnsi="Calibri"/>
          <w:sz w:val="22"/>
          <w:szCs w:val="22"/>
        </w:rPr>
        <w:t>0.641</w:t>
      </w:r>
      <w:r w:rsidR="00A23AB0" w:rsidRPr="00A23AB0">
        <w:rPr>
          <w:rFonts w:ascii="Calibri" w:hAnsi="Calibri" w:cs="Calibri"/>
          <w:sz w:val="22"/>
          <w:szCs w:val="22"/>
        </w:rPr>
        <w:t xml:space="preserve"> ± </w:t>
      </w:r>
      <w:r w:rsidR="00A23AB0" w:rsidRPr="00A23AB0">
        <w:rPr>
          <w:rFonts w:ascii="Calibri" w:hAnsi="Calibri"/>
          <w:sz w:val="22"/>
          <w:szCs w:val="22"/>
        </w:rPr>
        <w:t>0.012</w:t>
      </w:r>
      <w:r w:rsidR="00A23AB0" w:rsidRPr="00A23AB0">
        <w:rPr>
          <w:rFonts w:ascii="Times New Roman" w:hAnsi="Times New Roman"/>
          <w:sz w:val="24"/>
          <w:szCs w:val="24"/>
        </w:rPr>
        <w:t xml:space="preserve">, III: </w:t>
      </w:r>
      <w:r w:rsidR="00A23AB0" w:rsidRPr="00A23AB0">
        <w:rPr>
          <w:rFonts w:ascii="Calibri" w:hAnsi="Calibri"/>
          <w:sz w:val="22"/>
          <w:szCs w:val="22"/>
        </w:rPr>
        <w:t>0.808</w:t>
      </w:r>
      <w:r w:rsidR="00A23AB0" w:rsidRPr="00A23AB0">
        <w:rPr>
          <w:rFonts w:ascii="Calibri" w:hAnsi="Calibri" w:cs="Calibri"/>
          <w:sz w:val="22"/>
          <w:szCs w:val="22"/>
        </w:rPr>
        <w:t xml:space="preserve"> ± </w:t>
      </w:r>
      <w:r w:rsidR="00A23AB0" w:rsidRPr="00A23AB0">
        <w:rPr>
          <w:rFonts w:ascii="Calibri" w:hAnsi="Calibri"/>
          <w:sz w:val="22"/>
          <w:szCs w:val="22"/>
        </w:rPr>
        <w:t xml:space="preserve">0.036 </w:t>
      </w:r>
      <w:r w:rsidR="00A23AB0" w:rsidRPr="00A23AB0">
        <w:rPr>
          <w:rFonts w:ascii="Times New Roman" w:hAnsi="Times New Roman"/>
          <w:sz w:val="24"/>
          <w:szCs w:val="24"/>
        </w:rPr>
        <w:t xml:space="preserve">and IV: </w:t>
      </w:r>
      <w:r w:rsidR="00A23AB0" w:rsidRPr="00A23AB0">
        <w:rPr>
          <w:rFonts w:ascii="Calibri" w:hAnsi="Calibri"/>
          <w:sz w:val="22"/>
          <w:szCs w:val="22"/>
        </w:rPr>
        <w:t>0.659</w:t>
      </w:r>
      <w:r w:rsidR="00A23AB0" w:rsidRPr="00A23AB0">
        <w:rPr>
          <w:rFonts w:ascii="Calibri" w:hAnsi="Calibri" w:cs="Calibri"/>
          <w:sz w:val="22"/>
          <w:szCs w:val="22"/>
        </w:rPr>
        <w:t xml:space="preserve"> ± </w:t>
      </w:r>
      <w:r w:rsidR="00A23AB0" w:rsidRPr="00A23AB0">
        <w:rPr>
          <w:rFonts w:ascii="Calibri" w:hAnsi="Calibri"/>
          <w:sz w:val="22"/>
          <w:szCs w:val="22"/>
        </w:rPr>
        <w:t>0.037</w:t>
      </w:r>
      <w:r w:rsidR="00A23AB0" w:rsidRPr="00A23AB0">
        <w:rPr>
          <w:rFonts w:ascii="Times New Roman" w:hAnsi="Times New Roman"/>
          <w:sz w:val="24"/>
          <w:szCs w:val="24"/>
        </w:rPr>
        <w:t xml:space="preserve">; length of pronotum </w:t>
      </w:r>
      <w:r w:rsidR="00A23AB0" w:rsidRPr="00A23AB0">
        <w:rPr>
          <w:rFonts w:ascii="Calibri" w:hAnsi="Calibri"/>
          <w:sz w:val="22"/>
          <w:szCs w:val="22"/>
        </w:rPr>
        <w:t>1.905</w:t>
      </w:r>
      <w:r w:rsidR="00A23AB0" w:rsidRPr="00A23AB0">
        <w:rPr>
          <w:rFonts w:ascii="Calibri" w:hAnsi="Calibri" w:cs="Calibri"/>
          <w:sz w:val="22"/>
          <w:szCs w:val="22"/>
        </w:rPr>
        <w:t xml:space="preserve"> ± </w:t>
      </w:r>
      <w:r w:rsidR="00A23AB0" w:rsidRPr="00A23AB0">
        <w:rPr>
          <w:rFonts w:ascii="Calibri" w:hAnsi="Calibri"/>
          <w:sz w:val="22"/>
          <w:szCs w:val="22"/>
        </w:rPr>
        <w:t>0.109;</w:t>
      </w:r>
      <w:r w:rsidR="00A23AB0" w:rsidRPr="00A23AB0">
        <w:rPr>
          <w:rFonts w:ascii="Times New Roman" w:hAnsi="Times New Roman"/>
          <w:sz w:val="24"/>
          <w:szCs w:val="24"/>
        </w:rPr>
        <w:t xml:space="preserve"> width of pronotum </w:t>
      </w:r>
      <w:r w:rsidR="00A23AB0" w:rsidRPr="00A23AB0">
        <w:rPr>
          <w:rFonts w:ascii="Calibri" w:hAnsi="Calibri"/>
          <w:sz w:val="22"/>
          <w:szCs w:val="22"/>
        </w:rPr>
        <w:t>4.780</w:t>
      </w:r>
      <w:r w:rsidR="00A23AB0" w:rsidRPr="00A23AB0">
        <w:rPr>
          <w:rFonts w:ascii="Calibri" w:hAnsi="Calibri" w:cs="Calibri"/>
          <w:sz w:val="22"/>
          <w:szCs w:val="22"/>
        </w:rPr>
        <w:t xml:space="preserve"> ± </w:t>
      </w:r>
      <w:r w:rsidR="00A23AB0" w:rsidRPr="00A23AB0">
        <w:rPr>
          <w:rFonts w:ascii="Calibri" w:hAnsi="Calibri"/>
          <w:sz w:val="22"/>
          <w:szCs w:val="22"/>
        </w:rPr>
        <w:t>0.259</w:t>
      </w:r>
      <w:r w:rsidR="00A23AB0" w:rsidRPr="00A23AB0">
        <w:rPr>
          <w:rFonts w:ascii="Times New Roman" w:hAnsi="Times New Roman"/>
          <w:sz w:val="24"/>
          <w:szCs w:val="24"/>
        </w:rPr>
        <w:t xml:space="preserve">; length of scutellum </w:t>
      </w:r>
      <w:r w:rsidR="00A23AB0" w:rsidRPr="00A23AB0">
        <w:rPr>
          <w:rFonts w:ascii="Calibri" w:hAnsi="Calibri"/>
          <w:sz w:val="22"/>
          <w:szCs w:val="22"/>
        </w:rPr>
        <w:t>3.416</w:t>
      </w:r>
      <w:r w:rsidR="00A23AB0" w:rsidRPr="00A23AB0">
        <w:rPr>
          <w:rFonts w:ascii="Calibri" w:hAnsi="Calibri" w:cs="Calibri"/>
          <w:sz w:val="22"/>
          <w:szCs w:val="22"/>
        </w:rPr>
        <w:t xml:space="preserve"> ± </w:t>
      </w:r>
      <w:r w:rsidR="00A23AB0" w:rsidRPr="00A23AB0">
        <w:rPr>
          <w:rFonts w:ascii="Calibri" w:hAnsi="Calibri"/>
          <w:sz w:val="22"/>
          <w:szCs w:val="22"/>
        </w:rPr>
        <w:t>0.304;</w:t>
      </w:r>
      <w:r w:rsidR="00A23AB0" w:rsidRPr="00A23AB0">
        <w:rPr>
          <w:rFonts w:ascii="Times New Roman" w:hAnsi="Times New Roman"/>
          <w:sz w:val="24"/>
          <w:szCs w:val="24"/>
        </w:rPr>
        <w:t xml:space="preserve"> width of scutellum (at base) </w:t>
      </w:r>
      <w:r w:rsidR="00A23AB0" w:rsidRPr="00A23AB0">
        <w:rPr>
          <w:rFonts w:ascii="Calibri" w:hAnsi="Calibri"/>
          <w:sz w:val="22"/>
          <w:szCs w:val="22"/>
        </w:rPr>
        <w:t>3.021</w:t>
      </w:r>
      <w:r w:rsidR="00A23AB0" w:rsidRPr="00A23AB0">
        <w:rPr>
          <w:rFonts w:ascii="Calibri" w:hAnsi="Calibri" w:cs="Calibri"/>
          <w:sz w:val="22"/>
          <w:szCs w:val="22"/>
        </w:rPr>
        <w:t xml:space="preserve"> ± </w:t>
      </w:r>
      <w:r w:rsidR="00A23AB0" w:rsidRPr="00A23AB0">
        <w:rPr>
          <w:rFonts w:ascii="Calibri" w:hAnsi="Calibri"/>
          <w:sz w:val="22"/>
          <w:szCs w:val="22"/>
        </w:rPr>
        <w:t>0.132</w:t>
      </w:r>
      <w:r w:rsidR="00A23AB0" w:rsidRPr="00A23AB0">
        <w:rPr>
          <w:rFonts w:ascii="Times New Roman" w:hAnsi="Times New Roman"/>
          <w:sz w:val="24"/>
          <w:szCs w:val="24"/>
        </w:rPr>
        <w:t xml:space="preserve">; length of abdomen </w:t>
      </w:r>
      <w:r w:rsidR="00A23AB0" w:rsidRPr="00A23AB0">
        <w:rPr>
          <w:rFonts w:ascii="Calibri" w:hAnsi="Calibri"/>
          <w:sz w:val="22"/>
          <w:szCs w:val="22"/>
        </w:rPr>
        <w:t>5.149</w:t>
      </w:r>
      <w:r w:rsidR="00A23AB0" w:rsidRPr="00A23AB0">
        <w:rPr>
          <w:rFonts w:ascii="Calibri" w:hAnsi="Calibri" w:cs="Calibri"/>
          <w:sz w:val="22"/>
          <w:szCs w:val="22"/>
        </w:rPr>
        <w:t xml:space="preserve"> ± </w:t>
      </w:r>
      <w:r w:rsidR="00A23AB0" w:rsidRPr="00A23AB0">
        <w:rPr>
          <w:rFonts w:ascii="Calibri" w:hAnsi="Calibri"/>
          <w:sz w:val="22"/>
          <w:szCs w:val="22"/>
        </w:rPr>
        <w:t>0.121</w:t>
      </w:r>
      <w:r w:rsidR="00A23AB0" w:rsidRPr="00A23AB0">
        <w:rPr>
          <w:rFonts w:ascii="Times New Roman" w:hAnsi="Times New Roman"/>
          <w:sz w:val="24"/>
          <w:szCs w:val="24"/>
        </w:rPr>
        <w:t xml:space="preserve">, width of abdomen </w:t>
      </w:r>
      <w:r w:rsidR="00A23AB0" w:rsidRPr="00A23AB0">
        <w:rPr>
          <w:rFonts w:ascii="Calibri" w:hAnsi="Calibri"/>
          <w:sz w:val="22"/>
          <w:szCs w:val="22"/>
        </w:rPr>
        <w:t>4.724</w:t>
      </w:r>
      <w:r w:rsidR="00A23AB0" w:rsidRPr="00A23AB0">
        <w:rPr>
          <w:rFonts w:ascii="Calibri" w:hAnsi="Calibri" w:cs="Calibri"/>
          <w:sz w:val="22"/>
          <w:szCs w:val="22"/>
        </w:rPr>
        <w:t xml:space="preserve"> ± </w:t>
      </w:r>
      <w:r w:rsidR="00A23AB0" w:rsidRPr="00A23AB0">
        <w:rPr>
          <w:rFonts w:ascii="Calibri" w:hAnsi="Calibri"/>
          <w:sz w:val="22"/>
          <w:szCs w:val="22"/>
        </w:rPr>
        <w:t>0.157</w:t>
      </w:r>
      <w:r w:rsidR="00A23AB0" w:rsidRPr="00A23AB0">
        <w:rPr>
          <w:rFonts w:ascii="Times New Roman" w:hAnsi="Times New Roman"/>
          <w:sz w:val="24"/>
          <w:szCs w:val="24"/>
        </w:rPr>
        <w:t xml:space="preserve">; length of forecoxa </w:t>
      </w:r>
      <w:r w:rsidR="00A23AB0" w:rsidRPr="00A23AB0">
        <w:rPr>
          <w:rFonts w:ascii="Calibri" w:hAnsi="Calibri"/>
          <w:sz w:val="22"/>
          <w:szCs w:val="22"/>
        </w:rPr>
        <w:t>0.247</w:t>
      </w:r>
      <w:r w:rsidR="00A23AB0" w:rsidRPr="00A23AB0">
        <w:rPr>
          <w:rFonts w:ascii="Calibri" w:hAnsi="Calibri" w:cs="Calibri"/>
          <w:sz w:val="22"/>
          <w:szCs w:val="22"/>
        </w:rPr>
        <w:t xml:space="preserve"> ± </w:t>
      </w:r>
      <w:r w:rsidR="00A23AB0" w:rsidRPr="00A23AB0">
        <w:rPr>
          <w:rFonts w:ascii="Calibri" w:hAnsi="Calibri"/>
          <w:sz w:val="22"/>
          <w:szCs w:val="22"/>
        </w:rPr>
        <w:t>0.005</w:t>
      </w:r>
      <w:r w:rsidR="00A23AB0" w:rsidRPr="00A23AB0">
        <w:rPr>
          <w:rFonts w:ascii="Times New Roman" w:hAnsi="Times New Roman"/>
          <w:sz w:val="24"/>
          <w:szCs w:val="24"/>
        </w:rPr>
        <w:t xml:space="preserve">: trochanter: </w:t>
      </w:r>
      <w:r w:rsidR="00A23AB0" w:rsidRPr="00A23AB0">
        <w:rPr>
          <w:rFonts w:ascii="Calibri" w:hAnsi="Calibri"/>
          <w:sz w:val="22"/>
          <w:szCs w:val="22"/>
        </w:rPr>
        <w:t>0.336</w:t>
      </w:r>
      <w:r w:rsidR="00A23AB0" w:rsidRPr="00A23AB0">
        <w:rPr>
          <w:rFonts w:ascii="Calibri" w:hAnsi="Calibri" w:cs="Calibri"/>
          <w:sz w:val="22"/>
          <w:szCs w:val="22"/>
        </w:rPr>
        <w:t xml:space="preserve"> ± </w:t>
      </w:r>
      <w:r w:rsidR="00A23AB0" w:rsidRPr="00A23AB0">
        <w:rPr>
          <w:rFonts w:ascii="Calibri" w:hAnsi="Calibri"/>
          <w:sz w:val="22"/>
          <w:szCs w:val="22"/>
        </w:rPr>
        <w:t>0.007</w:t>
      </w:r>
      <w:r w:rsidR="00A23AB0" w:rsidRPr="00A23AB0">
        <w:rPr>
          <w:rFonts w:ascii="Times New Roman" w:hAnsi="Times New Roman"/>
          <w:sz w:val="24"/>
          <w:szCs w:val="24"/>
        </w:rPr>
        <w:t xml:space="preserve">, femur: </w:t>
      </w:r>
      <w:r w:rsidR="00A23AB0" w:rsidRPr="00A23AB0">
        <w:rPr>
          <w:rFonts w:ascii="Calibri" w:hAnsi="Calibri"/>
          <w:sz w:val="22"/>
          <w:szCs w:val="22"/>
        </w:rPr>
        <w:t>1.076</w:t>
      </w:r>
      <w:r w:rsidR="00A23AB0" w:rsidRPr="00A23AB0">
        <w:rPr>
          <w:rFonts w:ascii="Calibri" w:hAnsi="Calibri" w:cs="Calibri"/>
          <w:sz w:val="22"/>
          <w:szCs w:val="22"/>
        </w:rPr>
        <w:t xml:space="preserve"> ± </w:t>
      </w:r>
      <w:r w:rsidR="00A23AB0" w:rsidRPr="00A23AB0">
        <w:rPr>
          <w:rFonts w:ascii="Calibri" w:hAnsi="Calibri"/>
          <w:sz w:val="22"/>
          <w:szCs w:val="22"/>
        </w:rPr>
        <w:t>0.046</w:t>
      </w:r>
      <w:r w:rsidR="00A23AB0" w:rsidRPr="00A23AB0">
        <w:rPr>
          <w:rFonts w:ascii="Times New Roman" w:hAnsi="Times New Roman"/>
          <w:sz w:val="24"/>
          <w:szCs w:val="24"/>
        </w:rPr>
        <w:t xml:space="preserve">, tibia: </w:t>
      </w:r>
      <w:r w:rsidR="00A23AB0" w:rsidRPr="00A23AB0">
        <w:rPr>
          <w:rFonts w:ascii="Calibri" w:hAnsi="Calibri"/>
          <w:sz w:val="22"/>
          <w:szCs w:val="22"/>
        </w:rPr>
        <w:t>1.434</w:t>
      </w:r>
      <w:r w:rsidR="00A23AB0" w:rsidRPr="00A23AB0">
        <w:rPr>
          <w:rFonts w:ascii="Calibri" w:hAnsi="Calibri" w:cs="Calibri"/>
          <w:sz w:val="22"/>
          <w:szCs w:val="22"/>
        </w:rPr>
        <w:t xml:space="preserve"> ± </w:t>
      </w:r>
      <w:r w:rsidR="00A23AB0" w:rsidRPr="00A23AB0">
        <w:rPr>
          <w:rFonts w:ascii="Calibri" w:hAnsi="Calibri"/>
          <w:sz w:val="22"/>
          <w:szCs w:val="22"/>
        </w:rPr>
        <w:t>0.010</w:t>
      </w:r>
      <w:r w:rsidR="00A23AB0" w:rsidRPr="00A23AB0">
        <w:rPr>
          <w:rFonts w:ascii="Times New Roman" w:hAnsi="Times New Roman"/>
          <w:sz w:val="24"/>
          <w:szCs w:val="24"/>
        </w:rPr>
        <w:t xml:space="preserve">; </w:t>
      </w:r>
      <w:proofErr w:type="spellStart"/>
      <w:r w:rsidR="00A23AB0" w:rsidRPr="00A23AB0">
        <w:rPr>
          <w:rFonts w:ascii="Times New Roman" w:hAnsi="Times New Roman"/>
          <w:sz w:val="24"/>
          <w:szCs w:val="24"/>
        </w:rPr>
        <w:t>midcoxa</w:t>
      </w:r>
      <w:proofErr w:type="spellEnd"/>
      <w:r w:rsidR="00A23AB0" w:rsidRPr="00A23AB0">
        <w:rPr>
          <w:rFonts w:ascii="Times New Roman" w:hAnsi="Times New Roman"/>
          <w:sz w:val="24"/>
          <w:szCs w:val="24"/>
        </w:rPr>
        <w:t xml:space="preserve">: </w:t>
      </w:r>
      <w:r w:rsidR="00A23AB0" w:rsidRPr="00A23AB0">
        <w:rPr>
          <w:rFonts w:ascii="Calibri" w:hAnsi="Calibri"/>
          <w:sz w:val="22"/>
          <w:szCs w:val="22"/>
        </w:rPr>
        <w:t>0.333</w:t>
      </w:r>
      <w:r w:rsidR="00A23AB0" w:rsidRPr="00A23AB0">
        <w:rPr>
          <w:rFonts w:ascii="Calibri" w:hAnsi="Calibri" w:cs="Calibri"/>
          <w:sz w:val="22"/>
          <w:szCs w:val="22"/>
        </w:rPr>
        <w:t xml:space="preserve"> ± </w:t>
      </w:r>
      <w:r w:rsidR="00A23AB0" w:rsidRPr="00A23AB0">
        <w:rPr>
          <w:rFonts w:ascii="Calibri" w:hAnsi="Calibri"/>
          <w:sz w:val="22"/>
          <w:szCs w:val="22"/>
        </w:rPr>
        <w:t>0.005</w:t>
      </w:r>
      <w:r w:rsidR="00A23AB0" w:rsidRPr="00A23AB0">
        <w:rPr>
          <w:rFonts w:ascii="Times New Roman" w:hAnsi="Times New Roman"/>
          <w:sz w:val="24"/>
          <w:szCs w:val="24"/>
        </w:rPr>
        <w:t xml:space="preserve">, trochanter: </w:t>
      </w:r>
      <w:r w:rsidR="00A23AB0" w:rsidRPr="00A23AB0">
        <w:rPr>
          <w:rFonts w:ascii="Calibri" w:hAnsi="Calibri"/>
          <w:sz w:val="22"/>
          <w:szCs w:val="22"/>
        </w:rPr>
        <w:t>0.535</w:t>
      </w:r>
      <w:r w:rsidR="00A23AB0" w:rsidRPr="00A23AB0">
        <w:rPr>
          <w:rFonts w:ascii="Calibri" w:hAnsi="Calibri" w:cs="Calibri"/>
          <w:sz w:val="22"/>
          <w:szCs w:val="22"/>
        </w:rPr>
        <w:t xml:space="preserve"> ± </w:t>
      </w:r>
      <w:r w:rsidR="00A23AB0" w:rsidRPr="00A23AB0">
        <w:rPr>
          <w:rFonts w:ascii="Calibri" w:hAnsi="Calibri"/>
          <w:sz w:val="22"/>
          <w:szCs w:val="22"/>
        </w:rPr>
        <w:t>0.004</w:t>
      </w:r>
      <w:r w:rsidR="00A23AB0" w:rsidRPr="00A23AB0">
        <w:rPr>
          <w:rFonts w:ascii="Times New Roman" w:hAnsi="Times New Roman"/>
          <w:sz w:val="24"/>
          <w:szCs w:val="24"/>
        </w:rPr>
        <w:t xml:space="preserve">, femur: </w:t>
      </w:r>
      <w:r w:rsidR="00A23AB0" w:rsidRPr="00A23AB0">
        <w:rPr>
          <w:rFonts w:ascii="Calibri" w:hAnsi="Calibri"/>
          <w:sz w:val="22"/>
          <w:szCs w:val="22"/>
        </w:rPr>
        <w:t>1.577</w:t>
      </w:r>
      <w:r w:rsidR="00A23AB0" w:rsidRPr="00A23AB0">
        <w:rPr>
          <w:rFonts w:ascii="Calibri" w:hAnsi="Calibri" w:cs="Calibri"/>
          <w:sz w:val="22"/>
          <w:szCs w:val="22"/>
        </w:rPr>
        <w:t xml:space="preserve"> ± </w:t>
      </w:r>
      <w:r w:rsidR="00A23AB0" w:rsidRPr="00A23AB0">
        <w:rPr>
          <w:rFonts w:ascii="Calibri" w:hAnsi="Calibri"/>
          <w:sz w:val="22"/>
          <w:szCs w:val="22"/>
        </w:rPr>
        <w:t>0.079</w:t>
      </w:r>
      <w:r w:rsidR="00A23AB0" w:rsidRPr="00A23AB0">
        <w:rPr>
          <w:rFonts w:ascii="Times New Roman" w:hAnsi="Times New Roman"/>
          <w:sz w:val="24"/>
          <w:szCs w:val="24"/>
        </w:rPr>
        <w:t xml:space="preserve">, tibia: </w:t>
      </w:r>
      <w:r w:rsidR="00A23AB0" w:rsidRPr="00A23AB0">
        <w:rPr>
          <w:rFonts w:ascii="Calibri" w:hAnsi="Calibri"/>
          <w:sz w:val="22"/>
          <w:szCs w:val="22"/>
        </w:rPr>
        <w:t>1.540</w:t>
      </w:r>
      <w:r w:rsidR="00A23AB0" w:rsidRPr="00A23AB0">
        <w:rPr>
          <w:rFonts w:ascii="Calibri" w:hAnsi="Calibri" w:cs="Calibri"/>
          <w:sz w:val="22"/>
          <w:szCs w:val="22"/>
        </w:rPr>
        <w:t xml:space="preserve"> ± </w:t>
      </w:r>
      <w:r w:rsidR="00A23AB0" w:rsidRPr="00A23AB0">
        <w:rPr>
          <w:rFonts w:ascii="Calibri" w:hAnsi="Calibri"/>
          <w:sz w:val="22"/>
          <w:szCs w:val="22"/>
        </w:rPr>
        <w:t>0.072</w:t>
      </w:r>
      <w:r w:rsidR="00A23AB0" w:rsidRPr="00A23AB0">
        <w:rPr>
          <w:rFonts w:ascii="Times New Roman" w:hAnsi="Times New Roman"/>
          <w:sz w:val="24"/>
          <w:szCs w:val="24"/>
        </w:rPr>
        <w:t xml:space="preserve">; </w:t>
      </w:r>
      <w:proofErr w:type="spellStart"/>
      <w:r w:rsidR="00A23AB0" w:rsidRPr="00A23AB0">
        <w:rPr>
          <w:rFonts w:ascii="Times New Roman" w:hAnsi="Times New Roman"/>
          <w:sz w:val="24"/>
          <w:szCs w:val="24"/>
        </w:rPr>
        <w:t>hindcoxa</w:t>
      </w:r>
      <w:proofErr w:type="spellEnd"/>
      <w:r w:rsidR="00A23AB0" w:rsidRPr="00A23AB0">
        <w:rPr>
          <w:rFonts w:ascii="Times New Roman" w:hAnsi="Times New Roman"/>
          <w:sz w:val="24"/>
          <w:szCs w:val="24"/>
        </w:rPr>
        <w:t xml:space="preserve">: </w:t>
      </w:r>
      <w:r w:rsidR="00A23AB0" w:rsidRPr="00A23AB0">
        <w:rPr>
          <w:rFonts w:ascii="Calibri" w:hAnsi="Calibri"/>
          <w:sz w:val="22"/>
          <w:szCs w:val="22"/>
        </w:rPr>
        <w:t>0.439</w:t>
      </w:r>
      <w:r w:rsidR="00A23AB0" w:rsidRPr="00A23AB0">
        <w:rPr>
          <w:rFonts w:ascii="Calibri" w:hAnsi="Calibri" w:cs="Calibri"/>
          <w:sz w:val="22"/>
          <w:szCs w:val="22"/>
        </w:rPr>
        <w:t xml:space="preserve"> ± </w:t>
      </w:r>
      <w:r w:rsidR="00A23AB0" w:rsidRPr="00A23AB0">
        <w:rPr>
          <w:rFonts w:ascii="Calibri" w:hAnsi="Calibri"/>
          <w:sz w:val="22"/>
          <w:szCs w:val="22"/>
        </w:rPr>
        <w:t>0.006</w:t>
      </w:r>
      <w:r w:rsidR="00A23AB0" w:rsidRPr="00A23AB0">
        <w:rPr>
          <w:rFonts w:ascii="Times New Roman" w:hAnsi="Times New Roman"/>
          <w:sz w:val="24"/>
          <w:szCs w:val="24"/>
        </w:rPr>
        <w:t xml:space="preserve">, trochanter: </w:t>
      </w:r>
      <w:r w:rsidR="00A23AB0" w:rsidRPr="00A23AB0">
        <w:rPr>
          <w:rFonts w:ascii="Calibri" w:hAnsi="Calibri"/>
          <w:sz w:val="22"/>
          <w:szCs w:val="22"/>
        </w:rPr>
        <w:t>0.580</w:t>
      </w:r>
      <w:r w:rsidR="00A23AB0" w:rsidRPr="00A23AB0">
        <w:rPr>
          <w:rFonts w:ascii="Calibri" w:hAnsi="Calibri" w:cs="Calibri"/>
          <w:sz w:val="22"/>
          <w:szCs w:val="22"/>
        </w:rPr>
        <w:t xml:space="preserve"> ± </w:t>
      </w:r>
      <w:r w:rsidR="00A23AB0" w:rsidRPr="00A23AB0">
        <w:rPr>
          <w:rFonts w:ascii="Calibri" w:hAnsi="Calibri"/>
          <w:sz w:val="22"/>
          <w:szCs w:val="22"/>
        </w:rPr>
        <w:t>0.001</w:t>
      </w:r>
      <w:r w:rsidR="00A23AB0" w:rsidRPr="00A23AB0">
        <w:rPr>
          <w:rFonts w:ascii="Times New Roman" w:hAnsi="Times New Roman"/>
          <w:sz w:val="24"/>
          <w:szCs w:val="24"/>
        </w:rPr>
        <w:t xml:space="preserve">, femur: </w:t>
      </w:r>
      <w:r w:rsidR="00A23AB0" w:rsidRPr="00A23AB0">
        <w:rPr>
          <w:rFonts w:ascii="Calibri" w:hAnsi="Calibri"/>
          <w:sz w:val="22"/>
          <w:szCs w:val="22"/>
        </w:rPr>
        <w:t>2.540</w:t>
      </w:r>
      <w:r w:rsidR="00A23AB0" w:rsidRPr="00A23AB0">
        <w:rPr>
          <w:rFonts w:ascii="Calibri" w:hAnsi="Calibri" w:cs="Calibri"/>
          <w:sz w:val="22"/>
          <w:szCs w:val="22"/>
        </w:rPr>
        <w:t xml:space="preserve"> ± </w:t>
      </w:r>
      <w:r w:rsidR="00A23AB0" w:rsidRPr="00A23AB0">
        <w:rPr>
          <w:rFonts w:ascii="Calibri" w:hAnsi="Calibri"/>
          <w:sz w:val="22"/>
          <w:szCs w:val="22"/>
        </w:rPr>
        <w:t>0.038</w:t>
      </w:r>
      <w:r w:rsidR="00A23AB0" w:rsidRPr="00A23AB0">
        <w:rPr>
          <w:rFonts w:ascii="Times New Roman" w:hAnsi="Times New Roman"/>
          <w:sz w:val="24"/>
          <w:szCs w:val="24"/>
        </w:rPr>
        <w:t xml:space="preserve">, tibia: </w:t>
      </w:r>
      <w:r w:rsidR="00A23AB0" w:rsidRPr="00A23AB0">
        <w:rPr>
          <w:rFonts w:ascii="Calibri" w:hAnsi="Calibri"/>
          <w:sz w:val="22"/>
          <w:szCs w:val="22"/>
        </w:rPr>
        <w:t>2.362</w:t>
      </w:r>
      <w:r w:rsidR="00A23AB0" w:rsidRPr="00A23AB0">
        <w:rPr>
          <w:rFonts w:ascii="Calibri" w:hAnsi="Calibri" w:cs="Calibri"/>
          <w:sz w:val="22"/>
          <w:szCs w:val="22"/>
        </w:rPr>
        <w:t xml:space="preserve"> ± </w:t>
      </w:r>
      <w:r w:rsidR="00A23AB0" w:rsidRPr="00A23AB0">
        <w:rPr>
          <w:rFonts w:ascii="Calibri" w:hAnsi="Calibri"/>
          <w:sz w:val="22"/>
          <w:szCs w:val="22"/>
        </w:rPr>
        <w:t>0.100</w:t>
      </w:r>
      <w:r w:rsidR="00A23AB0" w:rsidRPr="00A23AB0">
        <w:rPr>
          <w:rFonts w:ascii="Times New Roman" w:hAnsi="Times New Roman"/>
          <w:sz w:val="24"/>
          <w:szCs w:val="24"/>
        </w:rPr>
        <w:t>. [Scale: 1 mm]</w:t>
      </w:r>
    </w:p>
    <w:p w14:paraId="1B34C60E" w14:textId="735FCB6A" w:rsidR="00A23AB0" w:rsidRDefault="00A23AB0" w:rsidP="00A23AB0">
      <w:pPr>
        <w:spacing w:after="200" w:line="360" w:lineRule="auto"/>
        <w:jc w:val="both"/>
        <w:rPr>
          <w:rFonts w:ascii="Times New Roman" w:hAnsi="Times New Roman"/>
          <w:sz w:val="24"/>
          <w:szCs w:val="24"/>
        </w:rPr>
      </w:pPr>
      <w:r w:rsidRPr="00A23AB0">
        <w:rPr>
          <w:rFonts w:ascii="Times New Roman" w:hAnsi="Times New Roman"/>
          <w:sz w:val="24"/>
          <w:szCs w:val="24"/>
        </w:rPr>
        <w:t>[in mm</w:t>
      </w:r>
      <w:r w:rsidRPr="00A23AB0">
        <w:rPr>
          <w:rFonts w:ascii="Times New Roman" w:hAnsi="Times New Roman"/>
          <w:sz w:val="24"/>
          <w:szCs w:val="24"/>
          <w:lang w:eastAsia="zh-CN"/>
        </w:rPr>
        <w:t>,</w:t>
      </w:r>
      <w:r w:rsidRPr="00A23AB0">
        <w:rPr>
          <w:rFonts w:ascii="Times New Roman" w:hAnsi="Times New Roman"/>
          <w:sz w:val="24"/>
          <w:szCs w:val="24"/>
        </w:rPr>
        <w:t xml:space="preserve"> ♀</w:t>
      </w:r>
      <w:r w:rsidRPr="00A23AB0">
        <w:rPr>
          <w:rFonts w:ascii="Times New Roman" w:hAnsi="Times New Roman"/>
          <w:sz w:val="24"/>
          <w:szCs w:val="24"/>
          <w:lang w:eastAsia="zh-CN"/>
        </w:rPr>
        <w:t>, allotype</w:t>
      </w:r>
      <w:r w:rsidRPr="00A23AB0">
        <w:rPr>
          <w:rFonts w:ascii="Times New Roman" w:hAnsi="Times New Roman"/>
          <w:sz w:val="24"/>
          <w:szCs w:val="24"/>
        </w:rPr>
        <w:t xml:space="preserve">]. Body length </w:t>
      </w:r>
      <w:r w:rsidRPr="00A23AB0">
        <w:rPr>
          <w:rFonts w:ascii="Calibri" w:hAnsi="Calibri" w:cs="Calibri"/>
          <w:sz w:val="22"/>
          <w:szCs w:val="22"/>
        </w:rPr>
        <w:t>9.507 ± 0.497</w:t>
      </w:r>
      <w:r w:rsidRPr="00A23AB0">
        <w:rPr>
          <w:rFonts w:ascii="Times New Roman" w:hAnsi="Times New Roman"/>
          <w:sz w:val="24"/>
          <w:szCs w:val="24"/>
        </w:rPr>
        <w:t xml:space="preserve">; head length </w:t>
      </w:r>
      <w:r w:rsidRPr="00A23AB0">
        <w:rPr>
          <w:rFonts w:ascii="Calibri" w:hAnsi="Calibri" w:cs="Calibri"/>
          <w:sz w:val="22"/>
          <w:szCs w:val="22"/>
        </w:rPr>
        <w:t>1.550 ± 0.027</w:t>
      </w:r>
      <w:r w:rsidRPr="00A23AB0">
        <w:rPr>
          <w:rFonts w:ascii="Times New Roman" w:hAnsi="Times New Roman"/>
          <w:sz w:val="24"/>
          <w:szCs w:val="24"/>
        </w:rPr>
        <w:t xml:space="preserve">, head width across eye </w:t>
      </w:r>
      <w:r w:rsidRPr="00A23AB0">
        <w:rPr>
          <w:rFonts w:ascii="Calibri" w:hAnsi="Calibri" w:cs="Calibri"/>
          <w:sz w:val="22"/>
          <w:szCs w:val="22"/>
        </w:rPr>
        <w:t>2.187 ± 0.090</w:t>
      </w:r>
      <w:r w:rsidRPr="00A23AB0">
        <w:rPr>
          <w:rFonts w:ascii="Times New Roman" w:hAnsi="Times New Roman"/>
          <w:sz w:val="24"/>
          <w:szCs w:val="24"/>
        </w:rPr>
        <w:t xml:space="preserve">, length of eye : </w:t>
      </w:r>
      <w:r w:rsidRPr="00A23AB0">
        <w:rPr>
          <w:rFonts w:ascii="Calibri" w:hAnsi="Calibri" w:cs="Calibri"/>
          <w:sz w:val="22"/>
          <w:szCs w:val="22"/>
        </w:rPr>
        <w:t>0.482 ± 0.016</w:t>
      </w:r>
      <w:r w:rsidRPr="00A23AB0">
        <w:rPr>
          <w:rFonts w:ascii="Times New Roman" w:hAnsi="Times New Roman"/>
          <w:sz w:val="24"/>
          <w:szCs w:val="24"/>
        </w:rPr>
        <w:t xml:space="preserve">; width of eye </w:t>
      </w:r>
      <w:r w:rsidRPr="00A23AB0">
        <w:rPr>
          <w:rFonts w:ascii="Calibri" w:hAnsi="Calibri" w:cs="Calibri"/>
          <w:sz w:val="22"/>
          <w:szCs w:val="22"/>
        </w:rPr>
        <w:t>0.442 ± 0.018</w:t>
      </w:r>
      <w:r w:rsidRPr="00A23AB0">
        <w:rPr>
          <w:rFonts w:ascii="Times New Roman" w:hAnsi="Times New Roman"/>
          <w:sz w:val="24"/>
          <w:szCs w:val="24"/>
        </w:rPr>
        <w:t xml:space="preserve">; inter-ocular distance </w:t>
      </w:r>
      <w:r w:rsidRPr="00A23AB0">
        <w:rPr>
          <w:rFonts w:ascii="Calibri" w:hAnsi="Calibri" w:cs="Calibri"/>
          <w:sz w:val="22"/>
          <w:szCs w:val="22"/>
        </w:rPr>
        <w:t>1.340 ± 0.020</w:t>
      </w:r>
      <w:r w:rsidRPr="00A23AB0">
        <w:rPr>
          <w:rFonts w:ascii="Times New Roman" w:hAnsi="Times New Roman"/>
          <w:sz w:val="24"/>
          <w:szCs w:val="24"/>
        </w:rPr>
        <w:t xml:space="preserve">; length of antennae </w:t>
      </w:r>
      <w:r w:rsidRPr="00A23AB0">
        <w:rPr>
          <w:rFonts w:ascii="Calibri" w:hAnsi="Calibri" w:cs="Calibri"/>
          <w:sz w:val="22"/>
          <w:szCs w:val="22"/>
        </w:rPr>
        <w:t>4.000 ± 0.234</w:t>
      </w:r>
      <w:r w:rsidRPr="00A23AB0">
        <w:rPr>
          <w:rFonts w:ascii="Times New Roman" w:hAnsi="Times New Roman"/>
          <w:sz w:val="24"/>
          <w:szCs w:val="24"/>
        </w:rPr>
        <w:t xml:space="preserve">, lengths of antennal segments I: </w:t>
      </w:r>
      <w:r w:rsidRPr="00A23AB0">
        <w:rPr>
          <w:rFonts w:ascii="Calibri" w:hAnsi="Calibri" w:cs="Calibri"/>
          <w:sz w:val="22"/>
          <w:szCs w:val="22"/>
        </w:rPr>
        <w:t>0.336 ± 0.063</w:t>
      </w:r>
      <w:r w:rsidRPr="00A23AB0">
        <w:rPr>
          <w:rFonts w:ascii="Times New Roman" w:hAnsi="Times New Roman"/>
          <w:sz w:val="24"/>
          <w:szCs w:val="24"/>
        </w:rPr>
        <w:t xml:space="preserve">, II: </w:t>
      </w:r>
      <w:r w:rsidRPr="00A23AB0">
        <w:rPr>
          <w:rFonts w:ascii="Calibri" w:hAnsi="Calibri" w:cs="Calibri"/>
          <w:sz w:val="22"/>
          <w:szCs w:val="22"/>
        </w:rPr>
        <w:t>0.690 ± 0.051</w:t>
      </w:r>
      <w:r w:rsidRPr="00A23AB0">
        <w:rPr>
          <w:rFonts w:ascii="Times New Roman" w:hAnsi="Times New Roman"/>
          <w:sz w:val="24"/>
          <w:szCs w:val="24"/>
        </w:rPr>
        <w:t xml:space="preserve">, III: </w:t>
      </w:r>
      <w:r w:rsidRPr="00A23AB0">
        <w:rPr>
          <w:rFonts w:ascii="Calibri" w:hAnsi="Calibri" w:cs="Calibri"/>
          <w:sz w:val="22"/>
          <w:szCs w:val="22"/>
        </w:rPr>
        <w:t>0.876 ± 0.043</w:t>
      </w:r>
      <w:r w:rsidRPr="00A23AB0">
        <w:rPr>
          <w:rFonts w:ascii="Times New Roman" w:hAnsi="Times New Roman"/>
          <w:sz w:val="24"/>
          <w:szCs w:val="24"/>
        </w:rPr>
        <w:t xml:space="preserve">, IV: </w:t>
      </w:r>
      <w:r w:rsidRPr="00A23AB0">
        <w:rPr>
          <w:rFonts w:ascii="Calibri" w:hAnsi="Calibri" w:cs="Calibri"/>
          <w:sz w:val="22"/>
          <w:szCs w:val="22"/>
        </w:rPr>
        <w:t xml:space="preserve">0.957 ± 0.060 </w:t>
      </w:r>
      <w:r w:rsidRPr="00A23AB0">
        <w:rPr>
          <w:rFonts w:ascii="Times New Roman" w:hAnsi="Times New Roman"/>
          <w:sz w:val="24"/>
          <w:szCs w:val="24"/>
        </w:rPr>
        <w:t xml:space="preserve">and V: </w:t>
      </w:r>
      <w:r w:rsidRPr="00A23AB0">
        <w:rPr>
          <w:rFonts w:ascii="Calibri" w:hAnsi="Calibri" w:cs="Calibri"/>
          <w:sz w:val="22"/>
          <w:szCs w:val="22"/>
        </w:rPr>
        <w:t>1.141 ± 0.022</w:t>
      </w:r>
      <w:r w:rsidRPr="00A23AB0">
        <w:rPr>
          <w:rFonts w:ascii="Times New Roman" w:hAnsi="Times New Roman"/>
          <w:sz w:val="24"/>
          <w:szCs w:val="24"/>
        </w:rPr>
        <w:t xml:space="preserve">; rostral length </w:t>
      </w:r>
      <w:r w:rsidRPr="00A23AB0">
        <w:rPr>
          <w:rFonts w:ascii="Calibri" w:hAnsi="Calibri" w:cs="Calibri"/>
          <w:sz w:val="22"/>
          <w:szCs w:val="22"/>
        </w:rPr>
        <w:t>2.962 ± 0.110</w:t>
      </w:r>
      <w:r w:rsidRPr="00A23AB0">
        <w:rPr>
          <w:rFonts w:ascii="Times New Roman" w:hAnsi="Times New Roman"/>
          <w:sz w:val="24"/>
          <w:szCs w:val="24"/>
        </w:rPr>
        <w:t xml:space="preserve">, length of rostral segments I: </w:t>
      </w:r>
      <w:r w:rsidRPr="00A23AB0">
        <w:rPr>
          <w:rFonts w:ascii="Calibri" w:hAnsi="Calibri" w:cs="Calibri"/>
          <w:sz w:val="22"/>
          <w:szCs w:val="22"/>
        </w:rPr>
        <w:t>0.819 ± 0.049</w:t>
      </w:r>
      <w:r w:rsidRPr="00A23AB0">
        <w:rPr>
          <w:rFonts w:ascii="Times New Roman" w:hAnsi="Times New Roman"/>
          <w:sz w:val="24"/>
          <w:szCs w:val="24"/>
        </w:rPr>
        <w:t xml:space="preserve">, II: </w:t>
      </w:r>
      <w:r w:rsidRPr="00A23AB0">
        <w:rPr>
          <w:rFonts w:ascii="Calibri" w:hAnsi="Calibri" w:cs="Calibri"/>
          <w:sz w:val="22"/>
          <w:szCs w:val="22"/>
        </w:rPr>
        <w:t>0.641 ± 0.025</w:t>
      </w:r>
      <w:r w:rsidRPr="00A23AB0">
        <w:rPr>
          <w:rFonts w:ascii="Times New Roman" w:hAnsi="Times New Roman"/>
          <w:sz w:val="24"/>
          <w:szCs w:val="24"/>
        </w:rPr>
        <w:t xml:space="preserve">, III: </w:t>
      </w:r>
      <w:r w:rsidRPr="00A23AB0">
        <w:rPr>
          <w:rFonts w:ascii="Calibri" w:hAnsi="Calibri" w:cs="Calibri"/>
          <w:sz w:val="22"/>
          <w:szCs w:val="22"/>
        </w:rPr>
        <w:t>0.833 ± 0.037</w:t>
      </w:r>
      <w:r w:rsidRPr="00A23AB0">
        <w:rPr>
          <w:rFonts w:ascii="Times New Roman" w:hAnsi="Times New Roman"/>
          <w:sz w:val="24"/>
          <w:szCs w:val="24"/>
        </w:rPr>
        <w:t xml:space="preserve"> and IV: </w:t>
      </w:r>
      <w:r w:rsidRPr="00A23AB0">
        <w:rPr>
          <w:rFonts w:ascii="Calibri" w:hAnsi="Calibri" w:cs="Calibri"/>
          <w:sz w:val="22"/>
          <w:szCs w:val="22"/>
        </w:rPr>
        <w:t>0.672 ± 0.030</w:t>
      </w:r>
      <w:r w:rsidRPr="00A23AB0">
        <w:rPr>
          <w:rFonts w:ascii="Times New Roman" w:hAnsi="Times New Roman"/>
          <w:sz w:val="24"/>
          <w:szCs w:val="24"/>
        </w:rPr>
        <w:t xml:space="preserve">; length of pronotum </w:t>
      </w:r>
      <w:r w:rsidRPr="00A23AB0">
        <w:rPr>
          <w:rFonts w:ascii="Calibri" w:hAnsi="Calibri" w:cs="Calibri"/>
          <w:sz w:val="22"/>
          <w:szCs w:val="22"/>
        </w:rPr>
        <w:t>2.081 ± 0.029;</w:t>
      </w:r>
      <w:r w:rsidRPr="00A23AB0">
        <w:rPr>
          <w:rFonts w:ascii="Times New Roman" w:hAnsi="Times New Roman"/>
          <w:sz w:val="24"/>
          <w:szCs w:val="24"/>
        </w:rPr>
        <w:t xml:space="preserve"> width of pronotum </w:t>
      </w:r>
      <w:r w:rsidRPr="00A23AB0">
        <w:rPr>
          <w:rFonts w:ascii="Calibri" w:hAnsi="Calibri" w:cs="Calibri"/>
          <w:sz w:val="22"/>
          <w:szCs w:val="22"/>
        </w:rPr>
        <w:t>5.119 ± 0.071</w:t>
      </w:r>
      <w:r w:rsidRPr="00A23AB0">
        <w:rPr>
          <w:rFonts w:ascii="Times New Roman" w:hAnsi="Times New Roman"/>
          <w:sz w:val="24"/>
          <w:szCs w:val="24"/>
        </w:rPr>
        <w:t xml:space="preserve">; length of scutellum </w:t>
      </w:r>
      <w:r w:rsidRPr="00A23AB0">
        <w:rPr>
          <w:rFonts w:ascii="Calibri" w:hAnsi="Calibri" w:cs="Calibri"/>
          <w:sz w:val="22"/>
          <w:szCs w:val="22"/>
        </w:rPr>
        <w:t>3.634 ± 0.299</w:t>
      </w:r>
      <w:r w:rsidRPr="00A23AB0">
        <w:rPr>
          <w:rFonts w:ascii="Times New Roman" w:hAnsi="Times New Roman"/>
          <w:sz w:val="24"/>
          <w:szCs w:val="24"/>
        </w:rPr>
        <w:t xml:space="preserve">, width of scutellum </w:t>
      </w:r>
      <w:r w:rsidRPr="00A23AB0">
        <w:rPr>
          <w:rFonts w:ascii="Calibri" w:hAnsi="Calibri" w:cs="Calibri"/>
          <w:sz w:val="22"/>
          <w:szCs w:val="22"/>
        </w:rPr>
        <w:t>3.076 ± 0.247</w:t>
      </w:r>
      <w:r w:rsidRPr="00A23AB0">
        <w:rPr>
          <w:rFonts w:ascii="Times New Roman" w:hAnsi="Times New Roman"/>
          <w:sz w:val="24"/>
          <w:szCs w:val="24"/>
        </w:rPr>
        <w:t xml:space="preserve">; length of abdomen </w:t>
      </w:r>
      <w:r w:rsidRPr="00A23AB0">
        <w:rPr>
          <w:rFonts w:ascii="Calibri" w:hAnsi="Calibri" w:cs="Calibri"/>
          <w:sz w:val="22"/>
          <w:szCs w:val="22"/>
        </w:rPr>
        <w:t>5.169 ± 0.076</w:t>
      </w:r>
      <w:r w:rsidRPr="00A23AB0">
        <w:rPr>
          <w:rFonts w:ascii="Times New Roman" w:hAnsi="Times New Roman"/>
          <w:sz w:val="24"/>
          <w:szCs w:val="24"/>
        </w:rPr>
        <w:t xml:space="preserve">, width of abdomen </w:t>
      </w:r>
      <w:r w:rsidRPr="00A23AB0">
        <w:rPr>
          <w:rFonts w:ascii="Calibri" w:hAnsi="Calibri" w:cs="Calibri"/>
          <w:sz w:val="22"/>
          <w:szCs w:val="22"/>
        </w:rPr>
        <w:t>4.605 ± 0.052</w:t>
      </w:r>
      <w:r w:rsidRPr="00A23AB0">
        <w:rPr>
          <w:rFonts w:ascii="Times New Roman" w:hAnsi="Times New Roman"/>
          <w:sz w:val="24"/>
          <w:szCs w:val="24"/>
        </w:rPr>
        <w:t xml:space="preserve">; length of forecoxa </w:t>
      </w:r>
      <w:r w:rsidRPr="00A23AB0">
        <w:rPr>
          <w:rFonts w:ascii="Calibri" w:hAnsi="Calibri" w:cs="Calibri"/>
          <w:sz w:val="22"/>
          <w:szCs w:val="22"/>
        </w:rPr>
        <w:t>0.243 ± 0.015</w:t>
      </w:r>
      <w:r w:rsidRPr="00A23AB0">
        <w:rPr>
          <w:rFonts w:ascii="Times New Roman" w:hAnsi="Times New Roman"/>
          <w:sz w:val="24"/>
          <w:szCs w:val="24"/>
        </w:rPr>
        <w:t xml:space="preserve">, trochanter </w:t>
      </w:r>
      <w:r w:rsidRPr="00A23AB0">
        <w:rPr>
          <w:rFonts w:ascii="Calibri" w:hAnsi="Calibri" w:cs="Calibri"/>
          <w:sz w:val="22"/>
          <w:szCs w:val="22"/>
        </w:rPr>
        <w:t>0.365 ± 0.022</w:t>
      </w:r>
      <w:r w:rsidRPr="00A23AB0">
        <w:rPr>
          <w:rFonts w:ascii="Times New Roman" w:hAnsi="Times New Roman"/>
          <w:sz w:val="24"/>
          <w:szCs w:val="24"/>
        </w:rPr>
        <w:t xml:space="preserve">, </w:t>
      </w:r>
      <w:r w:rsidRPr="00A23AB0">
        <w:rPr>
          <w:rFonts w:ascii="Times New Roman" w:hAnsi="Times New Roman"/>
          <w:sz w:val="24"/>
          <w:szCs w:val="24"/>
        </w:rPr>
        <w:lastRenderedPageBreak/>
        <w:t xml:space="preserve">femur </w:t>
      </w:r>
      <w:r w:rsidRPr="00A23AB0">
        <w:rPr>
          <w:rFonts w:ascii="Calibri" w:hAnsi="Calibri" w:cs="Calibri"/>
          <w:sz w:val="22"/>
          <w:szCs w:val="22"/>
        </w:rPr>
        <w:t>1.048 ± 0.007</w:t>
      </w:r>
      <w:r w:rsidRPr="00A23AB0">
        <w:rPr>
          <w:rFonts w:ascii="Times New Roman" w:hAnsi="Times New Roman"/>
          <w:sz w:val="24"/>
          <w:szCs w:val="24"/>
        </w:rPr>
        <w:t xml:space="preserve">, tibia </w:t>
      </w:r>
      <w:r w:rsidRPr="00A23AB0">
        <w:rPr>
          <w:rFonts w:ascii="Calibri" w:hAnsi="Calibri" w:cs="Calibri"/>
          <w:sz w:val="22"/>
          <w:szCs w:val="22"/>
        </w:rPr>
        <w:t>1.466 ± 0.020</w:t>
      </w:r>
      <w:r w:rsidRPr="00A23AB0">
        <w:rPr>
          <w:rFonts w:ascii="Times New Roman" w:hAnsi="Times New Roman"/>
          <w:sz w:val="24"/>
          <w:szCs w:val="24"/>
        </w:rPr>
        <w:t xml:space="preserve">; length of </w:t>
      </w:r>
      <w:proofErr w:type="spellStart"/>
      <w:r w:rsidRPr="00A23AB0">
        <w:rPr>
          <w:rFonts w:ascii="Times New Roman" w:hAnsi="Times New Roman"/>
          <w:sz w:val="24"/>
          <w:szCs w:val="24"/>
        </w:rPr>
        <w:t>midcoxa</w:t>
      </w:r>
      <w:proofErr w:type="spellEnd"/>
      <w:r w:rsidRPr="00A23AB0">
        <w:rPr>
          <w:rFonts w:ascii="Times New Roman" w:hAnsi="Times New Roman"/>
          <w:sz w:val="24"/>
          <w:szCs w:val="24"/>
        </w:rPr>
        <w:t xml:space="preserve"> </w:t>
      </w:r>
      <w:r w:rsidRPr="00A23AB0">
        <w:rPr>
          <w:rFonts w:ascii="Calibri" w:hAnsi="Calibri" w:cs="Calibri"/>
          <w:sz w:val="22"/>
          <w:szCs w:val="22"/>
        </w:rPr>
        <w:t>0.338 ± 0.008</w:t>
      </w:r>
      <w:r w:rsidRPr="00A23AB0">
        <w:rPr>
          <w:rFonts w:ascii="Times New Roman" w:hAnsi="Times New Roman"/>
          <w:sz w:val="24"/>
          <w:szCs w:val="24"/>
        </w:rPr>
        <w:t xml:space="preserve">, trochanter </w:t>
      </w:r>
      <w:r w:rsidRPr="00A23AB0">
        <w:rPr>
          <w:rFonts w:ascii="Calibri" w:hAnsi="Calibri" w:cs="Calibri"/>
          <w:sz w:val="22"/>
          <w:szCs w:val="22"/>
        </w:rPr>
        <w:t>0.554 ± 0.012</w:t>
      </w:r>
      <w:r w:rsidRPr="00A23AB0">
        <w:rPr>
          <w:rFonts w:ascii="Times New Roman" w:hAnsi="Times New Roman"/>
          <w:sz w:val="24"/>
          <w:szCs w:val="24"/>
        </w:rPr>
        <w:t xml:space="preserve">, femur </w:t>
      </w:r>
      <w:r w:rsidRPr="00A23AB0">
        <w:rPr>
          <w:rFonts w:ascii="Calibri" w:hAnsi="Calibri" w:cs="Calibri"/>
          <w:sz w:val="22"/>
          <w:szCs w:val="22"/>
        </w:rPr>
        <w:t>1.628 ± 0.077</w:t>
      </w:r>
      <w:r w:rsidRPr="00A23AB0">
        <w:rPr>
          <w:rFonts w:ascii="Times New Roman" w:hAnsi="Times New Roman"/>
          <w:sz w:val="24"/>
          <w:szCs w:val="24"/>
        </w:rPr>
        <w:t xml:space="preserve">, tibia 1.657; length of </w:t>
      </w:r>
      <w:proofErr w:type="spellStart"/>
      <w:r w:rsidRPr="00A23AB0">
        <w:rPr>
          <w:rFonts w:ascii="Times New Roman" w:hAnsi="Times New Roman"/>
          <w:sz w:val="24"/>
          <w:szCs w:val="24"/>
        </w:rPr>
        <w:t>hindcoxa</w:t>
      </w:r>
      <w:proofErr w:type="spellEnd"/>
      <w:r w:rsidRPr="00A23AB0">
        <w:rPr>
          <w:rFonts w:ascii="Times New Roman" w:hAnsi="Times New Roman"/>
          <w:sz w:val="24"/>
          <w:szCs w:val="24"/>
        </w:rPr>
        <w:t xml:space="preserve"> 0.481, trochanter 0.583, femur 2.666, tibia 2.471. [Scale: 1 mm]</w:t>
      </w:r>
      <w:r w:rsidR="00381791">
        <w:rPr>
          <w:rFonts w:ascii="Times New Roman" w:hAnsi="Times New Roman"/>
          <w:sz w:val="24"/>
          <w:szCs w:val="24"/>
        </w:rPr>
        <w:t>.</w:t>
      </w:r>
    </w:p>
    <w:p w14:paraId="0E9AE24B" w14:textId="0EF14276" w:rsidR="00381791" w:rsidRDefault="00381791" w:rsidP="00A23AB0">
      <w:pPr>
        <w:spacing w:after="200" w:line="360" w:lineRule="auto"/>
        <w:jc w:val="both"/>
        <w:rPr>
          <w:rFonts w:ascii="Times New Roman" w:hAnsi="Times New Roman"/>
          <w:sz w:val="24"/>
          <w:szCs w:val="24"/>
        </w:rPr>
      </w:pPr>
      <w:r w:rsidRPr="00381791">
        <w:rPr>
          <w:rFonts w:ascii="Times New Roman" w:hAnsi="Times New Roman"/>
          <w:b/>
          <w:bCs/>
          <w:sz w:val="24"/>
          <w:szCs w:val="24"/>
        </w:rPr>
        <w:t>3.1.</w:t>
      </w:r>
      <w:r>
        <w:rPr>
          <w:rFonts w:ascii="Times New Roman" w:hAnsi="Times New Roman"/>
          <w:b/>
          <w:bCs/>
          <w:sz w:val="24"/>
          <w:szCs w:val="24"/>
        </w:rPr>
        <w:t>7</w:t>
      </w:r>
      <w:r w:rsidRPr="00381791">
        <w:rPr>
          <w:rFonts w:ascii="Times New Roman" w:hAnsi="Times New Roman"/>
          <w:b/>
          <w:bCs/>
          <w:sz w:val="24"/>
          <w:szCs w:val="24"/>
        </w:rPr>
        <w:t xml:space="preserve">. </w:t>
      </w:r>
      <w:r>
        <w:rPr>
          <w:rFonts w:ascii="Times New Roman" w:hAnsi="Times New Roman"/>
          <w:b/>
          <w:bCs/>
          <w:sz w:val="24"/>
          <w:szCs w:val="24"/>
        </w:rPr>
        <w:t>Remarks</w:t>
      </w:r>
      <w:r w:rsidRPr="00A23AB0">
        <w:rPr>
          <w:rFonts w:ascii="Times New Roman" w:hAnsi="Times New Roman"/>
          <w:b/>
          <w:bCs/>
          <w:sz w:val="24"/>
          <w:szCs w:val="24"/>
        </w:rPr>
        <w:t>:</w:t>
      </w:r>
      <w:r w:rsidRPr="00381791">
        <w:rPr>
          <w:rFonts w:ascii="Times New Roman" w:hAnsi="Times New Roman"/>
          <w:sz w:val="24"/>
          <w:szCs w:val="24"/>
        </w:rPr>
        <w:t xml:space="preserve"> This new species </w:t>
      </w:r>
      <w:proofErr w:type="spellStart"/>
      <w:r w:rsidRPr="00381791">
        <w:rPr>
          <w:rFonts w:ascii="Times New Roman" w:hAnsi="Times New Roman"/>
          <w:i/>
          <w:iCs/>
          <w:sz w:val="24"/>
          <w:szCs w:val="24"/>
        </w:rPr>
        <w:t>Piezodorus</w:t>
      </w:r>
      <w:proofErr w:type="spellEnd"/>
      <w:r w:rsidRPr="00381791">
        <w:rPr>
          <w:rFonts w:ascii="Times New Roman" w:hAnsi="Times New Roman"/>
          <w:sz w:val="24"/>
          <w:szCs w:val="24"/>
        </w:rPr>
        <w:t xml:space="preserve"> </w:t>
      </w:r>
      <w:r w:rsidRPr="0083767E">
        <w:rPr>
          <w:rFonts w:ascii="Times New Roman" w:hAnsi="Times New Roman"/>
          <w:i/>
          <w:iCs/>
          <w:sz w:val="24"/>
          <w:szCs w:val="24"/>
          <w:rPrChange w:id="41" w:author="Autor">
            <w:rPr>
              <w:rFonts w:ascii="Times New Roman" w:hAnsi="Times New Roman"/>
              <w:sz w:val="24"/>
              <w:szCs w:val="24"/>
            </w:rPr>
          </w:rPrChange>
        </w:rPr>
        <w:t>brevis</w:t>
      </w:r>
      <w:r w:rsidRPr="00381791">
        <w:rPr>
          <w:rFonts w:ascii="Times New Roman" w:hAnsi="Times New Roman"/>
          <w:sz w:val="24"/>
          <w:szCs w:val="24"/>
        </w:rPr>
        <w:t xml:space="preserve"> is closely related to </w:t>
      </w:r>
      <w:r w:rsidRPr="00381791">
        <w:rPr>
          <w:rFonts w:ascii="Times New Roman" w:hAnsi="Times New Roman"/>
          <w:i/>
          <w:iCs/>
          <w:sz w:val="24"/>
          <w:szCs w:val="24"/>
        </w:rPr>
        <w:t xml:space="preserve">P. </w:t>
      </w:r>
      <w:proofErr w:type="spellStart"/>
      <w:r w:rsidRPr="00381791">
        <w:rPr>
          <w:rFonts w:ascii="Times New Roman" w:hAnsi="Times New Roman"/>
          <w:i/>
          <w:iCs/>
          <w:sz w:val="24"/>
          <w:szCs w:val="24"/>
        </w:rPr>
        <w:t>hybneri</w:t>
      </w:r>
      <w:proofErr w:type="spellEnd"/>
      <w:r w:rsidRPr="00381791">
        <w:rPr>
          <w:rFonts w:ascii="Times New Roman" w:hAnsi="Times New Roman"/>
          <w:sz w:val="24"/>
          <w:szCs w:val="24"/>
        </w:rPr>
        <w:t xml:space="preserve"> (</w:t>
      </w:r>
      <w:proofErr w:type="spellStart"/>
      <w:r w:rsidRPr="00381791">
        <w:rPr>
          <w:rFonts w:ascii="Times New Roman" w:hAnsi="Times New Roman"/>
          <w:sz w:val="24"/>
          <w:szCs w:val="24"/>
        </w:rPr>
        <w:t>Gmelin</w:t>
      </w:r>
      <w:proofErr w:type="spellEnd"/>
      <w:r w:rsidRPr="00381791">
        <w:rPr>
          <w:rFonts w:ascii="Times New Roman" w:hAnsi="Times New Roman"/>
          <w:sz w:val="24"/>
          <w:szCs w:val="24"/>
        </w:rPr>
        <w:t xml:space="preserve">) by having pronotum with punctures </w:t>
      </w:r>
      <w:proofErr w:type="gramStart"/>
      <w:r w:rsidRPr="00381791">
        <w:rPr>
          <w:rFonts w:ascii="Times New Roman" w:hAnsi="Times New Roman"/>
          <w:sz w:val="24"/>
          <w:szCs w:val="24"/>
        </w:rPr>
        <w:t>more sparse</w:t>
      </w:r>
      <w:proofErr w:type="gramEnd"/>
      <w:r w:rsidRPr="00381791">
        <w:rPr>
          <w:rFonts w:ascii="Times New Roman" w:hAnsi="Times New Roman"/>
          <w:sz w:val="24"/>
          <w:szCs w:val="24"/>
        </w:rPr>
        <w:t xml:space="preserve"> near transverse band, clavus with small black apical spot, membrane </w:t>
      </w:r>
      <w:proofErr w:type="spellStart"/>
      <w:r w:rsidRPr="00381791">
        <w:rPr>
          <w:rFonts w:ascii="Times New Roman" w:hAnsi="Times New Roman"/>
          <w:sz w:val="24"/>
          <w:szCs w:val="24"/>
        </w:rPr>
        <w:t>colourless</w:t>
      </w:r>
      <w:proofErr w:type="spellEnd"/>
      <w:r w:rsidRPr="00381791">
        <w:rPr>
          <w:rFonts w:ascii="Times New Roman" w:hAnsi="Times New Roman"/>
          <w:sz w:val="24"/>
          <w:szCs w:val="24"/>
        </w:rPr>
        <w:t xml:space="preserve"> and ventral abdominal spine reaches beyond </w:t>
      </w:r>
      <w:proofErr w:type="spellStart"/>
      <w:r w:rsidRPr="00381791">
        <w:rPr>
          <w:rFonts w:ascii="Times New Roman" w:hAnsi="Times New Roman"/>
          <w:sz w:val="24"/>
          <w:szCs w:val="24"/>
        </w:rPr>
        <w:t>metacoxae</w:t>
      </w:r>
      <w:proofErr w:type="spellEnd"/>
      <w:r w:rsidRPr="00381791">
        <w:rPr>
          <w:rFonts w:ascii="Times New Roman" w:hAnsi="Times New Roman"/>
          <w:sz w:val="24"/>
          <w:szCs w:val="24"/>
        </w:rPr>
        <w:t xml:space="preserve"> but does not distinctly reach beyond the </w:t>
      </w:r>
      <w:proofErr w:type="spellStart"/>
      <w:r w:rsidRPr="00381791">
        <w:rPr>
          <w:rFonts w:ascii="Times New Roman" w:hAnsi="Times New Roman"/>
          <w:sz w:val="24"/>
          <w:szCs w:val="24"/>
        </w:rPr>
        <w:t>mesocoxae</w:t>
      </w:r>
      <w:proofErr w:type="spellEnd"/>
      <w:r w:rsidRPr="00381791">
        <w:rPr>
          <w:rFonts w:ascii="Times New Roman" w:hAnsi="Times New Roman"/>
          <w:sz w:val="24"/>
          <w:szCs w:val="24"/>
        </w:rPr>
        <w:t xml:space="preserve"> (Distant, 1902, Ahmad et al., 2019). But can be easily distinguished by the following diagnostic characteristics (Table </w:t>
      </w:r>
      <w:r w:rsidR="000525C1">
        <w:rPr>
          <w:rFonts w:ascii="Times New Roman" w:hAnsi="Times New Roman"/>
          <w:sz w:val="24"/>
          <w:szCs w:val="24"/>
        </w:rPr>
        <w:t>1</w:t>
      </w:r>
      <w:r w:rsidRPr="00381791">
        <w:rPr>
          <w:rFonts w:ascii="Times New Roman" w:hAnsi="Times New Roman"/>
          <w:sz w:val="24"/>
          <w:szCs w:val="24"/>
        </w:rPr>
        <w:t>).</w:t>
      </w:r>
    </w:p>
    <w:p w14:paraId="0C1242E1" w14:textId="7BF6FDD4" w:rsidR="002217DF" w:rsidRPr="002217DF" w:rsidRDefault="002217DF" w:rsidP="002217DF">
      <w:pPr>
        <w:spacing w:after="200" w:line="360" w:lineRule="auto"/>
        <w:jc w:val="both"/>
        <w:rPr>
          <w:rFonts w:ascii="Times New Roman" w:hAnsi="Times New Roman"/>
          <w:b/>
          <w:bCs/>
          <w:sz w:val="24"/>
          <w:szCs w:val="24"/>
        </w:rPr>
      </w:pPr>
      <w:r w:rsidRPr="002217DF">
        <w:rPr>
          <w:rFonts w:ascii="Times New Roman" w:hAnsi="Times New Roman"/>
          <w:b/>
          <w:bCs/>
          <w:sz w:val="24"/>
          <w:szCs w:val="24"/>
        </w:rPr>
        <w:t xml:space="preserve">3.1.8. Key to species of genus </w:t>
      </w:r>
      <w:proofErr w:type="spellStart"/>
      <w:r w:rsidRPr="002217DF">
        <w:rPr>
          <w:rFonts w:ascii="Times New Roman" w:hAnsi="Times New Roman"/>
          <w:b/>
          <w:bCs/>
          <w:sz w:val="24"/>
          <w:szCs w:val="24"/>
        </w:rPr>
        <w:t>Piezodorus</w:t>
      </w:r>
      <w:proofErr w:type="spellEnd"/>
      <w:r w:rsidRPr="002217DF">
        <w:rPr>
          <w:rFonts w:ascii="Times New Roman" w:hAnsi="Times New Roman"/>
          <w:b/>
          <w:bCs/>
          <w:sz w:val="24"/>
          <w:szCs w:val="24"/>
        </w:rPr>
        <w:t xml:space="preserve"> Fieber from India</w:t>
      </w:r>
      <w:r>
        <w:rPr>
          <w:rFonts w:ascii="Times New Roman" w:hAnsi="Times New Roman"/>
          <w:b/>
          <w:bCs/>
          <w:sz w:val="24"/>
          <w:szCs w:val="24"/>
        </w:rPr>
        <w:t>:</w:t>
      </w:r>
    </w:p>
    <w:p w14:paraId="339C6D75" w14:textId="2461500D" w:rsidR="002217DF" w:rsidRPr="002217DF" w:rsidRDefault="002217DF" w:rsidP="002217DF">
      <w:pPr>
        <w:spacing w:after="200" w:line="360" w:lineRule="auto"/>
        <w:jc w:val="both"/>
        <w:rPr>
          <w:rFonts w:ascii="Times New Roman" w:hAnsi="Times New Roman"/>
          <w:sz w:val="24"/>
          <w:szCs w:val="24"/>
        </w:rPr>
      </w:pPr>
      <w:r w:rsidRPr="002217DF">
        <w:rPr>
          <w:rFonts w:ascii="Times New Roman" w:hAnsi="Times New Roman"/>
          <w:sz w:val="24"/>
          <w:szCs w:val="24"/>
        </w:rPr>
        <w:t>1.</w:t>
      </w:r>
      <w:r>
        <w:rPr>
          <w:rFonts w:ascii="Times New Roman" w:hAnsi="Times New Roman"/>
          <w:sz w:val="24"/>
          <w:szCs w:val="24"/>
        </w:rPr>
        <w:t xml:space="preserve"> </w:t>
      </w:r>
      <w:r w:rsidRPr="002217DF">
        <w:rPr>
          <w:rFonts w:ascii="Times New Roman" w:hAnsi="Times New Roman"/>
          <w:sz w:val="24"/>
          <w:szCs w:val="24"/>
        </w:rPr>
        <w:t xml:space="preserve">Body brownish-green; pronotum with a transverse pale or purplish band between the two </w:t>
      </w:r>
      <w:proofErr w:type="spellStart"/>
      <w:r w:rsidRPr="002217DF">
        <w:rPr>
          <w:rFonts w:ascii="Times New Roman" w:hAnsi="Times New Roman"/>
          <w:sz w:val="24"/>
          <w:szCs w:val="24"/>
        </w:rPr>
        <w:t>pronotal</w:t>
      </w:r>
      <w:proofErr w:type="spellEnd"/>
      <w:r w:rsidRPr="002217DF">
        <w:rPr>
          <w:rFonts w:ascii="Times New Roman" w:hAnsi="Times New Roman"/>
          <w:sz w:val="24"/>
          <w:szCs w:val="24"/>
        </w:rPr>
        <w:t xml:space="preserve"> angles; </w:t>
      </w:r>
      <w:proofErr w:type="spellStart"/>
      <w:r w:rsidRPr="002217DF">
        <w:rPr>
          <w:rFonts w:ascii="Times New Roman" w:hAnsi="Times New Roman"/>
          <w:sz w:val="24"/>
          <w:szCs w:val="24"/>
        </w:rPr>
        <w:t>pygophore</w:t>
      </w:r>
      <w:proofErr w:type="spellEnd"/>
      <w:r w:rsidRPr="002217DF">
        <w:rPr>
          <w:rFonts w:ascii="Times New Roman" w:hAnsi="Times New Roman"/>
          <w:sz w:val="24"/>
          <w:szCs w:val="24"/>
        </w:rPr>
        <w:t xml:space="preserve"> subtrapezoidal in shape, medial notch v-shaped . . . . . . . . . . . . . . . . . . . . . . . . . . . . . . . . . . . . . . . . . . . . . . . . . . . . . . . . . . . . . . . </w:t>
      </w:r>
      <w:proofErr w:type="gramStart"/>
      <w:r w:rsidRPr="002217DF">
        <w:rPr>
          <w:rFonts w:ascii="Times New Roman" w:hAnsi="Times New Roman"/>
          <w:sz w:val="24"/>
          <w:szCs w:val="24"/>
        </w:rPr>
        <w:t>. . . .</w:t>
      </w:r>
      <w:proofErr w:type="gramEnd"/>
      <w:r w:rsidRPr="002217DF">
        <w:rPr>
          <w:rFonts w:ascii="Times New Roman" w:hAnsi="Times New Roman"/>
          <w:sz w:val="24"/>
          <w:szCs w:val="24"/>
        </w:rPr>
        <w:t xml:space="preserve">   </w:t>
      </w:r>
      <w:proofErr w:type="spellStart"/>
      <w:r w:rsidRPr="002217DF">
        <w:rPr>
          <w:rFonts w:ascii="Times New Roman" w:hAnsi="Times New Roman"/>
          <w:i/>
          <w:iCs/>
          <w:sz w:val="24"/>
          <w:szCs w:val="24"/>
        </w:rPr>
        <w:t>hybneri</w:t>
      </w:r>
      <w:proofErr w:type="spellEnd"/>
      <w:r w:rsidRPr="002217DF">
        <w:rPr>
          <w:rFonts w:ascii="Times New Roman" w:hAnsi="Times New Roman"/>
          <w:sz w:val="24"/>
          <w:szCs w:val="24"/>
        </w:rPr>
        <w:t xml:space="preserve"> (</w:t>
      </w:r>
      <w:proofErr w:type="spellStart"/>
      <w:r w:rsidRPr="002217DF">
        <w:rPr>
          <w:rFonts w:ascii="Times New Roman" w:hAnsi="Times New Roman"/>
          <w:sz w:val="24"/>
          <w:szCs w:val="24"/>
        </w:rPr>
        <w:t>Gmelin</w:t>
      </w:r>
      <w:proofErr w:type="spellEnd"/>
      <w:r w:rsidRPr="002217DF">
        <w:rPr>
          <w:rFonts w:ascii="Times New Roman" w:hAnsi="Times New Roman"/>
          <w:sz w:val="24"/>
          <w:szCs w:val="24"/>
        </w:rPr>
        <w:t>)</w:t>
      </w:r>
    </w:p>
    <w:p w14:paraId="131FF26E" w14:textId="048F4DF2" w:rsidR="002217DF" w:rsidRPr="002217DF" w:rsidRDefault="002217DF" w:rsidP="002217DF">
      <w:pPr>
        <w:spacing w:after="200" w:line="360" w:lineRule="auto"/>
        <w:jc w:val="both"/>
        <w:rPr>
          <w:rFonts w:ascii="Times New Roman" w:hAnsi="Times New Roman"/>
          <w:sz w:val="24"/>
          <w:szCs w:val="24"/>
        </w:rPr>
      </w:pPr>
      <w:r>
        <w:rPr>
          <w:rFonts w:ascii="Times New Roman" w:hAnsi="Times New Roman"/>
          <w:sz w:val="24"/>
          <w:szCs w:val="24"/>
        </w:rPr>
        <w:t xml:space="preserve">2. </w:t>
      </w:r>
      <w:r w:rsidRPr="002217DF">
        <w:rPr>
          <w:rFonts w:ascii="Times New Roman" w:hAnsi="Times New Roman"/>
          <w:sz w:val="24"/>
          <w:szCs w:val="24"/>
        </w:rPr>
        <w:t xml:space="preserve">Body yellowish-brown; pronotum with a transverse pale yellow band between the two </w:t>
      </w:r>
      <w:proofErr w:type="spellStart"/>
      <w:r w:rsidRPr="002217DF">
        <w:rPr>
          <w:rFonts w:ascii="Times New Roman" w:hAnsi="Times New Roman"/>
          <w:sz w:val="24"/>
          <w:szCs w:val="24"/>
        </w:rPr>
        <w:t>pronotal</w:t>
      </w:r>
      <w:proofErr w:type="spellEnd"/>
      <w:r w:rsidRPr="002217DF">
        <w:rPr>
          <w:rFonts w:ascii="Times New Roman" w:hAnsi="Times New Roman"/>
          <w:sz w:val="24"/>
          <w:szCs w:val="24"/>
        </w:rPr>
        <w:t xml:space="preserve"> angles, </w:t>
      </w:r>
      <w:proofErr w:type="spellStart"/>
      <w:r w:rsidRPr="002217DF">
        <w:rPr>
          <w:rFonts w:ascii="Times New Roman" w:hAnsi="Times New Roman"/>
          <w:sz w:val="24"/>
          <w:szCs w:val="24"/>
        </w:rPr>
        <w:t>pygophore</w:t>
      </w:r>
      <w:proofErr w:type="spellEnd"/>
      <w:r w:rsidRPr="002217DF">
        <w:rPr>
          <w:rFonts w:ascii="Times New Roman" w:hAnsi="Times New Roman"/>
          <w:sz w:val="24"/>
          <w:szCs w:val="24"/>
        </w:rPr>
        <w:t xml:space="preserve"> </w:t>
      </w:r>
      <w:proofErr w:type="spellStart"/>
      <w:r w:rsidRPr="002217DF">
        <w:rPr>
          <w:rFonts w:ascii="Times New Roman" w:hAnsi="Times New Roman"/>
          <w:sz w:val="24"/>
          <w:szCs w:val="24"/>
        </w:rPr>
        <w:t>subpentagonal</w:t>
      </w:r>
      <w:proofErr w:type="spellEnd"/>
      <w:r w:rsidRPr="002217DF">
        <w:rPr>
          <w:rFonts w:ascii="Times New Roman" w:hAnsi="Times New Roman"/>
          <w:sz w:val="24"/>
          <w:szCs w:val="24"/>
        </w:rPr>
        <w:t xml:space="preserve"> in shape, medial notch u-shaped; . . . . . . . . . . . . . . . . . . . . . . . . . . . . . . . . . . . . . . . . . . . . . . . . . . . . . . . . . . . . . . . </w:t>
      </w:r>
      <w:proofErr w:type="gramStart"/>
      <w:r w:rsidRPr="002217DF">
        <w:rPr>
          <w:rFonts w:ascii="Times New Roman" w:hAnsi="Times New Roman"/>
          <w:sz w:val="24"/>
          <w:szCs w:val="24"/>
        </w:rPr>
        <w:t>. . . .</w:t>
      </w:r>
      <w:proofErr w:type="gramEnd"/>
      <w:r w:rsidRPr="002217DF">
        <w:rPr>
          <w:rFonts w:ascii="Times New Roman" w:hAnsi="Times New Roman"/>
          <w:sz w:val="24"/>
          <w:szCs w:val="24"/>
        </w:rPr>
        <w:t xml:space="preserve"> .  </w:t>
      </w:r>
      <w:r w:rsidRPr="002217DF">
        <w:rPr>
          <w:rFonts w:ascii="Times New Roman" w:hAnsi="Times New Roman"/>
          <w:i/>
          <w:iCs/>
          <w:sz w:val="24"/>
          <w:szCs w:val="24"/>
        </w:rPr>
        <w:t>brevis</w:t>
      </w:r>
      <w:r w:rsidRPr="002217DF">
        <w:rPr>
          <w:rFonts w:ascii="Times New Roman" w:hAnsi="Times New Roman"/>
          <w:sz w:val="24"/>
          <w:szCs w:val="24"/>
        </w:rPr>
        <w:t xml:space="preserve"> sp. nov.</w:t>
      </w:r>
    </w:p>
    <w:p w14:paraId="4BA42008" w14:textId="2AFF2C30" w:rsidR="002217DF" w:rsidRPr="002217DF" w:rsidRDefault="002217DF" w:rsidP="002217DF">
      <w:pPr>
        <w:spacing w:after="200" w:line="360" w:lineRule="auto"/>
        <w:jc w:val="both"/>
        <w:rPr>
          <w:rFonts w:ascii="Times New Roman" w:hAnsi="Times New Roman"/>
          <w:sz w:val="24"/>
          <w:szCs w:val="24"/>
        </w:rPr>
      </w:pPr>
      <w:r w:rsidRPr="002217DF">
        <w:rPr>
          <w:rFonts w:ascii="Times New Roman" w:hAnsi="Times New Roman"/>
          <w:b/>
          <w:bCs/>
          <w:sz w:val="24"/>
          <w:szCs w:val="24"/>
        </w:rPr>
        <w:t>3.1.9. Type material</w:t>
      </w:r>
      <w:r>
        <w:rPr>
          <w:rFonts w:ascii="Times New Roman" w:hAnsi="Times New Roman"/>
          <w:sz w:val="24"/>
          <w:szCs w:val="24"/>
        </w:rPr>
        <w:t>:</w:t>
      </w:r>
      <w:r w:rsidRPr="002217DF">
        <w:rPr>
          <w:rFonts w:ascii="Times New Roman" w:hAnsi="Times New Roman"/>
          <w:sz w:val="24"/>
          <w:szCs w:val="24"/>
        </w:rPr>
        <w:t xml:space="preserve"> Holotype: 1 ♂, INDIA: Maharashtra, district Amravati, </w:t>
      </w:r>
      <w:proofErr w:type="spellStart"/>
      <w:r w:rsidRPr="002217DF">
        <w:rPr>
          <w:rFonts w:ascii="Times New Roman" w:hAnsi="Times New Roman"/>
          <w:sz w:val="24"/>
          <w:szCs w:val="24"/>
        </w:rPr>
        <w:t>Pipalkhuta</w:t>
      </w:r>
      <w:proofErr w:type="spellEnd"/>
      <w:r w:rsidRPr="002217DF">
        <w:rPr>
          <w:rFonts w:ascii="Times New Roman" w:hAnsi="Times New Roman"/>
          <w:sz w:val="24"/>
          <w:szCs w:val="24"/>
        </w:rPr>
        <w:t xml:space="preserve">, 20.897002, 78.169973, 9.xi.2014, M. E. Hassan and </w:t>
      </w:r>
      <w:ins w:id="42" w:author="Autor">
        <w:r w:rsidR="00393D80" w:rsidRPr="00393D80">
          <w:rPr>
            <w:rFonts w:ascii="Times New Roman" w:hAnsi="Times New Roman"/>
            <w:sz w:val="24"/>
            <w:szCs w:val="24"/>
          </w:rPr>
          <w:t>colleagues</w:t>
        </w:r>
      </w:ins>
      <w:del w:id="43" w:author="Autor">
        <w:r w:rsidRPr="002217DF" w:rsidDel="00393D80">
          <w:rPr>
            <w:rFonts w:ascii="Times New Roman" w:hAnsi="Times New Roman"/>
            <w:sz w:val="24"/>
            <w:szCs w:val="24"/>
          </w:rPr>
          <w:delText>party</w:delText>
        </w:r>
      </w:del>
      <w:r w:rsidRPr="002217DF">
        <w:rPr>
          <w:rFonts w:ascii="Times New Roman" w:hAnsi="Times New Roman"/>
          <w:sz w:val="24"/>
          <w:szCs w:val="24"/>
        </w:rPr>
        <w:t xml:space="preserve">. Paratypes: 3 ♂♂, 4 ♀♀, Maharashtra, district Amravati, </w:t>
      </w:r>
      <w:proofErr w:type="spellStart"/>
      <w:r w:rsidRPr="002217DF">
        <w:rPr>
          <w:rFonts w:ascii="Times New Roman" w:hAnsi="Times New Roman"/>
          <w:sz w:val="24"/>
          <w:szCs w:val="24"/>
        </w:rPr>
        <w:t>Pipalkhuta</w:t>
      </w:r>
      <w:proofErr w:type="spellEnd"/>
      <w:r w:rsidRPr="002217DF">
        <w:rPr>
          <w:rFonts w:ascii="Times New Roman" w:hAnsi="Times New Roman"/>
          <w:sz w:val="24"/>
          <w:szCs w:val="24"/>
        </w:rPr>
        <w:t xml:space="preserve">, 20.897002, 78.169973, 9.xi.2014, M. E. Hassan and </w:t>
      </w:r>
      <w:ins w:id="44" w:author="Autor">
        <w:r w:rsidR="00393D80" w:rsidRPr="00393D80">
          <w:rPr>
            <w:rFonts w:ascii="Times New Roman" w:hAnsi="Times New Roman"/>
            <w:sz w:val="24"/>
            <w:szCs w:val="24"/>
          </w:rPr>
          <w:t>colleagues</w:t>
        </w:r>
      </w:ins>
      <w:del w:id="45" w:author="Autor">
        <w:r w:rsidRPr="002217DF" w:rsidDel="00393D80">
          <w:rPr>
            <w:rFonts w:ascii="Times New Roman" w:hAnsi="Times New Roman"/>
            <w:sz w:val="24"/>
            <w:szCs w:val="24"/>
          </w:rPr>
          <w:delText>party</w:delText>
        </w:r>
      </w:del>
      <w:r w:rsidRPr="002217DF">
        <w:rPr>
          <w:rFonts w:ascii="Times New Roman" w:hAnsi="Times New Roman"/>
          <w:sz w:val="24"/>
          <w:szCs w:val="24"/>
        </w:rPr>
        <w:t xml:space="preserve">.  </w:t>
      </w:r>
    </w:p>
    <w:p w14:paraId="726DA3FA" w14:textId="5ABEC43C" w:rsidR="002217DF" w:rsidRPr="002217DF" w:rsidRDefault="002217DF" w:rsidP="002217DF">
      <w:pPr>
        <w:spacing w:after="200" w:line="360" w:lineRule="auto"/>
        <w:jc w:val="both"/>
        <w:rPr>
          <w:rFonts w:ascii="Times New Roman" w:hAnsi="Times New Roman"/>
          <w:sz w:val="24"/>
          <w:szCs w:val="24"/>
        </w:rPr>
      </w:pPr>
      <w:r w:rsidRPr="002217DF">
        <w:rPr>
          <w:rFonts w:ascii="Times New Roman" w:hAnsi="Times New Roman"/>
          <w:b/>
          <w:bCs/>
          <w:sz w:val="24"/>
          <w:szCs w:val="24"/>
        </w:rPr>
        <w:t>3.1.10. Distribution</w:t>
      </w:r>
      <w:r>
        <w:rPr>
          <w:rFonts w:ascii="Times New Roman" w:hAnsi="Times New Roman"/>
          <w:sz w:val="24"/>
          <w:szCs w:val="24"/>
        </w:rPr>
        <w:t>:</w:t>
      </w:r>
      <w:r w:rsidRPr="002217DF">
        <w:rPr>
          <w:rFonts w:ascii="Times New Roman" w:hAnsi="Times New Roman"/>
          <w:sz w:val="24"/>
          <w:szCs w:val="24"/>
        </w:rPr>
        <w:t xml:space="preserve"> INDIA: Maharashtra. </w:t>
      </w:r>
    </w:p>
    <w:p w14:paraId="73389C30" w14:textId="5A4057B6" w:rsidR="002217DF" w:rsidRPr="002217DF" w:rsidRDefault="002217DF" w:rsidP="002217DF">
      <w:pPr>
        <w:spacing w:after="200" w:line="360" w:lineRule="auto"/>
        <w:jc w:val="both"/>
        <w:rPr>
          <w:rFonts w:ascii="Times New Roman" w:hAnsi="Times New Roman"/>
          <w:sz w:val="24"/>
          <w:szCs w:val="24"/>
        </w:rPr>
      </w:pPr>
      <w:r w:rsidRPr="002217DF">
        <w:rPr>
          <w:rFonts w:ascii="Times New Roman" w:hAnsi="Times New Roman"/>
          <w:b/>
          <w:bCs/>
          <w:sz w:val="24"/>
          <w:szCs w:val="24"/>
        </w:rPr>
        <w:t>3.1.11. Etymology</w:t>
      </w:r>
      <w:r>
        <w:rPr>
          <w:rFonts w:ascii="Times New Roman" w:hAnsi="Times New Roman"/>
          <w:sz w:val="24"/>
          <w:szCs w:val="24"/>
        </w:rPr>
        <w:t>:</w:t>
      </w:r>
      <w:r w:rsidRPr="002217DF">
        <w:rPr>
          <w:rFonts w:ascii="Times New Roman" w:hAnsi="Times New Roman"/>
          <w:sz w:val="24"/>
          <w:szCs w:val="24"/>
        </w:rPr>
        <w:t xml:space="preserve"> Named after its two arm-like lateral broad projections extending from either sides of </w:t>
      </w:r>
      <w:proofErr w:type="spellStart"/>
      <w:r w:rsidRPr="002217DF">
        <w:rPr>
          <w:rFonts w:ascii="Times New Roman" w:hAnsi="Times New Roman"/>
          <w:sz w:val="24"/>
          <w:szCs w:val="24"/>
        </w:rPr>
        <w:t>parameres</w:t>
      </w:r>
      <w:proofErr w:type="spellEnd"/>
      <w:r w:rsidRPr="002217DF">
        <w:rPr>
          <w:rFonts w:ascii="Times New Roman" w:hAnsi="Times New Roman"/>
          <w:sz w:val="24"/>
          <w:szCs w:val="24"/>
        </w:rPr>
        <w:t>.</w:t>
      </w:r>
    </w:p>
    <w:p w14:paraId="552D7972" w14:textId="77777777" w:rsidR="00802F82" w:rsidRPr="00802F82" w:rsidRDefault="00802F82" w:rsidP="00802F82">
      <w:pPr>
        <w:spacing w:after="200" w:line="360" w:lineRule="auto"/>
        <w:jc w:val="both"/>
        <w:rPr>
          <w:rFonts w:ascii="Times New Roman" w:hAnsi="Times New Roman"/>
          <w:b/>
          <w:sz w:val="24"/>
          <w:szCs w:val="24"/>
        </w:rPr>
      </w:pPr>
    </w:p>
    <w:p w14:paraId="22568DD2" w14:textId="346DC0C4" w:rsidR="00802F82" w:rsidRPr="00802F82" w:rsidRDefault="00802F82" w:rsidP="00802F82">
      <w:pPr>
        <w:spacing w:after="200" w:line="360" w:lineRule="auto"/>
        <w:jc w:val="both"/>
        <w:rPr>
          <w:rFonts w:ascii="Times New Roman" w:hAnsi="Times New Roman"/>
          <w:sz w:val="24"/>
          <w:szCs w:val="24"/>
        </w:rPr>
      </w:pPr>
      <w:r w:rsidRPr="00802F82">
        <w:rPr>
          <w:rFonts w:ascii="Times New Roman" w:hAnsi="Times New Roman"/>
          <w:b/>
          <w:noProof/>
          <w:sz w:val="24"/>
          <w:szCs w:val="24"/>
          <w:lang w:val="en-IN" w:eastAsia="en-IN" w:bidi="hi-IN"/>
        </w:rPr>
        <w:lastRenderedPageBreak/>
        <w:drawing>
          <wp:inline distT="0" distB="0" distL="0" distR="0" wp14:anchorId="2C633CCE" wp14:editId="4DF3B271">
            <wp:extent cx="5212080" cy="6854190"/>
            <wp:effectExtent l="0" t="0" r="0" b="0"/>
            <wp:docPr id="21058244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12080" cy="6854190"/>
                    </a:xfrm>
                    <a:prstGeom prst="rect">
                      <a:avLst/>
                    </a:prstGeom>
                    <a:noFill/>
                    <a:ln>
                      <a:noFill/>
                    </a:ln>
                  </pic:spPr>
                </pic:pic>
              </a:graphicData>
            </a:graphic>
          </wp:inline>
        </w:drawing>
      </w:r>
      <w:r w:rsidRPr="00802F82">
        <w:rPr>
          <w:rFonts w:ascii="Times New Roman" w:hAnsi="Times New Roman"/>
          <w:b/>
          <w:bCs/>
          <w:sz w:val="24"/>
          <w:szCs w:val="24"/>
        </w:rPr>
        <w:t>Fig. 1-8.</w:t>
      </w:r>
      <w:r w:rsidRPr="00802F82">
        <w:rPr>
          <w:rFonts w:ascii="Times New Roman" w:hAnsi="Times New Roman"/>
          <w:sz w:val="24"/>
          <w:szCs w:val="24"/>
        </w:rPr>
        <w:t xml:space="preserve"> </w:t>
      </w:r>
      <w:proofErr w:type="spellStart"/>
      <w:r w:rsidRPr="00802F82">
        <w:rPr>
          <w:rFonts w:ascii="Times New Roman" w:hAnsi="Times New Roman"/>
          <w:i/>
          <w:iCs/>
          <w:sz w:val="24"/>
          <w:szCs w:val="24"/>
        </w:rPr>
        <w:t>Piezodorus</w:t>
      </w:r>
      <w:proofErr w:type="spellEnd"/>
      <w:r w:rsidRPr="00802F82">
        <w:rPr>
          <w:rFonts w:ascii="Times New Roman" w:hAnsi="Times New Roman"/>
          <w:i/>
          <w:iCs/>
          <w:sz w:val="24"/>
          <w:szCs w:val="24"/>
        </w:rPr>
        <w:t xml:space="preserve"> </w:t>
      </w:r>
      <w:r w:rsidRPr="00802F82">
        <w:rPr>
          <w:rFonts w:ascii="Times New Roman" w:hAnsi="Times New Roman"/>
          <w:bCs/>
          <w:i/>
          <w:sz w:val="24"/>
          <w:szCs w:val="24"/>
        </w:rPr>
        <w:t>brevis</w:t>
      </w:r>
      <w:r w:rsidRPr="00802F82">
        <w:rPr>
          <w:rFonts w:ascii="Times New Roman" w:hAnsi="Times New Roman"/>
          <w:b/>
          <w:bCs/>
          <w:sz w:val="24"/>
          <w:szCs w:val="24"/>
        </w:rPr>
        <w:t xml:space="preserve"> </w:t>
      </w:r>
      <w:r w:rsidRPr="00802F82">
        <w:rPr>
          <w:rFonts w:ascii="Times New Roman" w:hAnsi="Times New Roman"/>
          <w:bCs/>
          <w:sz w:val="24"/>
          <w:szCs w:val="24"/>
        </w:rPr>
        <w:t xml:space="preserve">sp. nov. Male. </w:t>
      </w:r>
      <w:r w:rsidRPr="00802F82">
        <w:rPr>
          <w:rFonts w:ascii="Times New Roman" w:hAnsi="Times New Roman"/>
          <w:sz w:val="24"/>
          <w:szCs w:val="24"/>
        </w:rPr>
        <w:t xml:space="preserve">1. Dorsal view; 2. Ventral view; Female. 3. Dorsal view; 4. Head and pronotum, dorsal view; 5. Scutellum and hemelytra, dorsal view; 6. Rostrum, ventral view; </w:t>
      </w:r>
      <w:proofErr w:type="spellStart"/>
      <w:r w:rsidRPr="00802F82">
        <w:rPr>
          <w:rFonts w:ascii="Times New Roman" w:hAnsi="Times New Roman"/>
          <w:sz w:val="24"/>
          <w:szCs w:val="24"/>
        </w:rPr>
        <w:t>Pygophore</w:t>
      </w:r>
      <w:proofErr w:type="spellEnd"/>
      <w:r w:rsidRPr="00802F82">
        <w:rPr>
          <w:rFonts w:ascii="Times New Roman" w:hAnsi="Times New Roman"/>
          <w:sz w:val="24"/>
          <w:szCs w:val="24"/>
        </w:rPr>
        <w:t>. 7. ventral view; 8. posterior view; Scale line = 1 mm.</w:t>
      </w:r>
    </w:p>
    <w:p w14:paraId="6D8B6AC2" w14:textId="695E9803" w:rsidR="00802F82" w:rsidRPr="00802F82" w:rsidRDefault="00802F82" w:rsidP="00802F82">
      <w:pPr>
        <w:spacing w:after="200" w:line="360" w:lineRule="auto"/>
        <w:jc w:val="both"/>
        <w:rPr>
          <w:rFonts w:ascii="Times New Roman" w:hAnsi="Times New Roman"/>
          <w:b/>
          <w:sz w:val="24"/>
          <w:szCs w:val="24"/>
        </w:rPr>
      </w:pPr>
      <w:r w:rsidRPr="00802F82">
        <w:rPr>
          <w:rFonts w:ascii="Times New Roman" w:hAnsi="Times New Roman"/>
          <w:b/>
          <w:noProof/>
          <w:sz w:val="24"/>
          <w:szCs w:val="24"/>
          <w:lang w:val="en-IN" w:eastAsia="en-IN" w:bidi="hi-IN"/>
        </w:rPr>
        <w:lastRenderedPageBreak/>
        <w:drawing>
          <wp:inline distT="0" distB="0" distL="0" distR="0" wp14:anchorId="76206E1E" wp14:editId="04667336">
            <wp:extent cx="5212080" cy="4803775"/>
            <wp:effectExtent l="0" t="0" r="0" b="0"/>
            <wp:docPr id="2108065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12080" cy="4803775"/>
                    </a:xfrm>
                    <a:prstGeom prst="rect">
                      <a:avLst/>
                    </a:prstGeom>
                    <a:noFill/>
                    <a:ln>
                      <a:noFill/>
                    </a:ln>
                  </pic:spPr>
                </pic:pic>
              </a:graphicData>
            </a:graphic>
          </wp:inline>
        </w:drawing>
      </w:r>
    </w:p>
    <w:p w14:paraId="188B7A88" w14:textId="4E35AD1D" w:rsidR="00802F82" w:rsidRPr="00802F82" w:rsidRDefault="00802F82" w:rsidP="00802F82">
      <w:pPr>
        <w:spacing w:after="200" w:line="360" w:lineRule="auto"/>
        <w:jc w:val="both"/>
        <w:rPr>
          <w:rFonts w:ascii="Times New Roman" w:hAnsi="Times New Roman"/>
          <w:sz w:val="24"/>
          <w:szCs w:val="24"/>
        </w:rPr>
      </w:pPr>
      <w:r w:rsidRPr="00802F82">
        <w:rPr>
          <w:rFonts w:ascii="Times New Roman" w:hAnsi="Times New Roman"/>
          <w:b/>
          <w:bCs/>
          <w:sz w:val="24"/>
          <w:szCs w:val="24"/>
        </w:rPr>
        <w:t>Fig. 9-13.</w:t>
      </w:r>
      <w:r w:rsidRPr="00802F82">
        <w:rPr>
          <w:rFonts w:ascii="Times New Roman" w:hAnsi="Times New Roman"/>
          <w:sz w:val="24"/>
          <w:szCs w:val="24"/>
        </w:rPr>
        <w:t xml:space="preserve"> </w:t>
      </w:r>
      <w:proofErr w:type="spellStart"/>
      <w:r w:rsidRPr="00802F82">
        <w:rPr>
          <w:rFonts w:ascii="Times New Roman" w:hAnsi="Times New Roman"/>
          <w:i/>
          <w:iCs/>
          <w:sz w:val="24"/>
          <w:szCs w:val="24"/>
        </w:rPr>
        <w:t>Piezodorus</w:t>
      </w:r>
      <w:proofErr w:type="spellEnd"/>
      <w:r w:rsidRPr="00802F82">
        <w:rPr>
          <w:rFonts w:ascii="Times New Roman" w:hAnsi="Times New Roman"/>
          <w:i/>
          <w:iCs/>
          <w:sz w:val="24"/>
          <w:szCs w:val="24"/>
        </w:rPr>
        <w:t xml:space="preserve"> </w:t>
      </w:r>
      <w:r w:rsidRPr="00802F82">
        <w:rPr>
          <w:rFonts w:ascii="Times New Roman" w:hAnsi="Times New Roman"/>
          <w:bCs/>
          <w:i/>
          <w:sz w:val="24"/>
          <w:szCs w:val="24"/>
        </w:rPr>
        <w:t>brevis</w:t>
      </w:r>
      <w:r w:rsidRPr="00802F82">
        <w:rPr>
          <w:rFonts w:ascii="Times New Roman" w:hAnsi="Times New Roman"/>
          <w:b/>
          <w:bCs/>
          <w:sz w:val="24"/>
          <w:szCs w:val="24"/>
        </w:rPr>
        <w:t xml:space="preserve"> </w:t>
      </w:r>
      <w:r w:rsidRPr="00802F82">
        <w:rPr>
          <w:rFonts w:ascii="Times New Roman" w:hAnsi="Times New Roman"/>
          <w:bCs/>
          <w:sz w:val="24"/>
          <w:szCs w:val="24"/>
        </w:rPr>
        <w:t xml:space="preserve">sp. nov. </w:t>
      </w:r>
      <w:r w:rsidRPr="00802F82">
        <w:rPr>
          <w:rFonts w:ascii="Times New Roman" w:hAnsi="Times New Roman"/>
          <w:sz w:val="24"/>
          <w:szCs w:val="24"/>
        </w:rPr>
        <w:t xml:space="preserve">9. </w:t>
      </w:r>
      <w:proofErr w:type="spellStart"/>
      <w:r w:rsidRPr="00802F82">
        <w:rPr>
          <w:rFonts w:ascii="Times New Roman" w:hAnsi="Times New Roman"/>
          <w:sz w:val="24"/>
          <w:szCs w:val="24"/>
        </w:rPr>
        <w:t>Pygophore</w:t>
      </w:r>
      <w:proofErr w:type="spellEnd"/>
      <w:r w:rsidRPr="00802F82">
        <w:rPr>
          <w:rFonts w:ascii="Times New Roman" w:hAnsi="Times New Roman"/>
          <w:sz w:val="24"/>
          <w:szCs w:val="24"/>
        </w:rPr>
        <w:t>, dorsal view</w:t>
      </w:r>
      <w:r w:rsidRPr="00802F82">
        <w:rPr>
          <w:rFonts w:ascii="Times New Roman" w:hAnsi="Times New Roman"/>
          <w:bCs/>
          <w:sz w:val="24"/>
          <w:szCs w:val="24"/>
        </w:rPr>
        <w:t xml:space="preserve">; 10. Aedeagus, dorsal view; 11. </w:t>
      </w:r>
      <w:proofErr w:type="spellStart"/>
      <w:r w:rsidRPr="00802F82">
        <w:rPr>
          <w:rFonts w:ascii="Times New Roman" w:hAnsi="Times New Roman"/>
          <w:bCs/>
          <w:sz w:val="24"/>
          <w:szCs w:val="24"/>
        </w:rPr>
        <w:t>Paramere</w:t>
      </w:r>
      <w:proofErr w:type="spellEnd"/>
      <w:r w:rsidRPr="00802F82">
        <w:rPr>
          <w:rFonts w:ascii="Times New Roman" w:hAnsi="Times New Roman"/>
          <w:bCs/>
          <w:sz w:val="24"/>
          <w:szCs w:val="24"/>
        </w:rPr>
        <w:t xml:space="preserve">, lateral view; 12. Terminalia (female); </w:t>
      </w:r>
      <w:r w:rsidRPr="00802F82">
        <w:rPr>
          <w:rFonts w:ascii="Times New Roman" w:hAnsi="Times New Roman"/>
          <w:sz w:val="24"/>
          <w:szCs w:val="24"/>
        </w:rPr>
        <w:t xml:space="preserve">Scale line = 2 mm; </w:t>
      </w:r>
      <w:r w:rsidRPr="00802F82">
        <w:rPr>
          <w:rFonts w:ascii="Times New Roman" w:hAnsi="Times New Roman"/>
          <w:bCs/>
          <w:sz w:val="24"/>
          <w:szCs w:val="24"/>
        </w:rPr>
        <w:t xml:space="preserve">13. Spermatheca (female); </w:t>
      </w:r>
      <w:r w:rsidRPr="00802F82">
        <w:rPr>
          <w:rFonts w:ascii="Times New Roman" w:hAnsi="Times New Roman"/>
          <w:sz w:val="24"/>
          <w:szCs w:val="24"/>
        </w:rPr>
        <w:t xml:space="preserve">Scale line = 500 </w:t>
      </w:r>
      <w:proofErr w:type="spellStart"/>
      <w:r w:rsidRPr="00802F82">
        <w:rPr>
          <w:rFonts w:ascii="Times New Roman" w:hAnsi="Times New Roman"/>
          <w:sz w:val="24"/>
          <w:szCs w:val="24"/>
        </w:rPr>
        <w:t>μm</w:t>
      </w:r>
      <w:proofErr w:type="spellEnd"/>
      <w:r w:rsidRPr="00802F82">
        <w:rPr>
          <w:rFonts w:ascii="Times New Roman" w:hAnsi="Times New Roman"/>
          <w:sz w:val="24"/>
          <w:szCs w:val="24"/>
        </w:rPr>
        <w:t>.</w:t>
      </w:r>
    </w:p>
    <w:p w14:paraId="4B75C91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0B09B01" w14:textId="77777777" w:rsidR="00790ADA" w:rsidRPr="00FB3A86" w:rsidRDefault="00790ADA" w:rsidP="00441B6F">
      <w:pPr>
        <w:pStyle w:val="ConcHead"/>
        <w:spacing w:after="0"/>
        <w:jc w:val="both"/>
        <w:rPr>
          <w:rFonts w:ascii="Arial" w:hAnsi="Arial" w:cs="Arial"/>
        </w:rPr>
      </w:pPr>
    </w:p>
    <w:p w14:paraId="6771A56F" w14:textId="1C1F746E" w:rsidR="00790ADA" w:rsidRDefault="00831673" w:rsidP="00441B6F">
      <w:pPr>
        <w:pStyle w:val="Body"/>
        <w:spacing w:after="0"/>
        <w:rPr>
          <w:rFonts w:ascii="Arial" w:hAnsi="Arial" w:cs="Arial"/>
        </w:rPr>
      </w:pPr>
      <w:r w:rsidRPr="00831673">
        <w:rPr>
          <w:rFonts w:ascii="Arial" w:hAnsi="Arial" w:cs="Arial"/>
        </w:rPr>
        <w:t xml:space="preserve">This research presents and illustrates </w:t>
      </w:r>
      <w:proofErr w:type="spellStart"/>
      <w:r w:rsidRPr="00831673">
        <w:rPr>
          <w:rFonts w:ascii="Arial" w:hAnsi="Arial" w:cs="Arial"/>
          <w:i/>
          <w:iCs/>
        </w:rPr>
        <w:t>Piezodorus</w:t>
      </w:r>
      <w:proofErr w:type="spellEnd"/>
      <w:r w:rsidRPr="00831673">
        <w:rPr>
          <w:rFonts w:ascii="Arial" w:hAnsi="Arial" w:cs="Arial"/>
        </w:rPr>
        <w:t xml:space="preserve"> </w:t>
      </w:r>
      <w:r w:rsidRPr="00831673">
        <w:rPr>
          <w:rFonts w:ascii="Arial" w:hAnsi="Arial" w:cs="Arial"/>
          <w:i/>
          <w:iCs/>
        </w:rPr>
        <w:t>brevis</w:t>
      </w:r>
      <w:r w:rsidRPr="00831673">
        <w:rPr>
          <w:rFonts w:ascii="Arial" w:hAnsi="Arial" w:cs="Arial"/>
        </w:rPr>
        <w:t xml:space="preserve"> sp. nov. as a </w:t>
      </w:r>
      <w:r w:rsidR="0006639D">
        <w:rPr>
          <w:rFonts w:ascii="Arial" w:hAnsi="Arial" w:cs="Arial"/>
        </w:rPr>
        <w:t>newly</w:t>
      </w:r>
      <w:r w:rsidRPr="00831673">
        <w:rPr>
          <w:rFonts w:ascii="Arial" w:hAnsi="Arial" w:cs="Arial"/>
        </w:rPr>
        <w:t xml:space="preserve"> discovered Pentatomidae species in India that adds to </w:t>
      </w:r>
      <w:r w:rsidR="00393D80">
        <w:rPr>
          <w:rFonts w:ascii="Arial" w:hAnsi="Arial" w:cs="Arial"/>
        </w:rPr>
        <w:t>n</w:t>
      </w:r>
      <w:r w:rsidR="00393D80" w:rsidRPr="00831673">
        <w:rPr>
          <w:rFonts w:ascii="Arial" w:hAnsi="Arial" w:cs="Arial"/>
        </w:rPr>
        <w:t xml:space="preserve">ational </w:t>
      </w:r>
      <w:r w:rsidRPr="00831673">
        <w:rPr>
          <w:rFonts w:ascii="Arial" w:hAnsi="Arial" w:cs="Arial"/>
        </w:rPr>
        <w:t xml:space="preserve">bug diversity records. Genitalia along with external morphological characteristics demonstrate that this new species differs from all other </w:t>
      </w:r>
      <w:proofErr w:type="spellStart"/>
      <w:r w:rsidRPr="0006639D">
        <w:rPr>
          <w:rFonts w:ascii="Arial" w:hAnsi="Arial" w:cs="Arial"/>
          <w:i/>
          <w:iCs/>
        </w:rPr>
        <w:t>Piezodorus</w:t>
      </w:r>
      <w:proofErr w:type="spellEnd"/>
      <w:r w:rsidRPr="00831673">
        <w:rPr>
          <w:rFonts w:ascii="Arial" w:hAnsi="Arial" w:cs="Arial"/>
        </w:rPr>
        <w:t xml:space="preserve"> species in its family group. </w:t>
      </w:r>
      <w:proofErr w:type="spellStart"/>
      <w:r w:rsidRPr="0006639D">
        <w:rPr>
          <w:rFonts w:ascii="Arial" w:hAnsi="Arial" w:cs="Arial"/>
          <w:i/>
          <w:iCs/>
        </w:rPr>
        <w:t>Piezodorus</w:t>
      </w:r>
      <w:proofErr w:type="spellEnd"/>
      <w:r w:rsidRPr="0006639D">
        <w:rPr>
          <w:rFonts w:ascii="Arial" w:hAnsi="Arial" w:cs="Arial"/>
          <w:i/>
          <w:iCs/>
        </w:rPr>
        <w:t xml:space="preserve"> brevis</w:t>
      </w:r>
      <w:r w:rsidRPr="00831673">
        <w:rPr>
          <w:rFonts w:ascii="Arial" w:hAnsi="Arial" w:cs="Arial"/>
        </w:rPr>
        <w:t xml:space="preserve"> sp. nov. strengthens the importance of systematic taxonomy for revealing previously unknown biodiversity.</w:t>
      </w:r>
    </w:p>
    <w:p w14:paraId="3653C61C" w14:textId="77777777" w:rsidR="00831673" w:rsidRPr="00FB3A86" w:rsidRDefault="00831673" w:rsidP="00441B6F">
      <w:pPr>
        <w:pStyle w:val="Body"/>
        <w:spacing w:after="0"/>
        <w:rPr>
          <w:rFonts w:ascii="Arial" w:hAnsi="Arial" w:cs="Arial"/>
        </w:rPr>
      </w:pPr>
    </w:p>
    <w:p w14:paraId="76DCE901" w14:textId="77777777" w:rsidR="00315186" w:rsidRPr="00315186" w:rsidRDefault="00315186" w:rsidP="00441B6F"/>
    <w:p w14:paraId="13E3BD8F" w14:textId="77777777" w:rsidR="00315186" w:rsidRPr="00315186" w:rsidRDefault="00315186" w:rsidP="00441B6F"/>
    <w:p w14:paraId="22EBC389" w14:textId="77777777" w:rsidR="00315186" w:rsidRPr="00315186" w:rsidRDefault="00315186" w:rsidP="00441B6F"/>
    <w:p w14:paraId="796A474D" w14:textId="77777777" w:rsidR="006428DE" w:rsidRDefault="006428DE" w:rsidP="00441B6F">
      <w:pPr>
        <w:pStyle w:val="ReferHead"/>
        <w:spacing w:after="0"/>
        <w:jc w:val="both"/>
        <w:rPr>
          <w:rFonts w:ascii="Arial" w:hAnsi="Arial" w:cs="Arial"/>
        </w:rPr>
      </w:pPr>
    </w:p>
    <w:p w14:paraId="45A649F5" w14:textId="5C2B04F6" w:rsidR="00B01FCD" w:rsidRDefault="00B01FCD" w:rsidP="00441B6F">
      <w:pPr>
        <w:pStyle w:val="ReferHead"/>
        <w:spacing w:after="0"/>
        <w:jc w:val="both"/>
        <w:rPr>
          <w:rFonts w:ascii="Arial" w:hAnsi="Arial" w:cs="Arial"/>
        </w:rPr>
      </w:pPr>
      <w:r w:rsidRPr="00FB3A86">
        <w:rPr>
          <w:rFonts w:ascii="Arial" w:hAnsi="Arial" w:cs="Arial"/>
        </w:rPr>
        <w:t>References</w:t>
      </w:r>
    </w:p>
    <w:p w14:paraId="17701254" w14:textId="77777777" w:rsidR="00790ADA" w:rsidRPr="00FB3A86" w:rsidRDefault="00790ADA" w:rsidP="00441B6F">
      <w:pPr>
        <w:pStyle w:val="ReferHead"/>
        <w:spacing w:after="0"/>
        <w:jc w:val="both"/>
        <w:rPr>
          <w:rFonts w:ascii="Arial" w:hAnsi="Arial" w:cs="Arial"/>
        </w:rPr>
      </w:pPr>
    </w:p>
    <w:p w14:paraId="58AEB9F8" w14:textId="77777777" w:rsidR="00725981" w:rsidRDefault="00725981" w:rsidP="00725981">
      <w:pPr>
        <w:pStyle w:val="Body"/>
      </w:pPr>
      <w:r>
        <w:t xml:space="preserve">Ahmad, I. (1995). A review of </w:t>
      </w:r>
      <w:proofErr w:type="spellStart"/>
      <w:r>
        <w:t>pentatomine</w:t>
      </w:r>
      <w:proofErr w:type="spellEnd"/>
      <w:r>
        <w:t xml:space="preserve"> legume bug genus </w:t>
      </w:r>
      <w:proofErr w:type="spellStart"/>
      <w:r>
        <w:t>Piezodorus</w:t>
      </w:r>
      <w:proofErr w:type="spellEnd"/>
      <w:r>
        <w:t xml:space="preserve"> Fieber (Hemiptera: Pentatomidae: </w:t>
      </w:r>
      <w:proofErr w:type="spellStart"/>
      <w:r>
        <w:t>Pentatominae</w:t>
      </w:r>
      <w:proofErr w:type="spellEnd"/>
      <w:r>
        <w:t xml:space="preserve">) with its </w:t>
      </w:r>
      <w:proofErr w:type="spellStart"/>
      <w:r>
        <w:t>clasidstic</w:t>
      </w:r>
      <w:proofErr w:type="spellEnd"/>
      <w:r>
        <w:t xml:space="preserve"> (sic) analysis. Proceedings of the Pakistan Congress of Zoology, 15, pp. 329–358.</w:t>
      </w:r>
    </w:p>
    <w:p w14:paraId="42214A51" w14:textId="77777777" w:rsidR="00725981" w:rsidRDefault="00725981" w:rsidP="00725981">
      <w:pPr>
        <w:pStyle w:val="Body"/>
      </w:pPr>
      <w:r>
        <w:t xml:space="preserve">Ahmad, I., McPherson, J.E., Rab, N. and Bundy, C.S. (2019). Systematic relationship between </w:t>
      </w:r>
      <w:proofErr w:type="spellStart"/>
      <w:r>
        <w:t>Piezodorus</w:t>
      </w:r>
      <w:proofErr w:type="spellEnd"/>
      <w:r>
        <w:t xml:space="preserve"> </w:t>
      </w:r>
      <w:proofErr w:type="spellStart"/>
      <w:r>
        <w:t>guildinii</w:t>
      </w:r>
      <w:proofErr w:type="spellEnd"/>
      <w:r>
        <w:t xml:space="preserve"> and P. </w:t>
      </w:r>
      <w:proofErr w:type="spellStart"/>
      <w:r>
        <w:t>hybneri</w:t>
      </w:r>
      <w:proofErr w:type="spellEnd"/>
      <w:r>
        <w:t xml:space="preserve"> (Hemiptera: Heteroptera: Pentatomidae) and diagnostic characters to separate species. Zootaxa, 4613 (3), pp. 443-462.</w:t>
      </w:r>
    </w:p>
    <w:p w14:paraId="122CDC7F" w14:textId="77777777" w:rsidR="00725981" w:rsidRDefault="00725981" w:rsidP="00725981">
      <w:pPr>
        <w:pStyle w:val="Body"/>
      </w:pPr>
      <w:r>
        <w:t xml:space="preserve">Biswas, B., Hassan, M.E., Chandra, K., Kushwaha, S. and Mukherjee, P. (2014). On an account of </w:t>
      </w:r>
      <w:proofErr w:type="spellStart"/>
      <w:r>
        <w:t>Pentatomoidea</w:t>
      </w:r>
      <w:proofErr w:type="spellEnd"/>
      <w:r>
        <w:t xml:space="preserve"> (Heteroptera: Hemiptera) from Chhattisgarh, India. Rec. zool. </w:t>
      </w:r>
      <w:proofErr w:type="spellStart"/>
      <w:r>
        <w:t>Surv</w:t>
      </w:r>
      <w:proofErr w:type="spellEnd"/>
      <w:r>
        <w:t>. India., 114 (2), pp. 211-231.</w:t>
      </w:r>
    </w:p>
    <w:p w14:paraId="5E13AA29" w14:textId="77777777" w:rsidR="00725981" w:rsidRDefault="00725981" w:rsidP="00725981">
      <w:pPr>
        <w:pStyle w:val="Body"/>
      </w:pPr>
      <w:r>
        <w:t xml:space="preserve">Distant, W.L. (1902). The fauna of British India including Ceylon and Burma, </w:t>
      </w:r>
      <w:proofErr w:type="spellStart"/>
      <w:r>
        <w:t>Rhynchota</w:t>
      </w:r>
      <w:proofErr w:type="spellEnd"/>
      <w:r>
        <w:t xml:space="preserve">. Published by Taylor and Francis, London, 1, pp. 1-438. </w:t>
      </w:r>
    </w:p>
    <w:p w14:paraId="3373BF50" w14:textId="77777777" w:rsidR="00725981" w:rsidRDefault="00725981" w:rsidP="00725981">
      <w:pPr>
        <w:pStyle w:val="Body"/>
      </w:pPr>
      <w:r>
        <w:t xml:space="preserve">Fieber, H.X. (1861). Die </w:t>
      </w:r>
      <w:proofErr w:type="spellStart"/>
      <w:r>
        <w:t>europäischen</w:t>
      </w:r>
      <w:proofErr w:type="spellEnd"/>
      <w:r>
        <w:t xml:space="preserve"> Hemiptera. </w:t>
      </w:r>
      <w:proofErr w:type="spellStart"/>
      <w:r>
        <w:t>Halbflügler</w:t>
      </w:r>
      <w:proofErr w:type="spellEnd"/>
      <w:r>
        <w:t xml:space="preserve"> (</w:t>
      </w:r>
      <w:proofErr w:type="spellStart"/>
      <w:r>
        <w:t>Rhynchota</w:t>
      </w:r>
      <w:proofErr w:type="spellEnd"/>
      <w:r>
        <w:t xml:space="preserve">: Heteroptera). Published by Wein: Carl Gerold's Sohn, pp. 78 &amp; 329. </w:t>
      </w:r>
    </w:p>
    <w:p w14:paraId="7A7F206C" w14:textId="77777777" w:rsidR="00725981" w:rsidRDefault="00725981" w:rsidP="00725981">
      <w:pPr>
        <w:pStyle w:val="Body"/>
      </w:pPr>
      <w:r>
        <w:t xml:space="preserve">Joseph, T. (1953). On the biology, bionomics, seasonal incidence and control of </w:t>
      </w:r>
      <w:proofErr w:type="spellStart"/>
      <w:r>
        <w:t>Piezodorus</w:t>
      </w:r>
      <w:proofErr w:type="spellEnd"/>
      <w:r>
        <w:t xml:space="preserve"> </w:t>
      </w:r>
      <w:proofErr w:type="spellStart"/>
      <w:r>
        <w:t>rubrofasciatus</w:t>
      </w:r>
      <w:proofErr w:type="spellEnd"/>
      <w:r>
        <w:t xml:space="preserve"> Fieber, a pest of </w:t>
      </w:r>
      <w:proofErr w:type="spellStart"/>
      <w:r>
        <w:t>lin</w:t>
      </w:r>
      <w:proofErr w:type="spellEnd"/>
      <w:r>
        <w:t>-seed and lucerne at Delhi. Indian Journal of Entomology, 15, pp. 33–37.</w:t>
      </w:r>
    </w:p>
    <w:p w14:paraId="7A0BD08F" w14:textId="77777777" w:rsidR="00725981" w:rsidRDefault="00725981" w:rsidP="00725981">
      <w:pPr>
        <w:pStyle w:val="Body"/>
      </w:pPr>
      <w:r>
        <w:t xml:space="preserve">Rider, D.A. (2006). Family Pentatomidae Leach, 1815. In: Aukema, B. &amp; Rieger, C. (Eds.), Catalog of the Heteroptera of the </w:t>
      </w:r>
      <w:proofErr w:type="spellStart"/>
      <w:r>
        <w:t>Palaearctic</w:t>
      </w:r>
      <w:proofErr w:type="spellEnd"/>
      <w:r>
        <w:t xml:space="preserve"> Region. Netherlands Entomological Society, Amsterdam, 5, pp. 233–402.</w:t>
      </w:r>
    </w:p>
    <w:p w14:paraId="324CEB92" w14:textId="77777777" w:rsidR="00725981" w:rsidRDefault="00725981" w:rsidP="00725981">
      <w:pPr>
        <w:pStyle w:val="Body"/>
      </w:pPr>
      <w:r>
        <w:t xml:space="preserve">Staddon, R.W. &amp; Ahmad, I. (1995). Species problems and species groups in the genus </w:t>
      </w:r>
      <w:proofErr w:type="spellStart"/>
      <w:r>
        <w:t>Piezodorus</w:t>
      </w:r>
      <w:proofErr w:type="spellEnd"/>
      <w:r>
        <w:t xml:space="preserve"> Fieber (Hemiptera: Pentatomidae). Journal of Natural History, 29, pp. 787–802.</w:t>
      </w:r>
    </w:p>
    <w:p w14:paraId="4BF60FFD" w14:textId="77777777" w:rsidR="00725981" w:rsidRDefault="00725981" w:rsidP="00725981">
      <w:pPr>
        <w:pStyle w:val="Body"/>
      </w:pPr>
      <w:r>
        <w:t>Westwood, J.O. 1837, (1842). In: Hope, F.W. (Ed.), A Catalogue of Hemiptera in the Collection of the Rev. F.W. Hope, M.A. with Short Latin Descriptions of the New Species. J.C. Bridgewater, London, UK. 1837, Part 1, pp. 1–46; 1842, Part 2, pp. 1–26. [stating that descriptions are by. J.O. Westwood]</w:t>
      </w:r>
    </w:p>
    <w:p w14:paraId="520D4649" w14:textId="395B5BDC" w:rsidR="00B01FCD" w:rsidRDefault="00B01FCD" w:rsidP="00441B6F">
      <w:pPr>
        <w:pStyle w:val="DefAcrHead"/>
        <w:spacing w:after="0"/>
        <w:jc w:val="both"/>
        <w:rPr>
          <w:rFonts w:ascii="Arial" w:hAnsi="Arial" w:cs="Arial"/>
        </w:rPr>
      </w:pPr>
      <w:r w:rsidRPr="00FB3A86">
        <w:rPr>
          <w:rFonts w:ascii="Arial" w:hAnsi="Arial" w:cs="Arial"/>
        </w:rPr>
        <w:t>Abbreviations</w:t>
      </w:r>
    </w:p>
    <w:p w14:paraId="1E43E532" w14:textId="2C5953B3" w:rsidR="004D4277" w:rsidRPr="00FB3A86" w:rsidRDefault="00725981" w:rsidP="00441B6F">
      <w:pPr>
        <w:pStyle w:val="Appendix"/>
        <w:spacing w:after="0"/>
        <w:jc w:val="both"/>
        <w:rPr>
          <w:rFonts w:ascii="Arial" w:hAnsi="Arial" w:cs="Arial"/>
          <w:b w:val="0"/>
        </w:rPr>
        <w:sectPr w:rsidR="004D4277" w:rsidRPr="00FB3A86" w:rsidSect="00802042">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r w:rsidRPr="00725981">
        <w:rPr>
          <w:rFonts w:ascii="Arial" w:hAnsi="Arial" w:cs="Arial"/>
          <w:b w:val="0"/>
          <w:caps w:val="0"/>
          <w:sz w:val="20"/>
        </w:rPr>
        <w:t>PLA-Posterolateral angle; MRM-Moderately reflexed margin; T7-Seventh tergum; MN-Medial notch; SLA-Sublateral area; MA-Medial area; S7-Seventh sternum; PM-Posterior margin; LN-Lateral notch; PA-</w:t>
      </w:r>
      <w:proofErr w:type="spellStart"/>
      <w:r w:rsidRPr="00725981">
        <w:rPr>
          <w:rFonts w:ascii="Arial" w:hAnsi="Arial" w:cs="Arial"/>
          <w:b w:val="0"/>
          <w:caps w:val="0"/>
          <w:sz w:val="20"/>
        </w:rPr>
        <w:t>Paramere</w:t>
      </w:r>
      <w:proofErr w:type="spellEnd"/>
      <w:r w:rsidRPr="00725981">
        <w:rPr>
          <w:rFonts w:ascii="Arial" w:hAnsi="Arial" w:cs="Arial"/>
          <w:b w:val="0"/>
          <w:caps w:val="0"/>
          <w:sz w:val="20"/>
        </w:rPr>
        <w:t xml:space="preserve">; CO-Central Opening; TA-Triangular angulation; AM-Anteromedial margin; BL-Blade; ME-Membrane; ST-Stem; SP-Spiracle; PT8-Eighth </w:t>
      </w:r>
      <w:proofErr w:type="spellStart"/>
      <w:r w:rsidRPr="00725981">
        <w:rPr>
          <w:rFonts w:ascii="Arial" w:hAnsi="Arial" w:cs="Arial"/>
          <w:b w:val="0"/>
          <w:caps w:val="0"/>
          <w:sz w:val="20"/>
        </w:rPr>
        <w:t>paratergite</w:t>
      </w:r>
      <w:proofErr w:type="spellEnd"/>
      <w:r w:rsidRPr="00725981">
        <w:rPr>
          <w:rFonts w:ascii="Arial" w:hAnsi="Arial" w:cs="Arial"/>
          <w:b w:val="0"/>
          <w:caps w:val="0"/>
          <w:sz w:val="20"/>
        </w:rPr>
        <w:t xml:space="preserve">; PT9-Ninth </w:t>
      </w:r>
      <w:proofErr w:type="spellStart"/>
      <w:r w:rsidRPr="00725981">
        <w:rPr>
          <w:rFonts w:ascii="Arial" w:hAnsi="Arial" w:cs="Arial"/>
          <w:b w:val="0"/>
          <w:caps w:val="0"/>
          <w:sz w:val="20"/>
        </w:rPr>
        <w:t>paratergite</w:t>
      </w:r>
      <w:proofErr w:type="spellEnd"/>
      <w:r w:rsidRPr="00725981">
        <w:rPr>
          <w:rFonts w:ascii="Arial" w:hAnsi="Arial" w:cs="Arial"/>
          <w:b w:val="0"/>
          <w:caps w:val="0"/>
          <w:sz w:val="20"/>
        </w:rPr>
        <w:t xml:space="preserve">; GX1-First </w:t>
      </w:r>
      <w:proofErr w:type="spellStart"/>
      <w:r w:rsidRPr="00725981">
        <w:rPr>
          <w:rFonts w:ascii="Arial" w:hAnsi="Arial" w:cs="Arial"/>
          <w:b w:val="0"/>
          <w:caps w:val="0"/>
          <w:sz w:val="20"/>
        </w:rPr>
        <w:t>gonocoxa</w:t>
      </w:r>
      <w:proofErr w:type="spellEnd"/>
      <w:r w:rsidRPr="00725981">
        <w:rPr>
          <w:rFonts w:ascii="Arial" w:hAnsi="Arial" w:cs="Arial"/>
          <w:b w:val="0"/>
          <w:caps w:val="0"/>
          <w:sz w:val="20"/>
        </w:rPr>
        <w:t xml:space="preserve">; GX2-Second </w:t>
      </w:r>
      <w:proofErr w:type="spellStart"/>
      <w:r w:rsidRPr="00725981">
        <w:rPr>
          <w:rFonts w:ascii="Arial" w:hAnsi="Arial" w:cs="Arial"/>
          <w:b w:val="0"/>
          <w:caps w:val="0"/>
          <w:sz w:val="20"/>
        </w:rPr>
        <w:t>gonocoxa</w:t>
      </w:r>
      <w:proofErr w:type="spellEnd"/>
      <w:r w:rsidRPr="00725981">
        <w:rPr>
          <w:rFonts w:ascii="Arial" w:hAnsi="Arial" w:cs="Arial"/>
          <w:b w:val="0"/>
          <w:caps w:val="0"/>
          <w:sz w:val="20"/>
        </w:rPr>
        <w:t xml:space="preserve">; GP1-First </w:t>
      </w:r>
      <w:proofErr w:type="spellStart"/>
      <w:r w:rsidRPr="00725981">
        <w:rPr>
          <w:rFonts w:ascii="Arial" w:hAnsi="Arial" w:cs="Arial"/>
          <w:b w:val="0"/>
          <w:caps w:val="0"/>
          <w:sz w:val="20"/>
        </w:rPr>
        <w:t>gonapophyis</w:t>
      </w:r>
      <w:proofErr w:type="spellEnd"/>
      <w:r w:rsidRPr="00725981">
        <w:rPr>
          <w:rFonts w:ascii="Arial" w:hAnsi="Arial" w:cs="Arial"/>
          <w:b w:val="0"/>
          <w:caps w:val="0"/>
          <w:sz w:val="20"/>
        </w:rPr>
        <w:t>; PROC-</w:t>
      </w:r>
      <w:proofErr w:type="spellStart"/>
      <w:r w:rsidRPr="00725981">
        <w:rPr>
          <w:rFonts w:ascii="Arial" w:hAnsi="Arial" w:cs="Arial"/>
          <w:b w:val="0"/>
          <w:caps w:val="0"/>
          <w:sz w:val="20"/>
        </w:rPr>
        <w:t>Proctiger</w:t>
      </w:r>
      <w:proofErr w:type="spellEnd"/>
      <w:r w:rsidRPr="00725981">
        <w:rPr>
          <w:rFonts w:ascii="Arial" w:hAnsi="Arial" w:cs="Arial"/>
          <w:b w:val="0"/>
          <w:caps w:val="0"/>
          <w:sz w:val="20"/>
        </w:rPr>
        <w:t>; T8-Eighth tergum; DB-Distal lobe; PB-Proximal lobe; 1DCA-First dorsal conjunctival appendage; 2DCA-Second conjunctival appendage.</w:t>
      </w:r>
    </w:p>
    <w:p w14:paraId="2DBC7E71" w14:textId="77777777" w:rsidR="00B01FCD" w:rsidRPr="00FB3A86" w:rsidRDefault="00B01FCD" w:rsidP="00441B6F">
      <w:pPr>
        <w:pStyle w:val="Appendix"/>
        <w:spacing w:after="0"/>
        <w:jc w:val="both"/>
        <w:rPr>
          <w:rFonts w:ascii="Arial" w:hAnsi="Arial" w:cs="Arial"/>
          <w:b w:val="0"/>
        </w:rPr>
      </w:pPr>
    </w:p>
    <w:sectPr w:rsidR="00B01FCD" w:rsidRPr="00FB3A86" w:rsidSect="0080204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7F742" w14:textId="77777777" w:rsidR="006C75CB" w:rsidRDefault="006C75CB" w:rsidP="00C37E61">
      <w:r>
        <w:separator/>
      </w:r>
    </w:p>
  </w:endnote>
  <w:endnote w:type="continuationSeparator" w:id="0">
    <w:p w14:paraId="3ADEBD8E" w14:textId="77777777" w:rsidR="006C75CB" w:rsidRDefault="006C75C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E78C7" w14:textId="77777777" w:rsidR="009E048A" w:rsidRDefault="009E048A">
    <w:pPr>
      <w:pStyle w:val="Subsol"/>
      <w:rPr>
        <w:rFonts w:ascii="Arial" w:hAnsi="Arial" w:cs="Arial"/>
        <w:sz w:val="16"/>
      </w:rPr>
    </w:pPr>
  </w:p>
  <w:p w14:paraId="672C3C30" w14:textId="77777777" w:rsidR="009E048A" w:rsidRDefault="009E048A" w:rsidP="009E048A">
    <w:pPr>
      <w:pStyle w:val="Subsol"/>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70DEBBC" w14:textId="77777777" w:rsidR="009E048A" w:rsidRDefault="009E048A">
    <w:pPr>
      <w:pStyle w:val="Subsol"/>
      <w:rPr>
        <w:rFonts w:ascii="Arial" w:hAnsi="Arial" w:cs="Arial"/>
        <w:sz w:val="16"/>
      </w:rPr>
    </w:pPr>
  </w:p>
  <w:p w14:paraId="5C194D28" w14:textId="77777777" w:rsidR="00754C9A" w:rsidRPr="009E048A" w:rsidRDefault="00754C9A">
    <w:pPr>
      <w:pStyle w:val="Subsol"/>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86F58" w14:textId="77777777" w:rsidR="00C37E61" w:rsidRPr="00C37E61" w:rsidRDefault="00C37E61" w:rsidP="00C37E61">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0E755" w14:textId="77777777" w:rsidR="006C75CB" w:rsidRDefault="006C75CB" w:rsidP="00C37E61">
      <w:r>
        <w:separator/>
      </w:r>
    </w:p>
  </w:footnote>
  <w:footnote w:type="continuationSeparator" w:id="0">
    <w:p w14:paraId="47C6755C" w14:textId="77777777" w:rsidR="006C75CB" w:rsidRDefault="006C75C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7D1C6" w14:textId="4C90EE5E" w:rsidR="00802042" w:rsidRDefault="00000000">
    <w:pPr>
      <w:pStyle w:val="Antet"/>
    </w:pPr>
    <w:r>
      <w:rPr>
        <w:noProof/>
      </w:rPr>
      <w:pict w14:anchorId="54369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52438"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90BC9" w14:textId="250632FC" w:rsidR="00802042" w:rsidRDefault="00000000">
    <w:pPr>
      <w:pStyle w:val="Antet"/>
    </w:pPr>
    <w:r>
      <w:rPr>
        <w:noProof/>
      </w:rPr>
      <w:pict w14:anchorId="3C871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52439"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730EB" w14:textId="6F773A59" w:rsidR="00296529" w:rsidRPr="00296529" w:rsidRDefault="00000000" w:rsidP="00296529">
    <w:pPr>
      <w:ind w:left="2160"/>
      <w:jc w:val="center"/>
      <w:rPr>
        <w:rFonts w:ascii="Times New Roman" w:eastAsia="Calibri" w:hAnsi="Times New Roman"/>
        <w:i/>
        <w:sz w:val="18"/>
        <w:szCs w:val="22"/>
      </w:rPr>
    </w:pPr>
    <w:r>
      <w:rPr>
        <w:noProof/>
      </w:rPr>
      <w:pict w14:anchorId="65EDD0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52437"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5CC787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035756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DE6791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DBF49E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8417A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C8D87D1" w14:textId="77777777" w:rsidR="00296529" w:rsidRDefault="00754C9A">
    <w:pPr>
      <w:pStyle w:val="Antet"/>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6AE04" w14:textId="05E81F6C" w:rsidR="00802042" w:rsidRDefault="00000000">
    <w:pPr>
      <w:pStyle w:val="Antet"/>
    </w:pPr>
    <w:r>
      <w:rPr>
        <w:noProof/>
      </w:rPr>
      <w:pict w14:anchorId="5D4A4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52441"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EAF2E" w14:textId="5B3651DB" w:rsidR="00802042" w:rsidRDefault="00000000">
    <w:pPr>
      <w:pStyle w:val="Antet"/>
    </w:pPr>
    <w:r>
      <w:rPr>
        <w:noProof/>
      </w:rPr>
      <w:pict w14:anchorId="67EBC6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52442"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7955A" w14:textId="4E730147" w:rsidR="00802042" w:rsidRDefault="00000000">
    <w:pPr>
      <w:pStyle w:val="Antet"/>
    </w:pPr>
    <w:r>
      <w:rPr>
        <w:noProof/>
      </w:rPr>
      <w:pict w14:anchorId="1DAE9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52440"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110416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750736147">
    <w:abstractNumId w:val="15"/>
  </w:num>
  <w:num w:numId="3" w16cid:durableId="1519343842">
    <w:abstractNumId w:val="23"/>
  </w:num>
  <w:num w:numId="4" w16cid:durableId="194511296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58170058">
    <w:abstractNumId w:val="7"/>
  </w:num>
  <w:num w:numId="6" w16cid:durableId="1459447513">
    <w:abstractNumId w:val="6"/>
  </w:num>
  <w:num w:numId="7" w16cid:durableId="967442652">
    <w:abstractNumId w:val="1"/>
  </w:num>
  <w:num w:numId="8" w16cid:durableId="465438782">
    <w:abstractNumId w:val="12"/>
  </w:num>
  <w:num w:numId="9" w16cid:durableId="966819563">
    <w:abstractNumId w:val="25"/>
  </w:num>
  <w:num w:numId="10" w16cid:durableId="592785187">
    <w:abstractNumId w:val="2"/>
  </w:num>
  <w:num w:numId="11" w16cid:durableId="2105565681">
    <w:abstractNumId w:val="18"/>
  </w:num>
  <w:num w:numId="12" w16cid:durableId="921253158">
    <w:abstractNumId w:val="3"/>
  </w:num>
  <w:num w:numId="13" w16cid:durableId="957181202">
    <w:abstractNumId w:val="17"/>
  </w:num>
  <w:num w:numId="14" w16cid:durableId="1267468436">
    <w:abstractNumId w:val="8"/>
  </w:num>
  <w:num w:numId="15" w16cid:durableId="1505821548">
    <w:abstractNumId w:val="21"/>
  </w:num>
  <w:num w:numId="16" w16cid:durableId="893927395">
    <w:abstractNumId w:val="5"/>
  </w:num>
  <w:num w:numId="17" w16cid:durableId="908073768">
    <w:abstractNumId w:val="22"/>
  </w:num>
  <w:num w:numId="18" w16cid:durableId="157769679">
    <w:abstractNumId w:val="14"/>
  </w:num>
  <w:num w:numId="19" w16cid:durableId="673847511">
    <w:abstractNumId w:val="28"/>
  </w:num>
  <w:num w:numId="20" w16cid:durableId="146367010">
    <w:abstractNumId w:val="11"/>
  </w:num>
  <w:num w:numId="21" w16cid:durableId="1191070781">
    <w:abstractNumId w:val="9"/>
  </w:num>
  <w:num w:numId="22" w16cid:durableId="1813667161">
    <w:abstractNumId w:val="13"/>
  </w:num>
  <w:num w:numId="23" w16cid:durableId="563490352">
    <w:abstractNumId w:val="19"/>
  </w:num>
  <w:num w:numId="24" w16cid:durableId="40592812">
    <w:abstractNumId w:val="26"/>
  </w:num>
  <w:num w:numId="25" w16cid:durableId="598677391">
    <w:abstractNumId w:val="4"/>
  </w:num>
  <w:num w:numId="26" w16cid:durableId="878514591">
    <w:abstractNumId w:val="16"/>
  </w:num>
  <w:num w:numId="27" w16cid:durableId="2078671004">
    <w:abstractNumId w:val="20"/>
  </w:num>
  <w:num w:numId="28" w16cid:durableId="344407285">
    <w:abstractNumId w:val="27"/>
  </w:num>
  <w:num w:numId="29" w16cid:durableId="1366053462">
    <w:abstractNumId w:val="24"/>
  </w:num>
  <w:num w:numId="30" w16cid:durableId="1748068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2BD7"/>
    <w:rsid w:val="0004579C"/>
    <w:rsid w:val="000525C1"/>
    <w:rsid w:val="0006639D"/>
    <w:rsid w:val="00077F04"/>
    <w:rsid w:val="000A47FA"/>
    <w:rsid w:val="000A65D3"/>
    <w:rsid w:val="000B1E33"/>
    <w:rsid w:val="000C732C"/>
    <w:rsid w:val="000D689F"/>
    <w:rsid w:val="000E7B7B"/>
    <w:rsid w:val="000E7D62"/>
    <w:rsid w:val="00103357"/>
    <w:rsid w:val="00114E5C"/>
    <w:rsid w:val="00123C9F"/>
    <w:rsid w:val="00126190"/>
    <w:rsid w:val="00130F17"/>
    <w:rsid w:val="001320BF"/>
    <w:rsid w:val="00163BC4"/>
    <w:rsid w:val="00191062"/>
    <w:rsid w:val="00192B72"/>
    <w:rsid w:val="001967D0"/>
    <w:rsid w:val="001A29D8"/>
    <w:rsid w:val="001A36AC"/>
    <w:rsid w:val="001A5CAA"/>
    <w:rsid w:val="001B0427"/>
    <w:rsid w:val="001D3A51"/>
    <w:rsid w:val="001E10D2"/>
    <w:rsid w:val="001E25B4"/>
    <w:rsid w:val="001E3B1F"/>
    <w:rsid w:val="001E44FE"/>
    <w:rsid w:val="00200595"/>
    <w:rsid w:val="00204835"/>
    <w:rsid w:val="002217DF"/>
    <w:rsid w:val="00222C77"/>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2F1A"/>
    <w:rsid w:val="00315186"/>
    <w:rsid w:val="0033343E"/>
    <w:rsid w:val="00345980"/>
    <w:rsid w:val="003512C2"/>
    <w:rsid w:val="00371FB6"/>
    <w:rsid w:val="00373FA4"/>
    <w:rsid w:val="003763C1"/>
    <w:rsid w:val="00376BBE"/>
    <w:rsid w:val="00380AA8"/>
    <w:rsid w:val="00381791"/>
    <w:rsid w:val="0039224F"/>
    <w:rsid w:val="00393D80"/>
    <w:rsid w:val="003A43A4"/>
    <w:rsid w:val="003A7E18"/>
    <w:rsid w:val="003C4C86"/>
    <w:rsid w:val="003C5362"/>
    <w:rsid w:val="003C6258"/>
    <w:rsid w:val="003E2904"/>
    <w:rsid w:val="00401927"/>
    <w:rsid w:val="0041027F"/>
    <w:rsid w:val="00412475"/>
    <w:rsid w:val="00423789"/>
    <w:rsid w:val="00440F43"/>
    <w:rsid w:val="00441B6F"/>
    <w:rsid w:val="00446221"/>
    <w:rsid w:val="00450E62"/>
    <w:rsid w:val="004539DB"/>
    <w:rsid w:val="00471A80"/>
    <w:rsid w:val="004C0F8D"/>
    <w:rsid w:val="004C7179"/>
    <w:rsid w:val="004D305E"/>
    <w:rsid w:val="004D4277"/>
    <w:rsid w:val="004E062D"/>
    <w:rsid w:val="00502516"/>
    <w:rsid w:val="00505F06"/>
    <w:rsid w:val="00506828"/>
    <w:rsid w:val="0051401B"/>
    <w:rsid w:val="0053056E"/>
    <w:rsid w:val="00554FDA"/>
    <w:rsid w:val="0057163F"/>
    <w:rsid w:val="005C784C"/>
    <w:rsid w:val="005D17F6"/>
    <w:rsid w:val="005E5539"/>
    <w:rsid w:val="00602BF5"/>
    <w:rsid w:val="00617FDD"/>
    <w:rsid w:val="00633614"/>
    <w:rsid w:val="00633F68"/>
    <w:rsid w:val="00636EB2"/>
    <w:rsid w:val="006375B8"/>
    <w:rsid w:val="006428DE"/>
    <w:rsid w:val="0066510A"/>
    <w:rsid w:val="0067002B"/>
    <w:rsid w:val="00673F9F"/>
    <w:rsid w:val="00686953"/>
    <w:rsid w:val="00687DEA"/>
    <w:rsid w:val="00687E67"/>
    <w:rsid w:val="006967F7"/>
    <w:rsid w:val="006A250C"/>
    <w:rsid w:val="006B21D3"/>
    <w:rsid w:val="006B57D0"/>
    <w:rsid w:val="006C75CB"/>
    <w:rsid w:val="006D30FF"/>
    <w:rsid w:val="006D6940"/>
    <w:rsid w:val="006F11EC"/>
    <w:rsid w:val="0070082C"/>
    <w:rsid w:val="00725981"/>
    <w:rsid w:val="007369E6"/>
    <w:rsid w:val="00746E59"/>
    <w:rsid w:val="00754C9A"/>
    <w:rsid w:val="00754D5B"/>
    <w:rsid w:val="0075599A"/>
    <w:rsid w:val="00761D52"/>
    <w:rsid w:val="0077749E"/>
    <w:rsid w:val="0078552B"/>
    <w:rsid w:val="00790ADA"/>
    <w:rsid w:val="007A393E"/>
    <w:rsid w:val="007D2288"/>
    <w:rsid w:val="007D3CAA"/>
    <w:rsid w:val="007E088F"/>
    <w:rsid w:val="007E1047"/>
    <w:rsid w:val="007E5D49"/>
    <w:rsid w:val="007F7B32"/>
    <w:rsid w:val="00802042"/>
    <w:rsid w:val="00802F82"/>
    <w:rsid w:val="00804BC2"/>
    <w:rsid w:val="0081431A"/>
    <w:rsid w:val="008230E1"/>
    <w:rsid w:val="00824096"/>
    <w:rsid w:val="00831673"/>
    <w:rsid w:val="0083216F"/>
    <w:rsid w:val="0083767E"/>
    <w:rsid w:val="00854643"/>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3778B"/>
    <w:rsid w:val="009500A6"/>
    <w:rsid w:val="00957C18"/>
    <w:rsid w:val="009659BA"/>
    <w:rsid w:val="00983040"/>
    <w:rsid w:val="009A75B7"/>
    <w:rsid w:val="009B3FB9"/>
    <w:rsid w:val="009B6683"/>
    <w:rsid w:val="009C2465"/>
    <w:rsid w:val="009D35A0"/>
    <w:rsid w:val="009D7EB7"/>
    <w:rsid w:val="009E048A"/>
    <w:rsid w:val="009E08E9"/>
    <w:rsid w:val="009E3DB9"/>
    <w:rsid w:val="009E6E35"/>
    <w:rsid w:val="009F0EDA"/>
    <w:rsid w:val="00A03127"/>
    <w:rsid w:val="00A03B96"/>
    <w:rsid w:val="00A05B19"/>
    <w:rsid w:val="00A1134E"/>
    <w:rsid w:val="00A23AB0"/>
    <w:rsid w:val="00A24BE7"/>
    <w:rsid w:val="00A24E7E"/>
    <w:rsid w:val="00A258C3"/>
    <w:rsid w:val="00A347C0"/>
    <w:rsid w:val="00A51431"/>
    <w:rsid w:val="00A539AD"/>
    <w:rsid w:val="00A7554D"/>
    <w:rsid w:val="00A94063"/>
    <w:rsid w:val="00AA6219"/>
    <w:rsid w:val="00AA74E0"/>
    <w:rsid w:val="00AB703F"/>
    <w:rsid w:val="00AC6BB8"/>
    <w:rsid w:val="00AD4274"/>
    <w:rsid w:val="00AE008F"/>
    <w:rsid w:val="00B01FCD"/>
    <w:rsid w:val="00B1776C"/>
    <w:rsid w:val="00B22FB9"/>
    <w:rsid w:val="00B52583"/>
    <w:rsid w:val="00B52896"/>
    <w:rsid w:val="00B95236"/>
    <w:rsid w:val="00B96BD9"/>
    <w:rsid w:val="00BA1B01"/>
    <w:rsid w:val="00BA2641"/>
    <w:rsid w:val="00BB37AA"/>
    <w:rsid w:val="00BC53A0"/>
    <w:rsid w:val="00BD22CB"/>
    <w:rsid w:val="00BE62AD"/>
    <w:rsid w:val="00BF121F"/>
    <w:rsid w:val="00BF1F80"/>
    <w:rsid w:val="00C00AC4"/>
    <w:rsid w:val="00C12FB4"/>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0230"/>
    <w:rsid w:val="00E8407C"/>
    <w:rsid w:val="00E84F3C"/>
    <w:rsid w:val="00EA012C"/>
    <w:rsid w:val="00EC6A55"/>
    <w:rsid w:val="00ED0288"/>
    <w:rsid w:val="00EE52CB"/>
    <w:rsid w:val="00EF581D"/>
    <w:rsid w:val="00EF7FD8"/>
    <w:rsid w:val="00F06F59"/>
    <w:rsid w:val="00F13CB2"/>
    <w:rsid w:val="00F17988"/>
    <w:rsid w:val="00F469F0"/>
    <w:rsid w:val="00F53273"/>
    <w:rsid w:val="00F60F16"/>
    <w:rsid w:val="00F755E4"/>
    <w:rsid w:val="00F77D02"/>
    <w:rsid w:val="00F9395F"/>
    <w:rsid w:val="00FA38D5"/>
    <w:rsid w:val="00FB3A86"/>
    <w:rsid w:val="00FD36C8"/>
    <w:rsid w:val="00FE458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61B92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itlu1">
    <w:name w:val="heading 1"/>
    <w:basedOn w:val="Normal"/>
    <w:next w:val="Normal"/>
    <w:qFormat/>
    <w:rsid w:val="00423789"/>
    <w:pPr>
      <w:keepNext/>
      <w:spacing w:before="240" w:after="60"/>
      <w:outlineLvl w:val="0"/>
    </w:pPr>
    <w:rPr>
      <w:rFonts w:ascii="Arial" w:hAnsi="Arial"/>
      <w:b/>
      <w:kern w:val="28"/>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u">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Subsol">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Antet">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emntur">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Fontdeparagrafimplici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Fontdeparagrafimplicit"/>
    <w:rsid w:val="00030174"/>
    <w:rPr>
      <w:color w:val="FF0080"/>
      <w:u w:val="single"/>
    </w:rPr>
  </w:style>
  <w:style w:type="character" w:styleId="HyperlinkParcurs">
    <w:name w:val="FollowedHyperlink"/>
    <w:basedOn w:val="Fontdeparagrafimplicit"/>
    <w:rsid w:val="00FB3A86"/>
    <w:rPr>
      <w:color w:val="800080"/>
      <w:u w:val="single"/>
    </w:rPr>
  </w:style>
  <w:style w:type="table" w:styleId="Tabelgril">
    <w:name w:val="Table Grid"/>
    <w:basedOn w:val="Tabel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text2">
    <w:name w:val="Body Text 2"/>
    <w:basedOn w:val="Normal"/>
    <w:link w:val="Corptext2Caracter"/>
    <w:rsid w:val="00EF7FD8"/>
    <w:pPr>
      <w:spacing w:after="120" w:line="480" w:lineRule="auto"/>
    </w:pPr>
  </w:style>
  <w:style w:type="character" w:customStyle="1" w:styleId="Corptext2Caracter">
    <w:name w:val="Corp text 2 Caracter"/>
    <w:basedOn w:val="Fontdeparagrafimplicit"/>
    <w:link w:val="Corptext2"/>
    <w:rsid w:val="00EF7FD8"/>
    <w:rPr>
      <w:rFonts w:ascii="Helvetica" w:hAnsi="Helvetica"/>
    </w:rPr>
  </w:style>
  <w:style w:type="character" w:styleId="Referincomentariu">
    <w:name w:val="annotation reference"/>
    <w:basedOn w:val="Fontdeparagrafimplicit"/>
    <w:uiPriority w:val="99"/>
    <w:unhideWhenUsed/>
    <w:rsid w:val="00746E59"/>
    <w:rPr>
      <w:sz w:val="16"/>
      <w:szCs w:val="16"/>
    </w:rPr>
  </w:style>
  <w:style w:type="paragraph" w:styleId="Textcomentariu">
    <w:name w:val="annotation text"/>
    <w:basedOn w:val="Normal"/>
    <w:link w:val="TextcomentariuCaracter"/>
    <w:uiPriority w:val="99"/>
    <w:unhideWhenUsed/>
    <w:rsid w:val="00746E59"/>
    <w:rPr>
      <w:rFonts w:ascii="Times New Roman" w:hAnsi="Times New Roman"/>
      <w:lang w:val="nb-NO" w:eastAsia="nb-NO"/>
    </w:rPr>
  </w:style>
  <w:style w:type="character" w:customStyle="1" w:styleId="TextcomentariuCaracter">
    <w:name w:val="Text comentariu Caracter"/>
    <w:basedOn w:val="Fontdeparagrafimplicit"/>
    <w:link w:val="Textcomentariu"/>
    <w:uiPriority w:val="99"/>
    <w:rsid w:val="00746E59"/>
    <w:rPr>
      <w:lang w:val="nb-NO" w:eastAsia="nb-NO"/>
    </w:rPr>
  </w:style>
  <w:style w:type="paragraph" w:styleId="TextnBalon">
    <w:name w:val="Balloon Text"/>
    <w:basedOn w:val="Normal"/>
    <w:link w:val="TextnBalonCaracter"/>
    <w:rsid w:val="00746E59"/>
    <w:rPr>
      <w:rFonts w:ascii="Tahoma" w:hAnsi="Tahoma" w:cs="Tahoma"/>
      <w:sz w:val="16"/>
      <w:szCs w:val="16"/>
    </w:rPr>
  </w:style>
  <w:style w:type="character" w:customStyle="1" w:styleId="TextnBalonCaracter">
    <w:name w:val="Text în Balon Caracter"/>
    <w:basedOn w:val="Fontdeparagrafimplicit"/>
    <w:link w:val="TextnBalon"/>
    <w:rsid w:val="00746E59"/>
    <w:rPr>
      <w:rFonts w:ascii="Tahoma" w:hAnsi="Tahoma" w:cs="Tahoma"/>
      <w:sz w:val="16"/>
      <w:szCs w:val="16"/>
    </w:rPr>
  </w:style>
  <w:style w:type="paragraph" w:styleId="Corptext3">
    <w:name w:val="Body Text 3"/>
    <w:basedOn w:val="Normal"/>
    <w:link w:val="Corptext3Caracter"/>
    <w:rsid w:val="00231920"/>
    <w:pPr>
      <w:spacing w:after="120"/>
    </w:pPr>
    <w:rPr>
      <w:sz w:val="16"/>
      <w:szCs w:val="16"/>
    </w:rPr>
  </w:style>
  <w:style w:type="character" w:customStyle="1" w:styleId="Corptext3Caracter">
    <w:name w:val="Corp text 3 Caracter"/>
    <w:basedOn w:val="Fontdeparagrafimplicit"/>
    <w:link w:val="Corptext3"/>
    <w:rsid w:val="00231920"/>
    <w:rPr>
      <w:rFonts w:ascii="Helvetica" w:hAnsi="Helvetica"/>
      <w:sz w:val="16"/>
      <w:szCs w:val="16"/>
    </w:rPr>
  </w:style>
  <w:style w:type="character" w:styleId="Numrdelinie">
    <w:name w:val="line number"/>
    <w:basedOn w:val="Fontdeparagrafimplicit"/>
    <w:rsid w:val="00412475"/>
  </w:style>
  <w:style w:type="character" w:styleId="Accentuat">
    <w:name w:val="Emphasis"/>
    <w:basedOn w:val="Fontdeparagrafimplicit"/>
    <w:uiPriority w:val="20"/>
    <w:qFormat/>
    <w:rsid w:val="0024282C"/>
    <w:rPr>
      <w:i/>
      <w:iCs/>
    </w:rPr>
  </w:style>
  <w:style w:type="character" w:customStyle="1" w:styleId="UnresolvedMention1">
    <w:name w:val="Unresolved Mention1"/>
    <w:basedOn w:val="Fontdeparagrafimplicit"/>
    <w:uiPriority w:val="99"/>
    <w:semiHidden/>
    <w:unhideWhenUsed/>
    <w:rsid w:val="00287E68"/>
    <w:rPr>
      <w:color w:val="605E5C"/>
      <w:shd w:val="clear" w:color="auto" w:fill="E1DFDD"/>
    </w:rPr>
  </w:style>
  <w:style w:type="character" w:styleId="MeniuneNerezolvat">
    <w:name w:val="Unresolved Mention"/>
    <w:basedOn w:val="Fontdeparagrafimplicit"/>
    <w:uiPriority w:val="99"/>
    <w:semiHidden/>
    <w:unhideWhenUsed/>
    <w:rsid w:val="00114E5C"/>
    <w:rPr>
      <w:color w:val="605E5C"/>
      <w:shd w:val="clear" w:color="auto" w:fill="E1DFDD"/>
    </w:rPr>
  </w:style>
  <w:style w:type="paragraph" w:styleId="Revizuire">
    <w:name w:val="Revision"/>
    <w:hidden/>
    <w:uiPriority w:val="99"/>
    <w:semiHidden/>
    <w:rsid w:val="00F9395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02C41-EF65-4A75-A2D9-763EEB43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2256</Words>
  <Characters>12864</Characters>
  <Application>Microsoft Office Word</Application>
  <DocSecurity>0</DocSecurity>
  <Lines>107</Lines>
  <Paragraphs>30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15090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2025-02-19T08:46:00Z</dcterms:created>
  <dcterms:modified xsi:type="dcterms:W3CDTF">2025-02-19T10:07:00Z</dcterms:modified>
</cp:coreProperties>
</file>