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C0D16" w14:textId="62614DC2" w:rsidR="00DF6E4E" w:rsidRPr="004477B7" w:rsidRDefault="00DF6E4E" w:rsidP="00DF6E4E">
      <w:pPr>
        <w:snapToGrid w:val="0"/>
        <w:spacing w:after="100" w:afterAutospacing="1"/>
        <w:jc w:val="right"/>
        <w:rPr>
          <w:rFonts w:ascii="Arial" w:eastAsia="Calibri" w:hAnsi="Arial" w:cs="Arial"/>
          <w:b/>
          <w:color w:val="000000" w:themeColor="text1"/>
          <w:sz w:val="36"/>
          <w:szCs w:val="36"/>
        </w:rPr>
      </w:pPr>
      <w:bookmarkStart w:id="0" w:name="_Hlk189475318"/>
      <w:r w:rsidRPr="004477B7">
        <w:rPr>
          <w:rFonts w:ascii="Arial" w:eastAsia="Calibri" w:hAnsi="Arial" w:cs="Arial"/>
          <w:b/>
          <w:sz w:val="36"/>
          <w:szCs w:val="36"/>
        </w:rPr>
        <w:t xml:space="preserve">Influence of </w:t>
      </w:r>
      <w:r w:rsidRPr="004477B7">
        <w:rPr>
          <w:rFonts w:ascii="Arial" w:eastAsia="Calibri" w:hAnsi="Arial" w:cs="Arial"/>
          <w:b/>
          <w:i/>
          <w:sz w:val="36"/>
          <w:szCs w:val="36"/>
        </w:rPr>
        <w:t xml:space="preserve">Acacia senegal </w:t>
      </w:r>
      <w:r w:rsidRPr="004477B7">
        <w:rPr>
          <w:rFonts w:ascii="Arial" w:eastAsia="Calibri" w:hAnsi="Arial" w:cs="Arial"/>
          <w:b/>
          <w:sz w:val="36"/>
          <w:szCs w:val="36"/>
        </w:rPr>
        <w:t>density on soil fertility in the western Sahel of Mali (</w:t>
      </w:r>
      <w:proofErr w:type="spellStart"/>
      <w:r w:rsidRPr="004477B7">
        <w:rPr>
          <w:rFonts w:ascii="Arial" w:eastAsia="Calibri" w:hAnsi="Arial" w:cs="Arial"/>
          <w:b/>
          <w:sz w:val="36"/>
          <w:szCs w:val="36"/>
        </w:rPr>
        <w:t>Nioro</w:t>
      </w:r>
      <w:proofErr w:type="spellEnd"/>
      <w:r w:rsidRPr="004477B7">
        <w:rPr>
          <w:rFonts w:ascii="Arial" w:eastAsia="Calibri" w:hAnsi="Arial" w:cs="Arial"/>
          <w:b/>
          <w:sz w:val="36"/>
          <w:szCs w:val="36"/>
        </w:rPr>
        <w:t>)</w:t>
      </w:r>
    </w:p>
    <w:bookmarkEnd w:id="0"/>
    <w:p w14:paraId="1BF69F8B" w14:textId="54B3A713" w:rsidR="00F305B8" w:rsidRPr="004477B7" w:rsidRDefault="00F305B8" w:rsidP="00DF6E4E">
      <w:pPr>
        <w:spacing w:line="480" w:lineRule="auto"/>
        <w:rPr>
          <w:rFonts w:ascii="Arial" w:eastAsia="Calibri" w:hAnsi="Arial" w:cs="Arial"/>
          <w:b/>
          <w:color w:val="000000" w:themeColor="text1"/>
          <w:sz w:val="22"/>
          <w:szCs w:val="22"/>
        </w:rPr>
      </w:pPr>
    </w:p>
    <w:p w14:paraId="0B1D5FFE" w14:textId="00F84FD2" w:rsidR="00A53A42" w:rsidRPr="004477B7" w:rsidRDefault="00A53A42" w:rsidP="00DF6E4E">
      <w:pPr>
        <w:spacing w:line="480" w:lineRule="auto"/>
        <w:rPr>
          <w:rFonts w:ascii="Arial" w:eastAsia="Calibri" w:hAnsi="Arial" w:cs="Arial"/>
          <w:sz w:val="18"/>
          <w:szCs w:val="18"/>
        </w:rPr>
      </w:pPr>
    </w:p>
    <w:p w14:paraId="511AD5C6" w14:textId="0D87E666" w:rsidR="00A53A42" w:rsidRPr="004477B7" w:rsidRDefault="00A53A42" w:rsidP="00DF6E4E">
      <w:pPr>
        <w:spacing w:line="480" w:lineRule="auto"/>
        <w:rPr>
          <w:rFonts w:ascii="Arial" w:eastAsia="Calibri" w:hAnsi="Arial" w:cs="Arial"/>
          <w:sz w:val="18"/>
          <w:szCs w:val="18"/>
        </w:rPr>
      </w:pPr>
    </w:p>
    <w:p w14:paraId="319E915A" w14:textId="2B3AE950" w:rsidR="00A53A42" w:rsidRPr="004477B7" w:rsidRDefault="00A53A42" w:rsidP="00DF6E4E">
      <w:pPr>
        <w:spacing w:line="480" w:lineRule="auto"/>
        <w:rPr>
          <w:rFonts w:ascii="Arial" w:eastAsia="Calibri" w:hAnsi="Arial" w:cs="Arial"/>
          <w:sz w:val="18"/>
          <w:szCs w:val="18"/>
        </w:rPr>
      </w:pPr>
    </w:p>
    <w:p w14:paraId="0E155DB5" w14:textId="77777777" w:rsidR="00A53A42" w:rsidRPr="004477B7" w:rsidRDefault="00A53A42" w:rsidP="00DF6E4E">
      <w:pPr>
        <w:spacing w:line="480" w:lineRule="auto"/>
        <w:rPr>
          <w:rFonts w:ascii="Arial" w:eastAsia="Calibri" w:hAnsi="Arial" w:cs="Arial"/>
          <w:sz w:val="18"/>
          <w:szCs w:val="18"/>
        </w:rPr>
      </w:pPr>
    </w:p>
    <w:p w14:paraId="387A1A38" w14:textId="77777777" w:rsidR="00DF6E4E" w:rsidRPr="00DC6899" w:rsidRDefault="00DF6E4E" w:rsidP="00DF6E4E">
      <w:pPr>
        <w:snapToGrid w:val="0"/>
        <w:spacing w:after="240"/>
        <w:rPr>
          <w:rFonts w:ascii="Arial" w:hAnsi="Arial" w:cs="Arial"/>
          <w:sz w:val="20"/>
          <w:szCs w:val="20"/>
          <w:lang w:val="fr-FR"/>
        </w:rPr>
      </w:pPr>
      <w:r w:rsidRPr="00DC6899">
        <w:rPr>
          <w:rFonts w:ascii="Arial" w:eastAsia="Calibri" w:hAnsi="Arial" w:cs="Arial"/>
          <w:b/>
          <w:color w:val="000000" w:themeColor="text1"/>
          <w:sz w:val="20"/>
          <w:szCs w:val="20"/>
          <w:lang w:val="fr-FR"/>
        </w:rPr>
        <w:t>ABSTRACT</w:t>
      </w:r>
    </w:p>
    <w:p w14:paraId="48DA0B9F" w14:textId="796573CD" w:rsidR="00DF6E4E" w:rsidRPr="00A2082C" w:rsidRDefault="00DF6E4E" w:rsidP="00D80B9F">
      <w:pPr>
        <w:tabs>
          <w:tab w:val="left" w:pos="1450"/>
        </w:tabs>
        <w:spacing w:after="240"/>
        <w:rPr>
          <w:rFonts w:ascii="Arial" w:hAnsi="Arial" w:cs="Arial"/>
          <w:sz w:val="20"/>
          <w:szCs w:val="20"/>
        </w:rPr>
      </w:pPr>
      <w:r w:rsidRPr="0042632A">
        <w:rPr>
          <w:rFonts w:ascii="Arial" w:hAnsi="Arial" w:cs="Arial"/>
          <w:i/>
          <w:sz w:val="20"/>
          <w:szCs w:val="20"/>
        </w:rPr>
        <w:t>Acacia senegal</w:t>
      </w:r>
      <w:r w:rsidRPr="00F723D4">
        <w:rPr>
          <w:rFonts w:ascii="Arial" w:hAnsi="Arial" w:cs="Arial"/>
          <w:sz w:val="20"/>
          <w:szCs w:val="20"/>
        </w:rPr>
        <w:t xml:space="preserve"> colonizes the Western Sahel of Mali. This agroforestry species plays an important role in the socio-economic life of local populations. The density of this species has declined sharply recently because of climate change and anthropogenic</w:t>
      </w:r>
      <w:r>
        <w:rPr>
          <w:rFonts w:ascii="Arial" w:hAnsi="Arial" w:cs="Arial"/>
          <w:sz w:val="20"/>
          <w:szCs w:val="20"/>
        </w:rPr>
        <w:t xml:space="preserve"> factors.</w:t>
      </w:r>
      <w:r w:rsidRPr="00F723D4">
        <w:rPr>
          <w:rFonts w:ascii="Arial" w:hAnsi="Arial" w:cs="Arial"/>
          <w:sz w:val="20"/>
          <w:szCs w:val="20"/>
        </w:rPr>
        <w:t xml:space="preserve"> However, the influence of this density on soil fertility has been studied in very</w:t>
      </w:r>
      <w:r w:rsidR="00D80B9F">
        <w:rPr>
          <w:rFonts w:ascii="Arial" w:hAnsi="Arial" w:cs="Arial"/>
          <w:sz w:val="20"/>
          <w:szCs w:val="20"/>
        </w:rPr>
        <w:t xml:space="preserve"> few studies in Mali. </w:t>
      </w:r>
      <w:r w:rsidRPr="00F723D4">
        <w:rPr>
          <w:rFonts w:ascii="Arial" w:hAnsi="Arial" w:cs="Arial"/>
          <w:sz w:val="20"/>
          <w:szCs w:val="20"/>
        </w:rPr>
        <w:t>Th</w:t>
      </w:r>
      <w:r>
        <w:rPr>
          <w:rFonts w:ascii="Arial" w:hAnsi="Arial" w:cs="Arial"/>
          <w:sz w:val="20"/>
          <w:szCs w:val="20"/>
        </w:rPr>
        <w:t>is</w:t>
      </w:r>
      <w:r w:rsidRPr="00F723D4">
        <w:rPr>
          <w:rFonts w:ascii="Arial" w:hAnsi="Arial" w:cs="Arial"/>
          <w:sz w:val="20"/>
          <w:szCs w:val="20"/>
        </w:rPr>
        <w:t xml:space="preserve"> study </w:t>
      </w:r>
      <w:proofErr w:type="gramStart"/>
      <w:r w:rsidRPr="00F723D4">
        <w:rPr>
          <w:rFonts w:ascii="Arial" w:hAnsi="Arial" w:cs="Arial"/>
          <w:sz w:val="20"/>
          <w:szCs w:val="20"/>
        </w:rPr>
        <w:t>document</w:t>
      </w:r>
      <w:proofErr w:type="gramEnd"/>
      <w:r w:rsidRPr="00F723D4">
        <w:rPr>
          <w:rFonts w:ascii="Arial" w:hAnsi="Arial" w:cs="Arial"/>
          <w:sz w:val="20"/>
          <w:szCs w:val="20"/>
        </w:rPr>
        <w:t xml:space="preserve"> the influence of the density of natural </w:t>
      </w:r>
      <w:r w:rsidRPr="00AE4A1D">
        <w:rPr>
          <w:rFonts w:ascii="Arial" w:hAnsi="Arial" w:cs="Arial"/>
          <w:i/>
          <w:sz w:val="20"/>
          <w:szCs w:val="20"/>
        </w:rPr>
        <w:t>Acacia senegal</w:t>
      </w:r>
      <w:r w:rsidRPr="00F723D4">
        <w:rPr>
          <w:rFonts w:ascii="Arial" w:hAnsi="Arial" w:cs="Arial"/>
          <w:sz w:val="20"/>
          <w:szCs w:val="20"/>
        </w:rPr>
        <w:t xml:space="preserve"> stands on soil fertility. Three </w:t>
      </w:r>
      <w:r>
        <w:rPr>
          <w:rFonts w:ascii="Arial" w:hAnsi="Arial" w:cs="Arial"/>
          <w:sz w:val="20"/>
          <w:szCs w:val="20"/>
        </w:rPr>
        <w:t>municipalities</w:t>
      </w:r>
      <w:r w:rsidRPr="00F723D4">
        <w:rPr>
          <w:rFonts w:ascii="Arial" w:hAnsi="Arial" w:cs="Arial"/>
          <w:sz w:val="20"/>
          <w:szCs w:val="20"/>
        </w:rPr>
        <w:t xml:space="preserve"> of the </w:t>
      </w:r>
      <w:r>
        <w:rPr>
          <w:rFonts w:ascii="Arial" w:hAnsi="Arial" w:cs="Arial"/>
          <w:sz w:val="20"/>
          <w:szCs w:val="20"/>
        </w:rPr>
        <w:t>region</w:t>
      </w:r>
      <w:r w:rsidRPr="00F723D4">
        <w:rPr>
          <w:rFonts w:ascii="Arial" w:hAnsi="Arial" w:cs="Arial"/>
          <w:sz w:val="20"/>
          <w:szCs w:val="20"/>
        </w:rPr>
        <w:t xml:space="preserve">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and </w:t>
      </w:r>
      <w:proofErr w:type="spellStart"/>
      <w:r w:rsidRPr="00F723D4">
        <w:rPr>
          <w:rFonts w:ascii="Arial" w:hAnsi="Arial" w:cs="Arial"/>
          <w:sz w:val="20"/>
          <w:szCs w:val="20"/>
        </w:rPr>
        <w:t>Yèrèrè</w:t>
      </w:r>
      <w:proofErr w:type="spellEnd"/>
      <w:r w:rsidRPr="00F723D4">
        <w:rPr>
          <w:rFonts w:ascii="Arial" w:hAnsi="Arial" w:cs="Arial"/>
          <w:sz w:val="20"/>
          <w:szCs w:val="20"/>
        </w:rPr>
        <w:t>) were selected for the study. At each site, three plots of 1000</w:t>
      </w:r>
      <w:r>
        <w:rPr>
          <w:rFonts w:ascii="Arial" w:hAnsi="Arial" w:cs="Arial"/>
          <w:sz w:val="20"/>
          <w:szCs w:val="20"/>
        </w:rPr>
        <w:t xml:space="preserve"> </w:t>
      </w:r>
      <w:r w:rsidRPr="00F723D4">
        <w:rPr>
          <w:rFonts w:ascii="Arial" w:hAnsi="Arial" w:cs="Arial"/>
          <w:sz w:val="20"/>
          <w:szCs w:val="20"/>
        </w:rPr>
        <w:t>m</w:t>
      </w:r>
      <w:r w:rsidRPr="00F723D4">
        <w:rPr>
          <w:rFonts w:ascii="Arial" w:hAnsi="Arial" w:cs="Arial"/>
          <w:sz w:val="20"/>
          <w:szCs w:val="20"/>
          <w:vertAlign w:val="superscript"/>
        </w:rPr>
        <w:t>2</w:t>
      </w:r>
      <w:r w:rsidRPr="00F723D4">
        <w:rPr>
          <w:rFonts w:ascii="Arial" w:hAnsi="Arial" w:cs="Arial"/>
          <w:sz w:val="20"/>
          <w:szCs w:val="20"/>
        </w:rPr>
        <w:t xml:space="preserve"> each were marked out. The </w:t>
      </w:r>
      <w:r w:rsidRPr="00952EF5">
        <w:rPr>
          <w:rFonts w:ascii="Arial" w:hAnsi="Arial" w:cs="Arial"/>
          <w:i/>
          <w:sz w:val="20"/>
          <w:szCs w:val="20"/>
        </w:rPr>
        <w:t>Acacia</w:t>
      </w:r>
      <w:r w:rsidRPr="00F723D4">
        <w:rPr>
          <w:rFonts w:ascii="Arial" w:hAnsi="Arial" w:cs="Arial"/>
          <w:sz w:val="20"/>
          <w:szCs w:val="20"/>
        </w:rPr>
        <w:t xml:space="preserve"> woody stand within each mesh was measured (basal circumference, total height and circumference total height and circumference at 1.30m). These measurements were preceded by an exhaustive inventory of the plants. Juvenile trees with a circumference of 10</w:t>
      </w:r>
      <w:r>
        <w:rPr>
          <w:rFonts w:ascii="Arial" w:hAnsi="Arial" w:cs="Arial"/>
          <w:sz w:val="20"/>
          <w:szCs w:val="20"/>
        </w:rPr>
        <w:t xml:space="preserve"> </w:t>
      </w:r>
      <w:r w:rsidRPr="00F723D4">
        <w:rPr>
          <w:rFonts w:ascii="Arial" w:hAnsi="Arial" w:cs="Arial"/>
          <w:sz w:val="20"/>
          <w:szCs w:val="20"/>
        </w:rPr>
        <w:t>cm were systematically counted and considered as regeneration. In parallel with these measurements, soil samples were taken from the tops and undersides of four-foot trees at the ends and centers of the meshes. A 500</w:t>
      </w:r>
      <w:r>
        <w:rPr>
          <w:rFonts w:ascii="Arial" w:hAnsi="Arial" w:cs="Arial"/>
          <w:sz w:val="20"/>
          <w:szCs w:val="20"/>
        </w:rPr>
        <w:t xml:space="preserve"> </w:t>
      </w:r>
      <w:r w:rsidRPr="00F723D4">
        <w:rPr>
          <w:rFonts w:ascii="Arial" w:hAnsi="Arial" w:cs="Arial"/>
          <w:sz w:val="20"/>
          <w:szCs w:val="20"/>
        </w:rPr>
        <w:t xml:space="preserve">g composite sample was taken from these samples. </w:t>
      </w:r>
      <w:commentRangeStart w:id="1"/>
      <w:r w:rsidRPr="00F723D4">
        <w:rPr>
          <w:rFonts w:ascii="Arial" w:hAnsi="Arial" w:cs="Arial"/>
          <w:sz w:val="20"/>
          <w:szCs w:val="20"/>
        </w:rPr>
        <w:t xml:space="preserve">These samples were sent to the </w:t>
      </w:r>
      <w:proofErr w:type="spellStart"/>
      <w:r w:rsidRPr="00F723D4">
        <w:rPr>
          <w:rFonts w:ascii="Arial" w:hAnsi="Arial" w:cs="Arial"/>
          <w:sz w:val="20"/>
          <w:szCs w:val="20"/>
        </w:rPr>
        <w:t>Sotuba</w:t>
      </w:r>
      <w:proofErr w:type="spellEnd"/>
      <w:r w:rsidRPr="00F723D4">
        <w:rPr>
          <w:rFonts w:ascii="Arial" w:hAnsi="Arial" w:cs="Arial"/>
          <w:sz w:val="20"/>
          <w:szCs w:val="20"/>
        </w:rPr>
        <w:t xml:space="preserve"> soil-water-plant laboratory for particle size</w:t>
      </w:r>
      <w:ins w:id="2" w:author="HP" w:date="2025-02-05T16:12:00Z">
        <w:r w:rsidR="00501685">
          <w:rPr>
            <w:rFonts w:ascii="Arial" w:hAnsi="Arial" w:cs="Arial"/>
            <w:sz w:val="20"/>
            <w:szCs w:val="20"/>
          </w:rPr>
          <w:t xml:space="preserve"> and chemical</w:t>
        </w:r>
      </w:ins>
      <w:r w:rsidRPr="00F723D4">
        <w:rPr>
          <w:rFonts w:ascii="Arial" w:hAnsi="Arial" w:cs="Arial"/>
          <w:sz w:val="20"/>
          <w:szCs w:val="20"/>
        </w:rPr>
        <w:t xml:space="preserve"> analysis. </w:t>
      </w:r>
      <w:commentRangeEnd w:id="1"/>
      <w:r w:rsidR="00501685">
        <w:rPr>
          <w:rStyle w:val="CommentReference"/>
        </w:rPr>
        <w:commentReference w:id="1"/>
      </w:r>
      <w:r w:rsidRPr="00F723D4">
        <w:rPr>
          <w:rFonts w:ascii="Arial" w:hAnsi="Arial" w:cs="Arial"/>
          <w:sz w:val="20"/>
          <w:szCs w:val="20"/>
        </w:rPr>
        <w:t xml:space="preserve">Natural stands are very dense in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with an average of 690 trees/ha, medium density in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with 430 trees/ha, and very low density in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with 120 trees/ha. Circumferences show that these natural stands are very old. With a critical threshold of 0.6%, the soils in the study area were all deficient in organic carbon. </w:t>
      </w:r>
      <w:commentRangeStart w:id="3"/>
      <w:r w:rsidRPr="00F723D4">
        <w:rPr>
          <w:rFonts w:ascii="Arial" w:hAnsi="Arial" w:cs="Arial"/>
          <w:sz w:val="20"/>
          <w:szCs w:val="20"/>
        </w:rPr>
        <w:t>The pH was very low at all three sites.</w:t>
      </w:r>
      <w:r>
        <w:rPr>
          <w:rFonts w:ascii="Arial" w:hAnsi="Arial" w:cs="Arial"/>
          <w:sz w:val="20"/>
          <w:szCs w:val="20"/>
        </w:rPr>
        <w:t xml:space="preserve"> </w:t>
      </w:r>
      <w:r w:rsidRPr="00A2082C">
        <w:rPr>
          <w:rFonts w:ascii="Arial" w:hAnsi="Arial" w:cs="Arial"/>
          <w:sz w:val="20"/>
          <w:szCs w:val="20"/>
        </w:rPr>
        <w:t>The natural stands in the study area are characterized by small, medium-diameter trees. The density is generally low at all three sites. The soils were all deficient in organic carbon, nitrogen and assimilable phosphorus.</w:t>
      </w:r>
      <w:commentRangeEnd w:id="3"/>
      <w:r w:rsidR="00501685">
        <w:rPr>
          <w:rStyle w:val="CommentReference"/>
        </w:rPr>
        <w:commentReference w:id="3"/>
      </w:r>
      <w:r w:rsidRPr="00A2082C">
        <w:rPr>
          <w:rFonts w:ascii="Arial" w:hAnsi="Arial" w:cs="Arial"/>
          <w:sz w:val="20"/>
          <w:szCs w:val="20"/>
        </w:rPr>
        <w:t xml:space="preserve"> Therefore, it is important to identify suitable management methods for these resources. </w:t>
      </w:r>
    </w:p>
    <w:p w14:paraId="6FFCB690" w14:textId="77777777" w:rsidR="00DF6E4E" w:rsidRPr="00F723D4" w:rsidRDefault="00DF6E4E" w:rsidP="00DF6E4E">
      <w:pPr>
        <w:tabs>
          <w:tab w:val="left" w:pos="1450"/>
        </w:tabs>
        <w:spacing w:after="240"/>
        <w:rPr>
          <w:rFonts w:ascii="Arial" w:hAnsi="Arial" w:cs="Arial"/>
          <w:sz w:val="20"/>
          <w:szCs w:val="20"/>
        </w:rPr>
        <w:sectPr w:rsidR="00DF6E4E" w:rsidRPr="00F723D4" w:rsidSect="00DF6E4E">
          <w:headerReference w:type="even" r:id="rId10"/>
          <w:headerReference w:type="default" r:id="rId11"/>
          <w:footerReference w:type="even" r:id="rId12"/>
          <w:footerReference w:type="default" r:id="rId13"/>
          <w:headerReference w:type="first" r:id="rId14"/>
          <w:footerReference w:type="first" r:id="rId15"/>
          <w:pgSz w:w="11907" w:h="16840" w:code="9"/>
          <w:pgMar w:top="1418" w:right="1418" w:bottom="1418" w:left="1418" w:header="851" w:footer="992" w:gutter="0"/>
          <w:cols w:space="720"/>
          <w:docGrid w:linePitch="360"/>
        </w:sectPr>
      </w:pPr>
    </w:p>
    <w:p w14:paraId="4CF4B06B" w14:textId="77777777" w:rsidR="00DF6E4E" w:rsidRPr="004477B7" w:rsidRDefault="00DF6E4E" w:rsidP="00D80B9F">
      <w:pPr>
        <w:widowControl/>
        <w:spacing w:before="240"/>
        <w:rPr>
          <w:rFonts w:ascii="Arial" w:hAnsi="Arial" w:cs="Arial"/>
          <w:sz w:val="20"/>
          <w:szCs w:val="20"/>
          <w:rPrChange w:id="4" w:author="HP" w:date="2025-02-05T14:55:00Z">
            <w:rPr>
              <w:rFonts w:ascii="Arial" w:hAnsi="Arial" w:cs="Arial"/>
              <w:sz w:val="20"/>
              <w:szCs w:val="20"/>
              <w:lang w:val="fr-FR"/>
            </w:rPr>
          </w:rPrChange>
        </w:rPr>
        <w:sectPr w:rsidR="00DF6E4E" w:rsidRPr="004477B7" w:rsidSect="00C2752B">
          <w:type w:val="continuous"/>
          <w:pgSz w:w="11907" w:h="16840" w:code="9"/>
          <w:pgMar w:top="1418" w:right="1418" w:bottom="1418" w:left="1418" w:header="851" w:footer="992" w:gutter="0"/>
          <w:cols w:space="609"/>
          <w:docGrid w:linePitch="360"/>
        </w:sectPr>
      </w:pPr>
      <w:r w:rsidRPr="004477B7">
        <w:rPr>
          <w:rFonts w:ascii="Arial" w:hAnsi="Arial" w:cs="Arial"/>
          <w:b/>
          <w:sz w:val="20"/>
          <w:szCs w:val="20"/>
          <w:rPrChange w:id="5" w:author="HP" w:date="2025-02-05T14:55:00Z">
            <w:rPr>
              <w:rFonts w:ascii="Arial" w:hAnsi="Arial" w:cs="Arial"/>
              <w:b/>
              <w:sz w:val="20"/>
              <w:szCs w:val="20"/>
              <w:lang w:val="fr-FR"/>
            </w:rPr>
          </w:rPrChange>
        </w:rPr>
        <w:t xml:space="preserve">Keywords: </w:t>
      </w:r>
      <w:r w:rsidRPr="004477B7">
        <w:rPr>
          <w:rFonts w:ascii="Arial" w:hAnsi="Arial" w:cs="Arial"/>
          <w:i/>
          <w:sz w:val="20"/>
          <w:szCs w:val="20"/>
          <w:rPrChange w:id="6" w:author="HP" w:date="2025-02-05T14:55:00Z">
            <w:rPr>
              <w:rFonts w:ascii="Arial" w:hAnsi="Arial" w:cs="Arial"/>
              <w:i/>
              <w:sz w:val="20"/>
              <w:szCs w:val="20"/>
              <w:lang w:val="fr-FR"/>
            </w:rPr>
          </w:rPrChange>
        </w:rPr>
        <w:t>Acacia senegal</w:t>
      </w:r>
      <w:r w:rsidRPr="004477B7">
        <w:rPr>
          <w:rFonts w:ascii="Arial" w:hAnsi="Arial" w:cs="Arial"/>
          <w:sz w:val="20"/>
          <w:szCs w:val="20"/>
          <w:rPrChange w:id="7" w:author="HP" w:date="2025-02-05T14:55:00Z">
            <w:rPr>
              <w:rFonts w:ascii="Arial" w:hAnsi="Arial" w:cs="Arial"/>
              <w:sz w:val="20"/>
              <w:szCs w:val="20"/>
              <w:lang w:val="fr-FR"/>
            </w:rPr>
          </w:rPrChange>
        </w:rPr>
        <w:t>, soil fertility, density, Sahel, Mali</w:t>
      </w:r>
    </w:p>
    <w:p w14:paraId="6220C752" w14:textId="77777777" w:rsidR="00DF6E4E" w:rsidRPr="004477B7" w:rsidRDefault="00DF6E4E" w:rsidP="00DF6E4E">
      <w:pPr>
        <w:widowControl/>
        <w:spacing w:line="480" w:lineRule="auto"/>
        <w:jc w:val="left"/>
        <w:rPr>
          <w:rFonts w:ascii="Arial" w:hAnsi="Arial" w:cs="Arial"/>
          <w:b/>
          <w:sz w:val="20"/>
          <w:szCs w:val="20"/>
          <w:rPrChange w:id="8" w:author="HP" w:date="2025-02-05T14:55:00Z">
            <w:rPr>
              <w:rFonts w:ascii="Arial" w:hAnsi="Arial" w:cs="Arial"/>
              <w:b/>
              <w:sz w:val="20"/>
              <w:szCs w:val="20"/>
              <w:lang w:val="fr-FR"/>
            </w:rPr>
          </w:rPrChange>
        </w:rPr>
        <w:sectPr w:rsidR="00DF6E4E" w:rsidRPr="004477B7" w:rsidSect="009225CA">
          <w:type w:val="continuous"/>
          <w:pgSz w:w="11907" w:h="16840" w:code="9"/>
          <w:pgMar w:top="1418" w:right="1418" w:bottom="1418" w:left="1418" w:header="851" w:footer="992" w:gutter="0"/>
          <w:cols w:num="2" w:space="609"/>
          <w:docGrid w:linePitch="360"/>
        </w:sectPr>
      </w:pPr>
    </w:p>
    <w:p w14:paraId="1E8B7573" w14:textId="77777777" w:rsidR="00DF6E4E" w:rsidRPr="004477B7" w:rsidRDefault="00DF6E4E" w:rsidP="00DF6E4E">
      <w:pPr>
        <w:widowControl/>
        <w:spacing w:line="480" w:lineRule="auto"/>
        <w:jc w:val="left"/>
        <w:rPr>
          <w:rStyle w:val="ShortAbstract"/>
          <w:rFonts w:ascii="Arial" w:eastAsia="MS Mincho" w:hAnsi="Arial" w:cs="Arial"/>
          <w:b/>
          <w:szCs w:val="20"/>
          <w:rPrChange w:id="9" w:author="HP" w:date="2025-02-05T14:56:00Z">
            <w:rPr>
              <w:rStyle w:val="ShortAbstract"/>
              <w:rFonts w:ascii="Arial" w:eastAsia="MS Mincho" w:hAnsi="Arial" w:cs="Arial"/>
              <w:b/>
              <w:szCs w:val="20"/>
              <w:lang w:val="fr-FR"/>
            </w:rPr>
          </w:rPrChange>
        </w:rPr>
      </w:pPr>
      <w:r w:rsidRPr="004477B7">
        <w:rPr>
          <w:rFonts w:ascii="Arial" w:hAnsi="Arial" w:cs="Arial"/>
          <w:b/>
          <w:sz w:val="20"/>
          <w:szCs w:val="20"/>
          <w:rPrChange w:id="10" w:author="HP" w:date="2025-02-05T14:56:00Z">
            <w:rPr>
              <w:rFonts w:ascii="Arial" w:eastAsia="Times New Roman" w:hAnsi="Arial" w:cs="Arial"/>
              <w:b/>
              <w:sz w:val="20"/>
              <w:szCs w:val="20"/>
              <w:lang w:val="fr-FR"/>
            </w:rPr>
          </w:rPrChange>
        </w:rPr>
        <w:t>INTRODUCTION</w:t>
      </w:r>
    </w:p>
    <w:p w14:paraId="67257C64" w14:textId="05EB5D75" w:rsidR="00DF6E4E" w:rsidRPr="004477B7" w:rsidRDefault="00DF6E4E" w:rsidP="00DF6E4E">
      <w:pPr>
        <w:tabs>
          <w:tab w:val="left" w:pos="1450"/>
        </w:tabs>
        <w:rPr>
          <w:rFonts w:ascii="Arial" w:hAnsi="Arial" w:cs="Arial"/>
          <w:sz w:val="20"/>
          <w:szCs w:val="20"/>
          <w:lang w:val="fr-FR"/>
          <w:rPrChange w:id="11" w:author="HP" w:date="2025-02-05T14:56:00Z">
            <w:rPr>
              <w:rFonts w:ascii="Arial" w:hAnsi="Arial" w:cs="Arial"/>
              <w:sz w:val="20"/>
              <w:szCs w:val="20"/>
            </w:rPr>
          </w:rPrChange>
        </w:rPr>
      </w:pPr>
      <w:r w:rsidRPr="008E7576">
        <w:rPr>
          <w:rFonts w:ascii="Arial" w:hAnsi="Arial" w:cs="Arial"/>
          <w:i/>
          <w:sz w:val="20"/>
          <w:szCs w:val="20"/>
        </w:rPr>
        <w:t>Acacia senegal</w:t>
      </w:r>
      <w:r w:rsidRPr="00F723D4">
        <w:rPr>
          <w:rFonts w:ascii="Arial" w:hAnsi="Arial" w:cs="Arial"/>
          <w:sz w:val="20"/>
          <w:szCs w:val="20"/>
        </w:rPr>
        <w:t xml:space="preserve"> (gum tree) is a leguminous member of the Mimosaceae family and therefore has the property of fixing atmospheric nitrogen. It thus has the capacity to replenish soils both through the abundance of their biomass and their ability to mobilize atmospheric nitrogen (Diallo </w:t>
      </w:r>
      <w:r w:rsidRPr="00724843">
        <w:rPr>
          <w:rFonts w:ascii="Arial" w:hAnsi="Arial" w:cs="Arial"/>
          <w:i/>
          <w:sz w:val="20"/>
          <w:szCs w:val="20"/>
          <w:rPrChange w:id="12" w:author="HP" w:date="2025-02-05T16:25:00Z">
            <w:rPr>
              <w:rFonts w:ascii="Arial" w:hAnsi="Arial" w:cs="Arial"/>
              <w:sz w:val="20"/>
              <w:szCs w:val="20"/>
            </w:rPr>
          </w:rPrChange>
        </w:rPr>
        <w:t>et al.</w:t>
      </w:r>
      <w:r w:rsidRPr="00F723D4">
        <w:rPr>
          <w:rFonts w:ascii="Arial" w:hAnsi="Arial" w:cs="Arial"/>
          <w:sz w:val="20"/>
          <w:szCs w:val="20"/>
        </w:rPr>
        <w:t xml:space="preserve">, 2012; Mbayngone </w:t>
      </w:r>
      <w:r w:rsidRPr="00724843">
        <w:rPr>
          <w:rFonts w:ascii="Arial" w:hAnsi="Arial" w:cs="Arial"/>
          <w:i/>
          <w:sz w:val="20"/>
          <w:szCs w:val="20"/>
          <w:rPrChange w:id="13" w:author="HP" w:date="2025-02-05T16:26:00Z">
            <w:rPr>
              <w:rFonts w:ascii="Arial" w:hAnsi="Arial" w:cs="Arial"/>
              <w:sz w:val="20"/>
              <w:szCs w:val="20"/>
            </w:rPr>
          </w:rPrChange>
        </w:rPr>
        <w:t>et al.</w:t>
      </w:r>
      <w:r w:rsidRPr="00F723D4">
        <w:rPr>
          <w:rFonts w:ascii="Arial" w:hAnsi="Arial" w:cs="Arial"/>
          <w:sz w:val="20"/>
          <w:szCs w:val="20"/>
        </w:rPr>
        <w:t>, 2017). A cyclical process of decomposition of organic matter, production and absorption of mineral elements enriches the soil in the immediate vicinity of the tree, thus promoting good crop development when acacia is associated with rain-fed crops (</w:t>
      </w:r>
      <w:proofErr w:type="spellStart"/>
      <w:r w:rsidRPr="00F723D4">
        <w:rPr>
          <w:rFonts w:ascii="Arial" w:hAnsi="Arial" w:cs="Arial"/>
          <w:sz w:val="20"/>
          <w:szCs w:val="20"/>
        </w:rPr>
        <w:t>Harmand</w:t>
      </w:r>
      <w:proofErr w:type="spellEnd"/>
      <w:r w:rsidRPr="00F723D4">
        <w:rPr>
          <w:rFonts w:ascii="Arial" w:hAnsi="Arial" w:cs="Arial"/>
          <w:sz w:val="20"/>
          <w:szCs w:val="20"/>
        </w:rPr>
        <w:t xml:space="preserve"> et al., 1998). </w:t>
      </w:r>
      <w:commentRangeStart w:id="14"/>
      <w:r w:rsidRPr="004477B7">
        <w:rPr>
          <w:rFonts w:ascii="Arial" w:hAnsi="Arial" w:cs="Arial"/>
          <w:sz w:val="20"/>
          <w:szCs w:val="20"/>
          <w:lang w:val="fr-FR"/>
          <w:rPrChange w:id="15" w:author="HP" w:date="2025-02-05T14:56:00Z">
            <w:rPr>
              <w:rFonts w:ascii="Arial" w:hAnsi="Arial" w:cs="Arial"/>
              <w:sz w:val="20"/>
              <w:szCs w:val="20"/>
            </w:rPr>
          </w:rPrChange>
        </w:rPr>
        <w:t>Le cercle de Nioro du Sahel est une zone de prédilection du gommier, du fait de sa résistante à la variabilité climatique (Traoré et al., 2022).</w:t>
      </w:r>
      <w:commentRangeEnd w:id="14"/>
      <w:r w:rsidR="00724843">
        <w:rPr>
          <w:rStyle w:val="CommentReference"/>
        </w:rPr>
        <w:commentReference w:id="14"/>
      </w:r>
    </w:p>
    <w:p w14:paraId="2421EA56" w14:textId="13D4940D" w:rsidR="00DF6E4E" w:rsidRPr="00F723D4" w:rsidRDefault="00DF6E4E" w:rsidP="00DF6E4E">
      <w:pPr>
        <w:tabs>
          <w:tab w:val="left" w:pos="1450"/>
        </w:tabs>
        <w:spacing w:before="240"/>
        <w:rPr>
          <w:rFonts w:ascii="Arial" w:hAnsi="Arial" w:cs="Arial"/>
          <w:sz w:val="20"/>
          <w:szCs w:val="20"/>
        </w:rPr>
      </w:pPr>
      <w:r w:rsidRPr="008E7576">
        <w:rPr>
          <w:rFonts w:ascii="Arial" w:hAnsi="Arial" w:cs="Arial"/>
          <w:i/>
          <w:sz w:val="20"/>
          <w:szCs w:val="20"/>
        </w:rPr>
        <w:t>Acacia senegal</w:t>
      </w:r>
      <w:r w:rsidRPr="00F723D4">
        <w:rPr>
          <w:rFonts w:ascii="Arial" w:hAnsi="Arial" w:cs="Arial"/>
          <w:sz w:val="20"/>
          <w:szCs w:val="20"/>
        </w:rPr>
        <w:t xml:space="preserve"> is enjoying considerable growth, recognized not only for the environmental benefits of natural plantations but also for protecting soils against erosion, improving soil fertility through its branched root system, stabilizing dunes and shifting sands (Dommergues </w:t>
      </w:r>
      <w:r w:rsidRPr="00CA6B19">
        <w:rPr>
          <w:rFonts w:ascii="Arial" w:hAnsi="Arial" w:cs="Arial"/>
          <w:i/>
          <w:sz w:val="20"/>
          <w:szCs w:val="20"/>
          <w:rPrChange w:id="16" w:author="HP" w:date="2025-02-05T16:32:00Z">
            <w:rPr>
              <w:rFonts w:ascii="Arial" w:hAnsi="Arial" w:cs="Arial"/>
              <w:sz w:val="20"/>
              <w:szCs w:val="20"/>
            </w:rPr>
          </w:rPrChange>
        </w:rPr>
        <w:t>et al.</w:t>
      </w:r>
      <w:r w:rsidRPr="00F723D4">
        <w:rPr>
          <w:rFonts w:ascii="Arial" w:hAnsi="Arial" w:cs="Arial"/>
          <w:sz w:val="20"/>
          <w:szCs w:val="20"/>
        </w:rPr>
        <w:t xml:space="preserve">, 1994; </w:t>
      </w:r>
      <w:proofErr w:type="spellStart"/>
      <w:r w:rsidRPr="00F723D4">
        <w:rPr>
          <w:rFonts w:ascii="Arial" w:hAnsi="Arial" w:cs="Arial"/>
          <w:sz w:val="20"/>
          <w:szCs w:val="20"/>
        </w:rPr>
        <w:t>Abaker</w:t>
      </w:r>
      <w:proofErr w:type="spellEnd"/>
      <w:r w:rsidRPr="00F723D4">
        <w:rPr>
          <w:rFonts w:ascii="Arial" w:hAnsi="Arial" w:cs="Arial"/>
          <w:sz w:val="20"/>
          <w:szCs w:val="20"/>
        </w:rPr>
        <w:t xml:space="preserve"> </w:t>
      </w:r>
      <w:r w:rsidRPr="00CA6B19">
        <w:rPr>
          <w:rFonts w:ascii="Arial" w:hAnsi="Arial" w:cs="Arial"/>
          <w:i/>
          <w:sz w:val="20"/>
          <w:szCs w:val="20"/>
          <w:rPrChange w:id="17" w:author="HP" w:date="2025-02-05T16:32:00Z">
            <w:rPr>
              <w:rFonts w:ascii="Arial" w:hAnsi="Arial" w:cs="Arial"/>
              <w:sz w:val="20"/>
              <w:szCs w:val="20"/>
            </w:rPr>
          </w:rPrChange>
        </w:rPr>
        <w:t>et al.</w:t>
      </w:r>
      <w:r w:rsidRPr="00F723D4">
        <w:rPr>
          <w:rFonts w:ascii="Arial" w:hAnsi="Arial" w:cs="Arial"/>
          <w:sz w:val="20"/>
          <w:szCs w:val="20"/>
        </w:rPr>
        <w:t>, 2018) and reducing the rate of deforestation. The plant is also of economic interest for its gum production (</w:t>
      </w:r>
      <w:proofErr w:type="spellStart"/>
      <w:r w:rsidRPr="00F723D4">
        <w:rPr>
          <w:rFonts w:ascii="Arial" w:hAnsi="Arial" w:cs="Arial"/>
          <w:sz w:val="20"/>
          <w:szCs w:val="20"/>
        </w:rPr>
        <w:t>Sall</w:t>
      </w:r>
      <w:proofErr w:type="spellEnd"/>
      <w:r w:rsidRPr="00F723D4">
        <w:rPr>
          <w:rFonts w:ascii="Arial" w:hAnsi="Arial" w:cs="Arial"/>
          <w:sz w:val="20"/>
          <w:szCs w:val="20"/>
        </w:rPr>
        <w:t xml:space="preserve">, 1997; </w:t>
      </w:r>
      <w:proofErr w:type="spellStart"/>
      <w:r w:rsidRPr="00F723D4">
        <w:rPr>
          <w:rFonts w:ascii="Arial" w:hAnsi="Arial" w:cs="Arial"/>
          <w:sz w:val="20"/>
          <w:szCs w:val="20"/>
        </w:rPr>
        <w:t>Sarr</w:t>
      </w:r>
      <w:proofErr w:type="spellEnd"/>
      <w:r w:rsidRPr="00F723D4">
        <w:rPr>
          <w:rFonts w:ascii="Arial" w:hAnsi="Arial" w:cs="Arial"/>
          <w:sz w:val="20"/>
          <w:szCs w:val="20"/>
        </w:rPr>
        <w:t xml:space="preserve"> et </w:t>
      </w:r>
      <w:r w:rsidRPr="00CA6B19">
        <w:rPr>
          <w:rFonts w:ascii="Arial" w:hAnsi="Arial" w:cs="Arial"/>
          <w:i/>
          <w:sz w:val="20"/>
          <w:szCs w:val="20"/>
          <w:rPrChange w:id="18" w:author="HP" w:date="2025-02-05T16:32:00Z">
            <w:rPr>
              <w:rFonts w:ascii="Arial" w:hAnsi="Arial" w:cs="Arial"/>
              <w:sz w:val="20"/>
              <w:szCs w:val="20"/>
            </w:rPr>
          </w:rPrChange>
        </w:rPr>
        <w:t>al.</w:t>
      </w:r>
      <w:r w:rsidRPr="00F723D4">
        <w:rPr>
          <w:rFonts w:ascii="Arial" w:hAnsi="Arial" w:cs="Arial"/>
          <w:sz w:val="20"/>
          <w:szCs w:val="20"/>
        </w:rPr>
        <w:t xml:space="preserve">, 2005). Under its crown, an abundant herbaceous carpet thrives, benefiting from its contribution of nitrogen and organic matter, which reinforces the anti-erosion effect of the tree’s roots. Details of the quantification of the species’ nitrogen supply and its contribution to the recycling of chemical elements (nitrification) have been extensively studied by (Dommergues, 1993; Mallet et al., 2002), and studies are underway in North Cameroon and Senegal on the rhizobium symbiosis that </w:t>
      </w:r>
      <w:r w:rsidRPr="00F723D4">
        <w:rPr>
          <w:rFonts w:ascii="Arial" w:hAnsi="Arial" w:cs="Arial"/>
          <w:sz w:val="20"/>
          <w:szCs w:val="20"/>
        </w:rPr>
        <w:lastRenderedPageBreak/>
        <w:t>enables this species to fix atmospheric nitrogen symbiotically.</w:t>
      </w:r>
    </w:p>
    <w:p w14:paraId="4427AF32" w14:textId="272AC744" w:rsidR="00DF6E4E" w:rsidRPr="00F723D4" w:rsidRDefault="00DF6E4E" w:rsidP="00DF6E4E">
      <w:pPr>
        <w:tabs>
          <w:tab w:val="left" w:pos="1450"/>
        </w:tabs>
        <w:spacing w:before="240"/>
        <w:rPr>
          <w:rFonts w:ascii="Arial" w:hAnsi="Arial" w:cs="Arial"/>
          <w:sz w:val="20"/>
          <w:szCs w:val="20"/>
        </w:rPr>
      </w:pPr>
      <w:r w:rsidRPr="00F723D4">
        <w:rPr>
          <w:rFonts w:ascii="Arial" w:hAnsi="Arial" w:cs="Arial"/>
          <w:sz w:val="20"/>
          <w:szCs w:val="20"/>
        </w:rPr>
        <w:t xml:space="preserve">Similar work has also been carried out in the </w:t>
      </w:r>
      <w:proofErr w:type="spellStart"/>
      <w:r w:rsidRPr="00F723D4">
        <w:rPr>
          <w:rFonts w:ascii="Arial" w:hAnsi="Arial" w:cs="Arial"/>
          <w:sz w:val="20"/>
          <w:szCs w:val="20"/>
        </w:rPr>
        <w:t>Ferlo</w:t>
      </w:r>
      <w:proofErr w:type="spellEnd"/>
      <w:r w:rsidRPr="00F723D4">
        <w:rPr>
          <w:rFonts w:ascii="Arial" w:hAnsi="Arial" w:cs="Arial"/>
          <w:sz w:val="20"/>
          <w:szCs w:val="20"/>
        </w:rPr>
        <w:t xml:space="preserve"> in Senegal (Dione, 1996), in the </w:t>
      </w:r>
      <w:proofErr w:type="spellStart"/>
      <w:r w:rsidRPr="00F723D4">
        <w:rPr>
          <w:rFonts w:ascii="Arial" w:hAnsi="Arial" w:cs="Arial"/>
          <w:sz w:val="20"/>
          <w:szCs w:val="20"/>
        </w:rPr>
        <w:t>Guéra</w:t>
      </w:r>
      <w:proofErr w:type="spellEnd"/>
      <w:r w:rsidRPr="00F723D4">
        <w:rPr>
          <w:rFonts w:ascii="Arial" w:hAnsi="Arial" w:cs="Arial"/>
          <w:sz w:val="20"/>
          <w:szCs w:val="20"/>
        </w:rPr>
        <w:t xml:space="preserve"> region for the characterization of </w:t>
      </w:r>
      <w:r w:rsidRPr="009F07C7">
        <w:rPr>
          <w:rFonts w:ascii="Arial" w:hAnsi="Arial" w:cs="Arial"/>
          <w:i/>
          <w:sz w:val="20"/>
          <w:szCs w:val="20"/>
        </w:rPr>
        <w:t>Acacia senegal</w:t>
      </w:r>
      <w:r w:rsidRPr="00F723D4">
        <w:rPr>
          <w:rFonts w:ascii="Arial" w:hAnsi="Arial" w:cs="Arial"/>
          <w:sz w:val="20"/>
          <w:szCs w:val="20"/>
        </w:rPr>
        <w:t xml:space="preserve"> woody plants (</w:t>
      </w:r>
      <w:proofErr w:type="spellStart"/>
      <w:r w:rsidRPr="00F723D4">
        <w:rPr>
          <w:rFonts w:ascii="Arial" w:hAnsi="Arial" w:cs="Arial"/>
          <w:sz w:val="20"/>
          <w:szCs w:val="20"/>
        </w:rPr>
        <w:t>Ngaryo</w:t>
      </w:r>
      <w:proofErr w:type="spellEnd"/>
      <w:r w:rsidRPr="00F723D4">
        <w:rPr>
          <w:rFonts w:ascii="Arial" w:hAnsi="Arial" w:cs="Arial"/>
          <w:sz w:val="20"/>
          <w:szCs w:val="20"/>
        </w:rPr>
        <w:t xml:space="preserve"> </w:t>
      </w:r>
      <w:r w:rsidRPr="00CA6B19">
        <w:rPr>
          <w:rFonts w:ascii="Arial" w:hAnsi="Arial" w:cs="Arial"/>
          <w:i/>
          <w:sz w:val="20"/>
          <w:szCs w:val="20"/>
          <w:rPrChange w:id="19" w:author="HP" w:date="2025-02-05T16:34:00Z">
            <w:rPr>
              <w:rFonts w:ascii="Arial" w:hAnsi="Arial" w:cs="Arial"/>
              <w:sz w:val="20"/>
              <w:szCs w:val="20"/>
            </w:rPr>
          </w:rPrChange>
        </w:rPr>
        <w:t>et al.</w:t>
      </w:r>
      <w:r w:rsidRPr="00F723D4">
        <w:rPr>
          <w:rFonts w:ascii="Arial" w:hAnsi="Arial" w:cs="Arial"/>
          <w:sz w:val="20"/>
          <w:szCs w:val="20"/>
        </w:rPr>
        <w:t xml:space="preserve">, 2017). </w:t>
      </w:r>
      <w:commentRangeStart w:id="20"/>
      <w:r w:rsidRPr="00F723D4">
        <w:rPr>
          <w:rFonts w:ascii="Arial" w:hAnsi="Arial" w:cs="Arial"/>
          <w:sz w:val="20"/>
          <w:szCs w:val="20"/>
        </w:rPr>
        <w:t xml:space="preserve">This work highlighted increases in the carbon (C) content ranging from 0.43 to 0.11 </w:t>
      </w:r>
      <w:commentRangeEnd w:id="20"/>
      <w:r w:rsidR="00CA6B19">
        <w:rPr>
          <w:rStyle w:val="CommentReference"/>
        </w:rPr>
        <w:commentReference w:id="20"/>
      </w:r>
      <w:r w:rsidRPr="00F723D4">
        <w:rPr>
          <w:rFonts w:ascii="Arial" w:hAnsi="Arial" w:cs="Arial"/>
          <w:sz w:val="20"/>
          <w:szCs w:val="20"/>
        </w:rPr>
        <w:t>in the area and in the assimilable soil nitrogen (N), cations and phosphorus (P) under the crowns and outside the trees, creating islands of fertility. It also demonstrated that the transfer of nutrients by the roots to the surrounding land, although low, can restore the soil’s mineral elements. Woody vegetation is sparse due to the nature of the soil (</w:t>
      </w:r>
      <w:proofErr w:type="spellStart"/>
      <w:r w:rsidRPr="00F723D4">
        <w:rPr>
          <w:rFonts w:ascii="Arial" w:hAnsi="Arial" w:cs="Arial"/>
          <w:sz w:val="20"/>
          <w:szCs w:val="20"/>
        </w:rPr>
        <w:t>Soumaré</w:t>
      </w:r>
      <w:proofErr w:type="spellEnd"/>
      <w:r w:rsidRPr="00F723D4">
        <w:rPr>
          <w:rFonts w:ascii="Arial" w:hAnsi="Arial" w:cs="Arial"/>
          <w:sz w:val="20"/>
          <w:szCs w:val="20"/>
        </w:rPr>
        <w:t xml:space="preserve"> et al., 2004). This species contributes to soil fertilization and poverty alleviation among the most vulnerable segments of the population in the Sahel, and in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in particular, due to climatic deterioration (Mbayngone et al., 2017; </w:t>
      </w:r>
      <w:proofErr w:type="spellStart"/>
      <w:r w:rsidRPr="00F723D4">
        <w:rPr>
          <w:rFonts w:ascii="Arial" w:hAnsi="Arial" w:cs="Arial"/>
          <w:sz w:val="20"/>
          <w:szCs w:val="20"/>
        </w:rPr>
        <w:t>Abaker</w:t>
      </w:r>
      <w:proofErr w:type="spellEnd"/>
      <w:r w:rsidRPr="00F723D4">
        <w:rPr>
          <w:rFonts w:ascii="Arial" w:hAnsi="Arial" w:cs="Arial"/>
          <w:sz w:val="20"/>
          <w:szCs w:val="20"/>
        </w:rPr>
        <w:t xml:space="preserve"> et al., 2018). However, very few studies have been conducted in Mali on the determinism of </w:t>
      </w:r>
      <w:r w:rsidRPr="00676DEC">
        <w:rPr>
          <w:rFonts w:ascii="Arial" w:hAnsi="Arial" w:cs="Arial"/>
          <w:i/>
          <w:sz w:val="20"/>
          <w:szCs w:val="20"/>
        </w:rPr>
        <w:t>Acacia senegal</w:t>
      </w:r>
      <w:r w:rsidRPr="00F723D4">
        <w:rPr>
          <w:rFonts w:ascii="Arial" w:hAnsi="Arial" w:cs="Arial"/>
          <w:sz w:val="20"/>
          <w:szCs w:val="20"/>
        </w:rPr>
        <w:t xml:space="preserve"> density on soil fertility. The aim of this study was to determine the influence of </w:t>
      </w:r>
      <w:r w:rsidRPr="009F07C7">
        <w:rPr>
          <w:rFonts w:ascii="Arial" w:hAnsi="Arial" w:cs="Arial"/>
          <w:i/>
          <w:sz w:val="20"/>
          <w:szCs w:val="20"/>
        </w:rPr>
        <w:t>Acacia senegal</w:t>
      </w:r>
      <w:r w:rsidRPr="00F723D4">
        <w:rPr>
          <w:rFonts w:ascii="Arial" w:hAnsi="Arial" w:cs="Arial"/>
          <w:sz w:val="20"/>
          <w:szCs w:val="20"/>
        </w:rPr>
        <w:t xml:space="preserve"> stand density on soil fertility in Mali’s western Sahel.</w:t>
      </w:r>
    </w:p>
    <w:p w14:paraId="4178F5B8" w14:textId="77777777" w:rsidR="00DF6E4E" w:rsidRPr="00622236" w:rsidRDefault="00DF6E4E" w:rsidP="00DF6E4E">
      <w:pPr>
        <w:widowControl/>
        <w:spacing w:before="240" w:after="160"/>
        <w:rPr>
          <w:rFonts w:ascii="Arial" w:eastAsia="Calibri" w:hAnsi="Arial" w:cs="Arial"/>
          <w:b/>
          <w:sz w:val="20"/>
          <w:szCs w:val="20"/>
        </w:rPr>
      </w:pPr>
      <w:r w:rsidRPr="00622236">
        <w:rPr>
          <w:rFonts w:ascii="Arial" w:eastAsia="Calibri" w:hAnsi="Arial" w:cs="Arial"/>
          <w:b/>
          <w:sz w:val="20"/>
          <w:szCs w:val="20"/>
        </w:rPr>
        <w:t xml:space="preserve">MATERIALS AND METHODS </w:t>
      </w:r>
    </w:p>
    <w:p w14:paraId="5877648A" w14:textId="77777777" w:rsidR="00DF6E4E" w:rsidRPr="00622236" w:rsidRDefault="00DF6E4E" w:rsidP="00DF6E4E">
      <w:pPr>
        <w:spacing w:before="240" w:after="160"/>
        <w:rPr>
          <w:rFonts w:ascii="Arial" w:eastAsia="Times New Roman" w:hAnsi="Arial" w:cs="Arial"/>
          <w:b/>
          <w:sz w:val="20"/>
          <w:szCs w:val="20"/>
        </w:rPr>
      </w:pPr>
      <w:r w:rsidRPr="00622236">
        <w:rPr>
          <w:rFonts w:ascii="Arial" w:eastAsia="Times New Roman" w:hAnsi="Arial" w:cs="Arial"/>
          <w:b/>
          <w:sz w:val="20"/>
          <w:szCs w:val="20"/>
        </w:rPr>
        <w:t>Material</w:t>
      </w:r>
    </w:p>
    <w:p w14:paraId="7758F405" w14:textId="2F2B425D"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plant used in this study was </w:t>
      </w:r>
      <w:r w:rsidRPr="00B51DD1">
        <w:rPr>
          <w:rFonts w:ascii="Arial" w:hAnsi="Arial" w:cs="Arial"/>
          <w:i/>
          <w:sz w:val="20"/>
          <w:szCs w:val="20"/>
        </w:rPr>
        <w:t>Acacia senegal</w:t>
      </w:r>
      <w:r w:rsidRPr="00F723D4">
        <w:rPr>
          <w:rFonts w:ascii="Arial" w:hAnsi="Arial" w:cs="Arial"/>
          <w:sz w:val="20"/>
          <w:szCs w:val="20"/>
        </w:rPr>
        <w:t xml:space="preserve"> L Willd found on site.</w:t>
      </w:r>
    </w:p>
    <w:p w14:paraId="2A96679E" w14:textId="77777777" w:rsidR="00DF6E4E" w:rsidRPr="00622236" w:rsidRDefault="00DF6E4E" w:rsidP="00DF6E4E">
      <w:pPr>
        <w:autoSpaceDE w:val="0"/>
        <w:autoSpaceDN w:val="0"/>
        <w:adjustRightInd w:val="0"/>
        <w:spacing w:before="240"/>
        <w:rPr>
          <w:rFonts w:ascii="Arial" w:eastAsia="Times New Roman" w:hAnsi="Arial" w:cs="Arial"/>
          <w:b/>
          <w:sz w:val="20"/>
          <w:szCs w:val="20"/>
        </w:rPr>
      </w:pPr>
      <w:r w:rsidRPr="00622236">
        <w:rPr>
          <w:rFonts w:ascii="Arial" w:eastAsia="Times New Roman" w:hAnsi="Arial" w:cs="Arial"/>
          <w:b/>
          <w:sz w:val="20"/>
          <w:szCs w:val="20"/>
        </w:rPr>
        <w:t>Study area</w:t>
      </w:r>
    </w:p>
    <w:p w14:paraId="6711DF5A" w14:textId="299DA847" w:rsidR="00DF6E4E" w:rsidRDefault="00DF6E4E" w:rsidP="00DF6E4E">
      <w:pPr>
        <w:tabs>
          <w:tab w:val="left" w:pos="1450"/>
        </w:tabs>
        <w:spacing w:before="240"/>
        <w:rPr>
          <w:rFonts w:ascii="Arial" w:hAnsi="Arial" w:cs="Arial"/>
          <w:sz w:val="20"/>
          <w:szCs w:val="20"/>
        </w:rPr>
      </w:pPr>
      <w:r w:rsidRPr="00F723D4">
        <w:rPr>
          <w:rFonts w:ascii="Arial" w:hAnsi="Arial" w:cs="Arial"/>
          <w:sz w:val="20"/>
          <w:szCs w:val="20"/>
        </w:rPr>
        <w:t>The study was conducted in the western Sahel region of Mali (</w:t>
      </w:r>
      <w:commentRangeStart w:id="21"/>
      <w:proofErr w:type="spellStart"/>
      <w:r w:rsidRPr="00F723D4">
        <w:rPr>
          <w:rFonts w:ascii="Arial" w:hAnsi="Arial" w:cs="Arial"/>
          <w:sz w:val="20"/>
          <w:szCs w:val="20"/>
        </w:rPr>
        <w:t>cercle</w:t>
      </w:r>
      <w:proofErr w:type="spellEnd"/>
      <w:r w:rsidRPr="00F723D4">
        <w:rPr>
          <w:rFonts w:ascii="Arial" w:hAnsi="Arial" w:cs="Arial"/>
          <w:sz w:val="20"/>
          <w:szCs w:val="20"/>
        </w:rPr>
        <w:t xml:space="preserve"> de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du Sahel</w:t>
      </w:r>
      <w:commentRangeEnd w:id="21"/>
      <w:r w:rsidR="004F4E62">
        <w:rPr>
          <w:rStyle w:val="CommentReference"/>
        </w:rPr>
        <w:commentReference w:id="21"/>
      </w:r>
      <w:r w:rsidRPr="00F723D4">
        <w:rPr>
          <w:rFonts w:ascii="Arial" w:hAnsi="Arial" w:cs="Arial"/>
          <w:sz w:val="20"/>
          <w:szCs w:val="20"/>
        </w:rPr>
        <w:t>). Figure 1 shows the location of the study sites.</w:t>
      </w:r>
    </w:p>
    <w:p w14:paraId="7C327BE9" w14:textId="77777777" w:rsidR="00DD0131" w:rsidRPr="00F723D4" w:rsidRDefault="00DD0131" w:rsidP="00DD0131">
      <w:pPr>
        <w:spacing w:after="160" w:line="480" w:lineRule="auto"/>
        <w:jc w:val="center"/>
        <w:rPr>
          <w:rFonts w:ascii="Arial" w:eastAsia="Times New Roman" w:hAnsi="Arial" w:cs="Arial"/>
          <w:color w:val="2E74B5"/>
          <w:sz w:val="24"/>
        </w:rPr>
      </w:pPr>
      <w:commentRangeStart w:id="22"/>
      <w:r w:rsidRPr="00F723D4">
        <w:rPr>
          <w:rFonts w:ascii="Arial" w:eastAsia="Times New Roman" w:hAnsi="Arial" w:cs="Arial"/>
          <w:noProof/>
          <w:color w:val="2E74B5"/>
          <w:sz w:val="24"/>
          <w:lang w:val="fr-FR" w:eastAsia="fr-FR"/>
        </w:rPr>
        <w:drawing>
          <wp:inline distT="0" distB="0" distL="0" distR="0" wp14:anchorId="2493A930" wp14:editId="5312496B">
            <wp:extent cx="5335200" cy="3556800"/>
            <wp:effectExtent l="0" t="0" r="0" b="5715"/>
            <wp:docPr id="4" name="Image 3" descr="Localisation_Zone d'étu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166778" name="Localisation_Zone d'étude.png"/>
                    <pic:cNvPicPr/>
                  </pic:nvPicPr>
                  <pic:blipFill>
                    <a:blip r:embed="rId16" cstate="print"/>
                    <a:stretch>
                      <a:fillRect/>
                    </a:stretch>
                  </pic:blipFill>
                  <pic:spPr>
                    <a:xfrm>
                      <a:off x="0" y="0"/>
                      <a:ext cx="5335200" cy="3556800"/>
                    </a:xfrm>
                    <a:prstGeom prst="rect">
                      <a:avLst/>
                    </a:prstGeom>
                  </pic:spPr>
                </pic:pic>
              </a:graphicData>
            </a:graphic>
          </wp:inline>
        </w:drawing>
      </w:r>
      <w:commentRangeEnd w:id="22"/>
      <w:r w:rsidR="004F4E62">
        <w:rPr>
          <w:rStyle w:val="CommentReference"/>
        </w:rPr>
        <w:commentReference w:id="22"/>
      </w:r>
    </w:p>
    <w:p w14:paraId="0CB44E74" w14:textId="09CFD6A7" w:rsidR="00DD0131" w:rsidRPr="004477B7" w:rsidRDefault="008B0F64" w:rsidP="00DD0131">
      <w:pPr>
        <w:pStyle w:val="HTMLPreformatted"/>
        <w:rPr>
          <w:rFonts w:ascii="Arial" w:hAnsi="Arial" w:cs="Arial"/>
          <w:lang w:val="en-US"/>
          <w:rPrChange w:id="23" w:author="HP" w:date="2025-02-05T14:55:00Z">
            <w:rPr>
              <w:rFonts w:ascii="Arial" w:hAnsi="Arial" w:cs="Arial"/>
            </w:rPr>
          </w:rPrChange>
        </w:rPr>
      </w:pPr>
      <w:r w:rsidRPr="004477B7">
        <w:rPr>
          <w:rFonts w:ascii="Arial" w:eastAsia="Calibri" w:hAnsi="Arial" w:cs="Arial"/>
          <w:b/>
          <w:bCs/>
          <w:lang w:val="en-US"/>
          <w:rPrChange w:id="24" w:author="HP" w:date="2025-02-05T14:55:00Z">
            <w:rPr>
              <w:rFonts w:ascii="Arial" w:eastAsia="Calibri" w:hAnsi="Arial" w:cs="Arial"/>
              <w:b/>
              <w:bCs/>
              <w:lang w:val="fr-CM"/>
            </w:rPr>
          </w:rPrChange>
        </w:rPr>
        <w:t>Figure 1</w:t>
      </w:r>
      <w:r w:rsidR="00DD0131" w:rsidRPr="004477B7">
        <w:rPr>
          <w:rFonts w:ascii="Arial" w:eastAsia="Calibri" w:hAnsi="Arial" w:cs="Arial"/>
          <w:b/>
          <w:bCs/>
          <w:lang w:val="en-US"/>
          <w:rPrChange w:id="25" w:author="HP" w:date="2025-02-05T14:55:00Z">
            <w:rPr>
              <w:rFonts w:ascii="Arial" w:eastAsia="Calibri" w:hAnsi="Arial" w:cs="Arial"/>
              <w:b/>
              <w:bCs/>
              <w:lang w:val="fr-CM"/>
            </w:rPr>
          </w:rPrChange>
        </w:rPr>
        <w:t xml:space="preserve">: </w:t>
      </w:r>
      <w:r w:rsidR="00DD0131" w:rsidRPr="006C1E35">
        <w:rPr>
          <w:rStyle w:val="y2iqfc"/>
          <w:rFonts w:ascii="Arial" w:hAnsi="Arial" w:cs="Arial"/>
          <w:lang w:val="en"/>
        </w:rPr>
        <w:t>Location of the study area in Mali</w:t>
      </w:r>
    </w:p>
    <w:p w14:paraId="33B2806C" w14:textId="7028B3B6" w:rsidR="00DF6E4E" w:rsidRPr="00622236" w:rsidRDefault="00DF6E4E" w:rsidP="00DF6E4E">
      <w:pPr>
        <w:autoSpaceDE w:val="0"/>
        <w:autoSpaceDN w:val="0"/>
        <w:adjustRightInd w:val="0"/>
        <w:spacing w:before="240"/>
        <w:rPr>
          <w:rFonts w:ascii="Arial" w:eastAsia="Calibri" w:hAnsi="Arial" w:cs="Arial"/>
          <w:b/>
          <w:sz w:val="20"/>
          <w:szCs w:val="20"/>
        </w:rPr>
      </w:pPr>
      <w:r w:rsidRPr="00622236">
        <w:rPr>
          <w:rFonts w:ascii="Arial" w:eastAsia="Calibri" w:hAnsi="Arial" w:cs="Arial"/>
          <w:b/>
          <w:sz w:val="20"/>
          <w:szCs w:val="20"/>
        </w:rPr>
        <w:t xml:space="preserve">Characterization of the natural stands of </w:t>
      </w:r>
      <w:r w:rsidR="007B5624">
        <w:rPr>
          <w:rFonts w:ascii="Arial" w:eastAsia="Calibri" w:hAnsi="Arial" w:cs="Arial"/>
          <w:b/>
          <w:i/>
          <w:sz w:val="20"/>
          <w:szCs w:val="20"/>
        </w:rPr>
        <w:t>Acacia s</w:t>
      </w:r>
      <w:r w:rsidRPr="00622236">
        <w:rPr>
          <w:rFonts w:ascii="Arial" w:eastAsia="Calibri" w:hAnsi="Arial" w:cs="Arial"/>
          <w:b/>
          <w:i/>
          <w:sz w:val="20"/>
          <w:szCs w:val="20"/>
        </w:rPr>
        <w:t>enegal</w:t>
      </w:r>
    </w:p>
    <w:p w14:paraId="61F58B52" w14:textId="63F803CB" w:rsidR="00DF6E4E" w:rsidRPr="00F723D4" w:rsidRDefault="00DF6E4E" w:rsidP="00DF6E4E">
      <w:pPr>
        <w:tabs>
          <w:tab w:val="left" w:pos="1450"/>
        </w:tabs>
        <w:spacing w:before="240" w:after="240"/>
        <w:rPr>
          <w:rFonts w:ascii="Arial" w:hAnsi="Arial" w:cs="Arial"/>
          <w:sz w:val="20"/>
          <w:szCs w:val="20"/>
        </w:rPr>
      </w:pPr>
      <w:commentRangeStart w:id="26"/>
      <w:r w:rsidRPr="00F723D4">
        <w:rPr>
          <w:rFonts w:ascii="Arial" w:hAnsi="Arial" w:cs="Arial"/>
          <w:sz w:val="20"/>
          <w:szCs w:val="20"/>
        </w:rPr>
        <w:t>The inventory was carried out in 1000 m</w:t>
      </w:r>
      <w:r w:rsidRPr="00A51E98">
        <w:rPr>
          <w:rFonts w:ascii="Arial" w:hAnsi="Arial" w:cs="Arial"/>
          <w:sz w:val="20"/>
          <w:szCs w:val="20"/>
          <w:vertAlign w:val="superscript"/>
        </w:rPr>
        <w:t>2</w:t>
      </w:r>
      <w:r w:rsidRPr="00F723D4">
        <w:rPr>
          <w:rFonts w:ascii="Arial" w:hAnsi="Arial" w:cs="Arial"/>
          <w:sz w:val="20"/>
          <w:szCs w:val="20"/>
        </w:rPr>
        <w:t xml:space="preserve"> plots (10 x 100 m) delimited in each site (commune). </w:t>
      </w:r>
      <w:commentRangeEnd w:id="26"/>
      <w:r w:rsidR="004F4E62">
        <w:rPr>
          <w:rStyle w:val="CommentReference"/>
        </w:rPr>
        <w:commentReference w:id="26"/>
      </w:r>
      <w:r w:rsidRPr="00F723D4">
        <w:rPr>
          <w:rFonts w:ascii="Arial" w:hAnsi="Arial" w:cs="Arial"/>
          <w:sz w:val="20"/>
          <w:szCs w:val="20"/>
        </w:rPr>
        <w:t xml:space="preserve">In each plot, the number of </w:t>
      </w:r>
      <w:r w:rsidRPr="00A2082C">
        <w:rPr>
          <w:rFonts w:ascii="Arial" w:hAnsi="Arial" w:cs="Arial"/>
          <w:i/>
          <w:sz w:val="20"/>
          <w:szCs w:val="20"/>
        </w:rPr>
        <w:t>Acacia senegal</w:t>
      </w:r>
      <w:r w:rsidRPr="00F723D4">
        <w:rPr>
          <w:rFonts w:ascii="Arial" w:hAnsi="Arial" w:cs="Arial"/>
          <w:sz w:val="20"/>
          <w:szCs w:val="20"/>
        </w:rPr>
        <w:t xml:space="preserve"> trees was counted, and </w:t>
      </w:r>
      <w:proofErr w:type="spellStart"/>
      <w:r w:rsidRPr="00F723D4">
        <w:rPr>
          <w:rFonts w:ascii="Arial" w:hAnsi="Arial" w:cs="Arial"/>
          <w:sz w:val="20"/>
          <w:szCs w:val="20"/>
        </w:rPr>
        <w:t>dendrometric</w:t>
      </w:r>
      <w:proofErr w:type="spellEnd"/>
      <w:r w:rsidRPr="00F723D4">
        <w:rPr>
          <w:rFonts w:ascii="Arial" w:hAnsi="Arial" w:cs="Arial"/>
          <w:sz w:val="20"/>
          <w:szCs w:val="20"/>
        </w:rPr>
        <w:t xml:space="preserve"> measurements were taken (basal circumference, total height and circumference at 1.30 m). The average stem density (N) of juvenile and adult individuals was determined per hectare in each biotope. It is determined by the number of stems per hectare and is eva</w:t>
      </w:r>
      <w:r w:rsidR="00D86687">
        <w:rPr>
          <w:rFonts w:ascii="Arial" w:hAnsi="Arial" w:cs="Arial"/>
          <w:sz w:val="20"/>
          <w:szCs w:val="20"/>
        </w:rPr>
        <w:t>luated according to the formula</w:t>
      </w:r>
      <w:r w:rsidRPr="00F723D4">
        <w:rPr>
          <w:rFonts w:ascii="Arial" w:hAnsi="Arial" w:cs="Arial"/>
          <w:sz w:val="20"/>
          <w:szCs w:val="20"/>
        </w:rPr>
        <w:t>:</w:t>
      </w:r>
    </w:p>
    <w:p w14:paraId="23EEABB2" w14:textId="77777777" w:rsidR="00DF6E4E" w:rsidRPr="001D51B7" w:rsidRDefault="00DF6E4E" w:rsidP="00DF6E4E">
      <w:pPr>
        <w:spacing w:after="160"/>
        <w:jc w:val="center"/>
        <w:rPr>
          <w:rFonts w:ascii="Arial" w:eastAsia="Calibri" w:hAnsi="Arial" w:cs="Arial"/>
          <w:b/>
          <w:sz w:val="20"/>
          <w:szCs w:val="20"/>
          <w:lang w:val="fr-CM"/>
        </w:rPr>
      </w:pPr>
      <w:r w:rsidRPr="001D51B7">
        <w:rPr>
          <w:rFonts w:ascii="Arial" w:eastAsia="Calibri" w:hAnsi="Arial" w:cs="Arial"/>
          <w:b/>
          <w:sz w:val="20"/>
          <w:szCs w:val="20"/>
          <w:lang w:val="fr-CM"/>
        </w:rPr>
        <w:lastRenderedPageBreak/>
        <w:t>N = n/S</w:t>
      </w:r>
    </w:p>
    <w:p w14:paraId="163D9C84" w14:textId="3A72E061" w:rsidR="00DF6E4E" w:rsidRPr="004477B7" w:rsidRDefault="00DF6E4E" w:rsidP="00DF6E4E">
      <w:pPr>
        <w:autoSpaceDE w:val="0"/>
        <w:autoSpaceDN w:val="0"/>
        <w:adjustRightInd w:val="0"/>
        <w:spacing w:line="480" w:lineRule="auto"/>
        <w:rPr>
          <w:rFonts w:ascii="Arial" w:eastAsia="Calibri" w:hAnsi="Arial" w:cs="Arial"/>
          <w:b/>
          <w:sz w:val="20"/>
          <w:szCs w:val="20"/>
          <w:rPrChange w:id="28" w:author="HP" w:date="2025-02-05T14:55:00Z">
            <w:rPr>
              <w:rFonts w:ascii="Arial" w:eastAsia="Calibri" w:hAnsi="Arial" w:cs="Arial"/>
              <w:b/>
              <w:sz w:val="20"/>
              <w:szCs w:val="20"/>
              <w:lang w:val="fr-CM"/>
            </w:rPr>
          </w:rPrChange>
        </w:rPr>
      </w:pPr>
      <w:r w:rsidRPr="004477B7">
        <w:rPr>
          <w:rFonts w:ascii="Arial" w:eastAsia="Calibri" w:hAnsi="Arial" w:cs="Arial"/>
          <w:sz w:val="20"/>
          <w:szCs w:val="20"/>
          <w:rPrChange w:id="29" w:author="HP" w:date="2025-02-05T14:55:00Z">
            <w:rPr>
              <w:rFonts w:ascii="Arial" w:eastAsia="Calibri" w:hAnsi="Arial" w:cs="Arial"/>
              <w:sz w:val="20"/>
              <w:szCs w:val="20"/>
              <w:lang w:val="fr-CM"/>
            </w:rPr>
          </w:rPrChange>
        </w:rPr>
        <w:t xml:space="preserve">where </w:t>
      </w:r>
      <w:r w:rsidRPr="004477B7">
        <w:rPr>
          <w:rFonts w:ascii="Arial" w:eastAsia="Calibri" w:hAnsi="Arial" w:cs="Arial"/>
          <w:b/>
          <w:sz w:val="20"/>
          <w:szCs w:val="20"/>
          <w:rPrChange w:id="30" w:author="HP" w:date="2025-02-05T14:55:00Z">
            <w:rPr>
              <w:rFonts w:ascii="Arial" w:eastAsia="Calibri" w:hAnsi="Arial" w:cs="Arial"/>
              <w:b/>
              <w:sz w:val="20"/>
              <w:szCs w:val="20"/>
              <w:lang w:val="fr-CM"/>
            </w:rPr>
          </w:rPrChange>
        </w:rPr>
        <w:t xml:space="preserve">n </w:t>
      </w:r>
      <w:r w:rsidRPr="004477B7">
        <w:rPr>
          <w:rFonts w:ascii="Arial" w:eastAsia="Calibri" w:hAnsi="Arial" w:cs="Arial"/>
          <w:sz w:val="20"/>
          <w:szCs w:val="20"/>
          <w:rPrChange w:id="31" w:author="HP" w:date="2025-02-05T14:55:00Z">
            <w:rPr>
              <w:rFonts w:ascii="Arial" w:eastAsia="Calibri" w:hAnsi="Arial" w:cs="Arial"/>
              <w:sz w:val="20"/>
              <w:szCs w:val="20"/>
              <w:lang w:val="fr-CM"/>
            </w:rPr>
          </w:rPrChange>
        </w:rPr>
        <w:t>is the total number inventoried in the biotope and S is the total area sampled.</w:t>
      </w:r>
    </w:p>
    <w:p w14:paraId="54AA270E" w14:textId="6416C83F" w:rsidR="00DF6E4E" w:rsidRPr="004477B7" w:rsidRDefault="00DF6E4E" w:rsidP="00DF6E4E">
      <w:pPr>
        <w:autoSpaceDE w:val="0"/>
        <w:autoSpaceDN w:val="0"/>
        <w:adjustRightInd w:val="0"/>
        <w:rPr>
          <w:rFonts w:ascii="Arial" w:hAnsi="Arial" w:cs="Arial"/>
          <w:b/>
          <w:sz w:val="20"/>
          <w:szCs w:val="20"/>
          <w:rPrChange w:id="32" w:author="HP" w:date="2025-02-05T14:56:00Z">
            <w:rPr>
              <w:rFonts w:ascii="Arial" w:hAnsi="Arial" w:cs="Arial"/>
              <w:b/>
              <w:sz w:val="20"/>
              <w:szCs w:val="20"/>
              <w:lang w:val="fr-CM"/>
            </w:rPr>
          </w:rPrChange>
        </w:rPr>
      </w:pPr>
      <w:r w:rsidRPr="004477B7">
        <w:rPr>
          <w:rFonts w:ascii="Arial" w:hAnsi="Arial" w:cs="Arial"/>
          <w:b/>
          <w:sz w:val="20"/>
          <w:szCs w:val="20"/>
          <w:rPrChange w:id="33" w:author="HP" w:date="2025-02-05T14:56:00Z">
            <w:rPr>
              <w:rFonts w:ascii="Arial" w:hAnsi="Arial" w:cs="Arial"/>
              <w:b/>
              <w:sz w:val="20"/>
              <w:szCs w:val="20"/>
              <w:lang w:val="fr-CM"/>
            </w:rPr>
          </w:rPrChange>
        </w:rPr>
        <w:t xml:space="preserve">Determination of the soil </w:t>
      </w:r>
      <w:proofErr w:type="spellStart"/>
      <w:r w:rsidRPr="004477B7">
        <w:rPr>
          <w:rFonts w:ascii="Arial" w:hAnsi="Arial" w:cs="Arial"/>
          <w:b/>
          <w:sz w:val="20"/>
          <w:szCs w:val="20"/>
          <w:rPrChange w:id="34" w:author="HP" w:date="2025-02-05T14:56:00Z">
            <w:rPr>
              <w:rFonts w:ascii="Arial" w:hAnsi="Arial" w:cs="Arial"/>
              <w:b/>
              <w:sz w:val="20"/>
              <w:szCs w:val="20"/>
              <w:lang w:val="fr-CM"/>
            </w:rPr>
          </w:rPrChange>
        </w:rPr>
        <w:t>physico</w:t>
      </w:r>
      <w:proofErr w:type="spellEnd"/>
      <w:r w:rsidRPr="004477B7">
        <w:rPr>
          <w:rFonts w:ascii="Arial" w:hAnsi="Arial" w:cs="Arial"/>
          <w:b/>
          <w:sz w:val="20"/>
          <w:szCs w:val="20"/>
          <w:rPrChange w:id="35" w:author="HP" w:date="2025-02-05T14:56:00Z">
            <w:rPr>
              <w:rFonts w:ascii="Arial" w:hAnsi="Arial" w:cs="Arial"/>
              <w:b/>
              <w:sz w:val="20"/>
              <w:szCs w:val="20"/>
              <w:lang w:val="fr-CM"/>
            </w:rPr>
          </w:rPrChange>
        </w:rPr>
        <w:t>-chemical parameters</w:t>
      </w:r>
    </w:p>
    <w:p w14:paraId="1EA91948" w14:textId="590CFF03" w:rsidR="00DF6E4E" w:rsidRPr="00F723D4" w:rsidRDefault="00DF6E4E" w:rsidP="00DF6E4E">
      <w:pPr>
        <w:tabs>
          <w:tab w:val="left" w:pos="1450"/>
        </w:tabs>
        <w:spacing w:before="240"/>
        <w:rPr>
          <w:rFonts w:ascii="Arial" w:hAnsi="Arial" w:cs="Arial"/>
          <w:sz w:val="20"/>
          <w:szCs w:val="20"/>
        </w:rPr>
      </w:pPr>
      <w:commentRangeStart w:id="36"/>
      <w:r w:rsidRPr="00F723D4">
        <w:rPr>
          <w:rFonts w:ascii="Arial" w:hAnsi="Arial" w:cs="Arial"/>
          <w:sz w:val="20"/>
          <w:szCs w:val="20"/>
        </w:rPr>
        <w:t>Soil samples were taken at the ends and centers of the meshes, both outside and under the four-foot tree crowns. Three 500</w:t>
      </w:r>
      <w:r>
        <w:rPr>
          <w:rFonts w:ascii="Arial" w:hAnsi="Arial" w:cs="Arial"/>
          <w:sz w:val="20"/>
          <w:szCs w:val="20"/>
        </w:rPr>
        <w:t xml:space="preserve"> </w:t>
      </w:r>
      <w:r w:rsidRPr="00F723D4">
        <w:rPr>
          <w:rFonts w:ascii="Arial" w:hAnsi="Arial" w:cs="Arial"/>
          <w:sz w:val="20"/>
          <w:szCs w:val="20"/>
        </w:rPr>
        <w:t xml:space="preserve">g composite samples were taken from each commune. These samples were sent to the </w:t>
      </w:r>
      <w:proofErr w:type="spellStart"/>
      <w:r w:rsidRPr="00F723D4">
        <w:rPr>
          <w:rFonts w:ascii="Arial" w:hAnsi="Arial" w:cs="Arial"/>
          <w:sz w:val="20"/>
          <w:szCs w:val="20"/>
        </w:rPr>
        <w:t>Sotuba</w:t>
      </w:r>
      <w:proofErr w:type="spellEnd"/>
      <w:r w:rsidRPr="00F723D4">
        <w:rPr>
          <w:rFonts w:ascii="Arial" w:hAnsi="Arial" w:cs="Arial"/>
          <w:sz w:val="20"/>
          <w:szCs w:val="20"/>
        </w:rPr>
        <w:t xml:space="preserve"> soil-water-plant laboratory for granulometric analysis.</w:t>
      </w:r>
      <w:commentRangeEnd w:id="36"/>
      <w:r w:rsidR="00E70AB5">
        <w:rPr>
          <w:rStyle w:val="CommentReference"/>
        </w:rPr>
        <w:commentReference w:id="36"/>
      </w:r>
    </w:p>
    <w:p w14:paraId="583BA6C9" w14:textId="77777777" w:rsidR="00DF6E4E" w:rsidRPr="004477B7" w:rsidRDefault="00DF6E4E" w:rsidP="00DF6E4E">
      <w:pPr>
        <w:snapToGrid w:val="0"/>
        <w:spacing w:before="240" w:line="480" w:lineRule="auto"/>
        <w:rPr>
          <w:rFonts w:ascii="Arial" w:eastAsia="Calibri" w:hAnsi="Arial" w:cs="Arial"/>
          <w:b/>
          <w:sz w:val="20"/>
          <w:szCs w:val="20"/>
          <w:rPrChange w:id="37" w:author="HP" w:date="2025-02-05T14:56:00Z">
            <w:rPr>
              <w:rFonts w:ascii="Arial" w:eastAsia="Calibri" w:hAnsi="Arial" w:cs="Arial"/>
              <w:b/>
              <w:sz w:val="20"/>
              <w:szCs w:val="20"/>
              <w:lang w:val="fr-CM"/>
            </w:rPr>
          </w:rPrChange>
        </w:rPr>
      </w:pPr>
      <w:r w:rsidRPr="004477B7">
        <w:rPr>
          <w:rFonts w:ascii="Arial" w:eastAsia="Calibri" w:hAnsi="Arial" w:cs="Arial"/>
          <w:b/>
          <w:sz w:val="20"/>
          <w:szCs w:val="20"/>
          <w:rPrChange w:id="38" w:author="HP" w:date="2025-02-05T14:56:00Z">
            <w:rPr>
              <w:rFonts w:ascii="Arial" w:eastAsia="Calibri" w:hAnsi="Arial" w:cs="Arial"/>
              <w:b/>
              <w:sz w:val="20"/>
              <w:szCs w:val="20"/>
              <w:lang w:val="fr-CM"/>
            </w:rPr>
          </w:rPrChange>
        </w:rPr>
        <w:t xml:space="preserve">Data analysis </w:t>
      </w:r>
    </w:p>
    <w:p w14:paraId="037A5FBD" w14:textId="77777777" w:rsidR="00DF6E4E" w:rsidRPr="00F723D4" w:rsidRDefault="00DF6E4E" w:rsidP="00DF6E4E">
      <w:pPr>
        <w:tabs>
          <w:tab w:val="left" w:pos="1450"/>
        </w:tabs>
        <w:rPr>
          <w:rFonts w:ascii="Arial" w:hAnsi="Arial" w:cs="Arial"/>
        </w:rPr>
      </w:pPr>
      <w:r w:rsidRPr="00F723D4">
        <w:rPr>
          <w:rFonts w:ascii="Arial" w:hAnsi="Arial" w:cs="Arial"/>
          <w:sz w:val="20"/>
          <w:szCs w:val="20"/>
        </w:rPr>
        <w:t xml:space="preserve">Excel spreadsheet and R software </w:t>
      </w:r>
      <w:r w:rsidRPr="00D065E0">
        <w:rPr>
          <w:rFonts w:ascii="Arial" w:hAnsi="Arial" w:cs="Arial"/>
          <w:sz w:val="20"/>
          <w:szCs w:val="20"/>
        </w:rPr>
        <w:t xml:space="preserve">(R version 4.4.2, </w:t>
      </w:r>
      <w:hyperlink r:id="rId17" w:history="1">
        <w:r w:rsidRPr="002233FE">
          <w:rPr>
            <w:rStyle w:val="Hyperlink"/>
            <w:rFonts w:ascii="Arial" w:hAnsi="Arial" w:cs="Arial"/>
            <w:sz w:val="20"/>
            <w:szCs w:val="20"/>
          </w:rPr>
          <w:t>http://www.r-project.org</w:t>
        </w:r>
      </w:hyperlink>
      <w:r w:rsidRPr="00D065E0">
        <w:rPr>
          <w:rFonts w:ascii="Arial" w:hAnsi="Arial" w:cs="Arial"/>
          <w:sz w:val="20"/>
          <w:szCs w:val="20"/>
        </w:rPr>
        <w:t>)</w:t>
      </w:r>
      <w:r>
        <w:rPr>
          <w:rFonts w:ascii="Arial" w:hAnsi="Arial" w:cs="Arial"/>
          <w:sz w:val="20"/>
          <w:szCs w:val="20"/>
        </w:rPr>
        <w:t xml:space="preserve"> </w:t>
      </w:r>
      <w:r w:rsidRPr="00F723D4">
        <w:rPr>
          <w:rFonts w:ascii="Arial" w:hAnsi="Arial" w:cs="Arial"/>
          <w:sz w:val="20"/>
          <w:szCs w:val="20"/>
        </w:rPr>
        <w:t>were used for analysis of variance (ANOVA) and statistical processing of the data.</w:t>
      </w:r>
    </w:p>
    <w:p w14:paraId="08B78CA9" w14:textId="77777777" w:rsidR="00DF6E4E" w:rsidRPr="004477B7" w:rsidRDefault="00DF6E4E" w:rsidP="00DF6E4E">
      <w:pPr>
        <w:spacing w:before="240" w:after="160"/>
        <w:rPr>
          <w:rFonts w:ascii="Arial" w:hAnsi="Arial" w:cs="Arial"/>
          <w:b/>
          <w:sz w:val="20"/>
          <w:szCs w:val="20"/>
          <w:rPrChange w:id="39" w:author="HP" w:date="2025-02-05T14:56:00Z">
            <w:rPr>
              <w:rFonts w:ascii="Arial" w:hAnsi="Arial" w:cs="Arial"/>
              <w:b/>
              <w:sz w:val="20"/>
              <w:szCs w:val="20"/>
              <w:lang w:val="fr-CM"/>
            </w:rPr>
          </w:rPrChange>
        </w:rPr>
      </w:pPr>
      <w:r w:rsidRPr="004477B7">
        <w:rPr>
          <w:rFonts w:ascii="Arial" w:hAnsi="Arial" w:cs="Arial"/>
          <w:b/>
          <w:sz w:val="20"/>
          <w:szCs w:val="20"/>
          <w:rPrChange w:id="40" w:author="HP" w:date="2025-02-05T14:56:00Z">
            <w:rPr>
              <w:rFonts w:ascii="Arial" w:hAnsi="Arial" w:cs="Arial"/>
              <w:b/>
              <w:sz w:val="20"/>
              <w:szCs w:val="20"/>
              <w:lang w:val="fr-CM"/>
            </w:rPr>
          </w:rPrChange>
        </w:rPr>
        <w:t>RESULTS</w:t>
      </w:r>
    </w:p>
    <w:p w14:paraId="049BEF50" w14:textId="3C74E7DF" w:rsidR="00DF6E4E" w:rsidRPr="004477B7" w:rsidRDefault="00DF6E4E" w:rsidP="00DF6E4E">
      <w:pPr>
        <w:spacing w:line="480" w:lineRule="auto"/>
        <w:rPr>
          <w:rFonts w:ascii="Arial" w:hAnsi="Arial" w:cs="Arial"/>
          <w:b/>
          <w:sz w:val="20"/>
          <w:szCs w:val="20"/>
          <w:rPrChange w:id="41" w:author="HP" w:date="2025-02-05T14:56:00Z">
            <w:rPr>
              <w:rFonts w:ascii="Arial" w:hAnsi="Arial" w:cs="Arial"/>
              <w:b/>
              <w:sz w:val="20"/>
              <w:szCs w:val="20"/>
              <w:lang w:val="fr-CM"/>
            </w:rPr>
          </w:rPrChange>
        </w:rPr>
      </w:pPr>
      <w:r w:rsidRPr="004477B7">
        <w:rPr>
          <w:rFonts w:ascii="Arial" w:hAnsi="Arial" w:cs="Arial"/>
          <w:b/>
          <w:sz w:val="20"/>
          <w:szCs w:val="20"/>
          <w:rPrChange w:id="42" w:author="HP" w:date="2025-02-05T14:56:00Z">
            <w:rPr>
              <w:rFonts w:ascii="Arial" w:hAnsi="Arial" w:cs="Arial"/>
              <w:b/>
              <w:sz w:val="20"/>
              <w:szCs w:val="20"/>
              <w:lang w:val="fr-CM"/>
            </w:rPr>
          </w:rPrChange>
        </w:rPr>
        <w:t xml:space="preserve">Structure of natural </w:t>
      </w:r>
      <w:r w:rsidRPr="004477B7">
        <w:rPr>
          <w:rFonts w:ascii="Arial" w:hAnsi="Arial" w:cs="Arial"/>
          <w:b/>
          <w:i/>
          <w:sz w:val="20"/>
          <w:szCs w:val="20"/>
          <w:rPrChange w:id="43" w:author="HP" w:date="2025-02-05T14:56:00Z">
            <w:rPr>
              <w:rFonts w:ascii="Arial" w:hAnsi="Arial" w:cs="Arial"/>
              <w:b/>
              <w:i/>
              <w:sz w:val="20"/>
              <w:szCs w:val="20"/>
              <w:lang w:val="fr-CM"/>
            </w:rPr>
          </w:rPrChange>
        </w:rPr>
        <w:t>Acacia senegal</w:t>
      </w:r>
      <w:r w:rsidRPr="004477B7">
        <w:rPr>
          <w:rFonts w:ascii="Arial" w:hAnsi="Arial" w:cs="Arial"/>
          <w:b/>
          <w:sz w:val="20"/>
          <w:szCs w:val="20"/>
          <w:rPrChange w:id="44" w:author="HP" w:date="2025-02-05T14:56:00Z">
            <w:rPr>
              <w:rFonts w:ascii="Arial" w:hAnsi="Arial" w:cs="Arial"/>
              <w:b/>
              <w:sz w:val="20"/>
              <w:szCs w:val="20"/>
              <w:lang w:val="fr-CM"/>
            </w:rPr>
          </w:rPrChange>
        </w:rPr>
        <w:t xml:space="preserve"> stands in the study area </w:t>
      </w:r>
    </w:p>
    <w:p w14:paraId="7B7B79D3" w14:textId="23A05BEB" w:rsidR="0071272D" w:rsidRDefault="00DF6E4E" w:rsidP="00DF6E4E">
      <w:pPr>
        <w:tabs>
          <w:tab w:val="left" w:pos="1450"/>
        </w:tabs>
        <w:rPr>
          <w:rFonts w:ascii="Arial" w:hAnsi="Arial" w:cs="Arial"/>
          <w:sz w:val="20"/>
          <w:szCs w:val="20"/>
        </w:rPr>
      </w:pPr>
      <w:r w:rsidRPr="00F723D4">
        <w:rPr>
          <w:rFonts w:ascii="Arial" w:hAnsi="Arial" w:cs="Arial"/>
          <w:sz w:val="20"/>
          <w:szCs w:val="20"/>
        </w:rPr>
        <w:t xml:space="preserve">Natural stands of </w:t>
      </w:r>
      <w:r w:rsidRPr="00D86687">
        <w:rPr>
          <w:rFonts w:ascii="Arial" w:hAnsi="Arial" w:cs="Arial"/>
          <w:i/>
          <w:sz w:val="20"/>
          <w:szCs w:val="20"/>
        </w:rPr>
        <w:t>Acacia senegal</w:t>
      </w:r>
      <w:r w:rsidRPr="00F723D4">
        <w:rPr>
          <w:rFonts w:ascii="Arial" w:hAnsi="Arial" w:cs="Arial"/>
          <w:sz w:val="20"/>
          <w:szCs w:val="20"/>
        </w:rPr>
        <w:t xml:space="preserve"> are relatively dense in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with an average of 690 plants/ha. The average density was 430 plants/ha in the commune of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The </w:t>
      </w:r>
      <w:proofErr w:type="spellStart"/>
      <w:r w:rsidRPr="00F723D4">
        <w:rPr>
          <w:rFonts w:ascii="Arial" w:hAnsi="Arial" w:cs="Arial"/>
          <w:sz w:val="20"/>
          <w:szCs w:val="20"/>
        </w:rPr>
        <w:t>Yèrè</w:t>
      </w:r>
      <w:ins w:id="45" w:author="HP" w:date="2025-02-05T17:00:00Z">
        <w:r w:rsidR="00E70AB5">
          <w:rPr>
            <w:rFonts w:ascii="Arial" w:hAnsi="Arial" w:cs="Arial"/>
            <w:sz w:val="20"/>
            <w:szCs w:val="20"/>
          </w:rPr>
          <w:t>rè</w:t>
        </w:r>
      </w:ins>
      <w:proofErr w:type="spellEnd"/>
      <w:r w:rsidRPr="00F723D4">
        <w:rPr>
          <w:rFonts w:ascii="Arial" w:hAnsi="Arial" w:cs="Arial"/>
          <w:sz w:val="20"/>
          <w:szCs w:val="20"/>
        </w:rPr>
        <w:t xml:space="preserve"> site recorded the lowest density, with 120 plants/ha. These densities are predominantly in the 50-70, 70-90 and 90-110 cm circumference classes at all three sites (Figure 2). </w:t>
      </w:r>
    </w:p>
    <w:p w14:paraId="7A1BACF6" w14:textId="593FC956" w:rsidR="0071272D" w:rsidRDefault="0071272D" w:rsidP="0071272D">
      <w:pPr>
        <w:tabs>
          <w:tab w:val="left" w:pos="1450"/>
        </w:tabs>
        <w:jc w:val="center"/>
        <w:rPr>
          <w:rFonts w:ascii="Arial" w:hAnsi="Arial" w:cs="Arial"/>
          <w:sz w:val="20"/>
          <w:szCs w:val="20"/>
        </w:rPr>
      </w:pPr>
      <w:r w:rsidRPr="0071272D">
        <w:rPr>
          <w:rFonts w:ascii="Arial" w:hAnsi="Arial" w:cs="Arial"/>
          <w:noProof/>
          <w:sz w:val="20"/>
          <w:szCs w:val="20"/>
          <w:lang w:val="fr-FR" w:eastAsia="fr-FR"/>
        </w:rPr>
        <w:drawing>
          <wp:inline distT="0" distB="0" distL="0" distR="0" wp14:anchorId="63A7BA8B" wp14:editId="3F8FEEEA">
            <wp:extent cx="4140000" cy="4140000"/>
            <wp:effectExtent l="0" t="0" r="0" b="0"/>
            <wp:docPr id="5" name="Image 5" descr="C:\Users\LENOVO\Desktop\FIG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FIG2b.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40000" cy="4140000"/>
                    </a:xfrm>
                    <a:prstGeom prst="rect">
                      <a:avLst/>
                    </a:prstGeom>
                    <a:noFill/>
                    <a:ln>
                      <a:noFill/>
                    </a:ln>
                  </pic:spPr>
                </pic:pic>
              </a:graphicData>
            </a:graphic>
          </wp:inline>
        </w:drawing>
      </w:r>
    </w:p>
    <w:p w14:paraId="420471D6" w14:textId="77777777" w:rsidR="0071272D" w:rsidRPr="004477B7" w:rsidRDefault="0071272D" w:rsidP="0071272D">
      <w:pPr>
        <w:pStyle w:val="HTMLPreformatted"/>
        <w:spacing w:before="240"/>
        <w:rPr>
          <w:lang w:val="en-US"/>
          <w:rPrChange w:id="46" w:author="HP" w:date="2025-02-05T14:56:00Z">
            <w:rPr/>
          </w:rPrChange>
        </w:rPr>
      </w:pPr>
      <w:r w:rsidRPr="004477B7">
        <w:rPr>
          <w:rFonts w:ascii="Arial" w:eastAsia="Calibri" w:hAnsi="Arial" w:cs="Arial"/>
          <w:b/>
          <w:lang w:val="en-US"/>
          <w:rPrChange w:id="47" w:author="HP" w:date="2025-02-05T14:56:00Z">
            <w:rPr>
              <w:rFonts w:ascii="Arial" w:eastAsia="Calibri" w:hAnsi="Arial" w:cs="Arial"/>
              <w:b/>
              <w:lang w:val="fr-CM"/>
            </w:rPr>
          </w:rPrChange>
        </w:rPr>
        <w:t xml:space="preserve">Figure </w:t>
      </w:r>
      <w:proofErr w:type="gramStart"/>
      <w:r w:rsidRPr="004477B7">
        <w:rPr>
          <w:rFonts w:ascii="Arial" w:eastAsia="Calibri" w:hAnsi="Arial" w:cs="Arial"/>
          <w:b/>
          <w:lang w:val="en-US"/>
          <w:rPrChange w:id="48" w:author="HP" w:date="2025-02-05T14:56:00Z">
            <w:rPr>
              <w:rFonts w:ascii="Arial" w:eastAsia="Calibri" w:hAnsi="Arial" w:cs="Arial"/>
              <w:b/>
              <w:lang w:val="fr-CM"/>
            </w:rPr>
          </w:rPrChange>
        </w:rPr>
        <w:t>2 :</w:t>
      </w:r>
      <w:proofErr w:type="gramEnd"/>
      <w:r w:rsidRPr="004477B7">
        <w:rPr>
          <w:rFonts w:ascii="Arial" w:eastAsia="Calibri" w:hAnsi="Arial" w:cs="Arial"/>
          <w:b/>
          <w:lang w:val="en-US"/>
          <w:rPrChange w:id="49" w:author="HP" w:date="2025-02-05T14:56:00Z">
            <w:rPr>
              <w:rFonts w:ascii="Arial" w:eastAsia="Calibri" w:hAnsi="Arial" w:cs="Arial"/>
              <w:b/>
              <w:lang w:val="fr-CM"/>
            </w:rPr>
          </w:rPrChange>
        </w:rPr>
        <w:t xml:space="preserve"> </w:t>
      </w:r>
      <w:r>
        <w:rPr>
          <w:rStyle w:val="y2iqfc"/>
          <w:rFonts w:ascii="Arial" w:hAnsi="Arial" w:cs="Arial"/>
          <w:lang w:val="en"/>
        </w:rPr>
        <w:t>D</w:t>
      </w:r>
      <w:r w:rsidRPr="006C1E35">
        <w:rPr>
          <w:rStyle w:val="y2iqfc"/>
          <w:rFonts w:ascii="Arial" w:hAnsi="Arial" w:cs="Arial"/>
          <w:lang w:val="en"/>
        </w:rPr>
        <w:t xml:space="preserve">ensity of </w:t>
      </w:r>
      <w:r w:rsidRPr="00204694">
        <w:rPr>
          <w:rStyle w:val="y2iqfc"/>
          <w:rFonts w:ascii="Arial" w:hAnsi="Arial" w:cs="Arial"/>
          <w:i/>
          <w:lang w:val="en"/>
        </w:rPr>
        <w:t>Acacia senegal</w:t>
      </w:r>
      <w:r w:rsidRPr="006C1E35">
        <w:rPr>
          <w:rStyle w:val="y2iqfc"/>
          <w:rFonts w:ascii="Arial" w:hAnsi="Arial" w:cs="Arial"/>
          <w:lang w:val="en"/>
        </w:rPr>
        <w:t xml:space="preserve"> according to the circumference classes</w:t>
      </w:r>
    </w:p>
    <w:p w14:paraId="7A7DE7CF" w14:textId="77777777" w:rsidR="0071272D" w:rsidRDefault="0071272D" w:rsidP="0071272D">
      <w:pPr>
        <w:tabs>
          <w:tab w:val="left" w:pos="1450"/>
        </w:tabs>
        <w:jc w:val="center"/>
        <w:rPr>
          <w:rFonts w:ascii="Arial" w:hAnsi="Arial" w:cs="Arial"/>
          <w:sz w:val="20"/>
          <w:szCs w:val="20"/>
        </w:rPr>
      </w:pPr>
    </w:p>
    <w:p w14:paraId="6D388137" w14:textId="4AFD7FC6" w:rsidR="00DF6E4E" w:rsidRDefault="00DF6E4E" w:rsidP="00DF6E4E">
      <w:pPr>
        <w:tabs>
          <w:tab w:val="left" w:pos="1450"/>
        </w:tabs>
        <w:rPr>
          <w:rFonts w:ascii="Arial" w:hAnsi="Arial" w:cs="Arial"/>
          <w:sz w:val="20"/>
          <w:szCs w:val="20"/>
        </w:rPr>
      </w:pPr>
      <w:commentRangeStart w:id="50"/>
      <w:r w:rsidRPr="00D86687">
        <w:rPr>
          <w:rFonts w:ascii="Arial" w:hAnsi="Arial" w:cs="Arial"/>
          <w:i/>
          <w:sz w:val="20"/>
          <w:szCs w:val="20"/>
        </w:rPr>
        <w:t>Acacia senegal</w:t>
      </w:r>
      <w:r w:rsidRPr="00F723D4">
        <w:rPr>
          <w:rFonts w:ascii="Arial" w:hAnsi="Arial" w:cs="Arial"/>
          <w:sz w:val="20"/>
          <w:szCs w:val="20"/>
        </w:rPr>
        <w:t xml:space="preserve"> stands are dominated by trees with circumferences of 90-110 cm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and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In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individuals with circumferences of 70-90 cm dominate. Stratification shows that natural stands of </w:t>
      </w:r>
      <w:r w:rsidRPr="006C1E35">
        <w:rPr>
          <w:rFonts w:ascii="Arial" w:hAnsi="Arial" w:cs="Arial"/>
          <w:i/>
          <w:sz w:val="20"/>
          <w:szCs w:val="20"/>
        </w:rPr>
        <w:t>Acacia senegal</w:t>
      </w:r>
      <w:r w:rsidRPr="00F723D4">
        <w:rPr>
          <w:rFonts w:ascii="Arial" w:hAnsi="Arial" w:cs="Arial"/>
          <w:sz w:val="20"/>
          <w:szCs w:val="20"/>
        </w:rPr>
        <w:t xml:space="preserve"> are concentrated mainly in the 2-5 m height class (Figure 3).</w:t>
      </w:r>
      <w:commentRangeEnd w:id="50"/>
      <w:r w:rsidR="00E55FBD">
        <w:rPr>
          <w:rStyle w:val="CommentReference"/>
        </w:rPr>
        <w:commentReference w:id="50"/>
      </w:r>
    </w:p>
    <w:p w14:paraId="06233239" w14:textId="6C2D0583" w:rsidR="00EA0056" w:rsidRDefault="00EA0056" w:rsidP="00EA0056">
      <w:pPr>
        <w:tabs>
          <w:tab w:val="left" w:pos="1450"/>
        </w:tabs>
        <w:jc w:val="center"/>
        <w:rPr>
          <w:rFonts w:ascii="Arial" w:hAnsi="Arial" w:cs="Arial"/>
          <w:sz w:val="20"/>
          <w:szCs w:val="20"/>
        </w:rPr>
      </w:pPr>
      <w:r w:rsidRPr="00EA0056">
        <w:rPr>
          <w:rFonts w:ascii="Arial" w:hAnsi="Arial" w:cs="Arial"/>
          <w:noProof/>
          <w:sz w:val="20"/>
          <w:szCs w:val="20"/>
          <w:lang w:val="fr-FR" w:eastAsia="fr-FR"/>
        </w:rPr>
        <w:lastRenderedPageBreak/>
        <w:drawing>
          <wp:inline distT="0" distB="0" distL="0" distR="0" wp14:anchorId="62D8B590" wp14:editId="2A6C5D3D">
            <wp:extent cx="4140000" cy="4140000"/>
            <wp:effectExtent l="0" t="0" r="0" b="0"/>
            <wp:docPr id="2" name="Image 2" descr="C:\Users\LENOVO\Desktop\FIG3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FIG3b.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140000" cy="4140000"/>
                    </a:xfrm>
                    <a:prstGeom prst="rect">
                      <a:avLst/>
                    </a:prstGeom>
                    <a:noFill/>
                    <a:ln>
                      <a:noFill/>
                    </a:ln>
                  </pic:spPr>
                </pic:pic>
              </a:graphicData>
            </a:graphic>
          </wp:inline>
        </w:drawing>
      </w:r>
    </w:p>
    <w:p w14:paraId="5CD4A69A" w14:textId="09F86807" w:rsidR="004C6268" w:rsidRPr="004477B7" w:rsidRDefault="004C6268" w:rsidP="004C6268">
      <w:pPr>
        <w:pStyle w:val="HTMLPreformatted"/>
        <w:spacing w:before="240" w:after="240"/>
        <w:rPr>
          <w:lang w:val="en-US"/>
          <w:rPrChange w:id="51" w:author="HP" w:date="2025-02-05T14:55:00Z">
            <w:rPr/>
          </w:rPrChange>
        </w:rPr>
      </w:pPr>
      <w:r w:rsidRPr="004477B7">
        <w:rPr>
          <w:rFonts w:ascii="Arial" w:eastAsia="Calibri" w:hAnsi="Arial" w:cs="Arial"/>
          <w:b/>
          <w:lang w:val="en-US"/>
          <w:rPrChange w:id="52" w:author="HP" w:date="2025-02-05T14:55:00Z">
            <w:rPr>
              <w:rFonts w:ascii="Arial" w:eastAsia="Calibri" w:hAnsi="Arial" w:cs="Arial"/>
              <w:b/>
              <w:lang w:val="fr-CM"/>
            </w:rPr>
          </w:rPrChange>
        </w:rPr>
        <w:t>Figure 3</w:t>
      </w:r>
      <w:r w:rsidRPr="004477B7">
        <w:rPr>
          <w:rFonts w:ascii="Arial" w:eastAsia="Calibri" w:hAnsi="Arial" w:cs="Arial"/>
          <w:lang w:val="en-US"/>
          <w:rPrChange w:id="53" w:author="HP" w:date="2025-02-05T14:55:00Z">
            <w:rPr>
              <w:rFonts w:ascii="Arial" w:eastAsia="Calibri" w:hAnsi="Arial" w:cs="Arial"/>
              <w:lang w:val="fr-CM"/>
            </w:rPr>
          </w:rPrChange>
        </w:rPr>
        <w:t xml:space="preserve">: </w:t>
      </w:r>
      <w:r w:rsidRPr="006C1E35">
        <w:rPr>
          <w:rStyle w:val="y2iqfc"/>
          <w:rFonts w:ascii="Arial" w:hAnsi="Arial" w:cs="Arial"/>
          <w:lang w:val="en"/>
        </w:rPr>
        <w:t>Density of the Acacia Senegal population according to the height classes</w:t>
      </w:r>
    </w:p>
    <w:p w14:paraId="2BC1FAD1" w14:textId="083FA18E"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With 159 plants/ha, the 2-5 m height class represents the stratum with the highest density at </w:t>
      </w:r>
      <w:proofErr w:type="spellStart"/>
      <w:r w:rsidRPr="00F723D4">
        <w:rPr>
          <w:rFonts w:ascii="Arial" w:hAnsi="Arial" w:cs="Arial"/>
          <w:sz w:val="20"/>
          <w:szCs w:val="20"/>
        </w:rPr>
        <w:t>Gadiaba</w:t>
      </w:r>
      <w:proofErr w:type="spellEnd"/>
      <w:r w:rsidRPr="00F723D4">
        <w:rPr>
          <w:rFonts w:ascii="Arial" w:hAnsi="Arial" w:cs="Arial"/>
          <w:sz w:val="20"/>
          <w:szCs w:val="20"/>
        </w:rPr>
        <w:t>, contributing 80%. The &lt; 2</w:t>
      </w:r>
      <w:r>
        <w:rPr>
          <w:rFonts w:ascii="Arial" w:hAnsi="Arial" w:cs="Arial"/>
          <w:sz w:val="20"/>
          <w:szCs w:val="20"/>
        </w:rPr>
        <w:t xml:space="preserve"> </w:t>
      </w:r>
      <w:r w:rsidRPr="00F723D4">
        <w:rPr>
          <w:rFonts w:ascii="Arial" w:hAnsi="Arial" w:cs="Arial"/>
          <w:sz w:val="20"/>
          <w:szCs w:val="20"/>
        </w:rPr>
        <w:t>m height class contributed 17%, with a density of 33 plants/ha on the same site. The 5–8</w:t>
      </w:r>
      <w:r>
        <w:rPr>
          <w:rFonts w:ascii="Arial" w:hAnsi="Arial" w:cs="Arial"/>
          <w:sz w:val="20"/>
          <w:szCs w:val="20"/>
        </w:rPr>
        <w:t xml:space="preserve"> </w:t>
      </w:r>
      <w:r w:rsidRPr="00F723D4">
        <w:rPr>
          <w:rFonts w:ascii="Arial" w:hAnsi="Arial" w:cs="Arial"/>
          <w:sz w:val="20"/>
          <w:szCs w:val="20"/>
        </w:rPr>
        <w:t xml:space="preserve">m class is sparsely populated (only 8 plants/ha), with a contribution of 4% on the same site. The density of the woody stratum at the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commune site was dominated by the 2–5</w:t>
      </w:r>
      <w:r>
        <w:rPr>
          <w:rFonts w:ascii="Arial" w:hAnsi="Arial" w:cs="Arial"/>
          <w:sz w:val="20"/>
          <w:szCs w:val="20"/>
        </w:rPr>
        <w:t xml:space="preserve"> </w:t>
      </w:r>
      <w:r w:rsidRPr="00F723D4">
        <w:rPr>
          <w:rFonts w:ascii="Arial" w:hAnsi="Arial" w:cs="Arial"/>
          <w:sz w:val="20"/>
          <w:szCs w:val="20"/>
        </w:rPr>
        <w:t>m height class, with 108 feet/ha for a specific contribution of 84%, compared with 21 feet/ha for the &lt;2</w:t>
      </w:r>
      <w:r>
        <w:rPr>
          <w:rFonts w:ascii="Arial" w:hAnsi="Arial" w:cs="Arial"/>
          <w:sz w:val="20"/>
          <w:szCs w:val="20"/>
        </w:rPr>
        <w:t xml:space="preserve"> </w:t>
      </w:r>
      <w:r w:rsidRPr="00F723D4">
        <w:rPr>
          <w:rFonts w:ascii="Arial" w:hAnsi="Arial" w:cs="Arial"/>
          <w:sz w:val="20"/>
          <w:szCs w:val="20"/>
        </w:rPr>
        <w:t xml:space="preserve">m height class, with a contribution of 16%. No plants were recorded in the 5-8 m height class at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At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the </w:t>
      </w:r>
      <w:r w:rsidRPr="00C67C44">
        <w:rPr>
          <w:rFonts w:ascii="Arial" w:hAnsi="Arial" w:cs="Arial"/>
          <w:i/>
          <w:sz w:val="20"/>
          <w:szCs w:val="20"/>
        </w:rPr>
        <w:t xml:space="preserve">Acacia </w:t>
      </w:r>
      <w:proofErr w:type="spellStart"/>
      <w:r w:rsidRPr="00C67C44">
        <w:rPr>
          <w:rFonts w:ascii="Arial" w:hAnsi="Arial" w:cs="Arial"/>
          <w:i/>
          <w:sz w:val="20"/>
          <w:szCs w:val="20"/>
        </w:rPr>
        <w:t>senegal</w:t>
      </w:r>
      <w:proofErr w:type="spellEnd"/>
      <w:r w:rsidRPr="00F723D4">
        <w:rPr>
          <w:rFonts w:ascii="Arial" w:hAnsi="Arial" w:cs="Arial"/>
          <w:sz w:val="20"/>
          <w:szCs w:val="20"/>
        </w:rPr>
        <w:t xml:space="preserve"> stand is also dominated by individuals in the 2-5</w:t>
      </w:r>
      <w:r>
        <w:rPr>
          <w:rFonts w:ascii="Arial" w:hAnsi="Arial" w:cs="Arial"/>
          <w:sz w:val="20"/>
          <w:szCs w:val="20"/>
        </w:rPr>
        <w:t xml:space="preserve"> </w:t>
      </w:r>
      <w:r w:rsidRPr="00F723D4">
        <w:rPr>
          <w:rFonts w:ascii="Arial" w:hAnsi="Arial" w:cs="Arial"/>
          <w:sz w:val="20"/>
          <w:szCs w:val="20"/>
        </w:rPr>
        <w:t>m height class, with 28 plants/ha and a contribution of 64%. The other two classes, &lt;2</w:t>
      </w:r>
      <w:r>
        <w:rPr>
          <w:rFonts w:ascii="Arial" w:hAnsi="Arial" w:cs="Arial"/>
          <w:sz w:val="20"/>
          <w:szCs w:val="20"/>
        </w:rPr>
        <w:t xml:space="preserve"> </w:t>
      </w:r>
      <w:r w:rsidRPr="00F723D4">
        <w:rPr>
          <w:rFonts w:ascii="Arial" w:hAnsi="Arial" w:cs="Arial"/>
          <w:sz w:val="20"/>
          <w:szCs w:val="20"/>
        </w:rPr>
        <w:t>m and 5-8</w:t>
      </w:r>
      <w:r>
        <w:rPr>
          <w:rFonts w:ascii="Arial" w:hAnsi="Arial" w:cs="Arial"/>
          <w:sz w:val="20"/>
          <w:szCs w:val="20"/>
        </w:rPr>
        <w:t xml:space="preserve"> </w:t>
      </w:r>
      <w:r w:rsidRPr="00F723D4">
        <w:rPr>
          <w:rFonts w:ascii="Arial" w:hAnsi="Arial" w:cs="Arial"/>
          <w:sz w:val="20"/>
          <w:szCs w:val="20"/>
        </w:rPr>
        <w:t xml:space="preserve">m, accounted for 7% and 30%, respectively.  </w:t>
      </w:r>
    </w:p>
    <w:p w14:paraId="4BBFE3B0" w14:textId="158A0355" w:rsidR="00DF6E4E" w:rsidRPr="004477B7" w:rsidRDefault="00DF6E4E" w:rsidP="00DF6E4E">
      <w:pPr>
        <w:spacing w:before="240" w:after="160"/>
        <w:rPr>
          <w:rFonts w:ascii="Arial" w:eastAsia="Calibri" w:hAnsi="Arial" w:cs="Arial"/>
          <w:b/>
          <w:sz w:val="20"/>
          <w:szCs w:val="20"/>
          <w:rPrChange w:id="54" w:author="HP" w:date="2025-02-05T14:56:00Z">
            <w:rPr>
              <w:rFonts w:ascii="Arial" w:eastAsia="Calibri" w:hAnsi="Arial" w:cs="Arial"/>
              <w:b/>
              <w:sz w:val="20"/>
              <w:szCs w:val="20"/>
              <w:lang w:val="fr-CM"/>
            </w:rPr>
          </w:rPrChange>
        </w:rPr>
      </w:pPr>
      <w:commentRangeStart w:id="55"/>
      <w:r w:rsidRPr="004477B7">
        <w:rPr>
          <w:rFonts w:ascii="Arial" w:eastAsia="Calibri" w:hAnsi="Arial" w:cs="Arial"/>
          <w:b/>
          <w:sz w:val="20"/>
          <w:szCs w:val="20"/>
          <w:rPrChange w:id="56" w:author="HP" w:date="2025-02-05T14:56:00Z">
            <w:rPr>
              <w:rFonts w:ascii="Arial" w:eastAsia="Calibri" w:hAnsi="Arial" w:cs="Arial"/>
              <w:b/>
              <w:sz w:val="20"/>
              <w:szCs w:val="20"/>
              <w:lang w:val="fr-CM"/>
            </w:rPr>
          </w:rPrChange>
        </w:rPr>
        <w:t xml:space="preserve">Physicochemical composition of the site soils </w:t>
      </w:r>
      <w:commentRangeEnd w:id="55"/>
      <w:r w:rsidR="00432821">
        <w:rPr>
          <w:rStyle w:val="CommentReference"/>
        </w:rPr>
        <w:commentReference w:id="55"/>
      </w:r>
    </w:p>
    <w:p w14:paraId="1B8EC6E2" w14:textId="1EF75054"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Analysis of variance of the </w:t>
      </w:r>
      <w:proofErr w:type="spellStart"/>
      <w:r w:rsidRPr="00F723D4">
        <w:rPr>
          <w:rFonts w:ascii="Arial" w:hAnsi="Arial" w:cs="Arial"/>
          <w:sz w:val="20"/>
          <w:szCs w:val="20"/>
        </w:rPr>
        <w:t>physico</w:t>
      </w:r>
      <w:proofErr w:type="spellEnd"/>
      <w:r w:rsidRPr="00F723D4">
        <w:rPr>
          <w:rFonts w:ascii="Arial" w:hAnsi="Arial" w:cs="Arial"/>
          <w:sz w:val="20"/>
          <w:szCs w:val="20"/>
        </w:rPr>
        <w:t xml:space="preserve">-chemical and granulometric parameters of the soil samples showed that there were three homogeneous groups at the 5% threshold (Table 1). Comparison of the magnesium content, sand and silt proportions between the sites studied showed highly significant differences (p ˂ 0.001).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the soil is sandy-loamy, while at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and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the proportion of sand dominates at over 90%. In contrast, the C/N ratios and phosphorus levels were not significantly different between the three sites. For other mineral elements and pH, however, the differences are significant at the critical threshold of 5%. Soils at the study sites were acidic overall. They are richer in mineral elements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moderately rich at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and relatively poor at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w:t>
      </w:r>
    </w:p>
    <w:p w14:paraId="4F708DD0" w14:textId="77777777" w:rsidR="00DF6E4E" w:rsidRPr="004477B7" w:rsidRDefault="00DF6E4E" w:rsidP="00DF6E4E">
      <w:pPr>
        <w:spacing w:before="240" w:after="160"/>
        <w:rPr>
          <w:rFonts w:ascii="Arial" w:eastAsia="Calibri" w:hAnsi="Arial" w:cs="Arial"/>
          <w:b/>
          <w:sz w:val="20"/>
          <w:szCs w:val="20"/>
          <w:lang w:eastAsia="fr-FR"/>
          <w:rPrChange w:id="57" w:author="HP" w:date="2025-02-05T14:56:00Z">
            <w:rPr>
              <w:rFonts w:ascii="Arial" w:eastAsia="Calibri" w:hAnsi="Arial" w:cs="Arial"/>
              <w:b/>
              <w:sz w:val="20"/>
              <w:szCs w:val="20"/>
              <w:lang w:val="fr-CM" w:eastAsia="fr-FR"/>
            </w:rPr>
          </w:rPrChange>
        </w:rPr>
      </w:pPr>
      <w:r w:rsidRPr="004477B7">
        <w:rPr>
          <w:rFonts w:ascii="Arial" w:eastAsia="Calibri" w:hAnsi="Arial" w:cs="Arial"/>
          <w:b/>
          <w:sz w:val="20"/>
          <w:szCs w:val="20"/>
          <w:lang w:eastAsia="fr-FR"/>
          <w:rPrChange w:id="58" w:author="HP" w:date="2025-02-05T14:56:00Z">
            <w:rPr>
              <w:rFonts w:ascii="Arial" w:eastAsia="Calibri" w:hAnsi="Arial" w:cs="Arial"/>
              <w:b/>
              <w:sz w:val="20"/>
              <w:szCs w:val="20"/>
              <w:lang w:val="fr-CM" w:eastAsia="fr-FR"/>
            </w:rPr>
          </w:rPrChange>
        </w:rPr>
        <w:t>DISCUSSIO</w:t>
      </w:r>
      <w:r w:rsidRPr="004477B7">
        <w:rPr>
          <w:rFonts w:ascii="Arial" w:hAnsi="Arial" w:cs="Arial"/>
          <w:b/>
          <w:sz w:val="20"/>
          <w:szCs w:val="20"/>
          <w:rPrChange w:id="59" w:author="HP" w:date="2025-02-05T14:56:00Z">
            <w:rPr>
              <w:rFonts w:ascii="Arial" w:hAnsi="Arial" w:cs="Arial"/>
              <w:b/>
              <w:sz w:val="20"/>
              <w:szCs w:val="20"/>
              <w:lang w:val="fr-FR"/>
            </w:rPr>
          </w:rPrChange>
        </w:rPr>
        <w:t>N</w:t>
      </w:r>
    </w:p>
    <w:p w14:paraId="2BFD49DE" w14:textId="4E95277B"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woody stand densities obtained at </w:t>
      </w:r>
      <w:proofErr w:type="spellStart"/>
      <w:r w:rsidRPr="00F723D4">
        <w:rPr>
          <w:rFonts w:ascii="Arial" w:hAnsi="Arial" w:cs="Arial"/>
          <w:sz w:val="20"/>
          <w:szCs w:val="20"/>
        </w:rPr>
        <w:t>Gadiaba</w:t>
      </w:r>
      <w:proofErr w:type="spellEnd"/>
      <w:r w:rsidRPr="00F723D4">
        <w:rPr>
          <w:rFonts w:ascii="Arial" w:hAnsi="Arial" w:cs="Arial"/>
          <w:sz w:val="20"/>
          <w:szCs w:val="20"/>
        </w:rPr>
        <w:t xml:space="preserve"> and </w:t>
      </w:r>
      <w:proofErr w:type="spellStart"/>
      <w:r w:rsidRPr="00F723D4">
        <w:rPr>
          <w:rFonts w:ascii="Arial" w:hAnsi="Arial" w:cs="Arial"/>
          <w:sz w:val="20"/>
          <w:szCs w:val="20"/>
        </w:rPr>
        <w:t>Nioro</w:t>
      </w:r>
      <w:proofErr w:type="spellEnd"/>
      <w:r w:rsidRPr="00F723D4">
        <w:rPr>
          <w:rFonts w:ascii="Arial" w:hAnsi="Arial" w:cs="Arial"/>
          <w:sz w:val="20"/>
          <w:szCs w:val="20"/>
        </w:rPr>
        <w:t xml:space="preserve"> of 690 and 430 feet/ha, respectively, are higher than the 376 feet/ha obtained by </w:t>
      </w:r>
      <w:proofErr w:type="spellStart"/>
      <w:r w:rsidRPr="00F723D4">
        <w:rPr>
          <w:rFonts w:ascii="Arial" w:hAnsi="Arial" w:cs="Arial"/>
          <w:sz w:val="20"/>
          <w:szCs w:val="20"/>
        </w:rPr>
        <w:t>N'Diaye</w:t>
      </w:r>
      <w:proofErr w:type="spellEnd"/>
      <w:r w:rsidRPr="00F723D4">
        <w:rPr>
          <w:rFonts w:ascii="Arial" w:hAnsi="Arial" w:cs="Arial"/>
          <w:sz w:val="20"/>
          <w:szCs w:val="20"/>
        </w:rPr>
        <w:t xml:space="preserve"> (2018) in the </w:t>
      </w:r>
      <w:proofErr w:type="spellStart"/>
      <w:r w:rsidRPr="00F723D4">
        <w:rPr>
          <w:rFonts w:ascii="Arial" w:hAnsi="Arial" w:cs="Arial"/>
          <w:sz w:val="20"/>
          <w:szCs w:val="20"/>
        </w:rPr>
        <w:t>Ferlo</w:t>
      </w:r>
      <w:proofErr w:type="spellEnd"/>
      <w:r w:rsidRPr="00F723D4">
        <w:rPr>
          <w:rFonts w:ascii="Arial" w:hAnsi="Arial" w:cs="Arial"/>
          <w:sz w:val="20"/>
          <w:szCs w:val="20"/>
        </w:rPr>
        <w:t xml:space="preserve"> region of Senegal. The density recorded at the </w:t>
      </w:r>
      <w:proofErr w:type="spellStart"/>
      <w:r w:rsidRPr="00F723D4">
        <w:rPr>
          <w:rFonts w:ascii="Arial" w:hAnsi="Arial" w:cs="Arial"/>
          <w:sz w:val="20"/>
          <w:szCs w:val="20"/>
        </w:rPr>
        <w:t>Yèrèrè</w:t>
      </w:r>
      <w:proofErr w:type="spellEnd"/>
      <w:r w:rsidRPr="00F723D4">
        <w:rPr>
          <w:rFonts w:ascii="Arial" w:hAnsi="Arial" w:cs="Arial"/>
          <w:sz w:val="20"/>
          <w:szCs w:val="20"/>
        </w:rPr>
        <w:t xml:space="preserve"> site is lower than that of </w:t>
      </w:r>
      <w:proofErr w:type="spellStart"/>
      <w:r w:rsidRPr="00F723D4">
        <w:rPr>
          <w:rFonts w:ascii="Arial" w:hAnsi="Arial" w:cs="Arial"/>
          <w:sz w:val="20"/>
          <w:szCs w:val="20"/>
        </w:rPr>
        <w:t>N'Diaye</w:t>
      </w:r>
      <w:proofErr w:type="spellEnd"/>
      <w:r w:rsidRPr="00F723D4">
        <w:rPr>
          <w:rFonts w:ascii="Arial" w:hAnsi="Arial" w:cs="Arial"/>
          <w:sz w:val="20"/>
          <w:szCs w:val="20"/>
        </w:rPr>
        <w:t xml:space="preserve"> (2018), but also than that obtained by Koné (2017), who reported 22784 feet/ha on a course at </w:t>
      </w:r>
      <w:proofErr w:type="spellStart"/>
      <w:r w:rsidRPr="00F723D4">
        <w:rPr>
          <w:rFonts w:ascii="Arial" w:hAnsi="Arial" w:cs="Arial"/>
          <w:sz w:val="20"/>
          <w:szCs w:val="20"/>
        </w:rPr>
        <w:t>Ziguéna</w:t>
      </w:r>
      <w:proofErr w:type="spellEnd"/>
      <w:r w:rsidRPr="00F723D4">
        <w:rPr>
          <w:rFonts w:ascii="Arial" w:hAnsi="Arial" w:cs="Arial"/>
          <w:sz w:val="20"/>
          <w:szCs w:val="20"/>
        </w:rPr>
        <w:t xml:space="preserve"> in the </w:t>
      </w:r>
      <w:proofErr w:type="spellStart"/>
      <w:r w:rsidRPr="00F723D4">
        <w:rPr>
          <w:rFonts w:ascii="Arial" w:hAnsi="Arial" w:cs="Arial"/>
          <w:sz w:val="20"/>
          <w:szCs w:val="20"/>
        </w:rPr>
        <w:t>Sudanian</w:t>
      </w:r>
      <w:proofErr w:type="spellEnd"/>
      <w:r w:rsidRPr="00F723D4">
        <w:rPr>
          <w:rFonts w:ascii="Arial" w:hAnsi="Arial" w:cs="Arial"/>
          <w:sz w:val="20"/>
          <w:szCs w:val="20"/>
        </w:rPr>
        <w:t xml:space="preserve"> bioclimatic. </w:t>
      </w:r>
    </w:p>
    <w:p w14:paraId="2F07934E" w14:textId="77777777"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circumference and height class distributions of the individuals at our site are characteristic of natural </w:t>
      </w:r>
      <w:r w:rsidRPr="00C67C44">
        <w:rPr>
          <w:rFonts w:ascii="Arial" w:hAnsi="Arial" w:cs="Arial"/>
          <w:i/>
          <w:sz w:val="20"/>
          <w:szCs w:val="20"/>
        </w:rPr>
        <w:t>Acacia senegal</w:t>
      </w:r>
      <w:r w:rsidRPr="00F723D4">
        <w:rPr>
          <w:rFonts w:ascii="Arial" w:hAnsi="Arial" w:cs="Arial"/>
          <w:sz w:val="20"/>
          <w:szCs w:val="20"/>
        </w:rPr>
        <w:t xml:space="preserve"> stands observed elsewhere in the Sahel, with small, medium-diameter individuals </w:t>
      </w:r>
      <w:r w:rsidRPr="00F723D4">
        <w:rPr>
          <w:rFonts w:ascii="Arial" w:hAnsi="Arial" w:cs="Arial"/>
          <w:sz w:val="20"/>
          <w:szCs w:val="20"/>
        </w:rPr>
        <w:lastRenderedPageBreak/>
        <w:t>(</w:t>
      </w:r>
      <w:proofErr w:type="spellStart"/>
      <w:r w:rsidRPr="00F723D4">
        <w:rPr>
          <w:rFonts w:ascii="Arial" w:hAnsi="Arial" w:cs="Arial"/>
          <w:sz w:val="20"/>
          <w:szCs w:val="20"/>
        </w:rPr>
        <w:t>Dembélé</w:t>
      </w:r>
      <w:proofErr w:type="spellEnd"/>
      <w:r w:rsidRPr="00F723D4">
        <w:rPr>
          <w:rFonts w:ascii="Arial" w:hAnsi="Arial" w:cs="Arial"/>
          <w:sz w:val="20"/>
          <w:szCs w:val="20"/>
        </w:rPr>
        <w:t xml:space="preserve">, 2009; </w:t>
      </w:r>
      <w:proofErr w:type="spellStart"/>
      <w:r w:rsidRPr="00F723D4">
        <w:rPr>
          <w:rFonts w:ascii="Arial" w:hAnsi="Arial" w:cs="Arial"/>
          <w:sz w:val="20"/>
          <w:szCs w:val="20"/>
        </w:rPr>
        <w:t>Karembé</w:t>
      </w:r>
      <w:proofErr w:type="spellEnd"/>
      <w:r w:rsidRPr="00F723D4">
        <w:rPr>
          <w:rFonts w:ascii="Arial" w:hAnsi="Arial" w:cs="Arial"/>
          <w:sz w:val="20"/>
          <w:szCs w:val="20"/>
        </w:rPr>
        <w:t xml:space="preserve">, 2009; Traoré </w:t>
      </w:r>
      <w:r w:rsidRPr="00194142">
        <w:rPr>
          <w:rFonts w:ascii="Arial" w:hAnsi="Arial" w:cs="Arial"/>
          <w:i/>
          <w:sz w:val="20"/>
          <w:szCs w:val="20"/>
          <w:rPrChange w:id="60" w:author="HP" w:date="2025-02-05T17:33:00Z">
            <w:rPr>
              <w:rFonts w:ascii="Arial" w:hAnsi="Arial" w:cs="Arial"/>
              <w:sz w:val="20"/>
              <w:szCs w:val="20"/>
            </w:rPr>
          </w:rPrChange>
        </w:rPr>
        <w:t>et al.</w:t>
      </w:r>
      <w:r w:rsidRPr="00F723D4">
        <w:rPr>
          <w:rFonts w:ascii="Arial" w:hAnsi="Arial" w:cs="Arial"/>
          <w:sz w:val="20"/>
          <w:szCs w:val="20"/>
        </w:rPr>
        <w:t>, 2022).</w:t>
      </w:r>
    </w:p>
    <w:p w14:paraId="50AAE004" w14:textId="075367FB"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 xml:space="preserve">The pH of the study sites was between 5.9 and 6.5, considered optimal for soil nutrient availability. These figures are close to those found by </w:t>
      </w:r>
      <w:proofErr w:type="spellStart"/>
      <w:r w:rsidRPr="00F723D4">
        <w:rPr>
          <w:rFonts w:ascii="Arial" w:hAnsi="Arial" w:cs="Arial"/>
          <w:sz w:val="20"/>
          <w:szCs w:val="20"/>
        </w:rPr>
        <w:t>Hiernaux</w:t>
      </w:r>
      <w:proofErr w:type="spellEnd"/>
      <w:r w:rsidRPr="00F723D4">
        <w:rPr>
          <w:rFonts w:ascii="Arial" w:hAnsi="Arial" w:cs="Arial"/>
          <w:sz w:val="20"/>
          <w:szCs w:val="20"/>
        </w:rPr>
        <w:t xml:space="preserve"> and Le </w:t>
      </w:r>
      <w:proofErr w:type="spellStart"/>
      <w:r w:rsidRPr="00F723D4">
        <w:rPr>
          <w:rFonts w:ascii="Arial" w:hAnsi="Arial" w:cs="Arial"/>
          <w:sz w:val="20"/>
          <w:szCs w:val="20"/>
        </w:rPr>
        <w:t>Houérou</w:t>
      </w:r>
      <w:proofErr w:type="spellEnd"/>
      <w:r w:rsidRPr="00F723D4">
        <w:rPr>
          <w:rFonts w:ascii="Arial" w:hAnsi="Arial" w:cs="Arial"/>
          <w:sz w:val="20"/>
          <w:szCs w:val="20"/>
        </w:rPr>
        <w:t xml:space="preserve"> (2006) and Traoré (2012) in the eastern Sahel region of Mali.</w:t>
      </w:r>
    </w:p>
    <w:p w14:paraId="4660DAA3" w14:textId="2080B7D2" w:rsidR="00DF6E4E" w:rsidRPr="00F723D4" w:rsidRDefault="00DF6E4E" w:rsidP="00DF6E4E">
      <w:pPr>
        <w:tabs>
          <w:tab w:val="left" w:pos="1450"/>
        </w:tabs>
        <w:spacing w:before="240"/>
        <w:rPr>
          <w:rFonts w:ascii="Arial" w:hAnsi="Arial" w:cs="Arial"/>
          <w:sz w:val="20"/>
          <w:szCs w:val="20"/>
        </w:rPr>
      </w:pPr>
      <w:r w:rsidRPr="00F723D4">
        <w:rPr>
          <w:rFonts w:ascii="Arial" w:hAnsi="Arial" w:cs="Arial"/>
          <w:sz w:val="20"/>
          <w:szCs w:val="20"/>
        </w:rPr>
        <w:t xml:space="preserve">Significant differences in the organic matter content linked to wood density were observed between the three sites studied. These results are comparable to those obtained by </w:t>
      </w:r>
      <w:proofErr w:type="spellStart"/>
      <w:r w:rsidRPr="00F723D4">
        <w:rPr>
          <w:rFonts w:ascii="Arial" w:hAnsi="Arial" w:cs="Arial"/>
          <w:sz w:val="20"/>
          <w:szCs w:val="20"/>
        </w:rPr>
        <w:t>Samb</w:t>
      </w:r>
      <w:proofErr w:type="spellEnd"/>
      <w:r w:rsidRPr="00F723D4">
        <w:rPr>
          <w:rFonts w:ascii="Arial" w:hAnsi="Arial" w:cs="Arial"/>
          <w:sz w:val="20"/>
          <w:szCs w:val="20"/>
        </w:rPr>
        <w:t xml:space="preserve"> (2010); Abdou </w:t>
      </w:r>
      <w:r w:rsidRPr="00194142">
        <w:rPr>
          <w:rFonts w:ascii="Arial" w:hAnsi="Arial" w:cs="Arial"/>
          <w:i/>
          <w:sz w:val="20"/>
          <w:szCs w:val="20"/>
          <w:rPrChange w:id="61" w:author="HP" w:date="2025-02-05T17:33:00Z">
            <w:rPr>
              <w:rFonts w:ascii="Arial" w:hAnsi="Arial" w:cs="Arial"/>
              <w:sz w:val="20"/>
              <w:szCs w:val="20"/>
            </w:rPr>
          </w:rPrChange>
        </w:rPr>
        <w:t>et al.</w:t>
      </w:r>
      <w:r w:rsidRPr="00F723D4">
        <w:rPr>
          <w:rFonts w:ascii="Arial" w:hAnsi="Arial" w:cs="Arial"/>
          <w:sz w:val="20"/>
          <w:szCs w:val="20"/>
        </w:rPr>
        <w:t xml:space="preserve"> (2013) in the villages of </w:t>
      </w:r>
      <w:proofErr w:type="spellStart"/>
      <w:r w:rsidRPr="00F723D4">
        <w:rPr>
          <w:rFonts w:ascii="Arial" w:hAnsi="Arial" w:cs="Arial"/>
          <w:sz w:val="20"/>
          <w:szCs w:val="20"/>
        </w:rPr>
        <w:t>Aité</w:t>
      </w:r>
      <w:proofErr w:type="spellEnd"/>
      <w:r w:rsidRPr="00F723D4">
        <w:rPr>
          <w:rFonts w:ascii="Arial" w:hAnsi="Arial" w:cs="Arial"/>
          <w:sz w:val="20"/>
          <w:szCs w:val="20"/>
        </w:rPr>
        <w:t xml:space="preserve"> and </w:t>
      </w:r>
      <w:proofErr w:type="spellStart"/>
      <w:r w:rsidRPr="00F723D4">
        <w:rPr>
          <w:rFonts w:ascii="Arial" w:hAnsi="Arial" w:cs="Arial"/>
          <w:sz w:val="20"/>
          <w:szCs w:val="20"/>
        </w:rPr>
        <w:t>Somo</w:t>
      </w:r>
      <w:proofErr w:type="spellEnd"/>
      <w:r w:rsidRPr="00F723D4">
        <w:rPr>
          <w:rFonts w:ascii="Arial" w:hAnsi="Arial" w:cs="Arial"/>
          <w:sz w:val="20"/>
          <w:szCs w:val="20"/>
        </w:rPr>
        <w:t xml:space="preserve"> in Mali. </w:t>
      </w:r>
    </w:p>
    <w:p w14:paraId="0CB0693F" w14:textId="1B7FA2DA" w:rsidR="00DF6E4E" w:rsidRPr="00F723D4" w:rsidRDefault="00DF6E4E" w:rsidP="00DF6E4E">
      <w:pPr>
        <w:tabs>
          <w:tab w:val="left" w:pos="1450"/>
        </w:tabs>
        <w:rPr>
          <w:rFonts w:ascii="Arial" w:hAnsi="Arial" w:cs="Arial"/>
          <w:sz w:val="20"/>
          <w:szCs w:val="20"/>
        </w:rPr>
      </w:pPr>
      <w:r w:rsidRPr="00F723D4">
        <w:rPr>
          <w:rFonts w:ascii="Arial" w:hAnsi="Arial" w:cs="Arial"/>
          <w:sz w:val="20"/>
          <w:szCs w:val="20"/>
        </w:rPr>
        <w:t>With a critical threshold of 0.6%, the soils in the study area were all deficient in organic carbon. Total nitrogen, ranging from 0.03% to 0.1%, is also low in the study area (</w:t>
      </w:r>
      <w:proofErr w:type="spellStart"/>
      <w:r w:rsidRPr="00F723D4">
        <w:rPr>
          <w:rFonts w:ascii="Arial" w:hAnsi="Arial" w:cs="Arial"/>
          <w:sz w:val="20"/>
          <w:szCs w:val="20"/>
        </w:rPr>
        <w:t>Sarr</w:t>
      </w:r>
      <w:proofErr w:type="spellEnd"/>
      <w:r w:rsidRPr="00F723D4">
        <w:rPr>
          <w:rFonts w:ascii="Arial" w:hAnsi="Arial" w:cs="Arial"/>
          <w:sz w:val="20"/>
          <w:szCs w:val="20"/>
        </w:rPr>
        <w:t xml:space="preserve"> </w:t>
      </w:r>
      <w:r w:rsidRPr="00194142">
        <w:rPr>
          <w:rFonts w:ascii="Arial" w:hAnsi="Arial" w:cs="Arial"/>
          <w:i/>
          <w:sz w:val="20"/>
          <w:szCs w:val="20"/>
          <w:rPrChange w:id="62" w:author="HP" w:date="2025-02-05T17:33:00Z">
            <w:rPr>
              <w:rFonts w:ascii="Arial" w:hAnsi="Arial" w:cs="Arial"/>
              <w:sz w:val="20"/>
              <w:szCs w:val="20"/>
            </w:rPr>
          </w:rPrChange>
        </w:rPr>
        <w:t>et al.</w:t>
      </w:r>
      <w:r w:rsidRPr="00F723D4">
        <w:rPr>
          <w:rFonts w:ascii="Arial" w:hAnsi="Arial" w:cs="Arial"/>
          <w:sz w:val="20"/>
          <w:szCs w:val="20"/>
        </w:rPr>
        <w:t>, 2005). However, the difference was not significant between the three sites. The assimilable phosphorous content in the soil samples ranged from 0 to 4.45 ppm. Referring to the critical threshold of 7 ppm, all soil samples have a proven deficiency in assimilable phosphorus (</w:t>
      </w:r>
      <w:proofErr w:type="spellStart"/>
      <w:r w:rsidRPr="00F723D4">
        <w:rPr>
          <w:rFonts w:ascii="Arial" w:hAnsi="Arial" w:cs="Arial"/>
          <w:sz w:val="20"/>
          <w:szCs w:val="20"/>
        </w:rPr>
        <w:t>Ngaryo</w:t>
      </w:r>
      <w:proofErr w:type="spellEnd"/>
      <w:r w:rsidRPr="00F723D4">
        <w:rPr>
          <w:rFonts w:ascii="Arial" w:hAnsi="Arial" w:cs="Arial"/>
          <w:sz w:val="20"/>
          <w:szCs w:val="20"/>
        </w:rPr>
        <w:t xml:space="preserve"> </w:t>
      </w:r>
      <w:r w:rsidRPr="00194142">
        <w:rPr>
          <w:rFonts w:ascii="Arial" w:hAnsi="Arial" w:cs="Arial"/>
          <w:i/>
          <w:sz w:val="20"/>
          <w:szCs w:val="20"/>
          <w:rPrChange w:id="63" w:author="HP" w:date="2025-02-05T17:33:00Z">
            <w:rPr>
              <w:rFonts w:ascii="Arial" w:hAnsi="Arial" w:cs="Arial"/>
              <w:sz w:val="20"/>
              <w:szCs w:val="20"/>
            </w:rPr>
          </w:rPrChange>
        </w:rPr>
        <w:t>et al.</w:t>
      </w:r>
      <w:r w:rsidRPr="00F723D4">
        <w:rPr>
          <w:rFonts w:ascii="Arial" w:hAnsi="Arial" w:cs="Arial"/>
          <w:sz w:val="20"/>
          <w:szCs w:val="20"/>
        </w:rPr>
        <w:t xml:space="preserve">, 2017). These results are in agreement with those of Abdou </w:t>
      </w:r>
      <w:r w:rsidRPr="00194142">
        <w:rPr>
          <w:rFonts w:ascii="Arial" w:hAnsi="Arial" w:cs="Arial"/>
          <w:i/>
          <w:sz w:val="20"/>
          <w:szCs w:val="20"/>
          <w:rPrChange w:id="64" w:author="HP" w:date="2025-02-05T17:33:00Z">
            <w:rPr>
              <w:rFonts w:ascii="Arial" w:hAnsi="Arial" w:cs="Arial"/>
              <w:sz w:val="20"/>
              <w:szCs w:val="20"/>
            </w:rPr>
          </w:rPrChange>
        </w:rPr>
        <w:t>et al.</w:t>
      </w:r>
      <w:r w:rsidRPr="00F723D4">
        <w:rPr>
          <w:rFonts w:ascii="Arial" w:hAnsi="Arial" w:cs="Arial"/>
          <w:sz w:val="20"/>
          <w:szCs w:val="20"/>
        </w:rPr>
        <w:t xml:space="preserve"> (2013) in the six gum tree basins of Niger, with variations in pH, C, and N under and out of the crown, and these variations are significant between all gum trees (P&lt;0.05). These parameters are in most cases higher under the tree crown and in other cases higher out of the crown (Abdou </w:t>
      </w:r>
      <w:r w:rsidRPr="00194142">
        <w:rPr>
          <w:rFonts w:ascii="Arial" w:hAnsi="Arial" w:cs="Arial"/>
          <w:i/>
          <w:sz w:val="20"/>
          <w:szCs w:val="20"/>
          <w:rPrChange w:id="65" w:author="HP" w:date="2025-02-05T17:33:00Z">
            <w:rPr>
              <w:rFonts w:ascii="Arial" w:hAnsi="Arial" w:cs="Arial"/>
              <w:sz w:val="20"/>
              <w:szCs w:val="20"/>
            </w:rPr>
          </w:rPrChange>
        </w:rPr>
        <w:t>et al.</w:t>
      </w:r>
      <w:r w:rsidRPr="00F723D4">
        <w:rPr>
          <w:rFonts w:ascii="Arial" w:hAnsi="Arial" w:cs="Arial"/>
          <w:sz w:val="20"/>
          <w:szCs w:val="20"/>
        </w:rPr>
        <w:t>, 2013).</w:t>
      </w:r>
    </w:p>
    <w:p w14:paraId="66C25B0B" w14:textId="77777777" w:rsidR="00DF6E4E" w:rsidRPr="004477B7" w:rsidRDefault="00DF6E4E" w:rsidP="00DF6E4E">
      <w:pPr>
        <w:snapToGrid w:val="0"/>
        <w:spacing w:before="240" w:after="240"/>
        <w:rPr>
          <w:rStyle w:val="ShortAbstract"/>
          <w:rFonts w:ascii="Arial" w:eastAsia="MS Mincho" w:hAnsi="Arial" w:cs="Arial"/>
          <w:b/>
          <w:szCs w:val="20"/>
          <w:rPrChange w:id="66" w:author="HP" w:date="2025-02-05T14:56:00Z">
            <w:rPr>
              <w:rStyle w:val="ShortAbstract"/>
              <w:rFonts w:ascii="Arial" w:eastAsia="MS Mincho" w:hAnsi="Arial" w:cs="Arial"/>
              <w:b/>
              <w:szCs w:val="20"/>
              <w:lang w:val="fr-FR"/>
            </w:rPr>
          </w:rPrChange>
        </w:rPr>
      </w:pPr>
      <w:r w:rsidRPr="004477B7">
        <w:rPr>
          <w:rStyle w:val="ShortAbstract"/>
          <w:rFonts w:ascii="Arial" w:eastAsia="MS Mincho" w:hAnsi="Arial" w:cs="Arial"/>
          <w:b/>
          <w:szCs w:val="20"/>
          <w:rPrChange w:id="67" w:author="HP" w:date="2025-02-05T14:56:00Z">
            <w:rPr>
              <w:rStyle w:val="ShortAbstract"/>
              <w:rFonts w:ascii="Arial" w:eastAsia="MS Mincho" w:hAnsi="Arial" w:cs="Arial"/>
              <w:b/>
              <w:szCs w:val="20"/>
              <w:lang w:val="fr-FR"/>
            </w:rPr>
          </w:rPrChange>
        </w:rPr>
        <w:t>CO</w:t>
      </w:r>
      <w:r w:rsidRPr="004477B7">
        <w:rPr>
          <w:rFonts w:ascii="Arial" w:hAnsi="Arial" w:cs="Arial"/>
          <w:b/>
          <w:sz w:val="20"/>
          <w:szCs w:val="20"/>
          <w:rPrChange w:id="68" w:author="HP" w:date="2025-02-05T14:56:00Z">
            <w:rPr>
              <w:rFonts w:ascii="Arial" w:hAnsi="Arial" w:cs="Arial"/>
              <w:b/>
              <w:sz w:val="20"/>
              <w:szCs w:val="20"/>
              <w:lang w:val="fr-FR"/>
            </w:rPr>
          </w:rPrChange>
        </w:rPr>
        <w:t>NCLUSION</w:t>
      </w:r>
    </w:p>
    <w:p w14:paraId="492BA7F0" w14:textId="44C83B12" w:rsidR="00DF6E4E" w:rsidRPr="00A2082C" w:rsidRDefault="00DF6E4E" w:rsidP="00DF6E4E">
      <w:pPr>
        <w:tabs>
          <w:tab w:val="left" w:pos="1450"/>
        </w:tabs>
        <w:spacing w:after="240"/>
        <w:rPr>
          <w:rFonts w:ascii="Arial" w:hAnsi="Arial" w:cs="Arial"/>
          <w:sz w:val="20"/>
          <w:szCs w:val="20"/>
        </w:rPr>
      </w:pPr>
      <w:r w:rsidRPr="00A2082C">
        <w:rPr>
          <w:rFonts w:ascii="Arial" w:hAnsi="Arial" w:cs="Arial"/>
          <w:sz w:val="20"/>
          <w:szCs w:val="20"/>
        </w:rPr>
        <w:t xml:space="preserve">In the current context of climate change, the density of </w:t>
      </w:r>
      <w:r w:rsidRPr="00D86687">
        <w:rPr>
          <w:rFonts w:ascii="Arial" w:hAnsi="Arial" w:cs="Arial"/>
          <w:i/>
          <w:sz w:val="20"/>
          <w:szCs w:val="20"/>
        </w:rPr>
        <w:t>Acacia senegal</w:t>
      </w:r>
      <w:r w:rsidRPr="00A2082C">
        <w:rPr>
          <w:rFonts w:ascii="Arial" w:hAnsi="Arial" w:cs="Arial"/>
          <w:sz w:val="20"/>
          <w:szCs w:val="20"/>
        </w:rPr>
        <w:t xml:space="preserve">, an agroforestry species, is declining sharply in the Sahel. The aim of this study was to determine the influence of the density of natural stands of Acacia Senegal on soil fertility in the western Sahel of Mali. The natural stands in the study area are characterized by small, medium-diameter trees. The density is generally low at all three sites. The soils were all deficient in organic carbon, nitrogen and assimilable phosphorus. Therefore, it is important to identify suitable management methods for these resources. </w:t>
      </w:r>
    </w:p>
    <w:p w14:paraId="2AD66E17" w14:textId="77777777" w:rsidR="00DF6E4E" w:rsidRPr="00A2082C" w:rsidRDefault="00DF6E4E" w:rsidP="00DF6E4E">
      <w:pPr>
        <w:ind w:left="266" w:hanging="266"/>
        <w:rPr>
          <w:rFonts w:ascii="Arial" w:eastAsia="Calibri" w:hAnsi="Arial" w:cs="Arial"/>
          <w:b/>
          <w:sz w:val="20"/>
          <w:szCs w:val="20"/>
        </w:rPr>
      </w:pPr>
      <w:r w:rsidRPr="00A2082C">
        <w:rPr>
          <w:rFonts w:ascii="Arial" w:eastAsia="Calibri" w:hAnsi="Arial" w:cs="Arial"/>
          <w:b/>
          <w:sz w:val="20"/>
          <w:szCs w:val="20"/>
        </w:rPr>
        <w:t>DISCLAIMER (ARTIFICIAL INTELLIGENCE)</w:t>
      </w:r>
    </w:p>
    <w:p w14:paraId="7F4A4244" w14:textId="77777777" w:rsidR="00DF6E4E" w:rsidRPr="00A2082C" w:rsidRDefault="00DF6E4E" w:rsidP="00DF6E4E">
      <w:pPr>
        <w:rPr>
          <w:rFonts w:ascii="Arial" w:eastAsia="Times New Roman" w:hAnsi="Arial" w:cs="Arial"/>
          <w:sz w:val="20"/>
          <w:szCs w:val="20"/>
        </w:rPr>
      </w:pPr>
    </w:p>
    <w:p w14:paraId="5EDD29B4" w14:textId="508EFCF3" w:rsidR="00DF6E4E" w:rsidRPr="00A2082C" w:rsidRDefault="00DF6E4E" w:rsidP="00DF6E4E">
      <w:pPr>
        <w:tabs>
          <w:tab w:val="left" w:pos="1450"/>
        </w:tabs>
        <w:rPr>
          <w:rFonts w:ascii="Arial" w:hAnsi="Arial" w:cs="Arial"/>
          <w:sz w:val="20"/>
          <w:szCs w:val="20"/>
        </w:rPr>
      </w:pPr>
      <w:r w:rsidRPr="00A2082C">
        <w:rPr>
          <w:rFonts w:ascii="Arial" w:hAnsi="Arial" w:cs="Arial"/>
          <w:sz w:val="20"/>
          <w:szCs w:val="20"/>
        </w:rPr>
        <w:t>Author(s) hereby declare that NO generative AI technologies such as Large Language Models (</w:t>
      </w:r>
      <w:proofErr w:type="spellStart"/>
      <w:r w:rsidRPr="00A2082C">
        <w:rPr>
          <w:rFonts w:ascii="Arial" w:hAnsi="Arial" w:cs="Arial"/>
          <w:sz w:val="20"/>
          <w:szCs w:val="20"/>
        </w:rPr>
        <w:t>ChatGPT</w:t>
      </w:r>
      <w:proofErr w:type="spellEnd"/>
      <w:r w:rsidRPr="00A2082C">
        <w:rPr>
          <w:rFonts w:ascii="Arial" w:hAnsi="Arial" w:cs="Arial"/>
          <w:sz w:val="20"/>
          <w:szCs w:val="20"/>
        </w:rPr>
        <w:t xml:space="preserve">, COPILOT, etc.) and text-to-image generators were used during the writing or editing of this manuscript. </w:t>
      </w:r>
    </w:p>
    <w:p w14:paraId="6595DA18" w14:textId="77777777" w:rsidR="00DF6E4E" w:rsidRPr="00A2082C" w:rsidRDefault="00DF6E4E" w:rsidP="00DF6E4E">
      <w:pPr>
        <w:rPr>
          <w:rFonts w:ascii="Arial" w:eastAsia="Times New Roman" w:hAnsi="Arial" w:cs="Arial"/>
          <w:sz w:val="20"/>
          <w:szCs w:val="20"/>
        </w:rPr>
      </w:pPr>
    </w:p>
    <w:p w14:paraId="40DCC6A7" w14:textId="77777777" w:rsidR="00DF6E4E" w:rsidRPr="004477B7" w:rsidRDefault="00DF6E4E" w:rsidP="00DF6E4E">
      <w:pPr>
        <w:pStyle w:val="Heading2"/>
        <w:rPr>
          <w:rFonts w:eastAsia="Calibri" w:cs="Arial"/>
          <w:sz w:val="20"/>
          <w:szCs w:val="20"/>
          <w:rPrChange w:id="69" w:author="HP" w:date="2025-02-05T14:56:00Z">
            <w:rPr>
              <w:rFonts w:eastAsia="Calibri" w:cs="Arial"/>
              <w:sz w:val="20"/>
              <w:szCs w:val="20"/>
              <w:lang w:val="fr-FR"/>
            </w:rPr>
          </w:rPrChange>
        </w:rPr>
      </w:pPr>
      <w:r w:rsidRPr="004477B7">
        <w:rPr>
          <w:rFonts w:eastAsia="Calibri" w:cs="Arial"/>
          <w:sz w:val="20"/>
          <w:szCs w:val="20"/>
          <w:rPrChange w:id="70" w:author="HP" w:date="2025-02-05T14:56:00Z">
            <w:rPr>
              <w:rFonts w:eastAsia="Calibri" w:cs="Arial"/>
              <w:sz w:val="20"/>
              <w:szCs w:val="20"/>
              <w:lang w:val="fr-FR"/>
            </w:rPr>
          </w:rPrChange>
        </w:rPr>
        <w:t xml:space="preserve">CONSENT AND ETHICAL APPROVAL  </w:t>
      </w:r>
    </w:p>
    <w:p w14:paraId="70BDB8C6" w14:textId="77777777" w:rsidR="00DF6E4E" w:rsidRPr="004477B7" w:rsidRDefault="00DF6E4E" w:rsidP="00DF6E4E">
      <w:pPr>
        <w:rPr>
          <w:rFonts w:ascii="Arial" w:eastAsia="Calibri" w:hAnsi="Arial" w:cs="Arial"/>
          <w:sz w:val="20"/>
          <w:szCs w:val="20"/>
          <w:rPrChange w:id="71" w:author="HP" w:date="2025-02-05T14:56:00Z">
            <w:rPr>
              <w:rFonts w:ascii="Arial" w:eastAsia="Calibri" w:hAnsi="Arial" w:cs="Arial"/>
              <w:sz w:val="20"/>
              <w:szCs w:val="20"/>
              <w:lang w:val="fr-FR"/>
            </w:rPr>
          </w:rPrChange>
        </w:rPr>
      </w:pPr>
    </w:p>
    <w:p w14:paraId="39668867" w14:textId="77777777" w:rsidR="00DF6E4E" w:rsidRPr="00A2082C" w:rsidRDefault="00DF6E4E" w:rsidP="00DF6E4E">
      <w:pPr>
        <w:tabs>
          <w:tab w:val="left" w:pos="1450"/>
        </w:tabs>
        <w:rPr>
          <w:rFonts w:ascii="Arial" w:hAnsi="Arial" w:cs="Arial"/>
          <w:sz w:val="20"/>
          <w:szCs w:val="20"/>
        </w:rPr>
      </w:pPr>
      <w:r w:rsidRPr="00A2082C">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14:paraId="486C3BD2" w14:textId="6DE55D94" w:rsidR="00DF6E4E" w:rsidRPr="004477B7" w:rsidRDefault="00DF6E4E" w:rsidP="00DF6E4E">
      <w:pPr>
        <w:widowControl/>
        <w:jc w:val="left"/>
        <w:rPr>
          <w:rStyle w:val="ShortAbstract"/>
          <w:rFonts w:ascii="Arial" w:eastAsia="MS Mincho" w:hAnsi="Arial" w:cs="Arial"/>
          <w:b/>
          <w:szCs w:val="20"/>
          <w:rPrChange w:id="72" w:author="HP" w:date="2025-02-05T14:56:00Z">
            <w:rPr>
              <w:rStyle w:val="ShortAbstract"/>
              <w:rFonts w:ascii="Arial" w:eastAsia="MS Mincho" w:hAnsi="Arial" w:cs="Arial"/>
              <w:b/>
              <w:szCs w:val="20"/>
              <w:lang w:val="fr-FR"/>
            </w:rPr>
          </w:rPrChange>
        </w:rPr>
      </w:pPr>
    </w:p>
    <w:p w14:paraId="1343FA91" w14:textId="77777777" w:rsidR="00A53A42" w:rsidRPr="004477B7" w:rsidRDefault="00A53A42" w:rsidP="00DF6E4E">
      <w:pPr>
        <w:widowControl/>
        <w:jc w:val="left"/>
        <w:rPr>
          <w:rStyle w:val="ShortAbstract"/>
          <w:rFonts w:ascii="Arial" w:eastAsia="MS Mincho" w:hAnsi="Arial" w:cs="Arial"/>
          <w:b/>
          <w:szCs w:val="20"/>
          <w:rPrChange w:id="73" w:author="HP" w:date="2025-02-05T14:56:00Z">
            <w:rPr>
              <w:rStyle w:val="ShortAbstract"/>
              <w:rFonts w:ascii="Arial" w:eastAsia="MS Mincho" w:hAnsi="Arial" w:cs="Arial"/>
              <w:b/>
              <w:szCs w:val="20"/>
              <w:lang w:val="fr-FR"/>
            </w:rPr>
          </w:rPrChange>
        </w:rPr>
      </w:pPr>
    </w:p>
    <w:p w14:paraId="7B3FD07C" w14:textId="77777777" w:rsidR="00DF6E4E" w:rsidRPr="004477B7" w:rsidRDefault="00DF6E4E" w:rsidP="00DF6E4E">
      <w:pPr>
        <w:snapToGrid w:val="0"/>
        <w:rPr>
          <w:rStyle w:val="ShortAbstract"/>
          <w:rFonts w:ascii="Arial" w:eastAsia="MS Mincho" w:hAnsi="Arial" w:cs="Arial"/>
          <w:b/>
          <w:szCs w:val="20"/>
          <w:rPrChange w:id="74" w:author="HP" w:date="2025-02-05T14:56:00Z">
            <w:rPr>
              <w:rStyle w:val="ShortAbstract"/>
              <w:rFonts w:ascii="Arial" w:eastAsia="MS Mincho" w:hAnsi="Arial" w:cs="Arial"/>
              <w:b/>
              <w:szCs w:val="20"/>
              <w:lang w:val="fr-FR"/>
            </w:rPr>
          </w:rPrChange>
        </w:rPr>
      </w:pPr>
      <w:r w:rsidRPr="004477B7">
        <w:rPr>
          <w:rStyle w:val="ShortAbstract"/>
          <w:rFonts w:ascii="Arial" w:eastAsia="MS Mincho" w:hAnsi="Arial" w:cs="Arial"/>
          <w:b/>
          <w:szCs w:val="20"/>
          <w:rPrChange w:id="75" w:author="HP" w:date="2025-02-05T14:56:00Z">
            <w:rPr>
              <w:rStyle w:val="ShortAbstract"/>
              <w:rFonts w:ascii="Arial" w:eastAsia="MS Mincho" w:hAnsi="Arial" w:cs="Arial"/>
              <w:b/>
              <w:szCs w:val="20"/>
              <w:lang w:val="fr-FR"/>
            </w:rPr>
          </w:rPrChange>
        </w:rPr>
        <w:t>REFERENCES</w:t>
      </w:r>
    </w:p>
    <w:p w14:paraId="5A2E2626" w14:textId="7706EABF" w:rsidR="00DF6E4E" w:rsidRPr="004477B7" w:rsidRDefault="00DF6E4E" w:rsidP="00DF6E4E">
      <w:pPr>
        <w:widowControl/>
        <w:spacing w:before="240"/>
        <w:ind w:left="709" w:hanging="709"/>
        <w:rPr>
          <w:rFonts w:ascii="Arial" w:eastAsiaTheme="minorHAnsi" w:hAnsi="Arial" w:cs="Arial"/>
          <w:kern w:val="0"/>
          <w:sz w:val="20"/>
          <w:szCs w:val="20"/>
          <w:lang w:eastAsia="en-US"/>
          <w:rPrChange w:id="76" w:author="HP" w:date="2025-02-05T14:56:00Z">
            <w:rPr>
              <w:rFonts w:ascii="Arial" w:eastAsiaTheme="minorHAnsi" w:hAnsi="Arial" w:cs="Arial"/>
              <w:kern w:val="0"/>
              <w:sz w:val="20"/>
              <w:szCs w:val="20"/>
              <w:lang w:val="fr-FR" w:eastAsia="en-US"/>
            </w:rPr>
          </w:rPrChange>
        </w:rPr>
      </w:pPr>
      <w:proofErr w:type="spellStart"/>
      <w:r w:rsidRPr="004477B7">
        <w:rPr>
          <w:rFonts w:ascii="Arial" w:eastAsiaTheme="minorHAnsi" w:hAnsi="Arial" w:cs="Arial"/>
          <w:kern w:val="0"/>
          <w:sz w:val="20"/>
          <w:szCs w:val="20"/>
          <w:lang w:eastAsia="en-US"/>
          <w:rPrChange w:id="77" w:author="HP" w:date="2025-02-05T14:56:00Z">
            <w:rPr>
              <w:rFonts w:ascii="Arial" w:eastAsiaTheme="minorHAnsi" w:hAnsi="Arial" w:cs="Arial"/>
              <w:kern w:val="0"/>
              <w:sz w:val="20"/>
              <w:szCs w:val="20"/>
              <w:lang w:val="fr-FR" w:eastAsia="en-US"/>
            </w:rPr>
          </w:rPrChange>
        </w:rPr>
        <w:t>Abaker</w:t>
      </w:r>
      <w:proofErr w:type="spellEnd"/>
      <w:r w:rsidRPr="004477B7">
        <w:rPr>
          <w:rFonts w:ascii="Arial" w:eastAsiaTheme="minorHAnsi" w:hAnsi="Arial" w:cs="Arial"/>
          <w:kern w:val="0"/>
          <w:sz w:val="20"/>
          <w:szCs w:val="20"/>
          <w:lang w:eastAsia="en-US"/>
          <w:rPrChange w:id="78" w:author="HP" w:date="2025-02-05T14:56:00Z">
            <w:rPr>
              <w:rFonts w:ascii="Arial" w:eastAsiaTheme="minorHAnsi" w:hAnsi="Arial" w:cs="Arial"/>
              <w:kern w:val="0"/>
              <w:sz w:val="20"/>
              <w:szCs w:val="20"/>
              <w:lang w:val="fr-FR" w:eastAsia="en-US"/>
            </w:rPr>
          </w:rPrChange>
        </w:rPr>
        <w:t xml:space="preserve"> </w:t>
      </w:r>
      <w:proofErr w:type="spellStart"/>
      <w:r w:rsidRPr="004477B7">
        <w:rPr>
          <w:rFonts w:ascii="Arial" w:eastAsiaTheme="minorHAnsi" w:hAnsi="Arial" w:cs="Arial"/>
          <w:kern w:val="0"/>
          <w:sz w:val="20"/>
          <w:szCs w:val="20"/>
          <w:lang w:eastAsia="en-US"/>
          <w:rPrChange w:id="79" w:author="HP" w:date="2025-02-05T14:56:00Z">
            <w:rPr>
              <w:rFonts w:ascii="Arial" w:eastAsiaTheme="minorHAnsi" w:hAnsi="Arial" w:cs="Arial"/>
              <w:kern w:val="0"/>
              <w:sz w:val="20"/>
              <w:szCs w:val="20"/>
              <w:lang w:val="fr-FR" w:eastAsia="en-US"/>
            </w:rPr>
          </w:rPrChange>
        </w:rPr>
        <w:t>Wafa</w:t>
      </w:r>
      <w:proofErr w:type="spellEnd"/>
      <w:r w:rsidRPr="004477B7">
        <w:rPr>
          <w:rFonts w:ascii="Arial" w:eastAsiaTheme="minorHAnsi" w:hAnsi="Arial" w:cs="Arial"/>
          <w:kern w:val="0"/>
          <w:sz w:val="20"/>
          <w:szCs w:val="20"/>
          <w:lang w:eastAsia="en-US"/>
          <w:rPrChange w:id="80" w:author="HP" w:date="2025-02-05T14:56:00Z">
            <w:rPr>
              <w:rFonts w:ascii="Arial" w:eastAsiaTheme="minorHAnsi" w:hAnsi="Arial" w:cs="Arial"/>
              <w:kern w:val="0"/>
              <w:sz w:val="20"/>
              <w:szCs w:val="20"/>
              <w:lang w:val="fr-FR" w:eastAsia="en-US"/>
            </w:rPr>
          </w:rPrChange>
        </w:rPr>
        <w:t xml:space="preserve">, E., </w:t>
      </w:r>
      <w:r w:rsidRPr="00521E62">
        <w:rPr>
          <w:rFonts w:ascii="Arial" w:hAnsi="Arial" w:cs="Arial"/>
          <w:sz w:val="20"/>
          <w:szCs w:val="20"/>
        </w:rPr>
        <w:t xml:space="preserve">Berninger, </w:t>
      </w:r>
      <w:r>
        <w:rPr>
          <w:rFonts w:ascii="Arial" w:hAnsi="Arial" w:cs="Arial"/>
          <w:sz w:val="20"/>
          <w:szCs w:val="20"/>
        </w:rPr>
        <w:t xml:space="preserve">F., </w:t>
      </w:r>
      <w:proofErr w:type="spellStart"/>
      <w:r w:rsidRPr="00521E62">
        <w:rPr>
          <w:rFonts w:ascii="Arial" w:hAnsi="Arial" w:cs="Arial"/>
          <w:sz w:val="20"/>
          <w:szCs w:val="20"/>
        </w:rPr>
        <w:t>Saiz</w:t>
      </w:r>
      <w:proofErr w:type="spellEnd"/>
      <w:r w:rsidRPr="00521E62">
        <w:rPr>
          <w:rFonts w:ascii="Arial" w:hAnsi="Arial" w:cs="Arial"/>
          <w:sz w:val="20"/>
          <w:szCs w:val="20"/>
        </w:rPr>
        <w:t xml:space="preserve">, </w:t>
      </w:r>
      <w:r>
        <w:rPr>
          <w:rFonts w:ascii="Arial" w:hAnsi="Arial" w:cs="Arial"/>
          <w:sz w:val="20"/>
          <w:szCs w:val="20"/>
        </w:rPr>
        <w:t xml:space="preserve">G., </w:t>
      </w:r>
      <w:proofErr w:type="spellStart"/>
      <w:r w:rsidRPr="00521E62">
        <w:rPr>
          <w:rFonts w:ascii="Arial" w:hAnsi="Arial" w:cs="Arial"/>
          <w:sz w:val="20"/>
          <w:szCs w:val="20"/>
        </w:rPr>
        <w:t>Pumpanen</w:t>
      </w:r>
      <w:proofErr w:type="spellEnd"/>
      <w:r>
        <w:rPr>
          <w:rFonts w:ascii="Arial" w:hAnsi="Arial" w:cs="Arial"/>
          <w:sz w:val="20"/>
          <w:szCs w:val="20"/>
        </w:rPr>
        <w:t>, J.</w:t>
      </w:r>
      <w:r w:rsidRPr="00521E62">
        <w:rPr>
          <w:rFonts w:ascii="Arial" w:hAnsi="Arial" w:cs="Arial"/>
          <w:sz w:val="20"/>
          <w:szCs w:val="20"/>
        </w:rPr>
        <w:t xml:space="preserve"> and Starr, </w:t>
      </w:r>
      <w:r>
        <w:rPr>
          <w:rFonts w:ascii="Arial" w:hAnsi="Arial" w:cs="Arial"/>
          <w:sz w:val="20"/>
          <w:szCs w:val="20"/>
        </w:rPr>
        <w:t>M. (</w:t>
      </w:r>
      <w:r w:rsidRPr="00521E62">
        <w:rPr>
          <w:rFonts w:ascii="Arial" w:hAnsi="Arial" w:cs="Arial"/>
          <w:sz w:val="20"/>
          <w:szCs w:val="20"/>
        </w:rPr>
        <w:t>2018</w:t>
      </w:r>
      <w:r>
        <w:rPr>
          <w:rFonts w:ascii="Arial" w:hAnsi="Arial" w:cs="Arial"/>
          <w:sz w:val="20"/>
          <w:szCs w:val="20"/>
        </w:rPr>
        <w:t>).</w:t>
      </w:r>
      <w:r w:rsidRPr="00521E62">
        <w:rPr>
          <w:rFonts w:ascii="Arial" w:hAnsi="Arial" w:cs="Arial"/>
          <w:sz w:val="20"/>
          <w:szCs w:val="20"/>
        </w:rPr>
        <w:t xml:space="preserve"> Linkages between soil carbon, soil fertility and nitrogen fixation </w:t>
      </w:r>
      <w:r w:rsidRPr="00521E62">
        <w:rPr>
          <w:rFonts w:ascii="Arial" w:hAnsi="Arial" w:cs="Arial"/>
          <w:i/>
          <w:sz w:val="20"/>
          <w:szCs w:val="20"/>
        </w:rPr>
        <w:t>Acacia senegal</w:t>
      </w:r>
      <w:r w:rsidRPr="00521E62">
        <w:rPr>
          <w:rFonts w:ascii="Arial" w:hAnsi="Arial" w:cs="Arial"/>
          <w:sz w:val="20"/>
          <w:szCs w:val="20"/>
        </w:rPr>
        <w:t xml:space="preserve"> plantations of varying age in Sudan Peer J, DOI 10.7717/peerj.5232.</w:t>
      </w:r>
    </w:p>
    <w:p w14:paraId="032A046F"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243676">
        <w:rPr>
          <w:rFonts w:ascii="Arial" w:eastAsiaTheme="minorHAnsi" w:hAnsi="Arial" w:cs="Arial"/>
          <w:kern w:val="0"/>
          <w:sz w:val="20"/>
          <w:szCs w:val="20"/>
          <w:lang w:val="fr-FR" w:eastAsia="en-US"/>
        </w:rPr>
        <w:t xml:space="preserve">Abdou, M.M., </w:t>
      </w:r>
      <w:proofErr w:type="spellStart"/>
      <w:r w:rsidRPr="00243676">
        <w:rPr>
          <w:rFonts w:ascii="Arial" w:eastAsiaTheme="minorHAnsi" w:hAnsi="Arial" w:cs="Arial"/>
          <w:kern w:val="0"/>
          <w:sz w:val="20"/>
          <w:szCs w:val="20"/>
          <w:lang w:val="fr-FR" w:eastAsia="en-US"/>
        </w:rPr>
        <w:t>Zoubeirou</w:t>
      </w:r>
      <w:proofErr w:type="spellEnd"/>
      <w:r w:rsidRPr="00243676">
        <w:rPr>
          <w:rFonts w:ascii="Arial" w:eastAsiaTheme="minorHAnsi" w:hAnsi="Arial" w:cs="Arial"/>
          <w:kern w:val="0"/>
          <w:sz w:val="20"/>
          <w:szCs w:val="20"/>
          <w:lang w:val="fr-FR" w:eastAsia="en-US"/>
        </w:rPr>
        <w:t xml:space="preserve">, A.M., Kadri, A., Ambouta, J.M.K., Dan Lamso, N. (2013). </w:t>
      </w:r>
      <w:r w:rsidRPr="004477B7">
        <w:rPr>
          <w:rFonts w:ascii="Arial" w:eastAsiaTheme="minorHAnsi" w:hAnsi="Arial" w:cs="Arial"/>
          <w:kern w:val="0"/>
          <w:sz w:val="20"/>
          <w:szCs w:val="20"/>
          <w:lang w:eastAsia="en-US"/>
          <w:rPrChange w:id="81" w:author="HP" w:date="2025-02-05T14:55:00Z">
            <w:rPr>
              <w:rFonts w:ascii="Arial" w:eastAsiaTheme="minorHAnsi" w:hAnsi="Arial" w:cs="Arial"/>
              <w:kern w:val="0"/>
              <w:sz w:val="20"/>
              <w:szCs w:val="20"/>
              <w:lang w:val="fr-FR" w:eastAsia="en-US"/>
            </w:rPr>
          </w:rPrChange>
        </w:rPr>
        <w:t xml:space="preserve">Effect of the Acacia senegal tree on the fertility of gum plantation soils in Niger. </w:t>
      </w:r>
      <w:r w:rsidRPr="00243676">
        <w:rPr>
          <w:rFonts w:ascii="Arial" w:eastAsiaTheme="minorHAnsi" w:hAnsi="Arial" w:cs="Arial"/>
          <w:kern w:val="0"/>
          <w:sz w:val="20"/>
          <w:szCs w:val="20"/>
          <w:lang w:val="fr-FR" w:eastAsia="en-US"/>
        </w:rPr>
        <w:t>Int. J. Biol. Chem. Sci., 7(6): 2328-2337.</w:t>
      </w:r>
    </w:p>
    <w:p w14:paraId="7DF8C4DA"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82" w:author="HP" w:date="2025-02-05T14:56:00Z">
            <w:rPr>
              <w:rFonts w:ascii="Arial" w:eastAsiaTheme="minorHAnsi" w:hAnsi="Arial" w:cs="Arial"/>
              <w:kern w:val="0"/>
              <w:sz w:val="20"/>
              <w:szCs w:val="20"/>
              <w:lang w:val="fr-FR" w:eastAsia="en-US"/>
            </w:rPr>
          </w:rPrChange>
        </w:rPr>
      </w:pPr>
      <w:r w:rsidRPr="00243676">
        <w:rPr>
          <w:rFonts w:ascii="Arial" w:eastAsiaTheme="minorHAnsi" w:hAnsi="Arial" w:cs="Arial"/>
          <w:kern w:val="0"/>
          <w:sz w:val="20"/>
          <w:szCs w:val="20"/>
          <w:lang w:val="fr-FR" w:eastAsia="en-US"/>
        </w:rPr>
        <w:t xml:space="preserve">Dembélé, F., </w:t>
      </w:r>
      <w:proofErr w:type="spellStart"/>
      <w:r w:rsidRPr="00243676">
        <w:rPr>
          <w:rFonts w:ascii="Arial" w:eastAsiaTheme="minorHAnsi" w:hAnsi="Arial" w:cs="Arial"/>
          <w:kern w:val="0"/>
          <w:sz w:val="20"/>
          <w:szCs w:val="20"/>
          <w:lang w:val="fr-FR" w:eastAsia="en-US"/>
        </w:rPr>
        <w:t>Karembé</w:t>
      </w:r>
      <w:proofErr w:type="spellEnd"/>
      <w:r w:rsidRPr="00243676">
        <w:rPr>
          <w:rFonts w:ascii="Arial" w:eastAsiaTheme="minorHAnsi" w:hAnsi="Arial" w:cs="Arial"/>
          <w:kern w:val="0"/>
          <w:sz w:val="20"/>
          <w:szCs w:val="20"/>
          <w:lang w:val="fr-FR" w:eastAsia="en-US"/>
        </w:rPr>
        <w:t xml:space="preserve">, M., Diallo, D. (2009). </w:t>
      </w:r>
      <w:r w:rsidRPr="004477B7">
        <w:rPr>
          <w:rFonts w:ascii="Arial" w:eastAsiaTheme="minorHAnsi" w:hAnsi="Arial" w:cs="Arial"/>
          <w:kern w:val="0"/>
          <w:sz w:val="20"/>
          <w:szCs w:val="20"/>
          <w:lang w:eastAsia="en-US"/>
          <w:rPrChange w:id="83" w:author="HP" w:date="2025-02-05T14:56:00Z">
            <w:rPr>
              <w:rFonts w:ascii="Arial" w:eastAsiaTheme="minorHAnsi" w:hAnsi="Arial" w:cs="Arial"/>
              <w:kern w:val="0"/>
              <w:sz w:val="20"/>
              <w:szCs w:val="20"/>
              <w:lang w:val="fr-FR" w:eastAsia="en-US"/>
            </w:rPr>
          </w:rPrChange>
        </w:rPr>
        <w:t>Influence of climate and soil on woody vegetation in the Senegal River Basin in Mali. 3rd International Conference on Multidisciplinary Analysis of the African Monsoon. Ouagadougou 2009, pp. 184p.</w:t>
      </w:r>
    </w:p>
    <w:p w14:paraId="4BA4D7AF"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84" w:author="HP" w:date="2025-02-05T14:56:00Z">
            <w:rPr>
              <w:rFonts w:ascii="Arial" w:eastAsiaTheme="minorHAnsi" w:hAnsi="Arial" w:cs="Arial"/>
              <w:kern w:val="0"/>
              <w:sz w:val="20"/>
              <w:szCs w:val="20"/>
              <w:lang w:val="fr-FR" w:eastAsia="en-US"/>
            </w:rPr>
          </w:rPrChange>
        </w:rPr>
      </w:pPr>
      <w:commentRangeStart w:id="85"/>
      <w:r w:rsidRPr="004477B7">
        <w:rPr>
          <w:rFonts w:ascii="Arial" w:eastAsiaTheme="minorHAnsi" w:hAnsi="Arial" w:cs="Arial"/>
          <w:kern w:val="0"/>
          <w:sz w:val="20"/>
          <w:szCs w:val="20"/>
          <w:lang w:eastAsia="en-US"/>
          <w:rPrChange w:id="86" w:author="HP" w:date="2025-02-05T14:56:00Z">
            <w:rPr>
              <w:rFonts w:ascii="Arial" w:eastAsiaTheme="minorHAnsi" w:hAnsi="Arial" w:cs="Arial"/>
              <w:kern w:val="0"/>
              <w:sz w:val="20"/>
              <w:szCs w:val="20"/>
              <w:lang w:val="fr-FR" w:eastAsia="en-US"/>
            </w:rPr>
          </w:rPrChange>
        </w:rPr>
        <w:t xml:space="preserve">Diallo, A., </w:t>
      </w:r>
      <w:proofErr w:type="spellStart"/>
      <w:r w:rsidRPr="004477B7">
        <w:rPr>
          <w:rFonts w:ascii="Arial" w:eastAsiaTheme="minorHAnsi" w:hAnsi="Arial" w:cs="Arial"/>
          <w:kern w:val="0"/>
          <w:sz w:val="20"/>
          <w:szCs w:val="20"/>
          <w:lang w:eastAsia="en-US"/>
          <w:rPrChange w:id="87" w:author="HP" w:date="2025-02-05T14:56:00Z">
            <w:rPr>
              <w:rFonts w:ascii="Arial" w:eastAsiaTheme="minorHAnsi" w:hAnsi="Arial" w:cs="Arial"/>
              <w:kern w:val="0"/>
              <w:sz w:val="20"/>
              <w:szCs w:val="20"/>
              <w:lang w:val="fr-FR" w:eastAsia="en-US"/>
            </w:rPr>
          </w:rPrChange>
        </w:rPr>
        <w:t>Agbangba</w:t>
      </w:r>
      <w:proofErr w:type="spellEnd"/>
      <w:r w:rsidRPr="004477B7">
        <w:rPr>
          <w:rFonts w:ascii="Arial" w:eastAsiaTheme="minorHAnsi" w:hAnsi="Arial" w:cs="Arial"/>
          <w:kern w:val="0"/>
          <w:sz w:val="20"/>
          <w:szCs w:val="20"/>
          <w:lang w:eastAsia="en-US"/>
          <w:rPrChange w:id="88" w:author="HP" w:date="2025-02-05T14:56:00Z">
            <w:rPr>
              <w:rFonts w:ascii="Arial" w:eastAsiaTheme="minorHAnsi" w:hAnsi="Arial" w:cs="Arial"/>
              <w:kern w:val="0"/>
              <w:sz w:val="20"/>
              <w:szCs w:val="20"/>
              <w:lang w:val="fr-FR" w:eastAsia="en-US"/>
            </w:rPr>
          </w:rPrChange>
        </w:rPr>
        <w:t xml:space="preserve">, E.C., </w:t>
      </w:r>
      <w:proofErr w:type="spellStart"/>
      <w:r w:rsidRPr="004477B7">
        <w:rPr>
          <w:rFonts w:ascii="Arial" w:eastAsiaTheme="minorHAnsi" w:hAnsi="Arial" w:cs="Arial"/>
          <w:kern w:val="0"/>
          <w:sz w:val="20"/>
          <w:szCs w:val="20"/>
          <w:lang w:eastAsia="en-US"/>
          <w:rPrChange w:id="89" w:author="HP" w:date="2025-02-05T14:56:00Z">
            <w:rPr>
              <w:rFonts w:ascii="Arial" w:eastAsiaTheme="minorHAnsi" w:hAnsi="Arial" w:cs="Arial"/>
              <w:kern w:val="0"/>
              <w:sz w:val="20"/>
              <w:szCs w:val="20"/>
              <w:lang w:val="fr-FR" w:eastAsia="en-US"/>
            </w:rPr>
          </w:rPrChange>
        </w:rPr>
        <w:t>Thiaw</w:t>
      </w:r>
      <w:proofErr w:type="spellEnd"/>
      <w:r w:rsidRPr="004477B7">
        <w:rPr>
          <w:rFonts w:ascii="Arial" w:eastAsiaTheme="minorHAnsi" w:hAnsi="Arial" w:cs="Arial"/>
          <w:kern w:val="0"/>
          <w:sz w:val="20"/>
          <w:szCs w:val="20"/>
          <w:lang w:eastAsia="en-US"/>
          <w:rPrChange w:id="90" w:author="HP" w:date="2025-02-05T14:56:00Z">
            <w:rPr>
              <w:rFonts w:ascii="Arial" w:eastAsiaTheme="minorHAnsi" w:hAnsi="Arial" w:cs="Arial"/>
              <w:kern w:val="0"/>
              <w:sz w:val="20"/>
              <w:szCs w:val="20"/>
              <w:lang w:val="fr-FR" w:eastAsia="en-US"/>
            </w:rPr>
          </w:rPrChange>
        </w:rPr>
        <w:t xml:space="preserve">, A., </w:t>
      </w:r>
      <w:proofErr w:type="spellStart"/>
      <w:r w:rsidRPr="004477B7">
        <w:rPr>
          <w:rFonts w:ascii="Arial" w:eastAsiaTheme="minorHAnsi" w:hAnsi="Arial" w:cs="Arial"/>
          <w:kern w:val="0"/>
          <w:sz w:val="20"/>
          <w:szCs w:val="20"/>
          <w:lang w:eastAsia="en-US"/>
          <w:rPrChange w:id="91" w:author="HP" w:date="2025-02-05T14:56:00Z">
            <w:rPr>
              <w:rFonts w:ascii="Arial" w:eastAsiaTheme="minorHAnsi" w:hAnsi="Arial" w:cs="Arial"/>
              <w:kern w:val="0"/>
              <w:sz w:val="20"/>
              <w:szCs w:val="20"/>
              <w:lang w:val="fr-FR" w:eastAsia="en-US"/>
            </w:rPr>
          </w:rPrChange>
        </w:rPr>
        <w:t>Guissé</w:t>
      </w:r>
      <w:proofErr w:type="spellEnd"/>
      <w:r w:rsidRPr="004477B7">
        <w:rPr>
          <w:rFonts w:ascii="Arial" w:eastAsiaTheme="minorHAnsi" w:hAnsi="Arial" w:cs="Arial"/>
          <w:kern w:val="0"/>
          <w:sz w:val="20"/>
          <w:szCs w:val="20"/>
          <w:lang w:eastAsia="en-US"/>
          <w:rPrChange w:id="92" w:author="HP" w:date="2025-02-05T14:56:00Z">
            <w:rPr>
              <w:rFonts w:ascii="Arial" w:eastAsiaTheme="minorHAnsi" w:hAnsi="Arial" w:cs="Arial"/>
              <w:kern w:val="0"/>
              <w:sz w:val="20"/>
              <w:szCs w:val="20"/>
              <w:lang w:val="fr-FR" w:eastAsia="en-US"/>
            </w:rPr>
          </w:rPrChange>
        </w:rPr>
        <w:t xml:space="preserve">, A. (2012). Structure of Acacia senegal (L.) Willd populations in the </w:t>
      </w:r>
      <w:proofErr w:type="spellStart"/>
      <w:r w:rsidRPr="004477B7">
        <w:rPr>
          <w:rFonts w:ascii="Arial" w:eastAsiaTheme="minorHAnsi" w:hAnsi="Arial" w:cs="Arial"/>
          <w:kern w:val="0"/>
          <w:sz w:val="20"/>
          <w:szCs w:val="20"/>
          <w:lang w:eastAsia="en-US"/>
          <w:rPrChange w:id="93" w:author="HP" w:date="2025-02-05T14:56:00Z">
            <w:rPr>
              <w:rFonts w:ascii="Arial" w:eastAsiaTheme="minorHAnsi" w:hAnsi="Arial" w:cs="Arial"/>
              <w:kern w:val="0"/>
              <w:sz w:val="20"/>
              <w:szCs w:val="20"/>
              <w:lang w:val="fr-FR" w:eastAsia="en-US"/>
            </w:rPr>
          </w:rPrChange>
        </w:rPr>
        <w:t>Tessékéré</w:t>
      </w:r>
      <w:proofErr w:type="spellEnd"/>
      <w:r w:rsidRPr="004477B7">
        <w:rPr>
          <w:rFonts w:ascii="Arial" w:eastAsiaTheme="minorHAnsi" w:hAnsi="Arial" w:cs="Arial"/>
          <w:kern w:val="0"/>
          <w:sz w:val="20"/>
          <w:szCs w:val="20"/>
          <w:lang w:eastAsia="en-US"/>
          <w:rPrChange w:id="94" w:author="HP" w:date="2025-02-05T14:56:00Z">
            <w:rPr>
              <w:rFonts w:ascii="Arial" w:eastAsiaTheme="minorHAnsi" w:hAnsi="Arial" w:cs="Arial"/>
              <w:kern w:val="0"/>
              <w:sz w:val="20"/>
              <w:szCs w:val="20"/>
              <w:lang w:val="fr-FR" w:eastAsia="en-US"/>
            </w:rPr>
          </w:rPrChange>
        </w:rPr>
        <w:t xml:space="preserve"> area (northern </w:t>
      </w:r>
      <w:proofErr w:type="spellStart"/>
      <w:r w:rsidRPr="004477B7">
        <w:rPr>
          <w:rFonts w:ascii="Arial" w:eastAsiaTheme="minorHAnsi" w:hAnsi="Arial" w:cs="Arial"/>
          <w:kern w:val="0"/>
          <w:sz w:val="20"/>
          <w:szCs w:val="20"/>
          <w:lang w:eastAsia="en-US"/>
          <w:rPrChange w:id="95" w:author="HP" w:date="2025-02-05T14:56:00Z">
            <w:rPr>
              <w:rFonts w:ascii="Arial" w:eastAsiaTheme="minorHAnsi" w:hAnsi="Arial" w:cs="Arial"/>
              <w:kern w:val="0"/>
              <w:sz w:val="20"/>
              <w:szCs w:val="20"/>
              <w:lang w:val="fr-FR" w:eastAsia="en-US"/>
            </w:rPr>
          </w:rPrChange>
        </w:rPr>
        <w:t>Ferlo</w:t>
      </w:r>
      <w:proofErr w:type="spellEnd"/>
      <w:r w:rsidRPr="004477B7">
        <w:rPr>
          <w:rFonts w:ascii="Arial" w:eastAsiaTheme="minorHAnsi" w:hAnsi="Arial" w:cs="Arial"/>
          <w:kern w:val="0"/>
          <w:sz w:val="20"/>
          <w:szCs w:val="20"/>
          <w:lang w:eastAsia="en-US"/>
          <w:rPrChange w:id="96" w:author="HP" w:date="2025-02-05T14:56:00Z">
            <w:rPr>
              <w:rFonts w:ascii="Arial" w:eastAsiaTheme="minorHAnsi" w:hAnsi="Arial" w:cs="Arial"/>
              <w:kern w:val="0"/>
              <w:sz w:val="20"/>
              <w:szCs w:val="20"/>
              <w:lang w:val="fr-FR" w:eastAsia="en-US"/>
            </w:rPr>
          </w:rPrChange>
        </w:rPr>
        <w:t>), Senegal. Journal of Applied Biosciences.</w:t>
      </w:r>
      <w:commentRangeEnd w:id="85"/>
      <w:r w:rsidR="00194142">
        <w:rPr>
          <w:rStyle w:val="CommentReference"/>
        </w:rPr>
        <w:commentReference w:id="85"/>
      </w:r>
    </w:p>
    <w:p w14:paraId="0DF32221"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4477B7">
        <w:rPr>
          <w:rFonts w:ascii="Arial" w:eastAsiaTheme="minorHAnsi" w:hAnsi="Arial" w:cs="Arial"/>
          <w:kern w:val="0"/>
          <w:sz w:val="20"/>
          <w:szCs w:val="20"/>
          <w:lang w:eastAsia="en-US"/>
          <w:rPrChange w:id="97" w:author="HP" w:date="2025-02-05T14:56:00Z">
            <w:rPr>
              <w:rFonts w:ascii="Arial" w:eastAsiaTheme="minorHAnsi" w:hAnsi="Arial" w:cs="Arial"/>
              <w:kern w:val="0"/>
              <w:sz w:val="20"/>
              <w:szCs w:val="20"/>
              <w:lang w:val="fr-FR" w:eastAsia="en-US"/>
            </w:rPr>
          </w:rPrChange>
        </w:rPr>
        <w:t xml:space="preserve">Dione, M. (1996). Experimental research on the gum tree Acacia senegal in the Senegalese </w:t>
      </w:r>
      <w:proofErr w:type="spellStart"/>
      <w:r w:rsidRPr="004477B7">
        <w:rPr>
          <w:rFonts w:ascii="Arial" w:eastAsiaTheme="minorHAnsi" w:hAnsi="Arial" w:cs="Arial"/>
          <w:kern w:val="0"/>
          <w:sz w:val="20"/>
          <w:szCs w:val="20"/>
          <w:lang w:eastAsia="en-US"/>
          <w:rPrChange w:id="98" w:author="HP" w:date="2025-02-05T14:56:00Z">
            <w:rPr>
              <w:rFonts w:ascii="Arial" w:eastAsiaTheme="minorHAnsi" w:hAnsi="Arial" w:cs="Arial"/>
              <w:kern w:val="0"/>
              <w:sz w:val="20"/>
              <w:szCs w:val="20"/>
              <w:lang w:val="fr-FR" w:eastAsia="en-US"/>
            </w:rPr>
          </w:rPrChange>
        </w:rPr>
        <w:t>Ferlo</w:t>
      </w:r>
      <w:proofErr w:type="spellEnd"/>
      <w:r w:rsidRPr="004477B7">
        <w:rPr>
          <w:rFonts w:ascii="Arial" w:eastAsiaTheme="minorHAnsi" w:hAnsi="Arial" w:cs="Arial"/>
          <w:kern w:val="0"/>
          <w:sz w:val="20"/>
          <w:szCs w:val="20"/>
          <w:lang w:eastAsia="en-US"/>
          <w:rPrChange w:id="99" w:author="HP" w:date="2025-02-05T14:56:00Z">
            <w:rPr>
              <w:rFonts w:ascii="Arial" w:eastAsiaTheme="minorHAnsi" w:hAnsi="Arial" w:cs="Arial"/>
              <w:kern w:val="0"/>
              <w:sz w:val="20"/>
              <w:szCs w:val="20"/>
              <w:lang w:val="fr-FR" w:eastAsia="en-US"/>
            </w:rPr>
          </w:rPrChange>
        </w:rPr>
        <w:t xml:space="preserve">. </w:t>
      </w:r>
      <w:r w:rsidRPr="00243676">
        <w:rPr>
          <w:rFonts w:ascii="Arial" w:eastAsiaTheme="minorHAnsi" w:hAnsi="Arial" w:cs="Arial"/>
          <w:kern w:val="0"/>
          <w:sz w:val="20"/>
          <w:szCs w:val="20"/>
          <w:lang w:val="fr-FR" w:eastAsia="en-US"/>
        </w:rPr>
        <w:t xml:space="preserve">Doctoral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Paul Sabatier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xml:space="preserve"> of Toulouse, 150p.</w:t>
      </w:r>
    </w:p>
    <w:p w14:paraId="4370FF64"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00" w:author="HP" w:date="2025-02-05T14:55:00Z">
            <w:rPr>
              <w:rFonts w:ascii="Arial" w:eastAsiaTheme="minorHAnsi" w:hAnsi="Arial" w:cs="Arial"/>
              <w:kern w:val="0"/>
              <w:sz w:val="20"/>
              <w:szCs w:val="20"/>
              <w:lang w:val="fr-FR" w:eastAsia="en-US"/>
            </w:rPr>
          </w:rPrChange>
        </w:rPr>
      </w:pPr>
      <w:r w:rsidRPr="004477B7">
        <w:rPr>
          <w:rFonts w:ascii="Arial" w:eastAsiaTheme="minorHAnsi" w:hAnsi="Arial" w:cs="Arial"/>
          <w:kern w:val="0"/>
          <w:sz w:val="20"/>
          <w:szCs w:val="20"/>
          <w:lang w:eastAsia="en-US"/>
          <w:rPrChange w:id="101" w:author="HP" w:date="2025-02-05T14:55:00Z">
            <w:rPr>
              <w:rFonts w:ascii="Arial" w:eastAsiaTheme="minorHAnsi" w:hAnsi="Arial" w:cs="Arial"/>
              <w:kern w:val="0"/>
              <w:sz w:val="20"/>
              <w:szCs w:val="20"/>
              <w:lang w:val="fr-FR" w:eastAsia="en-US"/>
            </w:rPr>
          </w:rPrChange>
        </w:rPr>
        <w:lastRenderedPageBreak/>
        <w:t>Dommergues, Y. (1993). The workshop on Acacia symbioses. Wood and Forests of the Tropics, 238: 21-34.</w:t>
      </w:r>
    </w:p>
    <w:p w14:paraId="61026A08"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02" w:author="HP" w:date="2025-02-05T14:56:00Z">
            <w:rPr>
              <w:rFonts w:ascii="Arial" w:eastAsiaTheme="minorHAnsi" w:hAnsi="Arial" w:cs="Arial"/>
              <w:kern w:val="0"/>
              <w:sz w:val="20"/>
              <w:szCs w:val="20"/>
              <w:lang w:val="fr-FR" w:eastAsia="en-US"/>
            </w:rPr>
          </w:rPrChange>
        </w:rPr>
      </w:pPr>
      <w:proofErr w:type="spellStart"/>
      <w:r w:rsidRPr="004477B7">
        <w:rPr>
          <w:rFonts w:ascii="Arial" w:eastAsiaTheme="minorHAnsi" w:hAnsi="Arial" w:cs="Arial"/>
          <w:kern w:val="0"/>
          <w:sz w:val="20"/>
          <w:szCs w:val="20"/>
          <w:lang w:eastAsia="en-US"/>
          <w:rPrChange w:id="103" w:author="HP" w:date="2025-02-05T14:56:00Z">
            <w:rPr>
              <w:rFonts w:ascii="Arial" w:eastAsiaTheme="minorHAnsi" w:hAnsi="Arial" w:cs="Arial"/>
              <w:kern w:val="0"/>
              <w:sz w:val="20"/>
              <w:szCs w:val="20"/>
              <w:lang w:val="fr-FR" w:eastAsia="en-US"/>
            </w:rPr>
          </w:rPrChange>
        </w:rPr>
        <w:t>Harmand</w:t>
      </w:r>
      <w:proofErr w:type="spellEnd"/>
      <w:r w:rsidRPr="004477B7">
        <w:rPr>
          <w:rFonts w:ascii="Arial" w:eastAsiaTheme="minorHAnsi" w:hAnsi="Arial" w:cs="Arial"/>
          <w:kern w:val="0"/>
          <w:sz w:val="20"/>
          <w:szCs w:val="20"/>
          <w:lang w:eastAsia="en-US"/>
          <w:rPrChange w:id="104" w:author="HP" w:date="2025-02-05T14:56:00Z">
            <w:rPr>
              <w:rFonts w:ascii="Arial" w:eastAsiaTheme="minorHAnsi" w:hAnsi="Arial" w:cs="Arial"/>
              <w:kern w:val="0"/>
              <w:sz w:val="20"/>
              <w:szCs w:val="20"/>
              <w:lang w:val="fr-FR" w:eastAsia="en-US"/>
            </w:rPr>
          </w:rPrChange>
        </w:rPr>
        <w:t xml:space="preserve">, J-M., Mathieu, B., </w:t>
      </w:r>
      <w:proofErr w:type="spellStart"/>
      <w:r w:rsidRPr="004477B7">
        <w:rPr>
          <w:rFonts w:ascii="Arial" w:eastAsiaTheme="minorHAnsi" w:hAnsi="Arial" w:cs="Arial"/>
          <w:kern w:val="0"/>
          <w:sz w:val="20"/>
          <w:szCs w:val="20"/>
          <w:lang w:eastAsia="en-US"/>
          <w:rPrChange w:id="105" w:author="HP" w:date="2025-02-05T14:56:00Z">
            <w:rPr>
              <w:rFonts w:ascii="Arial" w:eastAsiaTheme="minorHAnsi" w:hAnsi="Arial" w:cs="Arial"/>
              <w:kern w:val="0"/>
              <w:sz w:val="20"/>
              <w:szCs w:val="20"/>
              <w:lang w:val="fr-FR" w:eastAsia="en-US"/>
            </w:rPr>
          </w:rPrChange>
        </w:rPr>
        <w:t>Njiti</w:t>
      </w:r>
      <w:proofErr w:type="spellEnd"/>
      <w:r w:rsidRPr="004477B7">
        <w:rPr>
          <w:rFonts w:ascii="Arial" w:eastAsiaTheme="minorHAnsi" w:hAnsi="Arial" w:cs="Arial"/>
          <w:kern w:val="0"/>
          <w:sz w:val="20"/>
          <w:szCs w:val="20"/>
          <w:lang w:eastAsia="en-US"/>
          <w:rPrChange w:id="106" w:author="HP" w:date="2025-02-05T14:56:00Z">
            <w:rPr>
              <w:rFonts w:ascii="Arial" w:eastAsiaTheme="minorHAnsi" w:hAnsi="Arial" w:cs="Arial"/>
              <w:kern w:val="0"/>
              <w:sz w:val="20"/>
              <w:szCs w:val="20"/>
              <w:lang w:val="fr-FR" w:eastAsia="en-US"/>
            </w:rPr>
          </w:rPrChange>
        </w:rPr>
        <w:t xml:space="preserve">, C.F. and </w:t>
      </w:r>
      <w:proofErr w:type="spellStart"/>
      <w:r w:rsidRPr="004477B7">
        <w:rPr>
          <w:rFonts w:ascii="Arial" w:eastAsiaTheme="minorHAnsi" w:hAnsi="Arial" w:cs="Arial"/>
          <w:kern w:val="0"/>
          <w:sz w:val="20"/>
          <w:szCs w:val="20"/>
          <w:lang w:eastAsia="en-US"/>
          <w:rPrChange w:id="107" w:author="HP" w:date="2025-02-05T14:56:00Z">
            <w:rPr>
              <w:rFonts w:ascii="Arial" w:eastAsiaTheme="minorHAnsi" w:hAnsi="Arial" w:cs="Arial"/>
              <w:kern w:val="0"/>
              <w:sz w:val="20"/>
              <w:szCs w:val="20"/>
              <w:lang w:val="fr-FR" w:eastAsia="en-US"/>
            </w:rPr>
          </w:rPrChange>
        </w:rPr>
        <w:t>Ntoupka</w:t>
      </w:r>
      <w:proofErr w:type="spellEnd"/>
      <w:r w:rsidRPr="004477B7">
        <w:rPr>
          <w:rFonts w:ascii="Arial" w:eastAsiaTheme="minorHAnsi" w:hAnsi="Arial" w:cs="Arial"/>
          <w:kern w:val="0"/>
          <w:sz w:val="20"/>
          <w:szCs w:val="20"/>
          <w:lang w:eastAsia="en-US"/>
          <w:rPrChange w:id="108" w:author="HP" w:date="2025-02-05T14:56:00Z">
            <w:rPr>
              <w:rFonts w:ascii="Arial" w:eastAsiaTheme="minorHAnsi" w:hAnsi="Arial" w:cs="Arial"/>
              <w:kern w:val="0"/>
              <w:sz w:val="20"/>
              <w:szCs w:val="20"/>
              <w:lang w:val="fr-FR" w:eastAsia="en-US"/>
            </w:rPr>
          </w:rPrChange>
        </w:rPr>
        <w:t xml:space="preserve">, M. (1998). Research on the possibilities of gum </w:t>
      </w:r>
      <w:proofErr w:type="spellStart"/>
      <w:r w:rsidRPr="004477B7">
        <w:rPr>
          <w:rFonts w:ascii="Arial" w:eastAsiaTheme="minorHAnsi" w:hAnsi="Arial" w:cs="Arial"/>
          <w:kern w:val="0"/>
          <w:sz w:val="20"/>
          <w:szCs w:val="20"/>
          <w:lang w:eastAsia="en-US"/>
          <w:rPrChange w:id="109" w:author="HP" w:date="2025-02-05T14:56:00Z">
            <w:rPr>
              <w:rFonts w:ascii="Arial" w:eastAsiaTheme="minorHAnsi" w:hAnsi="Arial" w:cs="Arial"/>
              <w:kern w:val="0"/>
              <w:sz w:val="20"/>
              <w:szCs w:val="20"/>
              <w:lang w:val="fr-FR" w:eastAsia="en-US"/>
            </w:rPr>
          </w:rPrChange>
        </w:rPr>
        <w:t>arabic</w:t>
      </w:r>
      <w:proofErr w:type="spellEnd"/>
      <w:r w:rsidRPr="004477B7">
        <w:rPr>
          <w:rFonts w:ascii="Arial" w:eastAsiaTheme="minorHAnsi" w:hAnsi="Arial" w:cs="Arial"/>
          <w:kern w:val="0"/>
          <w:sz w:val="20"/>
          <w:szCs w:val="20"/>
          <w:lang w:eastAsia="en-US"/>
          <w:rPrChange w:id="110" w:author="HP" w:date="2025-02-05T14:56:00Z">
            <w:rPr>
              <w:rFonts w:ascii="Arial" w:eastAsiaTheme="minorHAnsi" w:hAnsi="Arial" w:cs="Arial"/>
              <w:kern w:val="0"/>
              <w:sz w:val="20"/>
              <w:szCs w:val="20"/>
              <w:lang w:val="fr-FR" w:eastAsia="en-US"/>
            </w:rPr>
          </w:rPrChange>
        </w:rPr>
        <w:t xml:space="preserve"> production by Acacia senegal (Linn.) </w:t>
      </w:r>
      <w:proofErr w:type="spellStart"/>
      <w:r w:rsidRPr="004477B7">
        <w:rPr>
          <w:rFonts w:ascii="Arial" w:eastAsiaTheme="minorHAnsi" w:hAnsi="Arial" w:cs="Arial"/>
          <w:kern w:val="0"/>
          <w:sz w:val="20"/>
          <w:szCs w:val="20"/>
          <w:lang w:eastAsia="en-US"/>
          <w:rPrChange w:id="111" w:author="HP" w:date="2025-02-05T14:56:00Z">
            <w:rPr>
              <w:rFonts w:ascii="Arial" w:eastAsiaTheme="minorHAnsi" w:hAnsi="Arial" w:cs="Arial"/>
              <w:kern w:val="0"/>
              <w:sz w:val="20"/>
              <w:szCs w:val="20"/>
              <w:lang w:val="fr-FR" w:eastAsia="en-US"/>
            </w:rPr>
          </w:rPrChange>
        </w:rPr>
        <w:t>Willd</w:t>
      </w:r>
      <w:proofErr w:type="spellEnd"/>
      <w:r w:rsidRPr="004477B7">
        <w:rPr>
          <w:rFonts w:ascii="Arial" w:eastAsiaTheme="minorHAnsi" w:hAnsi="Arial" w:cs="Arial"/>
          <w:kern w:val="0"/>
          <w:sz w:val="20"/>
          <w:szCs w:val="20"/>
          <w:lang w:eastAsia="en-US"/>
          <w:rPrChange w:id="112" w:author="HP" w:date="2025-02-05T14:56:00Z">
            <w:rPr>
              <w:rFonts w:ascii="Arial" w:eastAsiaTheme="minorHAnsi" w:hAnsi="Arial" w:cs="Arial"/>
              <w:kern w:val="0"/>
              <w:sz w:val="20"/>
              <w:szCs w:val="20"/>
              <w:lang w:val="fr-FR" w:eastAsia="en-US"/>
            </w:rPr>
          </w:rPrChange>
        </w:rPr>
        <w:t xml:space="preserve"> in different pedoclimatic situations of northern Cameroon. IRAD, Agricultural Export Diversification Project in Cameroon, 21 p.</w:t>
      </w:r>
    </w:p>
    <w:p w14:paraId="34AA926B"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13" w:author="HP" w:date="2025-02-05T14:56:00Z">
            <w:rPr>
              <w:rFonts w:ascii="Arial" w:eastAsiaTheme="minorHAnsi" w:hAnsi="Arial" w:cs="Arial"/>
              <w:kern w:val="0"/>
              <w:sz w:val="20"/>
              <w:szCs w:val="20"/>
              <w:lang w:val="fr-FR" w:eastAsia="en-US"/>
            </w:rPr>
          </w:rPrChange>
        </w:rPr>
      </w:pPr>
      <w:proofErr w:type="spellStart"/>
      <w:r w:rsidRPr="00243676">
        <w:rPr>
          <w:rFonts w:ascii="Arial" w:eastAsiaTheme="minorHAnsi" w:hAnsi="Arial" w:cs="Arial"/>
          <w:kern w:val="0"/>
          <w:sz w:val="20"/>
          <w:szCs w:val="20"/>
          <w:lang w:val="fr-FR" w:eastAsia="en-US"/>
        </w:rPr>
        <w:t>Hiernaux</w:t>
      </w:r>
      <w:proofErr w:type="spellEnd"/>
      <w:r w:rsidRPr="00243676">
        <w:rPr>
          <w:rFonts w:ascii="Arial" w:eastAsiaTheme="minorHAnsi" w:hAnsi="Arial" w:cs="Arial"/>
          <w:kern w:val="0"/>
          <w:sz w:val="20"/>
          <w:szCs w:val="20"/>
          <w:lang w:val="fr-FR" w:eastAsia="en-US"/>
        </w:rPr>
        <w:t xml:space="preserve">, P. &amp; Le </w:t>
      </w:r>
      <w:proofErr w:type="spellStart"/>
      <w:r w:rsidRPr="00243676">
        <w:rPr>
          <w:rFonts w:ascii="Arial" w:eastAsiaTheme="minorHAnsi" w:hAnsi="Arial" w:cs="Arial"/>
          <w:kern w:val="0"/>
          <w:sz w:val="20"/>
          <w:szCs w:val="20"/>
          <w:lang w:val="fr-FR" w:eastAsia="en-US"/>
        </w:rPr>
        <w:t>Houérou</w:t>
      </w:r>
      <w:proofErr w:type="spellEnd"/>
      <w:r w:rsidRPr="00243676">
        <w:rPr>
          <w:rFonts w:ascii="Arial" w:eastAsiaTheme="minorHAnsi" w:hAnsi="Arial" w:cs="Arial"/>
          <w:kern w:val="0"/>
          <w:sz w:val="20"/>
          <w:szCs w:val="20"/>
          <w:lang w:val="fr-FR" w:eastAsia="en-US"/>
        </w:rPr>
        <w:t xml:space="preserve">, H.N. (2006). </w:t>
      </w:r>
      <w:r w:rsidRPr="004477B7">
        <w:rPr>
          <w:rFonts w:ascii="Arial" w:eastAsiaTheme="minorHAnsi" w:hAnsi="Arial" w:cs="Arial"/>
          <w:kern w:val="0"/>
          <w:sz w:val="20"/>
          <w:szCs w:val="20"/>
          <w:lang w:eastAsia="en-US"/>
          <w:rPrChange w:id="114" w:author="HP" w:date="2025-02-05T14:56:00Z">
            <w:rPr>
              <w:rFonts w:ascii="Arial" w:eastAsiaTheme="minorHAnsi" w:hAnsi="Arial" w:cs="Arial"/>
              <w:kern w:val="0"/>
              <w:sz w:val="20"/>
              <w:szCs w:val="20"/>
              <w:lang w:val="fr-FR" w:eastAsia="en-US"/>
            </w:rPr>
          </w:rPrChange>
        </w:rPr>
        <w:t>Sahel Rangelands. Drought. 17: 51–71.</w:t>
      </w:r>
    </w:p>
    <w:p w14:paraId="0EBFE0BA"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15" w:author="HP" w:date="2025-02-05T14:56:00Z">
            <w:rPr>
              <w:rFonts w:ascii="Arial" w:eastAsiaTheme="minorHAnsi" w:hAnsi="Arial" w:cs="Arial"/>
              <w:kern w:val="0"/>
              <w:sz w:val="20"/>
              <w:szCs w:val="20"/>
              <w:lang w:val="fr-FR" w:eastAsia="en-US"/>
            </w:rPr>
          </w:rPrChange>
        </w:rPr>
      </w:pPr>
      <w:proofErr w:type="spellStart"/>
      <w:r w:rsidRPr="004477B7">
        <w:rPr>
          <w:rFonts w:ascii="Arial" w:eastAsiaTheme="minorHAnsi" w:hAnsi="Arial" w:cs="Arial"/>
          <w:kern w:val="0"/>
          <w:sz w:val="20"/>
          <w:szCs w:val="20"/>
          <w:lang w:eastAsia="en-US"/>
          <w:rPrChange w:id="116" w:author="HP" w:date="2025-02-05T14:56:00Z">
            <w:rPr>
              <w:rFonts w:ascii="Arial" w:eastAsiaTheme="minorHAnsi" w:hAnsi="Arial" w:cs="Arial"/>
              <w:kern w:val="0"/>
              <w:sz w:val="20"/>
              <w:szCs w:val="20"/>
              <w:lang w:val="fr-FR" w:eastAsia="en-US"/>
            </w:rPr>
          </w:rPrChange>
        </w:rPr>
        <w:t>Karembé</w:t>
      </w:r>
      <w:proofErr w:type="spellEnd"/>
      <w:r w:rsidRPr="004477B7">
        <w:rPr>
          <w:rFonts w:ascii="Arial" w:eastAsiaTheme="minorHAnsi" w:hAnsi="Arial" w:cs="Arial"/>
          <w:kern w:val="0"/>
          <w:sz w:val="20"/>
          <w:szCs w:val="20"/>
          <w:lang w:eastAsia="en-US"/>
          <w:rPrChange w:id="117" w:author="HP" w:date="2025-02-05T14:56:00Z">
            <w:rPr>
              <w:rFonts w:ascii="Arial" w:eastAsiaTheme="minorHAnsi" w:hAnsi="Arial" w:cs="Arial"/>
              <w:kern w:val="0"/>
              <w:sz w:val="20"/>
              <w:szCs w:val="20"/>
              <w:lang w:val="fr-FR" w:eastAsia="en-US"/>
            </w:rPr>
          </w:rPrChange>
        </w:rPr>
        <w:t xml:space="preserve">, M., </w:t>
      </w:r>
      <w:proofErr w:type="spellStart"/>
      <w:r w:rsidRPr="004477B7">
        <w:rPr>
          <w:rFonts w:ascii="Arial" w:eastAsiaTheme="minorHAnsi" w:hAnsi="Arial" w:cs="Arial"/>
          <w:kern w:val="0"/>
          <w:sz w:val="20"/>
          <w:szCs w:val="20"/>
          <w:lang w:eastAsia="en-US"/>
          <w:rPrChange w:id="118" w:author="HP" w:date="2025-02-05T14:56:00Z">
            <w:rPr>
              <w:rFonts w:ascii="Arial" w:eastAsiaTheme="minorHAnsi" w:hAnsi="Arial" w:cs="Arial"/>
              <w:kern w:val="0"/>
              <w:sz w:val="20"/>
              <w:szCs w:val="20"/>
              <w:lang w:val="fr-FR" w:eastAsia="en-US"/>
            </w:rPr>
          </w:rPrChange>
        </w:rPr>
        <w:t>Dembélé</w:t>
      </w:r>
      <w:proofErr w:type="spellEnd"/>
      <w:r w:rsidRPr="004477B7">
        <w:rPr>
          <w:rFonts w:ascii="Arial" w:eastAsiaTheme="minorHAnsi" w:hAnsi="Arial" w:cs="Arial"/>
          <w:kern w:val="0"/>
          <w:sz w:val="20"/>
          <w:szCs w:val="20"/>
          <w:lang w:eastAsia="en-US"/>
          <w:rPrChange w:id="119" w:author="HP" w:date="2025-02-05T14:56:00Z">
            <w:rPr>
              <w:rFonts w:ascii="Arial" w:eastAsiaTheme="minorHAnsi" w:hAnsi="Arial" w:cs="Arial"/>
              <w:kern w:val="0"/>
              <w:sz w:val="20"/>
              <w:szCs w:val="20"/>
              <w:lang w:val="fr-FR" w:eastAsia="en-US"/>
            </w:rPr>
          </w:rPrChange>
        </w:rPr>
        <w:t xml:space="preserve">, F., Maïga, M. and </w:t>
      </w:r>
      <w:proofErr w:type="spellStart"/>
      <w:r w:rsidRPr="004477B7">
        <w:rPr>
          <w:rFonts w:ascii="Arial" w:eastAsiaTheme="minorHAnsi" w:hAnsi="Arial" w:cs="Arial"/>
          <w:kern w:val="0"/>
          <w:sz w:val="20"/>
          <w:szCs w:val="20"/>
          <w:lang w:eastAsia="en-US"/>
          <w:rPrChange w:id="120" w:author="HP" w:date="2025-02-05T14:56:00Z">
            <w:rPr>
              <w:rFonts w:ascii="Arial" w:eastAsiaTheme="minorHAnsi" w:hAnsi="Arial" w:cs="Arial"/>
              <w:kern w:val="0"/>
              <w:sz w:val="20"/>
              <w:szCs w:val="20"/>
              <w:lang w:val="fr-FR" w:eastAsia="en-US"/>
            </w:rPr>
          </w:rPrChange>
        </w:rPr>
        <w:t>Lahbib</w:t>
      </w:r>
      <w:proofErr w:type="spellEnd"/>
      <w:r w:rsidRPr="004477B7">
        <w:rPr>
          <w:rFonts w:ascii="Arial" w:eastAsiaTheme="minorHAnsi" w:hAnsi="Arial" w:cs="Arial"/>
          <w:kern w:val="0"/>
          <w:sz w:val="20"/>
          <w:szCs w:val="20"/>
          <w:lang w:eastAsia="en-US"/>
          <w:rPrChange w:id="121" w:author="HP" w:date="2025-02-05T14:56:00Z">
            <w:rPr>
              <w:rFonts w:ascii="Arial" w:eastAsiaTheme="minorHAnsi" w:hAnsi="Arial" w:cs="Arial"/>
              <w:kern w:val="0"/>
              <w:sz w:val="20"/>
              <w:szCs w:val="20"/>
              <w:lang w:val="fr-FR" w:eastAsia="en-US"/>
            </w:rPr>
          </w:rPrChange>
        </w:rPr>
        <w:t>, M. (2009). Study of the dynamics of desertification on the Timbuktu-Gao section (Mali). Technical Report UNESCO Chair for the Environment. ISFRA/UB, Mali, 39p.</w:t>
      </w:r>
    </w:p>
    <w:p w14:paraId="721CE87A"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22" w:author="HP" w:date="2025-02-05T14:56:00Z">
            <w:rPr>
              <w:rFonts w:ascii="Arial" w:eastAsiaTheme="minorHAnsi" w:hAnsi="Arial" w:cs="Arial"/>
              <w:kern w:val="0"/>
              <w:sz w:val="20"/>
              <w:szCs w:val="20"/>
              <w:lang w:val="fr-FR" w:eastAsia="en-US"/>
            </w:rPr>
          </w:rPrChange>
        </w:rPr>
      </w:pPr>
      <w:r w:rsidRPr="004477B7">
        <w:rPr>
          <w:rFonts w:ascii="Arial" w:eastAsiaTheme="minorHAnsi" w:hAnsi="Arial" w:cs="Arial"/>
          <w:kern w:val="0"/>
          <w:sz w:val="20"/>
          <w:szCs w:val="20"/>
          <w:lang w:eastAsia="en-US"/>
          <w:rPrChange w:id="123" w:author="HP" w:date="2025-02-05T14:55:00Z">
            <w:rPr>
              <w:rFonts w:ascii="Arial" w:eastAsiaTheme="minorHAnsi" w:hAnsi="Arial" w:cs="Arial"/>
              <w:kern w:val="0"/>
              <w:sz w:val="20"/>
              <w:szCs w:val="20"/>
              <w:lang w:val="fr-FR" w:eastAsia="en-US"/>
            </w:rPr>
          </w:rPrChange>
        </w:rPr>
        <w:t xml:space="preserve">Kone, A.K. (2017). Assessment of pastoral potential in the cotton-growing area of ​​Mali: The case of the village lands of </w:t>
      </w:r>
      <w:proofErr w:type="spellStart"/>
      <w:r w:rsidRPr="004477B7">
        <w:rPr>
          <w:rFonts w:ascii="Arial" w:eastAsiaTheme="minorHAnsi" w:hAnsi="Arial" w:cs="Arial"/>
          <w:kern w:val="0"/>
          <w:sz w:val="20"/>
          <w:szCs w:val="20"/>
          <w:lang w:eastAsia="en-US"/>
          <w:rPrChange w:id="124" w:author="HP" w:date="2025-02-05T14:55:00Z">
            <w:rPr>
              <w:rFonts w:ascii="Arial" w:eastAsiaTheme="minorHAnsi" w:hAnsi="Arial" w:cs="Arial"/>
              <w:kern w:val="0"/>
              <w:sz w:val="20"/>
              <w:szCs w:val="20"/>
              <w:lang w:val="fr-FR" w:eastAsia="en-US"/>
            </w:rPr>
          </w:rPrChange>
        </w:rPr>
        <w:t>Benguéné</w:t>
      </w:r>
      <w:proofErr w:type="spellEnd"/>
      <w:r w:rsidRPr="004477B7">
        <w:rPr>
          <w:rFonts w:ascii="Arial" w:eastAsiaTheme="minorHAnsi" w:hAnsi="Arial" w:cs="Arial"/>
          <w:kern w:val="0"/>
          <w:sz w:val="20"/>
          <w:szCs w:val="20"/>
          <w:lang w:eastAsia="en-US"/>
          <w:rPrChange w:id="125" w:author="HP" w:date="2025-02-05T14:55:00Z">
            <w:rPr>
              <w:rFonts w:ascii="Arial" w:eastAsiaTheme="minorHAnsi" w:hAnsi="Arial" w:cs="Arial"/>
              <w:kern w:val="0"/>
              <w:sz w:val="20"/>
              <w:szCs w:val="20"/>
              <w:lang w:val="fr-FR" w:eastAsia="en-US"/>
            </w:rPr>
          </w:rPrChange>
        </w:rPr>
        <w:t xml:space="preserve">, </w:t>
      </w:r>
      <w:proofErr w:type="spellStart"/>
      <w:r w:rsidRPr="004477B7">
        <w:rPr>
          <w:rFonts w:ascii="Arial" w:eastAsiaTheme="minorHAnsi" w:hAnsi="Arial" w:cs="Arial"/>
          <w:kern w:val="0"/>
          <w:sz w:val="20"/>
          <w:szCs w:val="20"/>
          <w:lang w:eastAsia="en-US"/>
          <w:rPrChange w:id="126" w:author="HP" w:date="2025-02-05T14:55:00Z">
            <w:rPr>
              <w:rFonts w:ascii="Arial" w:eastAsiaTheme="minorHAnsi" w:hAnsi="Arial" w:cs="Arial"/>
              <w:kern w:val="0"/>
              <w:sz w:val="20"/>
              <w:szCs w:val="20"/>
              <w:lang w:val="fr-FR" w:eastAsia="en-US"/>
            </w:rPr>
          </w:rPrChange>
        </w:rPr>
        <w:t>Ziguéna</w:t>
      </w:r>
      <w:proofErr w:type="spellEnd"/>
      <w:r w:rsidRPr="004477B7">
        <w:rPr>
          <w:rFonts w:ascii="Arial" w:eastAsiaTheme="minorHAnsi" w:hAnsi="Arial" w:cs="Arial"/>
          <w:kern w:val="0"/>
          <w:sz w:val="20"/>
          <w:szCs w:val="20"/>
          <w:lang w:eastAsia="en-US"/>
          <w:rPrChange w:id="127" w:author="HP" w:date="2025-02-05T14:55:00Z">
            <w:rPr>
              <w:rFonts w:ascii="Arial" w:eastAsiaTheme="minorHAnsi" w:hAnsi="Arial" w:cs="Arial"/>
              <w:kern w:val="0"/>
              <w:sz w:val="20"/>
              <w:szCs w:val="20"/>
              <w:lang w:val="fr-FR" w:eastAsia="en-US"/>
            </w:rPr>
          </w:rPrChange>
        </w:rPr>
        <w:t xml:space="preserve"> and </w:t>
      </w:r>
      <w:proofErr w:type="spellStart"/>
      <w:r w:rsidRPr="004477B7">
        <w:rPr>
          <w:rFonts w:ascii="Arial" w:eastAsiaTheme="minorHAnsi" w:hAnsi="Arial" w:cs="Arial"/>
          <w:kern w:val="0"/>
          <w:sz w:val="20"/>
          <w:szCs w:val="20"/>
          <w:lang w:eastAsia="en-US"/>
          <w:rPrChange w:id="128" w:author="HP" w:date="2025-02-05T14:55:00Z">
            <w:rPr>
              <w:rFonts w:ascii="Arial" w:eastAsiaTheme="minorHAnsi" w:hAnsi="Arial" w:cs="Arial"/>
              <w:kern w:val="0"/>
              <w:sz w:val="20"/>
              <w:szCs w:val="20"/>
              <w:lang w:val="fr-FR" w:eastAsia="en-US"/>
            </w:rPr>
          </w:rPrChange>
        </w:rPr>
        <w:t>Nafégué</w:t>
      </w:r>
      <w:proofErr w:type="spellEnd"/>
      <w:r w:rsidRPr="004477B7">
        <w:rPr>
          <w:rFonts w:ascii="Arial" w:eastAsiaTheme="minorHAnsi" w:hAnsi="Arial" w:cs="Arial"/>
          <w:kern w:val="0"/>
          <w:sz w:val="20"/>
          <w:szCs w:val="20"/>
          <w:lang w:eastAsia="en-US"/>
          <w:rPrChange w:id="129" w:author="HP" w:date="2025-02-05T14:55:00Z">
            <w:rPr>
              <w:rFonts w:ascii="Arial" w:eastAsiaTheme="minorHAnsi" w:hAnsi="Arial" w:cs="Arial"/>
              <w:kern w:val="0"/>
              <w:sz w:val="20"/>
              <w:szCs w:val="20"/>
              <w:lang w:val="fr-FR" w:eastAsia="en-US"/>
            </w:rPr>
          </w:rPrChange>
        </w:rPr>
        <w:t xml:space="preserve">. </w:t>
      </w:r>
      <w:r w:rsidRPr="004477B7">
        <w:rPr>
          <w:rFonts w:ascii="Arial" w:eastAsiaTheme="minorHAnsi" w:hAnsi="Arial" w:cs="Arial"/>
          <w:kern w:val="0"/>
          <w:sz w:val="20"/>
          <w:szCs w:val="20"/>
          <w:lang w:eastAsia="en-US"/>
          <w:rPrChange w:id="130" w:author="HP" w:date="2025-02-05T14:56:00Z">
            <w:rPr>
              <w:rFonts w:ascii="Arial" w:eastAsiaTheme="minorHAnsi" w:hAnsi="Arial" w:cs="Arial"/>
              <w:kern w:val="0"/>
              <w:sz w:val="20"/>
              <w:szCs w:val="20"/>
              <w:lang w:val="fr-FR" w:eastAsia="en-US"/>
            </w:rPr>
          </w:rPrChange>
        </w:rPr>
        <w:t>Master’s thesis, Higher Institute of Training and Applied Research, Bamako, Mali. p. 105.</w:t>
      </w:r>
    </w:p>
    <w:p w14:paraId="5A0F9744"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commentRangeStart w:id="131"/>
      <w:r w:rsidRPr="004477B7">
        <w:rPr>
          <w:rFonts w:ascii="Arial" w:eastAsiaTheme="minorHAnsi" w:hAnsi="Arial" w:cs="Arial"/>
          <w:kern w:val="0"/>
          <w:sz w:val="20"/>
          <w:szCs w:val="20"/>
          <w:lang w:eastAsia="en-US"/>
          <w:rPrChange w:id="132" w:author="HP" w:date="2025-02-05T14:55:00Z">
            <w:rPr>
              <w:rFonts w:ascii="Arial" w:eastAsiaTheme="minorHAnsi" w:hAnsi="Arial" w:cs="Arial"/>
              <w:kern w:val="0"/>
              <w:sz w:val="20"/>
              <w:szCs w:val="20"/>
              <w:lang w:val="fr-FR" w:eastAsia="en-US"/>
            </w:rPr>
          </w:rPrChange>
        </w:rPr>
        <w:t xml:space="preserve">Mallet, B., </w:t>
      </w:r>
      <w:proofErr w:type="spellStart"/>
      <w:r w:rsidRPr="004477B7">
        <w:rPr>
          <w:rFonts w:ascii="Arial" w:eastAsiaTheme="minorHAnsi" w:hAnsi="Arial" w:cs="Arial"/>
          <w:kern w:val="0"/>
          <w:sz w:val="20"/>
          <w:szCs w:val="20"/>
          <w:lang w:eastAsia="en-US"/>
          <w:rPrChange w:id="133" w:author="HP" w:date="2025-02-05T14:55:00Z">
            <w:rPr>
              <w:rFonts w:ascii="Arial" w:eastAsiaTheme="minorHAnsi" w:hAnsi="Arial" w:cs="Arial"/>
              <w:kern w:val="0"/>
              <w:sz w:val="20"/>
              <w:szCs w:val="20"/>
              <w:lang w:val="fr-FR" w:eastAsia="en-US"/>
            </w:rPr>
          </w:rPrChange>
        </w:rPr>
        <w:t>Besse</w:t>
      </w:r>
      <w:proofErr w:type="spellEnd"/>
      <w:r w:rsidRPr="004477B7">
        <w:rPr>
          <w:rFonts w:ascii="Arial" w:eastAsiaTheme="minorHAnsi" w:hAnsi="Arial" w:cs="Arial"/>
          <w:kern w:val="0"/>
          <w:sz w:val="20"/>
          <w:szCs w:val="20"/>
          <w:lang w:eastAsia="en-US"/>
          <w:rPrChange w:id="134" w:author="HP" w:date="2025-02-05T14:55:00Z">
            <w:rPr>
              <w:rFonts w:ascii="Arial" w:eastAsiaTheme="minorHAnsi" w:hAnsi="Arial" w:cs="Arial"/>
              <w:kern w:val="0"/>
              <w:sz w:val="20"/>
              <w:szCs w:val="20"/>
              <w:lang w:val="fr-FR" w:eastAsia="en-US"/>
            </w:rPr>
          </w:rPrChange>
        </w:rPr>
        <w:t xml:space="preserve">, F., Gautier, D., Muller, D., </w:t>
      </w:r>
      <w:proofErr w:type="spellStart"/>
      <w:r w:rsidRPr="004477B7">
        <w:rPr>
          <w:rFonts w:ascii="Arial" w:eastAsiaTheme="minorHAnsi" w:hAnsi="Arial" w:cs="Arial"/>
          <w:kern w:val="0"/>
          <w:sz w:val="20"/>
          <w:szCs w:val="20"/>
          <w:lang w:eastAsia="en-US"/>
          <w:rPrChange w:id="135" w:author="HP" w:date="2025-02-05T14:55:00Z">
            <w:rPr>
              <w:rFonts w:ascii="Arial" w:eastAsiaTheme="minorHAnsi" w:hAnsi="Arial" w:cs="Arial"/>
              <w:kern w:val="0"/>
              <w:sz w:val="20"/>
              <w:szCs w:val="20"/>
              <w:lang w:val="fr-FR" w:eastAsia="en-US"/>
            </w:rPr>
          </w:rPrChange>
        </w:rPr>
        <w:t>Bouba</w:t>
      </w:r>
      <w:proofErr w:type="spellEnd"/>
      <w:r w:rsidRPr="004477B7">
        <w:rPr>
          <w:rFonts w:ascii="Arial" w:eastAsiaTheme="minorHAnsi" w:hAnsi="Arial" w:cs="Arial"/>
          <w:kern w:val="0"/>
          <w:sz w:val="20"/>
          <w:szCs w:val="20"/>
          <w:lang w:eastAsia="en-US"/>
          <w:rPrChange w:id="136" w:author="HP" w:date="2025-02-05T14:55:00Z">
            <w:rPr>
              <w:rFonts w:ascii="Arial" w:eastAsiaTheme="minorHAnsi" w:hAnsi="Arial" w:cs="Arial"/>
              <w:kern w:val="0"/>
              <w:sz w:val="20"/>
              <w:szCs w:val="20"/>
              <w:lang w:val="fr-FR" w:eastAsia="en-US"/>
            </w:rPr>
          </w:rPrChange>
        </w:rPr>
        <w:t xml:space="preserve">, N. </w:t>
      </w:r>
      <w:proofErr w:type="spellStart"/>
      <w:r w:rsidRPr="004477B7">
        <w:rPr>
          <w:rFonts w:ascii="Arial" w:eastAsiaTheme="minorHAnsi" w:hAnsi="Arial" w:cs="Arial"/>
          <w:kern w:val="0"/>
          <w:sz w:val="20"/>
          <w:szCs w:val="20"/>
          <w:lang w:eastAsia="en-US"/>
          <w:rPrChange w:id="137" w:author="HP" w:date="2025-02-05T14:55:00Z">
            <w:rPr>
              <w:rFonts w:ascii="Arial" w:eastAsiaTheme="minorHAnsi" w:hAnsi="Arial" w:cs="Arial"/>
              <w:kern w:val="0"/>
              <w:sz w:val="20"/>
              <w:szCs w:val="20"/>
              <w:lang w:val="fr-FR" w:eastAsia="en-US"/>
            </w:rPr>
          </w:rPrChange>
        </w:rPr>
        <w:t>Njiti</w:t>
      </w:r>
      <w:proofErr w:type="spellEnd"/>
      <w:r w:rsidRPr="004477B7">
        <w:rPr>
          <w:rFonts w:ascii="Arial" w:eastAsiaTheme="minorHAnsi" w:hAnsi="Arial" w:cs="Arial"/>
          <w:kern w:val="0"/>
          <w:sz w:val="20"/>
          <w:szCs w:val="20"/>
          <w:lang w:eastAsia="en-US"/>
          <w:rPrChange w:id="138" w:author="HP" w:date="2025-02-05T14:55:00Z">
            <w:rPr>
              <w:rFonts w:ascii="Arial" w:eastAsiaTheme="minorHAnsi" w:hAnsi="Arial" w:cs="Arial"/>
              <w:kern w:val="0"/>
              <w:sz w:val="20"/>
              <w:szCs w:val="20"/>
              <w:lang w:val="fr-FR" w:eastAsia="en-US"/>
            </w:rPr>
          </w:rPrChange>
        </w:rPr>
        <w:t xml:space="preserve">, C. (2002). What are the prospects for gum trees in the savannah zone of Central Africa? </w:t>
      </w:r>
      <w:proofErr w:type="spellStart"/>
      <w:r w:rsidRPr="00243676">
        <w:rPr>
          <w:rFonts w:ascii="Arial" w:eastAsiaTheme="minorHAnsi" w:hAnsi="Arial" w:cs="Arial"/>
          <w:kern w:val="0"/>
          <w:sz w:val="20"/>
          <w:szCs w:val="20"/>
          <w:lang w:val="fr-FR" w:eastAsia="en-US"/>
        </w:rPr>
        <w:t>Proceedings</w:t>
      </w:r>
      <w:proofErr w:type="spellEnd"/>
      <w:r w:rsidRPr="00243676">
        <w:rPr>
          <w:rFonts w:ascii="Arial" w:eastAsiaTheme="minorHAnsi" w:hAnsi="Arial" w:cs="Arial"/>
          <w:kern w:val="0"/>
          <w:sz w:val="20"/>
          <w:szCs w:val="20"/>
          <w:lang w:val="fr-FR" w:eastAsia="en-US"/>
        </w:rPr>
        <w:t xml:space="preserve"> of the </w:t>
      </w:r>
      <w:proofErr w:type="spellStart"/>
      <w:r w:rsidRPr="00243676">
        <w:rPr>
          <w:rFonts w:ascii="Arial" w:eastAsiaTheme="minorHAnsi" w:hAnsi="Arial" w:cs="Arial"/>
          <w:kern w:val="0"/>
          <w:sz w:val="20"/>
          <w:szCs w:val="20"/>
          <w:lang w:val="fr-FR" w:eastAsia="en-US"/>
        </w:rPr>
        <w:t>conference</w:t>
      </w:r>
      <w:proofErr w:type="spellEnd"/>
      <w:r w:rsidRPr="00243676">
        <w:rPr>
          <w:rFonts w:ascii="Arial" w:eastAsiaTheme="minorHAnsi" w:hAnsi="Arial" w:cs="Arial"/>
          <w:kern w:val="0"/>
          <w:sz w:val="20"/>
          <w:szCs w:val="20"/>
          <w:lang w:val="fr-FR" w:eastAsia="en-US"/>
        </w:rPr>
        <w:t xml:space="preserve">, May 2002, Maroua, </w:t>
      </w:r>
      <w:proofErr w:type="spellStart"/>
      <w:r w:rsidRPr="00243676">
        <w:rPr>
          <w:rFonts w:ascii="Arial" w:eastAsiaTheme="minorHAnsi" w:hAnsi="Arial" w:cs="Arial"/>
          <w:kern w:val="0"/>
          <w:sz w:val="20"/>
          <w:szCs w:val="20"/>
          <w:lang w:val="fr-FR" w:eastAsia="en-US"/>
        </w:rPr>
        <w:t>Cameroon</w:t>
      </w:r>
      <w:proofErr w:type="spellEnd"/>
      <w:r w:rsidRPr="00243676">
        <w:rPr>
          <w:rFonts w:ascii="Arial" w:eastAsiaTheme="minorHAnsi" w:hAnsi="Arial" w:cs="Arial"/>
          <w:kern w:val="0"/>
          <w:sz w:val="20"/>
          <w:szCs w:val="20"/>
          <w:lang w:val="fr-FR" w:eastAsia="en-US"/>
        </w:rPr>
        <w:t>.</w:t>
      </w:r>
      <w:commentRangeEnd w:id="131"/>
      <w:r w:rsidR="00194142">
        <w:rPr>
          <w:rStyle w:val="CommentReference"/>
        </w:rPr>
        <w:commentReference w:id="131"/>
      </w:r>
    </w:p>
    <w:p w14:paraId="232AEACA"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r w:rsidRPr="004477B7">
        <w:rPr>
          <w:rFonts w:ascii="Arial" w:eastAsiaTheme="minorHAnsi" w:hAnsi="Arial" w:cs="Arial"/>
          <w:kern w:val="0"/>
          <w:sz w:val="20"/>
          <w:szCs w:val="20"/>
          <w:lang w:eastAsia="en-US"/>
          <w:rPrChange w:id="139" w:author="HP" w:date="2025-02-05T14:55:00Z">
            <w:rPr>
              <w:rFonts w:ascii="Arial" w:eastAsiaTheme="minorHAnsi" w:hAnsi="Arial" w:cs="Arial"/>
              <w:kern w:val="0"/>
              <w:sz w:val="20"/>
              <w:szCs w:val="20"/>
              <w:lang w:val="fr-FR" w:eastAsia="en-US"/>
            </w:rPr>
          </w:rPrChange>
        </w:rPr>
        <w:t xml:space="preserve">Mbayngone, E., </w:t>
      </w:r>
      <w:proofErr w:type="spellStart"/>
      <w:r w:rsidRPr="004477B7">
        <w:rPr>
          <w:rFonts w:ascii="Arial" w:eastAsiaTheme="minorHAnsi" w:hAnsi="Arial" w:cs="Arial"/>
          <w:kern w:val="0"/>
          <w:sz w:val="20"/>
          <w:szCs w:val="20"/>
          <w:lang w:eastAsia="en-US"/>
          <w:rPrChange w:id="140" w:author="HP" w:date="2025-02-05T14:55:00Z">
            <w:rPr>
              <w:rFonts w:ascii="Arial" w:eastAsiaTheme="minorHAnsi" w:hAnsi="Arial" w:cs="Arial"/>
              <w:kern w:val="0"/>
              <w:sz w:val="20"/>
              <w:szCs w:val="20"/>
              <w:lang w:val="fr-FR" w:eastAsia="en-US"/>
            </w:rPr>
          </w:rPrChange>
        </w:rPr>
        <w:t>Mélom</w:t>
      </w:r>
      <w:proofErr w:type="spellEnd"/>
      <w:r w:rsidRPr="004477B7">
        <w:rPr>
          <w:rFonts w:ascii="Arial" w:eastAsiaTheme="minorHAnsi" w:hAnsi="Arial" w:cs="Arial"/>
          <w:kern w:val="0"/>
          <w:sz w:val="20"/>
          <w:szCs w:val="20"/>
          <w:lang w:eastAsia="en-US"/>
          <w:rPrChange w:id="141" w:author="HP" w:date="2025-02-05T14:55:00Z">
            <w:rPr>
              <w:rFonts w:ascii="Arial" w:eastAsiaTheme="minorHAnsi" w:hAnsi="Arial" w:cs="Arial"/>
              <w:kern w:val="0"/>
              <w:sz w:val="20"/>
              <w:szCs w:val="20"/>
              <w:lang w:val="fr-FR" w:eastAsia="en-US"/>
            </w:rPr>
          </w:rPrChange>
        </w:rPr>
        <w:t xml:space="preserve">, S., </w:t>
      </w:r>
      <w:proofErr w:type="spellStart"/>
      <w:r w:rsidRPr="004477B7">
        <w:rPr>
          <w:rFonts w:ascii="Arial" w:eastAsiaTheme="minorHAnsi" w:hAnsi="Arial" w:cs="Arial"/>
          <w:kern w:val="0"/>
          <w:sz w:val="20"/>
          <w:szCs w:val="20"/>
          <w:lang w:eastAsia="en-US"/>
          <w:rPrChange w:id="142" w:author="HP" w:date="2025-02-05T14:55:00Z">
            <w:rPr>
              <w:rFonts w:ascii="Arial" w:eastAsiaTheme="minorHAnsi" w:hAnsi="Arial" w:cs="Arial"/>
              <w:kern w:val="0"/>
              <w:sz w:val="20"/>
              <w:szCs w:val="20"/>
              <w:lang w:val="fr-FR" w:eastAsia="en-US"/>
            </w:rPr>
          </w:rPrChange>
        </w:rPr>
        <w:t>Béchir</w:t>
      </w:r>
      <w:proofErr w:type="spellEnd"/>
      <w:r w:rsidRPr="004477B7">
        <w:rPr>
          <w:rFonts w:ascii="Arial" w:eastAsiaTheme="minorHAnsi" w:hAnsi="Arial" w:cs="Arial"/>
          <w:kern w:val="0"/>
          <w:sz w:val="20"/>
          <w:szCs w:val="20"/>
          <w:lang w:eastAsia="en-US"/>
          <w:rPrChange w:id="143" w:author="HP" w:date="2025-02-05T14:55:00Z">
            <w:rPr>
              <w:rFonts w:ascii="Arial" w:eastAsiaTheme="minorHAnsi" w:hAnsi="Arial" w:cs="Arial"/>
              <w:kern w:val="0"/>
              <w:sz w:val="20"/>
              <w:szCs w:val="20"/>
              <w:lang w:val="fr-FR" w:eastAsia="en-US"/>
            </w:rPr>
          </w:rPrChange>
        </w:rPr>
        <w:t xml:space="preserve">, A.B. and </w:t>
      </w:r>
      <w:proofErr w:type="spellStart"/>
      <w:r w:rsidRPr="004477B7">
        <w:rPr>
          <w:rFonts w:ascii="Arial" w:eastAsiaTheme="minorHAnsi" w:hAnsi="Arial" w:cs="Arial"/>
          <w:kern w:val="0"/>
          <w:sz w:val="20"/>
          <w:szCs w:val="20"/>
          <w:lang w:eastAsia="en-US"/>
          <w:rPrChange w:id="144" w:author="HP" w:date="2025-02-05T14:55:00Z">
            <w:rPr>
              <w:rFonts w:ascii="Arial" w:eastAsiaTheme="minorHAnsi" w:hAnsi="Arial" w:cs="Arial"/>
              <w:kern w:val="0"/>
              <w:sz w:val="20"/>
              <w:szCs w:val="20"/>
              <w:lang w:val="fr-FR" w:eastAsia="en-US"/>
            </w:rPr>
          </w:rPrChange>
        </w:rPr>
        <w:t>Mapongmetsem</w:t>
      </w:r>
      <w:proofErr w:type="spellEnd"/>
      <w:r w:rsidRPr="004477B7">
        <w:rPr>
          <w:rFonts w:ascii="Arial" w:eastAsiaTheme="minorHAnsi" w:hAnsi="Arial" w:cs="Arial"/>
          <w:kern w:val="0"/>
          <w:sz w:val="20"/>
          <w:szCs w:val="20"/>
          <w:lang w:eastAsia="en-US"/>
          <w:rPrChange w:id="145" w:author="HP" w:date="2025-02-05T14:55:00Z">
            <w:rPr>
              <w:rFonts w:ascii="Arial" w:eastAsiaTheme="minorHAnsi" w:hAnsi="Arial" w:cs="Arial"/>
              <w:kern w:val="0"/>
              <w:sz w:val="20"/>
              <w:szCs w:val="20"/>
              <w:lang w:val="fr-FR" w:eastAsia="en-US"/>
            </w:rPr>
          </w:rPrChange>
        </w:rPr>
        <w:t xml:space="preserve">, P.M. (2017). Structure and gum productivity of Acacia senegal (L) Willd. and Acacia seyal Del. stands of </w:t>
      </w:r>
      <w:proofErr w:type="spellStart"/>
      <w:r w:rsidRPr="004477B7">
        <w:rPr>
          <w:rFonts w:ascii="Arial" w:eastAsiaTheme="minorHAnsi" w:hAnsi="Arial" w:cs="Arial"/>
          <w:kern w:val="0"/>
          <w:sz w:val="20"/>
          <w:szCs w:val="20"/>
          <w:lang w:eastAsia="en-US"/>
          <w:rPrChange w:id="146" w:author="HP" w:date="2025-02-05T14:55:00Z">
            <w:rPr>
              <w:rFonts w:ascii="Arial" w:eastAsiaTheme="minorHAnsi" w:hAnsi="Arial" w:cs="Arial"/>
              <w:kern w:val="0"/>
              <w:sz w:val="20"/>
              <w:szCs w:val="20"/>
              <w:lang w:val="fr-FR" w:eastAsia="en-US"/>
            </w:rPr>
          </w:rPrChange>
        </w:rPr>
        <w:t>Massenya</w:t>
      </w:r>
      <w:proofErr w:type="spellEnd"/>
      <w:r w:rsidRPr="004477B7">
        <w:rPr>
          <w:rFonts w:ascii="Arial" w:eastAsiaTheme="minorHAnsi" w:hAnsi="Arial" w:cs="Arial"/>
          <w:kern w:val="0"/>
          <w:sz w:val="20"/>
          <w:szCs w:val="20"/>
          <w:lang w:eastAsia="en-US"/>
          <w:rPrChange w:id="147" w:author="HP" w:date="2025-02-05T14:55:00Z">
            <w:rPr>
              <w:rFonts w:ascii="Arial" w:eastAsiaTheme="minorHAnsi" w:hAnsi="Arial" w:cs="Arial"/>
              <w:kern w:val="0"/>
              <w:sz w:val="20"/>
              <w:szCs w:val="20"/>
              <w:lang w:val="fr-FR" w:eastAsia="en-US"/>
            </w:rPr>
          </w:rPrChange>
        </w:rPr>
        <w:t xml:space="preserve"> in Chad. </w:t>
      </w:r>
      <w:r w:rsidRPr="00243676">
        <w:rPr>
          <w:rFonts w:ascii="Arial" w:eastAsiaTheme="minorHAnsi" w:hAnsi="Arial" w:cs="Arial"/>
          <w:kern w:val="0"/>
          <w:sz w:val="20"/>
          <w:szCs w:val="20"/>
          <w:lang w:val="fr-FR" w:eastAsia="en-US"/>
        </w:rPr>
        <w:t xml:space="preserve">Flora et </w:t>
      </w:r>
      <w:proofErr w:type="spellStart"/>
      <w:r w:rsidRPr="00243676">
        <w:rPr>
          <w:rFonts w:ascii="Arial" w:eastAsiaTheme="minorHAnsi" w:hAnsi="Arial" w:cs="Arial"/>
          <w:kern w:val="0"/>
          <w:sz w:val="20"/>
          <w:szCs w:val="20"/>
          <w:lang w:val="fr-FR" w:eastAsia="en-US"/>
        </w:rPr>
        <w:t>Vegetatio</w:t>
      </w:r>
      <w:proofErr w:type="spellEnd"/>
      <w:r w:rsidRPr="00243676">
        <w:rPr>
          <w:rFonts w:ascii="Arial" w:eastAsiaTheme="minorHAnsi" w:hAnsi="Arial" w:cs="Arial"/>
          <w:kern w:val="0"/>
          <w:sz w:val="20"/>
          <w:szCs w:val="20"/>
          <w:lang w:val="fr-FR" w:eastAsia="en-US"/>
        </w:rPr>
        <w:t xml:space="preserve"> </w:t>
      </w:r>
      <w:proofErr w:type="spellStart"/>
      <w:r w:rsidRPr="00243676">
        <w:rPr>
          <w:rFonts w:ascii="Arial" w:eastAsiaTheme="minorHAnsi" w:hAnsi="Arial" w:cs="Arial"/>
          <w:kern w:val="0"/>
          <w:sz w:val="20"/>
          <w:szCs w:val="20"/>
          <w:lang w:val="fr-FR" w:eastAsia="en-US"/>
        </w:rPr>
        <w:t>Sudano-Sambesica</w:t>
      </w:r>
      <w:proofErr w:type="spellEnd"/>
      <w:r w:rsidRPr="00243676">
        <w:rPr>
          <w:rFonts w:ascii="Arial" w:eastAsiaTheme="minorHAnsi" w:hAnsi="Arial" w:cs="Arial"/>
          <w:kern w:val="0"/>
          <w:sz w:val="20"/>
          <w:szCs w:val="20"/>
          <w:lang w:val="fr-FR" w:eastAsia="en-US"/>
        </w:rPr>
        <w:t xml:space="preserve"> 20, 3-11.</w:t>
      </w:r>
    </w:p>
    <w:p w14:paraId="407E0E1E"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48" w:author="HP" w:date="2025-02-05T14:55:00Z">
            <w:rPr>
              <w:rFonts w:ascii="Arial" w:eastAsiaTheme="minorHAnsi" w:hAnsi="Arial" w:cs="Arial"/>
              <w:kern w:val="0"/>
              <w:sz w:val="20"/>
              <w:szCs w:val="20"/>
              <w:lang w:val="fr-FR" w:eastAsia="en-US"/>
            </w:rPr>
          </w:rPrChange>
        </w:rPr>
      </w:pPr>
      <w:proofErr w:type="spellStart"/>
      <w:r w:rsidRPr="004477B7">
        <w:rPr>
          <w:rFonts w:ascii="Arial" w:eastAsiaTheme="minorHAnsi" w:hAnsi="Arial" w:cs="Arial"/>
          <w:kern w:val="0"/>
          <w:sz w:val="20"/>
          <w:szCs w:val="20"/>
          <w:lang w:eastAsia="en-US"/>
          <w:rPrChange w:id="149" w:author="HP" w:date="2025-02-05T14:55:00Z">
            <w:rPr>
              <w:rFonts w:ascii="Arial" w:eastAsiaTheme="minorHAnsi" w:hAnsi="Arial" w:cs="Arial"/>
              <w:kern w:val="0"/>
              <w:sz w:val="20"/>
              <w:szCs w:val="20"/>
              <w:lang w:val="fr-FR" w:eastAsia="en-US"/>
            </w:rPr>
          </w:rPrChange>
        </w:rPr>
        <w:t>Ngaryo</w:t>
      </w:r>
      <w:proofErr w:type="spellEnd"/>
      <w:r w:rsidRPr="004477B7">
        <w:rPr>
          <w:rFonts w:ascii="Arial" w:eastAsiaTheme="minorHAnsi" w:hAnsi="Arial" w:cs="Arial"/>
          <w:kern w:val="0"/>
          <w:sz w:val="20"/>
          <w:szCs w:val="20"/>
          <w:lang w:eastAsia="en-US"/>
          <w:rPrChange w:id="150" w:author="HP" w:date="2025-02-05T14:55:00Z">
            <w:rPr>
              <w:rFonts w:ascii="Arial" w:eastAsiaTheme="minorHAnsi" w:hAnsi="Arial" w:cs="Arial"/>
              <w:kern w:val="0"/>
              <w:sz w:val="20"/>
              <w:szCs w:val="20"/>
              <w:lang w:val="fr-FR" w:eastAsia="en-US"/>
            </w:rPr>
          </w:rPrChange>
        </w:rPr>
        <w:t xml:space="preserve">, F.T., </w:t>
      </w:r>
      <w:proofErr w:type="spellStart"/>
      <w:r w:rsidRPr="004477B7">
        <w:rPr>
          <w:rFonts w:ascii="Arial" w:eastAsiaTheme="minorHAnsi" w:hAnsi="Arial" w:cs="Arial"/>
          <w:kern w:val="0"/>
          <w:sz w:val="20"/>
          <w:szCs w:val="20"/>
          <w:lang w:eastAsia="en-US"/>
          <w:rPrChange w:id="151" w:author="HP" w:date="2025-02-05T14:55:00Z">
            <w:rPr>
              <w:rFonts w:ascii="Arial" w:eastAsiaTheme="minorHAnsi" w:hAnsi="Arial" w:cs="Arial"/>
              <w:kern w:val="0"/>
              <w:sz w:val="20"/>
              <w:szCs w:val="20"/>
              <w:lang w:val="fr-FR" w:eastAsia="en-US"/>
            </w:rPr>
          </w:rPrChange>
        </w:rPr>
        <w:t>Ngarnougber</w:t>
      </w:r>
      <w:proofErr w:type="spellEnd"/>
      <w:r w:rsidRPr="004477B7">
        <w:rPr>
          <w:rFonts w:ascii="Arial" w:eastAsiaTheme="minorHAnsi" w:hAnsi="Arial" w:cs="Arial"/>
          <w:kern w:val="0"/>
          <w:sz w:val="20"/>
          <w:szCs w:val="20"/>
          <w:lang w:eastAsia="en-US"/>
          <w:rPrChange w:id="152" w:author="HP" w:date="2025-02-05T14:55:00Z">
            <w:rPr>
              <w:rFonts w:ascii="Arial" w:eastAsiaTheme="minorHAnsi" w:hAnsi="Arial" w:cs="Arial"/>
              <w:kern w:val="0"/>
              <w:sz w:val="20"/>
              <w:szCs w:val="20"/>
              <w:lang w:val="fr-FR" w:eastAsia="en-US"/>
            </w:rPr>
          </w:rPrChange>
        </w:rPr>
        <w:t xml:space="preserve">, C. Adamou, I. (2017). Characterization of woody plants in the Sahelian savannah with Acacia senegal (L.) </w:t>
      </w:r>
      <w:proofErr w:type="spellStart"/>
      <w:r w:rsidRPr="004477B7">
        <w:rPr>
          <w:rFonts w:ascii="Arial" w:eastAsiaTheme="minorHAnsi" w:hAnsi="Arial" w:cs="Arial"/>
          <w:kern w:val="0"/>
          <w:sz w:val="20"/>
          <w:szCs w:val="20"/>
          <w:lang w:eastAsia="en-US"/>
          <w:rPrChange w:id="153" w:author="HP" w:date="2025-02-05T14:55:00Z">
            <w:rPr>
              <w:rFonts w:ascii="Arial" w:eastAsiaTheme="minorHAnsi" w:hAnsi="Arial" w:cs="Arial"/>
              <w:kern w:val="0"/>
              <w:sz w:val="20"/>
              <w:szCs w:val="20"/>
              <w:lang w:val="fr-FR" w:eastAsia="en-US"/>
            </w:rPr>
          </w:rPrChange>
        </w:rPr>
        <w:t>Willd</w:t>
      </w:r>
      <w:proofErr w:type="spellEnd"/>
      <w:r w:rsidRPr="004477B7">
        <w:rPr>
          <w:rFonts w:ascii="Arial" w:eastAsiaTheme="minorHAnsi" w:hAnsi="Arial" w:cs="Arial"/>
          <w:kern w:val="0"/>
          <w:sz w:val="20"/>
          <w:szCs w:val="20"/>
          <w:lang w:eastAsia="en-US"/>
          <w:rPrChange w:id="154" w:author="HP" w:date="2025-02-05T14:55:00Z">
            <w:rPr>
              <w:rFonts w:ascii="Arial" w:eastAsiaTheme="minorHAnsi" w:hAnsi="Arial" w:cs="Arial"/>
              <w:kern w:val="0"/>
              <w:sz w:val="20"/>
              <w:szCs w:val="20"/>
              <w:lang w:val="fr-FR" w:eastAsia="en-US"/>
            </w:rPr>
          </w:rPrChange>
        </w:rPr>
        <w:t xml:space="preserve"> in the </w:t>
      </w:r>
      <w:proofErr w:type="spellStart"/>
      <w:r w:rsidRPr="004477B7">
        <w:rPr>
          <w:rFonts w:ascii="Arial" w:eastAsiaTheme="minorHAnsi" w:hAnsi="Arial" w:cs="Arial"/>
          <w:kern w:val="0"/>
          <w:sz w:val="20"/>
          <w:szCs w:val="20"/>
          <w:lang w:eastAsia="en-US"/>
          <w:rPrChange w:id="155" w:author="HP" w:date="2025-02-05T14:55:00Z">
            <w:rPr>
              <w:rFonts w:ascii="Arial" w:eastAsiaTheme="minorHAnsi" w:hAnsi="Arial" w:cs="Arial"/>
              <w:kern w:val="0"/>
              <w:sz w:val="20"/>
              <w:szCs w:val="20"/>
              <w:lang w:val="fr-FR" w:eastAsia="en-US"/>
            </w:rPr>
          </w:rPrChange>
        </w:rPr>
        <w:t>Guéra</w:t>
      </w:r>
      <w:proofErr w:type="spellEnd"/>
      <w:r w:rsidRPr="004477B7">
        <w:rPr>
          <w:rFonts w:ascii="Arial" w:eastAsiaTheme="minorHAnsi" w:hAnsi="Arial" w:cs="Arial"/>
          <w:kern w:val="0"/>
          <w:sz w:val="20"/>
          <w:szCs w:val="20"/>
          <w:lang w:eastAsia="en-US"/>
          <w:rPrChange w:id="156" w:author="HP" w:date="2025-02-05T14:55:00Z">
            <w:rPr>
              <w:rFonts w:ascii="Arial" w:eastAsiaTheme="minorHAnsi" w:hAnsi="Arial" w:cs="Arial"/>
              <w:kern w:val="0"/>
              <w:sz w:val="20"/>
              <w:szCs w:val="20"/>
              <w:lang w:val="fr-FR" w:eastAsia="en-US"/>
            </w:rPr>
          </w:rPrChange>
        </w:rPr>
        <w:t xml:space="preserve"> region, Chad. Int J Appl Research 3: 600-606.</w:t>
      </w:r>
    </w:p>
    <w:p w14:paraId="3EF05A5B"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commentRangeStart w:id="157"/>
      <w:proofErr w:type="spellStart"/>
      <w:r w:rsidRPr="004477B7">
        <w:rPr>
          <w:rFonts w:ascii="Arial" w:eastAsiaTheme="minorHAnsi" w:hAnsi="Arial" w:cs="Arial"/>
          <w:kern w:val="0"/>
          <w:sz w:val="20"/>
          <w:szCs w:val="20"/>
          <w:lang w:eastAsia="en-US"/>
          <w:rPrChange w:id="158" w:author="HP" w:date="2025-02-05T14:56:00Z">
            <w:rPr>
              <w:rFonts w:ascii="Arial" w:eastAsiaTheme="minorHAnsi" w:hAnsi="Arial" w:cs="Arial"/>
              <w:kern w:val="0"/>
              <w:sz w:val="20"/>
              <w:szCs w:val="20"/>
              <w:lang w:val="fr-FR" w:eastAsia="en-US"/>
            </w:rPr>
          </w:rPrChange>
        </w:rPr>
        <w:t>N’Diaye</w:t>
      </w:r>
      <w:proofErr w:type="spellEnd"/>
      <w:r w:rsidRPr="004477B7">
        <w:rPr>
          <w:rFonts w:ascii="Arial" w:eastAsiaTheme="minorHAnsi" w:hAnsi="Arial" w:cs="Arial"/>
          <w:kern w:val="0"/>
          <w:sz w:val="20"/>
          <w:szCs w:val="20"/>
          <w:lang w:eastAsia="en-US"/>
          <w:rPrChange w:id="159" w:author="HP" w:date="2025-02-05T14:56:00Z">
            <w:rPr>
              <w:rFonts w:ascii="Arial" w:eastAsiaTheme="minorHAnsi" w:hAnsi="Arial" w:cs="Arial"/>
              <w:kern w:val="0"/>
              <w:sz w:val="20"/>
              <w:szCs w:val="20"/>
              <w:lang w:val="fr-FR" w:eastAsia="en-US"/>
            </w:rPr>
          </w:rPrChange>
        </w:rPr>
        <w:t xml:space="preserve">, S. (2018). Impact of the adoption of climate change adaptation strategies on food security and income of pastoral households in the </w:t>
      </w:r>
      <w:proofErr w:type="spellStart"/>
      <w:r w:rsidRPr="004477B7">
        <w:rPr>
          <w:rFonts w:ascii="Arial" w:eastAsiaTheme="minorHAnsi" w:hAnsi="Arial" w:cs="Arial"/>
          <w:kern w:val="0"/>
          <w:sz w:val="20"/>
          <w:szCs w:val="20"/>
          <w:lang w:eastAsia="en-US"/>
          <w:rPrChange w:id="160" w:author="HP" w:date="2025-02-05T14:56:00Z">
            <w:rPr>
              <w:rFonts w:ascii="Arial" w:eastAsiaTheme="minorHAnsi" w:hAnsi="Arial" w:cs="Arial"/>
              <w:kern w:val="0"/>
              <w:sz w:val="20"/>
              <w:szCs w:val="20"/>
              <w:lang w:val="fr-FR" w:eastAsia="en-US"/>
            </w:rPr>
          </w:rPrChange>
        </w:rPr>
        <w:t>Ferlo</w:t>
      </w:r>
      <w:proofErr w:type="spellEnd"/>
      <w:r w:rsidRPr="004477B7">
        <w:rPr>
          <w:rFonts w:ascii="Arial" w:eastAsiaTheme="minorHAnsi" w:hAnsi="Arial" w:cs="Arial"/>
          <w:kern w:val="0"/>
          <w:sz w:val="20"/>
          <w:szCs w:val="20"/>
          <w:lang w:eastAsia="en-US"/>
          <w:rPrChange w:id="161" w:author="HP" w:date="2025-02-05T14:56:00Z">
            <w:rPr>
              <w:rFonts w:ascii="Arial" w:eastAsiaTheme="minorHAnsi" w:hAnsi="Arial" w:cs="Arial"/>
              <w:kern w:val="0"/>
              <w:sz w:val="20"/>
              <w:szCs w:val="20"/>
              <w:lang w:val="fr-FR" w:eastAsia="en-US"/>
            </w:rPr>
          </w:rPrChange>
        </w:rPr>
        <w:t xml:space="preserve"> area of ​​Senegal. </w:t>
      </w:r>
      <w:proofErr w:type="spellStart"/>
      <w:r w:rsidRPr="00243676">
        <w:rPr>
          <w:rFonts w:ascii="Arial" w:eastAsiaTheme="minorHAnsi" w:hAnsi="Arial" w:cs="Arial"/>
          <w:kern w:val="0"/>
          <w:sz w:val="20"/>
          <w:szCs w:val="20"/>
          <w:lang w:val="fr-FR" w:eastAsia="en-US"/>
        </w:rPr>
        <w:t>University</w:t>
      </w:r>
      <w:proofErr w:type="spellEnd"/>
      <w:r w:rsidRPr="00243676">
        <w:rPr>
          <w:rFonts w:ascii="Arial" w:eastAsiaTheme="minorHAnsi" w:hAnsi="Arial" w:cs="Arial"/>
          <w:kern w:val="0"/>
          <w:sz w:val="20"/>
          <w:szCs w:val="20"/>
          <w:lang w:val="fr-FR" w:eastAsia="en-US"/>
        </w:rPr>
        <w:t xml:space="preserve"> of </w:t>
      </w:r>
      <w:proofErr w:type="spellStart"/>
      <w:r w:rsidRPr="00243676">
        <w:rPr>
          <w:rFonts w:ascii="Arial" w:eastAsiaTheme="minorHAnsi" w:hAnsi="Arial" w:cs="Arial"/>
          <w:kern w:val="0"/>
          <w:sz w:val="20"/>
          <w:szCs w:val="20"/>
          <w:lang w:val="fr-FR" w:eastAsia="en-US"/>
        </w:rPr>
        <w:t>Thies</w:t>
      </w:r>
      <w:proofErr w:type="spellEnd"/>
      <w:r w:rsidRPr="00243676">
        <w:rPr>
          <w:rFonts w:ascii="Arial" w:eastAsiaTheme="minorHAnsi" w:hAnsi="Arial" w:cs="Arial"/>
          <w:kern w:val="0"/>
          <w:sz w:val="20"/>
          <w:szCs w:val="20"/>
          <w:lang w:val="fr-FR" w:eastAsia="en-US"/>
        </w:rPr>
        <w:t>.</w:t>
      </w:r>
      <w:commentRangeEnd w:id="157"/>
      <w:r w:rsidR="00194142">
        <w:rPr>
          <w:rStyle w:val="CommentReference"/>
        </w:rPr>
        <w:commentReference w:id="157"/>
      </w:r>
    </w:p>
    <w:p w14:paraId="25C73D83"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62" w:author="HP" w:date="2025-02-05T14:56:00Z">
            <w:rPr>
              <w:rFonts w:ascii="Arial" w:eastAsiaTheme="minorHAnsi" w:hAnsi="Arial" w:cs="Arial"/>
              <w:kern w:val="0"/>
              <w:sz w:val="20"/>
              <w:szCs w:val="20"/>
              <w:lang w:val="fr-FR" w:eastAsia="en-US"/>
            </w:rPr>
          </w:rPrChange>
        </w:rPr>
      </w:pPr>
      <w:r w:rsidRPr="004477B7">
        <w:rPr>
          <w:rFonts w:ascii="Arial" w:eastAsiaTheme="minorHAnsi" w:hAnsi="Arial" w:cs="Arial"/>
          <w:kern w:val="0"/>
          <w:sz w:val="20"/>
          <w:szCs w:val="20"/>
          <w:lang w:eastAsia="en-US"/>
          <w:rPrChange w:id="163" w:author="HP" w:date="2025-02-05T14:55:00Z">
            <w:rPr>
              <w:rFonts w:ascii="Arial" w:eastAsiaTheme="minorHAnsi" w:hAnsi="Arial" w:cs="Arial"/>
              <w:kern w:val="0"/>
              <w:sz w:val="20"/>
              <w:szCs w:val="20"/>
              <w:lang w:val="fr-FR" w:eastAsia="en-US"/>
            </w:rPr>
          </w:rPrChange>
        </w:rPr>
        <w:t xml:space="preserve">R Core Team (2021). R: A language and environment for statistical computing. </w:t>
      </w:r>
      <w:r w:rsidRPr="004477B7">
        <w:rPr>
          <w:rFonts w:ascii="Arial" w:eastAsiaTheme="minorHAnsi" w:hAnsi="Arial" w:cs="Arial"/>
          <w:kern w:val="0"/>
          <w:sz w:val="20"/>
          <w:szCs w:val="20"/>
          <w:lang w:eastAsia="en-US"/>
          <w:rPrChange w:id="164" w:author="HP" w:date="2025-02-05T14:56:00Z">
            <w:rPr>
              <w:rFonts w:ascii="Arial" w:eastAsiaTheme="minorHAnsi" w:hAnsi="Arial" w:cs="Arial"/>
              <w:kern w:val="0"/>
              <w:sz w:val="20"/>
              <w:szCs w:val="20"/>
              <w:lang w:val="fr-FR" w:eastAsia="en-US"/>
            </w:rPr>
          </w:rPrChange>
        </w:rPr>
        <w:t>R Foundation for Statistical Computing, Vienna, Austria.URL https://www.R-project.org/.</w:t>
      </w:r>
    </w:p>
    <w:p w14:paraId="678F8602"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65" w:author="HP" w:date="2025-02-05T14:56:00Z">
            <w:rPr>
              <w:rFonts w:ascii="Arial" w:eastAsiaTheme="minorHAnsi" w:hAnsi="Arial" w:cs="Arial"/>
              <w:kern w:val="0"/>
              <w:sz w:val="20"/>
              <w:szCs w:val="20"/>
              <w:lang w:val="fr-FR" w:eastAsia="en-US"/>
            </w:rPr>
          </w:rPrChange>
        </w:rPr>
      </w:pPr>
      <w:commentRangeStart w:id="166"/>
      <w:r w:rsidRPr="004477B7">
        <w:rPr>
          <w:rFonts w:ascii="Arial" w:eastAsiaTheme="minorHAnsi" w:hAnsi="Arial" w:cs="Arial"/>
          <w:kern w:val="0"/>
          <w:sz w:val="20"/>
          <w:szCs w:val="20"/>
          <w:lang w:eastAsia="en-US"/>
          <w:rPrChange w:id="167" w:author="HP" w:date="2025-02-05T14:56:00Z">
            <w:rPr>
              <w:rFonts w:ascii="Arial" w:eastAsiaTheme="minorHAnsi" w:hAnsi="Arial" w:cs="Arial"/>
              <w:kern w:val="0"/>
              <w:sz w:val="20"/>
              <w:szCs w:val="20"/>
              <w:lang w:val="fr-FR" w:eastAsia="en-US"/>
            </w:rPr>
          </w:rPrChange>
        </w:rPr>
        <w:t xml:space="preserve">Sall, P. N. (1997). The gum tree and gum </w:t>
      </w:r>
      <w:proofErr w:type="spellStart"/>
      <w:r w:rsidRPr="004477B7">
        <w:rPr>
          <w:rFonts w:ascii="Arial" w:eastAsiaTheme="minorHAnsi" w:hAnsi="Arial" w:cs="Arial"/>
          <w:kern w:val="0"/>
          <w:sz w:val="20"/>
          <w:szCs w:val="20"/>
          <w:lang w:eastAsia="en-US"/>
          <w:rPrChange w:id="168" w:author="HP" w:date="2025-02-05T14:56:00Z">
            <w:rPr>
              <w:rFonts w:ascii="Arial" w:eastAsiaTheme="minorHAnsi" w:hAnsi="Arial" w:cs="Arial"/>
              <w:kern w:val="0"/>
              <w:sz w:val="20"/>
              <w:szCs w:val="20"/>
              <w:lang w:val="fr-FR" w:eastAsia="en-US"/>
            </w:rPr>
          </w:rPrChange>
        </w:rPr>
        <w:t>arabic</w:t>
      </w:r>
      <w:proofErr w:type="spellEnd"/>
      <w:r w:rsidRPr="004477B7">
        <w:rPr>
          <w:rFonts w:ascii="Arial" w:eastAsiaTheme="minorHAnsi" w:hAnsi="Arial" w:cs="Arial"/>
          <w:kern w:val="0"/>
          <w:sz w:val="20"/>
          <w:szCs w:val="20"/>
          <w:lang w:eastAsia="en-US"/>
          <w:rPrChange w:id="169" w:author="HP" w:date="2025-02-05T14:56:00Z">
            <w:rPr>
              <w:rFonts w:ascii="Arial" w:eastAsiaTheme="minorHAnsi" w:hAnsi="Arial" w:cs="Arial"/>
              <w:kern w:val="0"/>
              <w:sz w:val="20"/>
              <w:szCs w:val="20"/>
              <w:lang w:val="fr-FR" w:eastAsia="en-US"/>
            </w:rPr>
          </w:rPrChange>
        </w:rPr>
        <w:t>. Technical note of the RCS-sahel-1 project 507/RAF/43.</w:t>
      </w:r>
      <w:commentRangeEnd w:id="166"/>
      <w:r w:rsidR="00194142">
        <w:rPr>
          <w:rStyle w:val="CommentReference"/>
        </w:rPr>
        <w:commentReference w:id="166"/>
      </w:r>
    </w:p>
    <w:p w14:paraId="0814D625"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70" w:author="HP" w:date="2025-02-05T14:56:00Z">
            <w:rPr>
              <w:rFonts w:ascii="Arial" w:eastAsiaTheme="minorHAnsi" w:hAnsi="Arial" w:cs="Arial"/>
              <w:kern w:val="0"/>
              <w:sz w:val="20"/>
              <w:szCs w:val="20"/>
              <w:lang w:val="fr-FR" w:eastAsia="en-US"/>
            </w:rPr>
          </w:rPrChange>
        </w:rPr>
      </w:pPr>
      <w:proofErr w:type="spellStart"/>
      <w:r w:rsidRPr="00243676">
        <w:rPr>
          <w:rFonts w:ascii="Arial" w:eastAsiaTheme="minorHAnsi" w:hAnsi="Arial" w:cs="Arial"/>
          <w:kern w:val="0"/>
          <w:sz w:val="20"/>
          <w:szCs w:val="20"/>
          <w:lang w:val="fr-FR" w:eastAsia="en-US"/>
        </w:rPr>
        <w:t>Samb</w:t>
      </w:r>
      <w:proofErr w:type="spellEnd"/>
      <w:r w:rsidRPr="00243676">
        <w:rPr>
          <w:rFonts w:ascii="Arial" w:eastAsiaTheme="minorHAnsi" w:hAnsi="Arial" w:cs="Arial"/>
          <w:kern w:val="0"/>
          <w:sz w:val="20"/>
          <w:szCs w:val="20"/>
          <w:lang w:val="fr-FR" w:eastAsia="en-US"/>
        </w:rPr>
        <w:t xml:space="preserve">, C.O., Touré, M.A., Faye, E., (2018). </w:t>
      </w:r>
      <w:r w:rsidRPr="004477B7">
        <w:rPr>
          <w:rFonts w:ascii="Arial" w:eastAsiaTheme="minorHAnsi" w:hAnsi="Arial" w:cs="Arial"/>
          <w:kern w:val="0"/>
          <w:sz w:val="20"/>
          <w:szCs w:val="20"/>
          <w:lang w:eastAsia="en-US"/>
          <w:rPrChange w:id="171" w:author="HP" w:date="2025-02-05T14:56:00Z">
            <w:rPr>
              <w:rFonts w:ascii="Arial" w:eastAsiaTheme="minorHAnsi" w:hAnsi="Arial" w:cs="Arial"/>
              <w:kern w:val="0"/>
              <w:sz w:val="20"/>
              <w:szCs w:val="20"/>
              <w:lang w:val="fr-FR" w:eastAsia="en-US"/>
            </w:rPr>
          </w:rPrChange>
        </w:rPr>
        <w:t>Sociodemographic, structural and agronomic characteristics of cashew plantations (</w:t>
      </w:r>
      <w:proofErr w:type="spellStart"/>
      <w:r w:rsidRPr="004477B7">
        <w:rPr>
          <w:rFonts w:ascii="Arial" w:eastAsiaTheme="minorHAnsi" w:hAnsi="Arial" w:cs="Arial"/>
          <w:kern w:val="0"/>
          <w:sz w:val="20"/>
          <w:szCs w:val="20"/>
          <w:lang w:eastAsia="en-US"/>
          <w:rPrChange w:id="172" w:author="HP" w:date="2025-02-05T14:56:00Z">
            <w:rPr>
              <w:rFonts w:ascii="Arial" w:eastAsiaTheme="minorHAnsi" w:hAnsi="Arial" w:cs="Arial"/>
              <w:kern w:val="0"/>
              <w:sz w:val="20"/>
              <w:szCs w:val="20"/>
              <w:lang w:val="fr-FR" w:eastAsia="en-US"/>
            </w:rPr>
          </w:rPrChange>
        </w:rPr>
        <w:t>Anacardium</w:t>
      </w:r>
      <w:proofErr w:type="spellEnd"/>
      <w:r w:rsidRPr="004477B7">
        <w:rPr>
          <w:rFonts w:ascii="Arial" w:eastAsiaTheme="minorHAnsi" w:hAnsi="Arial" w:cs="Arial"/>
          <w:kern w:val="0"/>
          <w:sz w:val="20"/>
          <w:szCs w:val="20"/>
          <w:lang w:eastAsia="en-US"/>
          <w:rPrChange w:id="173" w:author="HP" w:date="2025-02-05T14:56:00Z">
            <w:rPr>
              <w:rFonts w:ascii="Arial" w:eastAsiaTheme="minorHAnsi" w:hAnsi="Arial" w:cs="Arial"/>
              <w:kern w:val="0"/>
              <w:sz w:val="20"/>
              <w:szCs w:val="20"/>
              <w:lang w:val="fr-FR" w:eastAsia="en-US"/>
            </w:rPr>
          </w:rPrChange>
        </w:rPr>
        <w:t xml:space="preserve"> </w:t>
      </w:r>
      <w:proofErr w:type="spellStart"/>
      <w:r w:rsidRPr="004477B7">
        <w:rPr>
          <w:rFonts w:ascii="Arial" w:eastAsiaTheme="minorHAnsi" w:hAnsi="Arial" w:cs="Arial"/>
          <w:kern w:val="0"/>
          <w:sz w:val="20"/>
          <w:szCs w:val="20"/>
          <w:lang w:eastAsia="en-US"/>
          <w:rPrChange w:id="174" w:author="HP" w:date="2025-02-05T14:56:00Z">
            <w:rPr>
              <w:rFonts w:ascii="Arial" w:eastAsiaTheme="minorHAnsi" w:hAnsi="Arial" w:cs="Arial"/>
              <w:kern w:val="0"/>
              <w:sz w:val="20"/>
              <w:szCs w:val="20"/>
              <w:lang w:val="fr-FR" w:eastAsia="en-US"/>
            </w:rPr>
          </w:rPrChange>
        </w:rPr>
        <w:t>occidentale</w:t>
      </w:r>
      <w:proofErr w:type="spellEnd"/>
      <w:r w:rsidRPr="004477B7">
        <w:rPr>
          <w:rFonts w:ascii="Arial" w:eastAsiaTheme="minorHAnsi" w:hAnsi="Arial" w:cs="Arial"/>
          <w:kern w:val="0"/>
          <w:sz w:val="20"/>
          <w:szCs w:val="20"/>
          <w:lang w:eastAsia="en-US"/>
          <w:rPrChange w:id="175" w:author="HP" w:date="2025-02-05T14:56:00Z">
            <w:rPr>
              <w:rFonts w:ascii="Arial" w:eastAsiaTheme="minorHAnsi" w:hAnsi="Arial" w:cs="Arial"/>
              <w:kern w:val="0"/>
              <w:sz w:val="20"/>
              <w:szCs w:val="20"/>
              <w:lang w:val="fr-FR" w:eastAsia="en-US"/>
            </w:rPr>
          </w:rPrChange>
        </w:rPr>
        <w:t xml:space="preserve"> L.) in the Peanut Basin and Casamance/Senegal. Journal of Animal &amp; Plant Sciences 38, 6307–6325.</w:t>
      </w:r>
    </w:p>
    <w:p w14:paraId="2267EDA2"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76" w:author="HP" w:date="2025-02-05T14:56:00Z">
            <w:rPr>
              <w:rFonts w:ascii="Arial" w:eastAsiaTheme="minorHAnsi" w:hAnsi="Arial" w:cs="Arial"/>
              <w:kern w:val="0"/>
              <w:sz w:val="20"/>
              <w:szCs w:val="20"/>
              <w:lang w:val="fr-FR" w:eastAsia="en-US"/>
            </w:rPr>
          </w:rPrChange>
        </w:rPr>
      </w:pPr>
      <w:proofErr w:type="spellStart"/>
      <w:r w:rsidRPr="004477B7">
        <w:rPr>
          <w:rFonts w:ascii="Arial" w:eastAsiaTheme="minorHAnsi" w:hAnsi="Arial" w:cs="Arial"/>
          <w:kern w:val="0"/>
          <w:sz w:val="20"/>
          <w:szCs w:val="20"/>
          <w:lang w:eastAsia="en-US"/>
          <w:rPrChange w:id="177" w:author="HP" w:date="2025-02-05T14:56:00Z">
            <w:rPr>
              <w:rFonts w:ascii="Arial" w:eastAsiaTheme="minorHAnsi" w:hAnsi="Arial" w:cs="Arial"/>
              <w:kern w:val="0"/>
              <w:sz w:val="20"/>
              <w:szCs w:val="20"/>
              <w:lang w:val="fr-FR" w:eastAsia="en-US"/>
            </w:rPr>
          </w:rPrChange>
        </w:rPr>
        <w:t>Samb</w:t>
      </w:r>
      <w:proofErr w:type="spellEnd"/>
      <w:r w:rsidRPr="004477B7">
        <w:rPr>
          <w:rFonts w:ascii="Arial" w:eastAsiaTheme="minorHAnsi" w:hAnsi="Arial" w:cs="Arial"/>
          <w:kern w:val="0"/>
          <w:sz w:val="20"/>
          <w:szCs w:val="20"/>
          <w:lang w:eastAsia="en-US"/>
          <w:rPrChange w:id="178" w:author="HP" w:date="2025-02-05T14:56:00Z">
            <w:rPr>
              <w:rFonts w:ascii="Arial" w:eastAsiaTheme="minorHAnsi" w:hAnsi="Arial" w:cs="Arial"/>
              <w:kern w:val="0"/>
              <w:sz w:val="20"/>
              <w:szCs w:val="20"/>
              <w:lang w:val="fr-FR" w:eastAsia="en-US"/>
            </w:rPr>
          </w:rPrChange>
        </w:rPr>
        <w:t xml:space="preserve">, N., (2010). Influence of Acacia senegal (L) Willd on the physical, chemical and biological properties of soils. DEA thesis in Plant Biology, </w:t>
      </w:r>
      <w:proofErr w:type="spellStart"/>
      <w:r w:rsidRPr="004477B7">
        <w:rPr>
          <w:rFonts w:ascii="Arial" w:eastAsiaTheme="minorHAnsi" w:hAnsi="Arial" w:cs="Arial"/>
          <w:kern w:val="0"/>
          <w:sz w:val="20"/>
          <w:szCs w:val="20"/>
          <w:lang w:eastAsia="en-US"/>
          <w:rPrChange w:id="179" w:author="HP" w:date="2025-02-05T14:56:00Z">
            <w:rPr>
              <w:rFonts w:ascii="Arial" w:eastAsiaTheme="minorHAnsi" w:hAnsi="Arial" w:cs="Arial"/>
              <w:kern w:val="0"/>
              <w:sz w:val="20"/>
              <w:szCs w:val="20"/>
              <w:lang w:val="fr-FR" w:eastAsia="en-US"/>
            </w:rPr>
          </w:rPrChange>
        </w:rPr>
        <w:t>Cheikh</w:t>
      </w:r>
      <w:proofErr w:type="spellEnd"/>
      <w:r w:rsidRPr="004477B7">
        <w:rPr>
          <w:rFonts w:ascii="Arial" w:eastAsiaTheme="minorHAnsi" w:hAnsi="Arial" w:cs="Arial"/>
          <w:kern w:val="0"/>
          <w:sz w:val="20"/>
          <w:szCs w:val="20"/>
          <w:lang w:eastAsia="en-US"/>
          <w:rPrChange w:id="180" w:author="HP" w:date="2025-02-05T14:56:00Z">
            <w:rPr>
              <w:rFonts w:ascii="Arial" w:eastAsiaTheme="minorHAnsi" w:hAnsi="Arial" w:cs="Arial"/>
              <w:kern w:val="0"/>
              <w:sz w:val="20"/>
              <w:szCs w:val="20"/>
              <w:lang w:val="fr-FR" w:eastAsia="en-US"/>
            </w:rPr>
          </w:rPrChange>
        </w:rPr>
        <w:t xml:space="preserve"> Anta </w:t>
      </w:r>
      <w:proofErr w:type="spellStart"/>
      <w:r w:rsidRPr="004477B7">
        <w:rPr>
          <w:rFonts w:ascii="Arial" w:eastAsiaTheme="minorHAnsi" w:hAnsi="Arial" w:cs="Arial"/>
          <w:kern w:val="0"/>
          <w:sz w:val="20"/>
          <w:szCs w:val="20"/>
          <w:lang w:eastAsia="en-US"/>
          <w:rPrChange w:id="181" w:author="HP" w:date="2025-02-05T14:56:00Z">
            <w:rPr>
              <w:rFonts w:ascii="Arial" w:eastAsiaTheme="minorHAnsi" w:hAnsi="Arial" w:cs="Arial"/>
              <w:kern w:val="0"/>
              <w:sz w:val="20"/>
              <w:szCs w:val="20"/>
              <w:lang w:val="fr-FR" w:eastAsia="en-US"/>
            </w:rPr>
          </w:rPrChange>
        </w:rPr>
        <w:t>Diop</w:t>
      </w:r>
      <w:proofErr w:type="spellEnd"/>
      <w:r w:rsidRPr="004477B7">
        <w:rPr>
          <w:rFonts w:ascii="Arial" w:eastAsiaTheme="minorHAnsi" w:hAnsi="Arial" w:cs="Arial"/>
          <w:kern w:val="0"/>
          <w:sz w:val="20"/>
          <w:szCs w:val="20"/>
          <w:lang w:eastAsia="en-US"/>
          <w:rPrChange w:id="182" w:author="HP" w:date="2025-02-05T14:56:00Z">
            <w:rPr>
              <w:rFonts w:ascii="Arial" w:eastAsiaTheme="minorHAnsi" w:hAnsi="Arial" w:cs="Arial"/>
              <w:kern w:val="0"/>
              <w:sz w:val="20"/>
              <w:szCs w:val="20"/>
              <w:lang w:val="fr-FR" w:eastAsia="en-US"/>
            </w:rPr>
          </w:rPrChange>
        </w:rPr>
        <w:t xml:space="preserve"> University, Dakar, 60p.</w:t>
      </w:r>
    </w:p>
    <w:p w14:paraId="08142F6E"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183" w:author="HP" w:date="2025-02-05T14:56:00Z">
            <w:rPr>
              <w:rFonts w:ascii="Arial" w:eastAsiaTheme="minorHAnsi" w:hAnsi="Arial" w:cs="Arial"/>
              <w:kern w:val="0"/>
              <w:sz w:val="20"/>
              <w:szCs w:val="20"/>
              <w:lang w:val="fr-FR" w:eastAsia="en-US"/>
            </w:rPr>
          </w:rPrChange>
        </w:rPr>
      </w:pPr>
      <w:commentRangeStart w:id="184"/>
      <w:proofErr w:type="spellStart"/>
      <w:r w:rsidRPr="004477B7">
        <w:rPr>
          <w:rFonts w:ascii="Arial" w:eastAsiaTheme="minorHAnsi" w:hAnsi="Arial" w:cs="Arial"/>
          <w:kern w:val="0"/>
          <w:sz w:val="20"/>
          <w:szCs w:val="20"/>
          <w:lang w:eastAsia="en-US"/>
          <w:rPrChange w:id="185" w:author="HP" w:date="2025-02-05T14:56:00Z">
            <w:rPr>
              <w:rFonts w:ascii="Arial" w:eastAsiaTheme="minorHAnsi" w:hAnsi="Arial" w:cs="Arial"/>
              <w:kern w:val="0"/>
              <w:sz w:val="20"/>
              <w:szCs w:val="20"/>
              <w:lang w:val="fr-FR" w:eastAsia="en-US"/>
            </w:rPr>
          </w:rPrChange>
        </w:rPr>
        <w:t>Sarr</w:t>
      </w:r>
      <w:proofErr w:type="spellEnd"/>
      <w:r w:rsidRPr="004477B7">
        <w:rPr>
          <w:rFonts w:ascii="Arial" w:eastAsiaTheme="minorHAnsi" w:hAnsi="Arial" w:cs="Arial"/>
          <w:kern w:val="0"/>
          <w:sz w:val="20"/>
          <w:szCs w:val="20"/>
          <w:lang w:eastAsia="en-US"/>
          <w:rPrChange w:id="186" w:author="HP" w:date="2025-02-05T14:56:00Z">
            <w:rPr>
              <w:rFonts w:ascii="Arial" w:eastAsiaTheme="minorHAnsi" w:hAnsi="Arial" w:cs="Arial"/>
              <w:kern w:val="0"/>
              <w:sz w:val="20"/>
              <w:szCs w:val="20"/>
              <w:lang w:val="fr-FR" w:eastAsia="en-US"/>
            </w:rPr>
          </w:rPrChange>
        </w:rPr>
        <w:t xml:space="preserve">, A., Faye, A., </w:t>
      </w:r>
      <w:proofErr w:type="spellStart"/>
      <w:r w:rsidRPr="004477B7">
        <w:rPr>
          <w:rFonts w:ascii="Arial" w:eastAsiaTheme="minorHAnsi" w:hAnsi="Arial" w:cs="Arial"/>
          <w:kern w:val="0"/>
          <w:sz w:val="20"/>
          <w:szCs w:val="20"/>
          <w:lang w:eastAsia="en-US"/>
          <w:rPrChange w:id="187" w:author="HP" w:date="2025-02-05T14:56:00Z">
            <w:rPr>
              <w:rFonts w:ascii="Arial" w:eastAsiaTheme="minorHAnsi" w:hAnsi="Arial" w:cs="Arial"/>
              <w:kern w:val="0"/>
              <w:sz w:val="20"/>
              <w:szCs w:val="20"/>
              <w:lang w:val="fr-FR" w:eastAsia="en-US"/>
            </w:rPr>
          </w:rPrChange>
        </w:rPr>
        <w:t>Oihabi</w:t>
      </w:r>
      <w:proofErr w:type="spellEnd"/>
      <w:r w:rsidRPr="004477B7">
        <w:rPr>
          <w:rFonts w:ascii="Arial" w:eastAsiaTheme="minorHAnsi" w:hAnsi="Arial" w:cs="Arial"/>
          <w:kern w:val="0"/>
          <w:sz w:val="20"/>
          <w:szCs w:val="20"/>
          <w:lang w:eastAsia="en-US"/>
          <w:rPrChange w:id="188" w:author="HP" w:date="2025-02-05T14:56:00Z">
            <w:rPr>
              <w:rFonts w:ascii="Arial" w:eastAsiaTheme="minorHAnsi" w:hAnsi="Arial" w:cs="Arial"/>
              <w:kern w:val="0"/>
              <w:sz w:val="20"/>
              <w:szCs w:val="20"/>
              <w:lang w:val="fr-FR" w:eastAsia="en-US"/>
            </w:rPr>
          </w:rPrChange>
        </w:rPr>
        <w:t xml:space="preserve">, A., </w:t>
      </w:r>
      <w:proofErr w:type="spellStart"/>
      <w:r w:rsidRPr="004477B7">
        <w:rPr>
          <w:rFonts w:ascii="Arial" w:eastAsiaTheme="minorHAnsi" w:hAnsi="Arial" w:cs="Arial"/>
          <w:kern w:val="0"/>
          <w:sz w:val="20"/>
          <w:szCs w:val="20"/>
          <w:lang w:eastAsia="en-US"/>
          <w:rPrChange w:id="189" w:author="HP" w:date="2025-02-05T14:56:00Z">
            <w:rPr>
              <w:rFonts w:ascii="Arial" w:eastAsiaTheme="minorHAnsi" w:hAnsi="Arial" w:cs="Arial"/>
              <w:kern w:val="0"/>
              <w:sz w:val="20"/>
              <w:szCs w:val="20"/>
              <w:lang w:val="fr-FR" w:eastAsia="en-US"/>
            </w:rPr>
          </w:rPrChange>
        </w:rPr>
        <w:t>Houeibib</w:t>
      </w:r>
      <w:proofErr w:type="spellEnd"/>
      <w:r w:rsidRPr="004477B7">
        <w:rPr>
          <w:rFonts w:ascii="Arial" w:eastAsiaTheme="minorHAnsi" w:hAnsi="Arial" w:cs="Arial"/>
          <w:kern w:val="0"/>
          <w:sz w:val="20"/>
          <w:szCs w:val="20"/>
          <w:lang w:eastAsia="en-US"/>
          <w:rPrChange w:id="190" w:author="HP" w:date="2025-02-05T14:56:00Z">
            <w:rPr>
              <w:rFonts w:ascii="Arial" w:eastAsiaTheme="minorHAnsi" w:hAnsi="Arial" w:cs="Arial"/>
              <w:kern w:val="0"/>
              <w:sz w:val="20"/>
              <w:szCs w:val="20"/>
              <w:lang w:val="fr-FR" w:eastAsia="en-US"/>
            </w:rPr>
          </w:rPrChange>
        </w:rPr>
        <w:t xml:space="preserve">, MAJO, </w:t>
      </w:r>
      <w:proofErr w:type="spellStart"/>
      <w:r w:rsidRPr="004477B7">
        <w:rPr>
          <w:rFonts w:ascii="Arial" w:eastAsiaTheme="minorHAnsi" w:hAnsi="Arial" w:cs="Arial"/>
          <w:kern w:val="0"/>
          <w:sz w:val="20"/>
          <w:szCs w:val="20"/>
          <w:lang w:eastAsia="en-US"/>
          <w:rPrChange w:id="191" w:author="HP" w:date="2025-02-05T14:56:00Z">
            <w:rPr>
              <w:rFonts w:ascii="Arial" w:eastAsiaTheme="minorHAnsi" w:hAnsi="Arial" w:cs="Arial"/>
              <w:kern w:val="0"/>
              <w:sz w:val="20"/>
              <w:szCs w:val="20"/>
              <w:lang w:val="fr-FR" w:eastAsia="en-US"/>
            </w:rPr>
          </w:rPrChange>
        </w:rPr>
        <w:t>Neyra</w:t>
      </w:r>
      <w:proofErr w:type="spellEnd"/>
      <w:r w:rsidRPr="004477B7">
        <w:rPr>
          <w:rFonts w:ascii="Arial" w:eastAsiaTheme="minorHAnsi" w:hAnsi="Arial" w:cs="Arial"/>
          <w:kern w:val="0"/>
          <w:sz w:val="20"/>
          <w:szCs w:val="20"/>
          <w:lang w:eastAsia="en-US"/>
          <w:rPrChange w:id="192" w:author="HP" w:date="2025-02-05T14:56:00Z">
            <w:rPr>
              <w:rFonts w:ascii="Arial" w:eastAsiaTheme="minorHAnsi" w:hAnsi="Arial" w:cs="Arial"/>
              <w:kern w:val="0"/>
              <w:sz w:val="20"/>
              <w:szCs w:val="20"/>
              <w:lang w:val="fr-FR" w:eastAsia="en-US"/>
            </w:rPr>
          </w:rPrChange>
        </w:rPr>
        <w:t xml:space="preserve">, M. </w:t>
      </w:r>
      <w:proofErr w:type="spellStart"/>
      <w:r w:rsidRPr="004477B7">
        <w:rPr>
          <w:rFonts w:ascii="Arial" w:eastAsiaTheme="minorHAnsi" w:hAnsi="Arial" w:cs="Arial"/>
          <w:kern w:val="0"/>
          <w:sz w:val="20"/>
          <w:szCs w:val="20"/>
          <w:lang w:eastAsia="en-US"/>
          <w:rPrChange w:id="193" w:author="HP" w:date="2025-02-05T14:56:00Z">
            <w:rPr>
              <w:rFonts w:ascii="Arial" w:eastAsiaTheme="minorHAnsi" w:hAnsi="Arial" w:cs="Arial"/>
              <w:kern w:val="0"/>
              <w:sz w:val="20"/>
              <w:szCs w:val="20"/>
              <w:lang w:val="fr-FR" w:eastAsia="en-US"/>
            </w:rPr>
          </w:rPrChange>
        </w:rPr>
        <w:t>Lesueur</w:t>
      </w:r>
      <w:proofErr w:type="spellEnd"/>
      <w:r w:rsidRPr="004477B7">
        <w:rPr>
          <w:rFonts w:ascii="Arial" w:eastAsiaTheme="minorHAnsi" w:hAnsi="Arial" w:cs="Arial"/>
          <w:kern w:val="0"/>
          <w:sz w:val="20"/>
          <w:szCs w:val="20"/>
          <w:lang w:eastAsia="en-US"/>
          <w:rPrChange w:id="194" w:author="HP" w:date="2025-02-05T14:56:00Z">
            <w:rPr>
              <w:rFonts w:ascii="Arial" w:eastAsiaTheme="minorHAnsi" w:hAnsi="Arial" w:cs="Arial"/>
              <w:kern w:val="0"/>
              <w:sz w:val="20"/>
              <w:szCs w:val="20"/>
              <w:lang w:val="fr-FR" w:eastAsia="en-US"/>
            </w:rPr>
          </w:rPrChange>
        </w:rPr>
        <w:t>, D. (2005). Inoculation in station and in the field of Acacia senegal with selected strains of Rhizobium. Wood and forest of the tropics, No. 283(1).</w:t>
      </w:r>
      <w:commentRangeEnd w:id="184"/>
      <w:r w:rsidR="007E6562">
        <w:rPr>
          <w:rStyle w:val="CommentReference"/>
        </w:rPr>
        <w:commentReference w:id="184"/>
      </w:r>
    </w:p>
    <w:p w14:paraId="096C3EB2" w14:textId="77777777" w:rsidR="00243676" w:rsidRPr="00243676" w:rsidRDefault="00243676" w:rsidP="00243676">
      <w:pPr>
        <w:widowControl/>
        <w:spacing w:before="240"/>
        <w:ind w:left="709" w:hanging="709"/>
        <w:rPr>
          <w:rFonts w:ascii="Arial" w:eastAsiaTheme="minorHAnsi" w:hAnsi="Arial" w:cs="Arial"/>
          <w:kern w:val="0"/>
          <w:sz w:val="20"/>
          <w:szCs w:val="20"/>
          <w:lang w:val="fr-FR" w:eastAsia="en-US"/>
        </w:rPr>
      </w:pPr>
      <w:commentRangeStart w:id="195"/>
      <w:proofErr w:type="spellStart"/>
      <w:r w:rsidRPr="004477B7">
        <w:rPr>
          <w:rFonts w:ascii="Arial" w:eastAsiaTheme="minorHAnsi" w:hAnsi="Arial" w:cs="Arial"/>
          <w:kern w:val="0"/>
          <w:sz w:val="20"/>
          <w:szCs w:val="20"/>
          <w:lang w:eastAsia="en-US"/>
          <w:rPrChange w:id="196" w:author="HP" w:date="2025-02-05T14:56:00Z">
            <w:rPr>
              <w:rFonts w:ascii="Arial" w:eastAsiaTheme="minorHAnsi" w:hAnsi="Arial" w:cs="Arial"/>
              <w:kern w:val="0"/>
              <w:sz w:val="20"/>
              <w:szCs w:val="20"/>
              <w:lang w:val="fr-FR" w:eastAsia="en-US"/>
            </w:rPr>
          </w:rPrChange>
        </w:rPr>
        <w:t>Sarr</w:t>
      </w:r>
      <w:proofErr w:type="spellEnd"/>
      <w:r w:rsidRPr="004477B7">
        <w:rPr>
          <w:rFonts w:ascii="Arial" w:eastAsiaTheme="minorHAnsi" w:hAnsi="Arial" w:cs="Arial"/>
          <w:kern w:val="0"/>
          <w:sz w:val="20"/>
          <w:szCs w:val="20"/>
          <w:lang w:eastAsia="en-US"/>
          <w:rPrChange w:id="197" w:author="HP" w:date="2025-02-05T14:56:00Z">
            <w:rPr>
              <w:rFonts w:ascii="Arial" w:eastAsiaTheme="minorHAnsi" w:hAnsi="Arial" w:cs="Arial"/>
              <w:kern w:val="0"/>
              <w:sz w:val="20"/>
              <w:szCs w:val="20"/>
              <w:lang w:val="fr-FR" w:eastAsia="en-US"/>
            </w:rPr>
          </w:rPrChange>
        </w:rPr>
        <w:t xml:space="preserve">, M.S. (2009). Dynamics and production of gum </w:t>
      </w:r>
      <w:proofErr w:type="spellStart"/>
      <w:r w:rsidRPr="004477B7">
        <w:rPr>
          <w:rFonts w:ascii="Arial" w:eastAsiaTheme="minorHAnsi" w:hAnsi="Arial" w:cs="Arial"/>
          <w:kern w:val="0"/>
          <w:sz w:val="20"/>
          <w:szCs w:val="20"/>
          <w:lang w:eastAsia="en-US"/>
          <w:rPrChange w:id="198" w:author="HP" w:date="2025-02-05T14:56:00Z">
            <w:rPr>
              <w:rFonts w:ascii="Arial" w:eastAsiaTheme="minorHAnsi" w:hAnsi="Arial" w:cs="Arial"/>
              <w:kern w:val="0"/>
              <w:sz w:val="20"/>
              <w:szCs w:val="20"/>
              <w:lang w:val="fr-FR" w:eastAsia="en-US"/>
            </w:rPr>
          </w:rPrChange>
        </w:rPr>
        <w:t>arabic</w:t>
      </w:r>
      <w:proofErr w:type="spellEnd"/>
      <w:r w:rsidRPr="004477B7">
        <w:rPr>
          <w:rFonts w:ascii="Arial" w:eastAsiaTheme="minorHAnsi" w:hAnsi="Arial" w:cs="Arial"/>
          <w:kern w:val="0"/>
          <w:sz w:val="20"/>
          <w:szCs w:val="20"/>
          <w:lang w:eastAsia="en-US"/>
          <w:rPrChange w:id="199" w:author="HP" w:date="2025-02-05T14:56:00Z">
            <w:rPr>
              <w:rFonts w:ascii="Arial" w:eastAsiaTheme="minorHAnsi" w:hAnsi="Arial" w:cs="Arial"/>
              <w:kern w:val="0"/>
              <w:sz w:val="20"/>
              <w:szCs w:val="20"/>
              <w:lang w:val="fr-FR" w:eastAsia="en-US"/>
            </w:rPr>
          </w:rPrChange>
        </w:rPr>
        <w:t xml:space="preserve"> from natural and trial stands of Acacia senegal provenances. </w:t>
      </w:r>
      <w:proofErr w:type="spellStart"/>
      <w:r w:rsidRPr="00243676">
        <w:rPr>
          <w:rFonts w:ascii="Arial" w:eastAsiaTheme="minorHAnsi" w:hAnsi="Arial" w:cs="Arial"/>
          <w:kern w:val="0"/>
          <w:sz w:val="20"/>
          <w:szCs w:val="20"/>
          <w:lang w:val="fr-FR" w:eastAsia="en-US"/>
        </w:rPr>
        <w:t>Thesis</w:t>
      </w:r>
      <w:proofErr w:type="spellEnd"/>
      <w:r w:rsidRPr="00243676">
        <w:rPr>
          <w:rFonts w:ascii="Arial" w:eastAsiaTheme="minorHAnsi" w:hAnsi="Arial" w:cs="Arial"/>
          <w:kern w:val="0"/>
          <w:sz w:val="20"/>
          <w:szCs w:val="20"/>
          <w:lang w:val="fr-FR" w:eastAsia="en-US"/>
        </w:rPr>
        <w:t xml:space="preserve"> 3 in Plant Biology, Cheikh Anta Diop University, Dakar.</w:t>
      </w:r>
      <w:commentRangeEnd w:id="195"/>
      <w:r w:rsidR="007E6562">
        <w:rPr>
          <w:rStyle w:val="CommentReference"/>
        </w:rPr>
        <w:commentReference w:id="195"/>
      </w:r>
    </w:p>
    <w:p w14:paraId="18ADDAD4"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200" w:author="HP" w:date="2025-02-05T14:55:00Z">
            <w:rPr>
              <w:rFonts w:ascii="Arial" w:eastAsiaTheme="minorHAnsi" w:hAnsi="Arial" w:cs="Arial"/>
              <w:kern w:val="0"/>
              <w:sz w:val="20"/>
              <w:szCs w:val="20"/>
              <w:lang w:val="fr-FR" w:eastAsia="en-US"/>
            </w:rPr>
          </w:rPrChange>
        </w:rPr>
      </w:pPr>
      <w:proofErr w:type="spellStart"/>
      <w:r w:rsidRPr="004477B7">
        <w:rPr>
          <w:rFonts w:ascii="Arial" w:eastAsiaTheme="minorHAnsi" w:hAnsi="Arial" w:cs="Arial"/>
          <w:kern w:val="0"/>
          <w:sz w:val="20"/>
          <w:szCs w:val="20"/>
          <w:lang w:eastAsia="en-US"/>
          <w:rPrChange w:id="201" w:author="HP" w:date="2025-02-05T14:55:00Z">
            <w:rPr>
              <w:rFonts w:ascii="Arial" w:eastAsiaTheme="minorHAnsi" w:hAnsi="Arial" w:cs="Arial"/>
              <w:kern w:val="0"/>
              <w:sz w:val="20"/>
              <w:szCs w:val="20"/>
              <w:lang w:val="fr-FR" w:eastAsia="en-US"/>
            </w:rPr>
          </w:rPrChange>
        </w:rPr>
        <w:t>Soumaré</w:t>
      </w:r>
      <w:proofErr w:type="spellEnd"/>
      <w:r w:rsidRPr="004477B7">
        <w:rPr>
          <w:rFonts w:ascii="Arial" w:eastAsiaTheme="minorHAnsi" w:hAnsi="Arial" w:cs="Arial"/>
          <w:kern w:val="0"/>
          <w:sz w:val="20"/>
          <w:szCs w:val="20"/>
          <w:lang w:eastAsia="en-US"/>
          <w:rPrChange w:id="202" w:author="HP" w:date="2025-02-05T14:55:00Z">
            <w:rPr>
              <w:rFonts w:ascii="Arial" w:eastAsiaTheme="minorHAnsi" w:hAnsi="Arial" w:cs="Arial"/>
              <w:kern w:val="0"/>
              <w:sz w:val="20"/>
              <w:szCs w:val="20"/>
              <w:lang w:val="fr-FR" w:eastAsia="en-US"/>
            </w:rPr>
          </w:rPrChange>
        </w:rPr>
        <w:t>, M. (2004). Contribution to the prediction of the diffusion area of ​​sorghum varieties in Mali: coupling between crop growth model and geographic information system. Nanterre: University of Paris-Nanterre, 92 p. DEA thesis: Geography and development practice: University of Paris-Nanterre.</w:t>
      </w:r>
    </w:p>
    <w:p w14:paraId="60B0B847" w14:textId="77777777" w:rsidR="00243676" w:rsidRPr="004477B7" w:rsidRDefault="00243676" w:rsidP="00243676">
      <w:pPr>
        <w:widowControl/>
        <w:spacing w:before="240"/>
        <w:ind w:left="709" w:hanging="709"/>
        <w:rPr>
          <w:rFonts w:ascii="Arial" w:eastAsiaTheme="minorHAnsi" w:hAnsi="Arial" w:cs="Arial"/>
          <w:kern w:val="0"/>
          <w:sz w:val="20"/>
          <w:szCs w:val="20"/>
          <w:lang w:eastAsia="en-US"/>
          <w:rPrChange w:id="203" w:author="HP" w:date="2025-02-05T14:56:00Z">
            <w:rPr>
              <w:rFonts w:ascii="Arial" w:eastAsiaTheme="minorHAnsi" w:hAnsi="Arial" w:cs="Arial"/>
              <w:kern w:val="0"/>
              <w:sz w:val="20"/>
              <w:szCs w:val="20"/>
              <w:lang w:val="fr-FR" w:eastAsia="en-US"/>
            </w:rPr>
          </w:rPrChange>
        </w:rPr>
      </w:pPr>
      <w:r w:rsidRPr="004477B7">
        <w:rPr>
          <w:rFonts w:ascii="Arial" w:eastAsiaTheme="minorHAnsi" w:hAnsi="Arial" w:cs="Arial"/>
          <w:kern w:val="0"/>
          <w:sz w:val="20"/>
          <w:szCs w:val="20"/>
          <w:lang w:eastAsia="en-US"/>
          <w:rPrChange w:id="204" w:author="HP" w:date="2025-02-05T14:56:00Z">
            <w:rPr>
              <w:rFonts w:ascii="Arial" w:eastAsiaTheme="minorHAnsi" w:hAnsi="Arial" w:cs="Arial"/>
              <w:kern w:val="0"/>
              <w:sz w:val="20"/>
              <w:szCs w:val="20"/>
              <w:lang w:val="fr-FR" w:eastAsia="en-US"/>
            </w:rPr>
          </w:rPrChange>
        </w:rPr>
        <w:t xml:space="preserve">Traoré, F. (2012). Characterization of the woody diversity of the </w:t>
      </w:r>
      <w:proofErr w:type="spellStart"/>
      <w:r w:rsidRPr="004477B7">
        <w:rPr>
          <w:rFonts w:ascii="Arial" w:eastAsiaTheme="minorHAnsi" w:hAnsi="Arial" w:cs="Arial"/>
          <w:kern w:val="0"/>
          <w:sz w:val="20"/>
          <w:szCs w:val="20"/>
          <w:lang w:eastAsia="en-US"/>
          <w:rPrChange w:id="205" w:author="HP" w:date="2025-02-05T14:56:00Z">
            <w:rPr>
              <w:rFonts w:ascii="Arial" w:eastAsiaTheme="minorHAnsi" w:hAnsi="Arial" w:cs="Arial"/>
              <w:kern w:val="0"/>
              <w:sz w:val="20"/>
              <w:szCs w:val="20"/>
              <w:lang w:val="fr-FR" w:eastAsia="en-US"/>
            </w:rPr>
          </w:rPrChange>
        </w:rPr>
        <w:t>Agoufou</w:t>
      </w:r>
      <w:proofErr w:type="spellEnd"/>
      <w:r w:rsidRPr="004477B7">
        <w:rPr>
          <w:rFonts w:ascii="Arial" w:eastAsiaTheme="minorHAnsi" w:hAnsi="Arial" w:cs="Arial"/>
          <w:kern w:val="0"/>
          <w:sz w:val="20"/>
          <w:szCs w:val="20"/>
          <w:lang w:eastAsia="en-US"/>
          <w:rPrChange w:id="206" w:author="HP" w:date="2025-02-05T14:56:00Z">
            <w:rPr>
              <w:rFonts w:ascii="Arial" w:eastAsiaTheme="minorHAnsi" w:hAnsi="Arial" w:cs="Arial"/>
              <w:kern w:val="0"/>
              <w:sz w:val="20"/>
              <w:szCs w:val="20"/>
              <w:lang w:val="fr-FR" w:eastAsia="en-US"/>
            </w:rPr>
          </w:rPrChange>
        </w:rPr>
        <w:t xml:space="preserve"> pond basin in the Malian Gourma. DEA thesis in Applied Biological Sciences. Faculty of Science and Technology of Bamako FST/ USTT-B, 45p.</w:t>
      </w:r>
    </w:p>
    <w:p w14:paraId="39E6253D" w14:textId="769A5DA5" w:rsidR="00DF6E4E" w:rsidRPr="004477B7" w:rsidRDefault="00243676" w:rsidP="00243676">
      <w:pPr>
        <w:widowControl/>
        <w:spacing w:before="240"/>
        <w:ind w:left="709" w:hanging="709"/>
        <w:rPr>
          <w:rFonts w:ascii="Arial" w:eastAsiaTheme="minorHAnsi" w:hAnsi="Arial" w:cs="Arial"/>
          <w:kern w:val="0"/>
          <w:sz w:val="20"/>
          <w:szCs w:val="20"/>
          <w:lang w:eastAsia="en-US"/>
          <w:rPrChange w:id="207" w:author="HP" w:date="2025-02-05T14:56:00Z">
            <w:rPr>
              <w:rFonts w:ascii="Arial" w:eastAsiaTheme="minorHAnsi" w:hAnsi="Arial" w:cs="Arial"/>
              <w:kern w:val="0"/>
              <w:sz w:val="20"/>
              <w:szCs w:val="20"/>
              <w:lang w:val="fr-FR" w:eastAsia="en-US"/>
            </w:rPr>
          </w:rPrChange>
        </w:rPr>
      </w:pPr>
      <w:r w:rsidRPr="00243676">
        <w:rPr>
          <w:rFonts w:ascii="Arial" w:eastAsiaTheme="minorHAnsi" w:hAnsi="Arial" w:cs="Arial"/>
          <w:kern w:val="0"/>
          <w:sz w:val="20"/>
          <w:szCs w:val="20"/>
          <w:lang w:val="fr-FR" w:eastAsia="en-US"/>
        </w:rPr>
        <w:lastRenderedPageBreak/>
        <w:t xml:space="preserve">Traoré, F.S., </w:t>
      </w:r>
      <w:proofErr w:type="spellStart"/>
      <w:r w:rsidRPr="00243676">
        <w:rPr>
          <w:rFonts w:ascii="Arial" w:eastAsiaTheme="minorHAnsi" w:hAnsi="Arial" w:cs="Arial"/>
          <w:kern w:val="0"/>
          <w:sz w:val="20"/>
          <w:szCs w:val="20"/>
          <w:lang w:val="fr-FR" w:eastAsia="en-US"/>
        </w:rPr>
        <w:t>Karembé</w:t>
      </w:r>
      <w:proofErr w:type="spellEnd"/>
      <w:r w:rsidRPr="00243676">
        <w:rPr>
          <w:rFonts w:ascii="Arial" w:eastAsiaTheme="minorHAnsi" w:hAnsi="Arial" w:cs="Arial"/>
          <w:kern w:val="0"/>
          <w:sz w:val="20"/>
          <w:szCs w:val="20"/>
          <w:lang w:val="fr-FR" w:eastAsia="en-US"/>
        </w:rPr>
        <w:t xml:space="preserve">, M., </w:t>
      </w:r>
      <w:proofErr w:type="spellStart"/>
      <w:r w:rsidRPr="00243676">
        <w:rPr>
          <w:rFonts w:ascii="Arial" w:eastAsiaTheme="minorHAnsi" w:hAnsi="Arial" w:cs="Arial"/>
          <w:kern w:val="0"/>
          <w:sz w:val="20"/>
          <w:szCs w:val="20"/>
          <w:lang w:val="fr-FR" w:eastAsia="en-US"/>
        </w:rPr>
        <w:t>Soumana</w:t>
      </w:r>
      <w:proofErr w:type="spellEnd"/>
      <w:r w:rsidRPr="00243676">
        <w:rPr>
          <w:rFonts w:ascii="Arial" w:eastAsiaTheme="minorHAnsi" w:hAnsi="Arial" w:cs="Arial"/>
          <w:kern w:val="0"/>
          <w:sz w:val="20"/>
          <w:szCs w:val="20"/>
          <w:lang w:val="fr-FR" w:eastAsia="en-US"/>
        </w:rPr>
        <w:t xml:space="preserve">, I., </w:t>
      </w:r>
      <w:proofErr w:type="spellStart"/>
      <w:r w:rsidRPr="00243676">
        <w:rPr>
          <w:rFonts w:ascii="Arial" w:eastAsiaTheme="minorHAnsi" w:hAnsi="Arial" w:cs="Arial"/>
          <w:kern w:val="0"/>
          <w:sz w:val="20"/>
          <w:szCs w:val="20"/>
          <w:lang w:val="fr-FR" w:eastAsia="en-US"/>
        </w:rPr>
        <w:t>Togola</w:t>
      </w:r>
      <w:proofErr w:type="spellEnd"/>
      <w:r w:rsidRPr="00243676">
        <w:rPr>
          <w:rFonts w:ascii="Arial" w:eastAsiaTheme="minorHAnsi" w:hAnsi="Arial" w:cs="Arial"/>
          <w:kern w:val="0"/>
          <w:sz w:val="20"/>
          <w:szCs w:val="20"/>
          <w:lang w:val="fr-FR" w:eastAsia="en-US"/>
        </w:rPr>
        <w:t xml:space="preserve">, I. Mahamane, A. (2022). </w:t>
      </w:r>
      <w:r w:rsidRPr="004477B7">
        <w:rPr>
          <w:rFonts w:ascii="Arial" w:eastAsiaTheme="minorHAnsi" w:hAnsi="Arial" w:cs="Arial"/>
          <w:kern w:val="0"/>
          <w:sz w:val="20"/>
          <w:szCs w:val="20"/>
          <w:lang w:eastAsia="en-US"/>
          <w:rPrChange w:id="208" w:author="HP" w:date="2025-02-05T14:56:00Z">
            <w:rPr>
              <w:rFonts w:ascii="Arial" w:eastAsiaTheme="minorHAnsi" w:hAnsi="Arial" w:cs="Arial"/>
              <w:kern w:val="0"/>
              <w:sz w:val="20"/>
              <w:szCs w:val="20"/>
              <w:lang w:val="fr-FR" w:eastAsia="en-US"/>
            </w:rPr>
          </w:rPrChange>
        </w:rPr>
        <w:t xml:space="preserve">Characterization of natural Acacia senegal (L) Willd formations in the Western Malian Sahel, </w:t>
      </w:r>
      <w:proofErr w:type="spellStart"/>
      <w:r w:rsidRPr="004477B7">
        <w:rPr>
          <w:rFonts w:ascii="Arial" w:eastAsiaTheme="minorHAnsi" w:hAnsi="Arial" w:cs="Arial"/>
          <w:kern w:val="0"/>
          <w:sz w:val="20"/>
          <w:szCs w:val="20"/>
          <w:lang w:eastAsia="en-US"/>
          <w:rPrChange w:id="209" w:author="HP" w:date="2025-02-05T14:56:00Z">
            <w:rPr>
              <w:rFonts w:ascii="Arial" w:eastAsiaTheme="minorHAnsi" w:hAnsi="Arial" w:cs="Arial"/>
              <w:kern w:val="0"/>
              <w:sz w:val="20"/>
              <w:szCs w:val="20"/>
              <w:lang w:val="fr-FR" w:eastAsia="en-US"/>
            </w:rPr>
          </w:rPrChange>
        </w:rPr>
        <w:t>Nioro</w:t>
      </w:r>
      <w:proofErr w:type="spellEnd"/>
      <w:r w:rsidRPr="004477B7">
        <w:rPr>
          <w:rFonts w:ascii="Arial" w:eastAsiaTheme="minorHAnsi" w:hAnsi="Arial" w:cs="Arial"/>
          <w:kern w:val="0"/>
          <w:sz w:val="20"/>
          <w:szCs w:val="20"/>
          <w:lang w:eastAsia="en-US"/>
          <w:rPrChange w:id="210" w:author="HP" w:date="2025-02-05T14:56:00Z">
            <w:rPr>
              <w:rFonts w:ascii="Arial" w:eastAsiaTheme="minorHAnsi" w:hAnsi="Arial" w:cs="Arial"/>
              <w:kern w:val="0"/>
              <w:sz w:val="20"/>
              <w:szCs w:val="20"/>
              <w:lang w:val="fr-FR" w:eastAsia="en-US"/>
            </w:rPr>
          </w:rPrChange>
        </w:rPr>
        <w:t>. IOSR Journal of Environmental Science Toxicology and Food Technology 16(4):20-28</w:t>
      </w:r>
    </w:p>
    <w:p w14:paraId="4D2F5659" w14:textId="77777777" w:rsidR="00DF6E4E" w:rsidRPr="004477B7" w:rsidRDefault="00DF6E4E" w:rsidP="00DF6E4E">
      <w:pPr>
        <w:snapToGrid w:val="0"/>
        <w:ind w:firstLineChars="142" w:firstLine="284"/>
        <w:rPr>
          <w:rStyle w:val="ShortAbstract"/>
          <w:rFonts w:ascii="Arial" w:eastAsia="MS Mincho" w:hAnsi="Arial" w:cs="Arial"/>
          <w:szCs w:val="20"/>
          <w:rPrChange w:id="211" w:author="HP" w:date="2025-02-05T14:56:00Z">
            <w:rPr>
              <w:rStyle w:val="ShortAbstract"/>
              <w:rFonts w:ascii="Arial" w:eastAsia="MS Mincho" w:hAnsi="Arial" w:cs="Arial"/>
              <w:szCs w:val="20"/>
              <w:lang w:val="fr-FR"/>
            </w:rPr>
          </w:rPrChange>
        </w:rPr>
        <w:sectPr w:rsidR="00DF6E4E" w:rsidRPr="004477B7" w:rsidSect="007D65F0">
          <w:type w:val="continuous"/>
          <w:pgSz w:w="11907" w:h="16840" w:code="9"/>
          <w:pgMar w:top="1418" w:right="1418" w:bottom="1418" w:left="1418" w:header="851" w:footer="992" w:gutter="0"/>
          <w:cols w:space="609"/>
          <w:docGrid w:linePitch="360"/>
        </w:sectPr>
      </w:pPr>
    </w:p>
    <w:p w14:paraId="2C106F39" w14:textId="77777777" w:rsidR="00DF6E4E" w:rsidRPr="004477B7" w:rsidRDefault="00DF6E4E" w:rsidP="00DF6E4E">
      <w:pPr>
        <w:snapToGrid w:val="0"/>
        <w:spacing w:line="480" w:lineRule="auto"/>
        <w:ind w:firstLineChars="142" w:firstLine="284"/>
        <w:rPr>
          <w:rStyle w:val="ShortAbstract"/>
          <w:rFonts w:ascii="Arial" w:eastAsia="MS Mincho" w:hAnsi="Arial" w:cs="Arial"/>
          <w:szCs w:val="20"/>
          <w:rPrChange w:id="212" w:author="HP" w:date="2025-02-05T14:56:00Z">
            <w:rPr>
              <w:rStyle w:val="ShortAbstract"/>
              <w:rFonts w:ascii="Arial" w:eastAsia="MS Mincho" w:hAnsi="Arial" w:cs="Arial"/>
              <w:szCs w:val="20"/>
              <w:lang w:val="fr-FR"/>
            </w:rPr>
          </w:rPrChange>
        </w:rPr>
      </w:pPr>
    </w:p>
    <w:p w14:paraId="0D879DD9" w14:textId="77777777" w:rsidR="00DF6E4E" w:rsidRPr="004477B7" w:rsidRDefault="00DF6E4E" w:rsidP="00DF6E4E">
      <w:pPr>
        <w:spacing w:after="160" w:line="480" w:lineRule="auto"/>
        <w:rPr>
          <w:rFonts w:ascii="Arial" w:hAnsi="Arial" w:cs="Arial"/>
          <w:sz w:val="20"/>
          <w:szCs w:val="20"/>
          <w:rPrChange w:id="213" w:author="HP" w:date="2025-02-05T14:56:00Z">
            <w:rPr>
              <w:rFonts w:ascii="Arial" w:hAnsi="Arial" w:cs="Arial"/>
              <w:sz w:val="20"/>
              <w:szCs w:val="20"/>
              <w:lang w:val="fr-CM"/>
            </w:rPr>
          </w:rPrChange>
        </w:rPr>
      </w:pPr>
    </w:p>
    <w:p w14:paraId="26BF53E4" w14:textId="77777777" w:rsidR="00DF6E4E" w:rsidRPr="004477B7" w:rsidRDefault="00DF6E4E" w:rsidP="00DF6E4E">
      <w:pPr>
        <w:spacing w:after="160" w:line="480" w:lineRule="auto"/>
        <w:rPr>
          <w:rFonts w:ascii="Arial" w:eastAsia="Calibri" w:hAnsi="Arial" w:cs="Arial"/>
          <w:sz w:val="20"/>
          <w:szCs w:val="20"/>
          <w:rPrChange w:id="214" w:author="HP" w:date="2025-02-05T14:56:00Z">
            <w:rPr>
              <w:rFonts w:ascii="Arial" w:eastAsia="Calibri" w:hAnsi="Arial" w:cs="Arial"/>
              <w:sz w:val="20"/>
              <w:szCs w:val="20"/>
              <w:lang w:val="fr-CM"/>
            </w:rPr>
          </w:rPrChange>
        </w:rPr>
      </w:pPr>
    </w:p>
    <w:p w14:paraId="1502254D" w14:textId="77777777" w:rsidR="00DF6E4E" w:rsidRPr="004477B7" w:rsidRDefault="00DF6E4E" w:rsidP="00DF6E4E">
      <w:pPr>
        <w:widowControl/>
        <w:spacing w:line="480" w:lineRule="auto"/>
        <w:jc w:val="left"/>
        <w:rPr>
          <w:rFonts w:ascii="Arial" w:eastAsia="Calibri" w:hAnsi="Arial" w:cs="Arial"/>
          <w:sz w:val="20"/>
          <w:szCs w:val="20"/>
          <w:rPrChange w:id="215" w:author="HP" w:date="2025-02-05T14:56:00Z">
            <w:rPr>
              <w:rFonts w:ascii="Arial" w:eastAsia="Calibri" w:hAnsi="Arial" w:cs="Arial"/>
              <w:sz w:val="20"/>
              <w:szCs w:val="20"/>
              <w:lang w:val="fr-CM"/>
            </w:rPr>
          </w:rPrChange>
        </w:rPr>
      </w:pPr>
      <w:r w:rsidRPr="004477B7">
        <w:rPr>
          <w:rFonts w:ascii="Arial" w:eastAsia="Calibri" w:hAnsi="Arial" w:cs="Arial"/>
          <w:sz w:val="20"/>
          <w:szCs w:val="20"/>
          <w:rPrChange w:id="216" w:author="HP" w:date="2025-02-05T14:56:00Z">
            <w:rPr>
              <w:rFonts w:ascii="Arial" w:eastAsia="Calibri" w:hAnsi="Arial" w:cs="Arial"/>
              <w:sz w:val="20"/>
              <w:szCs w:val="20"/>
              <w:lang w:val="fr-CM"/>
            </w:rPr>
          </w:rPrChange>
        </w:rPr>
        <w:br w:type="page"/>
      </w:r>
    </w:p>
    <w:p w14:paraId="0E5DBBCA" w14:textId="77777777" w:rsidR="00DF6E4E" w:rsidRPr="004477B7" w:rsidRDefault="00DF6E4E" w:rsidP="00DF6E4E">
      <w:pPr>
        <w:spacing w:after="160" w:line="480" w:lineRule="auto"/>
        <w:rPr>
          <w:rFonts w:ascii="Arial" w:hAnsi="Arial" w:cs="Arial"/>
          <w:b/>
          <w:sz w:val="20"/>
          <w:szCs w:val="20"/>
          <w:rPrChange w:id="217" w:author="HP" w:date="2025-02-05T14:56:00Z">
            <w:rPr>
              <w:rFonts w:ascii="Arial" w:hAnsi="Arial" w:cs="Arial"/>
              <w:b/>
              <w:sz w:val="20"/>
              <w:szCs w:val="20"/>
              <w:lang w:val="fr-CM"/>
            </w:rPr>
          </w:rPrChange>
        </w:rPr>
        <w:sectPr w:rsidR="00DF6E4E" w:rsidRPr="004477B7" w:rsidSect="009225CA">
          <w:type w:val="continuous"/>
          <w:pgSz w:w="11907" w:h="16840" w:code="9"/>
          <w:pgMar w:top="1418" w:right="1418" w:bottom="1418" w:left="1418" w:header="851" w:footer="992" w:gutter="0"/>
          <w:cols w:num="2" w:space="609"/>
          <w:docGrid w:linePitch="360"/>
        </w:sectPr>
      </w:pPr>
    </w:p>
    <w:p w14:paraId="5AF00CB4" w14:textId="056A6A83" w:rsidR="00DF6E4E" w:rsidRPr="004477B7" w:rsidRDefault="00DF6E4E" w:rsidP="008B0F64">
      <w:pPr>
        <w:pStyle w:val="HTMLPreformatted"/>
        <w:rPr>
          <w:lang w:val="en-US"/>
          <w:rPrChange w:id="218" w:author="HP" w:date="2025-02-05T14:56:00Z">
            <w:rPr/>
          </w:rPrChange>
        </w:rPr>
      </w:pPr>
      <w:r w:rsidRPr="004477B7">
        <w:rPr>
          <w:rFonts w:ascii="Arial" w:hAnsi="Arial" w:cs="Arial"/>
          <w:b/>
          <w:lang w:val="en-US"/>
          <w:rPrChange w:id="219" w:author="HP" w:date="2025-02-05T14:56:00Z">
            <w:rPr>
              <w:rFonts w:ascii="Arial" w:hAnsi="Arial" w:cs="Arial"/>
              <w:b/>
              <w:lang w:val="fr-CM"/>
            </w:rPr>
          </w:rPrChange>
        </w:rPr>
        <w:lastRenderedPageBreak/>
        <w:t>Table 1</w:t>
      </w:r>
      <w:r w:rsidRPr="004477B7">
        <w:rPr>
          <w:rFonts w:ascii="Arial" w:hAnsi="Arial" w:cs="Arial"/>
          <w:lang w:val="en-US"/>
          <w:rPrChange w:id="220" w:author="HP" w:date="2025-02-05T14:56:00Z">
            <w:rPr>
              <w:rFonts w:ascii="Arial" w:hAnsi="Arial" w:cs="Arial"/>
              <w:lang w:val="fr-CM"/>
            </w:rPr>
          </w:rPrChange>
        </w:rPr>
        <w:t xml:space="preserve">: </w:t>
      </w:r>
      <w:r w:rsidRPr="00D86687">
        <w:rPr>
          <w:rFonts w:ascii="Arial" w:hAnsi="Arial" w:cs="Arial"/>
          <w:lang w:val="en"/>
        </w:rPr>
        <w:t>Physical composition and contents of some mineral elements in the soils of the study sites</w:t>
      </w:r>
    </w:p>
    <w:tbl>
      <w:tblPr>
        <w:tblStyle w:val="TableGrid"/>
        <w:tblW w:w="13308" w:type="dxa"/>
        <w:tblLook w:val="04A0" w:firstRow="1" w:lastRow="0" w:firstColumn="1" w:lastColumn="0" w:noHBand="0" w:noVBand="1"/>
      </w:tblPr>
      <w:tblGrid>
        <w:gridCol w:w="1544"/>
        <w:gridCol w:w="1357"/>
        <w:gridCol w:w="1327"/>
        <w:gridCol w:w="1216"/>
        <w:gridCol w:w="1241"/>
        <w:gridCol w:w="1326"/>
        <w:gridCol w:w="1238"/>
        <w:gridCol w:w="1410"/>
        <w:gridCol w:w="1346"/>
        <w:gridCol w:w="1303"/>
      </w:tblGrid>
      <w:tr w:rsidR="00DF6E4E" w14:paraId="58123367" w14:textId="77777777" w:rsidTr="000D7FF4">
        <w:tc>
          <w:tcPr>
            <w:tcW w:w="1572" w:type="dxa"/>
          </w:tcPr>
          <w:p w14:paraId="46243FF0" w14:textId="77777777" w:rsidR="00DF6E4E" w:rsidRPr="00DD764B" w:rsidRDefault="00DF6E4E" w:rsidP="000D7FF4">
            <w:pPr>
              <w:rPr>
                <w:rFonts w:ascii="Arial" w:hAnsi="Arial" w:cs="Arial"/>
                <w:b/>
                <w:sz w:val="20"/>
                <w:szCs w:val="20"/>
              </w:rPr>
            </w:pPr>
            <w:r w:rsidRPr="00DD764B">
              <w:rPr>
                <w:rFonts w:ascii="Arial" w:hAnsi="Arial" w:cs="Arial"/>
                <w:b/>
                <w:sz w:val="20"/>
                <w:szCs w:val="20"/>
              </w:rPr>
              <w:t xml:space="preserve">Sites </w:t>
            </w:r>
          </w:p>
        </w:tc>
        <w:tc>
          <w:tcPr>
            <w:tcW w:w="1362" w:type="dxa"/>
          </w:tcPr>
          <w:p w14:paraId="77B5BF43"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pH (%)</w:t>
            </w:r>
          </w:p>
        </w:tc>
        <w:tc>
          <w:tcPr>
            <w:tcW w:w="1265" w:type="dxa"/>
          </w:tcPr>
          <w:p w14:paraId="12776ED2"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C (%)</w:t>
            </w:r>
          </w:p>
        </w:tc>
        <w:tc>
          <w:tcPr>
            <w:tcW w:w="1160" w:type="dxa"/>
          </w:tcPr>
          <w:p w14:paraId="0AE31CF9"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C/N (%)</w:t>
            </w:r>
          </w:p>
        </w:tc>
        <w:tc>
          <w:tcPr>
            <w:tcW w:w="1246" w:type="dxa"/>
          </w:tcPr>
          <w:p w14:paraId="45DB3627"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MO (%)</w:t>
            </w:r>
          </w:p>
        </w:tc>
        <w:tc>
          <w:tcPr>
            <w:tcW w:w="1346" w:type="dxa"/>
          </w:tcPr>
          <w:p w14:paraId="05B94AC4"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N (%)</w:t>
            </w:r>
          </w:p>
        </w:tc>
        <w:tc>
          <w:tcPr>
            <w:tcW w:w="1242" w:type="dxa"/>
          </w:tcPr>
          <w:p w14:paraId="3075F774"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P (%)</w:t>
            </w:r>
          </w:p>
        </w:tc>
        <w:tc>
          <w:tcPr>
            <w:tcW w:w="1446" w:type="dxa"/>
          </w:tcPr>
          <w:p w14:paraId="38A2E419" w14:textId="77777777" w:rsidR="00DF6E4E" w:rsidRPr="00DD764B" w:rsidRDefault="00DF6E4E" w:rsidP="000D7FF4">
            <w:pPr>
              <w:jc w:val="center"/>
              <w:rPr>
                <w:rFonts w:ascii="Arial" w:hAnsi="Arial" w:cs="Arial"/>
                <w:b/>
                <w:sz w:val="20"/>
                <w:szCs w:val="20"/>
              </w:rPr>
            </w:pPr>
            <w:r w:rsidRPr="00DD764B">
              <w:rPr>
                <w:rFonts w:ascii="Arial" w:hAnsi="Arial" w:cs="Arial"/>
                <w:b/>
                <w:sz w:val="20"/>
                <w:szCs w:val="20"/>
              </w:rPr>
              <w:t>Mg+ (%)</w:t>
            </w:r>
          </w:p>
        </w:tc>
        <w:tc>
          <w:tcPr>
            <w:tcW w:w="1350" w:type="dxa"/>
          </w:tcPr>
          <w:p w14:paraId="5C156D72" w14:textId="77777777" w:rsidR="00DF6E4E" w:rsidRPr="00DD764B" w:rsidRDefault="00DF6E4E" w:rsidP="000D7FF4">
            <w:pPr>
              <w:jc w:val="center"/>
              <w:rPr>
                <w:rFonts w:ascii="Arial" w:hAnsi="Arial" w:cs="Arial"/>
                <w:b/>
                <w:sz w:val="20"/>
                <w:szCs w:val="20"/>
              </w:rPr>
            </w:pPr>
            <w:r>
              <w:rPr>
                <w:rFonts w:ascii="Arial" w:hAnsi="Arial" w:cs="Arial"/>
                <w:b/>
                <w:sz w:val="20"/>
                <w:szCs w:val="20"/>
              </w:rPr>
              <w:t>Sand</w:t>
            </w:r>
            <w:r w:rsidRPr="00DD764B">
              <w:rPr>
                <w:rFonts w:ascii="Arial" w:hAnsi="Arial" w:cs="Arial"/>
                <w:b/>
                <w:sz w:val="20"/>
                <w:szCs w:val="20"/>
              </w:rPr>
              <w:t xml:space="preserve"> (%)</w:t>
            </w:r>
          </w:p>
        </w:tc>
        <w:tc>
          <w:tcPr>
            <w:tcW w:w="1319" w:type="dxa"/>
          </w:tcPr>
          <w:p w14:paraId="3D148A80" w14:textId="77777777" w:rsidR="00DF6E4E" w:rsidRPr="00DD764B" w:rsidRDefault="00DF6E4E" w:rsidP="000D7FF4">
            <w:pPr>
              <w:jc w:val="center"/>
              <w:rPr>
                <w:rFonts w:ascii="Arial" w:hAnsi="Arial" w:cs="Arial"/>
                <w:b/>
                <w:sz w:val="20"/>
                <w:szCs w:val="20"/>
              </w:rPr>
            </w:pPr>
            <w:r>
              <w:rPr>
                <w:rFonts w:ascii="Arial" w:hAnsi="Arial" w:cs="Arial"/>
                <w:b/>
                <w:sz w:val="20"/>
                <w:szCs w:val="20"/>
              </w:rPr>
              <w:t>Silt</w:t>
            </w:r>
            <w:r w:rsidRPr="00DD764B">
              <w:rPr>
                <w:rFonts w:ascii="Arial" w:hAnsi="Arial" w:cs="Arial"/>
                <w:b/>
                <w:sz w:val="20"/>
                <w:szCs w:val="20"/>
              </w:rPr>
              <w:t xml:space="preserve"> (%)</w:t>
            </w:r>
          </w:p>
        </w:tc>
      </w:tr>
      <w:tr w:rsidR="00DF6E4E" w14:paraId="6FD1A650" w14:textId="77777777" w:rsidTr="000D7FF4">
        <w:tc>
          <w:tcPr>
            <w:tcW w:w="1572" w:type="dxa"/>
          </w:tcPr>
          <w:p w14:paraId="4D4AEDA1" w14:textId="77777777" w:rsidR="00DF6E4E" w:rsidRPr="00DD764B" w:rsidRDefault="00DF6E4E" w:rsidP="000D7FF4">
            <w:pPr>
              <w:rPr>
                <w:rFonts w:ascii="Arial" w:hAnsi="Arial" w:cs="Arial"/>
                <w:sz w:val="20"/>
                <w:szCs w:val="20"/>
              </w:rPr>
            </w:pPr>
            <w:proofErr w:type="spellStart"/>
            <w:r w:rsidRPr="00DD764B">
              <w:rPr>
                <w:rFonts w:ascii="Arial" w:hAnsi="Arial" w:cs="Arial"/>
                <w:sz w:val="20"/>
                <w:szCs w:val="20"/>
              </w:rPr>
              <w:t>Gadiaba</w:t>
            </w:r>
            <w:proofErr w:type="spellEnd"/>
          </w:p>
        </w:tc>
        <w:tc>
          <w:tcPr>
            <w:tcW w:w="1362" w:type="dxa"/>
          </w:tcPr>
          <w:p w14:paraId="4E8B12F4"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6,39±0,07a</w:t>
            </w:r>
          </w:p>
        </w:tc>
        <w:tc>
          <w:tcPr>
            <w:tcW w:w="1265" w:type="dxa"/>
          </w:tcPr>
          <w:p w14:paraId="4862EFD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0,42±0,09a</w:t>
            </w:r>
          </w:p>
        </w:tc>
        <w:tc>
          <w:tcPr>
            <w:tcW w:w="1160" w:type="dxa"/>
          </w:tcPr>
          <w:p w14:paraId="1697AC60"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4,55±4,02a</w:t>
            </w:r>
          </w:p>
        </w:tc>
        <w:tc>
          <w:tcPr>
            <w:tcW w:w="1246" w:type="dxa"/>
          </w:tcPr>
          <w:p w14:paraId="53BCAB3A"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0,09±0,01a</w:t>
            </w:r>
          </w:p>
        </w:tc>
        <w:tc>
          <w:tcPr>
            <w:tcW w:w="1346" w:type="dxa"/>
          </w:tcPr>
          <w:p w14:paraId="0801AD6F"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0,10±0,01a</w:t>
            </w:r>
          </w:p>
        </w:tc>
        <w:tc>
          <w:tcPr>
            <w:tcW w:w="1242" w:type="dxa"/>
          </w:tcPr>
          <w:p w14:paraId="43673B3D"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3,79±2,74a</w:t>
            </w:r>
          </w:p>
        </w:tc>
        <w:tc>
          <w:tcPr>
            <w:tcW w:w="1446" w:type="dxa"/>
          </w:tcPr>
          <w:p w14:paraId="6A586AAD"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0,85±0,01a</w:t>
            </w:r>
          </w:p>
        </w:tc>
        <w:tc>
          <w:tcPr>
            <w:tcW w:w="1350" w:type="dxa"/>
          </w:tcPr>
          <w:p w14:paraId="5D014EAE"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55,67±2,31b</w:t>
            </w:r>
          </w:p>
        </w:tc>
        <w:tc>
          <w:tcPr>
            <w:tcW w:w="1319" w:type="dxa"/>
          </w:tcPr>
          <w:p w14:paraId="16344F44"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41±2a</w:t>
            </w:r>
          </w:p>
        </w:tc>
      </w:tr>
      <w:tr w:rsidR="00DF6E4E" w14:paraId="565BE116" w14:textId="77777777" w:rsidTr="000D7FF4">
        <w:tc>
          <w:tcPr>
            <w:tcW w:w="1572" w:type="dxa"/>
          </w:tcPr>
          <w:p w14:paraId="58E63742" w14:textId="77777777" w:rsidR="00DF6E4E" w:rsidRPr="00DD764B" w:rsidRDefault="00DF6E4E" w:rsidP="000D7FF4">
            <w:pPr>
              <w:rPr>
                <w:rFonts w:ascii="Arial" w:hAnsi="Arial" w:cs="Arial"/>
                <w:sz w:val="20"/>
                <w:szCs w:val="20"/>
              </w:rPr>
            </w:pPr>
            <w:proofErr w:type="spellStart"/>
            <w:r w:rsidRPr="00DD764B">
              <w:rPr>
                <w:rFonts w:ascii="Arial" w:hAnsi="Arial" w:cs="Arial"/>
                <w:sz w:val="20"/>
                <w:szCs w:val="20"/>
              </w:rPr>
              <w:t>Korokodjo</w:t>
            </w:r>
            <w:proofErr w:type="spellEnd"/>
          </w:p>
        </w:tc>
        <w:tc>
          <w:tcPr>
            <w:tcW w:w="1362" w:type="dxa"/>
          </w:tcPr>
          <w:p w14:paraId="12E2C3E8"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6,34±0,10ab</w:t>
            </w:r>
          </w:p>
        </w:tc>
        <w:tc>
          <w:tcPr>
            <w:tcW w:w="1265" w:type="dxa"/>
          </w:tcPr>
          <w:p w14:paraId="20826876"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0,33±0,09ab</w:t>
            </w:r>
          </w:p>
        </w:tc>
        <w:tc>
          <w:tcPr>
            <w:tcW w:w="1160" w:type="dxa"/>
          </w:tcPr>
          <w:p w14:paraId="45EE2DCA"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5,95±0,54a</w:t>
            </w:r>
          </w:p>
        </w:tc>
        <w:tc>
          <w:tcPr>
            <w:tcW w:w="1246" w:type="dxa"/>
          </w:tcPr>
          <w:p w14:paraId="5D5F7DB1"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0,05±0,01b</w:t>
            </w:r>
          </w:p>
        </w:tc>
        <w:tc>
          <w:tcPr>
            <w:tcW w:w="1346" w:type="dxa"/>
          </w:tcPr>
          <w:p w14:paraId="3365CAF0"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0,05±0,01b</w:t>
            </w:r>
          </w:p>
        </w:tc>
        <w:tc>
          <w:tcPr>
            <w:tcW w:w="1242" w:type="dxa"/>
          </w:tcPr>
          <w:p w14:paraId="632738A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1,73±1,51a</w:t>
            </w:r>
          </w:p>
        </w:tc>
        <w:tc>
          <w:tcPr>
            <w:tcW w:w="1446" w:type="dxa"/>
          </w:tcPr>
          <w:p w14:paraId="72B4FB83"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0,55±0,03b</w:t>
            </w:r>
          </w:p>
        </w:tc>
        <w:tc>
          <w:tcPr>
            <w:tcW w:w="1350" w:type="dxa"/>
          </w:tcPr>
          <w:p w14:paraId="2421CE2C"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90±3,46a</w:t>
            </w:r>
          </w:p>
        </w:tc>
        <w:tc>
          <w:tcPr>
            <w:tcW w:w="1319" w:type="dxa"/>
          </w:tcPr>
          <w:p w14:paraId="3FEF31F2"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6,67±2,31b</w:t>
            </w:r>
          </w:p>
        </w:tc>
      </w:tr>
      <w:tr w:rsidR="00DF6E4E" w14:paraId="630FD5DB" w14:textId="77777777" w:rsidTr="000D7FF4">
        <w:tc>
          <w:tcPr>
            <w:tcW w:w="1572" w:type="dxa"/>
          </w:tcPr>
          <w:p w14:paraId="1DD6F078" w14:textId="77777777" w:rsidR="00DF6E4E" w:rsidRPr="00DD764B" w:rsidRDefault="00DF6E4E" w:rsidP="000D7FF4">
            <w:pPr>
              <w:rPr>
                <w:rFonts w:ascii="Arial" w:hAnsi="Arial" w:cs="Arial"/>
                <w:sz w:val="20"/>
                <w:szCs w:val="20"/>
              </w:rPr>
            </w:pPr>
            <w:proofErr w:type="spellStart"/>
            <w:r w:rsidRPr="00DD764B">
              <w:rPr>
                <w:rFonts w:ascii="Arial" w:hAnsi="Arial" w:cs="Arial"/>
                <w:sz w:val="20"/>
                <w:szCs w:val="20"/>
              </w:rPr>
              <w:t>Nioro</w:t>
            </w:r>
            <w:proofErr w:type="spellEnd"/>
          </w:p>
        </w:tc>
        <w:tc>
          <w:tcPr>
            <w:tcW w:w="1362" w:type="dxa"/>
          </w:tcPr>
          <w:p w14:paraId="59D3FF83"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6,04±0,19b</w:t>
            </w:r>
          </w:p>
        </w:tc>
        <w:tc>
          <w:tcPr>
            <w:tcW w:w="1265" w:type="dxa"/>
          </w:tcPr>
          <w:p w14:paraId="34FE2F37"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0,11±0,10b</w:t>
            </w:r>
          </w:p>
        </w:tc>
        <w:tc>
          <w:tcPr>
            <w:tcW w:w="1160" w:type="dxa"/>
          </w:tcPr>
          <w:p w14:paraId="166616AB"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3,36±0,66a</w:t>
            </w:r>
          </w:p>
        </w:tc>
        <w:tc>
          <w:tcPr>
            <w:tcW w:w="1246" w:type="dxa"/>
          </w:tcPr>
          <w:p w14:paraId="65804EBF"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0,04±0,01b</w:t>
            </w:r>
          </w:p>
        </w:tc>
        <w:tc>
          <w:tcPr>
            <w:tcW w:w="1346" w:type="dxa"/>
          </w:tcPr>
          <w:p w14:paraId="0659F12C"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0,04±0,01b</w:t>
            </w:r>
          </w:p>
        </w:tc>
        <w:tc>
          <w:tcPr>
            <w:tcW w:w="1242" w:type="dxa"/>
          </w:tcPr>
          <w:p w14:paraId="4385DB28"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0,21±0,5a</w:t>
            </w:r>
          </w:p>
        </w:tc>
        <w:tc>
          <w:tcPr>
            <w:tcW w:w="1446" w:type="dxa"/>
          </w:tcPr>
          <w:p w14:paraId="013573E3"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0,56±0,07b</w:t>
            </w:r>
          </w:p>
        </w:tc>
        <w:tc>
          <w:tcPr>
            <w:tcW w:w="1350" w:type="dxa"/>
          </w:tcPr>
          <w:p w14:paraId="7AAB839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91±7a</w:t>
            </w:r>
          </w:p>
        </w:tc>
        <w:tc>
          <w:tcPr>
            <w:tcW w:w="1319" w:type="dxa"/>
          </w:tcPr>
          <w:p w14:paraId="20E3ED35" w14:textId="77777777" w:rsidR="00DF6E4E" w:rsidRPr="00DD764B" w:rsidRDefault="00DF6E4E" w:rsidP="000D7FF4">
            <w:pPr>
              <w:jc w:val="center"/>
              <w:rPr>
                <w:rFonts w:ascii="Arial" w:hAnsi="Arial" w:cs="Arial"/>
                <w:sz w:val="20"/>
                <w:szCs w:val="20"/>
              </w:rPr>
            </w:pPr>
            <w:r w:rsidRPr="00DD764B">
              <w:rPr>
                <w:rFonts w:ascii="Arial" w:hAnsi="Arial" w:cs="Arial"/>
                <w:sz w:val="20"/>
                <w:szCs w:val="20"/>
              </w:rPr>
              <w:t>7±7b</w:t>
            </w:r>
          </w:p>
        </w:tc>
      </w:tr>
      <w:tr w:rsidR="00DF6E4E" w14:paraId="550E1E56" w14:textId="77777777" w:rsidTr="000D7FF4">
        <w:tc>
          <w:tcPr>
            <w:tcW w:w="1572" w:type="dxa"/>
          </w:tcPr>
          <w:p w14:paraId="718C16F6" w14:textId="77777777" w:rsidR="00DF6E4E" w:rsidRPr="00DD764B" w:rsidRDefault="00DF6E4E" w:rsidP="000D7FF4">
            <w:pPr>
              <w:rPr>
                <w:rFonts w:ascii="Arial" w:hAnsi="Arial" w:cs="Arial"/>
                <w:b/>
                <w:i/>
                <w:sz w:val="20"/>
                <w:szCs w:val="20"/>
              </w:rPr>
            </w:pPr>
            <w:r>
              <w:rPr>
                <w:rFonts w:ascii="Arial" w:hAnsi="Arial" w:cs="Arial"/>
                <w:b/>
                <w:i/>
                <w:sz w:val="20"/>
                <w:szCs w:val="20"/>
              </w:rPr>
              <w:t>Average</w:t>
            </w:r>
          </w:p>
        </w:tc>
        <w:tc>
          <w:tcPr>
            <w:tcW w:w="1362" w:type="dxa"/>
          </w:tcPr>
          <w:p w14:paraId="2659C47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6,36</w:t>
            </w:r>
          </w:p>
        </w:tc>
        <w:tc>
          <w:tcPr>
            <w:tcW w:w="1265" w:type="dxa"/>
          </w:tcPr>
          <w:p w14:paraId="5CD3E99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0,29</w:t>
            </w:r>
          </w:p>
        </w:tc>
        <w:tc>
          <w:tcPr>
            <w:tcW w:w="1160" w:type="dxa"/>
          </w:tcPr>
          <w:p w14:paraId="48B6360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4,62</w:t>
            </w:r>
          </w:p>
        </w:tc>
        <w:tc>
          <w:tcPr>
            <w:tcW w:w="1246" w:type="dxa"/>
          </w:tcPr>
          <w:p w14:paraId="114480E5"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0,06</w:t>
            </w:r>
          </w:p>
        </w:tc>
        <w:tc>
          <w:tcPr>
            <w:tcW w:w="1346" w:type="dxa"/>
          </w:tcPr>
          <w:p w14:paraId="0C118173"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0,06</w:t>
            </w:r>
          </w:p>
        </w:tc>
        <w:tc>
          <w:tcPr>
            <w:tcW w:w="1242" w:type="dxa"/>
          </w:tcPr>
          <w:p w14:paraId="169FCB5B"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1,91</w:t>
            </w:r>
          </w:p>
        </w:tc>
        <w:tc>
          <w:tcPr>
            <w:tcW w:w="1446" w:type="dxa"/>
          </w:tcPr>
          <w:p w14:paraId="0B492CD7"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0,65</w:t>
            </w:r>
          </w:p>
        </w:tc>
        <w:tc>
          <w:tcPr>
            <w:tcW w:w="1350" w:type="dxa"/>
          </w:tcPr>
          <w:p w14:paraId="1149F239"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78,89</w:t>
            </w:r>
          </w:p>
        </w:tc>
        <w:tc>
          <w:tcPr>
            <w:tcW w:w="1319" w:type="dxa"/>
          </w:tcPr>
          <w:p w14:paraId="5CDE3E6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18,22</w:t>
            </w:r>
          </w:p>
        </w:tc>
      </w:tr>
      <w:tr w:rsidR="00DF6E4E" w14:paraId="172910B7" w14:textId="77777777" w:rsidTr="000D7FF4">
        <w:tc>
          <w:tcPr>
            <w:tcW w:w="1572" w:type="dxa"/>
          </w:tcPr>
          <w:p w14:paraId="19AEA64E" w14:textId="77777777" w:rsidR="00DF6E4E" w:rsidRPr="00DD764B" w:rsidRDefault="00DF6E4E" w:rsidP="000D7FF4">
            <w:pPr>
              <w:rPr>
                <w:rFonts w:ascii="Arial" w:hAnsi="Arial" w:cs="Arial"/>
                <w:b/>
                <w:i/>
                <w:sz w:val="20"/>
                <w:szCs w:val="20"/>
              </w:rPr>
            </w:pPr>
            <w:r>
              <w:rPr>
                <w:rFonts w:ascii="Arial" w:hAnsi="Arial" w:cs="Arial"/>
                <w:b/>
                <w:i/>
                <w:sz w:val="20"/>
                <w:szCs w:val="20"/>
              </w:rPr>
              <w:t>Probability</w:t>
            </w:r>
          </w:p>
        </w:tc>
        <w:tc>
          <w:tcPr>
            <w:tcW w:w="1362" w:type="dxa"/>
          </w:tcPr>
          <w:p w14:paraId="5C2EC8BD"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0,044</w:t>
            </w:r>
          </w:p>
        </w:tc>
        <w:tc>
          <w:tcPr>
            <w:tcW w:w="1265" w:type="dxa"/>
          </w:tcPr>
          <w:p w14:paraId="09D7E2AA"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0,021</w:t>
            </w:r>
          </w:p>
        </w:tc>
        <w:tc>
          <w:tcPr>
            <w:tcW w:w="1160" w:type="dxa"/>
          </w:tcPr>
          <w:p w14:paraId="3A1F4BBB"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0,456</w:t>
            </w:r>
          </w:p>
        </w:tc>
        <w:tc>
          <w:tcPr>
            <w:tcW w:w="1246" w:type="dxa"/>
          </w:tcPr>
          <w:p w14:paraId="5DA912B5"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0,012</w:t>
            </w:r>
          </w:p>
        </w:tc>
        <w:tc>
          <w:tcPr>
            <w:tcW w:w="1346" w:type="dxa"/>
          </w:tcPr>
          <w:p w14:paraId="3A3F986C"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0,012</w:t>
            </w:r>
          </w:p>
        </w:tc>
        <w:tc>
          <w:tcPr>
            <w:tcW w:w="1242" w:type="dxa"/>
          </w:tcPr>
          <w:p w14:paraId="34C74BF0"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0,133</w:t>
            </w:r>
          </w:p>
        </w:tc>
        <w:tc>
          <w:tcPr>
            <w:tcW w:w="1446" w:type="dxa"/>
          </w:tcPr>
          <w:p w14:paraId="5CB914D2"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w:t>
            </w:r>
          </w:p>
        </w:tc>
        <w:tc>
          <w:tcPr>
            <w:tcW w:w="1350" w:type="dxa"/>
          </w:tcPr>
          <w:p w14:paraId="4360A5F0"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w:t>
            </w:r>
          </w:p>
        </w:tc>
        <w:tc>
          <w:tcPr>
            <w:tcW w:w="1319" w:type="dxa"/>
          </w:tcPr>
          <w:p w14:paraId="6DCAC65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0</w:t>
            </w:r>
          </w:p>
        </w:tc>
      </w:tr>
      <w:tr w:rsidR="00DF6E4E" w14:paraId="593E6EB0" w14:textId="77777777" w:rsidTr="000D7FF4">
        <w:tc>
          <w:tcPr>
            <w:tcW w:w="1572" w:type="dxa"/>
          </w:tcPr>
          <w:p w14:paraId="1D730D08" w14:textId="77777777" w:rsidR="00DF6E4E" w:rsidRPr="00DD764B" w:rsidRDefault="00DF6E4E" w:rsidP="000D7FF4">
            <w:pPr>
              <w:rPr>
                <w:rFonts w:ascii="Arial" w:hAnsi="Arial" w:cs="Arial"/>
                <w:b/>
                <w:i/>
                <w:sz w:val="20"/>
                <w:szCs w:val="20"/>
              </w:rPr>
            </w:pPr>
            <w:r>
              <w:rPr>
                <w:rFonts w:ascii="Arial" w:hAnsi="Arial" w:cs="Arial"/>
                <w:b/>
                <w:i/>
                <w:sz w:val="20"/>
                <w:szCs w:val="20"/>
              </w:rPr>
              <w:t>Significance</w:t>
            </w:r>
            <w:r w:rsidRPr="00DD764B">
              <w:rPr>
                <w:rFonts w:ascii="Arial" w:hAnsi="Arial" w:cs="Arial"/>
                <w:b/>
                <w:i/>
                <w:sz w:val="20"/>
                <w:szCs w:val="20"/>
              </w:rPr>
              <w:t xml:space="preserve"> </w:t>
            </w:r>
          </w:p>
        </w:tc>
        <w:tc>
          <w:tcPr>
            <w:tcW w:w="1362" w:type="dxa"/>
          </w:tcPr>
          <w:p w14:paraId="61C7A97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265" w:type="dxa"/>
          </w:tcPr>
          <w:p w14:paraId="43BE52D1"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160" w:type="dxa"/>
          </w:tcPr>
          <w:p w14:paraId="777BE20E"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NS</w:t>
            </w:r>
          </w:p>
        </w:tc>
        <w:tc>
          <w:tcPr>
            <w:tcW w:w="1246" w:type="dxa"/>
          </w:tcPr>
          <w:p w14:paraId="669C33E3"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346" w:type="dxa"/>
          </w:tcPr>
          <w:p w14:paraId="117F6E99"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S</w:t>
            </w:r>
          </w:p>
        </w:tc>
        <w:tc>
          <w:tcPr>
            <w:tcW w:w="1242" w:type="dxa"/>
          </w:tcPr>
          <w:p w14:paraId="60C2A2F8"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NS</w:t>
            </w:r>
          </w:p>
        </w:tc>
        <w:tc>
          <w:tcPr>
            <w:tcW w:w="1446" w:type="dxa"/>
          </w:tcPr>
          <w:p w14:paraId="25F2F78F"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THS</w:t>
            </w:r>
          </w:p>
        </w:tc>
        <w:tc>
          <w:tcPr>
            <w:tcW w:w="1350" w:type="dxa"/>
          </w:tcPr>
          <w:p w14:paraId="750FFF44"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THS</w:t>
            </w:r>
          </w:p>
        </w:tc>
        <w:tc>
          <w:tcPr>
            <w:tcW w:w="1319" w:type="dxa"/>
          </w:tcPr>
          <w:p w14:paraId="01C0B723" w14:textId="77777777" w:rsidR="00DF6E4E" w:rsidRPr="00DD764B" w:rsidRDefault="00DF6E4E" w:rsidP="000D7FF4">
            <w:pPr>
              <w:jc w:val="center"/>
              <w:rPr>
                <w:rFonts w:ascii="Arial" w:hAnsi="Arial" w:cs="Arial"/>
                <w:i/>
                <w:sz w:val="20"/>
                <w:szCs w:val="20"/>
              </w:rPr>
            </w:pPr>
            <w:r w:rsidRPr="00DD764B">
              <w:rPr>
                <w:rFonts w:ascii="Arial" w:hAnsi="Arial" w:cs="Arial"/>
                <w:i/>
                <w:sz w:val="20"/>
                <w:szCs w:val="20"/>
              </w:rPr>
              <w:t>THS</w:t>
            </w:r>
          </w:p>
        </w:tc>
      </w:tr>
    </w:tbl>
    <w:p w14:paraId="4B293FE3" w14:textId="77777777" w:rsidR="00DF6E4E" w:rsidRPr="00F723D4" w:rsidRDefault="00DF6E4E" w:rsidP="00DF6E4E">
      <w:pPr>
        <w:widowControl/>
        <w:spacing w:line="480" w:lineRule="auto"/>
        <w:jc w:val="left"/>
        <w:rPr>
          <w:rFonts w:ascii="Arial" w:eastAsia="Calibri" w:hAnsi="Arial" w:cs="Arial"/>
          <w:sz w:val="20"/>
          <w:szCs w:val="20"/>
          <w:lang w:val="fr-CM"/>
        </w:rPr>
        <w:sectPr w:rsidR="00DF6E4E" w:rsidRPr="00F723D4" w:rsidSect="004A7630">
          <w:pgSz w:w="16840" w:h="11907" w:orient="landscape" w:code="9"/>
          <w:pgMar w:top="1418" w:right="1418" w:bottom="1418" w:left="1418" w:header="851" w:footer="992" w:gutter="0"/>
          <w:cols w:space="609"/>
          <w:docGrid w:linePitch="360"/>
        </w:sectPr>
      </w:pPr>
    </w:p>
    <w:p w14:paraId="580C0EEE" w14:textId="1CAE2A0A" w:rsidR="00DF6E4E" w:rsidRPr="00F723D4" w:rsidRDefault="00DF6E4E" w:rsidP="00204694">
      <w:pPr>
        <w:widowControl/>
        <w:jc w:val="left"/>
        <w:rPr>
          <w:rFonts w:ascii="Arial" w:eastAsia="Calibri" w:hAnsi="Arial" w:cs="Arial"/>
          <w:sz w:val="24"/>
          <w:lang w:val="fr-CM"/>
        </w:rPr>
      </w:pPr>
    </w:p>
    <w:p w14:paraId="2C4DA8EB" w14:textId="77777777" w:rsidR="00DF6E4E" w:rsidRPr="00DD764B" w:rsidRDefault="00DF6E4E" w:rsidP="00DF6E4E">
      <w:pPr>
        <w:spacing w:after="160" w:line="480" w:lineRule="auto"/>
        <w:rPr>
          <w:rFonts w:ascii="Arial" w:eastAsia="Calibri" w:hAnsi="Arial" w:cs="Arial"/>
          <w:sz w:val="20"/>
          <w:szCs w:val="20"/>
          <w:lang w:val="fr-CM"/>
        </w:rPr>
      </w:pPr>
    </w:p>
    <w:p w14:paraId="3A560548" w14:textId="77777777" w:rsidR="00DC28D3" w:rsidRDefault="00DC28D3"/>
    <w:sectPr w:rsidR="00DC28D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HP" w:date="2025-02-05T16:12:00Z" w:initials="H">
    <w:p w14:paraId="798B1151" w14:textId="739AFDE6" w:rsidR="00501685" w:rsidRDefault="00501685">
      <w:pPr>
        <w:pStyle w:val="CommentText"/>
      </w:pPr>
      <w:r>
        <w:rPr>
          <w:rStyle w:val="CommentReference"/>
        </w:rPr>
        <w:annotationRef/>
      </w:r>
      <w:r>
        <w:t>Only granulometric analysis? Without chemical analysis? How did you manage to obtain the content of chemical elements? Please specify whether you have carried out chemical analyses in addition to particle size analysis.</w:t>
      </w:r>
    </w:p>
  </w:comment>
  <w:comment w:id="3" w:author="HP" w:date="2025-02-05T16:17:00Z" w:initials="H">
    <w:p w14:paraId="1C0B49AF" w14:textId="10F6E4D4" w:rsidR="00501685" w:rsidRDefault="00501685">
      <w:pPr>
        <w:pStyle w:val="CommentText"/>
      </w:pPr>
      <w:r>
        <w:rPr>
          <w:rStyle w:val="CommentReference"/>
        </w:rPr>
        <w:annotationRef/>
      </w:r>
      <w:r>
        <w:t>It is necessary to specify some numerical value in the results section to make it easier to assess your qualifiers</w:t>
      </w:r>
    </w:p>
  </w:comment>
  <w:comment w:id="14" w:author="HP" w:date="2025-02-05T16:28:00Z" w:initials="H">
    <w:p w14:paraId="79CF49BD" w14:textId="68BD67FB" w:rsidR="00724843" w:rsidRDefault="00724843">
      <w:pPr>
        <w:pStyle w:val="CommentText"/>
      </w:pPr>
      <w:r>
        <w:rPr>
          <w:rStyle w:val="CommentReference"/>
        </w:rPr>
        <w:annotationRef/>
      </w:r>
      <w:r>
        <w:t xml:space="preserve">Review this sentence in French to translate it into English </w:t>
      </w:r>
    </w:p>
  </w:comment>
  <w:comment w:id="20" w:author="HP" w:date="2025-02-05T16:39:00Z" w:initials="H">
    <w:p w14:paraId="15A1ED08" w14:textId="70815130" w:rsidR="00CA6B19" w:rsidRDefault="00CA6B19">
      <w:pPr>
        <w:pStyle w:val="CommentText"/>
      </w:pPr>
      <w:r>
        <w:rPr>
          <w:rStyle w:val="CommentReference"/>
        </w:rPr>
        <w:annotationRef/>
      </w:r>
      <w:r>
        <w:t>Rev</w:t>
      </w:r>
      <w:r w:rsidR="002B7EF2">
        <w:t>iew this sentence because from 0</w:t>
      </w:r>
      <w:r>
        <w:t>.43 to 0.11 is not an increase but a diminution</w:t>
      </w:r>
    </w:p>
  </w:comment>
  <w:comment w:id="21" w:author="HP" w:date="2025-02-05T16:44:00Z" w:initials="H">
    <w:p w14:paraId="4BBFD153" w14:textId="6D952673" w:rsidR="004F4E62" w:rsidRDefault="004F4E62">
      <w:pPr>
        <w:pStyle w:val="CommentText"/>
      </w:pPr>
      <w:r>
        <w:rPr>
          <w:rStyle w:val="CommentReference"/>
        </w:rPr>
        <w:annotationRef/>
      </w:r>
      <w:r>
        <w:t>Translate it in English</w:t>
      </w:r>
    </w:p>
  </w:comment>
  <w:comment w:id="22" w:author="HP" w:date="2025-02-05T16:45:00Z" w:initials="H">
    <w:p w14:paraId="2EEF1534" w14:textId="49A47067" w:rsidR="004F4E62" w:rsidRDefault="004F4E62">
      <w:pPr>
        <w:pStyle w:val="CommentText"/>
      </w:pPr>
      <w:r>
        <w:rPr>
          <w:rStyle w:val="CommentReference"/>
        </w:rPr>
        <w:annotationRef/>
      </w:r>
      <w:r>
        <w:t>Figure legend must be also translate in English</w:t>
      </w:r>
    </w:p>
  </w:comment>
  <w:comment w:id="26" w:author="HP" w:date="2025-02-05T16:50:00Z" w:initials="H">
    <w:p w14:paraId="0DF10D34" w14:textId="539E4F2A" w:rsidR="004F4E62" w:rsidRDefault="004F4E62">
      <w:pPr>
        <w:pStyle w:val="CommentText"/>
      </w:pPr>
      <w:r>
        <w:rPr>
          <w:rStyle w:val="CommentReference"/>
        </w:rPr>
        <w:annotationRef/>
      </w:r>
      <w:r>
        <w:t>Genera</w:t>
      </w:r>
      <w:r w:rsidR="008E4557">
        <w:t>l</w:t>
      </w:r>
      <w:bookmarkStart w:id="27" w:name="_GoBack"/>
      <w:bookmarkEnd w:id="27"/>
      <w:r>
        <w:t xml:space="preserve">ly, the elementary plots </w:t>
      </w:r>
      <w:r w:rsidR="00E70AB5">
        <w:t>surface is 2500m² (50m x 50m). If possible, y</w:t>
      </w:r>
      <w:r>
        <w:t xml:space="preserve">ou must </w:t>
      </w:r>
      <w:r w:rsidR="00E70AB5">
        <w:t>name the reference of the method that you choose for your study</w:t>
      </w:r>
    </w:p>
  </w:comment>
  <w:comment w:id="36" w:author="HP" w:date="2025-02-05T16:55:00Z" w:initials="H">
    <w:p w14:paraId="4FC2F44C" w14:textId="4CDBB44A" w:rsidR="00E70AB5" w:rsidRDefault="00E70AB5">
      <w:pPr>
        <w:pStyle w:val="CommentText"/>
      </w:pPr>
      <w:r>
        <w:rPr>
          <w:rStyle w:val="CommentReference"/>
        </w:rPr>
        <w:annotationRef/>
      </w:r>
      <w:r>
        <w:t>Your soil sample laboratory analysis is not described and you show that only granulometric analysis is done. How have you got the tenor of chemicals elements? You must review your methodology.</w:t>
      </w:r>
    </w:p>
  </w:comment>
  <w:comment w:id="50" w:author="HP" w:date="2025-02-05T17:02:00Z" w:initials="H">
    <w:p w14:paraId="135F1BDD" w14:textId="709D4397" w:rsidR="00E55FBD" w:rsidRDefault="00E55FBD">
      <w:pPr>
        <w:pStyle w:val="CommentText"/>
      </w:pPr>
      <w:r>
        <w:rPr>
          <w:rStyle w:val="CommentReference"/>
        </w:rPr>
        <w:annotationRef/>
      </w:r>
      <w:r>
        <w:t>Please, specify the numerical value of the density/ha of the dominant diameter classes per zone</w:t>
      </w:r>
    </w:p>
  </w:comment>
  <w:comment w:id="55" w:author="HP" w:date="2025-02-05T17:21:00Z" w:initials="H">
    <w:p w14:paraId="236934D4" w14:textId="0765E7C6" w:rsidR="00432821" w:rsidRDefault="00432821">
      <w:pPr>
        <w:pStyle w:val="CommentText"/>
      </w:pPr>
      <w:r>
        <w:rPr>
          <w:rStyle w:val="CommentReference"/>
        </w:rPr>
        <w:annotationRef/>
      </w:r>
      <w:r w:rsidR="001E1E5F">
        <w:t>Very little is said about the results of the chemical analysis the results in table 1 need to be better presented</w:t>
      </w:r>
    </w:p>
  </w:comment>
  <w:comment w:id="85" w:author="HP" w:date="2025-02-05T17:36:00Z" w:initials="H">
    <w:p w14:paraId="516DC954" w14:textId="30199881" w:rsidR="00194142" w:rsidRDefault="00194142">
      <w:pPr>
        <w:pStyle w:val="CommentText"/>
      </w:pPr>
      <w:r>
        <w:rPr>
          <w:rStyle w:val="CommentReference"/>
        </w:rPr>
        <w:annotationRef/>
      </w:r>
      <w:r>
        <w:t>Number of pages???</w:t>
      </w:r>
    </w:p>
  </w:comment>
  <w:comment w:id="131" w:author="HP" w:date="2025-02-05T17:37:00Z" w:initials="H">
    <w:p w14:paraId="60FC5B9C" w14:textId="376ADC62" w:rsidR="00194142" w:rsidRDefault="00194142">
      <w:pPr>
        <w:pStyle w:val="CommentText"/>
      </w:pPr>
      <w:r>
        <w:rPr>
          <w:rStyle w:val="CommentReference"/>
        </w:rPr>
        <w:annotationRef/>
      </w:r>
      <w:r>
        <w:t>Number of pages???</w:t>
      </w:r>
    </w:p>
  </w:comment>
  <w:comment w:id="157" w:author="HP" w:date="2025-02-05T17:38:00Z" w:initials="H">
    <w:p w14:paraId="19957F1C" w14:textId="03036A59" w:rsidR="00194142" w:rsidRDefault="00194142">
      <w:pPr>
        <w:pStyle w:val="CommentText"/>
      </w:pPr>
      <w:r>
        <w:rPr>
          <w:rStyle w:val="CommentReference"/>
        </w:rPr>
        <w:annotationRef/>
      </w:r>
      <w:r>
        <w:t>Reference incomplete. The type of document (master or thesis report) and the number of pages are missing</w:t>
      </w:r>
    </w:p>
  </w:comment>
  <w:comment w:id="166" w:author="HP" w:date="2025-02-05T17:42:00Z" w:initials="H">
    <w:p w14:paraId="30012448" w14:textId="35139C85" w:rsidR="00194142" w:rsidRDefault="00194142">
      <w:pPr>
        <w:pStyle w:val="CommentText"/>
      </w:pPr>
      <w:r>
        <w:rPr>
          <w:rStyle w:val="CommentReference"/>
        </w:rPr>
        <w:annotationRef/>
      </w:r>
      <w:r>
        <w:t>Number of pages???</w:t>
      </w:r>
    </w:p>
  </w:comment>
  <w:comment w:id="184" w:author="HP" w:date="2025-02-05T17:43:00Z" w:initials="H">
    <w:p w14:paraId="1C97999C" w14:textId="5EB5D5F6" w:rsidR="007E6562" w:rsidRDefault="007E6562">
      <w:pPr>
        <w:pStyle w:val="CommentText"/>
      </w:pPr>
      <w:r>
        <w:rPr>
          <w:rStyle w:val="CommentReference"/>
        </w:rPr>
        <w:annotationRef/>
      </w:r>
      <w:r>
        <w:t>Number of pages???</w:t>
      </w:r>
    </w:p>
  </w:comment>
  <w:comment w:id="195" w:author="HP" w:date="2025-02-05T17:43:00Z" w:initials="H">
    <w:p w14:paraId="3542D56D" w14:textId="3529B87E" w:rsidR="007E6562" w:rsidRDefault="007E6562">
      <w:pPr>
        <w:pStyle w:val="CommentText"/>
      </w:pPr>
      <w:r>
        <w:rPr>
          <w:rStyle w:val="CommentReference"/>
        </w:rPr>
        <w:annotationRef/>
      </w:r>
      <w:r>
        <w:t>Number of pages???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8B1151" w15:done="0"/>
  <w15:commentEx w15:paraId="1C0B49AF" w15:done="0"/>
  <w15:commentEx w15:paraId="79CF49BD" w15:done="0"/>
  <w15:commentEx w15:paraId="15A1ED08" w15:done="0"/>
  <w15:commentEx w15:paraId="4BBFD153" w15:done="0"/>
  <w15:commentEx w15:paraId="2EEF1534" w15:done="0"/>
  <w15:commentEx w15:paraId="0DF10D34" w15:done="0"/>
  <w15:commentEx w15:paraId="4FC2F44C" w15:done="0"/>
  <w15:commentEx w15:paraId="135F1BDD" w15:done="0"/>
  <w15:commentEx w15:paraId="236934D4" w15:done="0"/>
  <w15:commentEx w15:paraId="516DC954" w15:done="0"/>
  <w15:commentEx w15:paraId="60FC5B9C" w15:done="0"/>
  <w15:commentEx w15:paraId="19957F1C" w15:done="0"/>
  <w15:commentEx w15:paraId="30012448" w15:done="0"/>
  <w15:commentEx w15:paraId="1C97999C" w15:done="0"/>
  <w15:commentEx w15:paraId="3542D56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8B1151" w16cid:durableId="2B5074A2"/>
  <w16cid:commentId w16cid:paraId="1C0B49AF" w16cid:durableId="2B5074A3"/>
  <w16cid:commentId w16cid:paraId="79CF49BD" w16cid:durableId="2B5074A4"/>
  <w16cid:commentId w16cid:paraId="15A1ED08" w16cid:durableId="2B5074A5"/>
  <w16cid:commentId w16cid:paraId="4BBFD153" w16cid:durableId="2B5074A6"/>
  <w16cid:commentId w16cid:paraId="2EEF1534" w16cid:durableId="2B5074A7"/>
  <w16cid:commentId w16cid:paraId="0DF10D34" w16cid:durableId="2B5074A8"/>
  <w16cid:commentId w16cid:paraId="4FC2F44C" w16cid:durableId="2B5074A9"/>
  <w16cid:commentId w16cid:paraId="135F1BDD" w16cid:durableId="2B5074AA"/>
  <w16cid:commentId w16cid:paraId="236934D4" w16cid:durableId="2B5074AB"/>
  <w16cid:commentId w16cid:paraId="516DC954" w16cid:durableId="2B5074AC"/>
  <w16cid:commentId w16cid:paraId="60FC5B9C" w16cid:durableId="2B5074AD"/>
  <w16cid:commentId w16cid:paraId="19957F1C" w16cid:durableId="2B5074AE"/>
  <w16cid:commentId w16cid:paraId="30012448" w16cid:durableId="2B5074AF"/>
  <w16cid:commentId w16cid:paraId="1C97999C" w16cid:durableId="2B5074B0"/>
  <w16cid:commentId w16cid:paraId="3542D56D" w16cid:durableId="2B5074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82AC6" w14:textId="77777777" w:rsidR="00682B1D" w:rsidRDefault="00682B1D" w:rsidP="00872D0B">
      <w:r>
        <w:separator/>
      </w:r>
    </w:p>
  </w:endnote>
  <w:endnote w:type="continuationSeparator" w:id="0">
    <w:p w14:paraId="45B923D9" w14:textId="77777777" w:rsidR="00682B1D" w:rsidRDefault="00682B1D" w:rsidP="0087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A0BD" w14:textId="77777777" w:rsidR="00872D0B" w:rsidRDefault="00872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D01BB" w14:textId="77777777" w:rsidR="00872D0B" w:rsidRDefault="00872D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55E4F" w14:textId="77777777" w:rsidR="00872D0B" w:rsidRDefault="00872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EBA5B" w14:textId="77777777" w:rsidR="00682B1D" w:rsidRDefault="00682B1D" w:rsidP="00872D0B">
      <w:r>
        <w:separator/>
      </w:r>
    </w:p>
  </w:footnote>
  <w:footnote w:type="continuationSeparator" w:id="0">
    <w:p w14:paraId="75213AE6" w14:textId="77777777" w:rsidR="00682B1D" w:rsidRDefault="00682B1D" w:rsidP="00872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6A88D" w14:textId="59EB80EA" w:rsidR="00872D0B" w:rsidRDefault="00682B1D">
    <w:pPr>
      <w:pStyle w:val="Header"/>
    </w:pPr>
    <w:r>
      <w:rPr>
        <w:noProof/>
      </w:rPr>
      <w:pict w14:anchorId="0A9A3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0" o:spid="_x0000_s2050" type="#_x0000_t136" style="position:absolute;left:0;text-align:left;margin-left:0;margin-top:0;width:583.85pt;height:55.6pt;rotation:315;z-index:-251655168;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1240" w14:textId="611A2AB7" w:rsidR="00872D0B" w:rsidRDefault="00682B1D">
    <w:pPr>
      <w:pStyle w:val="Header"/>
    </w:pPr>
    <w:r>
      <w:rPr>
        <w:noProof/>
      </w:rPr>
      <w:pict w14:anchorId="65AAB6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61" o:spid="_x0000_s2051" type="#_x0000_t136" style="position:absolute;left:0;text-align:left;margin-left:0;margin-top:0;width:583.85pt;height:55.6pt;rotation:315;z-index:-251653120;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E4188" w14:textId="67A66C8E" w:rsidR="00872D0B" w:rsidRDefault="00682B1D">
    <w:pPr>
      <w:pStyle w:val="Header"/>
    </w:pPr>
    <w:r>
      <w:rPr>
        <w:noProof/>
      </w:rPr>
      <w:pict w14:anchorId="381D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0694359" o:spid="_x0000_s2049" type="#_x0000_t136" style="position:absolute;left:0;text-align:left;margin-left:0;margin-top:0;width:583.85pt;height:55.6pt;rotation:315;z-index:-251657216;mso-position-horizontal:center;mso-position-horizontal-relative:margin;mso-position-vertical:center;mso-position-vertical-relative:margin" o:allowincell="f" fillcolor="silver" stroked="f">
          <v:fill opacity=".5"/>
          <v:textpath style="font-family:&quot;Century&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E4E"/>
    <w:rsid w:val="00037104"/>
    <w:rsid w:val="00097446"/>
    <w:rsid w:val="000F6672"/>
    <w:rsid w:val="00167CAC"/>
    <w:rsid w:val="00194142"/>
    <w:rsid w:val="001E1E5F"/>
    <w:rsid w:val="00204694"/>
    <w:rsid w:val="00243676"/>
    <w:rsid w:val="00256D47"/>
    <w:rsid w:val="002B7EF2"/>
    <w:rsid w:val="00432821"/>
    <w:rsid w:val="004477B7"/>
    <w:rsid w:val="004C0314"/>
    <w:rsid w:val="004C6268"/>
    <w:rsid w:val="004F4E62"/>
    <w:rsid w:val="00501685"/>
    <w:rsid w:val="005C3B5D"/>
    <w:rsid w:val="00682B1D"/>
    <w:rsid w:val="006C1E35"/>
    <w:rsid w:val="0071272D"/>
    <w:rsid w:val="00724843"/>
    <w:rsid w:val="007B5624"/>
    <w:rsid w:val="007E6562"/>
    <w:rsid w:val="00872D0B"/>
    <w:rsid w:val="008B0F64"/>
    <w:rsid w:val="008B7747"/>
    <w:rsid w:val="008E4557"/>
    <w:rsid w:val="00A173EF"/>
    <w:rsid w:val="00A53A42"/>
    <w:rsid w:val="00BF43F2"/>
    <w:rsid w:val="00CA6B19"/>
    <w:rsid w:val="00D80B9F"/>
    <w:rsid w:val="00D86687"/>
    <w:rsid w:val="00DC28D3"/>
    <w:rsid w:val="00DD0131"/>
    <w:rsid w:val="00DE7D95"/>
    <w:rsid w:val="00DF6E4E"/>
    <w:rsid w:val="00E02D9F"/>
    <w:rsid w:val="00E55FBD"/>
    <w:rsid w:val="00E70AB5"/>
    <w:rsid w:val="00EA0056"/>
    <w:rsid w:val="00F305B8"/>
    <w:rsid w:val="00F725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4E6DCF"/>
  <w15:chartTrackingRefBased/>
  <w15:docId w15:val="{22BB5C9B-9EF4-4B27-A24B-E1DEBAA89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4E"/>
    <w:pPr>
      <w:widowControl w:val="0"/>
      <w:spacing w:after="0" w:line="240" w:lineRule="auto"/>
      <w:jc w:val="both"/>
    </w:pPr>
    <w:rPr>
      <w:rFonts w:ascii="Century" w:eastAsia="MS Mincho" w:hAnsi="Century" w:cs="Times New Roman"/>
      <w:kern w:val="2"/>
      <w:sz w:val="21"/>
      <w:szCs w:val="24"/>
      <w:lang w:val="en-US" w:eastAsia="ja-JP"/>
    </w:rPr>
  </w:style>
  <w:style w:type="paragraph" w:styleId="Heading2">
    <w:name w:val="heading 2"/>
    <w:basedOn w:val="Normal"/>
    <w:next w:val="Normal"/>
    <w:link w:val="Heading2Char"/>
    <w:uiPriority w:val="9"/>
    <w:unhideWhenUsed/>
    <w:qFormat/>
    <w:rsid w:val="00DF6E4E"/>
    <w:pPr>
      <w:keepNext/>
      <w:keepLines/>
      <w:widowControl/>
      <w:outlineLvl w:val="1"/>
    </w:pPr>
    <w:rPr>
      <w:rFonts w:ascii="Arial" w:eastAsiaTheme="majorEastAsia" w:hAnsi="Arial" w:cstheme="majorBidi"/>
      <w:b/>
      <w:bCs/>
      <w:kern w:val="0"/>
      <w:sz w:val="22"/>
      <w:szCs w:val="26"/>
      <w:lang w:eastAsia="en-US"/>
    </w:rPr>
  </w:style>
  <w:style w:type="paragraph" w:styleId="Heading3">
    <w:name w:val="heading 3"/>
    <w:basedOn w:val="Normal"/>
    <w:next w:val="Normal"/>
    <w:link w:val="Heading3Char"/>
    <w:uiPriority w:val="9"/>
    <w:semiHidden/>
    <w:unhideWhenUsed/>
    <w:qFormat/>
    <w:rsid w:val="00F305B8"/>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6E4E"/>
    <w:rPr>
      <w:rFonts w:ascii="Arial" w:eastAsiaTheme="majorEastAsia" w:hAnsi="Arial" w:cstheme="majorBidi"/>
      <w:b/>
      <w:bCs/>
      <w:szCs w:val="26"/>
      <w:lang w:val="en-US"/>
    </w:rPr>
  </w:style>
  <w:style w:type="table" w:styleId="TableGrid">
    <w:name w:val="Table Grid"/>
    <w:basedOn w:val="TableNormal"/>
    <w:rsid w:val="00DF6E4E"/>
    <w:pPr>
      <w:widowControl w:val="0"/>
      <w:spacing w:after="0" w:line="240" w:lineRule="auto"/>
      <w:jc w:val="both"/>
    </w:pPr>
    <w:rPr>
      <w:rFonts w:ascii="Century" w:eastAsia="MS Mincho" w:hAnsi="Century" w:cs="Times New Roman"/>
      <w:sz w:val="20"/>
      <w:szCs w:val="20"/>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Abstract">
    <w:name w:val="Short Abstract"/>
    <w:rsid w:val="00DF6E4E"/>
    <w:rPr>
      <w:rFonts w:ascii="Times New Roman" w:eastAsia="Times New Roman" w:hAnsi="Times New Roman"/>
      <w:sz w:val="20"/>
    </w:rPr>
  </w:style>
  <w:style w:type="character" w:styleId="Hyperlink">
    <w:name w:val="Hyperlink"/>
    <w:rsid w:val="00DF6E4E"/>
    <w:rPr>
      <w:color w:val="0000FF"/>
      <w:u w:val="single"/>
    </w:rPr>
  </w:style>
  <w:style w:type="character" w:styleId="CommentReference">
    <w:name w:val="annotation reference"/>
    <w:basedOn w:val="DefaultParagraphFont"/>
    <w:uiPriority w:val="99"/>
    <w:semiHidden/>
    <w:unhideWhenUsed/>
    <w:rsid w:val="00DF6E4E"/>
    <w:rPr>
      <w:sz w:val="16"/>
      <w:szCs w:val="16"/>
    </w:rPr>
  </w:style>
  <w:style w:type="paragraph" w:styleId="CommentText">
    <w:name w:val="annotation text"/>
    <w:basedOn w:val="Normal"/>
    <w:link w:val="CommentTextChar"/>
    <w:uiPriority w:val="99"/>
    <w:semiHidden/>
    <w:unhideWhenUsed/>
    <w:rsid w:val="00DF6E4E"/>
    <w:rPr>
      <w:sz w:val="20"/>
      <w:szCs w:val="20"/>
    </w:rPr>
  </w:style>
  <w:style w:type="character" w:customStyle="1" w:styleId="CommentTextChar">
    <w:name w:val="Comment Text Char"/>
    <w:basedOn w:val="DefaultParagraphFont"/>
    <w:link w:val="CommentText"/>
    <w:uiPriority w:val="99"/>
    <w:semiHidden/>
    <w:rsid w:val="00DF6E4E"/>
    <w:rPr>
      <w:rFonts w:ascii="Century" w:eastAsia="MS Mincho" w:hAnsi="Century" w:cs="Times New Roman"/>
      <w:kern w:val="2"/>
      <w:sz w:val="20"/>
      <w:szCs w:val="20"/>
      <w:lang w:val="en-US" w:eastAsia="ja-JP"/>
    </w:rPr>
  </w:style>
  <w:style w:type="character" w:styleId="Strong">
    <w:name w:val="Strong"/>
    <w:basedOn w:val="DefaultParagraphFont"/>
    <w:uiPriority w:val="22"/>
    <w:qFormat/>
    <w:rsid w:val="00DF6E4E"/>
    <w:rPr>
      <w:b/>
      <w:bCs/>
    </w:rPr>
  </w:style>
  <w:style w:type="paragraph" w:styleId="HTMLPreformatted">
    <w:name w:val="HTML Preformatted"/>
    <w:basedOn w:val="Normal"/>
    <w:link w:val="HTMLPreformattedChar"/>
    <w:uiPriority w:val="99"/>
    <w:unhideWhenUsed/>
    <w:rsid w:val="00DF6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val="fr-FR" w:eastAsia="fr-FR"/>
    </w:rPr>
  </w:style>
  <w:style w:type="character" w:customStyle="1" w:styleId="HTMLPreformattedChar">
    <w:name w:val="HTML Preformatted Char"/>
    <w:basedOn w:val="DefaultParagraphFont"/>
    <w:link w:val="HTMLPreformatted"/>
    <w:uiPriority w:val="99"/>
    <w:rsid w:val="00DF6E4E"/>
    <w:rPr>
      <w:rFonts w:ascii="Courier New" w:eastAsia="Times New Roman" w:hAnsi="Courier New" w:cs="Courier New"/>
      <w:sz w:val="20"/>
      <w:szCs w:val="20"/>
      <w:lang w:eastAsia="fr-FR"/>
    </w:rPr>
  </w:style>
  <w:style w:type="character" w:customStyle="1" w:styleId="y2iqfc">
    <w:name w:val="y2iqfc"/>
    <w:basedOn w:val="DefaultParagraphFont"/>
    <w:rsid w:val="00DF6E4E"/>
  </w:style>
  <w:style w:type="paragraph" w:styleId="BalloonText">
    <w:name w:val="Balloon Text"/>
    <w:basedOn w:val="Normal"/>
    <w:link w:val="BalloonTextChar"/>
    <w:uiPriority w:val="99"/>
    <w:semiHidden/>
    <w:unhideWhenUsed/>
    <w:rsid w:val="00DF6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E4E"/>
    <w:rPr>
      <w:rFonts w:ascii="Segoe UI" w:eastAsia="MS Mincho" w:hAnsi="Segoe UI" w:cs="Segoe UI"/>
      <w:kern w:val="2"/>
      <w:sz w:val="18"/>
      <w:szCs w:val="18"/>
      <w:lang w:val="en-US" w:eastAsia="ja-JP"/>
    </w:rPr>
  </w:style>
  <w:style w:type="character" w:customStyle="1" w:styleId="Heading3Char">
    <w:name w:val="Heading 3 Char"/>
    <w:basedOn w:val="DefaultParagraphFont"/>
    <w:link w:val="Heading3"/>
    <w:uiPriority w:val="9"/>
    <w:semiHidden/>
    <w:rsid w:val="00F305B8"/>
    <w:rPr>
      <w:rFonts w:asciiTheme="majorHAnsi" w:eastAsiaTheme="majorEastAsia" w:hAnsiTheme="majorHAnsi" w:cstheme="majorBidi"/>
      <w:color w:val="1F4D78" w:themeColor="accent1" w:themeShade="7F"/>
      <w:kern w:val="2"/>
      <w:sz w:val="24"/>
      <w:szCs w:val="24"/>
      <w:lang w:val="en-US" w:eastAsia="ja-JP"/>
    </w:rPr>
  </w:style>
  <w:style w:type="character" w:customStyle="1" w:styleId="UnresolvedMention1">
    <w:name w:val="Unresolved Mention1"/>
    <w:basedOn w:val="DefaultParagraphFont"/>
    <w:uiPriority w:val="99"/>
    <w:semiHidden/>
    <w:unhideWhenUsed/>
    <w:rsid w:val="00F305B8"/>
    <w:rPr>
      <w:color w:val="605E5C"/>
      <w:shd w:val="clear" w:color="auto" w:fill="E1DFDD"/>
    </w:rPr>
  </w:style>
  <w:style w:type="paragraph" w:styleId="ListParagraph">
    <w:name w:val="List Paragraph"/>
    <w:basedOn w:val="Normal"/>
    <w:uiPriority w:val="34"/>
    <w:qFormat/>
    <w:rsid w:val="00F305B8"/>
    <w:pPr>
      <w:ind w:left="720"/>
      <w:contextualSpacing/>
    </w:pPr>
  </w:style>
  <w:style w:type="paragraph" w:styleId="Header">
    <w:name w:val="header"/>
    <w:basedOn w:val="Normal"/>
    <w:link w:val="HeaderChar"/>
    <w:uiPriority w:val="99"/>
    <w:unhideWhenUsed/>
    <w:rsid w:val="00872D0B"/>
    <w:pPr>
      <w:tabs>
        <w:tab w:val="center" w:pos="4680"/>
        <w:tab w:val="right" w:pos="9360"/>
      </w:tabs>
    </w:pPr>
  </w:style>
  <w:style w:type="character" w:customStyle="1" w:styleId="HeaderChar">
    <w:name w:val="Header Char"/>
    <w:basedOn w:val="DefaultParagraphFont"/>
    <w:link w:val="Header"/>
    <w:uiPriority w:val="99"/>
    <w:rsid w:val="00872D0B"/>
    <w:rPr>
      <w:rFonts w:ascii="Century" w:eastAsia="MS Mincho" w:hAnsi="Century" w:cs="Times New Roman"/>
      <w:kern w:val="2"/>
      <w:sz w:val="21"/>
      <w:szCs w:val="24"/>
      <w:lang w:val="en-US" w:eastAsia="ja-JP"/>
    </w:rPr>
  </w:style>
  <w:style w:type="paragraph" w:styleId="Footer">
    <w:name w:val="footer"/>
    <w:basedOn w:val="Normal"/>
    <w:link w:val="FooterChar"/>
    <w:uiPriority w:val="99"/>
    <w:unhideWhenUsed/>
    <w:rsid w:val="00872D0B"/>
    <w:pPr>
      <w:tabs>
        <w:tab w:val="center" w:pos="4680"/>
        <w:tab w:val="right" w:pos="9360"/>
      </w:tabs>
    </w:pPr>
  </w:style>
  <w:style w:type="character" w:customStyle="1" w:styleId="FooterChar">
    <w:name w:val="Footer Char"/>
    <w:basedOn w:val="DefaultParagraphFont"/>
    <w:link w:val="Footer"/>
    <w:uiPriority w:val="99"/>
    <w:rsid w:val="00872D0B"/>
    <w:rPr>
      <w:rFonts w:ascii="Century" w:eastAsia="MS Mincho" w:hAnsi="Century" w:cs="Times New Roman"/>
      <w:kern w:val="2"/>
      <w:sz w:val="21"/>
      <w:szCs w:val="24"/>
      <w:lang w:val="en-US" w:eastAsia="ja-JP"/>
    </w:rPr>
  </w:style>
  <w:style w:type="paragraph" w:styleId="CommentSubject">
    <w:name w:val="annotation subject"/>
    <w:basedOn w:val="CommentText"/>
    <w:next w:val="CommentText"/>
    <w:link w:val="CommentSubjectChar"/>
    <w:uiPriority w:val="99"/>
    <w:semiHidden/>
    <w:unhideWhenUsed/>
    <w:rsid w:val="00501685"/>
    <w:rPr>
      <w:b/>
      <w:bCs/>
    </w:rPr>
  </w:style>
  <w:style w:type="character" w:customStyle="1" w:styleId="CommentSubjectChar">
    <w:name w:val="Comment Subject Char"/>
    <w:basedOn w:val="CommentTextChar"/>
    <w:link w:val="CommentSubject"/>
    <w:uiPriority w:val="99"/>
    <w:semiHidden/>
    <w:rsid w:val="00501685"/>
    <w:rPr>
      <w:rFonts w:ascii="Century" w:eastAsia="MS Mincho" w:hAnsi="Century" w:cs="Times New Roman"/>
      <w:b/>
      <w:bCs/>
      <w:kern w:val="2"/>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29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www.r-project.org"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4C6FC-1E9F-407F-A02B-E444601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2594</Words>
  <Characters>14787</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1138</cp:lastModifiedBy>
  <cp:revision>27</cp:revision>
  <dcterms:created xsi:type="dcterms:W3CDTF">2025-02-02T09:50:00Z</dcterms:created>
  <dcterms:modified xsi:type="dcterms:W3CDTF">2025-02-07T06:32:00Z</dcterms:modified>
</cp:coreProperties>
</file>