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C4280" w14:textId="77777777" w:rsidR="00E82A19" w:rsidRDefault="006C657F" w:rsidP="006C657F">
      <w:pPr>
        <w:jc w:val="right"/>
        <w:rPr>
          <w:rFonts w:ascii="Arial" w:hAnsi="Arial" w:cs="Arial"/>
          <w:b/>
          <w:sz w:val="36"/>
          <w:szCs w:val="36"/>
        </w:rPr>
      </w:pPr>
      <w:r w:rsidRPr="006C657F">
        <w:rPr>
          <w:rFonts w:ascii="Arial" w:hAnsi="Arial" w:cs="Arial"/>
          <w:b/>
          <w:sz w:val="36"/>
          <w:szCs w:val="36"/>
        </w:rPr>
        <w:t>Proximate composition and sensory properties of maize pap fortified with peanut and muskmelon flours.</w:t>
      </w:r>
    </w:p>
    <w:p w14:paraId="25B2D667" w14:textId="77777777" w:rsidR="00B324F1" w:rsidRDefault="00B324F1" w:rsidP="006C657F">
      <w:pPr>
        <w:jc w:val="right"/>
        <w:rPr>
          <w:rFonts w:ascii="Arial" w:hAnsi="Arial" w:cs="Arial"/>
          <w:b/>
          <w:sz w:val="36"/>
          <w:szCs w:val="36"/>
        </w:rPr>
      </w:pPr>
    </w:p>
    <w:p w14:paraId="3CD49AD2" w14:textId="77777777" w:rsidR="002E3333" w:rsidRDefault="002E3333" w:rsidP="006C657F">
      <w:pPr>
        <w:jc w:val="right"/>
        <w:rPr>
          <w:rFonts w:ascii="Arial" w:hAnsi="Arial" w:cs="Arial"/>
          <w:i/>
          <w:sz w:val="20"/>
          <w:szCs w:val="20"/>
        </w:rPr>
      </w:pPr>
    </w:p>
    <w:p w14:paraId="43443478" w14:textId="77777777" w:rsidR="002E3333" w:rsidRDefault="002E3333" w:rsidP="002E3333">
      <w:pPr>
        <w:jc w:val="both"/>
        <w:rPr>
          <w:rFonts w:ascii="Arial" w:hAnsi="Arial" w:cs="Arial"/>
          <w:sz w:val="20"/>
          <w:szCs w:val="20"/>
        </w:rPr>
      </w:pPr>
    </w:p>
    <w:p w14:paraId="2A9DB2B1" w14:textId="77777777" w:rsidR="002E3333" w:rsidRDefault="002E3333" w:rsidP="002E3333">
      <w:pPr>
        <w:rPr>
          <w:rFonts w:ascii="Arial" w:hAnsi="Arial" w:cs="Arial"/>
          <w:b/>
          <w:sz w:val="20"/>
          <w:szCs w:val="20"/>
        </w:rPr>
      </w:pPr>
      <w:r w:rsidRPr="002E3333">
        <w:rPr>
          <w:rFonts w:ascii="Arial" w:hAnsi="Arial" w:cs="Arial"/>
          <w:b/>
        </w:rPr>
        <w:t>ABSTRACT</w:t>
      </w:r>
      <w:r>
        <w:rPr>
          <w:rFonts w:ascii="Arial" w:hAnsi="Arial" w:cs="Arial"/>
          <w:b/>
          <w:sz w:val="20"/>
          <w:szCs w:val="20"/>
        </w:rPr>
        <w:t xml:space="preserve"> </w:t>
      </w:r>
    </w:p>
    <w:p w14:paraId="7EDCF4A2" w14:textId="77777777" w:rsidR="002E3333" w:rsidRPr="002E3333" w:rsidRDefault="002E3333" w:rsidP="002E3333">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4EA0AB7E" wp14:editId="04DFDE10">
                <wp:simplePos x="0" y="0"/>
                <wp:positionH relativeFrom="column">
                  <wp:posOffset>-96819</wp:posOffset>
                </wp:positionH>
                <wp:positionV relativeFrom="paragraph">
                  <wp:posOffset>92449</wp:posOffset>
                </wp:positionV>
                <wp:extent cx="6098764" cy="2409712"/>
                <wp:effectExtent l="0" t="0" r="16510" b="10160"/>
                <wp:wrapNone/>
                <wp:docPr id="1" name="Text Box 1"/>
                <wp:cNvGraphicFramePr/>
                <a:graphic xmlns:a="http://schemas.openxmlformats.org/drawingml/2006/main">
                  <a:graphicData uri="http://schemas.microsoft.com/office/word/2010/wordprocessingShape">
                    <wps:wsp>
                      <wps:cNvSpPr txBox="1"/>
                      <wps:spPr>
                        <a:xfrm>
                          <a:off x="0" y="0"/>
                          <a:ext cx="6098764" cy="24097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1C02CD" w14:textId="14AB7456" w:rsidR="002E3333" w:rsidRPr="002E3333" w:rsidRDefault="00C35BB7" w:rsidP="00C35BB7">
                            <w:pPr>
                              <w:jc w:val="both"/>
                              <w:rPr>
                                <w:rFonts w:ascii="Arial" w:hAnsi="Arial" w:cs="Arial"/>
                                <w:sz w:val="20"/>
                                <w:szCs w:val="20"/>
                              </w:rPr>
                            </w:pPr>
                            <w:r>
                              <w:rPr>
                                <w:rFonts w:ascii="Arial" w:hAnsi="Arial" w:cs="Arial"/>
                                <w:sz w:val="20"/>
                                <w:szCs w:val="20"/>
                              </w:rPr>
                              <w:t>The nutritional inadequacy of exclusive breast feeding becomes evident from six months onwards, highlighting the importance of introducing complementary foods to ensure optimal infant nutrition. This investigation focused on formulating a nutritionally balanced complementary diet by blending peanut, muskmelon with maize pap using completely randomized design in rations 100 %, 4:10:86 %, 6:10:84%, 2:15:83%, 10:10:80%, 5:15:80%, 8:20:72%, 10:20:70% and 15:20:65%. These samples were evaluated for proximate composition and sensory properties. Standard method</w:t>
                            </w:r>
                            <w:r w:rsidR="001676DF">
                              <w:rPr>
                                <w:rFonts w:ascii="Arial" w:hAnsi="Arial" w:cs="Arial"/>
                                <w:sz w:val="20"/>
                                <w:szCs w:val="20"/>
                              </w:rPr>
                              <w:t xml:space="preserve">s of AOAC were used to </w:t>
                            </w:r>
                            <w:del w:id="0" w:author="PC" w:date="2025-02-08T20:35:00Z">
                              <w:r w:rsidR="00FC42DF" w:rsidDel="00614C6B">
                                <w:rPr>
                                  <w:rFonts w:ascii="Arial" w:hAnsi="Arial" w:cs="Arial"/>
                                  <w:sz w:val="20"/>
                                  <w:szCs w:val="20"/>
                                </w:rPr>
                                <w:delText>analysed</w:delText>
                              </w:r>
                            </w:del>
                            <w:ins w:id="1" w:author="PC" w:date="2025-02-08T20:35:00Z">
                              <w:r w:rsidR="00614C6B">
                                <w:rPr>
                                  <w:rFonts w:ascii="Arial" w:hAnsi="Arial" w:cs="Arial"/>
                                  <w:sz w:val="20"/>
                                  <w:szCs w:val="20"/>
                                </w:rPr>
                                <w:t>analyses</w:t>
                              </w:r>
                            </w:ins>
                            <w:r w:rsidR="00FC42DF">
                              <w:rPr>
                                <w:rFonts w:ascii="Arial" w:hAnsi="Arial" w:cs="Arial"/>
                                <w:sz w:val="20"/>
                                <w:szCs w:val="20"/>
                              </w:rPr>
                              <w:t>. The</w:t>
                            </w:r>
                            <w:r>
                              <w:rPr>
                                <w:rFonts w:ascii="Arial" w:hAnsi="Arial" w:cs="Arial"/>
                                <w:sz w:val="20"/>
                                <w:szCs w:val="20"/>
                              </w:rPr>
                              <w:t xml:space="preserve"> nutritional composition while sensory evaluation of the pap prepared involved the use of 9-point Hedonic scale. The moisture, ash, </w:t>
                            </w:r>
                            <w:del w:id="2" w:author="PC" w:date="2025-02-08T20:34:00Z">
                              <w:r w:rsidDel="00614C6B">
                                <w:rPr>
                                  <w:rFonts w:ascii="Arial" w:hAnsi="Arial" w:cs="Arial"/>
                                  <w:sz w:val="20"/>
                                  <w:szCs w:val="20"/>
                                </w:rPr>
                                <w:delText>fibre</w:delText>
                              </w:r>
                            </w:del>
                            <w:ins w:id="3" w:author="PC" w:date="2025-02-08T20:34:00Z">
                              <w:r w:rsidR="00614C6B">
                                <w:rPr>
                                  <w:rFonts w:ascii="Arial" w:hAnsi="Arial" w:cs="Arial"/>
                                  <w:sz w:val="20"/>
                                  <w:szCs w:val="20"/>
                                </w:rPr>
                                <w:t>fiber</w:t>
                              </w:r>
                            </w:ins>
                            <w:r>
                              <w:rPr>
                                <w:rFonts w:ascii="Arial" w:hAnsi="Arial" w:cs="Arial"/>
                                <w:sz w:val="20"/>
                                <w:szCs w:val="20"/>
                              </w:rPr>
                              <w:t xml:space="preserve">, fat, protein and carbohydrate contents ranged from 10.33% to 12.83%, 4.60% to 7.90%, 4.13% to 4.98%, 5.12% to 9.24%, 9.23% to 11.13% and 56.51% to 64.34%, respectively. The sensory attributes of the pap samples varied significantly in terms of aroma, taste, </w:t>
                            </w:r>
                            <w:del w:id="4" w:author="PC" w:date="2025-02-08T20:36:00Z">
                              <w:r w:rsidDel="00AA55C4">
                                <w:rPr>
                                  <w:rFonts w:ascii="Arial" w:hAnsi="Arial" w:cs="Arial"/>
                                  <w:sz w:val="20"/>
                                  <w:szCs w:val="20"/>
                                </w:rPr>
                                <w:delText>colour</w:delText>
                              </w:r>
                            </w:del>
                            <w:ins w:id="5" w:author="PC" w:date="2025-02-08T20:36:00Z">
                              <w:r w:rsidR="00AA55C4">
                                <w:rPr>
                                  <w:rFonts w:ascii="Arial" w:hAnsi="Arial" w:cs="Arial"/>
                                  <w:sz w:val="20"/>
                                  <w:szCs w:val="20"/>
                                </w:rPr>
                                <w:t>color</w:t>
                              </w:r>
                            </w:ins>
                            <w:r>
                              <w:rPr>
                                <w:rFonts w:ascii="Arial" w:hAnsi="Arial" w:cs="Arial"/>
                                <w:sz w:val="20"/>
                                <w:szCs w:val="20"/>
                              </w:rPr>
                              <w:t>, appearance, texture and overall acceptability. It was observed that pap fortified with 15:20:65% was the most preferred in terms of taste and appearance. With this, it will be added to the list of pap meal as weaning food for infants and young children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6pt;margin-top:7.3pt;width:480.2pt;height:18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" fillcolor="white [3201]" strokeweight=".5pt">
                <v:textbox>
                  <w:txbxContent>
                    <w:p w14:paraId="541C02CD" w14:textId="14AB7456" w:rsidR="002E3333" w:rsidRPr="002E3333" w:rsidRDefault="00C35BB7" w:rsidP="00C35BB7">
                      <w:pPr>
                        <w:jc w:val="both"/>
                        <w:rPr>
                          <w:rFonts w:ascii="Arial" w:hAnsi="Arial" w:cs="Arial"/>
                          <w:sz w:val="20"/>
                          <w:szCs w:val="20"/>
                        </w:rPr>
                      </w:pPr>
                      <w:r>
                        <w:rPr>
                          <w:rFonts w:ascii="Arial" w:hAnsi="Arial" w:cs="Arial"/>
                          <w:sz w:val="20"/>
                          <w:szCs w:val="20"/>
                        </w:rPr>
                        <w:t>The nutritional inadequacy of exclusive breast feeding becomes evident from six months onwards, highlighting the importance of introducing complementary foods to ensure optimal infant nutrition. This investigation focused on formulating a nutritionally balanced complementary diet by blending peanut, muskmelon with maize pap using completely randomized design in rations 100 %, 4:10:86 %, 6:10:84%, 2:15:83%, 10:10:80%, 5:15:80%, 8:20:72%, 10:20:70% and 15:20:65%. These samples were evaluated for proximate composition and sensory properties. Standard method</w:t>
                      </w:r>
                      <w:r w:rsidR="001676DF">
                        <w:rPr>
                          <w:rFonts w:ascii="Arial" w:hAnsi="Arial" w:cs="Arial"/>
                          <w:sz w:val="20"/>
                          <w:szCs w:val="20"/>
                        </w:rPr>
                        <w:t xml:space="preserve">s of AOAC were used to </w:t>
                      </w:r>
                      <w:del w:id="6" w:author="PC" w:date="2025-02-08T20:35:00Z">
                        <w:r w:rsidR="00FC42DF" w:rsidDel="00614C6B">
                          <w:rPr>
                            <w:rFonts w:ascii="Arial" w:hAnsi="Arial" w:cs="Arial"/>
                            <w:sz w:val="20"/>
                            <w:szCs w:val="20"/>
                          </w:rPr>
                          <w:delText>analysed</w:delText>
                        </w:r>
                      </w:del>
                      <w:ins w:id="7" w:author="PC" w:date="2025-02-08T20:35:00Z">
                        <w:r w:rsidR="00614C6B">
                          <w:rPr>
                            <w:rFonts w:ascii="Arial" w:hAnsi="Arial" w:cs="Arial"/>
                            <w:sz w:val="20"/>
                            <w:szCs w:val="20"/>
                          </w:rPr>
                          <w:t>analyses</w:t>
                        </w:r>
                      </w:ins>
                      <w:r w:rsidR="00FC42DF">
                        <w:rPr>
                          <w:rFonts w:ascii="Arial" w:hAnsi="Arial" w:cs="Arial"/>
                          <w:sz w:val="20"/>
                          <w:szCs w:val="20"/>
                        </w:rPr>
                        <w:t>. The</w:t>
                      </w:r>
                      <w:r>
                        <w:rPr>
                          <w:rFonts w:ascii="Arial" w:hAnsi="Arial" w:cs="Arial"/>
                          <w:sz w:val="20"/>
                          <w:szCs w:val="20"/>
                        </w:rPr>
                        <w:t xml:space="preserve"> nutritional composition while sensory evaluation of the pap prepared involved the use of 9-point Hedonic scale. The moisture, ash, </w:t>
                      </w:r>
                      <w:del w:id="8" w:author="PC" w:date="2025-02-08T20:34:00Z">
                        <w:r w:rsidDel="00614C6B">
                          <w:rPr>
                            <w:rFonts w:ascii="Arial" w:hAnsi="Arial" w:cs="Arial"/>
                            <w:sz w:val="20"/>
                            <w:szCs w:val="20"/>
                          </w:rPr>
                          <w:delText>fibre</w:delText>
                        </w:r>
                      </w:del>
                      <w:ins w:id="9" w:author="PC" w:date="2025-02-08T20:34:00Z">
                        <w:r w:rsidR="00614C6B">
                          <w:rPr>
                            <w:rFonts w:ascii="Arial" w:hAnsi="Arial" w:cs="Arial"/>
                            <w:sz w:val="20"/>
                            <w:szCs w:val="20"/>
                          </w:rPr>
                          <w:t>fiber</w:t>
                        </w:r>
                      </w:ins>
                      <w:r>
                        <w:rPr>
                          <w:rFonts w:ascii="Arial" w:hAnsi="Arial" w:cs="Arial"/>
                          <w:sz w:val="20"/>
                          <w:szCs w:val="20"/>
                        </w:rPr>
                        <w:t xml:space="preserve">, fat, protein and carbohydrate contents ranged from 10.33% to 12.83%, 4.60% to 7.90%, 4.13% to 4.98%, 5.12% to 9.24%, 9.23% to 11.13% and 56.51% to 64.34%, respectively. The sensory attributes of the pap samples varied significantly in terms of aroma, taste, </w:t>
                      </w:r>
                      <w:del w:id="10" w:author="PC" w:date="2025-02-08T20:36:00Z">
                        <w:r w:rsidDel="00AA55C4">
                          <w:rPr>
                            <w:rFonts w:ascii="Arial" w:hAnsi="Arial" w:cs="Arial"/>
                            <w:sz w:val="20"/>
                            <w:szCs w:val="20"/>
                          </w:rPr>
                          <w:delText>colour</w:delText>
                        </w:r>
                      </w:del>
                      <w:ins w:id="11" w:author="PC" w:date="2025-02-08T20:36:00Z">
                        <w:r w:rsidR="00AA55C4">
                          <w:rPr>
                            <w:rFonts w:ascii="Arial" w:hAnsi="Arial" w:cs="Arial"/>
                            <w:sz w:val="20"/>
                            <w:szCs w:val="20"/>
                          </w:rPr>
                          <w:t>color</w:t>
                        </w:r>
                      </w:ins>
                      <w:r>
                        <w:rPr>
                          <w:rFonts w:ascii="Arial" w:hAnsi="Arial" w:cs="Arial"/>
                          <w:sz w:val="20"/>
                          <w:szCs w:val="20"/>
                        </w:rPr>
                        <w:t>, appearance, texture and overall acceptability. It was observed that pap fortified with 15:20:65% was the most preferred in terms of taste and appearance. With this, it will be added to the list of pap meal as weaning food for infants and young children</w:t>
                      </w:r>
                    </w:p>
                  </w:txbxContent>
                </v:textbox>
              </v:shape>
            </w:pict>
          </mc:Fallback>
        </mc:AlternateContent>
      </w:r>
    </w:p>
    <w:p w14:paraId="7DA1DDDD" w14:textId="77777777" w:rsidR="002E3333" w:rsidRPr="002E3333" w:rsidRDefault="002E3333" w:rsidP="006C657F">
      <w:pPr>
        <w:jc w:val="right"/>
        <w:rPr>
          <w:rFonts w:ascii="Arial" w:hAnsi="Arial" w:cs="Arial"/>
          <w:i/>
          <w:sz w:val="20"/>
          <w:szCs w:val="20"/>
        </w:rPr>
      </w:pPr>
    </w:p>
    <w:p w14:paraId="45C96098" w14:textId="77777777" w:rsidR="00C35BB7" w:rsidRDefault="00C35BB7">
      <w:pPr>
        <w:rPr>
          <w:rFonts w:ascii="Arial" w:hAnsi="Arial" w:cs="Arial"/>
          <w:i/>
          <w:sz w:val="20"/>
          <w:szCs w:val="20"/>
        </w:rPr>
      </w:pPr>
    </w:p>
    <w:p w14:paraId="598B840E" w14:textId="77777777" w:rsidR="00C35BB7" w:rsidRPr="00C35BB7" w:rsidRDefault="00C35BB7" w:rsidP="00C35BB7">
      <w:pPr>
        <w:rPr>
          <w:rFonts w:ascii="Arial" w:hAnsi="Arial" w:cs="Arial"/>
          <w:sz w:val="20"/>
          <w:szCs w:val="20"/>
        </w:rPr>
      </w:pPr>
    </w:p>
    <w:p w14:paraId="5855E8F2" w14:textId="77777777" w:rsidR="00C35BB7" w:rsidRPr="00C35BB7" w:rsidRDefault="00C35BB7" w:rsidP="00C35BB7">
      <w:pPr>
        <w:rPr>
          <w:rFonts w:ascii="Arial" w:hAnsi="Arial" w:cs="Arial"/>
          <w:sz w:val="20"/>
          <w:szCs w:val="20"/>
        </w:rPr>
      </w:pPr>
    </w:p>
    <w:p w14:paraId="72D68046" w14:textId="77777777" w:rsidR="00C35BB7" w:rsidRPr="00C35BB7" w:rsidRDefault="00C35BB7" w:rsidP="00C35BB7">
      <w:pPr>
        <w:rPr>
          <w:rFonts w:ascii="Arial" w:hAnsi="Arial" w:cs="Arial"/>
          <w:sz w:val="20"/>
          <w:szCs w:val="20"/>
        </w:rPr>
      </w:pPr>
    </w:p>
    <w:p w14:paraId="2A040101" w14:textId="77777777" w:rsidR="00C35BB7" w:rsidRPr="00C35BB7" w:rsidRDefault="00C35BB7" w:rsidP="00C35BB7">
      <w:pPr>
        <w:rPr>
          <w:rFonts w:ascii="Arial" w:hAnsi="Arial" w:cs="Arial"/>
          <w:sz w:val="20"/>
          <w:szCs w:val="20"/>
        </w:rPr>
      </w:pPr>
    </w:p>
    <w:p w14:paraId="76A75BB3" w14:textId="77777777" w:rsidR="00C35BB7" w:rsidRPr="00C35BB7" w:rsidRDefault="00C35BB7" w:rsidP="00C35BB7">
      <w:pPr>
        <w:rPr>
          <w:rFonts w:ascii="Arial" w:hAnsi="Arial" w:cs="Arial"/>
          <w:sz w:val="20"/>
          <w:szCs w:val="20"/>
        </w:rPr>
      </w:pPr>
    </w:p>
    <w:p w14:paraId="0D75E827" w14:textId="77777777" w:rsidR="00C35BB7" w:rsidRPr="00C35BB7" w:rsidRDefault="00C35BB7" w:rsidP="00C35BB7">
      <w:pPr>
        <w:rPr>
          <w:rFonts w:ascii="Arial" w:hAnsi="Arial" w:cs="Arial"/>
          <w:sz w:val="20"/>
          <w:szCs w:val="20"/>
        </w:rPr>
      </w:pPr>
    </w:p>
    <w:p w14:paraId="7F57D909" w14:textId="77777777" w:rsidR="00C35BB7" w:rsidRDefault="00C35BB7" w:rsidP="00C35BB7">
      <w:pPr>
        <w:rPr>
          <w:rFonts w:ascii="Arial" w:hAnsi="Arial" w:cs="Arial"/>
          <w:sz w:val="20"/>
          <w:szCs w:val="20"/>
        </w:rPr>
      </w:pPr>
    </w:p>
    <w:p w14:paraId="682E294D" w14:textId="77777777" w:rsidR="00C35BB7" w:rsidRDefault="00C35BB7" w:rsidP="00C35BB7">
      <w:pPr>
        <w:jc w:val="both"/>
        <w:rPr>
          <w:rFonts w:ascii="Arial" w:hAnsi="Arial" w:cs="Arial"/>
          <w:i/>
          <w:sz w:val="20"/>
          <w:szCs w:val="20"/>
        </w:rPr>
      </w:pPr>
      <w:r w:rsidRPr="00C35BB7">
        <w:rPr>
          <w:rFonts w:ascii="Arial" w:hAnsi="Arial" w:cs="Arial"/>
          <w:i/>
          <w:sz w:val="20"/>
          <w:szCs w:val="20"/>
        </w:rPr>
        <w:t>Keywords:</w:t>
      </w:r>
      <w:r>
        <w:rPr>
          <w:rFonts w:ascii="Arial" w:hAnsi="Arial" w:cs="Arial"/>
          <w:i/>
          <w:sz w:val="20"/>
          <w:szCs w:val="20"/>
        </w:rPr>
        <w:t xml:space="preserve"> Peanut, muskmelon, maize pap, proximate composition, sensory properties.</w:t>
      </w:r>
    </w:p>
    <w:p w14:paraId="4DF352B4" w14:textId="77777777" w:rsidR="00C35BB7" w:rsidRDefault="00C35BB7" w:rsidP="00C35BB7">
      <w:pPr>
        <w:jc w:val="both"/>
        <w:rPr>
          <w:rFonts w:ascii="Arial" w:hAnsi="Arial" w:cs="Arial"/>
          <w:sz w:val="20"/>
          <w:szCs w:val="20"/>
        </w:rPr>
      </w:pPr>
    </w:p>
    <w:p w14:paraId="0AB8942B" w14:textId="77777777" w:rsidR="00C35BB7" w:rsidRPr="00917BF4" w:rsidRDefault="00C35BB7" w:rsidP="002D3F22">
      <w:pPr>
        <w:spacing w:line="240" w:lineRule="auto"/>
        <w:rPr>
          <w:rFonts w:ascii="Arial" w:hAnsi="Arial" w:cs="Arial"/>
          <w:b/>
          <w:sz w:val="20"/>
          <w:szCs w:val="20"/>
        </w:rPr>
      </w:pPr>
      <w:r w:rsidRPr="00917BF4">
        <w:rPr>
          <w:rFonts w:ascii="Arial" w:hAnsi="Arial" w:cs="Arial"/>
          <w:b/>
          <w:sz w:val="20"/>
          <w:szCs w:val="20"/>
        </w:rPr>
        <w:t>INTRODUCTION</w:t>
      </w:r>
    </w:p>
    <w:p w14:paraId="6618E1C0" w14:textId="77777777" w:rsidR="007034A9" w:rsidRDefault="007034A9" w:rsidP="002D3F22">
      <w:pPr>
        <w:spacing w:line="240" w:lineRule="auto"/>
        <w:jc w:val="both"/>
        <w:rPr>
          <w:rFonts w:ascii="Arial" w:hAnsi="Arial" w:cs="Arial"/>
          <w:color w:val="000000"/>
          <w:sz w:val="20"/>
          <w:szCs w:val="20"/>
          <w:shd w:val="clear" w:color="auto" w:fill="FFFFFF"/>
        </w:rPr>
        <w:sectPr w:rsidR="007034A9" w:rsidSect="00BD2E22">
          <w:headerReference w:type="even" r:id="rId8"/>
          <w:headerReference w:type="default" r:id="rId9"/>
          <w:footerReference w:type="even" r:id="rId10"/>
          <w:footerReference w:type="default" r:id="rId11"/>
          <w:headerReference w:type="first" r:id="rId12"/>
          <w:footerReference w:type="first" r:id="rId13"/>
          <w:type w:val="nextColumn"/>
          <w:pgSz w:w="12240" w:h="15840"/>
          <w:pgMar w:top="1418" w:right="1361" w:bottom="1418" w:left="1361" w:header="709" w:footer="709" w:gutter="0"/>
          <w:cols w:space="708"/>
          <w:docGrid w:linePitch="360"/>
        </w:sectPr>
      </w:pPr>
    </w:p>
    <w:p w14:paraId="6399826D" w14:textId="77777777" w:rsidR="00BD2E22" w:rsidRDefault="002D3F22" w:rsidP="002D3F22">
      <w:pPr>
        <w:spacing w:line="240" w:lineRule="auto"/>
        <w:jc w:val="both"/>
        <w:rPr>
          <w:rFonts w:ascii="Arial" w:hAnsi="Arial" w:cs="Arial"/>
          <w:color w:val="000000"/>
          <w:sz w:val="20"/>
          <w:szCs w:val="20"/>
          <w:shd w:val="clear" w:color="auto" w:fill="FFFFFF"/>
        </w:rPr>
      </w:pPr>
      <w:r w:rsidRPr="00917BF4">
        <w:rPr>
          <w:rFonts w:ascii="Arial" w:hAnsi="Arial" w:cs="Arial"/>
          <w:color w:val="000000"/>
          <w:sz w:val="20"/>
          <w:szCs w:val="20"/>
          <w:shd w:val="clear" w:color="auto" w:fill="FFFFFF"/>
        </w:rPr>
        <w:lastRenderedPageBreak/>
        <w:t>Pap is a fermented cereal porridge from West Africa which can be produce from maize (</w:t>
      </w:r>
      <w:proofErr w:type="spellStart"/>
      <w:r w:rsidRPr="00917BF4">
        <w:rPr>
          <w:rFonts w:ascii="Arial" w:hAnsi="Arial" w:cs="Arial"/>
          <w:i/>
          <w:iCs/>
          <w:color w:val="000000"/>
          <w:sz w:val="20"/>
          <w:szCs w:val="20"/>
          <w:shd w:val="clear" w:color="auto" w:fill="FFFFFF"/>
        </w:rPr>
        <w:t>Zea</w:t>
      </w:r>
      <w:proofErr w:type="spellEnd"/>
      <w:r w:rsidRPr="00917BF4">
        <w:rPr>
          <w:rFonts w:ascii="Arial" w:hAnsi="Arial" w:cs="Arial"/>
          <w:i/>
          <w:iCs/>
          <w:color w:val="000000"/>
          <w:sz w:val="20"/>
          <w:szCs w:val="20"/>
          <w:shd w:val="clear" w:color="auto" w:fill="FFFFFF"/>
        </w:rPr>
        <w:t xml:space="preserve"> mays</w:t>
      </w:r>
      <w:r w:rsidRPr="00917BF4">
        <w:rPr>
          <w:rFonts w:ascii="Arial" w:hAnsi="Arial" w:cs="Arial"/>
          <w:color w:val="000000"/>
          <w:sz w:val="20"/>
          <w:szCs w:val="20"/>
          <w:shd w:val="clear" w:color="auto" w:fill="FFFFFF"/>
        </w:rPr>
        <w:t>), guinea corn (</w:t>
      </w:r>
      <w:r w:rsidRPr="00917BF4">
        <w:rPr>
          <w:rFonts w:ascii="Arial" w:hAnsi="Arial" w:cs="Arial"/>
          <w:i/>
          <w:iCs/>
          <w:sz w:val="20"/>
          <w:szCs w:val="20"/>
        </w:rPr>
        <w:t>sorghum bicolor</w:t>
      </w:r>
      <w:r w:rsidRPr="00917BF4">
        <w:rPr>
          <w:rFonts w:ascii="Arial" w:hAnsi="Arial" w:cs="Arial"/>
          <w:color w:val="000000"/>
          <w:sz w:val="20"/>
          <w:szCs w:val="20"/>
          <w:shd w:val="clear" w:color="auto" w:fill="FFFFFF"/>
        </w:rPr>
        <w:t>) and millet (</w:t>
      </w:r>
      <w:proofErr w:type="spellStart"/>
      <w:r w:rsidRPr="00917BF4">
        <w:rPr>
          <w:rFonts w:ascii="Arial" w:hAnsi="Arial" w:cs="Arial"/>
          <w:i/>
          <w:iCs/>
          <w:color w:val="000000"/>
          <w:sz w:val="20"/>
          <w:szCs w:val="20"/>
          <w:shd w:val="clear" w:color="auto" w:fill="FFFFFF"/>
        </w:rPr>
        <w:t>Pennisetum</w:t>
      </w:r>
      <w:proofErr w:type="spellEnd"/>
      <w:r w:rsidRPr="00917BF4">
        <w:rPr>
          <w:rFonts w:ascii="Arial" w:hAnsi="Arial" w:cs="Arial"/>
          <w:i/>
          <w:iCs/>
          <w:color w:val="000000"/>
          <w:sz w:val="20"/>
          <w:szCs w:val="20"/>
          <w:shd w:val="clear" w:color="auto" w:fill="FFFFFF"/>
        </w:rPr>
        <w:t xml:space="preserve"> </w:t>
      </w:r>
      <w:proofErr w:type="spellStart"/>
      <w:r w:rsidRPr="00917BF4">
        <w:rPr>
          <w:rFonts w:ascii="Arial" w:hAnsi="Arial" w:cs="Arial"/>
          <w:i/>
          <w:iCs/>
          <w:color w:val="000000"/>
          <w:sz w:val="20"/>
          <w:szCs w:val="20"/>
          <w:shd w:val="clear" w:color="auto" w:fill="FFFFFF"/>
        </w:rPr>
        <w:t>typhodenum</w:t>
      </w:r>
      <w:proofErr w:type="spellEnd"/>
      <w:r w:rsidRPr="00917BF4">
        <w:rPr>
          <w:rFonts w:ascii="Arial" w:hAnsi="Arial" w:cs="Arial"/>
          <w:color w:val="000000"/>
          <w:sz w:val="20"/>
          <w:szCs w:val="20"/>
          <w:shd w:val="clear" w:color="auto" w:fill="FFFFFF"/>
        </w:rPr>
        <w:t>). It is a staple food in most African countries with varying preparation methods and names. It is commonly used as weaning food for babies and also for young children and as a standard breakfast cereal in many homes. Pap usually has smooth texture and is boiled into porridge or cooked and turned into a stiff gel called “</w:t>
      </w:r>
      <w:proofErr w:type="spellStart"/>
      <w:r w:rsidRPr="00917BF4">
        <w:rPr>
          <w:rFonts w:ascii="Arial" w:hAnsi="Arial" w:cs="Arial"/>
          <w:color w:val="000000"/>
          <w:sz w:val="20"/>
          <w:szCs w:val="20"/>
          <w:shd w:val="clear" w:color="auto" w:fill="FFFFFF"/>
        </w:rPr>
        <w:t>agidi</w:t>
      </w:r>
      <w:proofErr w:type="spellEnd"/>
      <w:r w:rsidRPr="00917BF4">
        <w:rPr>
          <w:rFonts w:ascii="Arial" w:hAnsi="Arial" w:cs="Arial"/>
          <w:color w:val="000000"/>
          <w:sz w:val="20"/>
          <w:szCs w:val="20"/>
          <w:shd w:val="clear" w:color="auto" w:fill="FFFFFF"/>
        </w:rPr>
        <w:t>” or “</w:t>
      </w:r>
      <w:proofErr w:type="spellStart"/>
      <w:r w:rsidRPr="00917BF4">
        <w:rPr>
          <w:rFonts w:ascii="Arial" w:hAnsi="Arial" w:cs="Arial"/>
          <w:color w:val="000000"/>
          <w:sz w:val="20"/>
          <w:szCs w:val="20"/>
          <w:shd w:val="clear" w:color="auto" w:fill="FFFFFF"/>
        </w:rPr>
        <w:t>eko</w:t>
      </w:r>
      <w:proofErr w:type="spellEnd"/>
      <w:r w:rsidRPr="00917BF4">
        <w:rPr>
          <w:rFonts w:ascii="Arial" w:hAnsi="Arial" w:cs="Arial"/>
          <w:color w:val="000000"/>
          <w:sz w:val="20"/>
          <w:szCs w:val="20"/>
          <w:shd w:val="clear" w:color="auto" w:fill="FFFFFF"/>
        </w:rPr>
        <w:t xml:space="preserve">” prior </w:t>
      </w:r>
      <w:r w:rsidR="004D3111" w:rsidRPr="00917BF4">
        <w:rPr>
          <w:rFonts w:ascii="Arial" w:hAnsi="Arial" w:cs="Arial"/>
          <w:color w:val="000000"/>
          <w:sz w:val="20"/>
          <w:szCs w:val="20"/>
          <w:shd w:val="clear" w:color="auto" w:fill="FFFFFF"/>
        </w:rPr>
        <w:t xml:space="preserve">to consumption </w:t>
      </w:r>
      <w:r w:rsidR="00C32D4A" w:rsidRPr="00917BF4">
        <w:rPr>
          <w:rFonts w:ascii="Arial" w:hAnsi="Arial" w:cs="Arial"/>
          <w:color w:val="000000"/>
          <w:sz w:val="20"/>
          <w:szCs w:val="20"/>
          <w:shd w:val="clear" w:color="auto" w:fill="FFFFFF"/>
        </w:rPr>
        <w:t>[1]</w:t>
      </w:r>
      <w:r w:rsidRPr="00917BF4">
        <w:rPr>
          <w:rFonts w:ascii="Arial" w:hAnsi="Arial" w:cs="Arial"/>
          <w:color w:val="000000"/>
          <w:sz w:val="20"/>
          <w:szCs w:val="20"/>
          <w:shd w:val="clear" w:color="auto" w:fill="FFFFFF"/>
        </w:rPr>
        <w:t>. The color of pap depends on the cereal used; slightly cream for white maize, cream for yellow maize, light brown for sorghum and greeni</w:t>
      </w:r>
      <w:r w:rsidR="00C32D4A" w:rsidRPr="00917BF4">
        <w:rPr>
          <w:rFonts w:ascii="Arial" w:hAnsi="Arial" w:cs="Arial"/>
          <w:color w:val="000000"/>
          <w:sz w:val="20"/>
          <w:szCs w:val="20"/>
          <w:shd w:val="clear" w:color="auto" w:fill="FFFFFF"/>
        </w:rPr>
        <w:t>sh to grey for millet [2</w:t>
      </w:r>
      <w:r w:rsidRPr="00917BF4">
        <w:rPr>
          <w:rFonts w:ascii="Arial" w:hAnsi="Arial" w:cs="Arial"/>
          <w:color w:val="000000"/>
          <w:sz w:val="20"/>
          <w:szCs w:val="20"/>
          <w:shd w:val="clear" w:color="auto" w:fill="FFFFFF"/>
        </w:rPr>
        <w:t>]. It is produced generally by soaking maize grains in warm water for 2-3 days followed by wet milling and sieving through a screen mesh. The sieved material is allowed to sediment and ferment and is marketed as wet cak</w:t>
      </w:r>
      <w:r w:rsidR="00C32D4A" w:rsidRPr="00917BF4">
        <w:rPr>
          <w:rFonts w:ascii="Arial" w:hAnsi="Arial" w:cs="Arial"/>
          <w:color w:val="000000"/>
          <w:sz w:val="20"/>
          <w:szCs w:val="20"/>
          <w:shd w:val="clear" w:color="auto" w:fill="FFFFFF"/>
        </w:rPr>
        <w:t>e</w:t>
      </w:r>
      <w:r w:rsidR="0027625A" w:rsidRPr="00917BF4">
        <w:rPr>
          <w:rFonts w:ascii="Arial" w:hAnsi="Arial" w:cs="Arial"/>
          <w:color w:val="000000"/>
          <w:sz w:val="20"/>
          <w:szCs w:val="20"/>
          <w:shd w:val="clear" w:color="auto" w:fill="FFFFFF"/>
        </w:rPr>
        <w:t>s wrapped in leaves [3].[4]</w:t>
      </w:r>
      <w:r w:rsidRPr="00917BF4">
        <w:rPr>
          <w:rFonts w:ascii="Arial" w:hAnsi="Arial" w:cs="Arial"/>
          <w:color w:val="000000"/>
          <w:sz w:val="20"/>
          <w:szCs w:val="20"/>
          <w:shd w:val="clear" w:color="auto" w:fill="FFFFFF"/>
        </w:rPr>
        <w:t xml:space="preserve"> reported </w:t>
      </w:r>
      <w:r w:rsidRPr="00917BF4">
        <w:rPr>
          <w:rFonts w:ascii="Arial" w:hAnsi="Arial" w:cs="Arial"/>
          <w:color w:val="000000"/>
          <w:sz w:val="20"/>
          <w:szCs w:val="20"/>
          <w:shd w:val="clear" w:color="auto" w:fill="FFFFFF"/>
        </w:rPr>
        <w:lastRenderedPageBreak/>
        <w:t>the use of pap as a weaning food in Southern Nigeria to supplement breastfeeding, because only breast feeding may be inadequate to meet the nutritional demands of the growing infant. The same authors also reported that pap is usually introduced to the infant between the ages of 3-6 months. It has also been shown that pap Liquor has both antibacterial and antifungal proper</w:t>
      </w:r>
      <w:r w:rsidR="0027625A" w:rsidRPr="00917BF4">
        <w:rPr>
          <w:rFonts w:ascii="Arial" w:hAnsi="Arial" w:cs="Arial"/>
          <w:color w:val="000000"/>
          <w:sz w:val="20"/>
          <w:szCs w:val="20"/>
          <w:shd w:val="clear" w:color="auto" w:fill="FFFFFF"/>
        </w:rPr>
        <w:t>ties [5]. [6] reported</w:t>
      </w:r>
      <w:r w:rsidRPr="00917BF4">
        <w:rPr>
          <w:rFonts w:ascii="Arial" w:hAnsi="Arial" w:cs="Arial"/>
          <w:color w:val="000000"/>
          <w:sz w:val="20"/>
          <w:szCs w:val="20"/>
          <w:shd w:val="clear" w:color="auto" w:fill="FFFFFF"/>
        </w:rPr>
        <w:t xml:space="preserve"> that pap contains Riboflavin, Niacin, Thiamine and several amino acids by virtue of the fermentation</w:t>
      </w:r>
      <w:r w:rsidR="0027625A" w:rsidRPr="00917BF4">
        <w:rPr>
          <w:rFonts w:ascii="Arial" w:hAnsi="Arial" w:cs="Arial"/>
          <w:color w:val="000000"/>
          <w:sz w:val="20"/>
          <w:szCs w:val="20"/>
          <w:shd w:val="clear" w:color="auto" w:fill="FFFFFF"/>
        </w:rPr>
        <w:t xml:space="preserve"> process. Also, [7] </w:t>
      </w:r>
      <w:r w:rsidRPr="00917BF4">
        <w:rPr>
          <w:rFonts w:ascii="Arial" w:hAnsi="Arial" w:cs="Arial"/>
          <w:color w:val="000000"/>
          <w:sz w:val="20"/>
          <w:szCs w:val="20"/>
          <w:shd w:val="clear" w:color="auto" w:fill="FFFFFF"/>
        </w:rPr>
        <w:t>reported on the carboxylic acids in pap and found Lactic acid in greatest concentration (0.55%) followed by Acetic acid (0.09%) and smaller amounts of Butyric acid (Acetic acid is responsible for its sour taste). These authors also reported on amino acid content and found no difference between maize flour and pap for all amino acids includin</w:t>
      </w:r>
      <w:r w:rsidR="0027625A" w:rsidRPr="00917BF4">
        <w:rPr>
          <w:rFonts w:ascii="Arial" w:hAnsi="Arial" w:cs="Arial"/>
          <w:color w:val="000000"/>
          <w:sz w:val="20"/>
          <w:szCs w:val="20"/>
          <w:shd w:val="clear" w:color="auto" w:fill="FFFFFF"/>
        </w:rPr>
        <w:t xml:space="preserve">g the essential ones. [8] </w:t>
      </w:r>
      <w:r w:rsidRPr="00917BF4">
        <w:rPr>
          <w:rFonts w:ascii="Arial" w:hAnsi="Arial" w:cs="Arial"/>
          <w:color w:val="000000"/>
          <w:sz w:val="20"/>
          <w:szCs w:val="20"/>
          <w:shd w:val="clear" w:color="auto" w:fill="FFFFFF"/>
        </w:rPr>
        <w:t xml:space="preserve">reported that pap processing did not decrease </w:t>
      </w:r>
      <w:r w:rsidRPr="00917BF4">
        <w:rPr>
          <w:rFonts w:ascii="Arial" w:hAnsi="Arial" w:cs="Arial"/>
          <w:color w:val="000000"/>
          <w:sz w:val="20"/>
          <w:szCs w:val="20"/>
          <w:shd w:val="clear" w:color="auto" w:fill="FFFFFF"/>
        </w:rPr>
        <w:lastRenderedPageBreak/>
        <w:t xml:space="preserve">protein content of maize but total and available Lysine was significantly decreased. On the other hand, Tryptophan levels were more stable. These authors also found an increase in neutral detergent fiber and ash but no change in lignin. </w:t>
      </w:r>
    </w:p>
    <w:p w14:paraId="132D7D39" w14:textId="77777777" w:rsidR="002D3F22" w:rsidRPr="00917BF4" w:rsidRDefault="002D3F22" w:rsidP="002D3F22">
      <w:pPr>
        <w:spacing w:line="240" w:lineRule="auto"/>
        <w:jc w:val="both"/>
        <w:rPr>
          <w:rFonts w:ascii="Arial" w:hAnsi="Arial" w:cs="Arial"/>
          <w:color w:val="000000"/>
          <w:sz w:val="20"/>
          <w:szCs w:val="20"/>
          <w:shd w:val="clear" w:color="auto" w:fill="FFFFFF"/>
        </w:rPr>
      </w:pPr>
      <w:r w:rsidRPr="00917BF4">
        <w:rPr>
          <w:rFonts w:ascii="Arial" w:hAnsi="Arial" w:cs="Arial"/>
          <w:sz w:val="20"/>
          <w:szCs w:val="20"/>
          <w:shd w:val="clear" w:color="auto" w:fill="FFFFFF"/>
        </w:rPr>
        <w:t>Maize is a versatile cereal grain cultivated globally, serving as a primary food source in many regions. It is rich in carbohydrates and provides a significant energy source. However, maize alone lacks some essential nutrients such as lysine, tryptophan, and micronutrients like iron and zinc, necessitating complementary processing or fortification to enhance its nutritional value. In pap production, maize serves as the base ingredient due to its starch-rich composition, which contributes to the creamy texture of the final product</w:t>
      </w:r>
      <w:r w:rsidR="0027625A" w:rsidRPr="00917BF4">
        <w:rPr>
          <w:rFonts w:ascii="Arial" w:hAnsi="Arial" w:cs="Arial"/>
          <w:bCs/>
          <w:sz w:val="20"/>
          <w:szCs w:val="20"/>
          <w:shd w:val="clear" w:color="auto" w:fill="FFFFFF"/>
        </w:rPr>
        <w:t xml:space="preserve"> [9].</w:t>
      </w:r>
    </w:p>
    <w:p w14:paraId="53299D37" w14:textId="77777777" w:rsidR="00BD2E22" w:rsidRDefault="002D3F22" w:rsidP="00BD2E22">
      <w:pPr>
        <w:spacing w:line="240" w:lineRule="auto"/>
        <w:jc w:val="both"/>
        <w:rPr>
          <w:rFonts w:ascii="Arial" w:hAnsi="Arial" w:cs="Arial"/>
          <w:sz w:val="20"/>
          <w:szCs w:val="20"/>
        </w:rPr>
      </w:pPr>
      <w:r w:rsidRPr="00917BF4">
        <w:rPr>
          <w:rFonts w:ascii="Arial" w:hAnsi="Arial" w:cs="Arial"/>
          <w:sz w:val="20"/>
          <w:szCs w:val="20"/>
        </w:rPr>
        <w:t xml:space="preserve">Peanut is an annual crop reaching 20-40cm in height. It has a taproot with round nodules. Bright yellow flowers are produced singly from the leaf axils near the base of the stem. The flowers peg into the soil after pollination. The pods are yellowish-brown with 1-4 seeds. Depending on the variety, peanut requires a minimum rainfall of 3-5m during the growing season and dryness during harvest. Well-drained, loose, sandy soils, rich in calcium are most suitable leaf spot due to the fungus </w:t>
      </w:r>
      <w:proofErr w:type="spellStart"/>
      <w:r w:rsidRPr="00876D23">
        <w:rPr>
          <w:rFonts w:ascii="Arial" w:hAnsi="Arial" w:cs="Arial"/>
          <w:i/>
          <w:iCs/>
          <w:sz w:val="20"/>
          <w:szCs w:val="20"/>
          <w:rPrChange w:id="12" w:author="PC" w:date="2025-02-08T20:57:00Z">
            <w:rPr>
              <w:rFonts w:ascii="Arial" w:hAnsi="Arial" w:cs="Arial"/>
              <w:sz w:val="20"/>
              <w:szCs w:val="20"/>
            </w:rPr>
          </w:rPrChange>
        </w:rPr>
        <w:t>Cercosporin</w:t>
      </w:r>
      <w:proofErr w:type="spellEnd"/>
      <w:r w:rsidRPr="00876D23">
        <w:rPr>
          <w:rFonts w:ascii="Arial" w:hAnsi="Arial" w:cs="Arial"/>
          <w:i/>
          <w:iCs/>
          <w:sz w:val="20"/>
          <w:szCs w:val="20"/>
          <w:rPrChange w:id="13" w:author="PC" w:date="2025-02-08T20:57:00Z">
            <w:rPr>
              <w:rFonts w:ascii="Arial" w:hAnsi="Arial" w:cs="Arial"/>
              <w:sz w:val="20"/>
              <w:szCs w:val="20"/>
            </w:rPr>
          </w:rPrChange>
        </w:rPr>
        <w:t xml:space="preserve"> </w:t>
      </w:r>
      <w:proofErr w:type="spellStart"/>
      <w:r w:rsidRPr="00876D23">
        <w:rPr>
          <w:rFonts w:ascii="Arial" w:hAnsi="Arial" w:cs="Arial"/>
          <w:i/>
          <w:iCs/>
          <w:sz w:val="20"/>
          <w:szCs w:val="20"/>
          <w:rPrChange w:id="14" w:author="PC" w:date="2025-02-08T20:57:00Z">
            <w:rPr>
              <w:rFonts w:ascii="Arial" w:hAnsi="Arial" w:cs="Arial"/>
              <w:sz w:val="20"/>
              <w:szCs w:val="20"/>
            </w:rPr>
          </w:rPrChange>
        </w:rPr>
        <w:t>arachidocala</w:t>
      </w:r>
      <w:proofErr w:type="spellEnd"/>
      <w:r w:rsidRPr="00917BF4">
        <w:rPr>
          <w:rFonts w:ascii="Arial" w:hAnsi="Arial" w:cs="Arial"/>
          <w:sz w:val="20"/>
          <w:szCs w:val="20"/>
        </w:rPr>
        <w:t xml:space="preserve"> is most common. Peanuts have a variety of uses. The green haulms may be fed to animals as well as crude kernels. The nuts may also be cooked in a variety of ways. Oils can be extracted from them, which are used in cooling. Peanut flour combines well with wheat flour in breads and cakes. Peanut butter also derived from peanut is popular locally and</w:t>
      </w:r>
      <w:r w:rsidR="0027625A" w:rsidRPr="00917BF4">
        <w:rPr>
          <w:rFonts w:ascii="Arial" w:hAnsi="Arial" w:cs="Arial"/>
          <w:sz w:val="20"/>
          <w:szCs w:val="20"/>
        </w:rPr>
        <w:t xml:space="preserve"> internationally [8].</w:t>
      </w:r>
      <w:r w:rsidRPr="00917BF4">
        <w:rPr>
          <w:rFonts w:ascii="Arial" w:hAnsi="Arial" w:cs="Arial"/>
          <w:sz w:val="20"/>
          <w:szCs w:val="20"/>
        </w:rPr>
        <w:t xml:space="preserve"> </w:t>
      </w:r>
    </w:p>
    <w:p w14:paraId="7E8138F1" w14:textId="77777777" w:rsidR="002D3F22" w:rsidRPr="00BD2E22" w:rsidRDefault="002D3F22" w:rsidP="00BD2E22">
      <w:pPr>
        <w:spacing w:line="240" w:lineRule="auto"/>
        <w:jc w:val="both"/>
        <w:rPr>
          <w:rFonts w:ascii="Arial" w:hAnsi="Arial" w:cs="Arial"/>
          <w:sz w:val="20"/>
          <w:szCs w:val="20"/>
        </w:rPr>
      </w:pPr>
      <w:r w:rsidRPr="00917BF4">
        <w:rPr>
          <w:rFonts w:ascii="Arial" w:hAnsi="Arial" w:cs="Arial"/>
          <w:sz w:val="20"/>
          <w:szCs w:val="20"/>
          <w:shd w:val="clear" w:color="auto" w:fill="FFFFFF"/>
        </w:rPr>
        <w:t xml:space="preserve">Muskmelon fruit </w:t>
      </w:r>
      <w:r w:rsidRPr="00917BF4">
        <w:rPr>
          <w:rFonts w:ascii="Arial" w:hAnsi="Arial" w:cs="Arial"/>
          <w:iCs/>
          <w:sz w:val="20"/>
          <w:szCs w:val="20"/>
        </w:rPr>
        <w:t>is a sterile, reed-like plant which it relies for vegetative propagation. The plant is a cultigen, that is, it is only known from cultivation. Its wild origins are not known with certainty but are believed to be India or Sou</w:t>
      </w:r>
      <w:r w:rsidR="0027625A" w:rsidRPr="00917BF4">
        <w:rPr>
          <w:rFonts w:ascii="Arial" w:hAnsi="Arial" w:cs="Arial"/>
          <w:iCs/>
          <w:sz w:val="20"/>
          <w:szCs w:val="20"/>
        </w:rPr>
        <w:t>th-East Asia [10]</w:t>
      </w:r>
      <w:r w:rsidRPr="00917BF4">
        <w:rPr>
          <w:rFonts w:ascii="Arial" w:hAnsi="Arial" w:cs="Arial"/>
          <w:iCs/>
          <w:sz w:val="20"/>
          <w:szCs w:val="20"/>
        </w:rPr>
        <w:t>. Muskmelon fruit has a very long history of use, both as a spice and as a medicinal plant, and is mentioned in ancient Sanskrit texts and in classical Buddhist, Arabic, Greek and Roman</w:t>
      </w:r>
      <w:r w:rsidR="002E3037" w:rsidRPr="00917BF4">
        <w:rPr>
          <w:rFonts w:ascii="Arial" w:hAnsi="Arial" w:cs="Arial"/>
          <w:iCs/>
          <w:sz w:val="20"/>
          <w:szCs w:val="20"/>
        </w:rPr>
        <w:t xml:space="preserve"> literature [11]</w:t>
      </w:r>
      <w:r w:rsidRPr="00917BF4">
        <w:rPr>
          <w:rFonts w:ascii="Arial" w:hAnsi="Arial" w:cs="Arial"/>
          <w:iCs/>
          <w:sz w:val="20"/>
          <w:szCs w:val="20"/>
        </w:rPr>
        <w:t>. It was used widely in Europe by the tenth ce</w:t>
      </w:r>
      <w:r w:rsidR="002E3037" w:rsidRPr="00917BF4">
        <w:rPr>
          <w:rFonts w:ascii="Arial" w:hAnsi="Arial" w:cs="Arial"/>
          <w:iCs/>
          <w:sz w:val="20"/>
          <w:szCs w:val="20"/>
        </w:rPr>
        <w:t>ntury [10]</w:t>
      </w:r>
      <w:r w:rsidRPr="00917BF4">
        <w:rPr>
          <w:rFonts w:ascii="Arial" w:hAnsi="Arial" w:cs="Arial"/>
          <w:iCs/>
          <w:sz w:val="20"/>
          <w:szCs w:val="20"/>
        </w:rPr>
        <w:t xml:space="preserve"> and was first exported from Jamaica, where it became a significant agricultural</w:t>
      </w:r>
      <w:r w:rsidR="003F05C8" w:rsidRPr="00917BF4">
        <w:rPr>
          <w:rFonts w:ascii="Arial" w:hAnsi="Arial" w:cs="Arial"/>
          <w:iCs/>
          <w:sz w:val="20"/>
          <w:szCs w:val="20"/>
        </w:rPr>
        <w:t xml:space="preserve"> crop, in 1547 [12</w:t>
      </w:r>
      <w:r w:rsidRPr="00917BF4">
        <w:rPr>
          <w:rFonts w:ascii="Arial" w:hAnsi="Arial" w:cs="Arial"/>
          <w:iCs/>
          <w:sz w:val="20"/>
          <w:szCs w:val="20"/>
        </w:rPr>
        <w:t>.</w:t>
      </w:r>
      <w:r w:rsidR="003F05C8" w:rsidRPr="00917BF4">
        <w:rPr>
          <w:rFonts w:ascii="Arial" w:hAnsi="Arial" w:cs="Arial"/>
          <w:iCs/>
          <w:sz w:val="20"/>
          <w:szCs w:val="20"/>
        </w:rPr>
        <w:t>]</w:t>
      </w:r>
      <w:r w:rsidRPr="00917BF4">
        <w:rPr>
          <w:rFonts w:ascii="Arial" w:hAnsi="Arial" w:cs="Arial"/>
          <w:iCs/>
          <w:sz w:val="20"/>
          <w:szCs w:val="20"/>
        </w:rPr>
        <w:t xml:space="preserve"> It is now cultivated in many tropical and subtropical regions including India, Africa, China, the West Indies and Australia, with the annual world production estimated at 100,000 tons </w:t>
      </w:r>
      <w:r w:rsidR="003F05C8" w:rsidRPr="00917BF4">
        <w:rPr>
          <w:rFonts w:ascii="Arial" w:hAnsi="Arial" w:cs="Arial"/>
          <w:iCs/>
          <w:sz w:val="20"/>
          <w:szCs w:val="20"/>
        </w:rPr>
        <w:t>in 2000 [13]</w:t>
      </w:r>
      <w:r w:rsidRPr="00917BF4">
        <w:rPr>
          <w:rFonts w:ascii="Arial" w:hAnsi="Arial" w:cs="Arial"/>
          <w:iCs/>
          <w:sz w:val="20"/>
          <w:szCs w:val="20"/>
        </w:rPr>
        <w:t xml:space="preserve">. </w:t>
      </w:r>
    </w:p>
    <w:p w14:paraId="3E728052" w14:textId="77777777" w:rsidR="002D3F22" w:rsidRPr="00917BF4" w:rsidRDefault="002D3F22" w:rsidP="00917BF4">
      <w:pPr>
        <w:spacing w:line="240" w:lineRule="auto"/>
        <w:jc w:val="both"/>
        <w:rPr>
          <w:rFonts w:ascii="Arial" w:hAnsi="Arial" w:cs="Arial"/>
          <w:iCs/>
          <w:sz w:val="20"/>
          <w:szCs w:val="20"/>
        </w:rPr>
      </w:pPr>
      <w:r w:rsidRPr="00917BF4">
        <w:rPr>
          <w:rFonts w:ascii="Arial" w:hAnsi="Arial" w:cs="Arial"/>
          <w:iCs/>
          <w:sz w:val="20"/>
          <w:szCs w:val="20"/>
        </w:rPr>
        <w:lastRenderedPageBreak/>
        <w:t>Muskmelon fruit is used as flavoring in a vast array of foods, including savo</w:t>
      </w:r>
      <w:del w:id="15" w:author="PC" w:date="2025-02-09T00:11:00Z">
        <w:r w:rsidRPr="00917BF4" w:rsidDel="00D85A7E">
          <w:rPr>
            <w:rFonts w:ascii="Arial" w:hAnsi="Arial" w:cs="Arial"/>
            <w:iCs/>
            <w:sz w:val="20"/>
            <w:szCs w:val="20"/>
          </w:rPr>
          <w:delText>u</w:delText>
        </w:r>
      </w:del>
      <w:r w:rsidRPr="00917BF4">
        <w:rPr>
          <w:rFonts w:ascii="Arial" w:hAnsi="Arial" w:cs="Arial"/>
          <w:iCs/>
          <w:sz w:val="20"/>
          <w:szCs w:val="20"/>
        </w:rPr>
        <w:t xml:space="preserve">ry dishes such as curries, and sweets such as cakes and biscuits, and also in beverages such as Muskmelon fruit ale, Muskmelon fruit beer and Muskmelon fruit wine. </w:t>
      </w:r>
      <w:r w:rsidRPr="00917BF4">
        <w:rPr>
          <w:rFonts w:ascii="Arial" w:hAnsi="Arial" w:cs="Arial"/>
          <w:sz w:val="20"/>
          <w:szCs w:val="20"/>
          <w:shd w:val="clear" w:color="auto" w:fill="FFFFFF"/>
        </w:rPr>
        <w:t xml:space="preserve">Muskmelon fruit </w:t>
      </w:r>
      <w:r w:rsidRPr="00917BF4">
        <w:rPr>
          <w:rFonts w:ascii="Arial" w:hAnsi="Arial" w:cs="Arial"/>
          <w:iCs/>
          <w:sz w:val="20"/>
          <w:szCs w:val="20"/>
        </w:rPr>
        <w:t>is used in several traditional systems of medicine, including Traditional Chinese Medicine, Ayurved</w:t>
      </w:r>
      <w:r w:rsidR="003F05C8" w:rsidRPr="00917BF4">
        <w:rPr>
          <w:rFonts w:ascii="Arial" w:hAnsi="Arial" w:cs="Arial"/>
          <w:iCs/>
          <w:sz w:val="20"/>
          <w:szCs w:val="20"/>
        </w:rPr>
        <w:t>a and Western herbal medicine [14]</w:t>
      </w:r>
      <w:r w:rsidRPr="00917BF4">
        <w:rPr>
          <w:rFonts w:ascii="Arial" w:hAnsi="Arial" w:cs="Arial"/>
          <w:iCs/>
          <w:sz w:val="20"/>
          <w:szCs w:val="20"/>
        </w:rPr>
        <w:t>. Its traditional uses cover a great variety of complaints including dyspepsia, flatulence and colic, nausea and vomiting, colds and flu, migraine, as well as muscular and</w:t>
      </w:r>
      <w:r w:rsidR="003F05C8" w:rsidRPr="00917BF4">
        <w:rPr>
          <w:rFonts w:ascii="Arial" w:hAnsi="Arial" w:cs="Arial"/>
          <w:iCs/>
          <w:sz w:val="20"/>
          <w:szCs w:val="20"/>
        </w:rPr>
        <w:t xml:space="preserve"> rheumatic disorders [15]</w:t>
      </w:r>
      <w:r w:rsidRPr="00917BF4">
        <w:rPr>
          <w:rFonts w:ascii="Arial" w:hAnsi="Arial" w:cs="Arial"/>
          <w:iCs/>
          <w:sz w:val="20"/>
          <w:szCs w:val="20"/>
        </w:rPr>
        <w:t xml:space="preserve">. </w:t>
      </w:r>
    </w:p>
    <w:p w14:paraId="49B18C8D" w14:textId="77777777" w:rsidR="00B8364B" w:rsidRPr="00917BF4" w:rsidRDefault="00B8364B" w:rsidP="00917BF4">
      <w:pPr>
        <w:spacing w:line="240" w:lineRule="auto"/>
        <w:jc w:val="both"/>
        <w:rPr>
          <w:rFonts w:ascii="Arial" w:hAnsi="Arial" w:cs="Arial"/>
          <w:b/>
          <w:iCs/>
          <w:sz w:val="20"/>
          <w:szCs w:val="20"/>
        </w:rPr>
      </w:pPr>
      <w:r w:rsidRPr="00917BF4">
        <w:rPr>
          <w:rFonts w:ascii="Arial" w:hAnsi="Arial" w:cs="Arial"/>
          <w:b/>
          <w:iCs/>
          <w:sz w:val="20"/>
          <w:szCs w:val="20"/>
        </w:rPr>
        <w:t>2. MATERIALS AND METHODS</w:t>
      </w:r>
    </w:p>
    <w:p w14:paraId="3B69D0FE" w14:textId="77777777" w:rsidR="00B8364B" w:rsidRPr="00917BF4" w:rsidRDefault="00B8364B" w:rsidP="00917BF4">
      <w:pPr>
        <w:spacing w:line="240" w:lineRule="auto"/>
        <w:jc w:val="both"/>
        <w:rPr>
          <w:rFonts w:ascii="Arial" w:hAnsi="Arial" w:cs="Arial"/>
          <w:b/>
          <w:iCs/>
          <w:sz w:val="20"/>
          <w:szCs w:val="20"/>
        </w:rPr>
      </w:pPr>
      <w:r w:rsidRPr="00917BF4">
        <w:rPr>
          <w:rFonts w:ascii="Arial" w:hAnsi="Arial" w:cs="Arial"/>
          <w:b/>
          <w:iCs/>
          <w:sz w:val="20"/>
          <w:szCs w:val="20"/>
        </w:rPr>
        <w:t xml:space="preserve">2.1 Material procurement </w:t>
      </w:r>
    </w:p>
    <w:p w14:paraId="65837CF5" w14:textId="77777777" w:rsidR="00B8364B" w:rsidRPr="00917BF4" w:rsidRDefault="00B8364B" w:rsidP="00917BF4">
      <w:pPr>
        <w:spacing w:line="240" w:lineRule="auto"/>
        <w:rPr>
          <w:rFonts w:ascii="Arial" w:hAnsi="Arial" w:cs="Arial"/>
          <w:b/>
          <w:bCs/>
          <w:color w:val="000000" w:themeColor="text1"/>
          <w:sz w:val="20"/>
          <w:szCs w:val="20"/>
        </w:rPr>
      </w:pPr>
      <w:r w:rsidRPr="00917BF4">
        <w:rPr>
          <w:rFonts w:ascii="Arial" w:hAnsi="Arial" w:cs="Arial"/>
          <w:bCs/>
          <w:color w:val="000000" w:themeColor="text1"/>
          <w:sz w:val="20"/>
          <w:szCs w:val="20"/>
        </w:rPr>
        <w:t xml:space="preserve">Maize (yellow varieties), Muskmelon fruit and peanut were purchased from Eke </w:t>
      </w:r>
      <w:proofErr w:type="spellStart"/>
      <w:r w:rsidRPr="00917BF4">
        <w:rPr>
          <w:rFonts w:ascii="Arial" w:hAnsi="Arial" w:cs="Arial"/>
          <w:bCs/>
          <w:color w:val="000000" w:themeColor="text1"/>
          <w:sz w:val="20"/>
          <w:szCs w:val="20"/>
        </w:rPr>
        <w:t>Awka</w:t>
      </w:r>
      <w:proofErr w:type="spellEnd"/>
      <w:r w:rsidRPr="00917BF4">
        <w:rPr>
          <w:rFonts w:ascii="Arial" w:hAnsi="Arial" w:cs="Arial"/>
          <w:bCs/>
          <w:color w:val="000000" w:themeColor="text1"/>
          <w:sz w:val="20"/>
          <w:szCs w:val="20"/>
        </w:rPr>
        <w:t xml:space="preserve"> markets in </w:t>
      </w:r>
      <w:proofErr w:type="spellStart"/>
      <w:r w:rsidRPr="00917BF4">
        <w:rPr>
          <w:rFonts w:ascii="Arial" w:hAnsi="Arial" w:cs="Arial"/>
          <w:bCs/>
          <w:color w:val="000000" w:themeColor="text1"/>
          <w:sz w:val="20"/>
          <w:szCs w:val="20"/>
        </w:rPr>
        <w:t>Anambra</w:t>
      </w:r>
      <w:proofErr w:type="spellEnd"/>
      <w:r w:rsidRPr="00917BF4">
        <w:rPr>
          <w:rFonts w:ascii="Arial" w:hAnsi="Arial" w:cs="Arial"/>
          <w:bCs/>
          <w:color w:val="000000" w:themeColor="text1"/>
          <w:sz w:val="20"/>
          <w:szCs w:val="20"/>
        </w:rPr>
        <w:t xml:space="preserve"> State. The materials to be used were sorted, cleaned and kept in high density polyethylene to avoid moisture uptake and contamination before use. </w:t>
      </w:r>
    </w:p>
    <w:p w14:paraId="005DB74C" w14:textId="77777777" w:rsidR="00B8364B" w:rsidRPr="00917BF4" w:rsidRDefault="00B8364B" w:rsidP="00917BF4">
      <w:pPr>
        <w:spacing w:line="240" w:lineRule="auto"/>
        <w:jc w:val="both"/>
        <w:rPr>
          <w:rFonts w:ascii="Arial" w:hAnsi="Arial" w:cs="Arial"/>
          <w:b/>
          <w:iCs/>
          <w:sz w:val="20"/>
          <w:szCs w:val="20"/>
        </w:rPr>
      </w:pPr>
      <w:r w:rsidRPr="00917BF4">
        <w:rPr>
          <w:rFonts w:ascii="Arial" w:hAnsi="Arial" w:cs="Arial"/>
          <w:b/>
          <w:iCs/>
          <w:sz w:val="20"/>
          <w:szCs w:val="20"/>
        </w:rPr>
        <w:t>2.2 Preparation of pap from maize</w:t>
      </w:r>
    </w:p>
    <w:p w14:paraId="264D8E7E" w14:textId="64685027" w:rsidR="00B8364B" w:rsidRPr="00917BF4" w:rsidRDefault="00B8364B" w:rsidP="00917BF4">
      <w:pPr>
        <w:spacing w:line="240" w:lineRule="auto"/>
        <w:jc w:val="both"/>
        <w:rPr>
          <w:rFonts w:ascii="Arial" w:hAnsi="Arial" w:cs="Arial"/>
          <w:iCs/>
          <w:sz w:val="20"/>
          <w:szCs w:val="20"/>
        </w:rPr>
      </w:pPr>
      <w:r w:rsidRPr="00917BF4">
        <w:rPr>
          <w:rFonts w:ascii="Arial" w:hAnsi="Arial" w:cs="Arial"/>
          <w:iCs/>
          <w:sz w:val="20"/>
          <w:szCs w:val="20"/>
        </w:rPr>
        <w:t>The method descr</w:t>
      </w:r>
      <w:r w:rsidR="003F05C8" w:rsidRPr="00917BF4">
        <w:rPr>
          <w:rFonts w:ascii="Arial" w:hAnsi="Arial" w:cs="Arial"/>
          <w:iCs/>
          <w:sz w:val="20"/>
          <w:szCs w:val="20"/>
        </w:rPr>
        <w:t>ibed by [16</w:t>
      </w:r>
      <w:r w:rsidRPr="00917BF4">
        <w:rPr>
          <w:rFonts w:ascii="Arial" w:hAnsi="Arial" w:cs="Arial"/>
          <w:iCs/>
          <w:sz w:val="20"/>
          <w:szCs w:val="20"/>
        </w:rPr>
        <w:t>] was adopted. High quality maize grains were selected by sorting. The grains were free from mold, dirt and pests. The maize was winnowed and thoroughly washed in clean water to remove impurities. The cleaned maize was soaked in a large container and submerged in water for 3 days at room temperature. Over time, mass of bubbles were noticed in the soaking water which indicated active fermentation. The soaked maize was drained and ground into a paste using wet grinder to form a thick slurry. The slurry was sieved with clean water using a muslin cloth. The starchy, smooth component of the slurry sieved was retained for pap. The sieved liquid was allowed to settle in a container for 18 hours. During this period, the starch settles at the bottom while excess water was at the surface. The surface water was gently decanted off and discarded. The wet starch was spread on a sterile tray and transferred into a drying oven (model 10-D1390) at 60</w:t>
      </w:r>
      <w:r w:rsidRPr="00917BF4">
        <w:rPr>
          <w:rFonts w:ascii="Arial" w:hAnsi="Arial" w:cs="Arial"/>
          <w:iCs/>
          <w:sz w:val="20"/>
          <w:szCs w:val="20"/>
          <w:vertAlign w:val="superscript"/>
        </w:rPr>
        <w:t>o</w:t>
      </w:r>
      <w:r w:rsidRPr="00917BF4">
        <w:rPr>
          <w:rFonts w:ascii="Arial" w:hAnsi="Arial" w:cs="Arial"/>
          <w:iCs/>
          <w:sz w:val="20"/>
          <w:szCs w:val="20"/>
        </w:rPr>
        <w:t>C for 6hours. The dried pap was further ground into a fine powder using a hammer mill machine (Tiger extrud</w:t>
      </w:r>
      <w:ins w:id="16" w:author="PC" w:date="2025-02-09T00:12:00Z">
        <w:r w:rsidR="00D85A7E">
          <w:rPr>
            <w:rFonts w:ascii="Arial" w:hAnsi="Arial" w:cs="Arial"/>
            <w:iCs/>
            <w:sz w:val="20"/>
            <w:szCs w:val="20"/>
          </w:rPr>
          <w:t>e</w:t>
        </w:r>
      </w:ins>
      <w:del w:id="17" w:author="PC" w:date="2025-02-09T00:12:00Z">
        <w:r w:rsidRPr="00917BF4" w:rsidDel="00D85A7E">
          <w:rPr>
            <w:rFonts w:ascii="Arial" w:hAnsi="Arial" w:cs="Arial"/>
            <w:iCs/>
            <w:sz w:val="20"/>
            <w:szCs w:val="20"/>
          </w:rPr>
          <w:delText>a</w:delText>
        </w:r>
      </w:del>
      <w:r w:rsidRPr="00917BF4">
        <w:rPr>
          <w:rFonts w:ascii="Arial" w:hAnsi="Arial" w:cs="Arial"/>
          <w:iCs/>
          <w:sz w:val="20"/>
          <w:szCs w:val="20"/>
        </w:rPr>
        <w:t xml:space="preserve"> 6.5hp,</w:t>
      </w:r>
      <w:r w:rsidR="00A8071B" w:rsidRPr="00917BF4">
        <w:rPr>
          <w:rFonts w:ascii="Arial" w:hAnsi="Arial" w:cs="Arial"/>
          <w:iCs/>
          <w:sz w:val="20"/>
          <w:szCs w:val="20"/>
        </w:rPr>
        <w:t xml:space="preserve"> </w:t>
      </w:r>
      <w:r w:rsidRPr="00917BF4">
        <w:rPr>
          <w:rFonts w:ascii="Arial" w:hAnsi="Arial" w:cs="Arial"/>
          <w:iCs/>
          <w:sz w:val="20"/>
          <w:szCs w:val="20"/>
        </w:rPr>
        <w:t>UK).</w:t>
      </w:r>
    </w:p>
    <w:p w14:paraId="08602DE0" w14:textId="77777777" w:rsidR="00B8364B" w:rsidRPr="00917BF4" w:rsidRDefault="00B8364B" w:rsidP="00917BF4">
      <w:pPr>
        <w:spacing w:line="240" w:lineRule="auto"/>
        <w:jc w:val="both"/>
        <w:rPr>
          <w:rFonts w:ascii="Arial" w:hAnsi="Arial" w:cs="Arial"/>
          <w:b/>
          <w:iCs/>
          <w:sz w:val="20"/>
          <w:szCs w:val="20"/>
        </w:rPr>
      </w:pPr>
      <w:r w:rsidRPr="00917BF4">
        <w:rPr>
          <w:rFonts w:ascii="Arial" w:hAnsi="Arial" w:cs="Arial"/>
          <w:b/>
          <w:iCs/>
          <w:sz w:val="20"/>
          <w:szCs w:val="20"/>
        </w:rPr>
        <w:t>2.3 Preparation of peanut flour</w:t>
      </w:r>
    </w:p>
    <w:p w14:paraId="6CCCB1C7" w14:textId="452D9453" w:rsidR="00B8364B" w:rsidRPr="00917BF4" w:rsidRDefault="00B8364B" w:rsidP="00917BF4">
      <w:pPr>
        <w:spacing w:line="240" w:lineRule="auto"/>
        <w:jc w:val="both"/>
        <w:rPr>
          <w:rFonts w:ascii="Arial" w:hAnsi="Arial" w:cs="Arial"/>
          <w:iCs/>
          <w:sz w:val="20"/>
          <w:szCs w:val="20"/>
        </w:rPr>
      </w:pPr>
      <w:r w:rsidRPr="00917BF4">
        <w:rPr>
          <w:rFonts w:ascii="Arial" w:hAnsi="Arial" w:cs="Arial"/>
          <w:iCs/>
          <w:sz w:val="20"/>
          <w:szCs w:val="20"/>
        </w:rPr>
        <w:t>The method desc</w:t>
      </w:r>
      <w:r w:rsidR="003F05C8" w:rsidRPr="00917BF4">
        <w:rPr>
          <w:rFonts w:ascii="Arial" w:hAnsi="Arial" w:cs="Arial"/>
          <w:iCs/>
          <w:sz w:val="20"/>
          <w:szCs w:val="20"/>
        </w:rPr>
        <w:t>ribed by [17</w:t>
      </w:r>
      <w:r w:rsidRPr="00917BF4">
        <w:rPr>
          <w:rFonts w:ascii="Arial" w:hAnsi="Arial" w:cs="Arial"/>
          <w:iCs/>
          <w:sz w:val="20"/>
          <w:szCs w:val="20"/>
        </w:rPr>
        <w:t>] was used. The peanut was sorted to remove damaged moldy, or immature Kernels. It was then washe</w:t>
      </w:r>
      <w:r w:rsidR="00AA1629" w:rsidRPr="00917BF4">
        <w:rPr>
          <w:rFonts w:ascii="Arial" w:hAnsi="Arial" w:cs="Arial"/>
          <w:iCs/>
          <w:sz w:val="20"/>
          <w:szCs w:val="20"/>
        </w:rPr>
        <w:t>d thoroughly to remove dirt, s</w:t>
      </w:r>
      <w:r w:rsidRPr="00917BF4">
        <w:rPr>
          <w:rFonts w:ascii="Arial" w:hAnsi="Arial" w:cs="Arial"/>
          <w:iCs/>
          <w:sz w:val="20"/>
          <w:szCs w:val="20"/>
        </w:rPr>
        <w:t>t</w:t>
      </w:r>
      <w:r w:rsidR="00AA1629" w:rsidRPr="00917BF4">
        <w:rPr>
          <w:rFonts w:ascii="Arial" w:hAnsi="Arial" w:cs="Arial"/>
          <w:iCs/>
          <w:sz w:val="20"/>
          <w:szCs w:val="20"/>
        </w:rPr>
        <w:t>o</w:t>
      </w:r>
      <w:r w:rsidRPr="00917BF4">
        <w:rPr>
          <w:rFonts w:ascii="Arial" w:hAnsi="Arial" w:cs="Arial"/>
          <w:iCs/>
          <w:sz w:val="20"/>
          <w:szCs w:val="20"/>
        </w:rPr>
        <w:t xml:space="preserve">nes and impurities. The </w:t>
      </w:r>
      <w:r w:rsidRPr="00917BF4">
        <w:rPr>
          <w:rFonts w:ascii="Arial" w:hAnsi="Arial" w:cs="Arial"/>
          <w:iCs/>
          <w:sz w:val="20"/>
          <w:szCs w:val="20"/>
        </w:rPr>
        <w:lastRenderedPageBreak/>
        <w:t>peanut</w:t>
      </w:r>
      <w:r w:rsidR="00AA1629" w:rsidRPr="00917BF4">
        <w:rPr>
          <w:rFonts w:ascii="Arial" w:hAnsi="Arial" w:cs="Arial"/>
          <w:iCs/>
          <w:sz w:val="20"/>
          <w:szCs w:val="20"/>
        </w:rPr>
        <w:t>s</w:t>
      </w:r>
      <w:r w:rsidRPr="00917BF4">
        <w:rPr>
          <w:rFonts w:ascii="Arial" w:hAnsi="Arial" w:cs="Arial"/>
          <w:iCs/>
          <w:sz w:val="20"/>
          <w:szCs w:val="20"/>
        </w:rPr>
        <w:t xml:space="preserve"> were manually shelled to </w:t>
      </w:r>
      <w:r w:rsidR="00AA1629" w:rsidRPr="00917BF4">
        <w:rPr>
          <w:rFonts w:ascii="Arial" w:hAnsi="Arial" w:cs="Arial"/>
          <w:iCs/>
          <w:sz w:val="20"/>
          <w:szCs w:val="20"/>
        </w:rPr>
        <w:t>separate the kernels from hard outer shells. The peanuts were then roasted in a hot air oven at 180</w:t>
      </w:r>
      <w:r w:rsidR="00AA1629" w:rsidRPr="00917BF4">
        <w:rPr>
          <w:rFonts w:ascii="Arial" w:hAnsi="Arial" w:cs="Arial"/>
          <w:iCs/>
          <w:sz w:val="20"/>
          <w:szCs w:val="20"/>
          <w:vertAlign w:val="superscript"/>
        </w:rPr>
        <w:t>o</w:t>
      </w:r>
      <w:r w:rsidR="00AA1629" w:rsidRPr="00917BF4">
        <w:rPr>
          <w:rFonts w:ascii="Arial" w:hAnsi="Arial" w:cs="Arial"/>
          <w:iCs/>
          <w:sz w:val="20"/>
          <w:szCs w:val="20"/>
        </w:rPr>
        <w:t xml:space="preserve">C for 15 minutes. After roasting, the red outer skin was removed; then the peanut was partially defatted, the remaining defatted peanut cake was used as the base material for flour production. The defatted peanuts were ground into a fine powder using </w:t>
      </w:r>
      <w:del w:id="18" w:author="PC" w:date="2025-02-08T21:48:00Z">
        <w:r w:rsidR="00AA1629" w:rsidRPr="00917BF4" w:rsidDel="00DC203B">
          <w:rPr>
            <w:rFonts w:ascii="Arial" w:hAnsi="Arial" w:cs="Arial"/>
            <w:iCs/>
            <w:sz w:val="20"/>
            <w:szCs w:val="20"/>
          </w:rPr>
          <w:delText>an</w:delText>
        </w:r>
      </w:del>
      <w:ins w:id="19" w:author="PC" w:date="2025-02-08T21:48:00Z">
        <w:r w:rsidR="00DC203B" w:rsidRPr="00917BF4">
          <w:rPr>
            <w:rFonts w:ascii="Arial" w:hAnsi="Arial" w:cs="Arial"/>
            <w:iCs/>
            <w:sz w:val="20"/>
            <w:szCs w:val="20"/>
          </w:rPr>
          <w:t>a</w:t>
        </w:r>
      </w:ins>
      <w:r w:rsidR="00AA1629" w:rsidRPr="00917BF4">
        <w:rPr>
          <w:rFonts w:ascii="Arial" w:hAnsi="Arial" w:cs="Arial"/>
          <w:iCs/>
          <w:sz w:val="20"/>
          <w:szCs w:val="20"/>
        </w:rPr>
        <w:t xml:space="preserve"> hammer mill. The flour was passed through sieves to ensure uniform particle size. The peanut flour was packed in moisture-proof, airtight packaging to maintain freshness and prevent rancidity.</w:t>
      </w:r>
    </w:p>
    <w:p w14:paraId="03CD2378" w14:textId="77777777" w:rsidR="00AA1629" w:rsidRPr="00917BF4" w:rsidRDefault="00AA1629" w:rsidP="00917BF4">
      <w:pPr>
        <w:spacing w:line="240" w:lineRule="auto"/>
        <w:jc w:val="both"/>
        <w:rPr>
          <w:rFonts w:ascii="Arial" w:hAnsi="Arial" w:cs="Arial"/>
          <w:b/>
          <w:iCs/>
          <w:sz w:val="20"/>
          <w:szCs w:val="20"/>
        </w:rPr>
      </w:pPr>
      <w:r w:rsidRPr="00917BF4">
        <w:rPr>
          <w:rFonts w:ascii="Arial" w:hAnsi="Arial" w:cs="Arial"/>
          <w:b/>
          <w:iCs/>
          <w:sz w:val="20"/>
          <w:szCs w:val="20"/>
        </w:rPr>
        <w:t>2.4 Preparation of Muskmelon Flour</w:t>
      </w:r>
    </w:p>
    <w:p w14:paraId="6FD675F4" w14:textId="2A4FB693" w:rsidR="00AA1629" w:rsidRPr="00917BF4" w:rsidRDefault="003F05C8" w:rsidP="00917BF4">
      <w:pPr>
        <w:spacing w:line="240" w:lineRule="auto"/>
        <w:jc w:val="both"/>
        <w:rPr>
          <w:rFonts w:ascii="Arial" w:hAnsi="Arial" w:cs="Arial"/>
          <w:iCs/>
          <w:sz w:val="20"/>
          <w:szCs w:val="20"/>
        </w:rPr>
      </w:pPr>
      <w:r w:rsidRPr="00917BF4">
        <w:rPr>
          <w:rFonts w:ascii="Arial" w:hAnsi="Arial" w:cs="Arial"/>
          <w:iCs/>
          <w:sz w:val="20"/>
          <w:szCs w:val="20"/>
        </w:rPr>
        <w:t>The method described by [18</w:t>
      </w:r>
      <w:r w:rsidR="00AA1629" w:rsidRPr="00917BF4">
        <w:rPr>
          <w:rFonts w:ascii="Arial" w:hAnsi="Arial" w:cs="Arial"/>
          <w:iCs/>
          <w:sz w:val="20"/>
          <w:szCs w:val="20"/>
        </w:rPr>
        <w:t xml:space="preserve">] was used. Fully ripened muskmelon fruit was selected and sorted for maximum quality, flavor and nutrient content. The muskmelon </w:t>
      </w:r>
      <w:ins w:id="20" w:author="PC" w:date="2025-02-08T21:54:00Z">
        <w:r w:rsidR="000879CB">
          <w:rPr>
            <w:rFonts w:ascii="Arial" w:hAnsi="Arial" w:cs="Arial"/>
            <w:iCs/>
            <w:sz w:val="20"/>
            <w:szCs w:val="20"/>
          </w:rPr>
          <w:t xml:space="preserve">was </w:t>
        </w:r>
      </w:ins>
      <w:del w:id="21" w:author="PC" w:date="2025-02-08T21:54:00Z">
        <w:r w:rsidR="00AA1629" w:rsidRPr="00917BF4" w:rsidDel="000879CB">
          <w:rPr>
            <w:rFonts w:ascii="Arial" w:hAnsi="Arial" w:cs="Arial"/>
            <w:iCs/>
            <w:sz w:val="20"/>
            <w:szCs w:val="20"/>
          </w:rPr>
          <w:delText>were</w:delText>
        </w:r>
      </w:del>
      <w:r w:rsidR="00AA1629" w:rsidRPr="00917BF4">
        <w:rPr>
          <w:rFonts w:ascii="Arial" w:hAnsi="Arial" w:cs="Arial"/>
          <w:iCs/>
          <w:sz w:val="20"/>
          <w:szCs w:val="20"/>
        </w:rPr>
        <w:t xml:space="preserve"> washed thoroughly to remove dirt, pesticides, and impurities. The outer rind was removed manually leaving only the edible pulp and seeds. The pulp was cut into smaller pieces to form puree for uniform drying at 55</w:t>
      </w:r>
      <w:r w:rsidR="00AA1629" w:rsidRPr="00917BF4">
        <w:rPr>
          <w:rFonts w:ascii="Arial" w:hAnsi="Arial" w:cs="Arial"/>
          <w:iCs/>
          <w:sz w:val="20"/>
          <w:szCs w:val="20"/>
          <w:vertAlign w:val="superscript"/>
        </w:rPr>
        <w:t>o</w:t>
      </w:r>
      <w:r w:rsidR="00AA1629" w:rsidRPr="00917BF4">
        <w:rPr>
          <w:rFonts w:ascii="Arial" w:hAnsi="Arial" w:cs="Arial"/>
          <w:iCs/>
          <w:sz w:val="20"/>
          <w:szCs w:val="20"/>
        </w:rPr>
        <w:t xml:space="preserve">C until complete drying was achieved (&lt;10%). After drying, the pulp along with the seed were ground into fine powder using </w:t>
      </w:r>
      <w:r w:rsidR="00656B25" w:rsidRPr="00917BF4">
        <w:rPr>
          <w:rFonts w:ascii="Arial" w:hAnsi="Arial" w:cs="Arial"/>
          <w:iCs/>
          <w:sz w:val="20"/>
          <w:szCs w:val="20"/>
        </w:rPr>
        <w:t>a</w:t>
      </w:r>
      <w:r w:rsidR="00AA1629" w:rsidRPr="00917BF4">
        <w:rPr>
          <w:rFonts w:ascii="Arial" w:hAnsi="Arial" w:cs="Arial"/>
          <w:iCs/>
          <w:sz w:val="20"/>
          <w:szCs w:val="20"/>
        </w:rPr>
        <w:t xml:space="preserve"> hammer mill. The flour was passed through sieves to ensure uniform particle sizes. Then, the flour was packed in air tight, moisture-proof packaging and stored in a cool, dry place to maintain its shelf-life.</w:t>
      </w:r>
    </w:p>
    <w:p w14:paraId="1177F6CC" w14:textId="77777777" w:rsidR="00AA1629" w:rsidRPr="00917BF4" w:rsidRDefault="00AA1629" w:rsidP="00917BF4">
      <w:pPr>
        <w:spacing w:line="240" w:lineRule="auto"/>
        <w:jc w:val="both"/>
        <w:rPr>
          <w:rFonts w:ascii="Arial" w:hAnsi="Arial" w:cs="Arial"/>
          <w:b/>
          <w:iCs/>
          <w:sz w:val="20"/>
          <w:szCs w:val="20"/>
        </w:rPr>
      </w:pPr>
      <w:r w:rsidRPr="00917BF4">
        <w:rPr>
          <w:rFonts w:ascii="Arial" w:hAnsi="Arial" w:cs="Arial"/>
          <w:b/>
          <w:iCs/>
          <w:sz w:val="20"/>
          <w:szCs w:val="20"/>
        </w:rPr>
        <w:t xml:space="preserve">2.5 Research Design </w:t>
      </w:r>
    </w:p>
    <w:p w14:paraId="54CDD464" w14:textId="6912B213" w:rsidR="007034A9" w:rsidRPr="00917BF4" w:rsidRDefault="00AA1629" w:rsidP="00645924">
      <w:pPr>
        <w:spacing w:line="240" w:lineRule="auto"/>
        <w:jc w:val="both"/>
        <w:rPr>
          <w:rFonts w:ascii="Arial" w:hAnsi="Arial" w:cs="Arial"/>
          <w:iCs/>
          <w:sz w:val="20"/>
          <w:szCs w:val="20"/>
        </w:rPr>
      </w:pPr>
      <w:r w:rsidRPr="00917BF4">
        <w:rPr>
          <w:rFonts w:ascii="Arial" w:hAnsi="Arial" w:cs="Arial"/>
          <w:iCs/>
          <w:sz w:val="20"/>
          <w:szCs w:val="20"/>
        </w:rPr>
        <w:t>Completely randomized design was used for this formulation of composite blends</w:t>
      </w:r>
      <w:ins w:id="22" w:author="PC" w:date="2025-02-08T23:42:00Z">
        <w:r w:rsidR="009B5A14">
          <w:rPr>
            <w:rFonts w:ascii="Arial" w:hAnsi="Arial" w:cs="Arial"/>
            <w:iCs/>
            <w:sz w:val="20"/>
            <w:szCs w:val="20"/>
          </w:rPr>
          <w:t xml:space="preserve"> (Table 1)</w:t>
        </w:r>
      </w:ins>
      <w:r w:rsidRPr="00917BF4">
        <w:rPr>
          <w:rFonts w:ascii="Arial" w:hAnsi="Arial" w:cs="Arial"/>
          <w:iCs/>
          <w:sz w:val="20"/>
          <w:szCs w:val="20"/>
        </w:rPr>
        <w:t>.</w:t>
      </w:r>
    </w:p>
    <w:p w14:paraId="7759F331" w14:textId="77777777" w:rsidR="00E709B8" w:rsidRPr="00917BF4" w:rsidRDefault="00E709B8" w:rsidP="00917BF4">
      <w:pPr>
        <w:spacing w:line="240" w:lineRule="auto"/>
        <w:jc w:val="both"/>
        <w:rPr>
          <w:rFonts w:ascii="Arial" w:hAnsi="Arial" w:cs="Arial"/>
          <w:b/>
          <w:iCs/>
          <w:sz w:val="20"/>
          <w:szCs w:val="20"/>
        </w:rPr>
      </w:pPr>
      <w:r w:rsidRPr="00917BF4">
        <w:rPr>
          <w:rFonts w:ascii="Arial" w:hAnsi="Arial" w:cs="Arial"/>
          <w:b/>
          <w:iCs/>
          <w:noProof/>
          <w:sz w:val="20"/>
          <w:szCs w:val="20"/>
        </w:rPr>
        <mc:AlternateContent>
          <mc:Choice Requires="wps">
            <w:drawing>
              <wp:anchor distT="0" distB="0" distL="114300" distR="114300" simplePos="0" relativeHeight="251662336" behindDoc="0" locked="0" layoutInCell="1" allowOverlap="1" wp14:anchorId="1B56C4C3" wp14:editId="6AC7221D">
                <wp:simplePos x="0" y="0"/>
                <wp:positionH relativeFrom="column">
                  <wp:posOffset>-106680</wp:posOffset>
                </wp:positionH>
                <wp:positionV relativeFrom="paragraph">
                  <wp:posOffset>297180</wp:posOffset>
                </wp:positionV>
                <wp:extent cx="3677920" cy="0"/>
                <wp:effectExtent l="0" t="0" r="36830" b="19050"/>
                <wp:wrapNone/>
                <wp:docPr id="3" name="Straight Connector 3"/>
                <wp:cNvGraphicFramePr/>
                <a:graphic xmlns:a="http://schemas.openxmlformats.org/drawingml/2006/main">
                  <a:graphicData uri="http://schemas.microsoft.com/office/word/2010/wordprocessingShape">
                    <wps:wsp>
                      <wps:cNvCnPr/>
                      <wps:spPr>
                        <a:xfrm>
                          <a:off x="0" y="0"/>
                          <a:ext cx="3677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354F8F1"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pt,23.4pt" to="281.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" strokecolor="black [3200]" strokeweight=".5pt">
                <v:stroke joinstyle="miter"/>
              </v:line>
            </w:pict>
          </mc:Fallback>
        </mc:AlternateContent>
      </w:r>
      <w:r w:rsidRPr="00917BF4">
        <w:rPr>
          <w:rFonts w:ascii="Arial" w:hAnsi="Arial" w:cs="Arial"/>
          <w:b/>
          <w:iCs/>
          <w:sz w:val="20"/>
          <w:szCs w:val="20"/>
        </w:rPr>
        <w:t>Table 1: Mixing ratios of blends of peanut muskmelon and maize pap.</w:t>
      </w:r>
    </w:p>
    <w:p w14:paraId="50D38A19" w14:textId="77777777" w:rsidR="00E709B8" w:rsidRPr="00917BF4" w:rsidRDefault="00E709B8" w:rsidP="00917BF4">
      <w:pPr>
        <w:spacing w:after="0" w:line="240" w:lineRule="auto"/>
        <w:jc w:val="both"/>
        <w:rPr>
          <w:rFonts w:ascii="Arial" w:hAnsi="Arial" w:cs="Arial"/>
          <w:b/>
          <w:iCs/>
          <w:sz w:val="20"/>
          <w:szCs w:val="20"/>
        </w:rPr>
      </w:pPr>
      <w:r w:rsidRPr="00917BF4">
        <w:rPr>
          <w:rFonts w:ascii="Arial" w:hAnsi="Arial" w:cs="Arial"/>
          <w:b/>
          <w:iCs/>
          <w:sz w:val="20"/>
          <w:szCs w:val="20"/>
        </w:rPr>
        <w:t>No</w:t>
      </w:r>
      <w:r w:rsidRPr="00917BF4">
        <w:rPr>
          <w:rFonts w:ascii="Arial" w:hAnsi="Arial" w:cs="Arial"/>
          <w:b/>
          <w:iCs/>
          <w:sz w:val="20"/>
          <w:szCs w:val="20"/>
        </w:rPr>
        <w:tab/>
        <w:t>Peanut</w:t>
      </w:r>
      <w:r w:rsidRPr="00917BF4">
        <w:rPr>
          <w:rFonts w:ascii="Arial" w:hAnsi="Arial" w:cs="Arial"/>
          <w:b/>
          <w:iCs/>
          <w:sz w:val="20"/>
          <w:szCs w:val="20"/>
        </w:rPr>
        <w:tab/>
      </w:r>
      <w:r w:rsidR="00FB1029">
        <w:rPr>
          <w:rFonts w:ascii="Arial" w:hAnsi="Arial" w:cs="Arial"/>
          <w:b/>
          <w:iCs/>
          <w:sz w:val="20"/>
          <w:szCs w:val="20"/>
        </w:rPr>
        <w:t xml:space="preserve">      </w:t>
      </w:r>
      <w:r w:rsidR="007034A9">
        <w:rPr>
          <w:rFonts w:ascii="Arial" w:hAnsi="Arial" w:cs="Arial"/>
          <w:b/>
          <w:iCs/>
          <w:sz w:val="20"/>
          <w:szCs w:val="20"/>
        </w:rPr>
        <w:t>Muskmelon</w:t>
      </w:r>
      <w:r w:rsidR="007034A9">
        <w:rPr>
          <w:rFonts w:ascii="Arial" w:hAnsi="Arial" w:cs="Arial"/>
          <w:b/>
          <w:iCs/>
          <w:sz w:val="20"/>
          <w:szCs w:val="20"/>
        </w:rPr>
        <w:tab/>
      </w:r>
      <w:r w:rsidR="00FB1029">
        <w:rPr>
          <w:rFonts w:ascii="Arial" w:hAnsi="Arial" w:cs="Arial"/>
          <w:b/>
          <w:iCs/>
          <w:sz w:val="20"/>
          <w:szCs w:val="20"/>
        </w:rPr>
        <w:tab/>
        <w:t xml:space="preserve">Maize </w:t>
      </w:r>
    </w:p>
    <w:p w14:paraId="5E65BF1E" w14:textId="77777777" w:rsidR="00E709B8" w:rsidRPr="00917BF4" w:rsidRDefault="00E709B8" w:rsidP="00917BF4">
      <w:pPr>
        <w:spacing w:after="0" w:line="240" w:lineRule="auto"/>
        <w:jc w:val="both"/>
        <w:rPr>
          <w:rFonts w:ascii="Arial" w:hAnsi="Arial" w:cs="Arial"/>
          <w:b/>
          <w:iCs/>
          <w:sz w:val="20"/>
          <w:szCs w:val="20"/>
        </w:rPr>
      </w:pPr>
      <w:r w:rsidRPr="00917BF4">
        <w:rPr>
          <w:rFonts w:ascii="Arial" w:hAnsi="Arial" w:cs="Arial"/>
          <w:b/>
          <w:iCs/>
          <w:noProof/>
          <w:sz w:val="20"/>
          <w:szCs w:val="20"/>
        </w:rPr>
        <mc:AlternateContent>
          <mc:Choice Requires="wps">
            <w:drawing>
              <wp:anchor distT="0" distB="0" distL="114300" distR="114300" simplePos="0" relativeHeight="251664384" behindDoc="0" locked="0" layoutInCell="1" allowOverlap="1" wp14:anchorId="747491FE" wp14:editId="3711A700">
                <wp:simplePos x="0" y="0"/>
                <wp:positionH relativeFrom="column">
                  <wp:posOffset>-90170</wp:posOffset>
                </wp:positionH>
                <wp:positionV relativeFrom="paragraph">
                  <wp:posOffset>158860</wp:posOffset>
                </wp:positionV>
                <wp:extent cx="3677920" cy="0"/>
                <wp:effectExtent l="0" t="0" r="36830" b="19050"/>
                <wp:wrapNone/>
                <wp:docPr id="4" name="Straight Connector 4"/>
                <wp:cNvGraphicFramePr/>
                <a:graphic xmlns:a="http://schemas.openxmlformats.org/drawingml/2006/main">
                  <a:graphicData uri="http://schemas.microsoft.com/office/word/2010/wordprocessingShape">
                    <wps:wsp>
                      <wps:cNvCnPr/>
                      <wps:spPr>
                        <a:xfrm>
                          <a:off x="0" y="0"/>
                          <a:ext cx="3677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8FF0A81"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pt,12.5pt" to="28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" strokecolor="black [3200]" strokeweight=".5pt">
                <v:stroke joinstyle="miter"/>
              </v:line>
            </w:pict>
          </mc:Fallback>
        </mc:AlternateContent>
      </w:r>
      <w:r w:rsidRPr="00917BF4">
        <w:rPr>
          <w:rFonts w:ascii="Arial" w:hAnsi="Arial" w:cs="Arial"/>
          <w:b/>
          <w:iCs/>
          <w:sz w:val="20"/>
          <w:szCs w:val="20"/>
        </w:rPr>
        <w:tab/>
      </w:r>
      <w:proofErr w:type="gramStart"/>
      <w:r w:rsidR="00656B25" w:rsidRPr="00917BF4">
        <w:rPr>
          <w:rFonts w:ascii="Arial" w:hAnsi="Arial" w:cs="Arial"/>
          <w:b/>
          <w:iCs/>
          <w:sz w:val="20"/>
          <w:szCs w:val="20"/>
        </w:rPr>
        <w:t>f</w:t>
      </w:r>
      <w:r w:rsidR="00FB1029">
        <w:rPr>
          <w:rFonts w:ascii="Arial" w:hAnsi="Arial" w:cs="Arial"/>
          <w:b/>
          <w:iCs/>
          <w:sz w:val="20"/>
          <w:szCs w:val="20"/>
        </w:rPr>
        <w:t>lour(</w:t>
      </w:r>
      <w:proofErr w:type="gramEnd"/>
      <w:r w:rsidR="00FB1029">
        <w:rPr>
          <w:rFonts w:ascii="Arial" w:hAnsi="Arial" w:cs="Arial"/>
          <w:b/>
          <w:iCs/>
          <w:sz w:val="20"/>
          <w:szCs w:val="20"/>
        </w:rPr>
        <w:t xml:space="preserve">%)      </w:t>
      </w:r>
      <w:r w:rsidRPr="00917BF4">
        <w:rPr>
          <w:rFonts w:ascii="Arial" w:hAnsi="Arial" w:cs="Arial"/>
          <w:b/>
          <w:iCs/>
          <w:sz w:val="20"/>
          <w:szCs w:val="20"/>
        </w:rPr>
        <w:t>flour (%)</w:t>
      </w:r>
      <w:r w:rsidRPr="00917BF4">
        <w:rPr>
          <w:rFonts w:ascii="Arial" w:hAnsi="Arial" w:cs="Arial"/>
          <w:b/>
          <w:iCs/>
          <w:sz w:val="20"/>
          <w:szCs w:val="20"/>
        </w:rPr>
        <w:tab/>
      </w:r>
      <w:r w:rsidRPr="00917BF4">
        <w:rPr>
          <w:rFonts w:ascii="Arial" w:hAnsi="Arial" w:cs="Arial"/>
          <w:b/>
          <w:iCs/>
          <w:sz w:val="20"/>
          <w:szCs w:val="20"/>
        </w:rPr>
        <w:tab/>
        <w:t>(%)</w:t>
      </w:r>
    </w:p>
    <w:p w14:paraId="0061BA2B" w14:textId="77777777" w:rsidR="00FB1029" w:rsidRPr="00FB1029" w:rsidRDefault="00FB1029" w:rsidP="00917BF4">
      <w:pPr>
        <w:spacing w:line="240" w:lineRule="auto"/>
        <w:jc w:val="both"/>
        <w:rPr>
          <w:rFonts w:ascii="Arial" w:hAnsi="Arial" w:cs="Arial"/>
          <w:iCs/>
          <w:sz w:val="6"/>
          <w:szCs w:val="20"/>
        </w:rPr>
      </w:pPr>
    </w:p>
    <w:p w14:paraId="402FB60C" w14:textId="77777777" w:rsidR="00E709B8" w:rsidRPr="00917BF4" w:rsidRDefault="00FB1029" w:rsidP="00917BF4">
      <w:pPr>
        <w:spacing w:line="240" w:lineRule="auto"/>
        <w:jc w:val="both"/>
        <w:rPr>
          <w:rFonts w:ascii="Arial" w:hAnsi="Arial" w:cs="Arial"/>
          <w:iCs/>
          <w:sz w:val="20"/>
          <w:szCs w:val="20"/>
        </w:rPr>
      </w:pPr>
      <w:r>
        <w:rPr>
          <w:rFonts w:ascii="Arial" w:hAnsi="Arial" w:cs="Arial"/>
          <w:iCs/>
          <w:sz w:val="20"/>
          <w:szCs w:val="20"/>
        </w:rPr>
        <w:t>1</w:t>
      </w:r>
      <w:r>
        <w:rPr>
          <w:rFonts w:ascii="Arial" w:hAnsi="Arial" w:cs="Arial"/>
          <w:iCs/>
          <w:sz w:val="20"/>
          <w:szCs w:val="20"/>
        </w:rPr>
        <w:tab/>
        <w:t>0</w:t>
      </w:r>
      <w:r>
        <w:rPr>
          <w:rFonts w:ascii="Arial" w:hAnsi="Arial" w:cs="Arial"/>
          <w:iCs/>
          <w:sz w:val="20"/>
          <w:szCs w:val="20"/>
        </w:rPr>
        <w:tab/>
      </w:r>
      <w:r>
        <w:rPr>
          <w:rFonts w:ascii="Arial" w:hAnsi="Arial" w:cs="Arial"/>
          <w:iCs/>
          <w:sz w:val="20"/>
          <w:szCs w:val="20"/>
        </w:rPr>
        <w:tab/>
        <w:t>0</w:t>
      </w:r>
      <w:r>
        <w:rPr>
          <w:rFonts w:ascii="Arial" w:hAnsi="Arial" w:cs="Arial"/>
          <w:iCs/>
          <w:sz w:val="20"/>
          <w:szCs w:val="20"/>
        </w:rPr>
        <w:tab/>
      </w:r>
      <w:r>
        <w:rPr>
          <w:rFonts w:ascii="Arial" w:hAnsi="Arial" w:cs="Arial"/>
          <w:iCs/>
          <w:sz w:val="20"/>
          <w:szCs w:val="20"/>
        </w:rPr>
        <w:tab/>
      </w:r>
      <w:r w:rsidR="00E709B8" w:rsidRPr="00917BF4">
        <w:rPr>
          <w:rFonts w:ascii="Arial" w:hAnsi="Arial" w:cs="Arial"/>
          <w:iCs/>
          <w:sz w:val="20"/>
          <w:szCs w:val="20"/>
        </w:rPr>
        <w:t>100</w:t>
      </w:r>
    </w:p>
    <w:p w14:paraId="0167CD92" w14:textId="77777777" w:rsidR="00E709B8" w:rsidRPr="00917BF4" w:rsidRDefault="00FB1029" w:rsidP="00917BF4">
      <w:pPr>
        <w:spacing w:line="240" w:lineRule="auto"/>
        <w:jc w:val="both"/>
        <w:rPr>
          <w:rFonts w:ascii="Arial" w:hAnsi="Arial" w:cs="Arial"/>
          <w:iCs/>
          <w:sz w:val="20"/>
          <w:szCs w:val="20"/>
        </w:rPr>
      </w:pPr>
      <w:r>
        <w:rPr>
          <w:rFonts w:ascii="Arial" w:hAnsi="Arial" w:cs="Arial"/>
          <w:iCs/>
          <w:sz w:val="20"/>
          <w:szCs w:val="20"/>
        </w:rPr>
        <w:t>2</w:t>
      </w:r>
      <w:r>
        <w:rPr>
          <w:rFonts w:ascii="Arial" w:hAnsi="Arial" w:cs="Arial"/>
          <w:iCs/>
          <w:sz w:val="20"/>
          <w:szCs w:val="20"/>
        </w:rPr>
        <w:tab/>
        <w:t>4</w:t>
      </w:r>
      <w:r>
        <w:rPr>
          <w:rFonts w:ascii="Arial" w:hAnsi="Arial" w:cs="Arial"/>
          <w:iCs/>
          <w:sz w:val="20"/>
          <w:szCs w:val="20"/>
        </w:rPr>
        <w:tab/>
      </w:r>
      <w:r>
        <w:rPr>
          <w:rFonts w:ascii="Arial" w:hAnsi="Arial" w:cs="Arial"/>
          <w:iCs/>
          <w:sz w:val="20"/>
          <w:szCs w:val="20"/>
        </w:rPr>
        <w:tab/>
        <w:t>10</w:t>
      </w:r>
      <w:r>
        <w:rPr>
          <w:rFonts w:ascii="Arial" w:hAnsi="Arial" w:cs="Arial"/>
          <w:iCs/>
          <w:sz w:val="20"/>
          <w:szCs w:val="20"/>
        </w:rPr>
        <w:tab/>
      </w:r>
      <w:r>
        <w:rPr>
          <w:rFonts w:ascii="Arial" w:hAnsi="Arial" w:cs="Arial"/>
          <w:iCs/>
          <w:sz w:val="20"/>
          <w:szCs w:val="20"/>
        </w:rPr>
        <w:tab/>
      </w:r>
      <w:r w:rsidR="00E709B8" w:rsidRPr="00917BF4">
        <w:rPr>
          <w:rFonts w:ascii="Arial" w:hAnsi="Arial" w:cs="Arial"/>
          <w:iCs/>
          <w:sz w:val="20"/>
          <w:szCs w:val="20"/>
        </w:rPr>
        <w:t>86</w:t>
      </w:r>
    </w:p>
    <w:p w14:paraId="0646086C" w14:textId="77777777" w:rsidR="00E709B8" w:rsidRPr="00917BF4" w:rsidRDefault="00FB1029" w:rsidP="00917BF4">
      <w:pPr>
        <w:spacing w:line="240" w:lineRule="auto"/>
        <w:jc w:val="both"/>
        <w:rPr>
          <w:rFonts w:ascii="Arial" w:hAnsi="Arial" w:cs="Arial"/>
          <w:iCs/>
          <w:sz w:val="20"/>
          <w:szCs w:val="20"/>
        </w:rPr>
      </w:pPr>
      <w:r>
        <w:rPr>
          <w:rFonts w:ascii="Arial" w:hAnsi="Arial" w:cs="Arial"/>
          <w:iCs/>
          <w:sz w:val="20"/>
          <w:szCs w:val="20"/>
        </w:rPr>
        <w:t>3</w:t>
      </w:r>
      <w:r>
        <w:rPr>
          <w:rFonts w:ascii="Arial" w:hAnsi="Arial" w:cs="Arial"/>
          <w:iCs/>
          <w:sz w:val="20"/>
          <w:szCs w:val="20"/>
        </w:rPr>
        <w:tab/>
        <w:t>6</w:t>
      </w:r>
      <w:r>
        <w:rPr>
          <w:rFonts w:ascii="Arial" w:hAnsi="Arial" w:cs="Arial"/>
          <w:iCs/>
          <w:sz w:val="20"/>
          <w:szCs w:val="20"/>
        </w:rPr>
        <w:tab/>
      </w:r>
      <w:r>
        <w:rPr>
          <w:rFonts w:ascii="Arial" w:hAnsi="Arial" w:cs="Arial"/>
          <w:iCs/>
          <w:sz w:val="20"/>
          <w:szCs w:val="20"/>
        </w:rPr>
        <w:tab/>
        <w:t>10</w:t>
      </w:r>
      <w:r>
        <w:rPr>
          <w:rFonts w:ascii="Arial" w:hAnsi="Arial" w:cs="Arial"/>
          <w:iCs/>
          <w:sz w:val="20"/>
          <w:szCs w:val="20"/>
        </w:rPr>
        <w:tab/>
      </w:r>
      <w:r>
        <w:rPr>
          <w:rFonts w:ascii="Arial" w:hAnsi="Arial" w:cs="Arial"/>
          <w:iCs/>
          <w:sz w:val="20"/>
          <w:szCs w:val="20"/>
        </w:rPr>
        <w:tab/>
      </w:r>
      <w:r w:rsidR="00E709B8" w:rsidRPr="00917BF4">
        <w:rPr>
          <w:rFonts w:ascii="Arial" w:hAnsi="Arial" w:cs="Arial"/>
          <w:iCs/>
          <w:sz w:val="20"/>
          <w:szCs w:val="20"/>
        </w:rPr>
        <w:t>84</w:t>
      </w:r>
    </w:p>
    <w:p w14:paraId="47BDDB6C" w14:textId="77777777" w:rsidR="00E709B8" w:rsidRPr="00917BF4" w:rsidRDefault="00FB1029" w:rsidP="00917BF4">
      <w:pPr>
        <w:spacing w:line="240" w:lineRule="auto"/>
        <w:jc w:val="both"/>
        <w:rPr>
          <w:rFonts w:ascii="Arial" w:hAnsi="Arial" w:cs="Arial"/>
          <w:iCs/>
          <w:sz w:val="20"/>
          <w:szCs w:val="20"/>
        </w:rPr>
      </w:pPr>
      <w:r>
        <w:rPr>
          <w:rFonts w:ascii="Arial" w:hAnsi="Arial" w:cs="Arial"/>
          <w:iCs/>
          <w:sz w:val="20"/>
          <w:szCs w:val="20"/>
        </w:rPr>
        <w:t>4</w:t>
      </w:r>
      <w:r>
        <w:rPr>
          <w:rFonts w:ascii="Arial" w:hAnsi="Arial" w:cs="Arial"/>
          <w:iCs/>
          <w:sz w:val="20"/>
          <w:szCs w:val="20"/>
        </w:rPr>
        <w:tab/>
        <w:t>2</w:t>
      </w:r>
      <w:r>
        <w:rPr>
          <w:rFonts w:ascii="Arial" w:hAnsi="Arial" w:cs="Arial"/>
          <w:iCs/>
          <w:sz w:val="20"/>
          <w:szCs w:val="20"/>
        </w:rPr>
        <w:tab/>
      </w:r>
      <w:r>
        <w:rPr>
          <w:rFonts w:ascii="Arial" w:hAnsi="Arial" w:cs="Arial"/>
          <w:iCs/>
          <w:sz w:val="20"/>
          <w:szCs w:val="20"/>
        </w:rPr>
        <w:tab/>
        <w:t>15</w:t>
      </w:r>
      <w:r>
        <w:rPr>
          <w:rFonts w:ascii="Arial" w:hAnsi="Arial" w:cs="Arial"/>
          <w:iCs/>
          <w:sz w:val="20"/>
          <w:szCs w:val="20"/>
        </w:rPr>
        <w:tab/>
      </w:r>
      <w:r>
        <w:rPr>
          <w:rFonts w:ascii="Arial" w:hAnsi="Arial" w:cs="Arial"/>
          <w:iCs/>
          <w:sz w:val="20"/>
          <w:szCs w:val="20"/>
        </w:rPr>
        <w:tab/>
      </w:r>
      <w:r w:rsidR="00E709B8" w:rsidRPr="00917BF4">
        <w:rPr>
          <w:rFonts w:ascii="Arial" w:hAnsi="Arial" w:cs="Arial"/>
          <w:iCs/>
          <w:sz w:val="20"/>
          <w:szCs w:val="20"/>
        </w:rPr>
        <w:t>83</w:t>
      </w:r>
    </w:p>
    <w:p w14:paraId="59978872" w14:textId="77777777" w:rsidR="00E709B8" w:rsidRPr="00917BF4" w:rsidRDefault="00FB1029" w:rsidP="00917BF4">
      <w:pPr>
        <w:spacing w:line="240" w:lineRule="auto"/>
        <w:jc w:val="both"/>
        <w:rPr>
          <w:rFonts w:ascii="Arial" w:hAnsi="Arial" w:cs="Arial"/>
          <w:iCs/>
          <w:sz w:val="20"/>
          <w:szCs w:val="20"/>
        </w:rPr>
      </w:pPr>
      <w:r>
        <w:rPr>
          <w:rFonts w:ascii="Arial" w:hAnsi="Arial" w:cs="Arial"/>
          <w:iCs/>
          <w:sz w:val="20"/>
          <w:szCs w:val="20"/>
        </w:rPr>
        <w:t>5</w:t>
      </w:r>
      <w:r>
        <w:rPr>
          <w:rFonts w:ascii="Arial" w:hAnsi="Arial" w:cs="Arial"/>
          <w:iCs/>
          <w:sz w:val="20"/>
          <w:szCs w:val="20"/>
        </w:rPr>
        <w:tab/>
        <w:t>10</w:t>
      </w:r>
      <w:r>
        <w:rPr>
          <w:rFonts w:ascii="Arial" w:hAnsi="Arial" w:cs="Arial"/>
          <w:iCs/>
          <w:sz w:val="20"/>
          <w:szCs w:val="20"/>
        </w:rPr>
        <w:tab/>
      </w:r>
      <w:r>
        <w:rPr>
          <w:rFonts w:ascii="Arial" w:hAnsi="Arial" w:cs="Arial"/>
          <w:iCs/>
          <w:sz w:val="20"/>
          <w:szCs w:val="20"/>
        </w:rPr>
        <w:tab/>
        <w:t>10</w:t>
      </w:r>
      <w:r>
        <w:rPr>
          <w:rFonts w:ascii="Arial" w:hAnsi="Arial" w:cs="Arial"/>
          <w:iCs/>
          <w:sz w:val="20"/>
          <w:szCs w:val="20"/>
        </w:rPr>
        <w:tab/>
      </w:r>
      <w:r>
        <w:rPr>
          <w:rFonts w:ascii="Arial" w:hAnsi="Arial" w:cs="Arial"/>
          <w:iCs/>
          <w:sz w:val="20"/>
          <w:szCs w:val="20"/>
        </w:rPr>
        <w:tab/>
      </w:r>
      <w:r w:rsidR="00E709B8" w:rsidRPr="00917BF4">
        <w:rPr>
          <w:rFonts w:ascii="Arial" w:hAnsi="Arial" w:cs="Arial"/>
          <w:iCs/>
          <w:sz w:val="20"/>
          <w:szCs w:val="20"/>
        </w:rPr>
        <w:t>80</w:t>
      </w:r>
      <w:r w:rsidR="00E709B8" w:rsidRPr="00917BF4">
        <w:rPr>
          <w:rFonts w:ascii="Arial" w:hAnsi="Arial" w:cs="Arial"/>
          <w:iCs/>
          <w:sz w:val="20"/>
          <w:szCs w:val="20"/>
        </w:rPr>
        <w:tab/>
      </w:r>
    </w:p>
    <w:p w14:paraId="255A5F92" w14:textId="77777777" w:rsidR="00E709B8" w:rsidRPr="00917BF4" w:rsidRDefault="00FB1029" w:rsidP="00917BF4">
      <w:pPr>
        <w:spacing w:line="240" w:lineRule="auto"/>
        <w:jc w:val="both"/>
        <w:rPr>
          <w:rFonts w:ascii="Arial" w:hAnsi="Arial" w:cs="Arial"/>
          <w:iCs/>
          <w:sz w:val="20"/>
          <w:szCs w:val="20"/>
        </w:rPr>
      </w:pPr>
      <w:r>
        <w:rPr>
          <w:rFonts w:ascii="Arial" w:hAnsi="Arial" w:cs="Arial"/>
          <w:iCs/>
          <w:sz w:val="20"/>
          <w:szCs w:val="20"/>
        </w:rPr>
        <w:t>6</w:t>
      </w:r>
      <w:r>
        <w:rPr>
          <w:rFonts w:ascii="Arial" w:hAnsi="Arial" w:cs="Arial"/>
          <w:iCs/>
          <w:sz w:val="20"/>
          <w:szCs w:val="20"/>
        </w:rPr>
        <w:tab/>
        <w:t>5</w:t>
      </w:r>
      <w:r>
        <w:rPr>
          <w:rFonts w:ascii="Arial" w:hAnsi="Arial" w:cs="Arial"/>
          <w:iCs/>
          <w:sz w:val="20"/>
          <w:szCs w:val="20"/>
        </w:rPr>
        <w:tab/>
      </w:r>
      <w:r>
        <w:rPr>
          <w:rFonts w:ascii="Arial" w:hAnsi="Arial" w:cs="Arial"/>
          <w:iCs/>
          <w:sz w:val="20"/>
          <w:szCs w:val="20"/>
        </w:rPr>
        <w:tab/>
        <w:t>15</w:t>
      </w:r>
      <w:r>
        <w:rPr>
          <w:rFonts w:ascii="Arial" w:hAnsi="Arial" w:cs="Arial"/>
          <w:iCs/>
          <w:sz w:val="20"/>
          <w:szCs w:val="20"/>
        </w:rPr>
        <w:tab/>
      </w:r>
      <w:r>
        <w:rPr>
          <w:rFonts w:ascii="Arial" w:hAnsi="Arial" w:cs="Arial"/>
          <w:iCs/>
          <w:sz w:val="20"/>
          <w:szCs w:val="20"/>
        </w:rPr>
        <w:tab/>
      </w:r>
      <w:r w:rsidR="00E709B8" w:rsidRPr="00917BF4">
        <w:rPr>
          <w:rFonts w:ascii="Arial" w:hAnsi="Arial" w:cs="Arial"/>
          <w:iCs/>
          <w:sz w:val="20"/>
          <w:szCs w:val="20"/>
        </w:rPr>
        <w:t>80</w:t>
      </w:r>
    </w:p>
    <w:p w14:paraId="17113BEF" w14:textId="77777777" w:rsidR="00E709B8" w:rsidRPr="00917BF4" w:rsidRDefault="00FB1029" w:rsidP="00917BF4">
      <w:pPr>
        <w:spacing w:line="240" w:lineRule="auto"/>
        <w:jc w:val="both"/>
        <w:rPr>
          <w:rFonts w:ascii="Arial" w:hAnsi="Arial" w:cs="Arial"/>
          <w:iCs/>
          <w:sz w:val="20"/>
          <w:szCs w:val="20"/>
        </w:rPr>
      </w:pPr>
      <w:r>
        <w:rPr>
          <w:rFonts w:ascii="Arial" w:hAnsi="Arial" w:cs="Arial"/>
          <w:iCs/>
          <w:sz w:val="20"/>
          <w:szCs w:val="20"/>
        </w:rPr>
        <w:t>7</w:t>
      </w:r>
      <w:r>
        <w:rPr>
          <w:rFonts w:ascii="Arial" w:hAnsi="Arial" w:cs="Arial"/>
          <w:iCs/>
          <w:sz w:val="20"/>
          <w:szCs w:val="20"/>
        </w:rPr>
        <w:tab/>
        <w:t>8</w:t>
      </w:r>
      <w:r>
        <w:rPr>
          <w:rFonts w:ascii="Arial" w:hAnsi="Arial" w:cs="Arial"/>
          <w:iCs/>
          <w:sz w:val="20"/>
          <w:szCs w:val="20"/>
        </w:rPr>
        <w:tab/>
      </w:r>
      <w:r>
        <w:rPr>
          <w:rFonts w:ascii="Arial" w:hAnsi="Arial" w:cs="Arial"/>
          <w:iCs/>
          <w:sz w:val="20"/>
          <w:szCs w:val="20"/>
        </w:rPr>
        <w:tab/>
        <w:t>20</w:t>
      </w:r>
      <w:r>
        <w:rPr>
          <w:rFonts w:ascii="Arial" w:hAnsi="Arial" w:cs="Arial"/>
          <w:iCs/>
          <w:sz w:val="20"/>
          <w:szCs w:val="20"/>
        </w:rPr>
        <w:tab/>
      </w:r>
      <w:r>
        <w:rPr>
          <w:rFonts w:ascii="Arial" w:hAnsi="Arial" w:cs="Arial"/>
          <w:iCs/>
          <w:sz w:val="20"/>
          <w:szCs w:val="20"/>
        </w:rPr>
        <w:tab/>
      </w:r>
      <w:r w:rsidR="00E709B8" w:rsidRPr="00917BF4">
        <w:rPr>
          <w:rFonts w:ascii="Arial" w:hAnsi="Arial" w:cs="Arial"/>
          <w:iCs/>
          <w:sz w:val="20"/>
          <w:szCs w:val="20"/>
        </w:rPr>
        <w:t>72</w:t>
      </w:r>
    </w:p>
    <w:p w14:paraId="0B34F5C7" w14:textId="77777777" w:rsidR="00E709B8" w:rsidRPr="00917BF4" w:rsidRDefault="00FB1029" w:rsidP="00917BF4">
      <w:pPr>
        <w:spacing w:line="240" w:lineRule="auto"/>
        <w:jc w:val="both"/>
        <w:rPr>
          <w:rFonts w:ascii="Arial" w:hAnsi="Arial" w:cs="Arial"/>
          <w:iCs/>
          <w:sz w:val="20"/>
          <w:szCs w:val="20"/>
        </w:rPr>
      </w:pPr>
      <w:r>
        <w:rPr>
          <w:rFonts w:ascii="Arial" w:hAnsi="Arial" w:cs="Arial"/>
          <w:iCs/>
          <w:sz w:val="20"/>
          <w:szCs w:val="20"/>
        </w:rPr>
        <w:t>8</w:t>
      </w:r>
      <w:r>
        <w:rPr>
          <w:rFonts w:ascii="Arial" w:hAnsi="Arial" w:cs="Arial"/>
          <w:iCs/>
          <w:sz w:val="20"/>
          <w:szCs w:val="20"/>
        </w:rPr>
        <w:tab/>
        <w:t>10</w:t>
      </w:r>
      <w:r>
        <w:rPr>
          <w:rFonts w:ascii="Arial" w:hAnsi="Arial" w:cs="Arial"/>
          <w:iCs/>
          <w:sz w:val="20"/>
          <w:szCs w:val="20"/>
        </w:rPr>
        <w:tab/>
      </w:r>
      <w:r>
        <w:rPr>
          <w:rFonts w:ascii="Arial" w:hAnsi="Arial" w:cs="Arial"/>
          <w:iCs/>
          <w:sz w:val="20"/>
          <w:szCs w:val="20"/>
        </w:rPr>
        <w:tab/>
        <w:t>20</w:t>
      </w:r>
      <w:r>
        <w:rPr>
          <w:rFonts w:ascii="Arial" w:hAnsi="Arial" w:cs="Arial"/>
          <w:iCs/>
          <w:sz w:val="20"/>
          <w:szCs w:val="20"/>
        </w:rPr>
        <w:tab/>
      </w:r>
      <w:r>
        <w:rPr>
          <w:rFonts w:ascii="Arial" w:hAnsi="Arial" w:cs="Arial"/>
          <w:iCs/>
          <w:sz w:val="20"/>
          <w:szCs w:val="20"/>
        </w:rPr>
        <w:tab/>
      </w:r>
      <w:r w:rsidR="00E709B8" w:rsidRPr="00917BF4">
        <w:rPr>
          <w:rFonts w:ascii="Arial" w:hAnsi="Arial" w:cs="Arial"/>
          <w:iCs/>
          <w:sz w:val="20"/>
          <w:szCs w:val="20"/>
        </w:rPr>
        <w:t>70</w:t>
      </w:r>
    </w:p>
    <w:p w14:paraId="09C57E61" w14:textId="77777777" w:rsidR="00E709B8" w:rsidRPr="00917BF4" w:rsidRDefault="00E709B8" w:rsidP="00917BF4">
      <w:pPr>
        <w:spacing w:line="240" w:lineRule="auto"/>
        <w:jc w:val="both"/>
        <w:rPr>
          <w:rFonts w:ascii="Arial" w:hAnsi="Arial" w:cs="Arial"/>
          <w:iCs/>
          <w:sz w:val="20"/>
          <w:szCs w:val="20"/>
        </w:rPr>
      </w:pPr>
      <w:r w:rsidRPr="00917BF4">
        <w:rPr>
          <w:rFonts w:ascii="Arial" w:hAnsi="Arial" w:cs="Arial"/>
          <w:b/>
          <w:iCs/>
          <w:noProof/>
          <w:sz w:val="20"/>
          <w:szCs w:val="20"/>
        </w:rPr>
        <mc:AlternateContent>
          <mc:Choice Requires="wps">
            <w:drawing>
              <wp:anchor distT="0" distB="0" distL="114300" distR="114300" simplePos="0" relativeHeight="251666432" behindDoc="0" locked="0" layoutInCell="1" allowOverlap="1" wp14:anchorId="3B4069DE" wp14:editId="312A2C56">
                <wp:simplePos x="0" y="0"/>
                <wp:positionH relativeFrom="column">
                  <wp:posOffset>-94090</wp:posOffset>
                </wp:positionH>
                <wp:positionV relativeFrom="paragraph">
                  <wp:posOffset>175895</wp:posOffset>
                </wp:positionV>
                <wp:extent cx="3677920" cy="0"/>
                <wp:effectExtent l="0" t="0" r="36830" b="19050"/>
                <wp:wrapNone/>
                <wp:docPr id="5" name="Straight Connector 5"/>
                <wp:cNvGraphicFramePr/>
                <a:graphic xmlns:a="http://schemas.openxmlformats.org/drawingml/2006/main">
                  <a:graphicData uri="http://schemas.microsoft.com/office/word/2010/wordprocessingShape">
                    <wps:wsp>
                      <wps:cNvCnPr/>
                      <wps:spPr>
                        <a:xfrm>
                          <a:off x="0" y="0"/>
                          <a:ext cx="3677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33DAD0F"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13.85pt" to="282.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" strokecolor="black [3200]" strokeweight=".5pt">
                <v:stroke joinstyle="miter"/>
              </v:line>
            </w:pict>
          </mc:Fallback>
        </mc:AlternateContent>
      </w:r>
      <w:r w:rsidRPr="00917BF4">
        <w:rPr>
          <w:rFonts w:ascii="Arial" w:hAnsi="Arial" w:cs="Arial"/>
          <w:iCs/>
          <w:sz w:val="20"/>
          <w:szCs w:val="20"/>
        </w:rPr>
        <w:t>9</w:t>
      </w:r>
      <w:r w:rsidRPr="00917BF4">
        <w:rPr>
          <w:rFonts w:ascii="Arial" w:hAnsi="Arial" w:cs="Arial"/>
          <w:iCs/>
          <w:sz w:val="20"/>
          <w:szCs w:val="20"/>
        </w:rPr>
        <w:tab/>
        <w:t>15</w:t>
      </w:r>
      <w:r w:rsidRPr="00917BF4">
        <w:rPr>
          <w:rFonts w:ascii="Arial" w:hAnsi="Arial" w:cs="Arial"/>
          <w:iCs/>
          <w:sz w:val="20"/>
          <w:szCs w:val="20"/>
        </w:rPr>
        <w:tab/>
      </w:r>
      <w:r w:rsidRPr="00917BF4">
        <w:rPr>
          <w:rFonts w:ascii="Arial" w:hAnsi="Arial" w:cs="Arial"/>
          <w:iCs/>
          <w:sz w:val="20"/>
          <w:szCs w:val="20"/>
        </w:rPr>
        <w:tab/>
        <w:t>20</w:t>
      </w:r>
      <w:r w:rsidR="00FB1029">
        <w:rPr>
          <w:rFonts w:ascii="Arial" w:hAnsi="Arial" w:cs="Arial"/>
          <w:iCs/>
          <w:sz w:val="20"/>
          <w:szCs w:val="20"/>
        </w:rPr>
        <w:tab/>
      </w:r>
      <w:r w:rsidR="00FB1029">
        <w:rPr>
          <w:rFonts w:ascii="Arial" w:hAnsi="Arial" w:cs="Arial"/>
          <w:iCs/>
          <w:sz w:val="20"/>
          <w:szCs w:val="20"/>
        </w:rPr>
        <w:tab/>
      </w:r>
      <w:r w:rsidRPr="00917BF4">
        <w:rPr>
          <w:rFonts w:ascii="Arial" w:hAnsi="Arial" w:cs="Arial"/>
          <w:iCs/>
          <w:sz w:val="20"/>
          <w:szCs w:val="20"/>
        </w:rPr>
        <w:t>65</w:t>
      </w:r>
      <w:r w:rsidRPr="00917BF4">
        <w:rPr>
          <w:rFonts w:ascii="Arial" w:hAnsi="Arial" w:cs="Arial"/>
          <w:iCs/>
          <w:sz w:val="20"/>
          <w:szCs w:val="20"/>
        </w:rPr>
        <w:tab/>
      </w:r>
    </w:p>
    <w:p w14:paraId="788E13B8" w14:textId="77777777" w:rsidR="00FB1029" w:rsidRPr="00FB1029" w:rsidRDefault="00FB1029" w:rsidP="00BD2E22">
      <w:pPr>
        <w:spacing w:line="240" w:lineRule="auto"/>
        <w:jc w:val="both"/>
        <w:rPr>
          <w:rFonts w:ascii="Arial" w:hAnsi="Arial" w:cs="Arial"/>
          <w:b/>
          <w:sz w:val="4"/>
          <w:szCs w:val="20"/>
        </w:rPr>
      </w:pPr>
    </w:p>
    <w:p w14:paraId="7D977ACB" w14:textId="77777777" w:rsidR="002D3F22" w:rsidRPr="00917BF4" w:rsidRDefault="00E709B8" w:rsidP="00BD2E22">
      <w:pPr>
        <w:spacing w:line="240" w:lineRule="auto"/>
        <w:jc w:val="both"/>
        <w:rPr>
          <w:rFonts w:ascii="Arial" w:hAnsi="Arial" w:cs="Arial"/>
          <w:b/>
          <w:sz w:val="20"/>
          <w:szCs w:val="20"/>
        </w:rPr>
      </w:pPr>
      <w:r w:rsidRPr="00917BF4">
        <w:rPr>
          <w:rFonts w:ascii="Arial" w:hAnsi="Arial" w:cs="Arial"/>
          <w:b/>
          <w:sz w:val="20"/>
          <w:szCs w:val="20"/>
        </w:rPr>
        <w:t>2.6</w:t>
      </w:r>
      <w:r w:rsidRPr="00917BF4">
        <w:rPr>
          <w:rFonts w:ascii="Arial" w:hAnsi="Arial" w:cs="Arial"/>
          <w:b/>
          <w:sz w:val="20"/>
          <w:szCs w:val="20"/>
        </w:rPr>
        <w:tab/>
        <w:t>Proximate Composition</w:t>
      </w:r>
    </w:p>
    <w:p w14:paraId="374EAED0" w14:textId="027EDA4E" w:rsidR="003F05C8" w:rsidRPr="00917BF4" w:rsidRDefault="00E709B8" w:rsidP="00FB1029">
      <w:pPr>
        <w:spacing w:line="240" w:lineRule="auto"/>
        <w:jc w:val="both"/>
        <w:rPr>
          <w:rFonts w:ascii="Arial" w:hAnsi="Arial" w:cs="Arial"/>
          <w:b/>
          <w:sz w:val="20"/>
          <w:szCs w:val="20"/>
        </w:rPr>
      </w:pPr>
      <w:r w:rsidRPr="00917BF4">
        <w:rPr>
          <w:rFonts w:ascii="Arial" w:hAnsi="Arial" w:cs="Arial"/>
          <w:sz w:val="20"/>
          <w:szCs w:val="20"/>
        </w:rPr>
        <w:t xml:space="preserve">The moisture, crude protein, fat, ash and </w:t>
      </w:r>
      <w:del w:id="23" w:author="PC" w:date="2025-02-08T22:06:00Z">
        <w:r w:rsidRPr="00917BF4" w:rsidDel="00AC6636">
          <w:rPr>
            <w:rFonts w:ascii="Arial" w:hAnsi="Arial" w:cs="Arial"/>
            <w:sz w:val="20"/>
            <w:szCs w:val="20"/>
          </w:rPr>
          <w:delText>fibre</w:delText>
        </w:r>
      </w:del>
      <w:ins w:id="24" w:author="PC" w:date="2025-02-08T22:06:00Z">
        <w:r w:rsidR="00AC6636" w:rsidRPr="00917BF4">
          <w:rPr>
            <w:rFonts w:ascii="Arial" w:hAnsi="Arial" w:cs="Arial"/>
            <w:sz w:val="20"/>
            <w:szCs w:val="20"/>
          </w:rPr>
          <w:t>fiber</w:t>
        </w:r>
      </w:ins>
      <w:r w:rsidRPr="00917BF4">
        <w:rPr>
          <w:rFonts w:ascii="Arial" w:hAnsi="Arial" w:cs="Arial"/>
          <w:sz w:val="20"/>
          <w:szCs w:val="20"/>
        </w:rPr>
        <w:t xml:space="preserve"> contents in the composite flour were evaluated in the composite flour were evaluated in triplicate using establi</w:t>
      </w:r>
      <w:r w:rsidR="003F05C8" w:rsidRPr="00917BF4">
        <w:rPr>
          <w:rFonts w:ascii="Arial" w:hAnsi="Arial" w:cs="Arial"/>
          <w:sz w:val="20"/>
          <w:szCs w:val="20"/>
        </w:rPr>
        <w:t>shed procedures [19</w:t>
      </w:r>
      <w:r w:rsidRPr="00917BF4">
        <w:rPr>
          <w:rFonts w:ascii="Arial" w:hAnsi="Arial" w:cs="Arial"/>
          <w:sz w:val="20"/>
          <w:szCs w:val="20"/>
        </w:rPr>
        <w:t>].</w:t>
      </w:r>
    </w:p>
    <w:p w14:paraId="60953F25" w14:textId="77777777" w:rsidR="00E709B8" w:rsidRPr="00917BF4" w:rsidRDefault="00E709B8" w:rsidP="00744345">
      <w:pPr>
        <w:spacing w:line="240" w:lineRule="auto"/>
        <w:jc w:val="both"/>
        <w:rPr>
          <w:rFonts w:ascii="Arial" w:hAnsi="Arial" w:cs="Arial"/>
          <w:b/>
          <w:sz w:val="20"/>
          <w:szCs w:val="20"/>
        </w:rPr>
      </w:pPr>
      <w:r w:rsidRPr="00917BF4">
        <w:rPr>
          <w:rFonts w:ascii="Arial" w:hAnsi="Arial" w:cs="Arial"/>
          <w:b/>
          <w:sz w:val="20"/>
          <w:szCs w:val="20"/>
        </w:rPr>
        <w:t>2.7</w:t>
      </w:r>
      <w:r w:rsidRPr="00917BF4">
        <w:rPr>
          <w:rFonts w:ascii="Arial" w:hAnsi="Arial" w:cs="Arial"/>
          <w:b/>
          <w:sz w:val="20"/>
          <w:szCs w:val="20"/>
        </w:rPr>
        <w:tab/>
        <w:t>Sensory Evaluation</w:t>
      </w:r>
    </w:p>
    <w:p w14:paraId="58A4699F" w14:textId="77777777" w:rsidR="00E709B8" w:rsidRPr="00917BF4" w:rsidRDefault="00E709B8" w:rsidP="00744345">
      <w:pPr>
        <w:spacing w:line="240" w:lineRule="auto"/>
        <w:jc w:val="both"/>
        <w:rPr>
          <w:rFonts w:ascii="Arial" w:hAnsi="Arial" w:cs="Arial"/>
          <w:sz w:val="20"/>
          <w:szCs w:val="20"/>
        </w:rPr>
      </w:pPr>
      <w:r w:rsidRPr="00917BF4">
        <w:rPr>
          <w:rFonts w:ascii="Arial" w:hAnsi="Arial" w:cs="Arial"/>
          <w:sz w:val="20"/>
          <w:szCs w:val="20"/>
        </w:rPr>
        <w:t xml:space="preserve">A group of 25 panelists, consisting of both male and female individuals who were staff and students of the Department of Food Science and Technology at </w:t>
      </w:r>
      <w:proofErr w:type="spellStart"/>
      <w:r w:rsidRPr="00917BF4">
        <w:rPr>
          <w:rFonts w:ascii="Arial" w:hAnsi="Arial" w:cs="Arial"/>
          <w:sz w:val="20"/>
          <w:szCs w:val="20"/>
        </w:rPr>
        <w:t>Nnamdi</w:t>
      </w:r>
      <w:proofErr w:type="spellEnd"/>
      <w:r w:rsidRPr="00917BF4">
        <w:rPr>
          <w:rFonts w:ascii="Arial" w:hAnsi="Arial" w:cs="Arial"/>
          <w:sz w:val="20"/>
          <w:szCs w:val="20"/>
        </w:rPr>
        <w:t xml:space="preserve"> </w:t>
      </w:r>
      <w:proofErr w:type="spellStart"/>
      <w:r w:rsidRPr="00917BF4">
        <w:rPr>
          <w:rFonts w:ascii="Arial" w:hAnsi="Arial" w:cs="Arial"/>
          <w:sz w:val="20"/>
          <w:szCs w:val="20"/>
        </w:rPr>
        <w:t>Azikiwe</w:t>
      </w:r>
      <w:proofErr w:type="spellEnd"/>
      <w:r w:rsidRPr="00917BF4">
        <w:rPr>
          <w:rFonts w:ascii="Arial" w:hAnsi="Arial" w:cs="Arial"/>
          <w:sz w:val="20"/>
          <w:szCs w:val="20"/>
        </w:rPr>
        <w:t xml:space="preserve"> University, </w:t>
      </w:r>
      <w:proofErr w:type="spellStart"/>
      <w:r w:rsidR="00124CD2" w:rsidRPr="00917BF4">
        <w:rPr>
          <w:rFonts w:ascii="Arial" w:hAnsi="Arial" w:cs="Arial"/>
          <w:sz w:val="20"/>
          <w:szCs w:val="20"/>
        </w:rPr>
        <w:t>Awka</w:t>
      </w:r>
      <w:proofErr w:type="spellEnd"/>
      <w:r w:rsidR="00124CD2" w:rsidRPr="00917BF4">
        <w:rPr>
          <w:rFonts w:ascii="Arial" w:hAnsi="Arial" w:cs="Arial"/>
          <w:sz w:val="20"/>
          <w:szCs w:val="20"/>
        </w:rPr>
        <w:t xml:space="preserve">, </w:t>
      </w:r>
      <w:proofErr w:type="spellStart"/>
      <w:r w:rsidR="00124CD2" w:rsidRPr="00917BF4">
        <w:rPr>
          <w:rFonts w:ascii="Arial" w:hAnsi="Arial" w:cs="Arial"/>
          <w:sz w:val="20"/>
          <w:szCs w:val="20"/>
        </w:rPr>
        <w:t>Anambra</w:t>
      </w:r>
      <w:proofErr w:type="spellEnd"/>
      <w:r w:rsidR="00124CD2" w:rsidRPr="00917BF4">
        <w:rPr>
          <w:rFonts w:ascii="Arial" w:hAnsi="Arial" w:cs="Arial"/>
          <w:sz w:val="20"/>
          <w:szCs w:val="20"/>
        </w:rPr>
        <w:t xml:space="preserve"> State, Nigeria participated in the study. These panelists recei</w:t>
      </w:r>
      <w:r w:rsidR="009729DE">
        <w:rPr>
          <w:rFonts w:ascii="Arial" w:hAnsi="Arial" w:cs="Arial"/>
          <w:sz w:val="20"/>
          <w:szCs w:val="20"/>
        </w:rPr>
        <w:t>ved training</w:t>
      </w:r>
      <w:r w:rsidR="00124CD2" w:rsidRPr="00917BF4">
        <w:rPr>
          <w:rFonts w:ascii="Arial" w:hAnsi="Arial" w:cs="Arial"/>
          <w:sz w:val="20"/>
          <w:szCs w:val="20"/>
        </w:rPr>
        <w:t xml:space="preserve"> in the specific descriptive terms of the sensory scales and were asked to assess the different pap samples for aroma, taste, colo</w:t>
      </w:r>
      <w:del w:id="25" w:author="PC" w:date="2025-02-09T00:13:00Z">
        <w:r w:rsidR="00124CD2" w:rsidRPr="00917BF4" w:rsidDel="00D85A7E">
          <w:rPr>
            <w:rFonts w:ascii="Arial" w:hAnsi="Arial" w:cs="Arial"/>
            <w:sz w:val="20"/>
            <w:szCs w:val="20"/>
          </w:rPr>
          <w:delText>u</w:delText>
        </w:r>
      </w:del>
      <w:r w:rsidR="00124CD2" w:rsidRPr="00917BF4">
        <w:rPr>
          <w:rFonts w:ascii="Arial" w:hAnsi="Arial" w:cs="Arial"/>
          <w:sz w:val="20"/>
          <w:szCs w:val="20"/>
        </w:rPr>
        <w:t>r, appearance, texture and overall acceptability using a 9-point Hedonic Scale. In this scale, a rating of 9 indicated extreme liking while a rating of 1 indicated an extreme disliking. The presentation of coded samples was conducted randomly, and participants were provided with potable water to rinse their mouths</w:t>
      </w:r>
      <w:r w:rsidR="003F05C8" w:rsidRPr="00917BF4">
        <w:rPr>
          <w:rFonts w:ascii="Arial" w:hAnsi="Arial" w:cs="Arial"/>
          <w:sz w:val="20"/>
          <w:szCs w:val="20"/>
        </w:rPr>
        <w:t xml:space="preserve"> between the evaluations [20</w:t>
      </w:r>
      <w:r w:rsidR="00124CD2" w:rsidRPr="00917BF4">
        <w:rPr>
          <w:rFonts w:ascii="Arial" w:hAnsi="Arial" w:cs="Arial"/>
          <w:sz w:val="20"/>
          <w:szCs w:val="20"/>
        </w:rPr>
        <w:t>].</w:t>
      </w:r>
    </w:p>
    <w:p w14:paraId="3674EA47" w14:textId="77777777" w:rsidR="00124CD2" w:rsidRPr="00917BF4" w:rsidRDefault="00124CD2" w:rsidP="00744345">
      <w:pPr>
        <w:spacing w:line="240" w:lineRule="auto"/>
        <w:jc w:val="both"/>
        <w:rPr>
          <w:rFonts w:ascii="Arial" w:hAnsi="Arial" w:cs="Arial"/>
          <w:b/>
          <w:sz w:val="20"/>
          <w:szCs w:val="20"/>
        </w:rPr>
      </w:pPr>
      <w:r w:rsidRPr="00917BF4">
        <w:rPr>
          <w:rFonts w:ascii="Arial" w:hAnsi="Arial" w:cs="Arial"/>
          <w:b/>
          <w:sz w:val="20"/>
          <w:szCs w:val="20"/>
        </w:rPr>
        <w:t>2.8</w:t>
      </w:r>
      <w:r w:rsidRPr="00917BF4">
        <w:rPr>
          <w:rFonts w:ascii="Arial" w:hAnsi="Arial" w:cs="Arial"/>
          <w:b/>
          <w:sz w:val="20"/>
          <w:szCs w:val="20"/>
        </w:rPr>
        <w:tab/>
        <w:t>Statistical Analysis</w:t>
      </w:r>
    </w:p>
    <w:p w14:paraId="3E4C86C0" w14:textId="77777777" w:rsidR="00124CD2" w:rsidRPr="00917BF4" w:rsidRDefault="00124CD2" w:rsidP="00744345">
      <w:pPr>
        <w:spacing w:line="240" w:lineRule="auto"/>
        <w:jc w:val="both"/>
        <w:rPr>
          <w:rFonts w:ascii="Arial" w:hAnsi="Arial" w:cs="Arial"/>
          <w:sz w:val="20"/>
          <w:szCs w:val="20"/>
        </w:rPr>
      </w:pPr>
      <w:r w:rsidRPr="00917BF4">
        <w:rPr>
          <w:rFonts w:ascii="Arial" w:hAnsi="Arial" w:cs="Arial"/>
          <w:sz w:val="20"/>
          <w:szCs w:val="20"/>
        </w:rPr>
        <w:t>The mean of all parameters were evaluated for significance (p&lt;0.05) by analysis of variance (ANOVA) and the mean separation and significant effect tasted by Duncan’s Multiple Range Test using SPSS version 25 (IBM, USA).</w:t>
      </w:r>
    </w:p>
    <w:p w14:paraId="18DA4F3D" w14:textId="77777777" w:rsidR="00FB1029" w:rsidRDefault="00FB1029" w:rsidP="00744345">
      <w:pPr>
        <w:spacing w:line="240" w:lineRule="auto"/>
        <w:jc w:val="both"/>
        <w:rPr>
          <w:rFonts w:ascii="Arial" w:hAnsi="Arial" w:cs="Arial"/>
          <w:b/>
          <w:sz w:val="20"/>
          <w:szCs w:val="20"/>
        </w:rPr>
      </w:pPr>
    </w:p>
    <w:p w14:paraId="0A1EA8B0" w14:textId="77777777" w:rsidR="00124CD2" w:rsidRPr="00917BF4" w:rsidRDefault="00124CD2" w:rsidP="00744345">
      <w:pPr>
        <w:spacing w:line="240" w:lineRule="auto"/>
        <w:jc w:val="both"/>
        <w:rPr>
          <w:rFonts w:ascii="Arial" w:hAnsi="Arial" w:cs="Arial"/>
          <w:b/>
          <w:sz w:val="20"/>
          <w:szCs w:val="20"/>
        </w:rPr>
      </w:pPr>
      <w:r w:rsidRPr="00917BF4">
        <w:rPr>
          <w:rFonts w:ascii="Arial" w:hAnsi="Arial" w:cs="Arial"/>
          <w:b/>
          <w:sz w:val="20"/>
          <w:szCs w:val="20"/>
        </w:rPr>
        <w:t>3.</w:t>
      </w:r>
      <w:r w:rsidRPr="00917BF4">
        <w:rPr>
          <w:rFonts w:ascii="Arial" w:hAnsi="Arial" w:cs="Arial"/>
          <w:b/>
          <w:sz w:val="20"/>
          <w:szCs w:val="20"/>
        </w:rPr>
        <w:tab/>
        <w:t>Results and Discussion</w:t>
      </w:r>
    </w:p>
    <w:p w14:paraId="553A0D07" w14:textId="77777777" w:rsidR="00124CD2" w:rsidRPr="00917BF4" w:rsidRDefault="00124CD2" w:rsidP="00744345">
      <w:pPr>
        <w:spacing w:line="240" w:lineRule="auto"/>
        <w:jc w:val="both"/>
        <w:rPr>
          <w:rFonts w:ascii="Arial" w:hAnsi="Arial" w:cs="Arial"/>
          <w:b/>
          <w:sz w:val="20"/>
          <w:szCs w:val="20"/>
        </w:rPr>
      </w:pPr>
      <w:r w:rsidRPr="00917BF4">
        <w:rPr>
          <w:rFonts w:ascii="Arial" w:hAnsi="Arial" w:cs="Arial"/>
          <w:b/>
          <w:sz w:val="20"/>
          <w:szCs w:val="20"/>
        </w:rPr>
        <w:t>3.1</w:t>
      </w:r>
      <w:r w:rsidRPr="00917BF4">
        <w:rPr>
          <w:rFonts w:ascii="Arial" w:hAnsi="Arial" w:cs="Arial"/>
          <w:b/>
          <w:sz w:val="20"/>
          <w:szCs w:val="20"/>
        </w:rPr>
        <w:tab/>
        <w:t xml:space="preserve">Proximate Composition (%) of Pap </w:t>
      </w:r>
      <w:r w:rsidR="00FB1029">
        <w:rPr>
          <w:rFonts w:ascii="Arial" w:hAnsi="Arial" w:cs="Arial"/>
          <w:b/>
          <w:sz w:val="20"/>
          <w:szCs w:val="20"/>
        </w:rPr>
        <w:tab/>
      </w:r>
      <w:r w:rsidRPr="00917BF4">
        <w:rPr>
          <w:rFonts w:ascii="Arial" w:hAnsi="Arial" w:cs="Arial"/>
          <w:b/>
          <w:sz w:val="20"/>
          <w:szCs w:val="20"/>
        </w:rPr>
        <w:t>Produced from Composite Flours</w:t>
      </w:r>
    </w:p>
    <w:p w14:paraId="2F129C03" w14:textId="638E0696" w:rsidR="00BD2E22" w:rsidRDefault="00124CD2" w:rsidP="00744345">
      <w:pPr>
        <w:spacing w:line="240" w:lineRule="auto"/>
        <w:jc w:val="both"/>
        <w:rPr>
          <w:rFonts w:ascii="Arial" w:hAnsi="Arial" w:cs="Arial"/>
          <w:sz w:val="20"/>
          <w:szCs w:val="20"/>
        </w:rPr>
      </w:pPr>
      <w:r w:rsidRPr="00917BF4">
        <w:rPr>
          <w:rFonts w:ascii="Arial" w:hAnsi="Arial" w:cs="Arial"/>
          <w:sz w:val="20"/>
          <w:szCs w:val="20"/>
        </w:rPr>
        <w:t>The proximate composition of the pap samples was presented in Table 2. Showing the composition of the pap samples changed in response to the varying proportions of the three components used in the formulated mixtures. T</w:t>
      </w:r>
      <w:r w:rsidR="0039718D">
        <w:rPr>
          <w:rFonts w:ascii="Arial" w:hAnsi="Arial" w:cs="Arial"/>
          <w:sz w:val="20"/>
          <w:szCs w:val="20"/>
        </w:rPr>
        <w:t xml:space="preserve">hese variations can be </w:t>
      </w:r>
      <w:r w:rsidRPr="00917BF4">
        <w:rPr>
          <w:rFonts w:ascii="Arial" w:hAnsi="Arial" w:cs="Arial"/>
          <w:sz w:val="20"/>
          <w:szCs w:val="20"/>
        </w:rPr>
        <w:t xml:space="preserve">attributed to differences in the chemical makeup of the individual flours employed in creating the pap blends. The inclusion of peanut and muskmelon in the pap samples led to </w:t>
      </w:r>
      <w:del w:id="26" w:author="PC" w:date="2025-02-08T23:42:00Z">
        <w:r w:rsidRPr="00917BF4" w:rsidDel="009B5A14">
          <w:rPr>
            <w:rFonts w:ascii="Arial" w:hAnsi="Arial" w:cs="Arial"/>
            <w:sz w:val="20"/>
            <w:szCs w:val="20"/>
          </w:rPr>
          <w:delText>a reduced</w:delText>
        </w:r>
      </w:del>
      <w:ins w:id="27" w:author="PC" w:date="2025-02-08T23:42:00Z">
        <w:r w:rsidR="009B5A14" w:rsidRPr="00917BF4">
          <w:rPr>
            <w:rFonts w:ascii="Arial" w:hAnsi="Arial" w:cs="Arial"/>
            <w:sz w:val="20"/>
            <w:szCs w:val="20"/>
          </w:rPr>
          <w:t>reduced</w:t>
        </w:r>
      </w:ins>
      <w:r w:rsidRPr="00917BF4">
        <w:rPr>
          <w:rFonts w:ascii="Arial" w:hAnsi="Arial" w:cs="Arial"/>
          <w:sz w:val="20"/>
          <w:szCs w:val="20"/>
        </w:rPr>
        <w:t xml:space="preserve"> moisture and carbohydrate contents but increased the ash, fat, </w:t>
      </w:r>
      <w:del w:id="28" w:author="PC" w:date="2025-02-08T22:20:00Z">
        <w:r w:rsidRPr="00917BF4" w:rsidDel="00D61ECC">
          <w:rPr>
            <w:rFonts w:ascii="Arial" w:hAnsi="Arial" w:cs="Arial"/>
            <w:sz w:val="20"/>
            <w:szCs w:val="20"/>
          </w:rPr>
          <w:delText>fibre</w:delText>
        </w:r>
      </w:del>
      <w:ins w:id="29" w:author="PC" w:date="2025-02-08T22:20:00Z">
        <w:r w:rsidR="00D61ECC" w:rsidRPr="00917BF4">
          <w:rPr>
            <w:rFonts w:ascii="Arial" w:hAnsi="Arial" w:cs="Arial"/>
            <w:sz w:val="20"/>
            <w:szCs w:val="20"/>
          </w:rPr>
          <w:t>fiber</w:t>
        </w:r>
      </w:ins>
      <w:r w:rsidRPr="00917BF4">
        <w:rPr>
          <w:rFonts w:ascii="Arial" w:hAnsi="Arial" w:cs="Arial"/>
          <w:sz w:val="20"/>
          <w:szCs w:val="20"/>
        </w:rPr>
        <w:t xml:space="preserve"> and protein.</w:t>
      </w:r>
    </w:p>
    <w:p w14:paraId="77F7EA17" w14:textId="1DCC5E04" w:rsidR="00BD2E22" w:rsidRDefault="00124CD2" w:rsidP="00744345">
      <w:pPr>
        <w:spacing w:line="240" w:lineRule="auto"/>
        <w:jc w:val="both"/>
        <w:rPr>
          <w:rFonts w:ascii="Arial" w:hAnsi="Arial" w:cs="Arial"/>
          <w:sz w:val="20"/>
          <w:szCs w:val="20"/>
        </w:rPr>
      </w:pPr>
      <w:r w:rsidRPr="00917BF4">
        <w:rPr>
          <w:rFonts w:ascii="Arial" w:hAnsi="Arial" w:cs="Arial"/>
          <w:bCs/>
          <w:sz w:val="20"/>
          <w:szCs w:val="20"/>
        </w:rPr>
        <w:t xml:space="preserve">Moisture content showed a variation in values ranging from 10.33 to 12.38 % with sample mix ratios (15:29:65) and (0:0:100) having the lowest and highest values, respectively. Significant </w:t>
      </w:r>
      <w:r w:rsidRPr="00917BF4">
        <w:rPr>
          <w:rFonts w:ascii="Arial" w:hAnsi="Arial" w:cs="Arial"/>
          <w:bCs/>
          <w:sz w:val="20"/>
          <w:szCs w:val="20"/>
        </w:rPr>
        <w:lastRenderedPageBreak/>
        <w:t>differences occurred among some samples whereas sample ratios 2:15:38, 5:15:80 and 10:10:80 were similar. Obtained values from this study are in consonance to the reported values 9.74 to 10.87</w:t>
      </w:r>
      <w:r w:rsidR="003F05C8" w:rsidRPr="00917BF4">
        <w:rPr>
          <w:rFonts w:ascii="Arial" w:hAnsi="Arial" w:cs="Arial"/>
          <w:bCs/>
          <w:sz w:val="20"/>
          <w:szCs w:val="20"/>
        </w:rPr>
        <w:t xml:space="preserve"> % and 10.44 to 14.23 % by [21] and [22]</w:t>
      </w:r>
      <w:r w:rsidRPr="00917BF4">
        <w:rPr>
          <w:rFonts w:ascii="Arial" w:hAnsi="Arial" w:cs="Arial"/>
          <w:bCs/>
          <w:sz w:val="20"/>
          <w:szCs w:val="20"/>
        </w:rPr>
        <w:t xml:space="preserve"> for protein-enriched </w:t>
      </w:r>
      <w:proofErr w:type="spellStart"/>
      <w:r w:rsidRPr="00917BF4">
        <w:rPr>
          <w:rFonts w:ascii="Arial" w:hAnsi="Arial" w:cs="Arial"/>
          <w:bCs/>
          <w:sz w:val="20"/>
          <w:szCs w:val="20"/>
        </w:rPr>
        <w:t>akamu</w:t>
      </w:r>
      <w:proofErr w:type="spellEnd"/>
      <w:r w:rsidRPr="00917BF4">
        <w:rPr>
          <w:rFonts w:ascii="Arial" w:hAnsi="Arial" w:cs="Arial"/>
          <w:bCs/>
          <w:sz w:val="20"/>
          <w:szCs w:val="20"/>
        </w:rPr>
        <w:t xml:space="preserve"> and millet-egg-soybean composite </w:t>
      </w:r>
      <w:proofErr w:type="spellStart"/>
      <w:r w:rsidRPr="00917BF4">
        <w:rPr>
          <w:rFonts w:ascii="Arial" w:hAnsi="Arial" w:cs="Arial"/>
          <w:bCs/>
          <w:sz w:val="20"/>
          <w:szCs w:val="20"/>
        </w:rPr>
        <w:t>akamu</w:t>
      </w:r>
      <w:proofErr w:type="spellEnd"/>
      <w:r w:rsidRPr="00917BF4">
        <w:rPr>
          <w:rFonts w:ascii="Arial" w:hAnsi="Arial" w:cs="Arial"/>
          <w:bCs/>
          <w:sz w:val="20"/>
          <w:szCs w:val="20"/>
        </w:rPr>
        <w:t xml:space="preserve"> flours, respectively. The low moisture content reported in this study is within the acceptable limits for dry flour</w:t>
      </w:r>
      <w:r w:rsidR="003F05C8" w:rsidRPr="00917BF4">
        <w:rPr>
          <w:rFonts w:ascii="Arial" w:hAnsi="Arial" w:cs="Arial"/>
          <w:bCs/>
          <w:sz w:val="20"/>
          <w:szCs w:val="20"/>
        </w:rPr>
        <w:t xml:space="preserve"> shelf stability of ≤ 12 % [23]</w:t>
      </w:r>
      <w:r w:rsidRPr="00917BF4">
        <w:rPr>
          <w:rFonts w:ascii="Arial" w:hAnsi="Arial" w:cs="Arial"/>
          <w:bCs/>
          <w:sz w:val="20"/>
          <w:szCs w:val="20"/>
        </w:rPr>
        <w:t xml:space="preserve">. These low values could be </w:t>
      </w:r>
      <w:r w:rsidR="00FB1029">
        <w:rPr>
          <w:rFonts w:ascii="Arial" w:hAnsi="Arial" w:cs="Arial"/>
          <w:bCs/>
          <w:sz w:val="20"/>
          <w:szCs w:val="20"/>
        </w:rPr>
        <w:t>OP</w:t>
      </w:r>
      <w:ins w:id="30" w:author="PC" w:date="2025-02-08T22:23:00Z">
        <w:r w:rsidR="00972DEA">
          <w:rPr>
            <w:rFonts w:ascii="Arial" w:hAnsi="Arial" w:cs="Arial"/>
            <w:bCs/>
            <w:sz w:val="20"/>
            <w:szCs w:val="20"/>
          </w:rPr>
          <w:t xml:space="preserve"> </w:t>
        </w:r>
      </w:ins>
      <w:r w:rsidRPr="00917BF4">
        <w:rPr>
          <w:rFonts w:ascii="Arial" w:hAnsi="Arial" w:cs="Arial"/>
          <w:bCs/>
          <w:sz w:val="20"/>
          <w:szCs w:val="20"/>
        </w:rPr>
        <w:t>as a result of the drying method adopted in this research which is capable of preventing early spoilage when stored appropriately.</w:t>
      </w:r>
    </w:p>
    <w:p w14:paraId="7CDC6DBC" w14:textId="77777777" w:rsidR="00BD2E22" w:rsidRDefault="00124CD2" w:rsidP="00744345">
      <w:pPr>
        <w:spacing w:line="240" w:lineRule="auto"/>
        <w:jc w:val="both"/>
        <w:rPr>
          <w:rFonts w:ascii="Arial" w:hAnsi="Arial" w:cs="Arial"/>
          <w:sz w:val="20"/>
          <w:szCs w:val="20"/>
        </w:rPr>
      </w:pPr>
      <w:r w:rsidRPr="00917BF4">
        <w:rPr>
          <w:rFonts w:ascii="Arial" w:hAnsi="Arial" w:cs="Arial"/>
          <w:bCs/>
          <w:sz w:val="20"/>
          <w:szCs w:val="20"/>
        </w:rPr>
        <w:t xml:space="preserve">The ash content of the fortified samples significantly increased among each other, although sample ratios 8:20:72 and 15:20:65 were not significantly different. While sample ratio 8:20:72 had the highest ash content of 7.90%, sample ratio 0:0:100 had the lowest value of 4.60 %. This </w:t>
      </w:r>
      <w:r w:rsidR="0039718D">
        <w:rPr>
          <w:rFonts w:ascii="Arial" w:hAnsi="Arial" w:cs="Arial"/>
          <w:bCs/>
          <w:sz w:val="20"/>
          <w:szCs w:val="20"/>
        </w:rPr>
        <w:t>could be because the dried pap</w:t>
      </w:r>
      <w:r w:rsidRPr="00917BF4">
        <w:rPr>
          <w:rFonts w:ascii="Arial" w:hAnsi="Arial" w:cs="Arial"/>
          <w:bCs/>
          <w:sz w:val="20"/>
          <w:szCs w:val="20"/>
        </w:rPr>
        <w:t xml:space="preserve"> with mainly starch components, had lost most of its minerals during the processing stages, especially soaking and drying. The obtained value, in this study agreed slightly with t</w:t>
      </w:r>
      <w:r w:rsidR="003F05C8" w:rsidRPr="00917BF4">
        <w:rPr>
          <w:rFonts w:ascii="Arial" w:hAnsi="Arial" w:cs="Arial"/>
          <w:bCs/>
          <w:sz w:val="20"/>
          <w:szCs w:val="20"/>
        </w:rPr>
        <w:t>he values 3.36 to 6.02 % by [22]</w:t>
      </w:r>
      <w:r w:rsidRPr="00917BF4">
        <w:rPr>
          <w:rFonts w:ascii="Arial" w:hAnsi="Arial" w:cs="Arial"/>
          <w:bCs/>
          <w:sz w:val="20"/>
          <w:szCs w:val="20"/>
        </w:rPr>
        <w:t>; and highest when compared to the reported values 0.47 to 0.86 % by</w:t>
      </w:r>
      <w:r w:rsidR="003F05C8" w:rsidRPr="00917BF4">
        <w:rPr>
          <w:rFonts w:ascii="Arial" w:hAnsi="Arial" w:cs="Arial"/>
          <w:bCs/>
          <w:sz w:val="20"/>
          <w:szCs w:val="20"/>
        </w:rPr>
        <w:t xml:space="preserve"> [24]</w:t>
      </w:r>
      <w:r w:rsidRPr="00917BF4">
        <w:rPr>
          <w:rFonts w:ascii="Arial" w:hAnsi="Arial" w:cs="Arial"/>
          <w:bCs/>
          <w:sz w:val="20"/>
          <w:szCs w:val="20"/>
        </w:rPr>
        <w:t xml:space="preserve"> in quality assessment of ‘</w:t>
      </w:r>
      <w:proofErr w:type="spellStart"/>
      <w:r w:rsidRPr="00917BF4">
        <w:rPr>
          <w:rFonts w:ascii="Arial" w:hAnsi="Arial" w:cs="Arial"/>
          <w:bCs/>
          <w:sz w:val="20"/>
          <w:szCs w:val="20"/>
        </w:rPr>
        <w:t>akamu</w:t>
      </w:r>
      <w:proofErr w:type="spellEnd"/>
      <w:r w:rsidRPr="00917BF4">
        <w:rPr>
          <w:rFonts w:ascii="Arial" w:hAnsi="Arial" w:cs="Arial"/>
          <w:bCs/>
          <w:sz w:val="20"/>
          <w:szCs w:val="20"/>
        </w:rPr>
        <w:t xml:space="preserve">’ powder formulated using </w:t>
      </w:r>
      <w:proofErr w:type="spellStart"/>
      <w:r w:rsidRPr="00917BF4">
        <w:rPr>
          <w:rFonts w:ascii="Arial" w:hAnsi="Arial" w:cs="Arial"/>
          <w:bCs/>
          <w:sz w:val="20"/>
          <w:szCs w:val="20"/>
        </w:rPr>
        <w:t>cofermented</w:t>
      </w:r>
      <w:proofErr w:type="spellEnd"/>
      <w:r w:rsidRPr="00917BF4">
        <w:rPr>
          <w:rFonts w:ascii="Arial" w:hAnsi="Arial" w:cs="Arial"/>
          <w:bCs/>
          <w:sz w:val="20"/>
          <w:szCs w:val="20"/>
        </w:rPr>
        <w:t xml:space="preserve"> maize and African bread fruit powder. This increasing pattern with the addition of peanut agrees with</w:t>
      </w:r>
      <w:r w:rsidR="00D15258" w:rsidRPr="00917BF4">
        <w:rPr>
          <w:rFonts w:ascii="Arial" w:hAnsi="Arial" w:cs="Arial"/>
          <w:bCs/>
          <w:sz w:val="20"/>
          <w:szCs w:val="20"/>
        </w:rPr>
        <w:t xml:space="preserve"> previous research by [25]</w:t>
      </w:r>
      <w:r w:rsidRPr="00917BF4">
        <w:rPr>
          <w:rFonts w:ascii="Arial" w:hAnsi="Arial" w:cs="Arial"/>
          <w:bCs/>
          <w:sz w:val="20"/>
          <w:szCs w:val="20"/>
        </w:rPr>
        <w:t>.</w:t>
      </w:r>
    </w:p>
    <w:p w14:paraId="2F6ACF64" w14:textId="5A9F8361" w:rsidR="00124CD2" w:rsidRPr="00BD2E22" w:rsidRDefault="00092C00" w:rsidP="00744345">
      <w:pPr>
        <w:spacing w:line="240" w:lineRule="auto"/>
        <w:jc w:val="both"/>
        <w:rPr>
          <w:rFonts w:ascii="Arial" w:hAnsi="Arial" w:cs="Arial"/>
          <w:sz w:val="20"/>
          <w:szCs w:val="20"/>
        </w:rPr>
      </w:pPr>
      <w:ins w:id="31" w:author="PC" w:date="2025-02-08T22:37:00Z">
        <w:r>
          <w:rPr>
            <w:rFonts w:ascii="Arial" w:hAnsi="Arial" w:cs="Arial"/>
            <w:bCs/>
            <w:sz w:val="20"/>
            <w:szCs w:val="20"/>
          </w:rPr>
          <w:t>Fiber content in p</w:t>
        </w:r>
      </w:ins>
      <w:del w:id="32" w:author="PC" w:date="2025-02-08T22:37:00Z">
        <w:r w:rsidR="0039718D" w:rsidDel="00092C00">
          <w:rPr>
            <w:rFonts w:ascii="Arial" w:hAnsi="Arial" w:cs="Arial"/>
            <w:bCs/>
            <w:sz w:val="20"/>
            <w:szCs w:val="20"/>
          </w:rPr>
          <w:delText>P</w:delText>
        </w:r>
      </w:del>
      <w:proofErr w:type="gramStart"/>
      <w:r w:rsidR="0039718D">
        <w:rPr>
          <w:rFonts w:ascii="Arial" w:hAnsi="Arial" w:cs="Arial"/>
          <w:bCs/>
          <w:sz w:val="20"/>
          <w:szCs w:val="20"/>
        </w:rPr>
        <w:t>ap</w:t>
      </w:r>
      <w:proofErr w:type="gramEnd"/>
      <w:r w:rsidR="00BD2E22" w:rsidRPr="00917BF4">
        <w:rPr>
          <w:rFonts w:ascii="Arial" w:hAnsi="Arial" w:cs="Arial"/>
          <w:bCs/>
          <w:sz w:val="20"/>
          <w:szCs w:val="20"/>
        </w:rPr>
        <w:t xml:space="preserve"> </w:t>
      </w:r>
      <w:r w:rsidR="00124CD2" w:rsidRPr="00917BF4">
        <w:rPr>
          <w:rFonts w:ascii="Arial" w:hAnsi="Arial" w:cs="Arial"/>
          <w:bCs/>
          <w:sz w:val="20"/>
          <w:szCs w:val="20"/>
        </w:rPr>
        <w:t xml:space="preserve">at varying mixing ratios </w:t>
      </w:r>
      <w:ins w:id="33" w:author="PC" w:date="2025-02-08T23:43:00Z">
        <w:r w:rsidR="009B5A14">
          <w:rPr>
            <w:rFonts w:ascii="Arial" w:hAnsi="Arial" w:cs="Arial"/>
            <w:bCs/>
            <w:sz w:val="20"/>
            <w:szCs w:val="20"/>
          </w:rPr>
          <w:t xml:space="preserve">was </w:t>
        </w:r>
      </w:ins>
      <w:r w:rsidR="00124CD2" w:rsidRPr="00917BF4">
        <w:rPr>
          <w:rFonts w:ascii="Arial" w:hAnsi="Arial" w:cs="Arial"/>
          <w:bCs/>
          <w:sz w:val="20"/>
          <w:szCs w:val="20"/>
        </w:rPr>
        <w:t xml:space="preserve">ranged from 4.13 to 4.98 % against the control 3.88 %. The </w:t>
      </w:r>
      <w:del w:id="34" w:author="PC" w:date="2025-02-08T22:31:00Z">
        <w:r w:rsidR="00124CD2" w:rsidRPr="00917BF4" w:rsidDel="005D5B95">
          <w:rPr>
            <w:rFonts w:ascii="Arial" w:hAnsi="Arial" w:cs="Arial"/>
            <w:bCs/>
            <w:sz w:val="20"/>
            <w:szCs w:val="20"/>
          </w:rPr>
          <w:delText>fibre</w:delText>
        </w:r>
      </w:del>
      <w:ins w:id="35" w:author="PC" w:date="2025-02-08T22:31:00Z">
        <w:r w:rsidR="005D5B95" w:rsidRPr="00917BF4">
          <w:rPr>
            <w:rFonts w:ascii="Arial" w:hAnsi="Arial" w:cs="Arial"/>
            <w:bCs/>
            <w:sz w:val="20"/>
            <w:szCs w:val="20"/>
          </w:rPr>
          <w:t>fiber</w:t>
        </w:r>
      </w:ins>
      <w:r w:rsidR="00124CD2" w:rsidRPr="00917BF4">
        <w:rPr>
          <w:rFonts w:ascii="Arial" w:hAnsi="Arial" w:cs="Arial"/>
          <w:bCs/>
          <w:sz w:val="20"/>
          <w:szCs w:val="20"/>
        </w:rPr>
        <w:t xml:space="preserve"> composition of the samples increased significantly as the quantity of peanut increased, except for sample ratio 10:10:80 (4.33 %), which was significantly similar to sample ratio 6:10:84. Sample ratio 15:20:65 and 0:0:100 (control) had the highest and lowest crude </w:t>
      </w:r>
      <w:del w:id="36" w:author="PC" w:date="2025-02-08T22:33:00Z">
        <w:r w:rsidR="00124CD2" w:rsidRPr="00917BF4" w:rsidDel="005D5B95">
          <w:rPr>
            <w:rFonts w:ascii="Arial" w:hAnsi="Arial" w:cs="Arial"/>
            <w:bCs/>
            <w:sz w:val="20"/>
            <w:szCs w:val="20"/>
          </w:rPr>
          <w:delText>fibre</w:delText>
        </w:r>
      </w:del>
      <w:ins w:id="37" w:author="PC" w:date="2025-02-08T22:33:00Z">
        <w:r w:rsidR="005D5B95" w:rsidRPr="00917BF4">
          <w:rPr>
            <w:rFonts w:ascii="Arial" w:hAnsi="Arial" w:cs="Arial"/>
            <w:bCs/>
            <w:sz w:val="20"/>
            <w:szCs w:val="20"/>
          </w:rPr>
          <w:t>fiber</w:t>
        </w:r>
      </w:ins>
      <w:r w:rsidR="00124CD2" w:rsidRPr="00917BF4">
        <w:rPr>
          <w:rFonts w:ascii="Arial" w:hAnsi="Arial" w:cs="Arial"/>
          <w:bCs/>
          <w:sz w:val="20"/>
          <w:szCs w:val="20"/>
        </w:rPr>
        <w:t xml:space="preserve"> content, respectively. The highest </w:t>
      </w:r>
      <w:del w:id="38" w:author="PC" w:date="2025-02-08T22:33:00Z">
        <w:r w:rsidR="00124CD2" w:rsidRPr="00917BF4" w:rsidDel="005D5B95">
          <w:rPr>
            <w:rFonts w:ascii="Arial" w:hAnsi="Arial" w:cs="Arial"/>
            <w:bCs/>
            <w:sz w:val="20"/>
            <w:szCs w:val="20"/>
          </w:rPr>
          <w:delText>fibre</w:delText>
        </w:r>
      </w:del>
      <w:ins w:id="39" w:author="PC" w:date="2025-02-08T22:33:00Z">
        <w:r w:rsidR="005D5B95" w:rsidRPr="00917BF4">
          <w:rPr>
            <w:rFonts w:ascii="Arial" w:hAnsi="Arial" w:cs="Arial"/>
            <w:bCs/>
            <w:sz w:val="20"/>
            <w:szCs w:val="20"/>
          </w:rPr>
          <w:t>fiber</w:t>
        </w:r>
      </w:ins>
      <w:r w:rsidR="00124CD2" w:rsidRPr="00917BF4">
        <w:rPr>
          <w:rFonts w:ascii="Arial" w:hAnsi="Arial" w:cs="Arial"/>
          <w:bCs/>
          <w:sz w:val="20"/>
          <w:szCs w:val="20"/>
        </w:rPr>
        <w:t xml:space="preserve"> content in </w:t>
      </w:r>
      <w:r w:rsidR="0039718D">
        <w:rPr>
          <w:rFonts w:ascii="Arial" w:hAnsi="Arial" w:cs="Arial"/>
          <w:bCs/>
          <w:sz w:val="20"/>
          <w:szCs w:val="20"/>
        </w:rPr>
        <w:t>the ratio could be because pap</w:t>
      </w:r>
      <w:r w:rsidR="00124CD2" w:rsidRPr="00917BF4">
        <w:rPr>
          <w:rFonts w:ascii="Arial" w:hAnsi="Arial" w:cs="Arial"/>
          <w:bCs/>
          <w:sz w:val="20"/>
          <w:szCs w:val="20"/>
        </w:rPr>
        <w:t xml:space="preserve"> is made of maize starch while peanut is made from the whole nut, which contains other food components aside from starch. Also, variations in the species of p</w:t>
      </w:r>
      <w:r w:rsidR="00D15258" w:rsidRPr="00917BF4">
        <w:rPr>
          <w:rFonts w:ascii="Arial" w:hAnsi="Arial" w:cs="Arial"/>
          <w:bCs/>
          <w:sz w:val="20"/>
          <w:szCs w:val="20"/>
        </w:rPr>
        <w:t>eanuts can be a factor [26]</w:t>
      </w:r>
      <w:r w:rsidR="00124CD2" w:rsidRPr="00917BF4">
        <w:rPr>
          <w:rFonts w:ascii="Arial" w:hAnsi="Arial" w:cs="Arial"/>
          <w:bCs/>
          <w:sz w:val="20"/>
          <w:szCs w:val="20"/>
        </w:rPr>
        <w:t>. The values obtained in this study are higher when compared to the reported values 0.12 to 0</w:t>
      </w:r>
      <w:r w:rsidR="00D54ADB" w:rsidRPr="00917BF4">
        <w:rPr>
          <w:rFonts w:ascii="Arial" w:hAnsi="Arial" w:cs="Arial"/>
          <w:bCs/>
          <w:sz w:val="20"/>
          <w:szCs w:val="20"/>
        </w:rPr>
        <w:t>.22% by [24]</w:t>
      </w:r>
      <w:r w:rsidR="00124CD2" w:rsidRPr="00917BF4">
        <w:rPr>
          <w:rFonts w:ascii="Arial" w:hAnsi="Arial" w:cs="Arial"/>
          <w:bCs/>
          <w:sz w:val="20"/>
          <w:szCs w:val="20"/>
        </w:rPr>
        <w:t xml:space="preserve"> in composite </w:t>
      </w:r>
      <w:proofErr w:type="spellStart"/>
      <w:r w:rsidR="00124CD2" w:rsidRPr="00917BF4">
        <w:rPr>
          <w:rFonts w:ascii="Arial" w:hAnsi="Arial" w:cs="Arial"/>
          <w:bCs/>
          <w:sz w:val="20"/>
          <w:szCs w:val="20"/>
        </w:rPr>
        <w:t>akamu</w:t>
      </w:r>
      <w:proofErr w:type="spellEnd"/>
      <w:r w:rsidR="00124CD2" w:rsidRPr="00917BF4">
        <w:rPr>
          <w:rFonts w:ascii="Arial" w:hAnsi="Arial" w:cs="Arial"/>
          <w:bCs/>
          <w:sz w:val="20"/>
          <w:szCs w:val="20"/>
        </w:rPr>
        <w:t xml:space="preserve"> powder produced from maize and African bread fruit. </w:t>
      </w:r>
      <w:del w:id="40" w:author="PC" w:date="2025-02-08T22:43:00Z">
        <w:r w:rsidR="00124CD2" w:rsidRPr="00917BF4" w:rsidDel="00092C00">
          <w:rPr>
            <w:rFonts w:ascii="Arial" w:hAnsi="Arial" w:cs="Arial"/>
            <w:bCs/>
            <w:sz w:val="20"/>
            <w:szCs w:val="20"/>
          </w:rPr>
          <w:delText>Fibre</w:delText>
        </w:r>
      </w:del>
      <w:ins w:id="41" w:author="PC" w:date="2025-02-08T22:43:00Z">
        <w:r w:rsidRPr="00917BF4">
          <w:rPr>
            <w:rFonts w:ascii="Arial" w:hAnsi="Arial" w:cs="Arial"/>
            <w:bCs/>
            <w:sz w:val="20"/>
            <w:szCs w:val="20"/>
          </w:rPr>
          <w:t>Fiber</w:t>
        </w:r>
      </w:ins>
      <w:r w:rsidR="00124CD2" w:rsidRPr="00917BF4">
        <w:rPr>
          <w:rFonts w:ascii="Arial" w:hAnsi="Arial" w:cs="Arial"/>
          <w:bCs/>
          <w:sz w:val="20"/>
          <w:szCs w:val="20"/>
        </w:rPr>
        <w:t xml:space="preserve"> aids in lowering blood cholesterol level and slows down the process of absorption of glucose; thereby helping in keeping blood gl</w:t>
      </w:r>
      <w:r w:rsidR="00D54ADB" w:rsidRPr="00917BF4">
        <w:rPr>
          <w:rFonts w:ascii="Arial" w:hAnsi="Arial" w:cs="Arial"/>
          <w:bCs/>
          <w:sz w:val="20"/>
          <w:szCs w:val="20"/>
        </w:rPr>
        <w:t>ucose level in check [27]</w:t>
      </w:r>
      <w:r w:rsidR="00124CD2" w:rsidRPr="00917BF4">
        <w:rPr>
          <w:rFonts w:ascii="Arial" w:hAnsi="Arial" w:cs="Arial"/>
          <w:bCs/>
          <w:sz w:val="20"/>
          <w:szCs w:val="20"/>
        </w:rPr>
        <w:t xml:space="preserve">. It also ensures smooth bowel movements thus helps in easy flushing out of waste products from the body; </w:t>
      </w:r>
      <w:r w:rsidR="00124CD2" w:rsidRPr="00917BF4">
        <w:rPr>
          <w:rFonts w:ascii="Arial" w:hAnsi="Arial" w:cs="Arial"/>
          <w:bCs/>
          <w:sz w:val="20"/>
          <w:szCs w:val="20"/>
        </w:rPr>
        <w:lastRenderedPageBreak/>
        <w:t>increase satiety and hence impacts some degree</w:t>
      </w:r>
      <w:r w:rsidR="00D54ADB" w:rsidRPr="00917BF4">
        <w:rPr>
          <w:rFonts w:ascii="Arial" w:hAnsi="Arial" w:cs="Arial"/>
          <w:bCs/>
          <w:sz w:val="20"/>
          <w:szCs w:val="20"/>
        </w:rPr>
        <w:t xml:space="preserve"> of weight management [27]</w:t>
      </w:r>
      <w:r w:rsidR="00124CD2" w:rsidRPr="00917BF4">
        <w:rPr>
          <w:rFonts w:ascii="Arial" w:hAnsi="Arial" w:cs="Arial"/>
          <w:bCs/>
          <w:sz w:val="20"/>
          <w:szCs w:val="20"/>
        </w:rPr>
        <w:t>.</w:t>
      </w:r>
    </w:p>
    <w:p w14:paraId="2FA3002D" w14:textId="77777777" w:rsidR="00124CD2" w:rsidRPr="00917BF4" w:rsidRDefault="0039718D" w:rsidP="00917BF4">
      <w:pPr>
        <w:spacing w:after="0" w:line="240" w:lineRule="auto"/>
        <w:jc w:val="both"/>
        <w:rPr>
          <w:rFonts w:ascii="Arial" w:hAnsi="Arial" w:cs="Arial"/>
          <w:bCs/>
          <w:sz w:val="20"/>
          <w:szCs w:val="20"/>
        </w:rPr>
      </w:pPr>
      <w:r>
        <w:rPr>
          <w:rFonts w:ascii="Arial" w:hAnsi="Arial" w:cs="Arial"/>
          <w:bCs/>
          <w:sz w:val="20"/>
          <w:szCs w:val="20"/>
        </w:rPr>
        <w:t xml:space="preserve"> Fat contents of dried pap</w:t>
      </w:r>
      <w:r w:rsidR="00124CD2" w:rsidRPr="00917BF4">
        <w:rPr>
          <w:rFonts w:ascii="Arial" w:hAnsi="Arial" w:cs="Arial"/>
          <w:bCs/>
          <w:sz w:val="20"/>
          <w:szCs w:val="20"/>
        </w:rPr>
        <w:t xml:space="preserve"> samples ranged from 7.08 % in 10:10:80 to 9.24 % in 15:20:65 against the control (0:0:100) 5.12%. There were significant differences (&lt;0.05) among the samples. Comparably, the values obtained in this study were similar to the reported valu</w:t>
      </w:r>
      <w:r w:rsidR="00D54ADB" w:rsidRPr="00917BF4">
        <w:rPr>
          <w:rFonts w:ascii="Arial" w:hAnsi="Arial" w:cs="Arial"/>
          <w:bCs/>
          <w:sz w:val="20"/>
          <w:szCs w:val="20"/>
        </w:rPr>
        <w:t>es 6.31to 10.67% by [22]</w:t>
      </w:r>
      <w:r w:rsidR="00124CD2" w:rsidRPr="00917BF4">
        <w:rPr>
          <w:rFonts w:ascii="Arial" w:hAnsi="Arial" w:cs="Arial"/>
          <w:bCs/>
          <w:sz w:val="20"/>
          <w:szCs w:val="20"/>
        </w:rPr>
        <w:t xml:space="preserve"> in millet-egg-soybean hull composite flour. T</w:t>
      </w:r>
      <w:r>
        <w:rPr>
          <w:rFonts w:ascii="Arial" w:hAnsi="Arial" w:cs="Arial"/>
          <w:bCs/>
          <w:sz w:val="20"/>
          <w:szCs w:val="20"/>
        </w:rPr>
        <w:t>he lipid contents of dried pap</w:t>
      </w:r>
      <w:r w:rsidR="00124CD2" w:rsidRPr="00917BF4">
        <w:rPr>
          <w:rFonts w:ascii="Arial" w:hAnsi="Arial" w:cs="Arial"/>
          <w:bCs/>
          <w:sz w:val="20"/>
          <w:szCs w:val="20"/>
        </w:rPr>
        <w:t xml:space="preserve"> samples crude studied were higher than 2.94 to 4.33% </w:t>
      </w:r>
      <w:r w:rsidR="00D54ADB" w:rsidRPr="00917BF4">
        <w:rPr>
          <w:rFonts w:ascii="Arial" w:hAnsi="Arial" w:cs="Arial"/>
          <w:bCs/>
          <w:sz w:val="20"/>
          <w:szCs w:val="20"/>
        </w:rPr>
        <w:t>reported by [28]</w:t>
      </w:r>
      <w:r>
        <w:rPr>
          <w:rFonts w:ascii="Arial" w:hAnsi="Arial" w:cs="Arial"/>
          <w:bCs/>
          <w:sz w:val="20"/>
          <w:szCs w:val="20"/>
        </w:rPr>
        <w:t xml:space="preserve"> in</w:t>
      </w:r>
      <w:r w:rsidR="00124CD2" w:rsidRPr="00917BF4">
        <w:rPr>
          <w:rFonts w:ascii="Arial" w:hAnsi="Arial" w:cs="Arial"/>
          <w:bCs/>
          <w:sz w:val="20"/>
          <w:szCs w:val="20"/>
        </w:rPr>
        <w:t xml:space="preserve"> pap consumed in Nsukka situated in the North of Enugu State, Nige</w:t>
      </w:r>
      <w:r>
        <w:rPr>
          <w:rFonts w:ascii="Arial" w:hAnsi="Arial" w:cs="Arial"/>
          <w:bCs/>
          <w:sz w:val="20"/>
          <w:szCs w:val="20"/>
        </w:rPr>
        <w:t xml:space="preserve">ria. Roasted peanuts paste </w:t>
      </w:r>
      <w:r w:rsidR="00124CD2" w:rsidRPr="00917BF4">
        <w:rPr>
          <w:rFonts w:ascii="Arial" w:hAnsi="Arial" w:cs="Arial"/>
          <w:bCs/>
          <w:sz w:val="20"/>
          <w:szCs w:val="20"/>
        </w:rPr>
        <w:t>is one of the basic ingredients in pap preparation increasin</w:t>
      </w:r>
      <w:r>
        <w:rPr>
          <w:rFonts w:ascii="Arial" w:hAnsi="Arial" w:cs="Arial"/>
          <w:bCs/>
          <w:sz w:val="20"/>
          <w:szCs w:val="20"/>
        </w:rPr>
        <w:t>g the fat content of dried pap</w:t>
      </w:r>
      <w:r w:rsidR="00124CD2" w:rsidRPr="00917BF4">
        <w:rPr>
          <w:rFonts w:ascii="Arial" w:hAnsi="Arial" w:cs="Arial"/>
          <w:bCs/>
          <w:sz w:val="20"/>
          <w:szCs w:val="20"/>
        </w:rPr>
        <w:t xml:space="preserve"> studied. This fact is evident in the obtained value ratio 15:20:65 which had the highest fat content (9.24%) while the control (0:0:100) which does not contain peanut had the least (5.12%). The fat content of the fortified samples would not have had significant differences from the control (5.12%) until the addition of peanut flour. This implies that if no significant improvement is required for the fat content, there would be no need to add peanut on different propo</w:t>
      </w:r>
      <w:r w:rsidR="00BF5E74">
        <w:rPr>
          <w:rFonts w:ascii="Arial" w:hAnsi="Arial" w:cs="Arial"/>
          <w:bCs/>
          <w:sz w:val="20"/>
          <w:szCs w:val="20"/>
        </w:rPr>
        <w:t xml:space="preserve">rtions in the supplemented pap </w:t>
      </w:r>
      <w:r w:rsidR="00124CD2" w:rsidRPr="00917BF4">
        <w:rPr>
          <w:rFonts w:ascii="Arial" w:hAnsi="Arial" w:cs="Arial"/>
          <w:bCs/>
          <w:sz w:val="20"/>
          <w:szCs w:val="20"/>
        </w:rPr>
        <w:t xml:space="preserve">blends. Also, higher fat content could lead to oxidative rancidity if not </w:t>
      </w:r>
      <w:r w:rsidR="00D54ADB" w:rsidRPr="00917BF4">
        <w:rPr>
          <w:rFonts w:ascii="Arial" w:hAnsi="Arial" w:cs="Arial"/>
          <w:bCs/>
          <w:sz w:val="20"/>
          <w:szCs w:val="20"/>
        </w:rPr>
        <w:t>adequately preserved [29]</w:t>
      </w:r>
      <w:r w:rsidR="00124CD2" w:rsidRPr="00917BF4">
        <w:rPr>
          <w:rFonts w:ascii="Arial" w:hAnsi="Arial" w:cs="Arial"/>
          <w:bCs/>
          <w:sz w:val="20"/>
          <w:szCs w:val="20"/>
        </w:rPr>
        <w:t>.</w:t>
      </w:r>
    </w:p>
    <w:p w14:paraId="1B4A97D1" w14:textId="77777777" w:rsidR="002643CE" w:rsidRPr="00917BF4" w:rsidRDefault="002643CE" w:rsidP="00917BF4">
      <w:pPr>
        <w:spacing w:after="0" w:line="240" w:lineRule="auto"/>
        <w:jc w:val="both"/>
        <w:rPr>
          <w:rFonts w:ascii="Arial" w:hAnsi="Arial" w:cs="Arial"/>
          <w:bCs/>
          <w:sz w:val="20"/>
          <w:szCs w:val="20"/>
        </w:rPr>
      </w:pPr>
    </w:p>
    <w:p w14:paraId="17AEDBC2" w14:textId="77777777" w:rsidR="002643CE" w:rsidRPr="00917BF4" w:rsidRDefault="002643CE" w:rsidP="00917BF4">
      <w:pPr>
        <w:spacing w:line="240" w:lineRule="auto"/>
        <w:jc w:val="both"/>
        <w:rPr>
          <w:rFonts w:ascii="Arial" w:hAnsi="Arial" w:cs="Arial"/>
          <w:sz w:val="20"/>
          <w:szCs w:val="20"/>
        </w:rPr>
      </w:pPr>
      <w:r w:rsidRPr="00917BF4">
        <w:rPr>
          <w:rFonts w:ascii="Arial" w:hAnsi="Arial" w:cs="Arial"/>
          <w:sz w:val="20"/>
          <w:szCs w:val="20"/>
        </w:rPr>
        <w:t>The protein contents of dr</w:t>
      </w:r>
      <w:r w:rsidR="0039718D">
        <w:rPr>
          <w:rFonts w:ascii="Arial" w:hAnsi="Arial" w:cs="Arial"/>
          <w:sz w:val="20"/>
          <w:szCs w:val="20"/>
        </w:rPr>
        <w:t>ied pap</w:t>
      </w:r>
      <w:r w:rsidRPr="00917BF4">
        <w:rPr>
          <w:rFonts w:ascii="Arial" w:hAnsi="Arial" w:cs="Arial"/>
          <w:sz w:val="20"/>
          <w:szCs w:val="20"/>
        </w:rPr>
        <w:t xml:space="preserve"> samples varied from 9.32 to 11.13 % against the control (9.23%) and were significantly different (p&lt;0.05). The highest and lowest values were recorded in ratio 15:20:65 and 0:0:100, respectively. The</w:t>
      </w:r>
      <w:r w:rsidR="00D061A0">
        <w:rPr>
          <w:rFonts w:ascii="Arial" w:hAnsi="Arial" w:cs="Arial"/>
          <w:sz w:val="20"/>
          <w:szCs w:val="20"/>
        </w:rPr>
        <w:t xml:space="preserve"> protein contents of these pap</w:t>
      </w:r>
      <w:r w:rsidRPr="00917BF4">
        <w:rPr>
          <w:rFonts w:ascii="Arial" w:hAnsi="Arial" w:cs="Arial"/>
          <w:sz w:val="20"/>
          <w:szCs w:val="20"/>
        </w:rPr>
        <w:t xml:space="preserve"> samples were in line with the reported</w:t>
      </w:r>
      <w:r w:rsidR="00D54ADB" w:rsidRPr="00917BF4">
        <w:rPr>
          <w:rFonts w:ascii="Arial" w:hAnsi="Arial" w:cs="Arial"/>
          <w:sz w:val="20"/>
          <w:szCs w:val="20"/>
        </w:rPr>
        <w:t xml:space="preserve"> values 8.91 to 13.69% by [30] </w:t>
      </w:r>
      <w:r w:rsidRPr="00917BF4">
        <w:rPr>
          <w:rFonts w:ascii="Arial" w:hAnsi="Arial" w:cs="Arial"/>
          <w:sz w:val="20"/>
          <w:szCs w:val="20"/>
        </w:rPr>
        <w:t xml:space="preserve">in pap produced from five different varieties of maize consumed in </w:t>
      </w:r>
      <w:proofErr w:type="spellStart"/>
      <w:r w:rsidRPr="00917BF4">
        <w:rPr>
          <w:rFonts w:ascii="Arial" w:hAnsi="Arial" w:cs="Arial"/>
          <w:sz w:val="20"/>
          <w:szCs w:val="20"/>
        </w:rPr>
        <w:t>Maroua</w:t>
      </w:r>
      <w:proofErr w:type="spellEnd"/>
      <w:r w:rsidRPr="00917BF4">
        <w:rPr>
          <w:rFonts w:ascii="Arial" w:hAnsi="Arial" w:cs="Arial"/>
          <w:sz w:val="20"/>
          <w:szCs w:val="20"/>
        </w:rPr>
        <w:t xml:space="preserve"> (Far-North, Cameroon). However, the</w:t>
      </w:r>
      <w:r w:rsidR="00D061A0">
        <w:rPr>
          <w:rFonts w:ascii="Arial" w:hAnsi="Arial" w:cs="Arial"/>
          <w:sz w:val="20"/>
          <w:szCs w:val="20"/>
        </w:rPr>
        <w:t xml:space="preserve"> protein contents of these pap</w:t>
      </w:r>
      <w:r w:rsidRPr="00917BF4">
        <w:rPr>
          <w:rFonts w:ascii="Arial" w:hAnsi="Arial" w:cs="Arial"/>
          <w:sz w:val="20"/>
          <w:szCs w:val="20"/>
        </w:rPr>
        <w:t xml:space="preserve"> samples in this study were higher than protein contents of 7.</w:t>
      </w:r>
      <w:r w:rsidR="00D54ADB" w:rsidRPr="00917BF4">
        <w:rPr>
          <w:rFonts w:ascii="Arial" w:hAnsi="Arial" w:cs="Arial"/>
          <w:sz w:val="20"/>
          <w:szCs w:val="20"/>
        </w:rPr>
        <w:t>88 and 6.76 % reported by [31]</w:t>
      </w:r>
      <w:r w:rsidRPr="00917BF4">
        <w:rPr>
          <w:rFonts w:ascii="Arial" w:hAnsi="Arial" w:cs="Arial"/>
          <w:sz w:val="20"/>
          <w:szCs w:val="20"/>
        </w:rPr>
        <w:t xml:space="preserve">, respectively in maize and millet pap consumed in North Western of Nigeria. These values were also higher than the protein content of 2.22 % in yellow pap and 4.48 % in sorghum pap eaten in </w:t>
      </w:r>
      <w:proofErr w:type="spellStart"/>
      <w:r w:rsidRPr="00917BF4">
        <w:rPr>
          <w:rFonts w:ascii="Arial" w:hAnsi="Arial" w:cs="Arial"/>
          <w:sz w:val="20"/>
          <w:szCs w:val="20"/>
        </w:rPr>
        <w:t>Nassarawa</w:t>
      </w:r>
      <w:proofErr w:type="spellEnd"/>
      <w:r w:rsidRPr="00917BF4">
        <w:rPr>
          <w:rFonts w:ascii="Arial" w:hAnsi="Arial" w:cs="Arial"/>
          <w:sz w:val="20"/>
          <w:szCs w:val="20"/>
        </w:rPr>
        <w:t xml:space="preserve"> State of Nigeria </w:t>
      </w:r>
      <w:r w:rsidR="00D54ADB" w:rsidRPr="00917BF4">
        <w:rPr>
          <w:rFonts w:ascii="Arial" w:hAnsi="Arial" w:cs="Arial"/>
          <w:sz w:val="20"/>
          <w:szCs w:val="20"/>
        </w:rPr>
        <w:t>[32]</w:t>
      </w:r>
      <w:r w:rsidRPr="00917BF4">
        <w:rPr>
          <w:rFonts w:ascii="Arial" w:hAnsi="Arial" w:cs="Arial"/>
          <w:sz w:val="20"/>
          <w:szCs w:val="20"/>
        </w:rPr>
        <w:t xml:space="preserve">. The higher protein content of </w:t>
      </w:r>
      <w:proofErr w:type="spellStart"/>
      <w:r w:rsidRPr="00917BF4">
        <w:rPr>
          <w:rFonts w:ascii="Arial" w:hAnsi="Arial" w:cs="Arial"/>
          <w:sz w:val="20"/>
          <w:szCs w:val="20"/>
        </w:rPr>
        <w:t>akamu</w:t>
      </w:r>
      <w:proofErr w:type="spellEnd"/>
      <w:r w:rsidRPr="00917BF4">
        <w:rPr>
          <w:rFonts w:ascii="Arial" w:hAnsi="Arial" w:cs="Arial"/>
          <w:sz w:val="20"/>
          <w:szCs w:val="20"/>
        </w:rPr>
        <w:t xml:space="preserve"> samples studied was due to ad</w:t>
      </w:r>
      <w:r w:rsidR="00D54ADB" w:rsidRPr="00917BF4">
        <w:rPr>
          <w:rFonts w:ascii="Arial" w:hAnsi="Arial" w:cs="Arial"/>
          <w:sz w:val="20"/>
          <w:szCs w:val="20"/>
        </w:rPr>
        <w:t>dition of roasted peanut. [30</w:t>
      </w:r>
      <w:r w:rsidR="00D061A0" w:rsidRPr="00917BF4">
        <w:rPr>
          <w:rFonts w:ascii="Arial" w:hAnsi="Arial" w:cs="Arial"/>
          <w:sz w:val="20"/>
          <w:szCs w:val="20"/>
        </w:rPr>
        <w:t>] reported</w:t>
      </w:r>
      <w:r w:rsidRPr="00917BF4">
        <w:rPr>
          <w:rFonts w:ascii="Arial" w:hAnsi="Arial" w:cs="Arial"/>
          <w:sz w:val="20"/>
          <w:szCs w:val="20"/>
        </w:rPr>
        <w:t xml:space="preserve"> that roasted peanuts paste was a good source of protein (35.76 g/100g).</w:t>
      </w:r>
    </w:p>
    <w:p w14:paraId="2A31691C" w14:textId="62BAB1A5" w:rsidR="002643CE" w:rsidRPr="00917BF4" w:rsidRDefault="00787611" w:rsidP="00917BF4">
      <w:pPr>
        <w:spacing w:line="240" w:lineRule="auto"/>
        <w:jc w:val="both"/>
        <w:rPr>
          <w:rFonts w:ascii="Arial" w:hAnsi="Arial" w:cs="Arial"/>
          <w:sz w:val="20"/>
          <w:szCs w:val="20"/>
        </w:rPr>
        <w:sectPr w:rsidR="002643CE" w:rsidRPr="00917BF4" w:rsidSect="007034A9">
          <w:type w:val="continuous"/>
          <w:pgSz w:w="12240" w:h="15840"/>
          <w:pgMar w:top="1418" w:right="1361" w:bottom="1418" w:left="1361" w:header="709" w:footer="709" w:gutter="0"/>
          <w:cols w:num="2" w:space="708"/>
          <w:docGrid w:linePitch="360"/>
        </w:sectPr>
      </w:pPr>
      <w:r>
        <w:rPr>
          <w:rFonts w:ascii="Arial" w:hAnsi="Arial" w:cs="Arial"/>
          <w:sz w:val="20"/>
          <w:szCs w:val="20"/>
        </w:rPr>
        <w:t>Carbohydrate contents of pap</w:t>
      </w:r>
      <w:r w:rsidR="002643CE" w:rsidRPr="00917BF4">
        <w:rPr>
          <w:rFonts w:ascii="Arial" w:hAnsi="Arial" w:cs="Arial"/>
          <w:sz w:val="20"/>
          <w:szCs w:val="20"/>
        </w:rPr>
        <w:t xml:space="preserve"> ranged between 56.51% for sample ratio 15:20:65 to 64.34% for 0:0:100. The values of the c</w:t>
      </w:r>
      <w:r w:rsidR="00D061A0">
        <w:rPr>
          <w:rFonts w:ascii="Arial" w:hAnsi="Arial" w:cs="Arial"/>
          <w:sz w:val="20"/>
          <w:szCs w:val="20"/>
        </w:rPr>
        <w:t>arbohydrate content in the pap</w:t>
      </w:r>
      <w:r w:rsidR="002643CE" w:rsidRPr="00917BF4">
        <w:rPr>
          <w:rFonts w:ascii="Arial" w:hAnsi="Arial" w:cs="Arial"/>
          <w:sz w:val="20"/>
          <w:szCs w:val="20"/>
        </w:rPr>
        <w:t xml:space="preserve"> samples collected were significantly </w:t>
      </w:r>
      <w:r w:rsidR="002643CE" w:rsidRPr="00917BF4">
        <w:rPr>
          <w:rFonts w:ascii="Arial" w:hAnsi="Arial" w:cs="Arial"/>
          <w:sz w:val="20"/>
          <w:szCs w:val="20"/>
        </w:rPr>
        <w:lastRenderedPageBreak/>
        <w:t xml:space="preserve">different. The carbohydrate contents of </w:t>
      </w:r>
      <w:proofErr w:type="spellStart"/>
      <w:r w:rsidR="002643CE" w:rsidRPr="00917BF4">
        <w:rPr>
          <w:rFonts w:ascii="Arial" w:hAnsi="Arial" w:cs="Arial"/>
          <w:sz w:val="20"/>
          <w:szCs w:val="20"/>
        </w:rPr>
        <w:t>akamu</w:t>
      </w:r>
      <w:proofErr w:type="spellEnd"/>
      <w:r w:rsidR="002643CE" w:rsidRPr="00917BF4">
        <w:rPr>
          <w:rFonts w:ascii="Arial" w:hAnsi="Arial" w:cs="Arial"/>
          <w:sz w:val="20"/>
          <w:szCs w:val="20"/>
        </w:rPr>
        <w:t xml:space="preserve"> in this study agreed to the reported</w:t>
      </w:r>
      <w:r w:rsidR="00D54ADB" w:rsidRPr="00917BF4">
        <w:rPr>
          <w:rFonts w:ascii="Arial" w:hAnsi="Arial" w:cs="Arial"/>
          <w:sz w:val="20"/>
          <w:szCs w:val="20"/>
        </w:rPr>
        <w:t xml:space="preserve"> values 57.11 to 64.93 % by [22]</w:t>
      </w:r>
      <w:r w:rsidR="002643CE" w:rsidRPr="00917BF4">
        <w:rPr>
          <w:rFonts w:ascii="Arial" w:hAnsi="Arial" w:cs="Arial"/>
          <w:sz w:val="20"/>
          <w:szCs w:val="20"/>
        </w:rPr>
        <w:t xml:space="preserve"> in millet-egg-soybean hull composite flour. The carbohydrate content decreased significantly from s</w:t>
      </w:r>
      <w:r w:rsidR="00D54ADB" w:rsidRPr="00917BF4">
        <w:rPr>
          <w:rFonts w:ascii="Arial" w:hAnsi="Arial" w:cs="Arial"/>
          <w:sz w:val="20"/>
          <w:szCs w:val="20"/>
        </w:rPr>
        <w:t>ample ratios 15:20:65, 8:20:72, 10:10:80</w:t>
      </w:r>
      <w:r w:rsidR="002643CE" w:rsidRPr="00917BF4">
        <w:rPr>
          <w:rFonts w:ascii="Arial" w:hAnsi="Arial" w:cs="Arial"/>
          <w:sz w:val="20"/>
          <w:szCs w:val="20"/>
        </w:rPr>
        <w:t xml:space="preserve"> and 10:20:70 (56.51 to 61.48 %), indicating that as peanut content increased, carbohydrate decreased. The carbohydrate con</w:t>
      </w:r>
      <w:r w:rsidR="005B5062">
        <w:rPr>
          <w:rFonts w:ascii="Arial" w:hAnsi="Arial" w:cs="Arial"/>
          <w:sz w:val="20"/>
          <w:szCs w:val="20"/>
        </w:rPr>
        <w:t>tent decrease trend in the pap</w:t>
      </w:r>
      <w:r w:rsidR="002643CE" w:rsidRPr="00917BF4">
        <w:rPr>
          <w:rFonts w:ascii="Arial" w:hAnsi="Arial" w:cs="Arial"/>
          <w:sz w:val="20"/>
          <w:szCs w:val="20"/>
        </w:rPr>
        <w:t xml:space="preserve"> with increasing protein agreed wit</w:t>
      </w:r>
      <w:r w:rsidR="00DE2CDA" w:rsidRPr="00917BF4">
        <w:rPr>
          <w:rFonts w:ascii="Arial" w:hAnsi="Arial" w:cs="Arial"/>
          <w:sz w:val="20"/>
          <w:szCs w:val="20"/>
        </w:rPr>
        <w:t>h the findings of [33]</w:t>
      </w:r>
      <w:r w:rsidR="002643CE" w:rsidRPr="00917BF4">
        <w:rPr>
          <w:rFonts w:ascii="Arial" w:hAnsi="Arial" w:cs="Arial"/>
          <w:sz w:val="20"/>
          <w:szCs w:val="20"/>
        </w:rPr>
        <w:t xml:space="preserve"> resulted in carbohydrate reductions in supplemented maize gruel (</w:t>
      </w:r>
      <w:proofErr w:type="spellStart"/>
      <w:r w:rsidR="002643CE" w:rsidRPr="00917BF4">
        <w:rPr>
          <w:rFonts w:ascii="Arial" w:hAnsi="Arial" w:cs="Arial"/>
          <w:sz w:val="20"/>
          <w:szCs w:val="20"/>
        </w:rPr>
        <w:t>akamu</w:t>
      </w:r>
      <w:proofErr w:type="spellEnd"/>
      <w:r w:rsidR="002643CE" w:rsidRPr="00917BF4">
        <w:rPr>
          <w:rFonts w:ascii="Arial" w:hAnsi="Arial" w:cs="Arial"/>
          <w:sz w:val="20"/>
          <w:szCs w:val="20"/>
        </w:rPr>
        <w:t xml:space="preserve">). This reduction in carbohydrate values was determined by difference. Thus, an increase in other components like crude protein, fat, ash and crude </w:t>
      </w:r>
      <w:del w:id="42" w:author="PC" w:date="2025-02-08T23:14:00Z">
        <w:r w:rsidR="002643CE" w:rsidRPr="00917BF4" w:rsidDel="007338BD">
          <w:rPr>
            <w:rFonts w:ascii="Arial" w:hAnsi="Arial" w:cs="Arial"/>
            <w:sz w:val="20"/>
            <w:szCs w:val="20"/>
          </w:rPr>
          <w:delText>fibre</w:delText>
        </w:r>
      </w:del>
      <w:ins w:id="43" w:author="PC" w:date="2025-02-08T23:14:00Z">
        <w:r w:rsidR="007338BD" w:rsidRPr="00917BF4">
          <w:rPr>
            <w:rFonts w:ascii="Arial" w:hAnsi="Arial" w:cs="Arial"/>
            <w:sz w:val="20"/>
            <w:szCs w:val="20"/>
          </w:rPr>
          <w:t>fiber</w:t>
        </w:r>
      </w:ins>
      <w:r w:rsidR="002643CE" w:rsidRPr="00917BF4">
        <w:rPr>
          <w:rFonts w:ascii="Arial" w:hAnsi="Arial" w:cs="Arial"/>
          <w:sz w:val="20"/>
          <w:szCs w:val="20"/>
        </w:rPr>
        <w:t xml:space="preserve"> would cause a decrease in carbohydrates. </w:t>
      </w:r>
    </w:p>
    <w:p w14:paraId="449A2386" w14:textId="77777777" w:rsidR="007034A9" w:rsidRDefault="007034A9" w:rsidP="00917BF4">
      <w:pPr>
        <w:spacing w:line="240" w:lineRule="auto"/>
        <w:jc w:val="both"/>
        <w:rPr>
          <w:rFonts w:ascii="Arial" w:hAnsi="Arial" w:cs="Arial"/>
          <w:b/>
          <w:sz w:val="20"/>
          <w:szCs w:val="20"/>
        </w:rPr>
        <w:sectPr w:rsidR="007034A9" w:rsidSect="00BD2E22">
          <w:type w:val="nextColumn"/>
          <w:pgSz w:w="15840" w:h="12240" w:orient="landscape"/>
          <w:pgMar w:top="1418" w:right="1361" w:bottom="1418" w:left="1361" w:header="709" w:footer="709" w:gutter="0"/>
          <w:cols w:space="708"/>
          <w:docGrid w:linePitch="360"/>
        </w:sectPr>
      </w:pPr>
    </w:p>
    <w:p w14:paraId="6851A90A" w14:textId="77777777" w:rsidR="002643CE" w:rsidRPr="00917BF4" w:rsidRDefault="00FB1029" w:rsidP="00917BF4">
      <w:pPr>
        <w:spacing w:line="240" w:lineRule="auto"/>
        <w:jc w:val="both"/>
        <w:rPr>
          <w:rFonts w:ascii="Arial" w:hAnsi="Arial" w:cs="Arial"/>
          <w:b/>
          <w:sz w:val="20"/>
          <w:szCs w:val="20"/>
        </w:rPr>
      </w:pPr>
      <w:r>
        <w:rPr>
          <w:rFonts w:ascii="Arial" w:hAnsi="Arial" w:cs="Arial"/>
          <w:b/>
          <w:sz w:val="20"/>
          <w:szCs w:val="20"/>
        </w:rPr>
        <w:lastRenderedPageBreak/>
        <w:t>Table 2</w:t>
      </w:r>
      <w:r w:rsidR="002643CE" w:rsidRPr="00917BF4">
        <w:rPr>
          <w:rFonts w:ascii="Arial" w:hAnsi="Arial" w:cs="Arial"/>
          <w:b/>
          <w:sz w:val="20"/>
          <w:szCs w:val="20"/>
        </w:rPr>
        <w:t>: Prox</w:t>
      </w:r>
      <w:r w:rsidR="00936548">
        <w:rPr>
          <w:rFonts w:ascii="Arial" w:hAnsi="Arial" w:cs="Arial"/>
          <w:b/>
          <w:sz w:val="20"/>
          <w:szCs w:val="20"/>
        </w:rPr>
        <w:t>imate composition of dried pap</w:t>
      </w:r>
      <w:r w:rsidR="002643CE" w:rsidRPr="00917BF4">
        <w:rPr>
          <w:rFonts w:ascii="Arial" w:hAnsi="Arial" w:cs="Arial"/>
          <w:b/>
          <w:sz w:val="20"/>
          <w:szCs w:val="20"/>
        </w:rPr>
        <w:t xml:space="preserve"> </w:t>
      </w:r>
      <w:r w:rsidR="002643CE" w:rsidRPr="00917BF4">
        <w:rPr>
          <w:rFonts w:ascii="Arial" w:hAnsi="Arial" w:cs="Arial"/>
          <w:b/>
          <w:color w:val="000000" w:themeColor="text1"/>
          <w:sz w:val="20"/>
          <w:szCs w:val="20"/>
        </w:rPr>
        <w:t xml:space="preserve">at varying mixing ratios of </w:t>
      </w:r>
      <w:r w:rsidR="002643CE" w:rsidRPr="00917BF4">
        <w:rPr>
          <w:rFonts w:ascii="Arial" w:hAnsi="Arial" w:cs="Arial"/>
          <w:b/>
          <w:bCs/>
          <w:sz w:val="20"/>
          <w:szCs w:val="20"/>
        </w:rPr>
        <w:t>peanut, muskmelon and maize (%)</w:t>
      </w:r>
    </w:p>
    <w:tbl>
      <w:tblPr>
        <w:tblStyle w:val="PlainTable21"/>
        <w:tblW w:w="15120" w:type="dxa"/>
        <w:jc w:val="center"/>
        <w:tblBorders>
          <w:top w:val="single" w:sz="4" w:space="0" w:color="auto"/>
          <w:bottom w:val="single" w:sz="4" w:space="0" w:color="auto"/>
        </w:tblBorders>
        <w:tblLayout w:type="fixed"/>
        <w:tblLook w:val="04A0" w:firstRow="1" w:lastRow="0" w:firstColumn="1" w:lastColumn="0" w:noHBand="0" w:noVBand="1"/>
      </w:tblPr>
      <w:tblGrid>
        <w:gridCol w:w="1219"/>
        <w:gridCol w:w="2201"/>
        <w:gridCol w:w="1710"/>
        <w:gridCol w:w="1710"/>
        <w:gridCol w:w="1620"/>
        <w:gridCol w:w="1800"/>
        <w:gridCol w:w="2430"/>
        <w:gridCol w:w="2430"/>
      </w:tblGrid>
      <w:tr w:rsidR="002643CE" w:rsidRPr="00917BF4" w14:paraId="74E32B7A" w14:textId="77777777" w:rsidTr="00F145F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19" w:type="dxa"/>
            <w:tcBorders>
              <w:bottom w:val="nil"/>
            </w:tcBorders>
          </w:tcPr>
          <w:p w14:paraId="1FCECAEA" w14:textId="77777777" w:rsidR="002643CE" w:rsidRPr="00917BF4" w:rsidRDefault="002643CE" w:rsidP="00917BF4">
            <w:pPr>
              <w:rPr>
                <w:rFonts w:ascii="Arial" w:hAnsi="Arial" w:cs="Arial"/>
                <w:b w:val="0"/>
                <w:bCs w:val="0"/>
              </w:rPr>
            </w:pPr>
            <w:r w:rsidRPr="00917BF4">
              <w:rPr>
                <w:rFonts w:ascii="Arial" w:hAnsi="Arial" w:cs="Arial"/>
              </w:rPr>
              <w:t>Sample code</w:t>
            </w:r>
          </w:p>
        </w:tc>
        <w:tc>
          <w:tcPr>
            <w:tcW w:w="2201" w:type="dxa"/>
            <w:tcBorders>
              <w:bottom w:val="nil"/>
            </w:tcBorders>
          </w:tcPr>
          <w:p w14:paraId="5B4B2429" w14:textId="77777777" w:rsidR="002643CE" w:rsidRPr="00917BF4" w:rsidRDefault="007034A9" w:rsidP="007034A9">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rPr>
              <w:t>PNT :MSM</w:t>
            </w:r>
            <w:r w:rsidR="00917BF4">
              <w:rPr>
                <w:rFonts w:ascii="Arial" w:hAnsi="Arial" w:cs="Arial"/>
              </w:rPr>
              <w:t xml:space="preserve">: </w:t>
            </w:r>
            <w:r>
              <w:rPr>
                <w:rFonts w:ascii="Arial" w:hAnsi="Arial" w:cs="Arial"/>
              </w:rPr>
              <w:t>MZ</w:t>
            </w:r>
            <w:r w:rsidR="00BA23AE">
              <w:rPr>
                <w:rFonts w:ascii="Arial" w:hAnsi="Arial" w:cs="Arial"/>
              </w:rPr>
              <w:t>P</w:t>
            </w:r>
          </w:p>
        </w:tc>
        <w:tc>
          <w:tcPr>
            <w:tcW w:w="1710" w:type="dxa"/>
            <w:tcBorders>
              <w:bottom w:val="nil"/>
            </w:tcBorders>
          </w:tcPr>
          <w:p w14:paraId="6CB718BA" w14:textId="77777777" w:rsidR="002643CE" w:rsidRPr="00917BF4" w:rsidRDefault="002643CE" w:rsidP="00CD31B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Change w:id="44" w:author="PC" w:date="2025-02-08T20:28:00Z">
                <w:pPr>
                  <w:cnfStyle w:val="100000000000" w:firstRow="1" w:lastRow="0" w:firstColumn="0" w:lastColumn="0" w:oddVBand="0" w:evenVBand="0" w:oddHBand="0" w:evenHBand="0" w:firstRowFirstColumn="0" w:firstRowLastColumn="0" w:lastRowFirstColumn="0" w:lastRowLastColumn="0"/>
                </w:pPr>
              </w:pPrChange>
            </w:pPr>
            <w:r w:rsidRPr="00917BF4">
              <w:rPr>
                <w:rFonts w:ascii="Arial" w:hAnsi="Arial" w:cs="Arial"/>
              </w:rPr>
              <w:t>MOISTURE</w:t>
            </w:r>
          </w:p>
        </w:tc>
        <w:tc>
          <w:tcPr>
            <w:tcW w:w="1710" w:type="dxa"/>
            <w:tcBorders>
              <w:bottom w:val="nil"/>
            </w:tcBorders>
          </w:tcPr>
          <w:p w14:paraId="473C7D9F" w14:textId="77777777" w:rsidR="002643CE" w:rsidRPr="00917BF4" w:rsidRDefault="002643CE" w:rsidP="00CD31B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Change w:id="45" w:author="PC" w:date="2025-02-08T20:28:00Z">
                <w:pPr>
                  <w:cnfStyle w:val="100000000000" w:firstRow="1" w:lastRow="0" w:firstColumn="0" w:lastColumn="0" w:oddVBand="0" w:evenVBand="0" w:oddHBand="0" w:evenHBand="0" w:firstRowFirstColumn="0" w:firstRowLastColumn="0" w:lastRowFirstColumn="0" w:lastRowLastColumn="0"/>
                </w:pPr>
              </w:pPrChange>
            </w:pPr>
            <w:r w:rsidRPr="00917BF4">
              <w:rPr>
                <w:rFonts w:ascii="Arial" w:hAnsi="Arial" w:cs="Arial"/>
              </w:rPr>
              <w:t>ASH</w:t>
            </w:r>
          </w:p>
        </w:tc>
        <w:tc>
          <w:tcPr>
            <w:tcW w:w="1620" w:type="dxa"/>
            <w:tcBorders>
              <w:bottom w:val="nil"/>
            </w:tcBorders>
          </w:tcPr>
          <w:p w14:paraId="76AC25E2" w14:textId="704610BD" w:rsidR="002643CE" w:rsidRPr="00917BF4" w:rsidRDefault="002643CE" w:rsidP="00CD31B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Change w:id="46" w:author="PC" w:date="2025-02-08T20:28:00Z">
                <w:pPr>
                  <w:cnfStyle w:val="100000000000" w:firstRow="1" w:lastRow="0" w:firstColumn="0" w:lastColumn="0" w:oddVBand="0" w:evenVBand="0" w:oddHBand="0" w:evenHBand="0" w:firstRowFirstColumn="0" w:firstRowLastColumn="0" w:lastRowFirstColumn="0" w:lastRowLastColumn="0"/>
                </w:pPr>
              </w:pPrChange>
            </w:pPr>
            <w:r w:rsidRPr="00917BF4">
              <w:rPr>
                <w:rFonts w:ascii="Arial" w:hAnsi="Arial" w:cs="Arial"/>
              </w:rPr>
              <w:t>FIB</w:t>
            </w:r>
            <w:ins w:id="47" w:author="PC" w:date="2025-02-08T22:36:00Z">
              <w:r w:rsidR="005D5B95">
                <w:rPr>
                  <w:rFonts w:ascii="Arial" w:hAnsi="Arial" w:cs="Arial"/>
                </w:rPr>
                <w:t>ER</w:t>
              </w:r>
            </w:ins>
            <w:del w:id="48" w:author="PC" w:date="2025-02-08T22:35:00Z">
              <w:r w:rsidRPr="00917BF4" w:rsidDel="005D5B95">
                <w:rPr>
                  <w:rFonts w:ascii="Arial" w:hAnsi="Arial" w:cs="Arial"/>
                </w:rPr>
                <w:delText>RE</w:delText>
              </w:r>
            </w:del>
          </w:p>
        </w:tc>
        <w:tc>
          <w:tcPr>
            <w:tcW w:w="1800" w:type="dxa"/>
            <w:tcBorders>
              <w:bottom w:val="nil"/>
            </w:tcBorders>
          </w:tcPr>
          <w:p w14:paraId="4536493C" w14:textId="77777777" w:rsidR="002643CE" w:rsidRPr="00917BF4" w:rsidRDefault="002643CE" w:rsidP="00CD31B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Change w:id="49" w:author="PC" w:date="2025-02-08T20:28:00Z">
                <w:pPr>
                  <w:cnfStyle w:val="100000000000" w:firstRow="1" w:lastRow="0" w:firstColumn="0" w:lastColumn="0" w:oddVBand="0" w:evenVBand="0" w:oddHBand="0" w:evenHBand="0" w:firstRowFirstColumn="0" w:firstRowLastColumn="0" w:lastRowFirstColumn="0" w:lastRowLastColumn="0"/>
                </w:pPr>
              </w:pPrChange>
            </w:pPr>
            <w:r w:rsidRPr="00917BF4">
              <w:rPr>
                <w:rFonts w:ascii="Arial" w:hAnsi="Arial" w:cs="Arial"/>
              </w:rPr>
              <w:t>FAT</w:t>
            </w:r>
          </w:p>
        </w:tc>
        <w:tc>
          <w:tcPr>
            <w:tcW w:w="2430" w:type="dxa"/>
            <w:tcBorders>
              <w:bottom w:val="nil"/>
            </w:tcBorders>
          </w:tcPr>
          <w:p w14:paraId="4EA45FA2" w14:textId="77777777" w:rsidR="002643CE" w:rsidRPr="00917BF4" w:rsidRDefault="002643CE" w:rsidP="00CD31B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Change w:id="50" w:author="PC" w:date="2025-02-08T20:28:00Z">
                <w:pPr>
                  <w:cnfStyle w:val="100000000000" w:firstRow="1" w:lastRow="0" w:firstColumn="0" w:lastColumn="0" w:oddVBand="0" w:evenVBand="0" w:oddHBand="0" w:evenHBand="0" w:firstRowFirstColumn="0" w:firstRowLastColumn="0" w:lastRowFirstColumn="0" w:lastRowLastColumn="0"/>
                </w:pPr>
              </w:pPrChange>
            </w:pPr>
            <w:r w:rsidRPr="00917BF4">
              <w:rPr>
                <w:rFonts w:ascii="Arial" w:hAnsi="Arial" w:cs="Arial"/>
              </w:rPr>
              <w:t>PROTEIN</w:t>
            </w:r>
          </w:p>
        </w:tc>
        <w:tc>
          <w:tcPr>
            <w:tcW w:w="2430" w:type="dxa"/>
            <w:tcBorders>
              <w:bottom w:val="nil"/>
            </w:tcBorders>
          </w:tcPr>
          <w:p w14:paraId="12F5A5B7" w14:textId="77777777" w:rsidR="002643CE" w:rsidRPr="00917BF4" w:rsidRDefault="002643CE" w:rsidP="00CD31B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Change w:id="51" w:author="PC" w:date="2025-02-08T20:28:00Z">
                <w:pPr>
                  <w:cnfStyle w:val="100000000000" w:firstRow="1" w:lastRow="0" w:firstColumn="0" w:lastColumn="0" w:oddVBand="0" w:evenVBand="0" w:oddHBand="0" w:evenHBand="0" w:firstRowFirstColumn="0" w:firstRowLastColumn="0" w:lastRowFirstColumn="0" w:lastRowLastColumn="0"/>
                </w:pPr>
              </w:pPrChange>
            </w:pPr>
            <w:r w:rsidRPr="00917BF4">
              <w:rPr>
                <w:rFonts w:ascii="Arial" w:hAnsi="Arial" w:cs="Arial"/>
              </w:rPr>
              <w:t>CARBOHYDRATE</w:t>
            </w:r>
          </w:p>
        </w:tc>
      </w:tr>
      <w:tr w:rsidR="002643CE" w:rsidRPr="00917BF4" w14:paraId="2846D49A" w14:textId="77777777" w:rsidTr="00F145F8">
        <w:trPr>
          <w:jc w:val="center"/>
        </w:trPr>
        <w:tc>
          <w:tcPr>
            <w:cnfStyle w:val="001000000000" w:firstRow="0" w:lastRow="0" w:firstColumn="1" w:lastColumn="0" w:oddVBand="0" w:evenVBand="0" w:oddHBand="0" w:evenHBand="0" w:firstRowFirstColumn="0" w:firstRowLastColumn="0" w:lastRowFirstColumn="0" w:lastRowLastColumn="0"/>
            <w:tcW w:w="1219" w:type="dxa"/>
            <w:tcBorders>
              <w:top w:val="nil"/>
              <w:bottom w:val="nil"/>
            </w:tcBorders>
          </w:tcPr>
          <w:p w14:paraId="4A07EAE5" w14:textId="77777777" w:rsidR="002643CE" w:rsidRPr="00917BF4" w:rsidRDefault="002643CE" w:rsidP="00917BF4">
            <w:pPr>
              <w:jc w:val="center"/>
              <w:rPr>
                <w:rFonts w:ascii="Arial" w:hAnsi="Arial" w:cs="Arial"/>
                <w:bCs w:val="0"/>
              </w:rPr>
            </w:pPr>
            <w:r w:rsidRPr="00917BF4">
              <w:rPr>
                <w:rFonts w:ascii="Arial" w:hAnsi="Arial" w:cs="Arial"/>
                <w:b w:val="0"/>
              </w:rPr>
              <w:t>1</w:t>
            </w:r>
          </w:p>
        </w:tc>
        <w:tc>
          <w:tcPr>
            <w:tcW w:w="2201" w:type="dxa"/>
            <w:tcBorders>
              <w:top w:val="nil"/>
              <w:bottom w:val="nil"/>
            </w:tcBorders>
            <w:shd w:val="clear" w:color="auto" w:fill="auto"/>
          </w:tcPr>
          <w:p w14:paraId="2CCB2B89" w14:textId="77777777" w:rsidR="002643CE" w:rsidRPr="00917BF4" w:rsidRDefault="002643CE" w:rsidP="00917B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0:0:100</w:t>
            </w:r>
          </w:p>
        </w:tc>
        <w:tc>
          <w:tcPr>
            <w:tcW w:w="1710" w:type="dxa"/>
            <w:tcBorders>
              <w:top w:val="nil"/>
              <w:bottom w:val="nil"/>
            </w:tcBorders>
            <w:shd w:val="clear" w:color="auto" w:fill="auto"/>
          </w:tcPr>
          <w:p w14:paraId="0951E02B"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 xml:space="preserve">12.83 </w:t>
            </w:r>
            <w:r w:rsidRPr="00917BF4">
              <w:rPr>
                <w:rFonts w:ascii="Arial" w:hAnsi="Arial" w:cs="Arial"/>
                <w:vertAlign w:val="superscript"/>
              </w:rPr>
              <w:t>a</w:t>
            </w:r>
            <w:r w:rsidRPr="00917BF4">
              <w:rPr>
                <w:rFonts w:ascii="Arial" w:hAnsi="Arial" w:cs="Arial"/>
              </w:rPr>
              <w:t xml:space="preserve"> ± 0.30</w:t>
            </w:r>
          </w:p>
        </w:tc>
        <w:tc>
          <w:tcPr>
            <w:tcW w:w="1710" w:type="dxa"/>
            <w:tcBorders>
              <w:top w:val="nil"/>
              <w:bottom w:val="nil"/>
            </w:tcBorders>
            <w:shd w:val="clear" w:color="auto" w:fill="auto"/>
          </w:tcPr>
          <w:p w14:paraId="25118A58"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 xml:space="preserve">4.60 </w:t>
            </w:r>
            <w:r w:rsidRPr="00917BF4">
              <w:rPr>
                <w:rFonts w:ascii="Arial" w:hAnsi="Arial" w:cs="Arial"/>
                <w:vertAlign w:val="superscript"/>
              </w:rPr>
              <w:t xml:space="preserve">f </w:t>
            </w:r>
            <w:r w:rsidRPr="00917BF4">
              <w:rPr>
                <w:rFonts w:ascii="Arial" w:hAnsi="Arial" w:cs="Arial"/>
              </w:rPr>
              <w:t xml:space="preserve">± 0.10 </w:t>
            </w:r>
          </w:p>
        </w:tc>
        <w:tc>
          <w:tcPr>
            <w:tcW w:w="1620" w:type="dxa"/>
            <w:tcBorders>
              <w:top w:val="nil"/>
              <w:bottom w:val="nil"/>
            </w:tcBorders>
            <w:shd w:val="clear" w:color="auto" w:fill="auto"/>
          </w:tcPr>
          <w:p w14:paraId="2CF518B4"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 xml:space="preserve">3.88 </w:t>
            </w:r>
            <w:r w:rsidRPr="00917BF4">
              <w:rPr>
                <w:rFonts w:ascii="Arial" w:hAnsi="Arial" w:cs="Arial"/>
                <w:vertAlign w:val="superscript"/>
              </w:rPr>
              <w:t>e</w:t>
            </w:r>
            <w:r w:rsidRPr="00917BF4">
              <w:rPr>
                <w:rFonts w:ascii="Arial" w:hAnsi="Arial" w:cs="Arial"/>
              </w:rPr>
              <w:t xml:space="preserve"> ± 0.20</w:t>
            </w:r>
          </w:p>
        </w:tc>
        <w:tc>
          <w:tcPr>
            <w:tcW w:w="1800" w:type="dxa"/>
            <w:tcBorders>
              <w:top w:val="nil"/>
              <w:bottom w:val="nil"/>
            </w:tcBorders>
            <w:shd w:val="clear" w:color="auto" w:fill="auto"/>
          </w:tcPr>
          <w:p w14:paraId="51C176D9"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5.12</w:t>
            </w:r>
            <w:r w:rsidRPr="00917BF4">
              <w:rPr>
                <w:rFonts w:ascii="Arial" w:hAnsi="Arial" w:cs="Arial"/>
                <w:vertAlign w:val="superscript"/>
              </w:rPr>
              <w:t>e</w:t>
            </w:r>
            <w:r w:rsidRPr="00917BF4">
              <w:rPr>
                <w:rFonts w:ascii="Arial" w:hAnsi="Arial" w:cs="Arial"/>
              </w:rPr>
              <w:t xml:space="preserve"> ± 0.20</w:t>
            </w:r>
          </w:p>
        </w:tc>
        <w:tc>
          <w:tcPr>
            <w:tcW w:w="2430" w:type="dxa"/>
            <w:tcBorders>
              <w:top w:val="nil"/>
              <w:bottom w:val="nil"/>
            </w:tcBorders>
            <w:shd w:val="clear" w:color="auto" w:fill="auto"/>
          </w:tcPr>
          <w:p w14:paraId="05F94B49"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9.23</w:t>
            </w:r>
            <w:r w:rsidRPr="00917BF4">
              <w:rPr>
                <w:rFonts w:ascii="Arial" w:hAnsi="Arial" w:cs="Arial"/>
                <w:vertAlign w:val="superscript"/>
              </w:rPr>
              <w:t>e</w:t>
            </w:r>
            <w:r w:rsidRPr="00917BF4">
              <w:rPr>
                <w:rFonts w:ascii="Arial" w:hAnsi="Arial" w:cs="Arial"/>
              </w:rPr>
              <w:t xml:space="preserve"> ± 0.30</w:t>
            </w:r>
          </w:p>
        </w:tc>
        <w:tc>
          <w:tcPr>
            <w:tcW w:w="2430" w:type="dxa"/>
            <w:tcBorders>
              <w:top w:val="nil"/>
              <w:bottom w:val="nil"/>
            </w:tcBorders>
            <w:shd w:val="clear" w:color="auto" w:fill="auto"/>
          </w:tcPr>
          <w:p w14:paraId="47C9EAF0"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64.34</w:t>
            </w:r>
            <w:r w:rsidRPr="00917BF4">
              <w:rPr>
                <w:rFonts w:ascii="Arial" w:hAnsi="Arial" w:cs="Arial"/>
                <w:vertAlign w:val="superscript"/>
              </w:rPr>
              <w:t>a</w:t>
            </w:r>
            <w:r w:rsidRPr="00917BF4">
              <w:rPr>
                <w:rFonts w:ascii="Arial" w:hAnsi="Arial" w:cs="Arial"/>
              </w:rPr>
              <w:t xml:space="preserve"> ± 0.52</w:t>
            </w:r>
          </w:p>
        </w:tc>
      </w:tr>
      <w:tr w:rsidR="002643CE" w:rsidRPr="00917BF4" w14:paraId="3C972CF3" w14:textId="77777777" w:rsidTr="00F145F8">
        <w:trPr>
          <w:trHeight w:val="90"/>
          <w:jc w:val="center"/>
        </w:trPr>
        <w:tc>
          <w:tcPr>
            <w:cnfStyle w:val="001000000000" w:firstRow="0" w:lastRow="0" w:firstColumn="1" w:lastColumn="0" w:oddVBand="0" w:evenVBand="0" w:oddHBand="0" w:evenHBand="0" w:firstRowFirstColumn="0" w:firstRowLastColumn="0" w:lastRowFirstColumn="0" w:lastRowLastColumn="0"/>
            <w:tcW w:w="1219" w:type="dxa"/>
          </w:tcPr>
          <w:p w14:paraId="4056E280" w14:textId="77777777" w:rsidR="002643CE" w:rsidRPr="00917BF4" w:rsidRDefault="002643CE" w:rsidP="00917BF4">
            <w:pPr>
              <w:jc w:val="center"/>
              <w:rPr>
                <w:rFonts w:ascii="Arial" w:hAnsi="Arial" w:cs="Arial"/>
                <w:bCs w:val="0"/>
              </w:rPr>
            </w:pPr>
            <w:r w:rsidRPr="00917BF4">
              <w:rPr>
                <w:rFonts w:ascii="Arial" w:hAnsi="Arial" w:cs="Arial"/>
                <w:b w:val="0"/>
              </w:rPr>
              <w:t>2</w:t>
            </w:r>
          </w:p>
        </w:tc>
        <w:tc>
          <w:tcPr>
            <w:tcW w:w="2201" w:type="dxa"/>
            <w:shd w:val="clear" w:color="auto" w:fill="auto"/>
          </w:tcPr>
          <w:p w14:paraId="603C1812" w14:textId="77777777" w:rsidR="002643CE" w:rsidRPr="00917BF4" w:rsidRDefault="002643CE" w:rsidP="00917B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5:15:80</w:t>
            </w:r>
          </w:p>
        </w:tc>
        <w:tc>
          <w:tcPr>
            <w:tcW w:w="1710" w:type="dxa"/>
          </w:tcPr>
          <w:p w14:paraId="7C7466FE"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11.06</w:t>
            </w:r>
            <w:r w:rsidRPr="00917BF4">
              <w:rPr>
                <w:rFonts w:ascii="Arial" w:hAnsi="Arial" w:cs="Arial"/>
                <w:vertAlign w:val="superscript"/>
              </w:rPr>
              <w:t xml:space="preserve"> c</w:t>
            </w:r>
            <w:r w:rsidRPr="00917BF4">
              <w:rPr>
                <w:rFonts w:ascii="Arial" w:hAnsi="Arial" w:cs="Arial"/>
                <w:u w:val="single"/>
              </w:rPr>
              <w:t>+</w:t>
            </w:r>
            <w:r w:rsidRPr="00917BF4">
              <w:rPr>
                <w:rFonts w:ascii="Arial" w:hAnsi="Arial" w:cs="Arial"/>
              </w:rPr>
              <w:t xml:space="preserve"> 0.51</w:t>
            </w:r>
          </w:p>
        </w:tc>
        <w:tc>
          <w:tcPr>
            <w:tcW w:w="1710" w:type="dxa"/>
            <w:shd w:val="clear" w:color="auto" w:fill="auto"/>
          </w:tcPr>
          <w:p w14:paraId="18A0132A"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5.29</w:t>
            </w:r>
            <w:r w:rsidRPr="00917BF4">
              <w:rPr>
                <w:rFonts w:ascii="Arial" w:hAnsi="Arial" w:cs="Arial"/>
                <w:vertAlign w:val="superscript"/>
              </w:rPr>
              <w:t xml:space="preserve"> e</w:t>
            </w:r>
            <w:r w:rsidRPr="00917BF4">
              <w:rPr>
                <w:rFonts w:ascii="Arial" w:hAnsi="Arial" w:cs="Arial"/>
                <w:u w:val="single"/>
              </w:rPr>
              <w:t>+</w:t>
            </w:r>
            <w:r w:rsidRPr="00917BF4">
              <w:rPr>
                <w:rFonts w:ascii="Arial" w:hAnsi="Arial" w:cs="Arial"/>
              </w:rPr>
              <w:t xml:space="preserve"> 0.21</w:t>
            </w:r>
          </w:p>
        </w:tc>
        <w:tc>
          <w:tcPr>
            <w:tcW w:w="1620" w:type="dxa"/>
          </w:tcPr>
          <w:p w14:paraId="500BF385"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4.15</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0.00</w:t>
            </w:r>
          </w:p>
        </w:tc>
        <w:tc>
          <w:tcPr>
            <w:tcW w:w="1800" w:type="dxa"/>
          </w:tcPr>
          <w:p w14:paraId="758A172B"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7.10</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0.11</w:t>
            </w:r>
          </w:p>
        </w:tc>
        <w:tc>
          <w:tcPr>
            <w:tcW w:w="2430" w:type="dxa"/>
            <w:shd w:val="clear" w:color="auto" w:fill="auto"/>
          </w:tcPr>
          <w:p w14:paraId="4DA7D55D"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9.85</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0.11</w:t>
            </w:r>
          </w:p>
        </w:tc>
        <w:tc>
          <w:tcPr>
            <w:tcW w:w="2430" w:type="dxa"/>
            <w:shd w:val="clear" w:color="auto" w:fill="auto"/>
          </w:tcPr>
          <w:p w14:paraId="3AB13DA8"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62.55</w:t>
            </w:r>
            <w:r w:rsidRPr="00917BF4">
              <w:rPr>
                <w:rFonts w:ascii="Arial" w:hAnsi="Arial" w:cs="Arial"/>
                <w:vertAlign w:val="superscript"/>
              </w:rPr>
              <w:t xml:space="preserve"> b</w:t>
            </w:r>
            <w:r w:rsidRPr="00917BF4">
              <w:rPr>
                <w:rFonts w:ascii="Arial" w:hAnsi="Arial" w:cs="Arial"/>
                <w:u w:val="single"/>
              </w:rPr>
              <w:t>+</w:t>
            </w:r>
            <w:r w:rsidRPr="00917BF4">
              <w:rPr>
                <w:rFonts w:ascii="Arial" w:hAnsi="Arial" w:cs="Arial"/>
              </w:rPr>
              <w:t xml:space="preserve"> 0.11</w:t>
            </w:r>
          </w:p>
        </w:tc>
      </w:tr>
      <w:tr w:rsidR="002643CE" w:rsidRPr="00917BF4" w14:paraId="2EB5F606" w14:textId="77777777" w:rsidTr="00F145F8">
        <w:trPr>
          <w:jc w:val="center"/>
        </w:trPr>
        <w:tc>
          <w:tcPr>
            <w:cnfStyle w:val="001000000000" w:firstRow="0" w:lastRow="0" w:firstColumn="1" w:lastColumn="0" w:oddVBand="0" w:evenVBand="0" w:oddHBand="0" w:evenHBand="0" w:firstRowFirstColumn="0" w:firstRowLastColumn="0" w:lastRowFirstColumn="0" w:lastRowLastColumn="0"/>
            <w:tcW w:w="1219" w:type="dxa"/>
            <w:tcBorders>
              <w:top w:val="nil"/>
              <w:bottom w:val="nil"/>
            </w:tcBorders>
          </w:tcPr>
          <w:p w14:paraId="0EA434BB" w14:textId="77777777" w:rsidR="002643CE" w:rsidRPr="00917BF4" w:rsidRDefault="002643CE" w:rsidP="00917BF4">
            <w:pPr>
              <w:jc w:val="center"/>
              <w:rPr>
                <w:rFonts w:ascii="Arial" w:hAnsi="Arial" w:cs="Arial"/>
                <w:bCs w:val="0"/>
              </w:rPr>
            </w:pPr>
            <w:r w:rsidRPr="00917BF4">
              <w:rPr>
                <w:rFonts w:ascii="Arial" w:hAnsi="Arial" w:cs="Arial"/>
                <w:b w:val="0"/>
              </w:rPr>
              <w:t>3</w:t>
            </w:r>
          </w:p>
        </w:tc>
        <w:tc>
          <w:tcPr>
            <w:tcW w:w="2201" w:type="dxa"/>
            <w:tcBorders>
              <w:top w:val="nil"/>
              <w:bottom w:val="nil"/>
            </w:tcBorders>
            <w:shd w:val="clear" w:color="auto" w:fill="auto"/>
          </w:tcPr>
          <w:p w14:paraId="4C87A43A" w14:textId="77777777" w:rsidR="002643CE" w:rsidRPr="00917BF4" w:rsidRDefault="002643CE" w:rsidP="00917B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10:20:70</w:t>
            </w:r>
          </w:p>
        </w:tc>
        <w:tc>
          <w:tcPr>
            <w:tcW w:w="1710" w:type="dxa"/>
            <w:tcBorders>
              <w:top w:val="nil"/>
              <w:bottom w:val="nil"/>
            </w:tcBorders>
          </w:tcPr>
          <w:p w14:paraId="0AB42B0D"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11.55</w:t>
            </w:r>
            <w:r w:rsidRPr="00917BF4">
              <w:rPr>
                <w:rFonts w:ascii="Arial" w:hAnsi="Arial" w:cs="Arial"/>
                <w:vertAlign w:val="superscript"/>
              </w:rPr>
              <w:t>b</w:t>
            </w:r>
            <w:r w:rsidRPr="00917BF4">
              <w:rPr>
                <w:rFonts w:ascii="Arial" w:hAnsi="Arial" w:cs="Arial"/>
                <w:u w:val="single"/>
              </w:rPr>
              <w:t>+</w:t>
            </w:r>
            <w:r w:rsidRPr="00917BF4">
              <w:rPr>
                <w:rFonts w:ascii="Arial" w:hAnsi="Arial" w:cs="Arial"/>
              </w:rPr>
              <w:t xml:space="preserve"> 0.20</w:t>
            </w:r>
          </w:p>
        </w:tc>
        <w:tc>
          <w:tcPr>
            <w:tcW w:w="1710" w:type="dxa"/>
            <w:tcBorders>
              <w:top w:val="nil"/>
              <w:bottom w:val="nil"/>
            </w:tcBorders>
            <w:shd w:val="clear" w:color="auto" w:fill="auto"/>
          </w:tcPr>
          <w:p w14:paraId="3CE44D5E"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 xml:space="preserve"> 5.30</w:t>
            </w:r>
            <w:r w:rsidRPr="00917BF4">
              <w:rPr>
                <w:rFonts w:ascii="Arial" w:hAnsi="Arial" w:cs="Arial"/>
                <w:vertAlign w:val="superscript"/>
              </w:rPr>
              <w:t xml:space="preserve">d </w:t>
            </w:r>
            <w:r w:rsidRPr="00917BF4">
              <w:rPr>
                <w:rFonts w:ascii="Arial" w:hAnsi="Arial" w:cs="Arial"/>
              </w:rPr>
              <w:t xml:space="preserve">± 0.10 </w:t>
            </w:r>
          </w:p>
        </w:tc>
        <w:tc>
          <w:tcPr>
            <w:tcW w:w="1620" w:type="dxa"/>
            <w:tcBorders>
              <w:top w:val="nil"/>
              <w:bottom w:val="nil"/>
            </w:tcBorders>
          </w:tcPr>
          <w:p w14:paraId="1D78D91B"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4.16</w:t>
            </w:r>
            <w:r w:rsidRPr="00917BF4">
              <w:rPr>
                <w:rFonts w:ascii="Arial" w:hAnsi="Arial" w:cs="Arial"/>
                <w:vertAlign w:val="superscript"/>
              </w:rPr>
              <w:t>d</w:t>
            </w:r>
            <w:r w:rsidRPr="00917BF4">
              <w:rPr>
                <w:rFonts w:ascii="Arial" w:hAnsi="Arial" w:cs="Arial"/>
              </w:rPr>
              <w:t xml:space="preserve"> ± 0.20</w:t>
            </w:r>
          </w:p>
        </w:tc>
        <w:tc>
          <w:tcPr>
            <w:tcW w:w="1800" w:type="dxa"/>
            <w:tcBorders>
              <w:top w:val="nil"/>
              <w:bottom w:val="nil"/>
            </w:tcBorders>
          </w:tcPr>
          <w:p w14:paraId="402D9F00"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8.19</w:t>
            </w:r>
            <w:r w:rsidRPr="00917BF4">
              <w:rPr>
                <w:rFonts w:ascii="Arial" w:hAnsi="Arial" w:cs="Arial"/>
                <w:vertAlign w:val="superscript"/>
              </w:rPr>
              <w:t xml:space="preserve">b </w:t>
            </w:r>
            <w:r w:rsidRPr="00917BF4">
              <w:rPr>
                <w:rFonts w:ascii="Arial" w:hAnsi="Arial" w:cs="Arial"/>
              </w:rPr>
              <w:t xml:space="preserve">± 0.10  </w:t>
            </w:r>
          </w:p>
        </w:tc>
        <w:tc>
          <w:tcPr>
            <w:tcW w:w="2430" w:type="dxa"/>
            <w:tcBorders>
              <w:top w:val="nil"/>
              <w:bottom w:val="nil"/>
            </w:tcBorders>
            <w:shd w:val="clear" w:color="auto" w:fill="auto"/>
          </w:tcPr>
          <w:p w14:paraId="313993B3"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9.32</w:t>
            </w:r>
            <w:r w:rsidRPr="00917BF4">
              <w:rPr>
                <w:rFonts w:ascii="Arial" w:hAnsi="Arial" w:cs="Arial"/>
                <w:vertAlign w:val="superscript"/>
              </w:rPr>
              <w:t>d</w:t>
            </w:r>
            <w:r w:rsidRPr="00917BF4">
              <w:rPr>
                <w:rFonts w:ascii="Arial" w:hAnsi="Arial" w:cs="Arial"/>
              </w:rPr>
              <w:t>±0.10</w:t>
            </w:r>
          </w:p>
        </w:tc>
        <w:tc>
          <w:tcPr>
            <w:tcW w:w="2430" w:type="dxa"/>
            <w:tcBorders>
              <w:top w:val="nil"/>
              <w:bottom w:val="nil"/>
            </w:tcBorders>
            <w:shd w:val="clear" w:color="auto" w:fill="auto"/>
          </w:tcPr>
          <w:p w14:paraId="08E4058F"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61.48</w:t>
            </w:r>
            <w:r w:rsidRPr="00917BF4">
              <w:rPr>
                <w:rFonts w:ascii="Arial" w:hAnsi="Arial" w:cs="Arial"/>
                <w:vertAlign w:val="superscript"/>
              </w:rPr>
              <w:t>c</w:t>
            </w:r>
            <w:r w:rsidRPr="00917BF4">
              <w:rPr>
                <w:rFonts w:ascii="Arial" w:hAnsi="Arial" w:cs="Arial"/>
              </w:rPr>
              <w:t xml:space="preserve"> ± 0.50 </w:t>
            </w:r>
          </w:p>
        </w:tc>
      </w:tr>
      <w:tr w:rsidR="002643CE" w:rsidRPr="00917BF4" w14:paraId="497EAA08" w14:textId="77777777" w:rsidTr="00F145F8">
        <w:trPr>
          <w:jc w:val="center"/>
        </w:trPr>
        <w:tc>
          <w:tcPr>
            <w:cnfStyle w:val="001000000000" w:firstRow="0" w:lastRow="0" w:firstColumn="1" w:lastColumn="0" w:oddVBand="0" w:evenVBand="0" w:oddHBand="0" w:evenHBand="0" w:firstRowFirstColumn="0" w:firstRowLastColumn="0" w:lastRowFirstColumn="0" w:lastRowLastColumn="0"/>
            <w:tcW w:w="1219" w:type="dxa"/>
          </w:tcPr>
          <w:p w14:paraId="15AC0B11" w14:textId="77777777" w:rsidR="002643CE" w:rsidRPr="00917BF4" w:rsidRDefault="002643CE" w:rsidP="00917BF4">
            <w:pPr>
              <w:jc w:val="center"/>
              <w:rPr>
                <w:rFonts w:ascii="Arial" w:hAnsi="Arial" w:cs="Arial"/>
                <w:bCs w:val="0"/>
              </w:rPr>
            </w:pPr>
            <w:r w:rsidRPr="00917BF4">
              <w:rPr>
                <w:rFonts w:ascii="Arial" w:hAnsi="Arial" w:cs="Arial"/>
                <w:b w:val="0"/>
              </w:rPr>
              <w:t>4</w:t>
            </w:r>
          </w:p>
        </w:tc>
        <w:tc>
          <w:tcPr>
            <w:tcW w:w="2201" w:type="dxa"/>
            <w:shd w:val="clear" w:color="auto" w:fill="auto"/>
          </w:tcPr>
          <w:p w14:paraId="04313836" w14:textId="77777777" w:rsidR="002643CE" w:rsidRPr="00917BF4" w:rsidRDefault="002643CE" w:rsidP="00917B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4:10:86</w:t>
            </w:r>
          </w:p>
        </w:tc>
        <w:tc>
          <w:tcPr>
            <w:tcW w:w="1710" w:type="dxa"/>
          </w:tcPr>
          <w:p w14:paraId="6F462976"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11.73</w:t>
            </w:r>
            <w:r w:rsidRPr="00917BF4">
              <w:rPr>
                <w:rFonts w:ascii="Arial" w:hAnsi="Arial" w:cs="Arial"/>
                <w:vertAlign w:val="superscript"/>
              </w:rPr>
              <w:t xml:space="preserve"> b</w:t>
            </w:r>
            <w:r w:rsidRPr="00917BF4">
              <w:rPr>
                <w:rFonts w:ascii="Arial" w:hAnsi="Arial" w:cs="Arial"/>
              </w:rPr>
              <w:t>± 0.57</w:t>
            </w:r>
          </w:p>
        </w:tc>
        <w:tc>
          <w:tcPr>
            <w:tcW w:w="1710" w:type="dxa"/>
            <w:shd w:val="clear" w:color="auto" w:fill="auto"/>
          </w:tcPr>
          <w:p w14:paraId="71B17665"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5.47</w:t>
            </w:r>
            <w:r w:rsidRPr="00917BF4">
              <w:rPr>
                <w:rFonts w:ascii="Arial" w:hAnsi="Arial" w:cs="Arial"/>
                <w:vertAlign w:val="superscript"/>
              </w:rPr>
              <w:t xml:space="preserve"> c</w:t>
            </w:r>
            <w:r w:rsidRPr="00917BF4">
              <w:rPr>
                <w:rFonts w:ascii="Arial" w:hAnsi="Arial" w:cs="Arial"/>
                <w:u w:val="single"/>
              </w:rPr>
              <w:t>+</w:t>
            </w:r>
            <w:r w:rsidRPr="00917BF4">
              <w:rPr>
                <w:rFonts w:ascii="Arial" w:hAnsi="Arial" w:cs="Arial"/>
              </w:rPr>
              <w:t xml:space="preserve"> 0.21</w:t>
            </w:r>
          </w:p>
        </w:tc>
        <w:tc>
          <w:tcPr>
            <w:tcW w:w="1620" w:type="dxa"/>
          </w:tcPr>
          <w:p w14:paraId="4017FB80"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4.13</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0.02</w:t>
            </w:r>
          </w:p>
        </w:tc>
        <w:tc>
          <w:tcPr>
            <w:tcW w:w="1800" w:type="dxa"/>
          </w:tcPr>
          <w:p w14:paraId="73182C3F"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7.12</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0.01</w:t>
            </w:r>
          </w:p>
        </w:tc>
        <w:tc>
          <w:tcPr>
            <w:tcW w:w="2430" w:type="dxa"/>
            <w:shd w:val="clear" w:color="auto" w:fill="auto"/>
          </w:tcPr>
          <w:p w14:paraId="0166696C"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10.08</w:t>
            </w:r>
            <w:r w:rsidRPr="00917BF4">
              <w:rPr>
                <w:rFonts w:ascii="Arial" w:hAnsi="Arial" w:cs="Arial"/>
                <w:vertAlign w:val="superscript"/>
              </w:rPr>
              <w:t xml:space="preserve"> c</w:t>
            </w:r>
            <w:r w:rsidRPr="00917BF4">
              <w:rPr>
                <w:rFonts w:ascii="Arial" w:hAnsi="Arial" w:cs="Arial"/>
                <w:u w:val="single"/>
              </w:rPr>
              <w:t>+</w:t>
            </w:r>
            <w:r w:rsidRPr="00917BF4">
              <w:rPr>
                <w:rFonts w:ascii="Arial" w:hAnsi="Arial" w:cs="Arial"/>
              </w:rPr>
              <w:t xml:space="preserve"> 0.21</w:t>
            </w:r>
          </w:p>
        </w:tc>
        <w:tc>
          <w:tcPr>
            <w:tcW w:w="2430" w:type="dxa"/>
            <w:shd w:val="clear" w:color="auto" w:fill="auto"/>
          </w:tcPr>
          <w:p w14:paraId="50E70383"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61.47</w:t>
            </w:r>
            <w:r w:rsidRPr="00917BF4">
              <w:rPr>
                <w:rFonts w:ascii="Arial" w:hAnsi="Arial" w:cs="Arial"/>
                <w:vertAlign w:val="superscript"/>
              </w:rPr>
              <w:t>c</w:t>
            </w:r>
            <w:r w:rsidRPr="00917BF4">
              <w:rPr>
                <w:rFonts w:ascii="Arial" w:hAnsi="Arial" w:cs="Arial"/>
                <w:u w:val="single"/>
              </w:rPr>
              <w:t>+</w:t>
            </w:r>
            <w:r w:rsidRPr="00917BF4">
              <w:rPr>
                <w:rFonts w:ascii="Arial" w:hAnsi="Arial" w:cs="Arial"/>
              </w:rPr>
              <w:t xml:space="preserve"> 0.10</w:t>
            </w:r>
          </w:p>
        </w:tc>
      </w:tr>
      <w:tr w:rsidR="002643CE" w:rsidRPr="00917BF4" w14:paraId="4722E903" w14:textId="77777777" w:rsidTr="00F145F8">
        <w:trPr>
          <w:jc w:val="center"/>
        </w:trPr>
        <w:tc>
          <w:tcPr>
            <w:cnfStyle w:val="001000000000" w:firstRow="0" w:lastRow="0" w:firstColumn="1" w:lastColumn="0" w:oddVBand="0" w:evenVBand="0" w:oddHBand="0" w:evenHBand="0" w:firstRowFirstColumn="0" w:firstRowLastColumn="0" w:lastRowFirstColumn="0" w:lastRowLastColumn="0"/>
            <w:tcW w:w="1219" w:type="dxa"/>
            <w:tcBorders>
              <w:top w:val="nil"/>
              <w:bottom w:val="nil"/>
            </w:tcBorders>
          </w:tcPr>
          <w:p w14:paraId="1B4DDA5D" w14:textId="77777777" w:rsidR="002643CE" w:rsidRPr="00917BF4" w:rsidRDefault="002643CE" w:rsidP="00917BF4">
            <w:pPr>
              <w:jc w:val="center"/>
              <w:rPr>
                <w:rFonts w:ascii="Arial" w:hAnsi="Arial" w:cs="Arial"/>
                <w:bCs w:val="0"/>
              </w:rPr>
            </w:pPr>
            <w:r w:rsidRPr="00917BF4">
              <w:rPr>
                <w:rFonts w:ascii="Arial" w:hAnsi="Arial" w:cs="Arial"/>
                <w:b w:val="0"/>
              </w:rPr>
              <w:t>5</w:t>
            </w:r>
          </w:p>
        </w:tc>
        <w:tc>
          <w:tcPr>
            <w:tcW w:w="2201" w:type="dxa"/>
            <w:tcBorders>
              <w:top w:val="nil"/>
              <w:bottom w:val="nil"/>
            </w:tcBorders>
            <w:shd w:val="clear" w:color="auto" w:fill="auto"/>
          </w:tcPr>
          <w:p w14:paraId="14BED304" w14:textId="77777777" w:rsidR="002643CE" w:rsidRPr="00917BF4" w:rsidRDefault="002643CE" w:rsidP="00917B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6:10:84</w:t>
            </w:r>
          </w:p>
        </w:tc>
        <w:tc>
          <w:tcPr>
            <w:tcW w:w="1710" w:type="dxa"/>
            <w:tcBorders>
              <w:top w:val="nil"/>
              <w:bottom w:val="nil"/>
            </w:tcBorders>
          </w:tcPr>
          <w:p w14:paraId="77B200E3"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11.87</w:t>
            </w:r>
            <w:r w:rsidRPr="00917BF4">
              <w:rPr>
                <w:rFonts w:ascii="Arial" w:hAnsi="Arial" w:cs="Arial"/>
                <w:vertAlign w:val="superscript"/>
              </w:rPr>
              <w:t xml:space="preserve"> b</w:t>
            </w:r>
            <w:r w:rsidRPr="00917BF4">
              <w:rPr>
                <w:rFonts w:ascii="Arial" w:hAnsi="Arial" w:cs="Arial"/>
                <w:u w:val="single"/>
              </w:rPr>
              <w:t>+</w:t>
            </w:r>
            <w:r w:rsidRPr="00917BF4">
              <w:rPr>
                <w:rFonts w:ascii="Arial" w:hAnsi="Arial" w:cs="Arial"/>
              </w:rPr>
              <w:t xml:space="preserve"> 1.20</w:t>
            </w:r>
          </w:p>
        </w:tc>
        <w:tc>
          <w:tcPr>
            <w:tcW w:w="1710" w:type="dxa"/>
            <w:tcBorders>
              <w:top w:val="nil"/>
              <w:bottom w:val="nil"/>
            </w:tcBorders>
            <w:shd w:val="clear" w:color="auto" w:fill="auto"/>
          </w:tcPr>
          <w:p w14:paraId="02D90CC3"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5.34</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0.26</w:t>
            </w:r>
          </w:p>
        </w:tc>
        <w:tc>
          <w:tcPr>
            <w:tcW w:w="1620" w:type="dxa"/>
            <w:tcBorders>
              <w:top w:val="nil"/>
              <w:bottom w:val="nil"/>
            </w:tcBorders>
          </w:tcPr>
          <w:p w14:paraId="5BCB57E6"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4.45</w:t>
            </w:r>
            <w:r w:rsidRPr="00917BF4">
              <w:rPr>
                <w:rFonts w:ascii="Arial" w:hAnsi="Arial" w:cs="Arial"/>
                <w:vertAlign w:val="superscript"/>
              </w:rPr>
              <w:t xml:space="preserve"> b</w:t>
            </w:r>
            <w:r w:rsidRPr="00917BF4">
              <w:rPr>
                <w:rFonts w:ascii="Arial" w:hAnsi="Arial" w:cs="Arial"/>
                <w:u w:val="single"/>
              </w:rPr>
              <w:t>+</w:t>
            </w:r>
            <w:r w:rsidRPr="00917BF4">
              <w:rPr>
                <w:rFonts w:ascii="Arial" w:hAnsi="Arial" w:cs="Arial"/>
              </w:rPr>
              <w:t xml:space="preserve"> 0.11</w:t>
            </w:r>
          </w:p>
        </w:tc>
        <w:tc>
          <w:tcPr>
            <w:tcW w:w="1800" w:type="dxa"/>
            <w:tcBorders>
              <w:top w:val="nil"/>
              <w:bottom w:val="nil"/>
            </w:tcBorders>
          </w:tcPr>
          <w:p w14:paraId="22F80234"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7.55</w:t>
            </w:r>
            <w:r w:rsidRPr="00917BF4">
              <w:rPr>
                <w:rFonts w:ascii="Arial" w:hAnsi="Arial" w:cs="Arial"/>
                <w:vertAlign w:val="superscript"/>
              </w:rPr>
              <w:t>c</w:t>
            </w:r>
            <w:r w:rsidRPr="00917BF4">
              <w:rPr>
                <w:rFonts w:ascii="Arial" w:hAnsi="Arial" w:cs="Arial"/>
                <w:u w:val="single"/>
              </w:rPr>
              <w:t>+</w:t>
            </w:r>
            <w:r w:rsidRPr="00917BF4">
              <w:rPr>
                <w:rFonts w:ascii="Arial" w:hAnsi="Arial" w:cs="Arial"/>
              </w:rPr>
              <w:t xml:space="preserve"> 0.20</w:t>
            </w:r>
          </w:p>
        </w:tc>
        <w:tc>
          <w:tcPr>
            <w:tcW w:w="2430" w:type="dxa"/>
            <w:tcBorders>
              <w:top w:val="nil"/>
              <w:bottom w:val="nil"/>
            </w:tcBorders>
            <w:shd w:val="clear" w:color="auto" w:fill="auto"/>
          </w:tcPr>
          <w:p w14:paraId="1F7941BC"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9.88</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0.20</w:t>
            </w:r>
          </w:p>
        </w:tc>
        <w:tc>
          <w:tcPr>
            <w:tcW w:w="2430" w:type="dxa"/>
            <w:tcBorders>
              <w:top w:val="nil"/>
              <w:bottom w:val="nil"/>
            </w:tcBorders>
            <w:shd w:val="clear" w:color="auto" w:fill="auto"/>
          </w:tcPr>
          <w:p w14:paraId="09DB8FA8"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60.91</w:t>
            </w:r>
            <w:r w:rsidRPr="00917BF4">
              <w:rPr>
                <w:rFonts w:ascii="Arial" w:hAnsi="Arial" w:cs="Arial"/>
                <w:vertAlign w:val="superscript"/>
              </w:rPr>
              <w:t xml:space="preserve"> c</w:t>
            </w:r>
            <w:r w:rsidRPr="00917BF4">
              <w:rPr>
                <w:rFonts w:ascii="Arial" w:hAnsi="Arial" w:cs="Arial"/>
                <w:u w:val="single"/>
              </w:rPr>
              <w:t>+</w:t>
            </w:r>
            <w:r w:rsidRPr="00917BF4">
              <w:rPr>
                <w:rFonts w:ascii="Arial" w:hAnsi="Arial" w:cs="Arial"/>
              </w:rPr>
              <w:t xml:space="preserve"> 0.14</w:t>
            </w:r>
          </w:p>
        </w:tc>
      </w:tr>
      <w:tr w:rsidR="002643CE" w:rsidRPr="00917BF4" w14:paraId="75350798" w14:textId="77777777" w:rsidTr="00F145F8">
        <w:trPr>
          <w:jc w:val="center"/>
        </w:trPr>
        <w:tc>
          <w:tcPr>
            <w:cnfStyle w:val="001000000000" w:firstRow="0" w:lastRow="0" w:firstColumn="1" w:lastColumn="0" w:oddVBand="0" w:evenVBand="0" w:oddHBand="0" w:evenHBand="0" w:firstRowFirstColumn="0" w:firstRowLastColumn="0" w:lastRowFirstColumn="0" w:lastRowLastColumn="0"/>
            <w:tcW w:w="1219" w:type="dxa"/>
          </w:tcPr>
          <w:p w14:paraId="2151EEC9" w14:textId="77777777" w:rsidR="002643CE" w:rsidRPr="00917BF4" w:rsidRDefault="002643CE" w:rsidP="00917BF4">
            <w:pPr>
              <w:jc w:val="center"/>
              <w:rPr>
                <w:rFonts w:ascii="Arial" w:hAnsi="Arial" w:cs="Arial"/>
                <w:bCs w:val="0"/>
              </w:rPr>
            </w:pPr>
            <w:r w:rsidRPr="00917BF4">
              <w:rPr>
                <w:rFonts w:ascii="Arial" w:hAnsi="Arial" w:cs="Arial"/>
                <w:b w:val="0"/>
              </w:rPr>
              <w:t>6</w:t>
            </w:r>
          </w:p>
        </w:tc>
        <w:tc>
          <w:tcPr>
            <w:tcW w:w="2201" w:type="dxa"/>
            <w:shd w:val="clear" w:color="auto" w:fill="auto"/>
          </w:tcPr>
          <w:p w14:paraId="5F424E90" w14:textId="77777777" w:rsidR="002643CE" w:rsidRPr="00917BF4" w:rsidRDefault="002643CE" w:rsidP="00917B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10:10:80</w:t>
            </w:r>
          </w:p>
        </w:tc>
        <w:tc>
          <w:tcPr>
            <w:tcW w:w="1710" w:type="dxa"/>
          </w:tcPr>
          <w:p w14:paraId="0DCCD756"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11.08</w:t>
            </w:r>
            <w:r w:rsidRPr="00917BF4">
              <w:rPr>
                <w:rFonts w:ascii="Arial" w:hAnsi="Arial" w:cs="Arial"/>
                <w:vertAlign w:val="superscript"/>
              </w:rPr>
              <w:t xml:space="preserve"> c</w:t>
            </w:r>
            <w:r w:rsidRPr="00917BF4">
              <w:rPr>
                <w:rFonts w:ascii="Arial" w:hAnsi="Arial" w:cs="Arial"/>
                <w:u w:val="single"/>
              </w:rPr>
              <w:t>+</w:t>
            </w:r>
            <w:r w:rsidRPr="00917BF4">
              <w:rPr>
                <w:rFonts w:ascii="Arial" w:hAnsi="Arial" w:cs="Arial"/>
              </w:rPr>
              <w:t xml:space="preserve"> 0.11</w:t>
            </w:r>
          </w:p>
        </w:tc>
        <w:tc>
          <w:tcPr>
            <w:tcW w:w="1710" w:type="dxa"/>
            <w:shd w:val="clear" w:color="auto" w:fill="auto"/>
          </w:tcPr>
          <w:p w14:paraId="066DBCBC"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6.31</w:t>
            </w:r>
            <w:r w:rsidRPr="00917BF4">
              <w:rPr>
                <w:rFonts w:ascii="Arial" w:hAnsi="Arial" w:cs="Arial"/>
                <w:vertAlign w:val="superscript"/>
              </w:rPr>
              <w:t xml:space="preserve"> bd</w:t>
            </w:r>
            <w:r w:rsidRPr="00917BF4">
              <w:rPr>
                <w:rFonts w:ascii="Arial" w:hAnsi="Arial" w:cs="Arial"/>
                <w:u w:val="single"/>
              </w:rPr>
              <w:t>+</w:t>
            </w:r>
            <w:r w:rsidRPr="00917BF4">
              <w:rPr>
                <w:rFonts w:ascii="Arial" w:hAnsi="Arial" w:cs="Arial"/>
              </w:rPr>
              <w:t xml:space="preserve"> 0.26</w:t>
            </w:r>
          </w:p>
        </w:tc>
        <w:tc>
          <w:tcPr>
            <w:tcW w:w="1620" w:type="dxa"/>
          </w:tcPr>
          <w:p w14:paraId="3AEE3E81"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4.33</w:t>
            </w:r>
            <w:r w:rsidRPr="00917BF4">
              <w:rPr>
                <w:rFonts w:ascii="Arial" w:hAnsi="Arial" w:cs="Arial"/>
                <w:vertAlign w:val="superscript"/>
              </w:rPr>
              <w:t xml:space="preserve"> c</w:t>
            </w:r>
            <w:r w:rsidRPr="00917BF4">
              <w:rPr>
                <w:rFonts w:ascii="Arial" w:hAnsi="Arial" w:cs="Arial"/>
                <w:u w:val="single"/>
              </w:rPr>
              <w:t>+</w:t>
            </w:r>
            <w:r w:rsidRPr="00917BF4">
              <w:rPr>
                <w:rFonts w:ascii="Arial" w:hAnsi="Arial" w:cs="Arial"/>
              </w:rPr>
              <w:t xml:space="preserve"> 0.15</w:t>
            </w:r>
          </w:p>
        </w:tc>
        <w:tc>
          <w:tcPr>
            <w:tcW w:w="1800" w:type="dxa"/>
          </w:tcPr>
          <w:p w14:paraId="60E0BC45"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7.08</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1.11</w:t>
            </w:r>
          </w:p>
        </w:tc>
        <w:tc>
          <w:tcPr>
            <w:tcW w:w="2430" w:type="dxa"/>
            <w:shd w:val="clear" w:color="auto" w:fill="auto"/>
          </w:tcPr>
          <w:p w14:paraId="28A38201"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10.20</w:t>
            </w:r>
            <w:r w:rsidRPr="00917BF4">
              <w:rPr>
                <w:rFonts w:ascii="Arial" w:hAnsi="Arial" w:cs="Arial"/>
                <w:vertAlign w:val="superscript"/>
              </w:rPr>
              <w:t xml:space="preserve"> c</w:t>
            </w:r>
            <w:r w:rsidRPr="00917BF4">
              <w:rPr>
                <w:rFonts w:ascii="Arial" w:hAnsi="Arial" w:cs="Arial"/>
                <w:u w:val="single"/>
              </w:rPr>
              <w:t>+</w:t>
            </w:r>
            <w:r w:rsidRPr="00917BF4">
              <w:rPr>
                <w:rFonts w:ascii="Arial" w:hAnsi="Arial" w:cs="Arial"/>
              </w:rPr>
              <w:t xml:space="preserve"> 0.10</w:t>
            </w:r>
          </w:p>
        </w:tc>
        <w:tc>
          <w:tcPr>
            <w:tcW w:w="2430" w:type="dxa"/>
            <w:shd w:val="clear" w:color="auto" w:fill="auto"/>
          </w:tcPr>
          <w:p w14:paraId="23BF1929"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61.00</w:t>
            </w:r>
            <w:r w:rsidRPr="00917BF4">
              <w:rPr>
                <w:rFonts w:ascii="Arial" w:hAnsi="Arial" w:cs="Arial"/>
                <w:vertAlign w:val="superscript"/>
              </w:rPr>
              <w:t xml:space="preserve"> c</w:t>
            </w:r>
            <w:r w:rsidRPr="00917BF4">
              <w:rPr>
                <w:rFonts w:ascii="Arial" w:hAnsi="Arial" w:cs="Arial"/>
                <w:u w:val="single"/>
              </w:rPr>
              <w:t>+</w:t>
            </w:r>
            <w:r w:rsidRPr="00917BF4">
              <w:rPr>
                <w:rFonts w:ascii="Arial" w:hAnsi="Arial" w:cs="Arial"/>
              </w:rPr>
              <w:t xml:space="preserve"> 1.00</w:t>
            </w:r>
          </w:p>
        </w:tc>
      </w:tr>
      <w:tr w:rsidR="002643CE" w:rsidRPr="00917BF4" w14:paraId="3DC2F233" w14:textId="77777777" w:rsidTr="00F145F8">
        <w:trPr>
          <w:jc w:val="center"/>
        </w:trPr>
        <w:tc>
          <w:tcPr>
            <w:cnfStyle w:val="001000000000" w:firstRow="0" w:lastRow="0" w:firstColumn="1" w:lastColumn="0" w:oddVBand="0" w:evenVBand="0" w:oddHBand="0" w:evenHBand="0" w:firstRowFirstColumn="0" w:firstRowLastColumn="0" w:lastRowFirstColumn="0" w:lastRowLastColumn="0"/>
            <w:tcW w:w="1219" w:type="dxa"/>
          </w:tcPr>
          <w:p w14:paraId="0E7139EC" w14:textId="77777777" w:rsidR="002643CE" w:rsidRPr="00917BF4" w:rsidRDefault="002643CE" w:rsidP="00917BF4">
            <w:pPr>
              <w:jc w:val="center"/>
              <w:rPr>
                <w:rFonts w:ascii="Arial" w:hAnsi="Arial" w:cs="Arial"/>
                <w:bCs w:val="0"/>
              </w:rPr>
            </w:pPr>
            <w:r w:rsidRPr="00917BF4">
              <w:rPr>
                <w:rFonts w:ascii="Arial" w:hAnsi="Arial" w:cs="Arial"/>
                <w:b w:val="0"/>
              </w:rPr>
              <w:t>7</w:t>
            </w:r>
          </w:p>
        </w:tc>
        <w:tc>
          <w:tcPr>
            <w:tcW w:w="2201" w:type="dxa"/>
            <w:shd w:val="clear" w:color="auto" w:fill="auto"/>
          </w:tcPr>
          <w:p w14:paraId="28C7D533" w14:textId="77777777" w:rsidR="002643CE" w:rsidRPr="00917BF4" w:rsidRDefault="002643CE" w:rsidP="00917B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2:15:83</w:t>
            </w:r>
          </w:p>
        </w:tc>
        <w:tc>
          <w:tcPr>
            <w:tcW w:w="1710" w:type="dxa"/>
            <w:shd w:val="clear" w:color="auto" w:fill="auto"/>
          </w:tcPr>
          <w:p w14:paraId="154ABD6D"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11.02</w:t>
            </w:r>
            <w:r w:rsidRPr="00917BF4">
              <w:rPr>
                <w:rFonts w:ascii="Arial" w:hAnsi="Arial" w:cs="Arial"/>
                <w:vertAlign w:val="superscript"/>
              </w:rPr>
              <w:t xml:space="preserve"> c</w:t>
            </w:r>
            <w:r w:rsidRPr="00917BF4">
              <w:rPr>
                <w:rFonts w:ascii="Arial" w:hAnsi="Arial" w:cs="Arial"/>
                <w:u w:val="single"/>
              </w:rPr>
              <w:t>+</w:t>
            </w:r>
            <w:r w:rsidRPr="00917BF4">
              <w:rPr>
                <w:rFonts w:ascii="Arial" w:hAnsi="Arial" w:cs="Arial"/>
              </w:rPr>
              <w:t xml:space="preserve"> 0.21</w:t>
            </w:r>
          </w:p>
        </w:tc>
        <w:tc>
          <w:tcPr>
            <w:tcW w:w="1710" w:type="dxa"/>
            <w:shd w:val="clear" w:color="auto" w:fill="auto"/>
          </w:tcPr>
          <w:p w14:paraId="6F51C567"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5.45</w:t>
            </w:r>
            <w:r w:rsidRPr="00917BF4">
              <w:rPr>
                <w:rFonts w:ascii="Arial" w:hAnsi="Arial" w:cs="Arial"/>
                <w:vertAlign w:val="superscript"/>
              </w:rPr>
              <w:t>c</w:t>
            </w:r>
            <w:r w:rsidRPr="00917BF4">
              <w:rPr>
                <w:rFonts w:ascii="Arial" w:hAnsi="Arial" w:cs="Arial"/>
                <w:u w:val="single"/>
              </w:rPr>
              <w:t>+</w:t>
            </w:r>
            <w:r w:rsidRPr="00917BF4">
              <w:rPr>
                <w:rFonts w:ascii="Arial" w:hAnsi="Arial" w:cs="Arial"/>
              </w:rPr>
              <w:t xml:space="preserve"> 0.21</w:t>
            </w:r>
          </w:p>
        </w:tc>
        <w:tc>
          <w:tcPr>
            <w:tcW w:w="1620" w:type="dxa"/>
            <w:shd w:val="clear" w:color="auto" w:fill="auto"/>
          </w:tcPr>
          <w:p w14:paraId="2F0EF336"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4.13</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0.02</w:t>
            </w:r>
          </w:p>
        </w:tc>
        <w:tc>
          <w:tcPr>
            <w:tcW w:w="1800" w:type="dxa"/>
            <w:shd w:val="clear" w:color="auto" w:fill="auto"/>
          </w:tcPr>
          <w:p w14:paraId="6B951C95"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7.12</w:t>
            </w:r>
            <w:r w:rsidRPr="00917BF4">
              <w:rPr>
                <w:rFonts w:ascii="Arial" w:hAnsi="Arial" w:cs="Arial"/>
                <w:vertAlign w:val="superscript"/>
              </w:rPr>
              <w:t>d</w:t>
            </w:r>
            <w:r w:rsidRPr="00917BF4">
              <w:rPr>
                <w:rFonts w:ascii="Arial" w:hAnsi="Arial" w:cs="Arial"/>
                <w:u w:val="single"/>
              </w:rPr>
              <w:t>+</w:t>
            </w:r>
            <w:r w:rsidRPr="00917BF4">
              <w:rPr>
                <w:rFonts w:ascii="Arial" w:hAnsi="Arial" w:cs="Arial"/>
              </w:rPr>
              <w:t xml:space="preserve"> 0.01</w:t>
            </w:r>
          </w:p>
        </w:tc>
        <w:tc>
          <w:tcPr>
            <w:tcW w:w="2430" w:type="dxa"/>
            <w:shd w:val="clear" w:color="auto" w:fill="auto"/>
          </w:tcPr>
          <w:p w14:paraId="52766249"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10.08</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0.21</w:t>
            </w:r>
          </w:p>
        </w:tc>
        <w:tc>
          <w:tcPr>
            <w:tcW w:w="2430" w:type="dxa"/>
            <w:shd w:val="clear" w:color="auto" w:fill="auto"/>
          </w:tcPr>
          <w:p w14:paraId="22A56290"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62.20</w:t>
            </w:r>
            <w:r w:rsidRPr="00917BF4">
              <w:rPr>
                <w:rFonts w:ascii="Arial" w:hAnsi="Arial" w:cs="Arial"/>
                <w:vertAlign w:val="superscript"/>
              </w:rPr>
              <w:t>b</w:t>
            </w:r>
            <w:r w:rsidRPr="00917BF4">
              <w:rPr>
                <w:rFonts w:ascii="Arial" w:hAnsi="Arial" w:cs="Arial"/>
                <w:u w:val="single"/>
              </w:rPr>
              <w:t>+</w:t>
            </w:r>
            <w:r w:rsidRPr="00917BF4">
              <w:rPr>
                <w:rFonts w:ascii="Arial" w:hAnsi="Arial" w:cs="Arial"/>
              </w:rPr>
              <w:t xml:space="preserve"> 0.10</w:t>
            </w:r>
          </w:p>
        </w:tc>
      </w:tr>
      <w:tr w:rsidR="002643CE" w:rsidRPr="00917BF4" w14:paraId="06F2B355" w14:textId="77777777" w:rsidTr="00F145F8">
        <w:trPr>
          <w:jc w:val="center"/>
        </w:trPr>
        <w:tc>
          <w:tcPr>
            <w:cnfStyle w:val="001000000000" w:firstRow="0" w:lastRow="0" w:firstColumn="1" w:lastColumn="0" w:oddVBand="0" w:evenVBand="0" w:oddHBand="0" w:evenHBand="0" w:firstRowFirstColumn="0" w:firstRowLastColumn="0" w:lastRowFirstColumn="0" w:lastRowLastColumn="0"/>
            <w:tcW w:w="1219" w:type="dxa"/>
          </w:tcPr>
          <w:p w14:paraId="7AD257BB" w14:textId="77777777" w:rsidR="002643CE" w:rsidRPr="00917BF4" w:rsidRDefault="002643CE" w:rsidP="00917BF4">
            <w:pPr>
              <w:jc w:val="center"/>
              <w:rPr>
                <w:rFonts w:ascii="Arial" w:hAnsi="Arial" w:cs="Arial"/>
                <w:bCs w:val="0"/>
              </w:rPr>
            </w:pPr>
            <w:r w:rsidRPr="00917BF4">
              <w:rPr>
                <w:rFonts w:ascii="Arial" w:hAnsi="Arial" w:cs="Arial"/>
                <w:b w:val="0"/>
              </w:rPr>
              <w:t>8</w:t>
            </w:r>
          </w:p>
        </w:tc>
        <w:tc>
          <w:tcPr>
            <w:tcW w:w="2201" w:type="dxa"/>
            <w:shd w:val="clear" w:color="auto" w:fill="auto"/>
          </w:tcPr>
          <w:p w14:paraId="727C8C87" w14:textId="77777777" w:rsidR="002643CE" w:rsidRPr="00917BF4" w:rsidRDefault="002643CE" w:rsidP="00917B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8:20:72</w:t>
            </w:r>
          </w:p>
        </w:tc>
        <w:tc>
          <w:tcPr>
            <w:tcW w:w="1710" w:type="dxa"/>
          </w:tcPr>
          <w:p w14:paraId="2F2810F4"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10.55</w:t>
            </w:r>
            <w:r w:rsidRPr="00917BF4">
              <w:rPr>
                <w:rFonts w:ascii="Arial" w:hAnsi="Arial" w:cs="Arial"/>
                <w:vertAlign w:val="superscript"/>
              </w:rPr>
              <w:t>d</w:t>
            </w:r>
            <w:r w:rsidRPr="00917BF4">
              <w:rPr>
                <w:rFonts w:ascii="Arial" w:hAnsi="Arial" w:cs="Arial"/>
              </w:rPr>
              <w:t xml:space="preserve">   ± 0.50  </w:t>
            </w:r>
          </w:p>
        </w:tc>
        <w:tc>
          <w:tcPr>
            <w:tcW w:w="1710" w:type="dxa"/>
          </w:tcPr>
          <w:p w14:paraId="2F1F2880"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7.90</w:t>
            </w:r>
            <w:r w:rsidRPr="00917BF4">
              <w:rPr>
                <w:rFonts w:ascii="Arial" w:hAnsi="Arial" w:cs="Arial"/>
                <w:vertAlign w:val="superscript"/>
              </w:rPr>
              <w:t>a</w:t>
            </w:r>
            <w:r w:rsidRPr="00917BF4">
              <w:rPr>
                <w:rFonts w:ascii="Arial" w:hAnsi="Arial" w:cs="Arial"/>
              </w:rPr>
              <w:t xml:space="preserve"> ± 0.05 </w:t>
            </w:r>
          </w:p>
        </w:tc>
        <w:tc>
          <w:tcPr>
            <w:tcW w:w="1620" w:type="dxa"/>
          </w:tcPr>
          <w:p w14:paraId="59617164"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 xml:space="preserve"> 4.83</w:t>
            </w:r>
            <w:r w:rsidRPr="00917BF4">
              <w:rPr>
                <w:rFonts w:ascii="Arial" w:hAnsi="Arial" w:cs="Arial"/>
                <w:vertAlign w:val="superscript"/>
              </w:rPr>
              <w:t>a</w:t>
            </w:r>
            <w:r w:rsidRPr="00917BF4">
              <w:rPr>
                <w:rFonts w:ascii="Arial" w:hAnsi="Arial" w:cs="Arial"/>
              </w:rPr>
              <w:t>± 0.11</w:t>
            </w:r>
          </w:p>
        </w:tc>
        <w:tc>
          <w:tcPr>
            <w:tcW w:w="1800" w:type="dxa"/>
          </w:tcPr>
          <w:p w14:paraId="0A4800B1"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 xml:space="preserve"> 8.87</w:t>
            </w:r>
            <w:r w:rsidRPr="00917BF4">
              <w:rPr>
                <w:rFonts w:ascii="Arial" w:hAnsi="Arial" w:cs="Arial"/>
                <w:vertAlign w:val="superscript"/>
              </w:rPr>
              <w:t>b</w:t>
            </w:r>
            <w:r w:rsidRPr="00917BF4">
              <w:rPr>
                <w:rFonts w:ascii="Arial" w:hAnsi="Arial" w:cs="Arial"/>
              </w:rPr>
              <w:t xml:space="preserve"> ± 0.11</w:t>
            </w:r>
          </w:p>
        </w:tc>
        <w:tc>
          <w:tcPr>
            <w:tcW w:w="2430" w:type="dxa"/>
          </w:tcPr>
          <w:p w14:paraId="074F4758"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10.80</w:t>
            </w:r>
            <w:r w:rsidRPr="00917BF4">
              <w:rPr>
                <w:rFonts w:ascii="Arial" w:hAnsi="Arial" w:cs="Arial"/>
                <w:vertAlign w:val="superscript"/>
              </w:rPr>
              <w:t>b</w:t>
            </w:r>
            <w:r w:rsidRPr="00917BF4">
              <w:rPr>
                <w:rFonts w:ascii="Arial" w:hAnsi="Arial" w:cs="Arial"/>
              </w:rPr>
              <w:t xml:space="preserve"> ±0.20</w:t>
            </w:r>
          </w:p>
        </w:tc>
        <w:tc>
          <w:tcPr>
            <w:tcW w:w="2430" w:type="dxa"/>
          </w:tcPr>
          <w:p w14:paraId="0770A190"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57.01</w:t>
            </w:r>
            <w:r w:rsidRPr="00917BF4">
              <w:rPr>
                <w:rFonts w:ascii="Arial" w:hAnsi="Arial" w:cs="Arial"/>
                <w:vertAlign w:val="superscript"/>
              </w:rPr>
              <w:t>d</w:t>
            </w:r>
            <w:r w:rsidRPr="00917BF4">
              <w:rPr>
                <w:rFonts w:ascii="Arial" w:hAnsi="Arial" w:cs="Arial"/>
              </w:rPr>
              <w:t xml:space="preserve"> ± 0.66 </w:t>
            </w:r>
          </w:p>
        </w:tc>
      </w:tr>
      <w:tr w:rsidR="002643CE" w:rsidRPr="00917BF4" w14:paraId="63078371" w14:textId="77777777" w:rsidTr="00F145F8">
        <w:trPr>
          <w:jc w:val="center"/>
        </w:trPr>
        <w:tc>
          <w:tcPr>
            <w:cnfStyle w:val="001000000000" w:firstRow="0" w:lastRow="0" w:firstColumn="1" w:lastColumn="0" w:oddVBand="0" w:evenVBand="0" w:oddHBand="0" w:evenHBand="0" w:firstRowFirstColumn="0" w:firstRowLastColumn="0" w:lastRowFirstColumn="0" w:lastRowLastColumn="0"/>
            <w:tcW w:w="1219" w:type="dxa"/>
          </w:tcPr>
          <w:p w14:paraId="27D68930" w14:textId="77777777" w:rsidR="002643CE" w:rsidRPr="00917BF4" w:rsidRDefault="002643CE" w:rsidP="00917BF4">
            <w:pPr>
              <w:jc w:val="center"/>
              <w:rPr>
                <w:rFonts w:ascii="Arial" w:hAnsi="Arial" w:cs="Arial"/>
                <w:bCs w:val="0"/>
              </w:rPr>
            </w:pPr>
            <w:r w:rsidRPr="00917BF4">
              <w:rPr>
                <w:rFonts w:ascii="Arial" w:hAnsi="Arial" w:cs="Arial"/>
                <w:b w:val="0"/>
              </w:rPr>
              <w:t>9</w:t>
            </w:r>
          </w:p>
        </w:tc>
        <w:tc>
          <w:tcPr>
            <w:tcW w:w="2201" w:type="dxa"/>
            <w:shd w:val="clear" w:color="auto" w:fill="auto"/>
          </w:tcPr>
          <w:p w14:paraId="6C59D0F3" w14:textId="77777777" w:rsidR="002643CE" w:rsidRPr="00917BF4" w:rsidRDefault="002643CE" w:rsidP="00917B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15:20:65</w:t>
            </w:r>
          </w:p>
        </w:tc>
        <w:tc>
          <w:tcPr>
            <w:tcW w:w="1710" w:type="dxa"/>
            <w:shd w:val="clear" w:color="auto" w:fill="auto"/>
          </w:tcPr>
          <w:p w14:paraId="4CB1E44D"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10.33d</w:t>
            </w:r>
            <w:r w:rsidRPr="00917BF4">
              <w:rPr>
                <w:rFonts w:ascii="Arial" w:hAnsi="Arial" w:cs="Arial"/>
                <w:u w:val="single"/>
              </w:rPr>
              <w:t>+</w:t>
            </w:r>
            <w:r w:rsidRPr="00917BF4">
              <w:rPr>
                <w:rFonts w:ascii="Arial" w:hAnsi="Arial" w:cs="Arial"/>
              </w:rPr>
              <w:t xml:space="preserve"> 0.21</w:t>
            </w:r>
          </w:p>
        </w:tc>
        <w:tc>
          <w:tcPr>
            <w:tcW w:w="1710" w:type="dxa"/>
            <w:shd w:val="clear" w:color="auto" w:fill="auto"/>
          </w:tcPr>
          <w:p w14:paraId="5F9038B6"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7.81</w:t>
            </w:r>
            <w:r w:rsidRPr="00917BF4">
              <w:rPr>
                <w:rFonts w:ascii="Arial" w:hAnsi="Arial" w:cs="Arial"/>
                <w:vertAlign w:val="superscript"/>
              </w:rPr>
              <w:t>a</w:t>
            </w:r>
            <w:r w:rsidRPr="00917BF4">
              <w:rPr>
                <w:rFonts w:ascii="Arial" w:hAnsi="Arial" w:cs="Arial"/>
              </w:rPr>
              <w:t xml:space="preserve"> </w:t>
            </w:r>
            <w:r w:rsidRPr="00917BF4">
              <w:rPr>
                <w:rFonts w:ascii="Arial" w:hAnsi="Arial" w:cs="Arial"/>
                <w:u w:val="single"/>
              </w:rPr>
              <w:t>+</w:t>
            </w:r>
            <w:r w:rsidRPr="00917BF4">
              <w:rPr>
                <w:rFonts w:ascii="Arial" w:hAnsi="Arial" w:cs="Arial"/>
              </w:rPr>
              <w:t xml:space="preserve"> 0.26</w:t>
            </w:r>
          </w:p>
        </w:tc>
        <w:tc>
          <w:tcPr>
            <w:tcW w:w="1620" w:type="dxa"/>
            <w:shd w:val="clear" w:color="auto" w:fill="auto"/>
          </w:tcPr>
          <w:p w14:paraId="3ADC76AF"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4.98</w:t>
            </w:r>
            <w:r w:rsidRPr="00917BF4">
              <w:rPr>
                <w:rFonts w:ascii="Arial" w:hAnsi="Arial" w:cs="Arial"/>
                <w:vertAlign w:val="superscript"/>
              </w:rPr>
              <w:t xml:space="preserve"> a</w:t>
            </w:r>
            <w:r w:rsidRPr="00917BF4">
              <w:rPr>
                <w:rFonts w:ascii="Arial" w:hAnsi="Arial" w:cs="Arial"/>
                <w:u w:val="single"/>
              </w:rPr>
              <w:t>+</w:t>
            </w:r>
            <w:r w:rsidRPr="00917BF4">
              <w:rPr>
                <w:rFonts w:ascii="Arial" w:hAnsi="Arial" w:cs="Arial"/>
              </w:rPr>
              <w:t xml:space="preserve"> 0.20</w:t>
            </w:r>
          </w:p>
        </w:tc>
        <w:tc>
          <w:tcPr>
            <w:tcW w:w="1800" w:type="dxa"/>
            <w:shd w:val="clear" w:color="auto" w:fill="auto"/>
          </w:tcPr>
          <w:p w14:paraId="36C1E5E0"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9.24</w:t>
            </w:r>
            <w:r w:rsidRPr="00917BF4">
              <w:rPr>
                <w:rFonts w:ascii="Arial" w:hAnsi="Arial" w:cs="Arial"/>
                <w:vertAlign w:val="superscript"/>
              </w:rPr>
              <w:t xml:space="preserve"> a</w:t>
            </w:r>
            <w:r w:rsidRPr="00917BF4">
              <w:rPr>
                <w:rFonts w:ascii="Arial" w:hAnsi="Arial" w:cs="Arial"/>
                <w:u w:val="single"/>
              </w:rPr>
              <w:t>+</w:t>
            </w:r>
            <w:r w:rsidRPr="00917BF4">
              <w:rPr>
                <w:rFonts w:ascii="Arial" w:hAnsi="Arial" w:cs="Arial"/>
              </w:rPr>
              <w:t xml:space="preserve"> 0.21</w:t>
            </w:r>
          </w:p>
        </w:tc>
        <w:tc>
          <w:tcPr>
            <w:tcW w:w="2430" w:type="dxa"/>
            <w:shd w:val="clear" w:color="auto" w:fill="auto"/>
          </w:tcPr>
          <w:p w14:paraId="479C9518"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11.13</w:t>
            </w:r>
            <w:r w:rsidRPr="00917BF4">
              <w:rPr>
                <w:rFonts w:ascii="Arial" w:hAnsi="Arial" w:cs="Arial"/>
                <w:vertAlign w:val="superscript"/>
              </w:rPr>
              <w:t xml:space="preserve"> a</w:t>
            </w:r>
            <w:r w:rsidRPr="00917BF4">
              <w:rPr>
                <w:rFonts w:ascii="Arial" w:hAnsi="Arial" w:cs="Arial"/>
                <w:u w:val="single"/>
              </w:rPr>
              <w:t>+</w:t>
            </w:r>
            <w:r w:rsidRPr="00917BF4">
              <w:rPr>
                <w:rFonts w:ascii="Arial" w:hAnsi="Arial" w:cs="Arial"/>
              </w:rPr>
              <w:t xml:space="preserve"> 0.11</w:t>
            </w:r>
          </w:p>
        </w:tc>
        <w:tc>
          <w:tcPr>
            <w:tcW w:w="2430" w:type="dxa"/>
            <w:shd w:val="clear" w:color="auto" w:fill="auto"/>
          </w:tcPr>
          <w:p w14:paraId="5D10A7F0"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56.51</w:t>
            </w:r>
            <w:r w:rsidRPr="00917BF4">
              <w:rPr>
                <w:rFonts w:ascii="Arial" w:hAnsi="Arial" w:cs="Arial"/>
                <w:vertAlign w:val="superscript"/>
              </w:rPr>
              <w:t>e</w:t>
            </w:r>
            <w:r w:rsidRPr="00917BF4">
              <w:rPr>
                <w:rFonts w:ascii="Arial" w:hAnsi="Arial" w:cs="Arial"/>
                <w:u w:val="single"/>
              </w:rPr>
              <w:t>+</w:t>
            </w:r>
            <w:r w:rsidRPr="00917BF4">
              <w:rPr>
                <w:rFonts w:ascii="Arial" w:hAnsi="Arial" w:cs="Arial"/>
              </w:rPr>
              <w:t xml:space="preserve"> 0.10</w:t>
            </w:r>
          </w:p>
        </w:tc>
      </w:tr>
    </w:tbl>
    <w:p w14:paraId="324A7D6A" w14:textId="77777777" w:rsidR="00917BF4" w:rsidRDefault="00917BF4" w:rsidP="00917BF4">
      <w:pPr>
        <w:spacing w:after="0" w:line="240" w:lineRule="auto"/>
        <w:jc w:val="both"/>
        <w:rPr>
          <w:rFonts w:ascii="Arial" w:hAnsi="Arial" w:cs="Arial"/>
          <w:color w:val="000000" w:themeColor="text1"/>
          <w:sz w:val="20"/>
          <w:szCs w:val="20"/>
        </w:rPr>
      </w:pPr>
    </w:p>
    <w:p w14:paraId="6EBA0C8B" w14:textId="77777777" w:rsidR="007034A9" w:rsidRDefault="002643CE" w:rsidP="007034A9">
      <w:pPr>
        <w:spacing w:after="0" w:line="240" w:lineRule="auto"/>
        <w:jc w:val="both"/>
        <w:rPr>
          <w:rFonts w:ascii="Arial" w:hAnsi="Arial" w:cs="Arial"/>
          <w:color w:val="000000" w:themeColor="text1"/>
          <w:sz w:val="20"/>
          <w:szCs w:val="20"/>
        </w:rPr>
      </w:pPr>
      <w:r w:rsidRPr="00917BF4">
        <w:rPr>
          <w:rFonts w:ascii="Arial" w:hAnsi="Arial" w:cs="Arial"/>
          <w:color w:val="000000" w:themeColor="text1"/>
          <w:sz w:val="20"/>
          <w:szCs w:val="20"/>
        </w:rPr>
        <w:t>*Values are mean scores</w:t>
      </w:r>
      <w:r w:rsidRPr="00917BF4">
        <w:rPr>
          <w:rFonts w:ascii="Arial" w:hAnsi="Arial" w:cs="Arial"/>
          <w:color w:val="000000"/>
          <w:sz w:val="20"/>
          <w:szCs w:val="20"/>
        </w:rPr>
        <w:t>± Standard deviation</w:t>
      </w:r>
      <w:r w:rsidRPr="00917BF4">
        <w:rPr>
          <w:rFonts w:ascii="Arial" w:hAnsi="Arial" w:cs="Arial"/>
          <w:color w:val="000000" w:themeColor="text1"/>
          <w:sz w:val="20"/>
          <w:szCs w:val="20"/>
        </w:rPr>
        <w:t xml:space="preserve"> of triplicate</w:t>
      </w:r>
      <w:r w:rsidR="007034A9">
        <w:rPr>
          <w:rFonts w:ascii="Arial" w:hAnsi="Arial" w:cs="Arial"/>
          <w:color w:val="000000" w:themeColor="text1"/>
          <w:sz w:val="20"/>
          <w:szCs w:val="20"/>
        </w:rPr>
        <w:t xml:space="preserve"> </w:t>
      </w:r>
      <w:r w:rsidRPr="00917BF4">
        <w:rPr>
          <w:rFonts w:ascii="Arial" w:hAnsi="Arial" w:cs="Arial"/>
          <w:color w:val="000000" w:themeColor="text1"/>
          <w:sz w:val="20"/>
          <w:szCs w:val="20"/>
        </w:rPr>
        <w:t>*Data in the same column bearing different superscript differ significantly (p &lt; 0.05)</w:t>
      </w:r>
    </w:p>
    <w:p w14:paraId="728023CF" w14:textId="77777777" w:rsidR="002643CE" w:rsidRDefault="007034A9" w:rsidP="007C01FD">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Key: PNT- Peanut, MSM- Muskmelon, MZ</w:t>
      </w:r>
      <w:r w:rsidR="00BA23AE">
        <w:rPr>
          <w:rFonts w:ascii="Arial" w:hAnsi="Arial" w:cs="Arial"/>
          <w:color w:val="000000" w:themeColor="text1"/>
          <w:sz w:val="20"/>
          <w:szCs w:val="20"/>
        </w:rPr>
        <w:t>P</w:t>
      </w:r>
      <w:r>
        <w:rPr>
          <w:rFonts w:ascii="Arial" w:hAnsi="Arial" w:cs="Arial"/>
          <w:color w:val="000000" w:themeColor="text1"/>
          <w:sz w:val="20"/>
          <w:szCs w:val="20"/>
        </w:rPr>
        <w:t>- Maize</w:t>
      </w:r>
      <w:r w:rsidR="00BA23AE">
        <w:rPr>
          <w:rFonts w:ascii="Arial" w:hAnsi="Arial" w:cs="Arial"/>
          <w:color w:val="000000" w:themeColor="text1"/>
          <w:sz w:val="20"/>
          <w:szCs w:val="20"/>
        </w:rPr>
        <w:t xml:space="preserve"> pap</w:t>
      </w:r>
      <w:r w:rsidR="002643CE" w:rsidRPr="00917BF4">
        <w:rPr>
          <w:rFonts w:ascii="Arial" w:hAnsi="Arial" w:cs="Arial"/>
          <w:color w:val="000000" w:themeColor="text1"/>
          <w:sz w:val="20"/>
          <w:szCs w:val="20"/>
        </w:rPr>
        <w:t xml:space="preserve"> </w:t>
      </w:r>
    </w:p>
    <w:p w14:paraId="38EAAB05" w14:textId="77777777" w:rsidR="00FB1029" w:rsidRDefault="00FB1029" w:rsidP="00917BF4">
      <w:pPr>
        <w:spacing w:line="240" w:lineRule="auto"/>
        <w:jc w:val="both"/>
        <w:rPr>
          <w:rFonts w:ascii="Arial" w:hAnsi="Arial" w:cs="Arial"/>
          <w:color w:val="000000" w:themeColor="text1"/>
          <w:sz w:val="20"/>
          <w:szCs w:val="20"/>
        </w:rPr>
      </w:pPr>
    </w:p>
    <w:p w14:paraId="1DAFAB2C" w14:textId="77777777" w:rsidR="00FB1029" w:rsidRPr="00917BF4" w:rsidRDefault="00FB1029" w:rsidP="00FB1029">
      <w:pPr>
        <w:spacing w:after="0" w:line="240" w:lineRule="auto"/>
        <w:jc w:val="both"/>
        <w:rPr>
          <w:rFonts w:ascii="Arial" w:hAnsi="Arial" w:cs="Arial"/>
          <w:b/>
          <w:bCs/>
          <w:sz w:val="20"/>
          <w:szCs w:val="20"/>
        </w:rPr>
      </w:pPr>
      <w:r>
        <w:rPr>
          <w:rFonts w:ascii="Arial" w:hAnsi="Arial" w:cs="Arial"/>
          <w:b/>
          <w:bCs/>
          <w:color w:val="000000" w:themeColor="text1"/>
          <w:sz w:val="20"/>
          <w:szCs w:val="20"/>
        </w:rPr>
        <w:t>Table 3</w:t>
      </w:r>
      <w:r w:rsidRPr="00917BF4">
        <w:rPr>
          <w:rFonts w:ascii="Arial" w:hAnsi="Arial" w:cs="Arial"/>
          <w:b/>
          <w:bCs/>
          <w:color w:val="000000" w:themeColor="text1"/>
          <w:sz w:val="20"/>
          <w:szCs w:val="20"/>
        </w:rPr>
        <w:t xml:space="preserve"> </w:t>
      </w:r>
      <w:r w:rsidRPr="00917BF4">
        <w:rPr>
          <w:rFonts w:ascii="Arial" w:hAnsi="Arial" w:cs="Arial"/>
          <w:b/>
          <w:bCs/>
          <w:sz w:val="20"/>
          <w:szCs w:val="20"/>
        </w:rPr>
        <w:t>Sensory evaluation</w:t>
      </w:r>
      <w:r w:rsidRPr="00917BF4">
        <w:rPr>
          <w:rFonts w:ascii="Arial" w:hAnsi="Arial" w:cs="Arial"/>
          <w:b/>
          <w:color w:val="000000" w:themeColor="text1"/>
          <w:sz w:val="20"/>
          <w:szCs w:val="20"/>
        </w:rPr>
        <w:t xml:space="preserve"> of </w:t>
      </w:r>
      <w:r>
        <w:rPr>
          <w:rFonts w:ascii="Arial" w:hAnsi="Arial" w:cs="Arial"/>
          <w:b/>
          <w:sz w:val="20"/>
          <w:szCs w:val="20"/>
        </w:rPr>
        <w:t>dried pap</w:t>
      </w:r>
      <w:r w:rsidRPr="00917BF4">
        <w:rPr>
          <w:rFonts w:ascii="Arial" w:hAnsi="Arial" w:cs="Arial"/>
          <w:b/>
          <w:sz w:val="20"/>
          <w:szCs w:val="20"/>
        </w:rPr>
        <w:t xml:space="preserve"> </w:t>
      </w:r>
      <w:r w:rsidRPr="00917BF4">
        <w:rPr>
          <w:rFonts w:ascii="Arial" w:hAnsi="Arial" w:cs="Arial"/>
          <w:b/>
          <w:color w:val="000000" w:themeColor="text1"/>
          <w:sz w:val="20"/>
          <w:szCs w:val="20"/>
        </w:rPr>
        <w:t xml:space="preserve">at varying mixing ratios of </w:t>
      </w:r>
      <w:r w:rsidRPr="00917BF4">
        <w:rPr>
          <w:rFonts w:ascii="Arial" w:hAnsi="Arial" w:cs="Arial"/>
          <w:b/>
          <w:bCs/>
          <w:sz w:val="20"/>
          <w:szCs w:val="20"/>
        </w:rPr>
        <w:t>peanut, muskmelon and maize.</w:t>
      </w:r>
    </w:p>
    <w:tbl>
      <w:tblPr>
        <w:tblW w:w="13029" w:type="dxa"/>
        <w:jc w:val="center"/>
        <w:tblBorders>
          <w:top w:val="single" w:sz="4" w:space="0" w:color="auto"/>
          <w:bottom w:val="single" w:sz="4" w:space="0" w:color="auto"/>
        </w:tblBorders>
        <w:tblLook w:val="04A0" w:firstRow="1" w:lastRow="0" w:firstColumn="1" w:lastColumn="0" w:noHBand="0" w:noVBand="1"/>
      </w:tblPr>
      <w:tblGrid>
        <w:gridCol w:w="615"/>
        <w:gridCol w:w="2201"/>
        <w:gridCol w:w="1622"/>
        <w:gridCol w:w="1440"/>
        <w:gridCol w:w="1751"/>
        <w:gridCol w:w="1530"/>
        <w:gridCol w:w="1789"/>
        <w:gridCol w:w="2081"/>
      </w:tblGrid>
      <w:tr w:rsidR="00FB1029" w:rsidRPr="00917BF4" w14:paraId="1C50394A" w14:textId="77777777" w:rsidTr="006311EB">
        <w:trPr>
          <w:trHeight w:val="213"/>
          <w:jc w:val="center"/>
        </w:trPr>
        <w:tc>
          <w:tcPr>
            <w:tcW w:w="615" w:type="dxa"/>
            <w:tcBorders>
              <w:top w:val="single" w:sz="4" w:space="0" w:color="auto"/>
              <w:bottom w:val="single" w:sz="4" w:space="0" w:color="auto"/>
            </w:tcBorders>
          </w:tcPr>
          <w:p w14:paraId="77466DFB" w14:textId="77777777" w:rsidR="00FB1029" w:rsidRPr="00917BF4" w:rsidRDefault="00FB1029" w:rsidP="006311EB">
            <w:pPr>
              <w:pStyle w:val="NoSpacing"/>
              <w:jc w:val="center"/>
              <w:rPr>
                <w:rFonts w:ascii="Arial" w:hAnsi="Arial" w:cs="Arial"/>
                <w:b/>
                <w:sz w:val="20"/>
                <w:szCs w:val="20"/>
              </w:rPr>
            </w:pPr>
            <w:r w:rsidRPr="00917BF4">
              <w:rPr>
                <w:rFonts w:ascii="Arial" w:hAnsi="Arial" w:cs="Arial"/>
                <w:b/>
                <w:sz w:val="20"/>
                <w:szCs w:val="20"/>
              </w:rPr>
              <w:t>No.</w:t>
            </w:r>
          </w:p>
        </w:tc>
        <w:tc>
          <w:tcPr>
            <w:tcW w:w="2201" w:type="dxa"/>
            <w:tcBorders>
              <w:top w:val="single" w:sz="4" w:space="0" w:color="auto"/>
              <w:bottom w:val="single" w:sz="4" w:space="0" w:color="auto"/>
            </w:tcBorders>
            <w:shd w:val="clear" w:color="auto" w:fill="auto"/>
          </w:tcPr>
          <w:p w14:paraId="63F61C75" w14:textId="58516A6B" w:rsidR="00FB1029" w:rsidRPr="00917BF4" w:rsidRDefault="00FB1029" w:rsidP="007C01FD">
            <w:pPr>
              <w:spacing w:line="240" w:lineRule="auto"/>
              <w:rPr>
                <w:rFonts w:ascii="Arial" w:hAnsi="Arial" w:cs="Arial"/>
                <w:b/>
                <w:sz w:val="20"/>
                <w:szCs w:val="20"/>
              </w:rPr>
            </w:pPr>
            <w:r>
              <w:rPr>
                <w:rFonts w:ascii="Arial" w:hAnsi="Arial" w:cs="Arial"/>
                <w:b/>
                <w:bCs/>
                <w:sz w:val="20"/>
                <w:szCs w:val="20"/>
              </w:rPr>
              <w:t>PNT :MSM:</w:t>
            </w:r>
            <w:r w:rsidR="007C01FD">
              <w:rPr>
                <w:rFonts w:ascii="Arial" w:hAnsi="Arial" w:cs="Arial"/>
                <w:b/>
                <w:bCs/>
                <w:sz w:val="20"/>
                <w:szCs w:val="20"/>
              </w:rPr>
              <w:t>M</w:t>
            </w:r>
            <w:ins w:id="52" w:author="PC" w:date="2025-02-08T23:27:00Z">
              <w:r w:rsidR="006A1AB9">
                <w:rPr>
                  <w:rFonts w:ascii="Arial" w:hAnsi="Arial" w:cs="Arial"/>
                  <w:b/>
                  <w:bCs/>
                  <w:sz w:val="20"/>
                  <w:szCs w:val="20"/>
                </w:rPr>
                <w:t>Z</w:t>
              </w:r>
            </w:ins>
            <w:r w:rsidR="007C01FD">
              <w:rPr>
                <w:rFonts w:ascii="Arial" w:hAnsi="Arial" w:cs="Arial"/>
                <w:b/>
                <w:bCs/>
                <w:sz w:val="20"/>
                <w:szCs w:val="20"/>
              </w:rPr>
              <w:t>P</w:t>
            </w:r>
            <w:r>
              <w:rPr>
                <w:rFonts w:ascii="Arial" w:hAnsi="Arial" w:cs="Arial"/>
                <w:b/>
                <w:bCs/>
                <w:sz w:val="20"/>
                <w:szCs w:val="20"/>
              </w:rPr>
              <w:t xml:space="preserve"> </w:t>
            </w:r>
          </w:p>
        </w:tc>
        <w:tc>
          <w:tcPr>
            <w:tcW w:w="1622" w:type="dxa"/>
            <w:tcBorders>
              <w:top w:val="single" w:sz="4" w:space="0" w:color="auto"/>
              <w:bottom w:val="single" w:sz="4" w:space="0" w:color="auto"/>
            </w:tcBorders>
          </w:tcPr>
          <w:p w14:paraId="73AEB275"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 xml:space="preserve">Aroma </w:t>
            </w:r>
          </w:p>
        </w:tc>
        <w:tc>
          <w:tcPr>
            <w:tcW w:w="1440" w:type="dxa"/>
            <w:tcBorders>
              <w:top w:val="single" w:sz="4" w:space="0" w:color="auto"/>
              <w:bottom w:val="single" w:sz="4" w:space="0" w:color="auto"/>
            </w:tcBorders>
          </w:tcPr>
          <w:p w14:paraId="1001194F"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Taste</w:t>
            </w:r>
          </w:p>
        </w:tc>
        <w:tc>
          <w:tcPr>
            <w:tcW w:w="1751" w:type="dxa"/>
            <w:tcBorders>
              <w:top w:val="single" w:sz="4" w:space="0" w:color="auto"/>
              <w:bottom w:val="single" w:sz="4" w:space="0" w:color="auto"/>
            </w:tcBorders>
          </w:tcPr>
          <w:p w14:paraId="1534A745"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Colo</w:t>
            </w:r>
            <w:del w:id="53" w:author="PC" w:date="2025-02-09T00:13:00Z">
              <w:r w:rsidRPr="00917BF4" w:rsidDel="00D85A7E">
                <w:rPr>
                  <w:rFonts w:ascii="Arial" w:hAnsi="Arial" w:cs="Arial"/>
                  <w:b/>
                  <w:sz w:val="20"/>
                  <w:szCs w:val="20"/>
                </w:rPr>
                <w:delText>u</w:delText>
              </w:r>
            </w:del>
            <w:r w:rsidRPr="00917BF4">
              <w:rPr>
                <w:rFonts w:ascii="Arial" w:hAnsi="Arial" w:cs="Arial"/>
                <w:b/>
                <w:sz w:val="20"/>
                <w:szCs w:val="20"/>
              </w:rPr>
              <w:t>r</w:t>
            </w:r>
          </w:p>
        </w:tc>
        <w:tc>
          <w:tcPr>
            <w:tcW w:w="1530" w:type="dxa"/>
            <w:tcBorders>
              <w:top w:val="single" w:sz="4" w:space="0" w:color="auto"/>
              <w:bottom w:val="single" w:sz="4" w:space="0" w:color="auto"/>
            </w:tcBorders>
          </w:tcPr>
          <w:p w14:paraId="2001C50E"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 xml:space="preserve">Appearance </w:t>
            </w:r>
          </w:p>
        </w:tc>
        <w:tc>
          <w:tcPr>
            <w:tcW w:w="1789" w:type="dxa"/>
            <w:tcBorders>
              <w:top w:val="single" w:sz="4" w:space="0" w:color="auto"/>
              <w:bottom w:val="single" w:sz="4" w:space="0" w:color="auto"/>
            </w:tcBorders>
          </w:tcPr>
          <w:p w14:paraId="7EF16C65"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 xml:space="preserve">Texture </w:t>
            </w:r>
          </w:p>
        </w:tc>
        <w:tc>
          <w:tcPr>
            <w:tcW w:w="2081" w:type="dxa"/>
            <w:tcBorders>
              <w:top w:val="single" w:sz="4" w:space="0" w:color="auto"/>
              <w:bottom w:val="single" w:sz="4" w:space="0" w:color="auto"/>
            </w:tcBorders>
          </w:tcPr>
          <w:p w14:paraId="0ED85562"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General Accept.</w:t>
            </w:r>
          </w:p>
        </w:tc>
      </w:tr>
      <w:tr w:rsidR="00FB1029" w:rsidRPr="00917BF4" w14:paraId="6DF46E0E" w14:textId="77777777" w:rsidTr="006311EB">
        <w:trPr>
          <w:jc w:val="center"/>
        </w:trPr>
        <w:tc>
          <w:tcPr>
            <w:tcW w:w="615" w:type="dxa"/>
            <w:tcBorders>
              <w:top w:val="single" w:sz="4" w:space="0" w:color="auto"/>
            </w:tcBorders>
          </w:tcPr>
          <w:p w14:paraId="4CB2978F"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1</w:t>
            </w:r>
          </w:p>
        </w:tc>
        <w:tc>
          <w:tcPr>
            <w:tcW w:w="2201" w:type="dxa"/>
            <w:tcBorders>
              <w:top w:val="single" w:sz="4" w:space="0" w:color="auto"/>
            </w:tcBorders>
            <w:shd w:val="clear" w:color="auto" w:fill="auto"/>
          </w:tcPr>
          <w:p w14:paraId="7A6D3451" w14:textId="77777777" w:rsidR="00FB1029" w:rsidRPr="00917BF4" w:rsidRDefault="00FB1029" w:rsidP="006311EB">
            <w:pPr>
              <w:spacing w:after="0" w:line="240" w:lineRule="auto"/>
              <w:jc w:val="both"/>
              <w:rPr>
                <w:rFonts w:ascii="Arial" w:hAnsi="Arial" w:cs="Arial"/>
                <w:sz w:val="20"/>
                <w:szCs w:val="20"/>
              </w:rPr>
            </w:pPr>
            <w:r w:rsidRPr="00917BF4">
              <w:rPr>
                <w:rFonts w:ascii="Arial" w:hAnsi="Arial" w:cs="Arial"/>
                <w:sz w:val="20"/>
                <w:szCs w:val="20"/>
              </w:rPr>
              <w:t>0:0:100</w:t>
            </w:r>
          </w:p>
        </w:tc>
        <w:tc>
          <w:tcPr>
            <w:tcW w:w="1622" w:type="dxa"/>
            <w:tcBorders>
              <w:top w:val="single" w:sz="4" w:space="0" w:color="auto"/>
            </w:tcBorders>
          </w:tcPr>
          <w:p w14:paraId="4A7D12CB"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6.50</w:t>
            </w:r>
            <w:r w:rsidRPr="00917BF4">
              <w:rPr>
                <w:rFonts w:ascii="Arial" w:hAnsi="Arial" w:cs="Arial"/>
                <w:color w:val="000000"/>
                <w:sz w:val="20"/>
                <w:szCs w:val="20"/>
                <w:vertAlign w:val="superscript"/>
              </w:rPr>
              <w:t>c</w:t>
            </w:r>
            <w:r w:rsidRPr="00917BF4">
              <w:rPr>
                <w:rFonts w:ascii="Arial" w:hAnsi="Arial" w:cs="Arial"/>
                <w:color w:val="000000"/>
                <w:sz w:val="20"/>
                <w:szCs w:val="20"/>
              </w:rPr>
              <w:t>± 1.96</w:t>
            </w:r>
          </w:p>
        </w:tc>
        <w:tc>
          <w:tcPr>
            <w:tcW w:w="1440" w:type="dxa"/>
            <w:tcBorders>
              <w:top w:val="single" w:sz="4" w:space="0" w:color="auto"/>
            </w:tcBorders>
          </w:tcPr>
          <w:p w14:paraId="3B46C9E4"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6.70</w:t>
            </w:r>
            <w:r w:rsidRPr="00917BF4">
              <w:rPr>
                <w:rFonts w:ascii="Arial" w:hAnsi="Arial" w:cs="Arial"/>
                <w:color w:val="000000"/>
                <w:sz w:val="20"/>
                <w:szCs w:val="20"/>
                <w:vertAlign w:val="superscript"/>
              </w:rPr>
              <w:t>bc</w:t>
            </w:r>
            <w:r w:rsidRPr="00917BF4">
              <w:rPr>
                <w:rFonts w:ascii="Arial" w:hAnsi="Arial" w:cs="Arial"/>
                <w:color w:val="000000"/>
                <w:sz w:val="20"/>
                <w:szCs w:val="20"/>
              </w:rPr>
              <w:t xml:space="preserve"> ± 0.30</w:t>
            </w:r>
          </w:p>
        </w:tc>
        <w:tc>
          <w:tcPr>
            <w:tcW w:w="1751" w:type="dxa"/>
            <w:tcBorders>
              <w:top w:val="single" w:sz="4" w:space="0" w:color="auto"/>
            </w:tcBorders>
          </w:tcPr>
          <w:p w14:paraId="25BC08FF"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8.30</w:t>
            </w:r>
            <w:r w:rsidRPr="00917BF4">
              <w:rPr>
                <w:rFonts w:ascii="Arial" w:hAnsi="Arial" w:cs="Arial"/>
                <w:color w:val="000000"/>
                <w:sz w:val="20"/>
                <w:szCs w:val="20"/>
                <w:vertAlign w:val="superscript"/>
              </w:rPr>
              <w:t>bc</w:t>
            </w:r>
            <w:r w:rsidRPr="00917BF4">
              <w:rPr>
                <w:rFonts w:ascii="Arial" w:hAnsi="Arial" w:cs="Arial"/>
                <w:color w:val="000000"/>
                <w:sz w:val="20"/>
                <w:szCs w:val="20"/>
              </w:rPr>
              <w:t xml:space="preserve"> ± 0.90</w:t>
            </w:r>
          </w:p>
        </w:tc>
        <w:tc>
          <w:tcPr>
            <w:tcW w:w="1530" w:type="dxa"/>
            <w:tcBorders>
              <w:top w:val="single" w:sz="4" w:space="0" w:color="auto"/>
            </w:tcBorders>
          </w:tcPr>
          <w:p w14:paraId="39B1D7F5"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0.50</w:t>
            </w:r>
          </w:p>
        </w:tc>
        <w:tc>
          <w:tcPr>
            <w:tcW w:w="1789" w:type="dxa"/>
            <w:tcBorders>
              <w:top w:val="single" w:sz="4" w:space="0" w:color="auto"/>
            </w:tcBorders>
          </w:tcPr>
          <w:p w14:paraId="76B6AA1E"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7.00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2.17</w:t>
            </w:r>
          </w:p>
        </w:tc>
        <w:tc>
          <w:tcPr>
            <w:tcW w:w="2081" w:type="dxa"/>
            <w:tcBorders>
              <w:top w:val="single" w:sz="4" w:space="0" w:color="auto"/>
            </w:tcBorders>
          </w:tcPr>
          <w:p w14:paraId="58A9321D"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7.00</w:t>
            </w:r>
            <w:r w:rsidRPr="00917BF4">
              <w:rPr>
                <w:rFonts w:ascii="Arial" w:hAnsi="Arial" w:cs="Arial"/>
                <w:color w:val="000000"/>
                <w:sz w:val="20"/>
                <w:szCs w:val="20"/>
                <w:vertAlign w:val="superscript"/>
              </w:rPr>
              <w:t>d</w:t>
            </w:r>
            <w:r w:rsidRPr="00917BF4">
              <w:rPr>
                <w:rFonts w:ascii="Arial" w:hAnsi="Arial" w:cs="Arial"/>
                <w:color w:val="000000"/>
                <w:sz w:val="20"/>
                <w:szCs w:val="20"/>
              </w:rPr>
              <w:t xml:space="preserve"> ± 2.17</w:t>
            </w:r>
          </w:p>
        </w:tc>
      </w:tr>
      <w:tr w:rsidR="00FB1029" w:rsidRPr="00917BF4" w14:paraId="3A2E0956" w14:textId="77777777" w:rsidTr="006311EB">
        <w:trPr>
          <w:jc w:val="center"/>
        </w:trPr>
        <w:tc>
          <w:tcPr>
            <w:tcW w:w="615" w:type="dxa"/>
          </w:tcPr>
          <w:p w14:paraId="552F0206"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2</w:t>
            </w:r>
          </w:p>
        </w:tc>
        <w:tc>
          <w:tcPr>
            <w:tcW w:w="2201" w:type="dxa"/>
            <w:shd w:val="clear" w:color="auto" w:fill="auto"/>
          </w:tcPr>
          <w:p w14:paraId="076D9299" w14:textId="77777777" w:rsidR="00FB1029" w:rsidRPr="00917BF4" w:rsidRDefault="00FB1029" w:rsidP="006311EB">
            <w:pPr>
              <w:spacing w:after="0" w:line="240" w:lineRule="auto"/>
              <w:jc w:val="both"/>
              <w:rPr>
                <w:rFonts w:ascii="Arial" w:hAnsi="Arial" w:cs="Arial"/>
                <w:sz w:val="20"/>
                <w:szCs w:val="20"/>
              </w:rPr>
            </w:pPr>
            <w:r w:rsidRPr="00917BF4">
              <w:rPr>
                <w:rFonts w:ascii="Arial" w:hAnsi="Arial" w:cs="Arial"/>
                <w:sz w:val="20"/>
                <w:szCs w:val="20"/>
              </w:rPr>
              <w:t>5:15:80</w:t>
            </w:r>
          </w:p>
        </w:tc>
        <w:tc>
          <w:tcPr>
            <w:tcW w:w="1622" w:type="dxa"/>
          </w:tcPr>
          <w:p w14:paraId="119DB913"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6.30</w:t>
            </w:r>
            <w:r w:rsidRPr="00917BF4">
              <w:rPr>
                <w:rFonts w:ascii="Arial" w:hAnsi="Arial" w:cs="Arial"/>
                <w:color w:val="000000"/>
                <w:sz w:val="20"/>
                <w:szCs w:val="20"/>
                <w:vertAlign w:val="superscript"/>
              </w:rPr>
              <w:t>c</w:t>
            </w:r>
            <w:r w:rsidRPr="00917BF4">
              <w:rPr>
                <w:rFonts w:ascii="Arial" w:hAnsi="Arial" w:cs="Arial"/>
                <w:color w:val="000000"/>
                <w:sz w:val="20"/>
                <w:szCs w:val="20"/>
              </w:rPr>
              <w:t xml:space="preserve"> ± 0.88</w:t>
            </w:r>
          </w:p>
        </w:tc>
        <w:tc>
          <w:tcPr>
            <w:tcW w:w="1440" w:type="dxa"/>
          </w:tcPr>
          <w:p w14:paraId="6AD1B7EF"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6.80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0.27</w:t>
            </w:r>
          </w:p>
        </w:tc>
        <w:tc>
          <w:tcPr>
            <w:tcW w:w="1751" w:type="dxa"/>
          </w:tcPr>
          <w:p w14:paraId="0A8A4835"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8.70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0.10</w:t>
            </w:r>
          </w:p>
        </w:tc>
        <w:tc>
          <w:tcPr>
            <w:tcW w:w="1530" w:type="dxa"/>
          </w:tcPr>
          <w:p w14:paraId="7600E0CF"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7.00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1.70</w:t>
            </w:r>
          </w:p>
        </w:tc>
        <w:tc>
          <w:tcPr>
            <w:tcW w:w="1789" w:type="dxa"/>
          </w:tcPr>
          <w:p w14:paraId="1ABD50F3"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7.10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1.24</w:t>
            </w:r>
          </w:p>
        </w:tc>
        <w:tc>
          <w:tcPr>
            <w:tcW w:w="2081" w:type="dxa"/>
          </w:tcPr>
          <w:p w14:paraId="6BD7358B"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7.20</w:t>
            </w:r>
            <w:r w:rsidRPr="00917BF4">
              <w:rPr>
                <w:rFonts w:ascii="Arial" w:hAnsi="Arial" w:cs="Arial"/>
                <w:color w:val="000000"/>
                <w:sz w:val="20"/>
                <w:szCs w:val="20"/>
                <w:vertAlign w:val="superscript"/>
              </w:rPr>
              <w:t>c</w:t>
            </w:r>
            <w:r w:rsidRPr="00917BF4">
              <w:rPr>
                <w:rFonts w:ascii="Arial" w:hAnsi="Arial" w:cs="Arial"/>
                <w:color w:val="000000"/>
                <w:sz w:val="20"/>
                <w:szCs w:val="20"/>
              </w:rPr>
              <w:t xml:space="preserve"> ± 1.24</w:t>
            </w:r>
          </w:p>
        </w:tc>
      </w:tr>
      <w:tr w:rsidR="00FB1029" w:rsidRPr="00917BF4" w14:paraId="1784162E" w14:textId="77777777" w:rsidTr="006311EB">
        <w:trPr>
          <w:jc w:val="center"/>
        </w:trPr>
        <w:tc>
          <w:tcPr>
            <w:tcW w:w="615" w:type="dxa"/>
          </w:tcPr>
          <w:p w14:paraId="1328FB31"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3</w:t>
            </w:r>
          </w:p>
        </w:tc>
        <w:tc>
          <w:tcPr>
            <w:tcW w:w="2201" w:type="dxa"/>
            <w:shd w:val="clear" w:color="auto" w:fill="auto"/>
          </w:tcPr>
          <w:p w14:paraId="26393D33" w14:textId="77777777" w:rsidR="00FB1029" w:rsidRPr="00917BF4" w:rsidRDefault="00FB1029" w:rsidP="006311EB">
            <w:pPr>
              <w:spacing w:after="0" w:line="240" w:lineRule="auto"/>
              <w:jc w:val="both"/>
              <w:rPr>
                <w:rFonts w:ascii="Arial" w:hAnsi="Arial" w:cs="Arial"/>
                <w:sz w:val="20"/>
                <w:szCs w:val="20"/>
              </w:rPr>
            </w:pPr>
            <w:r w:rsidRPr="00917BF4">
              <w:rPr>
                <w:rFonts w:ascii="Arial" w:hAnsi="Arial" w:cs="Arial"/>
                <w:sz w:val="20"/>
                <w:szCs w:val="20"/>
              </w:rPr>
              <w:t>10:20:70</w:t>
            </w:r>
          </w:p>
        </w:tc>
        <w:tc>
          <w:tcPr>
            <w:tcW w:w="1622" w:type="dxa"/>
          </w:tcPr>
          <w:p w14:paraId="7CEDA26B"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7.00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0.28</w:t>
            </w:r>
          </w:p>
        </w:tc>
        <w:tc>
          <w:tcPr>
            <w:tcW w:w="1440" w:type="dxa"/>
          </w:tcPr>
          <w:p w14:paraId="437CDB5B"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7.30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0.80</w:t>
            </w:r>
          </w:p>
        </w:tc>
        <w:tc>
          <w:tcPr>
            <w:tcW w:w="1751" w:type="dxa"/>
          </w:tcPr>
          <w:p w14:paraId="27F80EE6"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8.70</w:t>
            </w:r>
            <w:r w:rsidRPr="00917BF4">
              <w:rPr>
                <w:rFonts w:ascii="Arial" w:hAnsi="Arial" w:cs="Arial"/>
                <w:color w:val="000000"/>
                <w:sz w:val="20"/>
                <w:szCs w:val="20"/>
                <w:vertAlign w:val="superscript"/>
              </w:rPr>
              <w:t>a</w:t>
            </w:r>
            <w:r w:rsidRPr="00917BF4">
              <w:rPr>
                <w:rFonts w:ascii="Arial" w:hAnsi="Arial" w:cs="Arial"/>
                <w:color w:val="000000"/>
                <w:sz w:val="20"/>
                <w:szCs w:val="20"/>
              </w:rPr>
              <w:t>± 1.50</w:t>
            </w:r>
          </w:p>
        </w:tc>
        <w:tc>
          <w:tcPr>
            <w:tcW w:w="1530" w:type="dxa"/>
          </w:tcPr>
          <w:p w14:paraId="7260430D"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7.00</w:t>
            </w:r>
            <w:r w:rsidRPr="00917BF4">
              <w:rPr>
                <w:rFonts w:ascii="Arial" w:hAnsi="Arial" w:cs="Arial"/>
                <w:color w:val="000000"/>
                <w:sz w:val="20"/>
                <w:szCs w:val="20"/>
                <w:vertAlign w:val="superscript"/>
              </w:rPr>
              <w:t>b</w:t>
            </w:r>
            <w:r w:rsidRPr="00917BF4">
              <w:rPr>
                <w:rFonts w:ascii="Arial" w:hAnsi="Arial" w:cs="Arial"/>
                <w:color w:val="000000"/>
                <w:sz w:val="20"/>
                <w:szCs w:val="20"/>
              </w:rPr>
              <w:t>± 1.00</w:t>
            </w:r>
          </w:p>
        </w:tc>
        <w:tc>
          <w:tcPr>
            <w:tcW w:w="1789" w:type="dxa"/>
          </w:tcPr>
          <w:p w14:paraId="71F93E15"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7.50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0.13</w:t>
            </w:r>
          </w:p>
        </w:tc>
        <w:tc>
          <w:tcPr>
            <w:tcW w:w="2081" w:type="dxa"/>
          </w:tcPr>
          <w:p w14:paraId="01CFAF48"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7.80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0.13</w:t>
            </w:r>
          </w:p>
        </w:tc>
      </w:tr>
      <w:tr w:rsidR="00FB1029" w:rsidRPr="00917BF4" w14:paraId="13D2F223" w14:textId="77777777" w:rsidTr="006311EB">
        <w:trPr>
          <w:jc w:val="center"/>
        </w:trPr>
        <w:tc>
          <w:tcPr>
            <w:tcW w:w="615" w:type="dxa"/>
          </w:tcPr>
          <w:p w14:paraId="41539EF5"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4</w:t>
            </w:r>
          </w:p>
        </w:tc>
        <w:tc>
          <w:tcPr>
            <w:tcW w:w="2201" w:type="dxa"/>
            <w:shd w:val="clear" w:color="auto" w:fill="auto"/>
          </w:tcPr>
          <w:p w14:paraId="4005E8FB" w14:textId="77777777" w:rsidR="00FB1029" w:rsidRPr="00917BF4" w:rsidRDefault="00FB1029" w:rsidP="006311EB">
            <w:pPr>
              <w:spacing w:after="0" w:line="240" w:lineRule="auto"/>
              <w:jc w:val="both"/>
              <w:rPr>
                <w:rFonts w:ascii="Arial" w:hAnsi="Arial" w:cs="Arial"/>
                <w:sz w:val="20"/>
                <w:szCs w:val="20"/>
              </w:rPr>
            </w:pPr>
            <w:r w:rsidRPr="00917BF4">
              <w:rPr>
                <w:rFonts w:ascii="Arial" w:hAnsi="Arial" w:cs="Arial"/>
                <w:sz w:val="20"/>
                <w:szCs w:val="20"/>
              </w:rPr>
              <w:t>4:10:86</w:t>
            </w:r>
          </w:p>
        </w:tc>
        <w:tc>
          <w:tcPr>
            <w:tcW w:w="1622" w:type="dxa"/>
          </w:tcPr>
          <w:p w14:paraId="3DC7C611"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6.70</w:t>
            </w:r>
            <w:r w:rsidRPr="00917BF4">
              <w:rPr>
                <w:rFonts w:ascii="Arial" w:hAnsi="Arial" w:cs="Arial"/>
                <w:color w:val="000000"/>
                <w:sz w:val="20"/>
                <w:szCs w:val="20"/>
                <w:vertAlign w:val="superscript"/>
              </w:rPr>
              <w:t>b</w:t>
            </w:r>
            <w:r w:rsidRPr="00917BF4">
              <w:rPr>
                <w:rFonts w:ascii="Arial" w:hAnsi="Arial" w:cs="Arial"/>
                <w:color w:val="000000"/>
                <w:sz w:val="20"/>
                <w:szCs w:val="20"/>
              </w:rPr>
              <w:t>± 0.89</w:t>
            </w:r>
          </w:p>
        </w:tc>
        <w:tc>
          <w:tcPr>
            <w:tcW w:w="1440" w:type="dxa"/>
          </w:tcPr>
          <w:p w14:paraId="34064EB2"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6.50</w:t>
            </w:r>
            <w:r w:rsidRPr="00917BF4">
              <w:rPr>
                <w:rFonts w:ascii="Arial" w:hAnsi="Arial" w:cs="Arial"/>
                <w:color w:val="000000"/>
                <w:sz w:val="20"/>
                <w:szCs w:val="20"/>
                <w:vertAlign w:val="superscript"/>
              </w:rPr>
              <w:t>c</w:t>
            </w:r>
            <w:r w:rsidRPr="00917BF4">
              <w:rPr>
                <w:rFonts w:ascii="Arial" w:hAnsi="Arial" w:cs="Arial"/>
                <w:color w:val="000000"/>
                <w:sz w:val="20"/>
                <w:szCs w:val="20"/>
              </w:rPr>
              <w:t xml:space="preserve"> ± 1.24</w:t>
            </w:r>
          </w:p>
        </w:tc>
        <w:tc>
          <w:tcPr>
            <w:tcW w:w="1751" w:type="dxa"/>
          </w:tcPr>
          <w:p w14:paraId="7105D84E"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0.10</w:t>
            </w:r>
          </w:p>
        </w:tc>
        <w:tc>
          <w:tcPr>
            <w:tcW w:w="1530" w:type="dxa"/>
          </w:tcPr>
          <w:p w14:paraId="084819C8" w14:textId="77777777" w:rsidR="00FB1029" w:rsidRPr="00917BF4" w:rsidRDefault="00FB1029" w:rsidP="006311EB">
            <w:pPr>
              <w:autoSpaceDE w:val="0"/>
              <w:autoSpaceDN w:val="0"/>
              <w:adjustRightInd w:val="0"/>
              <w:spacing w:after="0" w:line="240" w:lineRule="auto"/>
              <w:jc w:val="both"/>
              <w:rPr>
                <w:rFonts w:ascii="Arial" w:hAnsi="Arial" w:cs="Arial"/>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a</w:t>
            </w:r>
            <w:r w:rsidRPr="00917BF4">
              <w:rPr>
                <w:rFonts w:ascii="Arial" w:hAnsi="Arial" w:cs="Arial"/>
                <w:color w:val="000000"/>
                <w:sz w:val="20"/>
                <w:szCs w:val="20"/>
              </w:rPr>
              <w:t>± 2.00</w:t>
            </w:r>
          </w:p>
        </w:tc>
        <w:tc>
          <w:tcPr>
            <w:tcW w:w="1789" w:type="dxa"/>
          </w:tcPr>
          <w:p w14:paraId="5111C16E"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7.00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0.20</w:t>
            </w:r>
          </w:p>
        </w:tc>
        <w:tc>
          <w:tcPr>
            <w:tcW w:w="2081" w:type="dxa"/>
          </w:tcPr>
          <w:p w14:paraId="31368682"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7.30</w:t>
            </w:r>
            <w:r w:rsidRPr="00917BF4">
              <w:rPr>
                <w:rFonts w:ascii="Arial" w:hAnsi="Arial" w:cs="Arial"/>
                <w:color w:val="000000"/>
                <w:sz w:val="20"/>
                <w:szCs w:val="20"/>
                <w:vertAlign w:val="superscript"/>
              </w:rPr>
              <w:t>c</w:t>
            </w:r>
            <w:r w:rsidRPr="00917BF4">
              <w:rPr>
                <w:rFonts w:ascii="Arial" w:hAnsi="Arial" w:cs="Arial"/>
                <w:color w:val="000000"/>
                <w:sz w:val="20"/>
                <w:szCs w:val="20"/>
              </w:rPr>
              <w:t>± 0.20</w:t>
            </w:r>
          </w:p>
        </w:tc>
      </w:tr>
      <w:tr w:rsidR="00FB1029" w:rsidRPr="00917BF4" w14:paraId="4CD6C5B7" w14:textId="77777777" w:rsidTr="006311EB">
        <w:trPr>
          <w:jc w:val="center"/>
        </w:trPr>
        <w:tc>
          <w:tcPr>
            <w:tcW w:w="615" w:type="dxa"/>
          </w:tcPr>
          <w:p w14:paraId="1E9FD214"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5</w:t>
            </w:r>
          </w:p>
        </w:tc>
        <w:tc>
          <w:tcPr>
            <w:tcW w:w="2201" w:type="dxa"/>
            <w:shd w:val="clear" w:color="auto" w:fill="auto"/>
          </w:tcPr>
          <w:p w14:paraId="744B06EE" w14:textId="77777777" w:rsidR="00FB1029" w:rsidRPr="00917BF4" w:rsidRDefault="00FB1029" w:rsidP="006311EB">
            <w:pPr>
              <w:spacing w:after="0" w:line="240" w:lineRule="auto"/>
              <w:jc w:val="both"/>
              <w:rPr>
                <w:rFonts w:ascii="Arial" w:hAnsi="Arial" w:cs="Arial"/>
                <w:sz w:val="20"/>
                <w:szCs w:val="20"/>
              </w:rPr>
            </w:pPr>
            <w:r w:rsidRPr="00917BF4">
              <w:rPr>
                <w:rFonts w:ascii="Arial" w:hAnsi="Arial" w:cs="Arial"/>
                <w:sz w:val="20"/>
                <w:szCs w:val="20"/>
              </w:rPr>
              <w:t>6:10:84</w:t>
            </w:r>
          </w:p>
        </w:tc>
        <w:tc>
          <w:tcPr>
            <w:tcW w:w="1622" w:type="dxa"/>
          </w:tcPr>
          <w:p w14:paraId="7D55C51B"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6.50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1.21</w:t>
            </w:r>
          </w:p>
        </w:tc>
        <w:tc>
          <w:tcPr>
            <w:tcW w:w="1440" w:type="dxa"/>
          </w:tcPr>
          <w:p w14:paraId="5E778555"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6.50</w:t>
            </w:r>
            <w:r w:rsidRPr="00917BF4">
              <w:rPr>
                <w:rFonts w:ascii="Arial" w:hAnsi="Arial" w:cs="Arial"/>
                <w:color w:val="000000"/>
                <w:sz w:val="20"/>
                <w:szCs w:val="20"/>
                <w:vertAlign w:val="superscript"/>
              </w:rPr>
              <w:t>c</w:t>
            </w:r>
            <w:r w:rsidRPr="00917BF4">
              <w:rPr>
                <w:rFonts w:ascii="Arial" w:hAnsi="Arial" w:cs="Arial"/>
                <w:color w:val="000000"/>
                <w:sz w:val="20"/>
                <w:szCs w:val="20"/>
              </w:rPr>
              <w:t>± 0.35</w:t>
            </w:r>
          </w:p>
        </w:tc>
        <w:tc>
          <w:tcPr>
            <w:tcW w:w="1751" w:type="dxa"/>
          </w:tcPr>
          <w:p w14:paraId="2A42F6B5"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8.10</w:t>
            </w:r>
            <w:r w:rsidRPr="00917BF4">
              <w:rPr>
                <w:rFonts w:ascii="Arial" w:hAnsi="Arial" w:cs="Arial"/>
                <w:color w:val="000000"/>
                <w:sz w:val="20"/>
                <w:szCs w:val="20"/>
                <w:vertAlign w:val="superscript"/>
              </w:rPr>
              <w:t>b</w:t>
            </w:r>
            <w:r w:rsidRPr="00917BF4">
              <w:rPr>
                <w:rFonts w:ascii="Arial" w:hAnsi="Arial" w:cs="Arial"/>
                <w:color w:val="000000"/>
                <w:sz w:val="20"/>
                <w:szCs w:val="20"/>
              </w:rPr>
              <w:t>± 0.01</w:t>
            </w:r>
          </w:p>
        </w:tc>
        <w:tc>
          <w:tcPr>
            <w:tcW w:w="1530" w:type="dxa"/>
          </w:tcPr>
          <w:p w14:paraId="65FF35A6"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1.10</w:t>
            </w:r>
          </w:p>
        </w:tc>
        <w:tc>
          <w:tcPr>
            <w:tcW w:w="1789" w:type="dxa"/>
          </w:tcPr>
          <w:p w14:paraId="0ABA0E7B"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7.10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1.23</w:t>
            </w:r>
          </w:p>
        </w:tc>
        <w:tc>
          <w:tcPr>
            <w:tcW w:w="2081" w:type="dxa"/>
          </w:tcPr>
          <w:p w14:paraId="1ECA2AC0"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7.30</w:t>
            </w:r>
            <w:r w:rsidRPr="00917BF4">
              <w:rPr>
                <w:rFonts w:ascii="Arial" w:hAnsi="Arial" w:cs="Arial"/>
                <w:color w:val="000000"/>
                <w:sz w:val="20"/>
                <w:szCs w:val="20"/>
                <w:vertAlign w:val="superscript"/>
              </w:rPr>
              <w:t>c</w:t>
            </w:r>
            <w:r w:rsidRPr="00917BF4">
              <w:rPr>
                <w:rFonts w:ascii="Arial" w:hAnsi="Arial" w:cs="Arial"/>
                <w:color w:val="000000"/>
                <w:sz w:val="20"/>
                <w:szCs w:val="20"/>
              </w:rPr>
              <w:t xml:space="preserve"> ± 1.23</w:t>
            </w:r>
          </w:p>
        </w:tc>
      </w:tr>
      <w:tr w:rsidR="00FB1029" w:rsidRPr="00917BF4" w14:paraId="35F7B9CB" w14:textId="77777777" w:rsidTr="006311EB">
        <w:trPr>
          <w:jc w:val="center"/>
        </w:trPr>
        <w:tc>
          <w:tcPr>
            <w:tcW w:w="615" w:type="dxa"/>
          </w:tcPr>
          <w:p w14:paraId="666BDFA2"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6</w:t>
            </w:r>
          </w:p>
        </w:tc>
        <w:tc>
          <w:tcPr>
            <w:tcW w:w="2201" w:type="dxa"/>
            <w:shd w:val="clear" w:color="auto" w:fill="auto"/>
          </w:tcPr>
          <w:p w14:paraId="536F481B" w14:textId="77777777" w:rsidR="00FB1029" w:rsidRPr="00917BF4" w:rsidRDefault="00FB1029" w:rsidP="006311EB">
            <w:pPr>
              <w:spacing w:after="0" w:line="240" w:lineRule="auto"/>
              <w:jc w:val="both"/>
              <w:rPr>
                <w:rFonts w:ascii="Arial" w:hAnsi="Arial" w:cs="Arial"/>
                <w:sz w:val="20"/>
                <w:szCs w:val="20"/>
              </w:rPr>
            </w:pPr>
            <w:r w:rsidRPr="00917BF4">
              <w:rPr>
                <w:rFonts w:ascii="Arial" w:hAnsi="Arial" w:cs="Arial"/>
                <w:sz w:val="20"/>
                <w:szCs w:val="20"/>
              </w:rPr>
              <w:t>10:10:80</w:t>
            </w:r>
          </w:p>
        </w:tc>
        <w:tc>
          <w:tcPr>
            <w:tcW w:w="1622" w:type="dxa"/>
          </w:tcPr>
          <w:p w14:paraId="6F2E101E"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6.30</w:t>
            </w:r>
            <w:r w:rsidRPr="00917BF4">
              <w:rPr>
                <w:rFonts w:ascii="Arial" w:hAnsi="Arial" w:cs="Arial"/>
                <w:color w:val="000000"/>
                <w:sz w:val="20"/>
                <w:szCs w:val="20"/>
                <w:vertAlign w:val="superscript"/>
              </w:rPr>
              <w:t>c</w:t>
            </w:r>
            <w:r w:rsidRPr="00917BF4">
              <w:rPr>
                <w:rFonts w:ascii="Arial" w:hAnsi="Arial" w:cs="Arial"/>
                <w:color w:val="000000"/>
                <w:sz w:val="20"/>
                <w:szCs w:val="20"/>
              </w:rPr>
              <w:t xml:space="preserve"> ± 1.39</w:t>
            </w:r>
          </w:p>
        </w:tc>
        <w:tc>
          <w:tcPr>
            <w:tcW w:w="1440" w:type="dxa"/>
          </w:tcPr>
          <w:p w14:paraId="552D46B5"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6.70</w:t>
            </w:r>
            <w:r w:rsidRPr="00917BF4">
              <w:rPr>
                <w:rFonts w:ascii="Arial" w:hAnsi="Arial" w:cs="Arial"/>
                <w:color w:val="000000"/>
                <w:sz w:val="20"/>
                <w:szCs w:val="20"/>
                <w:vertAlign w:val="superscript"/>
              </w:rPr>
              <w:t>bc</w:t>
            </w:r>
            <w:r w:rsidRPr="00917BF4">
              <w:rPr>
                <w:rFonts w:ascii="Arial" w:hAnsi="Arial" w:cs="Arial"/>
                <w:color w:val="000000"/>
                <w:sz w:val="20"/>
                <w:szCs w:val="20"/>
              </w:rPr>
              <w:t xml:space="preserve"> ± 0.90</w:t>
            </w:r>
          </w:p>
        </w:tc>
        <w:tc>
          <w:tcPr>
            <w:tcW w:w="1751" w:type="dxa"/>
          </w:tcPr>
          <w:p w14:paraId="44FE78AD"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0.10</w:t>
            </w:r>
          </w:p>
        </w:tc>
        <w:tc>
          <w:tcPr>
            <w:tcW w:w="1530" w:type="dxa"/>
          </w:tcPr>
          <w:p w14:paraId="71686667"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a</w:t>
            </w:r>
            <w:r w:rsidRPr="00917BF4">
              <w:rPr>
                <w:rFonts w:ascii="Arial" w:hAnsi="Arial" w:cs="Arial"/>
                <w:color w:val="000000"/>
                <w:sz w:val="20"/>
                <w:szCs w:val="20"/>
              </w:rPr>
              <w:t>± 0.10</w:t>
            </w:r>
          </w:p>
        </w:tc>
        <w:tc>
          <w:tcPr>
            <w:tcW w:w="1789" w:type="dxa"/>
          </w:tcPr>
          <w:p w14:paraId="4D2D6A4A"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7.00</w:t>
            </w:r>
            <w:r w:rsidRPr="00917BF4">
              <w:rPr>
                <w:rFonts w:ascii="Arial" w:hAnsi="Arial" w:cs="Arial"/>
                <w:color w:val="000000"/>
                <w:sz w:val="20"/>
                <w:szCs w:val="20"/>
                <w:vertAlign w:val="superscript"/>
              </w:rPr>
              <w:t>b</w:t>
            </w:r>
            <w:r w:rsidRPr="00917BF4">
              <w:rPr>
                <w:rFonts w:ascii="Arial" w:hAnsi="Arial" w:cs="Arial"/>
                <w:color w:val="000000"/>
                <w:sz w:val="20"/>
                <w:szCs w:val="20"/>
              </w:rPr>
              <w:t>± 1.20</w:t>
            </w:r>
          </w:p>
        </w:tc>
        <w:tc>
          <w:tcPr>
            <w:tcW w:w="2081" w:type="dxa"/>
          </w:tcPr>
          <w:p w14:paraId="62536FDF"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7.50</w:t>
            </w:r>
            <w:r w:rsidRPr="00917BF4">
              <w:rPr>
                <w:rFonts w:ascii="Arial" w:hAnsi="Arial" w:cs="Arial"/>
                <w:color w:val="000000"/>
                <w:sz w:val="20"/>
                <w:szCs w:val="20"/>
                <w:vertAlign w:val="superscript"/>
              </w:rPr>
              <w:t>b</w:t>
            </w:r>
            <w:r w:rsidRPr="00917BF4">
              <w:rPr>
                <w:rFonts w:ascii="Arial" w:hAnsi="Arial" w:cs="Arial"/>
                <w:color w:val="000000"/>
                <w:sz w:val="20"/>
                <w:szCs w:val="20"/>
              </w:rPr>
              <w:t>± 1.20</w:t>
            </w:r>
          </w:p>
        </w:tc>
      </w:tr>
      <w:tr w:rsidR="00FB1029" w:rsidRPr="00917BF4" w14:paraId="68253DCA" w14:textId="77777777" w:rsidTr="006311EB">
        <w:trPr>
          <w:jc w:val="center"/>
        </w:trPr>
        <w:tc>
          <w:tcPr>
            <w:tcW w:w="615" w:type="dxa"/>
          </w:tcPr>
          <w:p w14:paraId="7B9F7D47"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7</w:t>
            </w:r>
          </w:p>
        </w:tc>
        <w:tc>
          <w:tcPr>
            <w:tcW w:w="2201" w:type="dxa"/>
            <w:shd w:val="clear" w:color="auto" w:fill="auto"/>
          </w:tcPr>
          <w:p w14:paraId="30961982" w14:textId="77777777" w:rsidR="00FB1029" w:rsidRPr="00917BF4" w:rsidRDefault="00FB1029" w:rsidP="006311EB">
            <w:pPr>
              <w:spacing w:after="0" w:line="240" w:lineRule="auto"/>
              <w:jc w:val="both"/>
              <w:rPr>
                <w:rFonts w:ascii="Arial" w:hAnsi="Arial" w:cs="Arial"/>
                <w:sz w:val="20"/>
                <w:szCs w:val="20"/>
              </w:rPr>
            </w:pPr>
            <w:r w:rsidRPr="00917BF4">
              <w:rPr>
                <w:rFonts w:ascii="Arial" w:hAnsi="Arial" w:cs="Arial"/>
                <w:sz w:val="20"/>
                <w:szCs w:val="20"/>
              </w:rPr>
              <w:t>2:15:83</w:t>
            </w:r>
          </w:p>
        </w:tc>
        <w:tc>
          <w:tcPr>
            <w:tcW w:w="1622" w:type="dxa"/>
          </w:tcPr>
          <w:p w14:paraId="095D6EDD"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6.50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1.32</w:t>
            </w:r>
          </w:p>
        </w:tc>
        <w:tc>
          <w:tcPr>
            <w:tcW w:w="1440" w:type="dxa"/>
          </w:tcPr>
          <w:p w14:paraId="6072D792"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6.90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1.00</w:t>
            </w:r>
          </w:p>
        </w:tc>
        <w:tc>
          <w:tcPr>
            <w:tcW w:w="1751" w:type="dxa"/>
          </w:tcPr>
          <w:p w14:paraId="30C4DA3A"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0.40</w:t>
            </w:r>
          </w:p>
        </w:tc>
        <w:tc>
          <w:tcPr>
            <w:tcW w:w="1530" w:type="dxa"/>
          </w:tcPr>
          <w:p w14:paraId="0AF4A2EA"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a</w:t>
            </w:r>
            <w:r w:rsidRPr="00917BF4">
              <w:rPr>
                <w:rFonts w:ascii="Arial" w:hAnsi="Arial" w:cs="Arial"/>
                <w:color w:val="000000"/>
                <w:sz w:val="20"/>
                <w:szCs w:val="20"/>
              </w:rPr>
              <w:t>± 0.10</w:t>
            </w:r>
          </w:p>
        </w:tc>
        <w:tc>
          <w:tcPr>
            <w:tcW w:w="1789" w:type="dxa"/>
          </w:tcPr>
          <w:p w14:paraId="661A9531"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7.00</w:t>
            </w:r>
            <w:r w:rsidRPr="00917BF4">
              <w:rPr>
                <w:rFonts w:ascii="Arial" w:hAnsi="Arial" w:cs="Arial"/>
                <w:color w:val="000000"/>
                <w:sz w:val="20"/>
                <w:szCs w:val="20"/>
                <w:vertAlign w:val="superscript"/>
              </w:rPr>
              <w:t>b</w:t>
            </w:r>
            <w:r w:rsidRPr="00917BF4">
              <w:rPr>
                <w:rFonts w:ascii="Arial" w:hAnsi="Arial" w:cs="Arial"/>
                <w:color w:val="000000"/>
                <w:sz w:val="20"/>
                <w:szCs w:val="20"/>
              </w:rPr>
              <w:t>± 1.20</w:t>
            </w:r>
          </w:p>
        </w:tc>
        <w:tc>
          <w:tcPr>
            <w:tcW w:w="2081" w:type="dxa"/>
          </w:tcPr>
          <w:p w14:paraId="24DA5CC2"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7.50</w:t>
            </w:r>
            <w:r w:rsidRPr="00917BF4">
              <w:rPr>
                <w:rFonts w:ascii="Arial" w:hAnsi="Arial" w:cs="Arial"/>
                <w:color w:val="000000"/>
                <w:sz w:val="20"/>
                <w:szCs w:val="20"/>
                <w:vertAlign w:val="superscript"/>
              </w:rPr>
              <w:t>b</w:t>
            </w:r>
            <w:r w:rsidRPr="00917BF4">
              <w:rPr>
                <w:rFonts w:ascii="Arial" w:hAnsi="Arial" w:cs="Arial"/>
                <w:color w:val="000000"/>
                <w:sz w:val="20"/>
                <w:szCs w:val="20"/>
              </w:rPr>
              <w:t>± 1.20</w:t>
            </w:r>
          </w:p>
        </w:tc>
      </w:tr>
      <w:tr w:rsidR="00FB1029" w:rsidRPr="00917BF4" w14:paraId="2B2C6BF5" w14:textId="77777777" w:rsidTr="006311EB">
        <w:trPr>
          <w:jc w:val="center"/>
        </w:trPr>
        <w:tc>
          <w:tcPr>
            <w:tcW w:w="615" w:type="dxa"/>
          </w:tcPr>
          <w:p w14:paraId="77C05AE0"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8</w:t>
            </w:r>
          </w:p>
        </w:tc>
        <w:tc>
          <w:tcPr>
            <w:tcW w:w="2201" w:type="dxa"/>
            <w:shd w:val="clear" w:color="auto" w:fill="auto"/>
          </w:tcPr>
          <w:p w14:paraId="296B442E" w14:textId="77777777" w:rsidR="00FB1029" w:rsidRPr="00917BF4" w:rsidRDefault="00FB1029" w:rsidP="006311EB">
            <w:pPr>
              <w:spacing w:after="0" w:line="240" w:lineRule="auto"/>
              <w:jc w:val="both"/>
              <w:rPr>
                <w:rFonts w:ascii="Arial" w:hAnsi="Arial" w:cs="Arial"/>
                <w:sz w:val="20"/>
                <w:szCs w:val="20"/>
              </w:rPr>
            </w:pPr>
            <w:r w:rsidRPr="00917BF4">
              <w:rPr>
                <w:rFonts w:ascii="Arial" w:hAnsi="Arial" w:cs="Arial"/>
                <w:sz w:val="20"/>
                <w:szCs w:val="20"/>
              </w:rPr>
              <w:t>8:20:72</w:t>
            </w:r>
          </w:p>
        </w:tc>
        <w:tc>
          <w:tcPr>
            <w:tcW w:w="1622" w:type="dxa"/>
          </w:tcPr>
          <w:p w14:paraId="1323557B"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6.60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1.30</w:t>
            </w:r>
          </w:p>
        </w:tc>
        <w:tc>
          <w:tcPr>
            <w:tcW w:w="1440" w:type="dxa"/>
          </w:tcPr>
          <w:p w14:paraId="4D930F13"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7.40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1.25</w:t>
            </w:r>
          </w:p>
        </w:tc>
        <w:tc>
          <w:tcPr>
            <w:tcW w:w="1751" w:type="dxa"/>
          </w:tcPr>
          <w:p w14:paraId="1DB61902"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8.50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0.30</w:t>
            </w:r>
          </w:p>
        </w:tc>
        <w:tc>
          <w:tcPr>
            <w:tcW w:w="1530" w:type="dxa"/>
          </w:tcPr>
          <w:p w14:paraId="6DEA11AE"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a</w:t>
            </w:r>
            <w:r w:rsidRPr="00917BF4">
              <w:rPr>
                <w:rFonts w:ascii="Arial" w:hAnsi="Arial" w:cs="Arial"/>
                <w:color w:val="000000"/>
                <w:sz w:val="20"/>
                <w:szCs w:val="20"/>
              </w:rPr>
              <w:t>± 0.10</w:t>
            </w:r>
          </w:p>
        </w:tc>
        <w:tc>
          <w:tcPr>
            <w:tcW w:w="1789" w:type="dxa"/>
          </w:tcPr>
          <w:p w14:paraId="47B523A4"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7.20</w:t>
            </w:r>
            <w:r w:rsidRPr="00917BF4">
              <w:rPr>
                <w:rFonts w:ascii="Arial" w:hAnsi="Arial" w:cs="Arial"/>
                <w:color w:val="000000"/>
                <w:sz w:val="20"/>
                <w:szCs w:val="20"/>
                <w:vertAlign w:val="superscript"/>
              </w:rPr>
              <w:t>a</w:t>
            </w:r>
            <w:r w:rsidRPr="00917BF4">
              <w:rPr>
                <w:rFonts w:ascii="Arial" w:hAnsi="Arial" w:cs="Arial"/>
                <w:color w:val="000000"/>
                <w:sz w:val="20"/>
                <w:szCs w:val="20"/>
              </w:rPr>
              <w:t>± 1.20</w:t>
            </w:r>
          </w:p>
        </w:tc>
        <w:tc>
          <w:tcPr>
            <w:tcW w:w="2081" w:type="dxa"/>
          </w:tcPr>
          <w:p w14:paraId="0B2525EB"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7.60</w:t>
            </w:r>
            <w:r w:rsidRPr="00917BF4">
              <w:rPr>
                <w:rFonts w:ascii="Arial" w:hAnsi="Arial" w:cs="Arial"/>
                <w:color w:val="000000"/>
                <w:sz w:val="20"/>
                <w:szCs w:val="20"/>
                <w:vertAlign w:val="superscript"/>
              </w:rPr>
              <w:t>a</w:t>
            </w:r>
            <w:r w:rsidRPr="00917BF4">
              <w:rPr>
                <w:rFonts w:ascii="Arial" w:hAnsi="Arial" w:cs="Arial"/>
                <w:color w:val="000000"/>
                <w:sz w:val="20"/>
                <w:szCs w:val="20"/>
              </w:rPr>
              <w:t>± 1.20</w:t>
            </w:r>
          </w:p>
        </w:tc>
      </w:tr>
      <w:tr w:rsidR="00FB1029" w:rsidRPr="00917BF4" w14:paraId="6A404E74" w14:textId="77777777" w:rsidTr="006311EB">
        <w:trPr>
          <w:jc w:val="center"/>
        </w:trPr>
        <w:tc>
          <w:tcPr>
            <w:tcW w:w="615" w:type="dxa"/>
          </w:tcPr>
          <w:p w14:paraId="623669B2"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9</w:t>
            </w:r>
          </w:p>
        </w:tc>
        <w:tc>
          <w:tcPr>
            <w:tcW w:w="2201" w:type="dxa"/>
            <w:shd w:val="clear" w:color="auto" w:fill="auto"/>
          </w:tcPr>
          <w:p w14:paraId="5C81CDBE" w14:textId="77777777" w:rsidR="00FB1029" w:rsidRPr="00917BF4" w:rsidRDefault="00FB1029" w:rsidP="006311EB">
            <w:pPr>
              <w:spacing w:after="0" w:line="240" w:lineRule="auto"/>
              <w:jc w:val="both"/>
              <w:rPr>
                <w:rFonts w:ascii="Arial" w:hAnsi="Arial" w:cs="Arial"/>
                <w:sz w:val="20"/>
                <w:szCs w:val="20"/>
              </w:rPr>
            </w:pPr>
            <w:r w:rsidRPr="00917BF4">
              <w:rPr>
                <w:rFonts w:ascii="Arial" w:hAnsi="Arial" w:cs="Arial"/>
                <w:sz w:val="20"/>
                <w:szCs w:val="20"/>
              </w:rPr>
              <w:t>15:20:65</w:t>
            </w:r>
          </w:p>
        </w:tc>
        <w:tc>
          <w:tcPr>
            <w:tcW w:w="1622" w:type="dxa"/>
          </w:tcPr>
          <w:p w14:paraId="7ABEEA6E"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6.90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0.10</w:t>
            </w:r>
          </w:p>
        </w:tc>
        <w:tc>
          <w:tcPr>
            <w:tcW w:w="1440" w:type="dxa"/>
          </w:tcPr>
          <w:p w14:paraId="09347A32"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7.50</w:t>
            </w:r>
            <w:r w:rsidRPr="00917BF4">
              <w:rPr>
                <w:rFonts w:ascii="Arial" w:hAnsi="Arial" w:cs="Arial"/>
                <w:color w:val="000000"/>
                <w:sz w:val="20"/>
                <w:szCs w:val="20"/>
                <w:vertAlign w:val="superscript"/>
              </w:rPr>
              <w:t>a</w:t>
            </w:r>
            <w:r w:rsidRPr="00917BF4">
              <w:rPr>
                <w:rFonts w:ascii="Arial" w:hAnsi="Arial" w:cs="Arial"/>
                <w:color w:val="000000"/>
                <w:sz w:val="20"/>
                <w:szCs w:val="20"/>
              </w:rPr>
              <w:t>± 0.64</w:t>
            </w:r>
          </w:p>
        </w:tc>
        <w:tc>
          <w:tcPr>
            <w:tcW w:w="1751" w:type="dxa"/>
          </w:tcPr>
          <w:p w14:paraId="3D4089EF"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8.50</w:t>
            </w:r>
            <w:r w:rsidRPr="00917BF4">
              <w:rPr>
                <w:rFonts w:ascii="Arial" w:hAnsi="Arial" w:cs="Arial"/>
                <w:color w:val="000000"/>
                <w:sz w:val="20"/>
                <w:szCs w:val="20"/>
                <w:vertAlign w:val="superscript"/>
              </w:rPr>
              <w:t>a</w:t>
            </w:r>
            <w:r w:rsidRPr="00917BF4">
              <w:rPr>
                <w:rFonts w:ascii="Arial" w:hAnsi="Arial" w:cs="Arial"/>
                <w:color w:val="000000"/>
                <w:sz w:val="20"/>
                <w:szCs w:val="20"/>
              </w:rPr>
              <w:t>± 0.10</w:t>
            </w:r>
          </w:p>
        </w:tc>
        <w:tc>
          <w:tcPr>
            <w:tcW w:w="1530" w:type="dxa"/>
          </w:tcPr>
          <w:p w14:paraId="6FF87162"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a</w:t>
            </w:r>
            <w:r w:rsidRPr="00917BF4">
              <w:rPr>
                <w:rFonts w:ascii="Arial" w:hAnsi="Arial" w:cs="Arial"/>
                <w:color w:val="000000"/>
                <w:sz w:val="20"/>
                <w:szCs w:val="20"/>
              </w:rPr>
              <w:t>± 0.10</w:t>
            </w:r>
          </w:p>
        </w:tc>
        <w:tc>
          <w:tcPr>
            <w:tcW w:w="1789" w:type="dxa"/>
          </w:tcPr>
          <w:p w14:paraId="2922BB75"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7.10</w:t>
            </w:r>
            <w:r w:rsidRPr="00917BF4">
              <w:rPr>
                <w:rFonts w:ascii="Arial" w:hAnsi="Arial" w:cs="Arial"/>
                <w:color w:val="000000"/>
                <w:sz w:val="20"/>
                <w:szCs w:val="20"/>
                <w:vertAlign w:val="superscript"/>
              </w:rPr>
              <w:t>a</w:t>
            </w:r>
            <w:r w:rsidRPr="00917BF4">
              <w:rPr>
                <w:rFonts w:ascii="Arial" w:hAnsi="Arial" w:cs="Arial"/>
                <w:color w:val="000000"/>
                <w:sz w:val="20"/>
                <w:szCs w:val="20"/>
              </w:rPr>
              <w:t>± 1.20</w:t>
            </w:r>
          </w:p>
        </w:tc>
        <w:tc>
          <w:tcPr>
            <w:tcW w:w="2081" w:type="dxa"/>
          </w:tcPr>
          <w:p w14:paraId="347E3EE9"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7.70</w:t>
            </w:r>
            <w:r w:rsidRPr="00917BF4">
              <w:rPr>
                <w:rFonts w:ascii="Arial" w:hAnsi="Arial" w:cs="Arial"/>
                <w:color w:val="000000"/>
                <w:sz w:val="20"/>
                <w:szCs w:val="20"/>
                <w:vertAlign w:val="superscript"/>
              </w:rPr>
              <w:t>a</w:t>
            </w:r>
            <w:r w:rsidRPr="00917BF4">
              <w:rPr>
                <w:rFonts w:ascii="Arial" w:hAnsi="Arial" w:cs="Arial"/>
                <w:color w:val="000000"/>
                <w:sz w:val="20"/>
                <w:szCs w:val="20"/>
              </w:rPr>
              <w:t>± 1.20</w:t>
            </w:r>
          </w:p>
        </w:tc>
      </w:tr>
    </w:tbl>
    <w:p w14:paraId="400EA1DD" w14:textId="77777777" w:rsidR="00FB1029" w:rsidRPr="00917BF4" w:rsidRDefault="00FB1029" w:rsidP="00FB1029">
      <w:pPr>
        <w:spacing w:after="0" w:line="240" w:lineRule="auto"/>
        <w:jc w:val="both"/>
        <w:rPr>
          <w:rFonts w:ascii="Arial" w:hAnsi="Arial" w:cs="Arial"/>
          <w:color w:val="000000" w:themeColor="text1"/>
          <w:sz w:val="20"/>
          <w:szCs w:val="20"/>
        </w:rPr>
      </w:pPr>
      <w:r w:rsidRPr="00917BF4">
        <w:rPr>
          <w:rFonts w:ascii="Arial" w:hAnsi="Arial" w:cs="Arial"/>
          <w:color w:val="000000" w:themeColor="text1"/>
          <w:sz w:val="20"/>
          <w:szCs w:val="20"/>
        </w:rPr>
        <w:t>*Values are mean scores</w:t>
      </w:r>
      <w:r w:rsidRPr="00917BF4">
        <w:rPr>
          <w:rFonts w:ascii="Arial" w:hAnsi="Arial" w:cs="Arial"/>
          <w:color w:val="000000"/>
          <w:sz w:val="20"/>
          <w:szCs w:val="20"/>
        </w:rPr>
        <w:t>± Standard deviation</w:t>
      </w:r>
      <w:r w:rsidRPr="00917BF4">
        <w:rPr>
          <w:rFonts w:ascii="Arial" w:hAnsi="Arial" w:cs="Arial"/>
          <w:color w:val="000000" w:themeColor="text1"/>
          <w:sz w:val="20"/>
          <w:szCs w:val="20"/>
        </w:rPr>
        <w:t xml:space="preserve"> of 25 panelists</w:t>
      </w:r>
    </w:p>
    <w:p w14:paraId="0C648071" w14:textId="77777777" w:rsidR="00FB1029" w:rsidRDefault="00FB1029" w:rsidP="00FB1029">
      <w:pPr>
        <w:spacing w:after="0" w:line="240" w:lineRule="auto"/>
        <w:jc w:val="both"/>
        <w:rPr>
          <w:rFonts w:ascii="Arial" w:hAnsi="Arial" w:cs="Arial"/>
          <w:color w:val="000000" w:themeColor="text1"/>
          <w:sz w:val="20"/>
          <w:szCs w:val="20"/>
        </w:rPr>
      </w:pPr>
      <w:r w:rsidRPr="00917BF4">
        <w:rPr>
          <w:rFonts w:ascii="Arial" w:hAnsi="Arial" w:cs="Arial"/>
          <w:color w:val="000000" w:themeColor="text1"/>
          <w:sz w:val="20"/>
          <w:szCs w:val="20"/>
        </w:rPr>
        <w:t>*Data in the same column bearing different superscript d</w:t>
      </w:r>
      <w:r>
        <w:rPr>
          <w:rFonts w:ascii="Arial" w:hAnsi="Arial" w:cs="Arial"/>
          <w:color w:val="000000" w:themeColor="text1"/>
          <w:sz w:val="20"/>
          <w:szCs w:val="20"/>
        </w:rPr>
        <w:t>iffer significantly (p &lt; 0.05)</w:t>
      </w:r>
    </w:p>
    <w:p w14:paraId="06A02AC6" w14:textId="77777777" w:rsidR="007C01FD" w:rsidRPr="00917BF4" w:rsidRDefault="007C01FD" w:rsidP="00FB1029">
      <w:pPr>
        <w:spacing w:after="0" w:line="240" w:lineRule="auto"/>
        <w:jc w:val="both"/>
        <w:rPr>
          <w:rFonts w:ascii="Arial" w:hAnsi="Arial" w:cs="Arial"/>
          <w:color w:val="000000" w:themeColor="text1"/>
          <w:sz w:val="20"/>
          <w:szCs w:val="20"/>
        </w:rPr>
        <w:sectPr w:rsidR="007C01FD" w:rsidRPr="00917BF4" w:rsidSect="00FB1029">
          <w:type w:val="continuous"/>
          <w:pgSz w:w="15840" w:h="12240" w:orient="landscape"/>
          <w:pgMar w:top="1418" w:right="1361" w:bottom="1418" w:left="1361" w:header="709" w:footer="709" w:gutter="0"/>
          <w:cols w:space="708"/>
          <w:docGrid w:linePitch="360"/>
        </w:sectPr>
      </w:pPr>
    </w:p>
    <w:p w14:paraId="4995987D" w14:textId="77777777" w:rsidR="007C01FD" w:rsidRDefault="007C01FD" w:rsidP="007C01FD">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lastRenderedPageBreak/>
        <w:t>Key: PNT- Peanut, MSM- Muskmelon, MZP- Maize pap</w:t>
      </w:r>
      <w:r w:rsidRPr="00917BF4">
        <w:rPr>
          <w:rFonts w:ascii="Arial" w:hAnsi="Arial" w:cs="Arial"/>
          <w:color w:val="000000" w:themeColor="text1"/>
          <w:sz w:val="20"/>
          <w:szCs w:val="20"/>
        </w:rPr>
        <w:t xml:space="preserve"> </w:t>
      </w:r>
    </w:p>
    <w:p w14:paraId="0B07D3D9" w14:textId="77777777" w:rsidR="007C01FD" w:rsidRDefault="007C01FD" w:rsidP="007C01FD">
      <w:pPr>
        <w:spacing w:line="240" w:lineRule="auto"/>
        <w:jc w:val="both"/>
        <w:rPr>
          <w:rFonts w:ascii="Arial" w:hAnsi="Arial" w:cs="Arial"/>
          <w:color w:val="000000" w:themeColor="text1"/>
          <w:sz w:val="20"/>
          <w:szCs w:val="20"/>
        </w:rPr>
      </w:pPr>
    </w:p>
    <w:p w14:paraId="4656D68B" w14:textId="77777777" w:rsidR="007C01FD" w:rsidRDefault="007C01FD" w:rsidP="007C01FD">
      <w:pPr>
        <w:rPr>
          <w:rFonts w:ascii="Arial" w:hAnsi="Arial" w:cs="Arial"/>
          <w:sz w:val="20"/>
          <w:szCs w:val="20"/>
        </w:rPr>
      </w:pPr>
    </w:p>
    <w:p w14:paraId="0C715A81" w14:textId="77777777" w:rsidR="007C01FD" w:rsidRDefault="007C01FD" w:rsidP="007C01FD">
      <w:pPr>
        <w:rPr>
          <w:rFonts w:ascii="Arial" w:hAnsi="Arial" w:cs="Arial"/>
          <w:sz w:val="20"/>
          <w:szCs w:val="20"/>
        </w:rPr>
      </w:pPr>
    </w:p>
    <w:p w14:paraId="73A9CFB1" w14:textId="77777777" w:rsidR="00FB1029" w:rsidRPr="007C01FD" w:rsidRDefault="00FB1029" w:rsidP="007C01FD">
      <w:pPr>
        <w:rPr>
          <w:rFonts w:ascii="Arial" w:hAnsi="Arial" w:cs="Arial"/>
          <w:sz w:val="20"/>
          <w:szCs w:val="20"/>
        </w:rPr>
        <w:sectPr w:rsidR="00FB1029" w:rsidRPr="007C01FD" w:rsidSect="007034A9">
          <w:type w:val="continuous"/>
          <w:pgSz w:w="15840" w:h="12240" w:orient="landscape"/>
          <w:pgMar w:top="1418" w:right="1361" w:bottom="1418" w:left="1361" w:header="709" w:footer="709" w:gutter="0"/>
          <w:cols w:space="708"/>
          <w:docGrid w:linePitch="360"/>
        </w:sectPr>
      </w:pPr>
    </w:p>
    <w:p w14:paraId="5491A86B" w14:textId="77777777" w:rsidR="00FB1029" w:rsidRDefault="00FB1029" w:rsidP="00917BF4">
      <w:pPr>
        <w:spacing w:line="240" w:lineRule="auto"/>
        <w:jc w:val="both"/>
        <w:rPr>
          <w:rFonts w:ascii="Arial" w:hAnsi="Arial" w:cs="Arial"/>
          <w:b/>
          <w:color w:val="000000" w:themeColor="text1"/>
          <w:sz w:val="20"/>
          <w:szCs w:val="20"/>
        </w:rPr>
        <w:sectPr w:rsidR="00FB1029" w:rsidSect="00BD2E22">
          <w:type w:val="nextColumn"/>
          <w:pgSz w:w="12240" w:h="15840"/>
          <w:pgMar w:top="1418" w:right="1361" w:bottom="1418" w:left="1361" w:header="709" w:footer="709" w:gutter="0"/>
          <w:cols w:space="708"/>
          <w:docGrid w:linePitch="360"/>
        </w:sectPr>
      </w:pPr>
    </w:p>
    <w:p w14:paraId="72F6F918" w14:textId="77777777" w:rsidR="002643CE" w:rsidRPr="00917BF4" w:rsidRDefault="00FB1029" w:rsidP="00917BF4">
      <w:pPr>
        <w:spacing w:line="240" w:lineRule="auto"/>
        <w:jc w:val="both"/>
        <w:rPr>
          <w:rFonts w:ascii="Arial" w:hAnsi="Arial" w:cs="Arial"/>
          <w:b/>
          <w:color w:val="000000" w:themeColor="text1"/>
          <w:sz w:val="20"/>
          <w:szCs w:val="20"/>
        </w:rPr>
      </w:pPr>
      <w:r>
        <w:rPr>
          <w:rFonts w:ascii="Arial" w:hAnsi="Arial" w:cs="Arial"/>
          <w:b/>
          <w:color w:val="000000" w:themeColor="text1"/>
          <w:sz w:val="20"/>
          <w:szCs w:val="20"/>
        </w:rPr>
        <w:lastRenderedPageBreak/>
        <w:t>3</w:t>
      </w:r>
      <w:r w:rsidR="002643CE" w:rsidRPr="00917BF4">
        <w:rPr>
          <w:rFonts w:ascii="Arial" w:hAnsi="Arial" w:cs="Arial"/>
          <w:b/>
          <w:color w:val="000000" w:themeColor="text1"/>
          <w:sz w:val="20"/>
          <w:szCs w:val="20"/>
        </w:rPr>
        <w:t>.2</w:t>
      </w:r>
      <w:r w:rsidR="002643CE" w:rsidRPr="00917BF4">
        <w:rPr>
          <w:rFonts w:ascii="Arial" w:hAnsi="Arial" w:cs="Arial"/>
          <w:b/>
          <w:color w:val="000000" w:themeColor="text1"/>
          <w:sz w:val="20"/>
          <w:szCs w:val="20"/>
        </w:rPr>
        <w:tab/>
        <w:t>Sensory Properties of the Pap Samples</w:t>
      </w:r>
    </w:p>
    <w:p w14:paraId="07BF00F6" w14:textId="2BF7B094" w:rsidR="002643CE" w:rsidRPr="00917BF4" w:rsidRDefault="002643CE" w:rsidP="00017A35">
      <w:pPr>
        <w:spacing w:after="0" w:line="240" w:lineRule="auto"/>
        <w:jc w:val="both"/>
        <w:rPr>
          <w:rFonts w:ascii="Arial" w:hAnsi="Arial" w:cs="Arial"/>
          <w:color w:val="000000" w:themeColor="text1"/>
          <w:sz w:val="20"/>
          <w:szCs w:val="20"/>
        </w:rPr>
      </w:pPr>
      <w:r w:rsidRPr="00917BF4">
        <w:rPr>
          <w:rFonts w:ascii="Arial" w:hAnsi="Arial" w:cs="Arial"/>
          <w:color w:val="000000" w:themeColor="text1"/>
          <w:sz w:val="20"/>
          <w:szCs w:val="20"/>
        </w:rPr>
        <w:t xml:space="preserve">The effect of fortification of maize pap with different ratios of peanut and muskmelon flour on the sensory properties of dried pap is presented in Table </w:t>
      </w:r>
      <w:ins w:id="54" w:author="PC" w:date="2025-02-08T23:46:00Z">
        <w:r w:rsidR="00017A35">
          <w:rPr>
            <w:rFonts w:ascii="Arial" w:hAnsi="Arial" w:cs="Arial"/>
            <w:color w:val="000000" w:themeColor="text1"/>
            <w:sz w:val="20"/>
            <w:szCs w:val="20"/>
          </w:rPr>
          <w:t>3</w:t>
        </w:r>
      </w:ins>
      <w:del w:id="55" w:author="PC" w:date="2025-02-08T23:46:00Z">
        <w:r w:rsidRPr="00917BF4" w:rsidDel="00017A35">
          <w:rPr>
            <w:rFonts w:ascii="Arial" w:hAnsi="Arial" w:cs="Arial"/>
            <w:color w:val="000000" w:themeColor="text1"/>
            <w:sz w:val="20"/>
            <w:szCs w:val="20"/>
          </w:rPr>
          <w:delText>4</w:delText>
        </w:r>
      </w:del>
      <w:r w:rsidRPr="00917BF4">
        <w:rPr>
          <w:rFonts w:ascii="Arial" w:hAnsi="Arial" w:cs="Arial"/>
          <w:color w:val="000000" w:themeColor="text1"/>
          <w:sz w:val="20"/>
          <w:szCs w:val="20"/>
        </w:rPr>
        <w:t>. The average mean scores for aroma, taste, colo</w:t>
      </w:r>
      <w:del w:id="56" w:author="PC" w:date="2025-02-09T00:13:00Z">
        <w:r w:rsidRPr="00917BF4" w:rsidDel="00D85A7E">
          <w:rPr>
            <w:rFonts w:ascii="Arial" w:hAnsi="Arial" w:cs="Arial"/>
            <w:color w:val="000000" w:themeColor="text1"/>
            <w:sz w:val="20"/>
            <w:szCs w:val="20"/>
          </w:rPr>
          <w:delText>u</w:delText>
        </w:r>
      </w:del>
      <w:r w:rsidRPr="00917BF4">
        <w:rPr>
          <w:rFonts w:ascii="Arial" w:hAnsi="Arial" w:cs="Arial"/>
          <w:color w:val="000000" w:themeColor="text1"/>
          <w:sz w:val="20"/>
          <w:szCs w:val="20"/>
        </w:rPr>
        <w:t>r, appearance, texture and overall acceptability values obtained ranged from 6.30 to 7.00, 6.50 to 7.50 8.00 to 8.90, 7.00 to 8.00, 7.00 to 7.50 and 7.00 to 7.80, respectively. There was significant difference in the values obtained for all the sensory parameters considered. It was observed that sample 15:20:65 was the most preferred for taste and appearance, while sample 0:0:100 was the least preferred in terms of general acceptability, maybe because it contained, no peanut and muskmelo</w:t>
      </w:r>
      <w:r w:rsidR="00DE2CDA" w:rsidRPr="00917BF4">
        <w:rPr>
          <w:rFonts w:ascii="Arial" w:hAnsi="Arial" w:cs="Arial"/>
          <w:color w:val="000000" w:themeColor="text1"/>
          <w:sz w:val="20"/>
          <w:szCs w:val="20"/>
        </w:rPr>
        <w:t xml:space="preserve">n. It was reported by [34] </w:t>
      </w:r>
      <w:r w:rsidRPr="00917BF4">
        <w:rPr>
          <w:rFonts w:ascii="Arial" w:hAnsi="Arial" w:cs="Arial"/>
          <w:color w:val="000000" w:themeColor="text1"/>
          <w:sz w:val="20"/>
          <w:szCs w:val="20"/>
        </w:rPr>
        <w:t>that in addition to energy density, sensory qualities of a weaning food formulation were of highest significance regarding food preferences for infants and young children. The mean scores for aroma of the pap sample food produced ranged from 6.30 to 7.00. Sample 10:20:70 had the highest mean value (7.00), while samples 10:10:80 and 5:15:80 had the lowest mean values (6.30).</w:t>
      </w:r>
    </w:p>
    <w:p w14:paraId="45949EEE" w14:textId="77777777" w:rsidR="002643CE" w:rsidRPr="00917BF4" w:rsidRDefault="002643CE" w:rsidP="00917BF4">
      <w:pPr>
        <w:spacing w:after="0" w:line="240" w:lineRule="auto"/>
        <w:jc w:val="both"/>
        <w:rPr>
          <w:rFonts w:ascii="Arial" w:hAnsi="Arial" w:cs="Arial"/>
          <w:color w:val="000000" w:themeColor="text1"/>
          <w:sz w:val="20"/>
          <w:szCs w:val="20"/>
        </w:rPr>
      </w:pPr>
      <w:r w:rsidRPr="00917BF4">
        <w:rPr>
          <w:rFonts w:ascii="Arial" w:hAnsi="Arial" w:cs="Arial"/>
          <w:color w:val="000000" w:themeColor="text1"/>
          <w:sz w:val="20"/>
          <w:szCs w:val="20"/>
        </w:rPr>
        <w:t>The mean values for taste ranged from 6.50 to 7.50. Sample 15:20:65 had the highest taste value (7.50) while samples 4:10:86 and 6:10:84 had the least mean score (6.50).</w:t>
      </w:r>
    </w:p>
    <w:p w14:paraId="71A1E7D3" w14:textId="77777777" w:rsidR="002643CE" w:rsidRPr="00917BF4" w:rsidRDefault="002643CE" w:rsidP="00917BF4">
      <w:pPr>
        <w:spacing w:after="0" w:line="240" w:lineRule="auto"/>
        <w:jc w:val="both"/>
        <w:rPr>
          <w:rFonts w:ascii="Arial" w:hAnsi="Arial" w:cs="Arial"/>
          <w:color w:val="000000" w:themeColor="text1"/>
          <w:sz w:val="20"/>
          <w:szCs w:val="20"/>
        </w:rPr>
        <w:sectPr w:rsidR="002643CE" w:rsidRPr="00917BF4" w:rsidSect="00FB1029">
          <w:type w:val="continuous"/>
          <w:pgSz w:w="12240" w:h="15840"/>
          <w:pgMar w:top="1418" w:right="1361" w:bottom="1418" w:left="1361" w:header="709" w:footer="709" w:gutter="0"/>
          <w:cols w:num="2" w:space="708"/>
          <w:docGrid w:linePitch="360"/>
        </w:sectPr>
      </w:pPr>
      <w:r w:rsidRPr="00917BF4">
        <w:rPr>
          <w:rFonts w:ascii="Arial" w:hAnsi="Arial" w:cs="Arial"/>
          <w:color w:val="000000" w:themeColor="text1"/>
          <w:sz w:val="20"/>
          <w:szCs w:val="20"/>
        </w:rPr>
        <w:t>The result shows that mean scores for general acceptability of the pap food produced ranged from 7.20 to 7.80. Sample 10:20:70 had the highest general acceptability value (7.80) closely followed by 15:20:65, while sample 0:0:100 had the lowest general acceptability value (7.00). However, sample ratio 15:20:65 (15 % peanut: 20% muskmelon: 65% maize) was most preferred in all the samples in terms of taste and appearance.</w:t>
      </w:r>
    </w:p>
    <w:p w14:paraId="6B4781E9" w14:textId="77777777" w:rsidR="002643CE" w:rsidRDefault="002643CE" w:rsidP="00917BF4">
      <w:pPr>
        <w:spacing w:after="0" w:line="240" w:lineRule="auto"/>
        <w:jc w:val="both"/>
        <w:rPr>
          <w:rFonts w:ascii="Arial" w:hAnsi="Arial" w:cs="Arial"/>
          <w:b/>
          <w:color w:val="000000" w:themeColor="text1"/>
          <w:sz w:val="20"/>
          <w:szCs w:val="20"/>
        </w:rPr>
      </w:pPr>
      <w:r w:rsidRPr="00917BF4">
        <w:rPr>
          <w:rFonts w:ascii="Arial" w:hAnsi="Arial" w:cs="Arial"/>
          <w:b/>
          <w:color w:val="000000" w:themeColor="text1"/>
          <w:sz w:val="20"/>
          <w:szCs w:val="20"/>
        </w:rPr>
        <w:lastRenderedPageBreak/>
        <w:t>4.</w:t>
      </w:r>
      <w:r w:rsidRPr="00917BF4">
        <w:rPr>
          <w:rFonts w:ascii="Arial" w:hAnsi="Arial" w:cs="Arial"/>
          <w:b/>
          <w:color w:val="000000" w:themeColor="text1"/>
          <w:sz w:val="20"/>
          <w:szCs w:val="20"/>
        </w:rPr>
        <w:tab/>
      </w:r>
      <w:r w:rsidR="00917BF4" w:rsidRPr="00917BF4">
        <w:rPr>
          <w:rFonts w:ascii="Arial" w:hAnsi="Arial" w:cs="Arial"/>
          <w:b/>
          <w:color w:val="000000" w:themeColor="text1"/>
          <w:sz w:val="20"/>
          <w:szCs w:val="20"/>
        </w:rPr>
        <w:t>CONCLUSION</w:t>
      </w:r>
    </w:p>
    <w:p w14:paraId="314FB604" w14:textId="77777777" w:rsidR="00917BF4" w:rsidRPr="00917BF4" w:rsidRDefault="00917BF4" w:rsidP="00917BF4">
      <w:pPr>
        <w:spacing w:after="0" w:line="240" w:lineRule="auto"/>
        <w:jc w:val="both"/>
        <w:rPr>
          <w:rFonts w:ascii="Arial" w:hAnsi="Arial" w:cs="Arial"/>
          <w:b/>
          <w:color w:val="000000" w:themeColor="text1"/>
          <w:sz w:val="20"/>
          <w:szCs w:val="20"/>
        </w:rPr>
      </w:pPr>
    </w:p>
    <w:p w14:paraId="5A06805B" w14:textId="49CD6E71" w:rsidR="002643CE" w:rsidRPr="00917BF4" w:rsidRDefault="002643CE" w:rsidP="00917BF4">
      <w:pPr>
        <w:spacing w:after="0" w:line="240" w:lineRule="auto"/>
        <w:jc w:val="both"/>
        <w:rPr>
          <w:rFonts w:ascii="Arial" w:hAnsi="Arial" w:cs="Arial"/>
          <w:color w:val="000000" w:themeColor="text1"/>
          <w:sz w:val="20"/>
          <w:szCs w:val="20"/>
        </w:rPr>
      </w:pPr>
      <w:r w:rsidRPr="00917BF4">
        <w:rPr>
          <w:rFonts w:ascii="Arial" w:hAnsi="Arial" w:cs="Arial"/>
          <w:color w:val="000000" w:themeColor="text1"/>
          <w:sz w:val="20"/>
          <w:szCs w:val="20"/>
        </w:rPr>
        <w:t xml:space="preserve">The nutrient contents of the acceptable pap product </w:t>
      </w:r>
      <w:ins w:id="57" w:author="PC" w:date="2025-02-08T23:37:00Z">
        <w:r w:rsidR="009B5A14">
          <w:rPr>
            <w:rFonts w:ascii="Arial" w:hAnsi="Arial" w:cs="Arial"/>
            <w:color w:val="000000" w:themeColor="text1"/>
            <w:sz w:val="20"/>
            <w:szCs w:val="20"/>
          </w:rPr>
          <w:t>have</w:t>
        </w:r>
      </w:ins>
      <w:del w:id="58" w:author="PC" w:date="2025-02-08T23:37:00Z">
        <w:r w:rsidRPr="00917BF4" w:rsidDel="009B5A14">
          <w:rPr>
            <w:rFonts w:ascii="Arial" w:hAnsi="Arial" w:cs="Arial"/>
            <w:color w:val="000000" w:themeColor="text1"/>
            <w:sz w:val="20"/>
            <w:szCs w:val="20"/>
          </w:rPr>
          <w:delText>has</w:delText>
        </w:r>
      </w:del>
      <w:r w:rsidRPr="00917BF4">
        <w:rPr>
          <w:rFonts w:ascii="Arial" w:hAnsi="Arial" w:cs="Arial"/>
          <w:color w:val="000000" w:themeColor="text1"/>
          <w:sz w:val="20"/>
          <w:szCs w:val="20"/>
        </w:rPr>
        <w:t xml:space="preserve"> been greatly improved (protein, fat, ash and </w:t>
      </w:r>
      <w:ins w:id="59" w:author="PC" w:date="2025-02-08T23:37:00Z">
        <w:r w:rsidR="009B5A14">
          <w:rPr>
            <w:rFonts w:ascii="Arial" w:hAnsi="Arial" w:cs="Arial"/>
            <w:color w:val="000000" w:themeColor="text1"/>
            <w:sz w:val="20"/>
            <w:szCs w:val="20"/>
          </w:rPr>
          <w:t>fiber</w:t>
        </w:r>
      </w:ins>
      <w:del w:id="60" w:author="PC" w:date="2025-02-08T23:37:00Z">
        <w:r w:rsidRPr="00917BF4" w:rsidDel="009B5A14">
          <w:rPr>
            <w:rFonts w:ascii="Arial" w:hAnsi="Arial" w:cs="Arial"/>
            <w:color w:val="000000" w:themeColor="text1"/>
            <w:sz w:val="20"/>
            <w:szCs w:val="20"/>
          </w:rPr>
          <w:delText>fibre</w:delText>
        </w:r>
      </w:del>
      <w:r w:rsidRPr="00917BF4">
        <w:rPr>
          <w:rFonts w:ascii="Arial" w:hAnsi="Arial" w:cs="Arial"/>
          <w:color w:val="000000" w:themeColor="text1"/>
          <w:sz w:val="20"/>
          <w:szCs w:val="20"/>
        </w:rPr>
        <w:t xml:space="preserve"> content to 11.13%, 9.24%, 7.81% and </w:t>
      </w:r>
      <w:r w:rsidR="00A57535" w:rsidRPr="00917BF4">
        <w:rPr>
          <w:rFonts w:ascii="Arial" w:hAnsi="Arial" w:cs="Arial"/>
          <w:color w:val="000000" w:themeColor="text1"/>
          <w:sz w:val="20"/>
          <w:szCs w:val="20"/>
        </w:rPr>
        <w:t xml:space="preserve">4.98%, respectively). The low moisture content in the preferred product confers long shelf-life relative to the recommended moisture content of flours (&lt; 12%). The results of proximate parameters also suggested that these pap samples were found to contain reasonable amount of carbohydrates. On the basis of sensory evaluation, it was revealed that pap sample ratio 15:20:65% was the best. With this, it will be added to the list of pap meal as weaning food for infants and young children. </w:t>
      </w:r>
    </w:p>
    <w:p w14:paraId="46771925" w14:textId="77777777" w:rsidR="00A57535" w:rsidRPr="00917BF4" w:rsidRDefault="00A57535" w:rsidP="00917BF4">
      <w:pPr>
        <w:spacing w:after="0" w:line="240" w:lineRule="auto"/>
        <w:jc w:val="both"/>
        <w:rPr>
          <w:rFonts w:ascii="Arial" w:hAnsi="Arial" w:cs="Arial"/>
          <w:color w:val="000000" w:themeColor="text1"/>
          <w:sz w:val="20"/>
          <w:szCs w:val="20"/>
        </w:rPr>
      </w:pPr>
    </w:p>
    <w:p w14:paraId="620C8478" w14:textId="77777777" w:rsidR="00A57535" w:rsidRPr="00917BF4" w:rsidRDefault="00A57535" w:rsidP="00917BF4">
      <w:pPr>
        <w:spacing w:after="0" w:line="240" w:lineRule="auto"/>
        <w:jc w:val="both"/>
        <w:rPr>
          <w:rFonts w:ascii="Arial" w:hAnsi="Arial" w:cs="Arial"/>
          <w:b/>
          <w:color w:val="000000" w:themeColor="text1"/>
          <w:sz w:val="20"/>
          <w:szCs w:val="20"/>
        </w:rPr>
      </w:pPr>
      <w:r w:rsidRPr="00917BF4">
        <w:rPr>
          <w:rFonts w:ascii="Arial" w:hAnsi="Arial" w:cs="Arial"/>
          <w:b/>
          <w:color w:val="000000" w:themeColor="text1"/>
          <w:sz w:val="20"/>
          <w:szCs w:val="20"/>
        </w:rPr>
        <w:t>COMPETING INTERESTS</w:t>
      </w:r>
    </w:p>
    <w:p w14:paraId="1542DC3E" w14:textId="77777777" w:rsidR="00A57535" w:rsidRPr="00917BF4" w:rsidRDefault="00A57535" w:rsidP="00917BF4">
      <w:pPr>
        <w:spacing w:after="0" w:line="240" w:lineRule="auto"/>
        <w:jc w:val="both"/>
        <w:rPr>
          <w:rFonts w:ascii="Arial" w:hAnsi="Arial" w:cs="Arial"/>
          <w:color w:val="000000" w:themeColor="text1"/>
          <w:sz w:val="20"/>
          <w:szCs w:val="20"/>
        </w:rPr>
      </w:pPr>
    </w:p>
    <w:p w14:paraId="4107F889" w14:textId="77777777" w:rsidR="00A57535" w:rsidRPr="00917BF4" w:rsidRDefault="00A57535" w:rsidP="00917BF4">
      <w:pPr>
        <w:spacing w:after="0" w:line="240" w:lineRule="auto"/>
        <w:jc w:val="both"/>
        <w:rPr>
          <w:rFonts w:ascii="Arial" w:hAnsi="Arial" w:cs="Arial"/>
          <w:color w:val="000000" w:themeColor="text1"/>
          <w:sz w:val="20"/>
          <w:szCs w:val="20"/>
        </w:rPr>
      </w:pPr>
      <w:r w:rsidRPr="00917BF4">
        <w:rPr>
          <w:rFonts w:ascii="Arial" w:hAnsi="Arial" w:cs="Arial"/>
          <w:color w:val="000000" w:themeColor="text1"/>
          <w:sz w:val="20"/>
          <w:szCs w:val="20"/>
        </w:rPr>
        <w:t>Authors have declared that no competing interests exists.</w:t>
      </w:r>
    </w:p>
    <w:p w14:paraId="69D67A95" w14:textId="77777777" w:rsidR="000D17C3" w:rsidRPr="00917BF4" w:rsidRDefault="000D17C3" w:rsidP="00917BF4">
      <w:pPr>
        <w:spacing w:after="0" w:line="240" w:lineRule="auto"/>
        <w:jc w:val="both"/>
        <w:rPr>
          <w:rFonts w:ascii="Arial" w:hAnsi="Arial" w:cs="Arial"/>
          <w:color w:val="000000" w:themeColor="text1"/>
          <w:sz w:val="20"/>
          <w:szCs w:val="20"/>
        </w:rPr>
      </w:pPr>
    </w:p>
    <w:p w14:paraId="642985A9" w14:textId="77777777" w:rsidR="000D17C3" w:rsidRPr="00917BF4" w:rsidRDefault="000D17C3" w:rsidP="00917BF4">
      <w:pPr>
        <w:spacing w:after="0" w:line="240" w:lineRule="auto"/>
        <w:jc w:val="both"/>
        <w:rPr>
          <w:rFonts w:ascii="Arial" w:hAnsi="Arial" w:cs="Arial"/>
          <w:color w:val="000000" w:themeColor="text1"/>
          <w:sz w:val="20"/>
          <w:szCs w:val="20"/>
        </w:rPr>
      </w:pPr>
    </w:p>
    <w:p w14:paraId="27F994F0" w14:textId="77777777" w:rsidR="000D17C3" w:rsidRPr="00917BF4" w:rsidRDefault="000D17C3" w:rsidP="00917BF4">
      <w:pPr>
        <w:spacing w:after="0" w:line="240" w:lineRule="auto"/>
        <w:jc w:val="both"/>
        <w:rPr>
          <w:rFonts w:ascii="Arial" w:hAnsi="Arial" w:cs="Arial"/>
          <w:b/>
          <w:color w:val="000000" w:themeColor="text1"/>
          <w:sz w:val="20"/>
          <w:szCs w:val="20"/>
        </w:rPr>
      </w:pPr>
      <w:r w:rsidRPr="00917BF4">
        <w:rPr>
          <w:rFonts w:ascii="Arial" w:hAnsi="Arial" w:cs="Arial"/>
          <w:b/>
          <w:color w:val="000000" w:themeColor="text1"/>
          <w:sz w:val="20"/>
          <w:szCs w:val="20"/>
        </w:rPr>
        <w:t>REFERENCES</w:t>
      </w:r>
    </w:p>
    <w:p w14:paraId="2CD38E49" w14:textId="77777777" w:rsidR="002643CE" w:rsidRPr="00917BF4" w:rsidRDefault="002643CE" w:rsidP="00917BF4">
      <w:pPr>
        <w:spacing w:after="0" w:line="240" w:lineRule="auto"/>
        <w:jc w:val="both"/>
        <w:rPr>
          <w:rFonts w:ascii="Arial" w:hAnsi="Arial" w:cs="Arial"/>
          <w:color w:val="000000" w:themeColor="text1"/>
          <w:sz w:val="20"/>
          <w:szCs w:val="20"/>
        </w:rPr>
      </w:pPr>
    </w:p>
    <w:p w14:paraId="4B064ADB" w14:textId="77777777" w:rsidR="000D17C3" w:rsidRDefault="000D17C3" w:rsidP="002C0E51">
      <w:pPr>
        <w:pStyle w:val="ListParagraph"/>
        <w:numPr>
          <w:ilvl w:val="0"/>
          <w:numId w:val="1"/>
        </w:numPr>
        <w:spacing w:after="0" w:line="240" w:lineRule="auto"/>
        <w:ind w:left="0" w:firstLine="0"/>
        <w:jc w:val="both"/>
        <w:rPr>
          <w:rFonts w:ascii="Arial" w:hAnsi="Arial" w:cs="Arial"/>
          <w:color w:val="000000" w:themeColor="text1"/>
          <w:sz w:val="20"/>
          <w:szCs w:val="20"/>
        </w:rPr>
      </w:pPr>
      <w:r w:rsidRPr="00917BF4">
        <w:rPr>
          <w:rFonts w:ascii="Arial" w:hAnsi="Arial" w:cs="Arial"/>
          <w:color w:val="000000" w:themeColor="text1"/>
          <w:sz w:val="20"/>
          <w:szCs w:val="20"/>
        </w:rPr>
        <w:t xml:space="preserve">Steinkraus F. Survival of free </w:t>
      </w:r>
      <w:r w:rsidR="00FB1029">
        <w:rPr>
          <w:rFonts w:ascii="Arial" w:hAnsi="Arial" w:cs="Arial"/>
          <w:color w:val="000000" w:themeColor="text1"/>
          <w:sz w:val="20"/>
          <w:szCs w:val="20"/>
        </w:rPr>
        <w:tab/>
      </w:r>
      <w:r w:rsidRPr="00917BF4">
        <w:rPr>
          <w:rFonts w:ascii="Arial" w:hAnsi="Arial" w:cs="Arial"/>
          <w:color w:val="000000" w:themeColor="text1"/>
          <w:sz w:val="20"/>
          <w:szCs w:val="20"/>
        </w:rPr>
        <w:t xml:space="preserve">encapsulated probiotic bacteria and their </w:t>
      </w:r>
      <w:r w:rsidR="00FB1029">
        <w:rPr>
          <w:rFonts w:ascii="Arial" w:hAnsi="Arial" w:cs="Arial"/>
          <w:color w:val="000000" w:themeColor="text1"/>
          <w:sz w:val="20"/>
          <w:szCs w:val="20"/>
        </w:rPr>
        <w:tab/>
      </w:r>
      <w:r w:rsidRPr="00917BF4">
        <w:rPr>
          <w:rFonts w:ascii="Arial" w:hAnsi="Arial" w:cs="Arial"/>
          <w:color w:val="000000" w:themeColor="text1"/>
          <w:sz w:val="20"/>
          <w:szCs w:val="20"/>
        </w:rPr>
        <w:t>effect on the sensory</w:t>
      </w:r>
      <w:r w:rsidR="00234359" w:rsidRPr="00917BF4">
        <w:rPr>
          <w:rFonts w:ascii="Arial" w:hAnsi="Arial" w:cs="Arial"/>
          <w:color w:val="000000" w:themeColor="text1"/>
          <w:sz w:val="20"/>
          <w:szCs w:val="20"/>
        </w:rPr>
        <w:t xml:space="preserve"> </w:t>
      </w:r>
      <w:r w:rsidR="002C0E51">
        <w:rPr>
          <w:rFonts w:ascii="Arial" w:hAnsi="Arial" w:cs="Arial"/>
          <w:color w:val="000000" w:themeColor="text1"/>
          <w:sz w:val="20"/>
          <w:szCs w:val="20"/>
        </w:rPr>
        <w:tab/>
      </w:r>
      <w:r w:rsidR="00234359" w:rsidRPr="00917BF4">
        <w:rPr>
          <w:rFonts w:ascii="Arial" w:hAnsi="Arial" w:cs="Arial"/>
          <w:color w:val="000000" w:themeColor="text1"/>
          <w:sz w:val="20"/>
          <w:szCs w:val="20"/>
        </w:rPr>
        <w:t xml:space="preserve">properties of </w:t>
      </w:r>
      <w:r w:rsidR="00FB1029">
        <w:rPr>
          <w:rFonts w:ascii="Arial" w:hAnsi="Arial" w:cs="Arial"/>
          <w:color w:val="000000" w:themeColor="text1"/>
          <w:sz w:val="20"/>
          <w:szCs w:val="20"/>
        </w:rPr>
        <w:tab/>
      </w:r>
      <w:r w:rsidR="00234359" w:rsidRPr="00917BF4">
        <w:rPr>
          <w:rFonts w:ascii="Arial" w:hAnsi="Arial" w:cs="Arial"/>
          <w:color w:val="000000" w:themeColor="text1"/>
          <w:sz w:val="20"/>
          <w:szCs w:val="20"/>
        </w:rPr>
        <w:t xml:space="preserve">yoghurt. LWT Food Science and </w:t>
      </w:r>
      <w:r w:rsidR="00FB1029">
        <w:rPr>
          <w:rFonts w:ascii="Arial" w:hAnsi="Arial" w:cs="Arial"/>
          <w:color w:val="000000" w:themeColor="text1"/>
          <w:sz w:val="20"/>
          <w:szCs w:val="20"/>
        </w:rPr>
        <w:tab/>
      </w:r>
      <w:r w:rsidR="00234359" w:rsidRPr="00917BF4">
        <w:rPr>
          <w:rFonts w:ascii="Arial" w:hAnsi="Arial" w:cs="Arial"/>
          <w:color w:val="000000" w:themeColor="text1"/>
          <w:sz w:val="20"/>
          <w:szCs w:val="20"/>
        </w:rPr>
        <w:t>Technology. 2019;39:1221-1227</w:t>
      </w:r>
    </w:p>
    <w:p w14:paraId="4B728036" w14:textId="77777777" w:rsidR="002C0E51" w:rsidRPr="00917BF4" w:rsidRDefault="002C0E51" w:rsidP="002C0E51">
      <w:pPr>
        <w:pStyle w:val="ListParagraph"/>
        <w:spacing w:after="0" w:line="240" w:lineRule="auto"/>
        <w:ind w:left="0"/>
        <w:jc w:val="both"/>
        <w:rPr>
          <w:rFonts w:ascii="Arial" w:hAnsi="Arial" w:cs="Arial"/>
          <w:color w:val="000000" w:themeColor="text1"/>
          <w:sz w:val="20"/>
          <w:szCs w:val="20"/>
        </w:rPr>
      </w:pPr>
    </w:p>
    <w:p w14:paraId="02AD6A7E" w14:textId="77777777" w:rsidR="00234359" w:rsidRDefault="00FB1029" w:rsidP="00FB1029">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 xml:space="preserve">2. </w:t>
      </w:r>
      <w:r>
        <w:rPr>
          <w:rFonts w:ascii="Arial" w:hAnsi="Arial" w:cs="Arial"/>
          <w:color w:val="000000" w:themeColor="text1"/>
          <w:sz w:val="20"/>
          <w:szCs w:val="20"/>
        </w:rPr>
        <w:tab/>
      </w:r>
      <w:proofErr w:type="spellStart"/>
      <w:r w:rsidR="00234359" w:rsidRPr="00917BF4">
        <w:rPr>
          <w:rFonts w:ascii="Arial" w:hAnsi="Arial" w:cs="Arial"/>
          <w:color w:val="000000" w:themeColor="text1"/>
          <w:sz w:val="20"/>
          <w:szCs w:val="20"/>
        </w:rPr>
        <w:t>Nakazato</w:t>
      </w:r>
      <w:proofErr w:type="spellEnd"/>
      <w:r w:rsidR="00234359" w:rsidRPr="00917BF4">
        <w:rPr>
          <w:rFonts w:ascii="Arial" w:hAnsi="Arial" w:cs="Arial"/>
          <w:color w:val="000000" w:themeColor="text1"/>
          <w:sz w:val="20"/>
          <w:szCs w:val="20"/>
        </w:rPr>
        <w:t xml:space="preserve"> G, Kobayashi RKT, Saeki EK. </w:t>
      </w:r>
      <w:r>
        <w:rPr>
          <w:rFonts w:ascii="Arial" w:hAnsi="Arial" w:cs="Arial"/>
          <w:color w:val="000000" w:themeColor="text1"/>
          <w:sz w:val="20"/>
          <w:szCs w:val="20"/>
        </w:rPr>
        <w:tab/>
      </w:r>
      <w:r w:rsidR="00234359" w:rsidRPr="00917BF4">
        <w:rPr>
          <w:rFonts w:ascii="Arial" w:hAnsi="Arial" w:cs="Arial"/>
          <w:color w:val="000000" w:themeColor="text1"/>
          <w:sz w:val="20"/>
          <w:szCs w:val="20"/>
        </w:rPr>
        <w:t xml:space="preserve">Quorum sensing system: Target to control </w:t>
      </w:r>
      <w:r>
        <w:rPr>
          <w:rFonts w:ascii="Arial" w:hAnsi="Arial" w:cs="Arial"/>
          <w:color w:val="000000" w:themeColor="text1"/>
          <w:sz w:val="20"/>
          <w:szCs w:val="20"/>
        </w:rPr>
        <w:tab/>
      </w:r>
      <w:r w:rsidR="00234359" w:rsidRPr="00917BF4">
        <w:rPr>
          <w:rFonts w:ascii="Arial" w:hAnsi="Arial" w:cs="Arial"/>
          <w:color w:val="000000" w:themeColor="text1"/>
          <w:sz w:val="20"/>
          <w:szCs w:val="20"/>
        </w:rPr>
        <w:t>the spread</w:t>
      </w:r>
      <w:r w:rsidR="003F1443" w:rsidRPr="00917BF4">
        <w:rPr>
          <w:rFonts w:ascii="Arial" w:hAnsi="Arial" w:cs="Arial"/>
          <w:color w:val="000000" w:themeColor="text1"/>
          <w:sz w:val="20"/>
          <w:szCs w:val="20"/>
        </w:rPr>
        <w:t xml:space="preserve"> of </w:t>
      </w:r>
      <w:r w:rsidR="002C0E51">
        <w:rPr>
          <w:rFonts w:ascii="Arial" w:hAnsi="Arial" w:cs="Arial"/>
          <w:color w:val="000000" w:themeColor="text1"/>
          <w:sz w:val="20"/>
          <w:szCs w:val="20"/>
        </w:rPr>
        <w:tab/>
      </w:r>
      <w:r w:rsidR="003F1443" w:rsidRPr="00917BF4">
        <w:rPr>
          <w:rFonts w:ascii="Arial" w:hAnsi="Arial" w:cs="Arial"/>
          <w:color w:val="000000" w:themeColor="text1"/>
          <w:sz w:val="20"/>
          <w:szCs w:val="20"/>
        </w:rPr>
        <w:t xml:space="preserve">bacterial infections. </w:t>
      </w:r>
      <w:r>
        <w:rPr>
          <w:rFonts w:ascii="Arial" w:hAnsi="Arial" w:cs="Arial"/>
          <w:color w:val="000000" w:themeColor="text1"/>
          <w:sz w:val="20"/>
          <w:szCs w:val="20"/>
        </w:rPr>
        <w:tab/>
      </w:r>
      <w:r w:rsidR="003F1443" w:rsidRPr="00917BF4">
        <w:rPr>
          <w:rFonts w:ascii="Arial" w:hAnsi="Arial" w:cs="Arial"/>
          <w:color w:val="000000" w:themeColor="text1"/>
          <w:sz w:val="20"/>
          <w:szCs w:val="20"/>
        </w:rPr>
        <w:t xml:space="preserve">Microbial pathogenesis. 2020; 142, </w:t>
      </w:r>
      <w:r>
        <w:rPr>
          <w:rFonts w:ascii="Arial" w:hAnsi="Arial" w:cs="Arial"/>
          <w:color w:val="000000" w:themeColor="text1"/>
          <w:sz w:val="20"/>
          <w:szCs w:val="20"/>
        </w:rPr>
        <w:tab/>
      </w:r>
      <w:r w:rsidR="003F1443" w:rsidRPr="00917BF4">
        <w:rPr>
          <w:rFonts w:ascii="Arial" w:hAnsi="Arial" w:cs="Arial"/>
          <w:color w:val="000000" w:themeColor="text1"/>
          <w:sz w:val="20"/>
          <w:szCs w:val="20"/>
        </w:rPr>
        <w:t>p.104068</w:t>
      </w:r>
    </w:p>
    <w:p w14:paraId="51DB1334" w14:textId="77777777" w:rsidR="002C0E51" w:rsidRPr="00D729E7" w:rsidRDefault="002C0E51" w:rsidP="002C0E51">
      <w:pPr>
        <w:pStyle w:val="ListParagraph"/>
        <w:rPr>
          <w:rFonts w:ascii="Arial" w:hAnsi="Arial" w:cs="Arial"/>
          <w:color w:val="000000" w:themeColor="text1"/>
          <w:sz w:val="2"/>
          <w:szCs w:val="20"/>
        </w:rPr>
      </w:pPr>
    </w:p>
    <w:p w14:paraId="5C7C8AE8" w14:textId="77777777" w:rsidR="002C0E51" w:rsidRPr="00917BF4" w:rsidRDefault="002C0E51" w:rsidP="002C0E51">
      <w:pPr>
        <w:pStyle w:val="ListParagraph"/>
        <w:spacing w:after="0" w:line="240" w:lineRule="auto"/>
        <w:ind w:left="0"/>
        <w:jc w:val="both"/>
        <w:rPr>
          <w:rFonts w:ascii="Arial" w:hAnsi="Arial" w:cs="Arial"/>
          <w:color w:val="000000" w:themeColor="text1"/>
          <w:sz w:val="20"/>
          <w:szCs w:val="20"/>
        </w:rPr>
      </w:pPr>
    </w:p>
    <w:p w14:paraId="30E9CF08" w14:textId="77777777" w:rsidR="003F1443" w:rsidRDefault="003F1443" w:rsidP="002C0E51">
      <w:pPr>
        <w:pStyle w:val="ListParagraph"/>
        <w:numPr>
          <w:ilvl w:val="0"/>
          <w:numId w:val="1"/>
        </w:numPr>
        <w:spacing w:after="0" w:line="240" w:lineRule="auto"/>
        <w:ind w:left="0" w:firstLine="0"/>
        <w:jc w:val="both"/>
        <w:rPr>
          <w:rFonts w:ascii="Arial" w:hAnsi="Arial" w:cs="Arial"/>
          <w:color w:val="000000" w:themeColor="text1"/>
          <w:sz w:val="20"/>
          <w:szCs w:val="20"/>
        </w:rPr>
      </w:pPr>
      <w:r w:rsidRPr="00917BF4">
        <w:rPr>
          <w:rFonts w:ascii="Arial" w:hAnsi="Arial" w:cs="Arial"/>
          <w:color w:val="000000" w:themeColor="text1"/>
          <w:sz w:val="20"/>
          <w:szCs w:val="20"/>
        </w:rPr>
        <w:t xml:space="preserve">Jay H. Nutritive composition and sensory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properties of </w:t>
      </w:r>
      <w:proofErr w:type="spellStart"/>
      <w:r w:rsidRPr="00917BF4">
        <w:rPr>
          <w:rFonts w:ascii="Arial" w:hAnsi="Arial" w:cs="Arial"/>
          <w:color w:val="000000" w:themeColor="text1"/>
          <w:sz w:val="20"/>
          <w:szCs w:val="20"/>
        </w:rPr>
        <w:t>akamu</w:t>
      </w:r>
      <w:proofErr w:type="spellEnd"/>
      <w:r w:rsidRPr="00917BF4">
        <w:rPr>
          <w:rFonts w:ascii="Arial" w:hAnsi="Arial" w:cs="Arial"/>
          <w:color w:val="000000" w:themeColor="text1"/>
          <w:sz w:val="20"/>
          <w:szCs w:val="20"/>
        </w:rPr>
        <w:t xml:space="preserve"> fortified with okra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seed meal. Journal </w:t>
      </w:r>
      <w:r w:rsidR="002C0E51">
        <w:rPr>
          <w:rFonts w:ascii="Arial" w:hAnsi="Arial" w:cs="Arial"/>
          <w:color w:val="000000" w:themeColor="text1"/>
          <w:sz w:val="20"/>
          <w:szCs w:val="20"/>
        </w:rPr>
        <w:tab/>
      </w:r>
      <w:r w:rsidRPr="00917BF4">
        <w:rPr>
          <w:rFonts w:ascii="Arial" w:hAnsi="Arial" w:cs="Arial"/>
          <w:color w:val="000000" w:themeColor="text1"/>
          <w:sz w:val="20"/>
          <w:szCs w:val="20"/>
        </w:rPr>
        <w:t xml:space="preserve">of Applied </w:t>
      </w:r>
      <w:r w:rsidR="00FD48A8">
        <w:rPr>
          <w:rFonts w:ascii="Arial" w:hAnsi="Arial" w:cs="Arial"/>
          <w:color w:val="000000" w:themeColor="text1"/>
          <w:sz w:val="20"/>
          <w:szCs w:val="20"/>
        </w:rPr>
        <w:tab/>
      </w:r>
      <w:r w:rsidRPr="00917BF4">
        <w:rPr>
          <w:rFonts w:ascii="Arial" w:hAnsi="Arial" w:cs="Arial"/>
          <w:color w:val="000000" w:themeColor="text1"/>
          <w:sz w:val="20"/>
          <w:szCs w:val="20"/>
        </w:rPr>
        <w:t>Science</w:t>
      </w:r>
      <w:r w:rsidR="0065177E" w:rsidRPr="00917BF4">
        <w:rPr>
          <w:rFonts w:ascii="Arial" w:hAnsi="Arial" w:cs="Arial"/>
          <w:color w:val="000000" w:themeColor="text1"/>
          <w:sz w:val="20"/>
          <w:szCs w:val="20"/>
        </w:rPr>
        <w:t xml:space="preserve"> and En</w:t>
      </w:r>
      <w:r w:rsidR="00B554BC" w:rsidRPr="00917BF4">
        <w:rPr>
          <w:rFonts w:ascii="Arial" w:hAnsi="Arial" w:cs="Arial"/>
          <w:color w:val="000000" w:themeColor="text1"/>
          <w:sz w:val="20"/>
          <w:szCs w:val="20"/>
        </w:rPr>
        <w:t xml:space="preserve">vironment Management. </w:t>
      </w:r>
      <w:r w:rsidR="00FD48A8">
        <w:rPr>
          <w:rFonts w:ascii="Arial" w:hAnsi="Arial" w:cs="Arial"/>
          <w:color w:val="000000" w:themeColor="text1"/>
          <w:sz w:val="20"/>
          <w:szCs w:val="20"/>
        </w:rPr>
        <w:tab/>
      </w:r>
      <w:r w:rsidR="00B554BC" w:rsidRPr="00917BF4">
        <w:rPr>
          <w:rFonts w:ascii="Arial" w:hAnsi="Arial" w:cs="Arial"/>
          <w:color w:val="000000" w:themeColor="text1"/>
          <w:sz w:val="20"/>
          <w:szCs w:val="20"/>
        </w:rPr>
        <w:t>2014; 8:23-28</w:t>
      </w:r>
    </w:p>
    <w:p w14:paraId="14B83D33" w14:textId="77777777" w:rsidR="002C0E51" w:rsidRPr="00917BF4" w:rsidRDefault="002C0E51" w:rsidP="002C0E51">
      <w:pPr>
        <w:pStyle w:val="ListParagraph"/>
        <w:spacing w:after="0" w:line="240" w:lineRule="auto"/>
        <w:ind w:left="0"/>
        <w:jc w:val="both"/>
        <w:rPr>
          <w:rFonts w:ascii="Arial" w:hAnsi="Arial" w:cs="Arial"/>
          <w:color w:val="000000" w:themeColor="text1"/>
          <w:sz w:val="20"/>
          <w:szCs w:val="20"/>
        </w:rPr>
      </w:pPr>
    </w:p>
    <w:p w14:paraId="7B109874" w14:textId="77777777" w:rsidR="00B554BC" w:rsidRDefault="00B554BC"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Nnanyelugo</w:t>
      </w:r>
      <w:proofErr w:type="spellEnd"/>
      <w:r w:rsidRPr="00917BF4">
        <w:rPr>
          <w:rFonts w:ascii="Arial" w:hAnsi="Arial" w:cs="Arial"/>
          <w:color w:val="000000" w:themeColor="text1"/>
          <w:sz w:val="20"/>
          <w:szCs w:val="20"/>
        </w:rPr>
        <w:t xml:space="preserve"> A, </w:t>
      </w:r>
      <w:proofErr w:type="spellStart"/>
      <w:r w:rsidRPr="00917BF4">
        <w:rPr>
          <w:rFonts w:ascii="Arial" w:hAnsi="Arial" w:cs="Arial"/>
          <w:color w:val="000000" w:themeColor="text1"/>
          <w:sz w:val="20"/>
          <w:szCs w:val="20"/>
        </w:rPr>
        <w:t>Onofiok</w:t>
      </w:r>
      <w:proofErr w:type="spellEnd"/>
      <w:r w:rsidRPr="00917BF4">
        <w:rPr>
          <w:rFonts w:ascii="Arial" w:hAnsi="Arial" w:cs="Arial"/>
          <w:color w:val="000000" w:themeColor="text1"/>
          <w:sz w:val="20"/>
          <w:szCs w:val="20"/>
        </w:rPr>
        <w:t xml:space="preserve"> Y. The effect of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applying GMP and HACCP to traditional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food processing </w:t>
      </w:r>
      <w:r w:rsidR="002C0E51">
        <w:rPr>
          <w:rFonts w:ascii="Arial" w:hAnsi="Arial" w:cs="Arial"/>
          <w:color w:val="000000" w:themeColor="text1"/>
          <w:sz w:val="20"/>
          <w:szCs w:val="20"/>
        </w:rPr>
        <w:tab/>
      </w:r>
      <w:r w:rsidRPr="00917BF4">
        <w:rPr>
          <w:rFonts w:ascii="Arial" w:hAnsi="Arial" w:cs="Arial"/>
          <w:color w:val="000000" w:themeColor="text1"/>
          <w:sz w:val="20"/>
          <w:szCs w:val="20"/>
        </w:rPr>
        <w:t>at a semi-</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commercial kenkey production in Ghana. </w:t>
      </w:r>
      <w:r w:rsidR="00FD48A8">
        <w:rPr>
          <w:rFonts w:ascii="Arial" w:hAnsi="Arial" w:cs="Arial"/>
          <w:color w:val="000000" w:themeColor="text1"/>
          <w:sz w:val="20"/>
          <w:szCs w:val="20"/>
        </w:rPr>
        <w:tab/>
      </w:r>
      <w:r w:rsidRPr="00917BF4">
        <w:rPr>
          <w:rFonts w:ascii="Arial" w:hAnsi="Arial" w:cs="Arial"/>
          <w:color w:val="000000" w:themeColor="text1"/>
          <w:sz w:val="20"/>
          <w:szCs w:val="20"/>
        </w:rPr>
        <w:t>Food Control Journal. 2014; 18:1449-</w:t>
      </w:r>
      <w:r w:rsidR="00FD48A8">
        <w:rPr>
          <w:rFonts w:ascii="Arial" w:hAnsi="Arial" w:cs="Arial"/>
          <w:color w:val="000000" w:themeColor="text1"/>
          <w:sz w:val="20"/>
          <w:szCs w:val="20"/>
        </w:rPr>
        <w:tab/>
      </w:r>
      <w:r w:rsidRPr="00917BF4">
        <w:rPr>
          <w:rFonts w:ascii="Arial" w:hAnsi="Arial" w:cs="Arial"/>
          <w:color w:val="000000" w:themeColor="text1"/>
          <w:sz w:val="20"/>
          <w:szCs w:val="20"/>
        </w:rPr>
        <w:t>1457</w:t>
      </w:r>
    </w:p>
    <w:p w14:paraId="46B58C8E" w14:textId="77777777" w:rsidR="002C0E51" w:rsidRPr="00D729E7" w:rsidRDefault="002C0E51" w:rsidP="002C0E51">
      <w:pPr>
        <w:pStyle w:val="ListParagraph"/>
        <w:rPr>
          <w:rFonts w:ascii="Arial" w:hAnsi="Arial" w:cs="Arial"/>
          <w:color w:val="000000" w:themeColor="text1"/>
          <w:sz w:val="12"/>
          <w:szCs w:val="20"/>
        </w:rPr>
      </w:pPr>
    </w:p>
    <w:p w14:paraId="3DDE0B83" w14:textId="77777777" w:rsidR="002C0E51" w:rsidRPr="00D729E7" w:rsidRDefault="002C0E51" w:rsidP="002C0E51">
      <w:pPr>
        <w:pStyle w:val="ListParagraph"/>
        <w:spacing w:after="0" w:line="240" w:lineRule="auto"/>
        <w:ind w:left="0"/>
        <w:jc w:val="both"/>
        <w:rPr>
          <w:rFonts w:ascii="Arial" w:hAnsi="Arial" w:cs="Arial"/>
          <w:color w:val="000000" w:themeColor="text1"/>
          <w:sz w:val="4"/>
          <w:szCs w:val="20"/>
        </w:rPr>
      </w:pPr>
    </w:p>
    <w:p w14:paraId="0A6C77F6" w14:textId="77777777" w:rsidR="00B554BC" w:rsidRDefault="00B554BC" w:rsidP="002C0E51">
      <w:pPr>
        <w:pStyle w:val="ListParagraph"/>
        <w:numPr>
          <w:ilvl w:val="0"/>
          <w:numId w:val="1"/>
        </w:numPr>
        <w:spacing w:after="0" w:line="240" w:lineRule="auto"/>
        <w:ind w:left="0" w:firstLine="0"/>
        <w:jc w:val="both"/>
        <w:rPr>
          <w:rFonts w:ascii="Arial" w:hAnsi="Arial" w:cs="Arial"/>
          <w:color w:val="000000" w:themeColor="text1"/>
          <w:sz w:val="20"/>
          <w:szCs w:val="20"/>
        </w:rPr>
      </w:pPr>
      <w:r w:rsidRPr="00917BF4">
        <w:rPr>
          <w:rFonts w:ascii="Arial" w:hAnsi="Arial" w:cs="Arial"/>
          <w:color w:val="000000" w:themeColor="text1"/>
          <w:sz w:val="20"/>
          <w:szCs w:val="20"/>
        </w:rPr>
        <w:t xml:space="preserve">Adebayo G, </w:t>
      </w:r>
      <w:proofErr w:type="spellStart"/>
      <w:r w:rsidRPr="00917BF4">
        <w:rPr>
          <w:rFonts w:ascii="Arial" w:hAnsi="Arial" w:cs="Arial"/>
          <w:color w:val="000000" w:themeColor="text1"/>
          <w:sz w:val="20"/>
          <w:szCs w:val="20"/>
        </w:rPr>
        <w:t>Aderiye</w:t>
      </w:r>
      <w:proofErr w:type="spellEnd"/>
      <w:r w:rsidRPr="00917BF4">
        <w:rPr>
          <w:rFonts w:ascii="Arial" w:hAnsi="Arial" w:cs="Arial"/>
          <w:color w:val="000000" w:themeColor="text1"/>
          <w:sz w:val="20"/>
          <w:szCs w:val="20"/>
        </w:rPr>
        <w:t xml:space="preserve"> J. Nutrient </w:t>
      </w:r>
      <w:r w:rsidR="00FD48A8">
        <w:rPr>
          <w:rFonts w:ascii="Arial" w:hAnsi="Arial" w:cs="Arial"/>
          <w:color w:val="000000" w:themeColor="text1"/>
          <w:sz w:val="20"/>
          <w:szCs w:val="20"/>
        </w:rPr>
        <w:tab/>
      </w:r>
      <w:r w:rsidRPr="00917BF4">
        <w:rPr>
          <w:rFonts w:ascii="Arial" w:hAnsi="Arial" w:cs="Arial"/>
          <w:color w:val="000000" w:themeColor="text1"/>
          <w:sz w:val="20"/>
          <w:szCs w:val="20"/>
        </w:rPr>
        <w:t>composition of commonly used</w:t>
      </w:r>
      <w:r w:rsidR="00B00133" w:rsidRPr="00917BF4">
        <w:rPr>
          <w:rFonts w:ascii="Arial" w:hAnsi="Arial" w:cs="Arial"/>
          <w:color w:val="000000" w:themeColor="text1"/>
          <w:sz w:val="20"/>
          <w:szCs w:val="20"/>
        </w:rPr>
        <w:t xml:space="preserve"> </w:t>
      </w:r>
      <w:r w:rsidR="00FD48A8">
        <w:rPr>
          <w:rFonts w:ascii="Arial" w:hAnsi="Arial" w:cs="Arial"/>
          <w:color w:val="000000" w:themeColor="text1"/>
          <w:sz w:val="20"/>
          <w:szCs w:val="20"/>
        </w:rPr>
        <w:tab/>
      </w:r>
      <w:r w:rsidR="00B00133" w:rsidRPr="00917BF4">
        <w:rPr>
          <w:rFonts w:ascii="Arial" w:hAnsi="Arial" w:cs="Arial"/>
          <w:color w:val="000000" w:themeColor="text1"/>
          <w:sz w:val="20"/>
          <w:szCs w:val="20"/>
        </w:rPr>
        <w:t xml:space="preserve">complementary foods in North </w:t>
      </w:r>
      <w:r w:rsidR="002C0E51">
        <w:rPr>
          <w:rFonts w:ascii="Arial" w:hAnsi="Arial" w:cs="Arial"/>
          <w:color w:val="000000" w:themeColor="text1"/>
          <w:sz w:val="20"/>
          <w:szCs w:val="20"/>
        </w:rPr>
        <w:tab/>
      </w:r>
      <w:r w:rsidR="00B00133" w:rsidRPr="00917BF4">
        <w:rPr>
          <w:rFonts w:ascii="Arial" w:hAnsi="Arial" w:cs="Arial"/>
          <w:color w:val="000000" w:themeColor="text1"/>
          <w:sz w:val="20"/>
          <w:szCs w:val="20"/>
        </w:rPr>
        <w:t xml:space="preserve">Western, </w:t>
      </w:r>
      <w:r w:rsidR="00FD48A8">
        <w:rPr>
          <w:rFonts w:ascii="Arial" w:hAnsi="Arial" w:cs="Arial"/>
          <w:color w:val="000000" w:themeColor="text1"/>
          <w:sz w:val="20"/>
          <w:szCs w:val="20"/>
        </w:rPr>
        <w:lastRenderedPageBreak/>
        <w:tab/>
      </w:r>
      <w:r w:rsidR="00B00133" w:rsidRPr="00917BF4">
        <w:rPr>
          <w:rFonts w:ascii="Arial" w:hAnsi="Arial" w:cs="Arial"/>
          <w:color w:val="000000" w:themeColor="text1"/>
          <w:sz w:val="20"/>
          <w:szCs w:val="20"/>
        </w:rPr>
        <w:t xml:space="preserve">Nigeria. African Journal of Biotechnology. </w:t>
      </w:r>
      <w:r w:rsidR="00FD48A8">
        <w:rPr>
          <w:rFonts w:ascii="Arial" w:hAnsi="Arial" w:cs="Arial"/>
          <w:color w:val="000000" w:themeColor="text1"/>
          <w:sz w:val="20"/>
          <w:szCs w:val="20"/>
        </w:rPr>
        <w:tab/>
      </w:r>
      <w:r w:rsidR="00B00133" w:rsidRPr="00917BF4">
        <w:rPr>
          <w:rFonts w:ascii="Arial" w:hAnsi="Arial" w:cs="Arial"/>
          <w:color w:val="000000" w:themeColor="text1"/>
          <w:sz w:val="20"/>
          <w:szCs w:val="20"/>
        </w:rPr>
        <w:t>2010; 18:4211-4216</w:t>
      </w:r>
    </w:p>
    <w:p w14:paraId="7E42C3E6" w14:textId="77777777" w:rsidR="002C0E51" w:rsidRPr="00917BF4" w:rsidRDefault="002C0E51" w:rsidP="002C0E51">
      <w:pPr>
        <w:pStyle w:val="ListParagraph"/>
        <w:spacing w:after="0" w:line="240" w:lineRule="auto"/>
        <w:ind w:left="0"/>
        <w:jc w:val="both"/>
        <w:rPr>
          <w:rFonts w:ascii="Arial" w:hAnsi="Arial" w:cs="Arial"/>
          <w:color w:val="000000" w:themeColor="text1"/>
          <w:sz w:val="20"/>
          <w:szCs w:val="20"/>
        </w:rPr>
      </w:pPr>
    </w:p>
    <w:p w14:paraId="62623CD9" w14:textId="67155C35" w:rsidR="00B00133" w:rsidRDefault="00B00133"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Akinrele</w:t>
      </w:r>
      <w:proofErr w:type="spellEnd"/>
      <w:r w:rsidRPr="00917BF4">
        <w:rPr>
          <w:rFonts w:ascii="Arial" w:hAnsi="Arial" w:cs="Arial"/>
          <w:color w:val="000000" w:themeColor="text1"/>
          <w:sz w:val="20"/>
          <w:szCs w:val="20"/>
        </w:rPr>
        <w:t xml:space="preserve"> IA. Evaluation of </w:t>
      </w:r>
      <w:proofErr w:type="spellStart"/>
      <w:r w:rsidRPr="00917BF4">
        <w:rPr>
          <w:rFonts w:ascii="Arial" w:hAnsi="Arial" w:cs="Arial"/>
          <w:color w:val="000000" w:themeColor="text1"/>
          <w:sz w:val="20"/>
          <w:szCs w:val="20"/>
        </w:rPr>
        <w:t>akamu</w:t>
      </w:r>
      <w:proofErr w:type="spellEnd"/>
      <w:r w:rsidRPr="00917BF4">
        <w:rPr>
          <w:rFonts w:ascii="Arial" w:hAnsi="Arial" w:cs="Arial"/>
          <w:color w:val="000000" w:themeColor="text1"/>
          <w:sz w:val="20"/>
          <w:szCs w:val="20"/>
        </w:rPr>
        <w:t xml:space="preserve"> liquor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from different grains for antibacterial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activities </w:t>
      </w:r>
      <w:del w:id="61" w:author="PC" w:date="2025-02-08T23:54:00Z">
        <w:r w:rsidRPr="00917BF4" w:rsidDel="00017A35">
          <w:rPr>
            <w:rFonts w:ascii="Arial" w:hAnsi="Arial" w:cs="Arial"/>
            <w:color w:val="000000" w:themeColor="text1"/>
            <w:sz w:val="20"/>
            <w:szCs w:val="20"/>
          </w:rPr>
          <w:delText>agaist</w:delText>
        </w:r>
      </w:del>
      <w:ins w:id="62" w:author="PC" w:date="2025-02-08T23:54:00Z">
        <w:r w:rsidR="00017A35" w:rsidRPr="00917BF4">
          <w:rPr>
            <w:rFonts w:ascii="Arial" w:hAnsi="Arial" w:cs="Arial"/>
            <w:color w:val="000000" w:themeColor="text1"/>
            <w:sz w:val="20"/>
            <w:szCs w:val="20"/>
          </w:rPr>
          <w:t>against</w:t>
        </w:r>
      </w:ins>
      <w:r w:rsidRPr="00917BF4">
        <w:rPr>
          <w:rFonts w:ascii="Arial" w:hAnsi="Arial" w:cs="Arial"/>
          <w:color w:val="000000" w:themeColor="text1"/>
          <w:sz w:val="20"/>
          <w:szCs w:val="20"/>
        </w:rPr>
        <w:t xml:space="preserve"> some </w:t>
      </w:r>
      <w:r w:rsidR="002C0E51">
        <w:rPr>
          <w:rFonts w:ascii="Arial" w:hAnsi="Arial" w:cs="Arial"/>
          <w:color w:val="000000" w:themeColor="text1"/>
          <w:sz w:val="20"/>
          <w:szCs w:val="20"/>
        </w:rPr>
        <w:tab/>
      </w:r>
      <w:r w:rsidRPr="00917BF4">
        <w:rPr>
          <w:rFonts w:ascii="Arial" w:hAnsi="Arial" w:cs="Arial"/>
          <w:color w:val="000000" w:themeColor="text1"/>
          <w:sz w:val="20"/>
          <w:szCs w:val="20"/>
        </w:rPr>
        <w:t xml:space="preserve">common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diarrhea bacteria in South West, Nigeria.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African Journal of Biotechnology. 2010; </w:t>
      </w:r>
      <w:r w:rsidR="00FD48A8">
        <w:rPr>
          <w:rFonts w:ascii="Arial" w:hAnsi="Arial" w:cs="Arial"/>
          <w:color w:val="000000" w:themeColor="text1"/>
          <w:sz w:val="20"/>
          <w:szCs w:val="20"/>
        </w:rPr>
        <w:tab/>
      </w:r>
      <w:r w:rsidRPr="00917BF4">
        <w:rPr>
          <w:rFonts w:ascii="Arial" w:hAnsi="Arial" w:cs="Arial"/>
          <w:color w:val="000000" w:themeColor="text1"/>
          <w:sz w:val="20"/>
          <w:szCs w:val="20"/>
        </w:rPr>
        <w:t>6:1140-</w:t>
      </w:r>
      <w:r w:rsidR="002C0E51">
        <w:rPr>
          <w:rFonts w:ascii="Arial" w:hAnsi="Arial" w:cs="Arial"/>
          <w:color w:val="000000" w:themeColor="text1"/>
          <w:sz w:val="20"/>
          <w:szCs w:val="20"/>
        </w:rPr>
        <w:tab/>
      </w:r>
      <w:r w:rsidRPr="00917BF4">
        <w:rPr>
          <w:rFonts w:ascii="Arial" w:hAnsi="Arial" w:cs="Arial"/>
          <w:color w:val="000000" w:themeColor="text1"/>
          <w:sz w:val="20"/>
          <w:szCs w:val="20"/>
        </w:rPr>
        <w:t>1143</w:t>
      </w:r>
    </w:p>
    <w:p w14:paraId="6DC5390E" w14:textId="77777777" w:rsidR="00FD48A8" w:rsidRPr="00FD48A8" w:rsidRDefault="00FD48A8" w:rsidP="00FD48A8">
      <w:pPr>
        <w:pStyle w:val="ListParagraph"/>
        <w:rPr>
          <w:rFonts w:ascii="Arial" w:hAnsi="Arial" w:cs="Arial"/>
          <w:color w:val="000000" w:themeColor="text1"/>
          <w:sz w:val="10"/>
          <w:szCs w:val="20"/>
        </w:rPr>
      </w:pPr>
    </w:p>
    <w:p w14:paraId="422AC153" w14:textId="77777777" w:rsidR="00FD48A8" w:rsidRPr="00FD48A8" w:rsidRDefault="00FD48A8" w:rsidP="00FD48A8">
      <w:pPr>
        <w:pStyle w:val="ListParagraph"/>
        <w:spacing w:after="0" w:line="240" w:lineRule="auto"/>
        <w:ind w:left="0"/>
        <w:jc w:val="both"/>
        <w:rPr>
          <w:rFonts w:ascii="Arial" w:hAnsi="Arial" w:cs="Arial"/>
          <w:color w:val="000000" w:themeColor="text1"/>
          <w:sz w:val="6"/>
          <w:szCs w:val="20"/>
        </w:rPr>
      </w:pPr>
    </w:p>
    <w:p w14:paraId="7D477513" w14:textId="77777777" w:rsidR="00B00133" w:rsidRDefault="00B00133"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Akinrele</w:t>
      </w:r>
      <w:proofErr w:type="spellEnd"/>
      <w:r w:rsidRPr="00917BF4">
        <w:rPr>
          <w:rFonts w:ascii="Arial" w:hAnsi="Arial" w:cs="Arial"/>
          <w:color w:val="000000" w:themeColor="text1"/>
          <w:sz w:val="20"/>
          <w:szCs w:val="20"/>
        </w:rPr>
        <w:t xml:space="preserve"> IA. Fermentation studies on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maize during the preparation of a </w:t>
      </w:r>
      <w:r w:rsidR="00FD48A8">
        <w:rPr>
          <w:rFonts w:ascii="Arial" w:hAnsi="Arial" w:cs="Arial"/>
          <w:color w:val="000000" w:themeColor="text1"/>
          <w:sz w:val="20"/>
          <w:szCs w:val="20"/>
        </w:rPr>
        <w:tab/>
      </w:r>
      <w:r w:rsidRPr="00917BF4">
        <w:rPr>
          <w:rFonts w:ascii="Arial" w:hAnsi="Arial" w:cs="Arial"/>
          <w:color w:val="000000" w:themeColor="text1"/>
          <w:sz w:val="20"/>
          <w:szCs w:val="20"/>
        </w:rPr>
        <w:t>traditional</w:t>
      </w:r>
      <w:r w:rsidR="008C7F06" w:rsidRPr="00917BF4">
        <w:rPr>
          <w:rFonts w:ascii="Arial" w:hAnsi="Arial" w:cs="Arial"/>
          <w:color w:val="000000" w:themeColor="text1"/>
          <w:sz w:val="20"/>
          <w:szCs w:val="20"/>
        </w:rPr>
        <w:t xml:space="preserve"> African starch-cake food. </w:t>
      </w:r>
      <w:r w:rsidR="00FD48A8">
        <w:rPr>
          <w:rFonts w:ascii="Arial" w:hAnsi="Arial" w:cs="Arial"/>
          <w:color w:val="000000" w:themeColor="text1"/>
          <w:sz w:val="20"/>
          <w:szCs w:val="20"/>
        </w:rPr>
        <w:tab/>
      </w:r>
      <w:r w:rsidR="008C7F06" w:rsidRPr="00917BF4">
        <w:rPr>
          <w:rFonts w:ascii="Arial" w:hAnsi="Arial" w:cs="Arial"/>
          <w:color w:val="000000" w:themeColor="text1"/>
          <w:sz w:val="20"/>
          <w:szCs w:val="20"/>
        </w:rPr>
        <w:t xml:space="preserve">Journal of Science, Food and Agriculture. </w:t>
      </w:r>
      <w:r w:rsidR="00FD48A8">
        <w:rPr>
          <w:rFonts w:ascii="Arial" w:hAnsi="Arial" w:cs="Arial"/>
          <w:color w:val="000000" w:themeColor="text1"/>
          <w:sz w:val="20"/>
          <w:szCs w:val="20"/>
        </w:rPr>
        <w:tab/>
      </w:r>
      <w:r w:rsidR="008C7F06" w:rsidRPr="00917BF4">
        <w:rPr>
          <w:rFonts w:ascii="Arial" w:hAnsi="Arial" w:cs="Arial"/>
          <w:color w:val="000000" w:themeColor="text1"/>
          <w:sz w:val="20"/>
          <w:szCs w:val="20"/>
        </w:rPr>
        <w:t>2020; 21:619-625</w:t>
      </w:r>
    </w:p>
    <w:p w14:paraId="396357A2" w14:textId="77777777" w:rsidR="00D729E7" w:rsidRPr="00D729E7" w:rsidRDefault="00D729E7" w:rsidP="00D729E7">
      <w:pPr>
        <w:pStyle w:val="ListParagraph"/>
        <w:spacing w:after="0" w:line="240" w:lineRule="auto"/>
        <w:ind w:left="0"/>
        <w:jc w:val="both"/>
        <w:rPr>
          <w:rFonts w:ascii="Arial" w:hAnsi="Arial" w:cs="Arial"/>
          <w:color w:val="000000" w:themeColor="text1"/>
          <w:sz w:val="14"/>
          <w:szCs w:val="20"/>
        </w:rPr>
      </w:pPr>
    </w:p>
    <w:p w14:paraId="3325B3E6" w14:textId="77777777" w:rsidR="008C7F06" w:rsidRDefault="008C7F06"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Adeniji</w:t>
      </w:r>
      <w:proofErr w:type="spellEnd"/>
      <w:r w:rsidRPr="00917BF4">
        <w:rPr>
          <w:rFonts w:ascii="Arial" w:hAnsi="Arial" w:cs="Arial"/>
          <w:color w:val="000000" w:themeColor="text1"/>
          <w:sz w:val="20"/>
          <w:szCs w:val="20"/>
        </w:rPr>
        <w:t xml:space="preserve"> D, Potter K. Textbook of </w:t>
      </w:r>
      <w:r w:rsidR="00FD48A8">
        <w:rPr>
          <w:rFonts w:ascii="Arial" w:hAnsi="Arial" w:cs="Arial"/>
          <w:color w:val="000000" w:themeColor="text1"/>
          <w:sz w:val="20"/>
          <w:szCs w:val="20"/>
        </w:rPr>
        <w:tab/>
      </w:r>
      <w:r w:rsidRPr="00917BF4">
        <w:rPr>
          <w:rFonts w:ascii="Arial" w:hAnsi="Arial" w:cs="Arial"/>
          <w:color w:val="000000" w:themeColor="text1"/>
          <w:sz w:val="20"/>
          <w:szCs w:val="20"/>
        </w:rPr>
        <w:t>Microbiology, 3</w:t>
      </w:r>
      <w:r w:rsidRPr="00917BF4">
        <w:rPr>
          <w:rFonts w:ascii="Arial" w:hAnsi="Arial" w:cs="Arial"/>
          <w:color w:val="000000" w:themeColor="text1"/>
          <w:sz w:val="20"/>
          <w:szCs w:val="20"/>
          <w:vertAlign w:val="superscript"/>
        </w:rPr>
        <w:t>rd</w:t>
      </w:r>
      <w:r w:rsidRPr="00917BF4">
        <w:rPr>
          <w:rFonts w:ascii="Arial" w:hAnsi="Arial" w:cs="Arial"/>
          <w:color w:val="000000" w:themeColor="text1"/>
          <w:sz w:val="20"/>
          <w:szCs w:val="20"/>
        </w:rPr>
        <w:t xml:space="preserve"> </w:t>
      </w:r>
      <w:proofErr w:type="spellStart"/>
      <w:r w:rsidRPr="00917BF4">
        <w:rPr>
          <w:rFonts w:ascii="Arial" w:hAnsi="Arial" w:cs="Arial"/>
          <w:color w:val="000000" w:themeColor="text1"/>
          <w:sz w:val="20"/>
          <w:szCs w:val="20"/>
        </w:rPr>
        <w:t>Edn</w:t>
      </w:r>
      <w:proofErr w:type="spellEnd"/>
      <w:r w:rsidRPr="00917BF4">
        <w:rPr>
          <w:rFonts w:ascii="Arial" w:hAnsi="Arial" w:cs="Arial"/>
          <w:color w:val="000000" w:themeColor="text1"/>
          <w:sz w:val="20"/>
          <w:szCs w:val="20"/>
        </w:rPr>
        <w:t xml:space="preserve">. CBS Publisher and </w:t>
      </w:r>
      <w:r w:rsidR="00FD48A8">
        <w:rPr>
          <w:rFonts w:ascii="Arial" w:hAnsi="Arial" w:cs="Arial"/>
          <w:color w:val="000000" w:themeColor="text1"/>
          <w:sz w:val="20"/>
          <w:szCs w:val="20"/>
        </w:rPr>
        <w:tab/>
      </w:r>
      <w:proofErr w:type="spellStart"/>
      <w:r w:rsidRPr="00917BF4">
        <w:rPr>
          <w:rFonts w:ascii="Arial" w:hAnsi="Arial" w:cs="Arial"/>
          <w:color w:val="000000" w:themeColor="text1"/>
          <w:sz w:val="20"/>
          <w:szCs w:val="20"/>
        </w:rPr>
        <w:t>Disributors</w:t>
      </w:r>
      <w:proofErr w:type="spellEnd"/>
      <w:r w:rsidRPr="00917BF4">
        <w:rPr>
          <w:rFonts w:ascii="Arial" w:hAnsi="Arial" w:cs="Arial"/>
          <w:color w:val="000000" w:themeColor="text1"/>
          <w:sz w:val="20"/>
          <w:szCs w:val="20"/>
        </w:rPr>
        <w:t xml:space="preserve">, New Delhi, </w:t>
      </w:r>
      <w:r w:rsidR="002C0E51">
        <w:rPr>
          <w:rFonts w:ascii="Arial" w:hAnsi="Arial" w:cs="Arial"/>
          <w:color w:val="000000" w:themeColor="text1"/>
          <w:sz w:val="20"/>
          <w:szCs w:val="20"/>
        </w:rPr>
        <w:tab/>
      </w:r>
      <w:r w:rsidRPr="00917BF4">
        <w:rPr>
          <w:rFonts w:ascii="Arial" w:hAnsi="Arial" w:cs="Arial"/>
          <w:color w:val="000000" w:themeColor="text1"/>
          <w:sz w:val="20"/>
          <w:szCs w:val="20"/>
        </w:rPr>
        <w:t xml:space="preserve">India. 2018; p. </w:t>
      </w:r>
      <w:r w:rsidR="00FD48A8">
        <w:rPr>
          <w:rFonts w:ascii="Arial" w:hAnsi="Arial" w:cs="Arial"/>
          <w:color w:val="000000" w:themeColor="text1"/>
          <w:sz w:val="20"/>
          <w:szCs w:val="20"/>
        </w:rPr>
        <w:tab/>
      </w:r>
      <w:r w:rsidRPr="00917BF4">
        <w:rPr>
          <w:rFonts w:ascii="Arial" w:hAnsi="Arial" w:cs="Arial"/>
          <w:color w:val="000000" w:themeColor="text1"/>
          <w:sz w:val="20"/>
          <w:szCs w:val="20"/>
        </w:rPr>
        <w:t>771</w:t>
      </w:r>
    </w:p>
    <w:p w14:paraId="4873546C" w14:textId="77777777" w:rsidR="00FD48A8" w:rsidRPr="00FD48A8" w:rsidRDefault="00FD48A8" w:rsidP="00FD48A8">
      <w:pPr>
        <w:pStyle w:val="ListParagraph"/>
        <w:spacing w:after="0" w:line="240" w:lineRule="auto"/>
        <w:ind w:left="0"/>
        <w:jc w:val="both"/>
        <w:rPr>
          <w:rFonts w:ascii="Arial" w:hAnsi="Arial" w:cs="Arial"/>
          <w:color w:val="000000" w:themeColor="text1"/>
          <w:sz w:val="6"/>
          <w:szCs w:val="20"/>
        </w:rPr>
      </w:pPr>
    </w:p>
    <w:p w14:paraId="0B7A9339" w14:textId="77777777" w:rsidR="00D729E7" w:rsidRPr="00D729E7" w:rsidRDefault="00D729E7" w:rsidP="00D729E7">
      <w:pPr>
        <w:pStyle w:val="ListParagraph"/>
        <w:rPr>
          <w:rFonts w:ascii="Arial" w:hAnsi="Arial" w:cs="Arial"/>
          <w:color w:val="000000" w:themeColor="text1"/>
          <w:sz w:val="10"/>
          <w:szCs w:val="20"/>
        </w:rPr>
      </w:pPr>
    </w:p>
    <w:p w14:paraId="786E98F7" w14:textId="77777777" w:rsidR="00D729E7" w:rsidRPr="00D729E7" w:rsidRDefault="00D729E7" w:rsidP="00D729E7">
      <w:pPr>
        <w:pStyle w:val="ListParagraph"/>
        <w:spacing w:after="0" w:line="240" w:lineRule="auto"/>
        <w:ind w:left="0"/>
        <w:jc w:val="both"/>
        <w:rPr>
          <w:rFonts w:ascii="Arial" w:hAnsi="Arial" w:cs="Arial"/>
          <w:color w:val="000000" w:themeColor="text1"/>
          <w:sz w:val="2"/>
          <w:szCs w:val="20"/>
        </w:rPr>
      </w:pPr>
    </w:p>
    <w:p w14:paraId="45EF42D3" w14:textId="77777777" w:rsidR="008C7F06" w:rsidRDefault="00A202DF"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Klaenhammer</w:t>
      </w:r>
      <w:proofErr w:type="spellEnd"/>
      <w:r w:rsidRPr="00917BF4">
        <w:rPr>
          <w:rFonts w:ascii="Arial" w:hAnsi="Arial" w:cs="Arial"/>
          <w:color w:val="000000" w:themeColor="text1"/>
          <w:sz w:val="20"/>
          <w:szCs w:val="20"/>
        </w:rPr>
        <w:t xml:space="preserve"> F, </w:t>
      </w:r>
      <w:proofErr w:type="spellStart"/>
      <w:r w:rsidRPr="00917BF4">
        <w:rPr>
          <w:rFonts w:ascii="Arial" w:hAnsi="Arial" w:cs="Arial"/>
          <w:color w:val="000000" w:themeColor="text1"/>
          <w:sz w:val="20"/>
          <w:szCs w:val="20"/>
        </w:rPr>
        <w:t>Fitgerald</w:t>
      </w:r>
      <w:proofErr w:type="spellEnd"/>
      <w:r w:rsidRPr="00917BF4">
        <w:rPr>
          <w:rFonts w:ascii="Arial" w:hAnsi="Arial" w:cs="Arial"/>
          <w:color w:val="000000" w:themeColor="text1"/>
          <w:sz w:val="20"/>
          <w:szCs w:val="20"/>
        </w:rPr>
        <w:t xml:space="preserve"> G. Introduction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of pre and probiotics. Food Research </w:t>
      </w:r>
      <w:r w:rsidR="00FD48A8">
        <w:rPr>
          <w:rFonts w:ascii="Arial" w:hAnsi="Arial" w:cs="Arial"/>
          <w:color w:val="000000" w:themeColor="text1"/>
          <w:sz w:val="20"/>
          <w:szCs w:val="20"/>
        </w:rPr>
        <w:tab/>
      </w:r>
      <w:r w:rsidRPr="00917BF4">
        <w:rPr>
          <w:rFonts w:ascii="Arial" w:hAnsi="Arial" w:cs="Arial"/>
          <w:color w:val="000000" w:themeColor="text1"/>
          <w:sz w:val="20"/>
          <w:szCs w:val="20"/>
        </w:rPr>
        <w:t>International Journal. 2014; 35: 109-116</w:t>
      </w:r>
    </w:p>
    <w:p w14:paraId="06E385AD" w14:textId="77777777" w:rsidR="00D729E7" w:rsidRPr="00D729E7" w:rsidRDefault="00D729E7" w:rsidP="00D729E7">
      <w:pPr>
        <w:pStyle w:val="ListParagraph"/>
        <w:spacing w:after="0" w:line="240" w:lineRule="auto"/>
        <w:ind w:left="0"/>
        <w:jc w:val="both"/>
        <w:rPr>
          <w:rFonts w:ascii="Arial" w:hAnsi="Arial" w:cs="Arial"/>
          <w:color w:val="000000" w:themeColor="text1"/>
          <w:sz w:val="12"/>
          <w:szCs w:val="20"/>
        </w:rPr>
      </w:pPr>
    </w:p>
    <w:p w14:paraId="618BFC56" w14:textId="77777777" w:rsidR="00A202DF" w:rsidRDefault="00A202DF" w:rsidP="002C0E51">
      <w:pPr>
        <w:pStyle w:val="ListParagraph"/>
        <w:numPr>
          <w:ilvl w:val="0"/>
          <w:numId w:val="1"/>
        </w:numPr>
        <w:spacing w:after="0" w:line="240" w:lineRule="auto"/>
        <w:ind w:left="0" w:firstLine="0"/>
        <w:jc w:val="both"/>
        <w:rPr>
          <w:rFonts w:ascii="Arial" w:hAnsi="Arial" w:cs="Arial"/>
          <w:color w:val="000000" w:themeColor="text1"/>
          <w:sz w:val="20"/>
          <w:szCs w:val="20"/>
        </w:rPr>
      </w:pPr>
      <w:r w:rsidRPr="00917BF4">
        <w:rPr>
          <w:rFonts w:ascii="Arial" w:hAnsi="Arial" w:cs="Arial"/>
          <w:color w:val="000000" w:themeColor="text1"/>
          <w:sz w:val="20"/>
          <w:szCs w:val="20"/>
        </w:rPr>
        <w:t xml:space="preserve">Vaughan J, Geissler C. The New Oxford </w:t>
      </w:r>
      <w:r w:rsidR="00FD48A8">
        <w:rPr>
          <w:rFonts w:ascii="Arial" w:hAnsi="Arial" w:cs="Arial"/>
          <w:color w:val="000000" w:themeColor="text1"/>
          <w:sz w:val="20"/>
          <w:szCs w:val="20"/>
        </w:rPr>
        <w:tab/>
      </w:r>
      <w:r w:rsidRPr="00917BF4">
        <w:rPr>
          <w:rFonts w:ascii="Arial" w:hAnsi="Arial" w:cs="Arial"/>
          <w:color w:val="000000" w:themeColor="text1"/>
          <w:sz w:val="20"/>
          <w:szCs w:val="20"/>
        </w:rPr>
        <w:t>Book of Food Plants. OUP Oxford, 2009.</w:t>
      </w:r>
    </w:p>
    <w:p w14:paraId="525C5BD0" w14:textId="77777777" w:rsidR="00D729E7" w:rsidRPr="00D729E7" w:rsidRDefault="00D729E7" w:rsidP="00D729E7">
      <w:pPr>
        <w:pStyle w:val="ListParagraph"/>
        <w:rPr>
          <w:rFonts w:ascii="Arial" w:hAnsi="Arial" w:cs="Arial"/>
          <w:color w:val="000000" w:themeColor="text1"/>
          <w:sz w:val="14"/>
          <w:szCs w:val="20"/>
        </w:rPr>
      </w:pPr>
    </w:p>
    <w:p w14:paraId="3C3B1BF8" w14:textId="77777777" w:rsidR="00D729E7" w:rsidRPr="00D729E7" w:rsidRDefault="00D729E7" w:rsidP="00D729E7">
      <w:pPr>
        <w:pStyle w:val="ListParagraph"/>
        <w:spacing w:after="0" w:line="240" w:lineRule="auto"/>
        <w:ind w:left="0"/>
        <w:jc w:val="both"/>
        <w:rPr>
          <w:rFonts w:ascii="Arial" w:hAnsi="Arial" w:cs="Arial"/>
          <w:color w:val="000000" w:themeColor="text1"/>
          <w:sz w:val="2"/>
          <w:szCs w:val="20"/>
        </w:rPr>
      </w:pPr>
    </w:p>
    <w:p w14:paraId="42ACD807" w14:textId="77777777" w:rsidR="00A202DF" w:rsidRDefault="00A202DF"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Govindarajan</w:t>
      </w:r>
      <w:proofErr w:type="spellEnd"/>
      <w:r w:rsidRPr="00917BF4">
        <w:rPr>
          <w:rFonts w:ascii="Arial" w:hAnsi="Arial" w:cs="Arial"/>
          <w:color w:val="000000" w:themeColor="text1"/>
          <w:sz w:val="20"/>
          <w:szCs w:val="20"/>
        </w:rPr>
        <w:t xml:space="preserve"> RJ, </w:t>
      </w:r>
      <w:proofErr w:type="spellStart"/>
      <w:r w:rsidRPr="00917BF4">
        <w:rPr>
          <w:rFonts w:ascii="Arial" w:hAnsi="Arial" w:cs="Arial"/>
          <w:color w:val="000000" w:themeColor="text1"/>
          <w:sz w:val="20"/>
          <w:szCs w:val="20"/>
        </w:rPr>
        <w:t>Karunakaran</w:t>
      </w:r>
      <w:proofErr w:type="spellEnd"/>
      <w:r w:rsidRPr="00917BF4">
        <w:rPr>
          <w:rFonts w:ascii="Arial" w:hAnsi="Arial" w:cs="Arial"/>
          <w:color w:val="000000" w:themeColor="text1"/>
          <w:sz w:val="20"/>
          <w:szCs w:val="20"/>
        </w:rPr>
        <w:t xml:space="preserve"> K, </w:t>
      </w:r>
      <w:r w:rsidR="00FD48A8">
        <w:rPr>
          <w:rFonts w:ascii="Arial" w:hAnsi="Arial" w:cs="Arial"/>
          <w:color w:val="000000" w:themeColor="text1"/>
          <w:sz w:val="20"/>
          <w:szCs w:val="20"/>
        </w:rPr>
        <w:tab/>
      </w:r>
      <w:proofErr w:type="spellStart"/>
      <w:r w:rsidRPr="00917BF4">
        <w:rPr>
          <w:rFonts w:ascii="Arial" w:hAnsi="Arial" w:cs="Arial"/>
          <w:color w:val="000000" w:themeColor="text1"/>
          <w:sz w:val="20"/>
          <w:szCs w:val="20"/>
        </w:rPr>
        <w:t>Murugesan</w:t>
      </w:r>
      <w:proofErr w:type="spellEnd"/>
      <w:r w:rsidRPr="00917BF4">
        <w:rPr>
          <w:rFonts w:ascii="Arial" w:hAnsi="Arial" w:cs="Arial"/>
          <w:color w:val="000000" w:themeColor="text1"/>
          <w:sz w:val="20"/>
          <w:szCs w:val="20"/>
        </w:rPr>
        <w:t xml:space="preserve"> P. Microarray and its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applications. Journal of </w:t>
      </w:r>
      <w:r w:rsidR="002C0E51">
        <w:rPr>
          <w:rFonts w:ascii="Arial" w:hAnsi="Arial" w:cs="Arial"/>
          <w:color w:val="000000" w:themeColor="text1"/>
          <w:sz w:val="20"/>
          <w:szCs w:val="20"/>
        </w:rPr>
        <w:tab/>
      </w:r>
      <w:r w:rsidRPr="00917BF4">
        <w:rPr>
          <w:rFonts w:ascii="Arial" w:hAnsi="Arial" w:cs="Arial"/>
          <w:color w:val="000000" w:themeColor="text1"/>
          <w:sz w:val="20"/>
          <w:szCs w:val="20"/>
        </w:rPr>
        <w:t xml:space="preserve">Pharmacy and </w:t>
      </w:r>
      <w:r w:rsidR="00FD48A8">
        <w:rPr>
          <w:rFonts w:ascii="Arial" w:hAnsi="Arial" w:cs="Arial"/>
          <w:color w:val="000000" w:themeColor="text1"/>
          <w:sz w:val="20"/>
          <w:szCs w:val="20"/>
        </w:rPr>
        <w:tab/>
      </w:r>
      <w:r w:rsidRPr="00917BF4">
        <w:rPr>
          <w:rFonts w:ascii="Arial" w:hAnsi="Arial" w:cs="Arial"/>
          <w:color w:val="000000" w:themeColor="text1"/>
          <w:sz w:val="20"/>
          <w:szCs w:val="20"/>
        </w:rPr>
        <w:t>Bio-applied Sciences. 2012; 4:2:s310-</w:t>
      </w:r>
      <w:r w:rsidR="00FD48A8">
        <w:rPr>
          <w:rFonts w:ascii="Arial" w:hAnsi="Arial" w:cs="Arial"/>
          <w:color w:val="000000" w:themeColor="text1"/>
          <w:sz w:val="20"/>
          <w:szCs w:val="20"/>
        </w:rPr>
        <w:tab/>
      </w:r>
      <w:r w:rsidRPr="00917BF4">
        <w:rPr>
          <w:rFonts w:ascii="Arial" w:hAnsi="Arial" w:cs="Arial"/>
          <w:color w:val="000000" w:themeColor="text1"/>
          <w:sz w:val="20"/>
          <w:szCs w:val="20"/>
        </w:rPr>
        <w:t>s312</w:t>
      </w:r>
    </w:p>
    <w:p w14:paraId="7BE863B3" w14:textId="77777777" w:rsidR="00D729E7" w:rsidRPr="00D729E7" w:rsidRDefault="00D729E7" w:rsidP="00D729E7">
      <w:pPr>
        <w:pStyle w:val="ListParagraph"/>
        <w:spacing w:after="0" w:line="240" w:lineRule="auto"/>
        <w:ind w:left="0"/>
        <w:jc w:val="both"/>
        <w:rPr>
          <w:rFonts w:ascii="Arial" w:hAnsi="Arial" w:cs="Arial"/>
          <w:color w:val="000000" w:themeColor="text1"/>
          <w:sz w:val="12"/>
          <w:szCs w:val="20"/>
        </w:rPr>
      </w:pPr>
    </w:p>
    <w:p w14:paraId="1D45BE18" w14:textId="77777777" w:rsidR="00A202DF" w:rsidRDefault="00415936"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Mabberley</w:t>
      </w:r>
      <w:proofErr w:type="spellEnd"/>
      <w:r w:rsidRPr="00917BF4">
        <w:rPr>
          <w:rFonts w:ascii="Arial" w:hAnsi="Arial" w:cs="Arial"/>
          <w:color w:val="000000" w:themeColor="text1"/>
          <w:sz w:val="20"/>
          <w:szCs w:val="20"/>
        </w:rPr>
        <w:t xml:space="preserve"> D, Erika PN, Christa RD. An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extinct tree revived. Curtis’ Botanical </w:t>
      </w:r>
      <w:r w:rsidR="00FD48A8">
        <w:rPr>
          <w:rFonts w:ascii="Arial" w:hAnsi="Arial" w:cs="Arial"/>
          <w:color w:val="000000" w:themeColor="text1"/>
          <w:sz w:val="20"/>
          <w:szCs w:val="20"/>
        </w:rPr>
        <w:tab/>
      </w:r>
      <w:r w:rsidRPr="00917BF4">
        <w:rPr>
          <w:rFonts w:ascii="Arial" w:hAnsi="Arial" w:cs="Arial"/>
          <w:color w:val="000000" w:themeColor="text1"/>
          <w:sz w:val="20"/>
          <w:szCs w:val="20"/>
        </w:rPr>
        <w:t>Magazine. 2007; 190-</w:t>
      </w:r>
      <w:r w:rsidR="002C0E51">
        <w:rPr>
          <w:rFonts w:ascii="Arial" w:hAnsi="Arial" w:cs="Arial"/>
          <w:color w:val="000000" w:themeColor="text1"/>
          <w:sz w:val="20"/>
          <w:szCs w:val="20"/>
        </w:rPr>
        <w:tab/>
      </w:r>
      <w:r w:rsidRPr="00917BF4">
        <w:rPr>
          <w:rFonts w:ascii="Arial" w:hAnsi="Arial" w:cs="Arial"/>
          <w:color w:val="000000" w:themeColor="text1"/>
          <w:sz w:val="20"/>
          <w:szCs w:val="20"/>
        </w:rPr>
        <w:t>195</w:t>
      </w:r>
    </w:p>
    <w:p w14:paraId="179A6022" w14:textId="77777777" w:rsidR="00D729E7" w:rsidRPr="00D729E7" w:rsidRDefault="00D729E7" w:rsidP="00D729E7">
      <w:pPr>
        <w:pStyle w:val="ListParagraph"/>
        <w:rPr>
          <w:rFonts w:ascii="Arial" w:hAnsi="Arial" w:cs="Arial"/>
          <w:color w:val="000000" w:themeColor="text1"/>
          <w:sz w:val="10"/>
          <w:szCs w:val="20"/>
        </w:rPr>
      </w:pPr>
    </w:p>
    <w:p w14:paraId="1866C1C9" w14:textId="77777777" w:rsidR="00D729E7" w:rsidRPr="00D729E7" w:rsidRDefault="00D729E7" w:rsidP="00D729E7">
      <w:pPr>
        <w:pStyle w:val="ListParagraph"/>
        <w:spacing w:after="0" w:line="240" w:lineRule="auto"/>
        <w:ind w:left="0"/>
        <w:jc w:val="both"/>
        <w:rPr>
          <w:rFonts w:ascii="Arial" w:hAnsi="Arial" w:cs="Arial"/>
          <w:color w:val="000000" w:themeColor="text1"/>
          <w:sz w:val="6"/>
          <w:szCs w:val="20"/>
        </w:rPr>
      </w:pPr>
    </w:p>
    <w:p w14:paraId="3924EFCC" w14:textId="77777777" w:rsidR="00415936" w:rsidRDefault="00415936" w:rsidP="002C0E51">
      <w:pPr>
        <w:pStyle w:val="ListParagraph"/>
        <w:numPr>
          <w:ilvl w:val="0"/>
          <w:numId w:val="1"/>
        </w:numPr>
        <w:spacing w:after="0" w:line="240" w:lineRule="auto"/>
        <w:ind w:left="0" w:firstLine="0"/>
        <w:jc w:val="both"/>
        <w:rPr>
          <w:rFonts w:ascii="Arial" w:hAnsi="Arial" w:cs="Arial"/>
          <w:color w:val="000000" w:themeColor="text1"/>
          <w:sz w:val="20"/>
          <w:szCs w:val="20"/>
        </w:rPr>
      </w:pPr>
      <w:r w:rsidRPr="00917BF4">
        <w:rPr>
          <w:rFonts w:ascii="Arial" w:hAnsi="Arial" w:cs="Arial"/>
          <w:color w:val="000000" w:themeColor="text1"/>
          <w:sz w:val="20"/>
          <w:szCs w:val="20"/>
        </w:rPr>
        <w:t xml:space="preserve">Bartley JP, Jacobs AL. Effects of drying on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flavor compounds in Australian-grown </w:t>
      </w:r>
      <w:r w:rsidR="00FD48A8">
        <w:rPr>
          <w:rFonts w:ascii="Arial" w:hAnsi="Arial" w:cs="Arial"/>
          <w:color w:val="000000" w:themeColor="text1"/>
          <w:sz w:val="20"/>
          <w:szCs w:val="20"/>
        </w:rPr>
        <w:tab/>
      </w:r>
      <w:r w:rsidRPr="00917BF4">
        <w:rPr>
          <w:rFonts w:ascii="Arial" w:hAnsi="Arial" w:cs="Arial"/>
          <w:color w:val="000000" w:themeColor="text1"/>
          <w:sz w:val="20"/>
          <w:szCs w:val="20"/>
        </w:rPr>
        <w:t>ginger (</w:t>
      </w:r>
      <w:proofErr w:type="spellStart"/>
      <w:r w:rsidRPr="004C3190">
        <w:rPr>
          <w:rFonts w:ascii="Arial" w:hAnsi="Arial" w:cs="Arial"/>
          <w:i/>
          <w:iCs/>
          <w:color w:val="000000" w:themeColor="text1"/>
          <w:sz w:val="20"/>
          <w:szCs w:val="20"/>
          <w:rPrChange w:id="63" w:author="PC" w:date="2025-02-08T23:58:00Z">
            <w:rPr>
              <w:rFonts w:ascii="Arial" w:hAnsi="Arial" w:cs="Arial"/>
              <w:color w:val="000000" w:themeColor="text1"/>
              <w:sz w:val="20"/>
              <w:szCs w:val="20"/>
            </w:rPr>
          </w:rPrChange>
        </w:rPr>
        <w:t>Zingiber</w:t>
      </w:r>
      <w:proofErr w:type="spellEnd"/>
      <w:r w:rsidRPr="004C3190">
        <w:rPr>
          <w:rFonts w:ascii="Arial" w:hAnsi="Arial" w:cs="Arial"/>
          <w:i/>
          <w:iCs/>
          <w:color w:val="000000" w:themeColor="text1"/>
          <w:sz w:val="20"/>
          <w:szCs w:val="20"/>
          <w:rPrChange w:id="64" w:author="PC" w:date="2025-02-08T23:58:00Z">
            <w:rPr>
              <w:rFonts w:ascii="Arial" w:hAnsi="Arial" w:cs="Arial"/>
              <w:color w:val="000000" w:themeColor="text1"/>
              <w:sz w:val="20"/>
              <w:szCs w:val="20"/>
            </w:rPr>
          </w:rPrChange>
        </w:rPr>
        <w:t xml:space="preserve"> </w:t>
      </w:r>
      <w:proofErr w:type="spellStart"/>
      <w:r w:rsidRPr="004C3190">
        <w:rPr>
          <w:rFonts w:ascii="Arial" w:hAnsi="Arial" w:cs="Arial"/>
          <w:i/>
          <w:iCs/>
          <w:color w:val="000000" w:themeColor="text1"/>
          <w:sz w:val="20"/>
          <w:szCs w:val="20"/>
          <w:rPrChange w:id="65" w:author="PC" w:date="2025-02-08T23:58:00Z">
            <w:rPr>
              <w:rFonts w:ascii="Arial" w:hAnsi="Arial" w:cs="Arial"/>
              <w:color w:val="000000" w:themeColor="text1"/>
              <w:sz w:val="20"/>
              <w:szCs w:val="20"/>
            </w:rPr>
          </w:rPrChange>
        </w:rPr>
        <w:t>officinale</w:t>
      </w:r>
      <w:proofErr w:type="spellEnd"/>
      <w:r w:rsidRPr="00917BF4">
        <w:rPr>
          <w:rFonts w:ascii="Arial" w:hAnsi="Arial" w:cs="Arial"/>
          <w:color w:val="000000" w:themeColor="text1"/>
          <w:sz w:val="20"/>
          <w:szCs w:val="20"/>
        </w:rPr>
        <w:t xml:space="preserve">). Journal of the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Science of Food and Agriculture. 2000; </w:t>
      </w:r>
      <w:r w:rsidR="00FD48A8">
        <w:rPr>
          <w:rFonts w:ascii="Arial" w:hAnsi="Arial" w:cs="Arial"/>
          <w:color w:val="000000" w:themeColor="text1"/>
          <w:sz w:val="20"/>
          <w:szCs w:val="20"/>
        </w:rPr>
        <w:tab/>
      </w:r>
      <w:r w:rsidRPr="00917BF4">
        <w:rPr>
          <w:rFonts w:ascii="Arial" w:hAnsi="Arial" w:cs="Arial"/>
          <w:color w:val="000000" w:themeColor="text1"/>
          <w:sz w:val="20"/>
          <w:szCs w:val="20"/>
        </w:rPr>
        <w:t>80(2): 209-221</w:t>
      </w:r>
    </w:p>
    <w:p w14:paraId="59102C4A" w14:textId="77777777" w:rsidR="00D729E7" w:rsidRPr="00D729E7" w:rsidRDefault="00D729E7" w:rsidP="00D729E7">
      <w:pPr>
        <w:pStyle w:val="ListParagraph"/>
        <w:spacing w:after="0" w:line="240" w:lineRule="auto"/>
        <w:ind w:left="0"/>
        <w:jc w:val="both"/>
        <w:rPr>
          <w:rFonts w:ascii="Arial" w:hAnsi="Arial" w:cs="Arial"/>
          <w:color w:val="000000" w:themeColor="text1"/>
          <w:sz w:val="12"/>
          <w:szCs w:val="20"/>
        </w:rPr>
      </w:pPr>
    </w:p>
    <w:p w14:paraId="5C800226" w14:textId="73D9C694" w:rsidR="00415936" w:rsidRDefault="00415936" w:rsidP="002C0E51">
      <w:pPr>
        <w:pStyle w:val="ListParagraph"/>
        <w:numPr>
          <w:ilvl w:val="0"/>
          <w:numId w:val="1"/>
        </w:numPr>
        <w:spacing w:after="0" w:line="240" w:lineRule="auto"/>
        <w:ind w:left="0" w:firstLine="0"/>
        <w:jc w:val="both"/>
        <w:rPr>
          <w:rFonts w:ascii="Arial" w:hAnsi="Arial" w:cs="Arial"/>
          <w:color w:val="000000" w:themeColor="text1"/>
          <w:sz w:val="20"/>
          <w:szCs w:val="20"/>
        </w:rPr>
      </w:pPr>
      <w:r w:rsidRPr="00917BF4">
        <w:rPr>
          <w:rFonts w:ascii="Arial" w:hAnsi="Arial" w:cs="Arial"/>
          <w:color w:val="000000" w:themeColor="text1"/>
          <w:sz w:val="20"/>
          <w:szCs w:val="20"/>
        </w:rPr>
        <w:t xml:space="preserve">Williamson D. The curious history </w:t>
      </w:r>
      <w:proofErr w:type="gramStart"/>
      <w:r w:rsidRPr="00917BF4">
        <w:rPr>
          <w:rFonts w:ascii="Arial" w:hAnsi="Arial" w:cs="Arial"/>
          <w:color w:val="000000" w:themeColor="text1"/>
          <w:sz w:val="20"/>
          <w:szCs w:val="20"/>
        </w:rPr>
        <w:t xml:space="preserve">of </w:t>
      </w:r>
      <w:ins w:id="66" w:author="PC" w:date="2025-02-08T20:32:00Z">
        <w:r w:rsidR="00614C6B">
          <w:rPr>
            <w:rFonts w:ascii="Arial" w:hAnsi="Arial" w:cs="Arial"/>
            <w:color w:val="000000" w:themeColor="text1"/>
            <w:sz w:val="20"/>
            <w:szCs w:val="20"/>
          </w:rPr>
          <w:t xml:space="preserve"> </w:t>
        </w:r>
      </w:ins>
      <w:r w:rsidRPr="00917BF4">
        <w:rPr>
          <w:rFonts w:ascii="Arial" w:hAnsi="Arial" w:cs="Arial"/>
          <w:color w:val="000000" w:themeColor="text1"/>
          <w:sz w:val="20"/>
          <w:szCs w:val="20"/>
        </w:rPr>
        <w:t>yeast</w:t>
      </w:r>
      <w:proofErr w:type="gramEnd"/>
      <w:r w:rsidRPr="00917BF4">
        <w:rPr>
          <w:rFonts w:ascii="Arial" w:hAnsi="Arial" w:cs="Arial"/>
          <w:color w:val="000000" w:themeColor="text1"/>
          <w:sz w:val="20"/>
          <w:szCs w:val="20"/>
        </w:rPr>
        <w:t xml:space="preserve">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mitochondria DNA. Nature Reviews </w:t>
      </w:r>
      <w:r w:rsidR="00FD48A8">
        <w:rPr>
          <w:rFonts w:ascii="Arial" w:hAnsi="Arial" w:cs="Arial"/>
          <w:color w:val="000000" w:themeColor="text1"/>
          <w:sz w:val="20"/>
          <w:szCs w:val="20"/>
        </w:rPr>
        <w:tab/>
      </w:r>
      <w:r w:rsidRPr="00917BF4">
        <w:rPr>
          <w:rFonts w:ascii="Arial" w:hAnsi="Arial" w:cs="Arial"/>
          <w:color w:val="000000" w:themeColor="text1"/>
          <w:sz w:val="20"/>
          <w:szCs w:val="20"/>
        </w:rPr>
        <w:t>Genetics. 2002; 3(6):475-481</w:t>
      </w:r>
    </w:p>
    <w:p w14:paraId="35DF61E5" w14:textId="77777777" w:rsidR="00D729E7" w:rsidRPr="00D729E7" w:rsidRDefault="00D729E7" w:rsidP="00D729E7">
      <w:pPr>
        <w:pStyle w:val="ListParagraph"/>
        <w:rPr>
          <w:rFonts w:ascii="Arial" w:hAnsi="Arial" w:cs="Arial"/>
          <w:color w:val="000000" w:themeColor="text1"/>
          <w:sz w:val="20"/>
          <w:szCs w:val="20"/>
        </w:rPr>
      </w:pPr>
    </w:p>
    <w:p w14:paraId="55BB4BDB" w14:textId="77777777" w:rsidR="00D729E7" w:rsidRPr="00FD48A8" w:rsidRDefault="00D729E7" w:rsidP="00D729E7">
      <w:pPr>
        <w:pStyle w:val="ListParagraph"/>
        <w:spacing w:after="0" w:line="240" w:lineRule="auto"/>
        <w:ind w:left="0"/>
        <w:jc w:val="both"/>
        <w:rPr>
          <w:rFonts w:ascii="Arial" w:hAnsi="Arial" w:cs="Arial"/>
          <w:color w:val="000000" w:themeColor="text1"/>
          <w:sz w:val="2"/>
          <w:szCs w:val="20"/>
        </w:rPr>
      </w:pPr>
    </w:p>
    <w:p w14:paraId="0D59FD35" w14:textId="77777777" w:rsidR="00415936" w:rsidRDefault="00420241" w:rsidP="002C0E51">
      <w:pPr>
        <w:pStyle w:val="ListParagraph"/>
        <w:numPr>
          <w:ilvl w:val="0"/>
          <w:numId w:val="1"/>
        </w:numPr>
        <w:spacing w:after="0" w:line="240" w:lineRule="auto"/>
        <w:ind w:left="0" w:firstLine="0"/>
        <w:jc w:val="both"/>
        <w:rPr>
          <w:rFonts w:ascii="Arial" w:hAnsi="Arial" w:cs="Arial"/>
          <w:color w:val="000000" w:themeColor="text1"/>
          <w:sz w:val="20"/>
          <w:szCs w:val="20"/>
        </w:rPr>
      </w:pPr>
      <w:r w:rsidRPr="00917BF4">
        <w:rPr>
          <w:rFonts w:ascii="Arial" w:hAnsi="Arial" w:cs="Arial"/>
          <w:color w:val="000000" w:themeColor="text1"/>
          <w:sz w:val="20"/>
          <w:szCs w:val="20"/>
        </w:rPr>
        <w:t xml:space="preserve">World Health Organization. Guidelines: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Sodium intake for adults and children;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World Health </w:t>
      </w:r>
      <w:r w:rsidR="00FD48A8">
        <w:rPr>
          <w:rFonts w:ascii="Arial" w:hAnsi="Arial" w:cs="Arial"/>
          <w:color w:val="000000" w:themeColor="text1"/>
          <w:sz w:val="20"/>
          <w:szCs w:val="20"/>
        </w:rPr>
        <w:t xml:space="preserve">Organization: </w:t>
      </w:r>
      <w:r w:rsidRPr="00917BF4">
        <w:rPr>
          <w:rFonts w:ascii="Arial" w:hAnsi="Arial" w:cs="Arial"/>
          <w:color w:val="000000" w:themeColor="text1"/>
          <w:sz w:val="20"/>
          <w:szCs w:val="20"/>
        </w:rPr>
        <w:t xml:space="preserve">Geneva, </w:t>
      </w:r>
      <w:r w:rsidR="00FD48A8">
        <w:rPr>
          <w:rFonts w:ascii="Arial" w:hAnsi="Arial" w:cs="Arial"/>
          <w:color w:val="000000" w:themeColor="text1"/>
          <w:sz w:val="20"/>
          <w:szCs w:val="20"/>
        </w:rPr>
        <w:tab/>
      </w:r>
      <w:r w:rsidRPr="00917BF4">
        <w:rPr>
          <w:rFonts w:ascii="Arial" w:hAnsi="Arial" w:cs="Arial"/>
          <w:color w:val="000000" w:themeColor="text1"/>
          <w:sz w:val="20"/>
          <w:szCs w:val="20"/>
        </w:rPr>
        <w:t>Switzerland; 1999</w:t>
      </w:r>
    </w:p>
    <w:p w14:paraId="50539C44" w14:textId="77777777" w:rsidR="00D729E7" w:rsidRPr="00D729E7" w:rsidRDefault="00D729E7" w:rsidP="00D729E7">
      <w:pPr>
        <w:pStyle w:val="ListParagraph"/>
        <w:spacing w:after="0" w:line="240" w:lineRule="auto"/>
        <w:ind w:left="0"/>
        <w:jc w:val="both"/>
        <w:rPr>
          <w:rFonts w:ascii="Arial" w:hAnsi="Arial" w:cs="Arial"/>
          <w:color w:val="000000" w:themeColor="text1"/>
          <w:sz w:val="12"/>
          <w:szCs w:val="20"/>
        </w:rPr>
      </w:pPr>
    </w:p>
    <w:p w14:paraId="329EB784" w14:textId="77777777" w:rsidR="00420241" w:rsidRDefault="00420241"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Ahaotu</w:t>
      </w:r>
      <w:proofErr w:type="spellEnd"/>
      <w:r w:rsidRPr="00917BF4">
        <w:rPr>
          <w:rFonts w:ascii="Arial" w:hAnsi="Arial" w:cs="Arial"/>
          <w:color w:val="000000" w:themeColor="text1"/>
          <w:sz w:val="20"/>
          <w:szCs w:val="20"/>
        </w:rPr>
        <w:t xml:space="preserve"> I, </w:t>
      </w:r>
      <w:proofErr w:type="spellStart"/>
      <w:r w:rsidRPr="00917BF4">
        <w:rPr>
          <w:rFonts w:ascii="Arial" w:hAnsi="Arial" w:cs="Arial"/>
          <w:color w:val="000000" w:themeColor="text1"/>
          <w:sz w:val="20"/>
          <w:szCs w:val="20"/>
        </w:rPr>
        <w:t>Chimebuka</w:t>
      </w:r>
      <w:proofErr w:type="spellEnd"/>
      <w:r w:rsidRPr="00917BF4">
        <w:rPr>
          <w:rFonts w:ascii="Arial" w:hAnsi="Arial" w:cs="Arial"/>
          <w:color w:val="000000" w:themeColor="text1"/>
          <w:sz w:val="20"/>
          <w:szCs w:val="20"/>
        </w:rPr>
        <w:t xml:space="preserve"> VE, </w:t>
      </w:r>
      <w:proofErr w:type="spellStart"/>
      <w:r w:rsidRPr="00917BF4">
        <w:rPr>
          <w:rFonts w:ascii="Arial" w:hAnsi="Arial" w:cs="Arial"/>
          <w:color w:val="000000" w:themeColor="text1"/>
          <w:sz w:val="20"/>
          <w:szCs w:val="20"/>
        </w:rPr>
        <w:t>Ndukwe</w:t>
      </w:r>
      <w:proofErr w:type="spellEnd"/>
      <w:r w:rsidRPr="00917BF4">
        <w:rPr>
          <w:rFonts w:ascii="Arial" w:hAnsi="Arial" w:cs="Arial"/>
          <w:color w:val="000000" w:themeColor="text1"/>
          <w:sz w:val="20"/>
          <w:szCs w:val="20"/>
        </w:rPr>
        <w:t xml:space="preserve"> M.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Quality assessment of powdered maize </w:t>
      </w:r>
      <w:r w:rsidR="00FD48A8">
        <w:rPr>
          <w:rFonts w:ascii="Arial" w:hAnsi="Arial" w:cs="Arial"/>
          <w:color w:val="000000" w:themeColor="text1"/>
          <w:sz w:val="20"/>
          <w:szCs w:val="20"/>
        </w:rPr>
        <w:tab/>
      </w:r>
      <w:proofErr w:type="spellStart"/>
      <w:r w:rsidRPr="00917BF4">
        <w:rPr>
          <w:rFonts w:ascii="Arial" w:hAnsi="Arial" w:cs="Arial"/>
          <w:color w:val="000000" w:themeColor="text1"/>
          <w:sz w:val="20"/>
          <w:szCs w:val="20"/>
        </w:rPr>
        <w:t>ogi</w:t>
      </w:r>
      <w:proofErr w:type="spellEnd"/>
      <w:r w:rsidRPr="00917BF4">
        <w:rPr>
          <w:rFonts w:ascii="Arial" w:hAnsi="Arial" w:cs="Arial"/>
          <w:color w:val="000000" w:themeColor="text1"/>
          <w:sz w:val="20"/>
          <w:szCs w:val="20"/>
        </w:rPr>
        <w:t xml:space="preserve"> fortified with African Walnut </w:t>
      </w:r>
      <w:r w:rsidR="00FD48A8">
        <w:rPr>
          <w:rFonts w:ascii="Arial" w:hAnsi="Arial" w:cs="Arial"/>
          <w:color w:val="000000" w:themeColor="text1"/>
          <w:sz w:val="20"/>
          <w:szCs w:val="20"/>
        </w:rPr>
        <w:tab/>
      </w:r>
      <w:r w:rsidRPr="00917BF4">
        <w:rPr>
          <w:rFonts w:ascii="Arial" w:hAnsi="Arial" w:cs="Arial"/>
          <w:color w:val="000000" w:themeColor="text1"/>
          <w:sz w:val="20"/>
          <w:szCs w:val="20"/>
        </w:rPr>
        <w:t>(</w:t>
      </w:r>
      <w:proofErr w:type="spellStart"/>
      <w:r w:rsidRPr="004C3190">
        <w:rPr>
          <w:rFonts w:ascii="Arial" w:hAnsi="Arial" w:cs="Arial"/>
          <w:i/>
          <w:iCs/>
          <w:color w:val="000000" w:themeColor="text1"/>
          <w:sz w:val="20"/>
          <w:szCs w:val="20"/>
          <w:rPrChange w:id="67" w:author="PC" w:date="2025-02-08T23:59:00Z">
            <w:rPr>
              <w:rFonts w:ascii="Arial" w:hAnsi="Arial" w:cs="Arial"/>
              <w:color w:val="000000" w:themeColor="text1"/>
              <w:sz w:val="20"/>
              <w:szCs w:val="20"/>
            </w:rPr>
          </w:rPrChange>
        </w:rPr>
        <w:t>Tetracarpidium</w:t>
      </w:r>
      <w:proofErr w:type="spellEnd"/>
      <w:r w:rsidRPr="004C3190">
        <w:rPr>
          <w:rFonts w:ascii="Arial" w:hAnsi="Arial" w:cs="Arial"/>
          <w:i/>
          <w:iCs/>
          <w:color w:val="000000" w:themeColor="text1"/>
          <w:sz w:val="20"/>
          <w:szCs w:val="20"/>
          <w:rPrChange w:id="68" w:author="PC" w:date="2025-02-08T23:59:00Z">
            <w:rPr>
              <w:rFonts w:ascii="Arial" w:hAnsi="Arial" w:cs="Arial"/>
              <w:color w:val="000000" w:themeColor="text1"/>
              <w:sz w:val="20"/>
              <w:szCs w:val="20"/>
            </w:rPr>
          </w:rPrChange>
        </w:rPr>
        <w:t xml:space="preserve"> </w:t>
      </w:r>
      <w:proofErr w:type="spellStart"/>
      <w:r w:rsidRPr="004C3190">
        <w:rPr>
          <w:rFonts w:ascii="Arial" w:hAnsi="Arial" w:cs="Arial"/>
          <w:i/>
          <w:iCs/>
          <w:color w:val="000000" w:themeColor="text1"/>
          <w:sz w:val="20"/>
          <w:szCs w:val="20"/>
          <w:rPrChange w:id="69" w:author="PC" w:date="2025-02-08T23:59:00Z">
            <w:rPr>
              <w:rFonts w:ascii="Arial" w:hAnsi="Arial" w:cs="Arial"/>
              <w:color w:val="000000" w:themeColor="text1"/>
              <w:sz w:val="20"/>
              <w:szCs w:val="20"/>
            </w:rPr>
          </w:rPrChange>
        </w:rPr>
        <w:t>conophorum</w:t>
      </w:r>
      <w:proofErr w:type="spellEnd"/>
      <w:r w:rsidRPr="00917BF4">
        <w:rPr>
          <w:rFonts w:ascii="Arial" w:hAnsi="Arial" w:cs="Arial"/>
          <w:color w:val="000000" w:themeColor="text1"/>
          <w:sz w:val="20"/>
          <w:szCs w:val="20"/>
        </w:rPr>
        <w:t xml:space="preserve">) flour. </w:t>
      </w:r>
      <w:r w:rsidR="00FD48A8">
        <w:rPr>
          <w:rFonts w:ascii="Arial" w:hAnsi="Arial" w:cs="Arial"/>
          <w:color w:val="000000" w:themeColor="text1"/>
          <w:sz w:val="20"/>
          <w:szCs w:val="20"/>
        </w:rPr>
        <w:lastRenderedPageBreak/>
        <w:tab/>
      </w:r>
      <w:r w:rsidRPr="00917BF4">
        <w:rPr>
          <w:rFonts w:ascii="Arial" w:hAnsi="Arial" w:cs="Arial"/>
          <w:color w:val="000000" w:themeColor="text1"/>
          <w:sz w:val="20"/>
          <w:szCs w:val="20"/>
        </w:rPr>
        <w:t>Microbiol</w:t>
      </w:r>
      <w:r w:rsidR="00FD48A8">
        <w:rPr>
          <w:rFonts w:ascii="Arial" w:hAnsi="Arial" w:cs="Arial"/>
          <w:color w:val="000000" w:themeColor="text1"/>
          <w:sz w:val="20"/>
          <w:szCs w:val="20"/>
        </w:rPr>
        <w:t>o</w:t>
      </w:r>
      <w:r w:rsidRPr="00917BF4">
        <w:rPr>
          <w:rFonts w:ascii="Arial" w:hAnsi="Arial" w:cs="Arial"/>
          <w:color w:val="000000" w:themeColor="text1"/>
          <w:sz w:val="20"/>
          <w:szCs w:val="20"/>
        </w:rPr>
        <w:t xml:space="preserve">gy Research Journal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International. </w:t>
      </w:r>
      <w:r w:rsidR="002C0E51">
        <w:rPr>
          <w:rFonts w:ascii="Arial" w:hAnsi="Arial" w:cs="Arial"/>
          <w:color w:val="000000" w:themeColor="text1"/>
          <w:sz w:val="20"/>
          <w:szCs w:val="20"/>
        </w:rPr>
        <w:tab/>
      </w:r>
      <w:r w:rsidRPr="00917BF4">
        <w:rPr>
          <w:rFonts w:ascii="Arial" w:hAnsi="Arial" w:cs="Arial"/>
          <w:color w:val="000000" w:themeColor="text1"/>
          <w:sz w:val="20"/>
          <w:szCs w:val="20"/>
        </w:rPr>
        <w:t>2021; 31(4): 28-51</w:t>
      </w:r>
    </w:p>
    <w:p w14:paraId="0DF3227D" w14:textId="77777777" w:rsidR="00D729E7" w:rsidRPr="00D729E7" w:rsidRDefault="00D729E7" w:rsidP="00D729E7">
      <w:pPr>
        <w:pStyle w:val="ListParagraph"/>
        <w:rPr>
          <w:rFonts w:ascii="Arial" w:hAnsi="Arial" w:cs="Arial"/>
          <w:color w:val="000000" w:themeColor="text1"/>
          <w:sz w:val="12"/>
          <w:szCs w:val="20"/>
        </w:rPr>
      </w:pPr>
    </w:p>
    <w:p w14:paraId="437EDF97" w14:textId="77777777" w:rsidR="00D729E7" w:rsidRPr="00D729E7" w:rsidRDefault="00D729E7" w:rsidP="00D729E7">
      <w:pPr>
        <w:pStyle w:val="ListParagraph"/>
        <w:spacing w:after="0" w:line="240" w:lineRule="auto"/>
        <w:ind w:left="0"/>
        <w:jc w:val="both"/>
        <w:rPr>
          <w:rFonts w:ascii="Arial" w:hAnsi="Arial" w:cs="Arial"/>
          <w:color w:val="000000" w:themeColor="text1"/>
          <w:sz w:val="2"/>
          <w:szCs w:val="20"/>
        </w:rPr>
      </w:pPr>
    </w:p>
    <w:p w14:paraId="755476F3" w14:textId="77777777" w:rsidR="000D17C3" w:rsidRDefault="00EB491E"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Igbabul</w:t>
      </w:r>
      <w:proofErr w:type="spellEnd"/>
      <w:r w:rsidRPr="00917BF4">
        <w:rPr>
          <w:rFonts w:ascii="Arial" w:hAnsi="Arial" w:cs="Arial"/>
          <w:color w:val="000000" w:themeColor="text1"/>
          <w:sz w:val="20"/>
          <w:szCs w:val="20"/>
        </w:rPr>
        <w:t xml:space="preserve"> BD, </w:t>
      </w:r>
      <w:proofErr w:type="spellStart"/>
      <w:r w:rsidRPr="00917BF4">
        <w:rPr>
          <w:rFonts w:ascii="Arial" w:hAnsi="Arial" w:cs="Arial"/>
          <w:color w:val="000000" w:themeColor="text1"/>
          <w:sz w:val="20"/>
          <w:szCs w:val="20"/>
        </w:rPr>
        <w:t>Num</w:t>
      </w:r>
      <w:proofErr w:type="spellEnd"/>
      <w:r w:rsidRPr="00917BF4">
        <w:rPr>
          <w:rFonts w:ascii="Arial" w:hAnsi="Arial" w:cs="Arial"/>
          <w:color w:val="000000" w:themeColor="text1"/>
          <w:sz w:val="20"/>
          <w:szCs w:val="20"/>
        </w:rPr>
        <w:t xml:space="preserve"> G, </w:t>
      </w:r>
      <w:proofErr w:type="spellStart"/>
      <w:r w:rsidRPr="00917BF4">
        <w:rPr>
          <w:rFonts w:ascii="Arial" w:hAnsi="Arial" w:cs="Arial"/>
          <w:color w:val="000000" w:themeColor="text1"/>
          <w:sz w:val="20"/>
          <w:szCs w:val="20"/>
        </w:rPr>
        <w:t>Amove</w:t>
      </w:r>
      <w:proofErr w:type="spellEnd"/>
      <w:r w:rsidRPr="00917BF4">
        <w:rPr>
          <w:rFonts w:ascii="Arial" w:hAnsi="Arial" w:cs="Arial"/>
          <w:color w:val="000000" w:themeColor="text1"/>
          <w:sz w:val="20"/>
          <w:szCs w:val="20"/>
        </w:rPr>
        <w:t xml:space="preserve"> J. Quality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evaluation of composite bread produced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from wheat, maize and orange-fleshed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sweet potato flours. American Journal of </w:t>
      </w:r>
      <w:r w:rsidR="00FD48A8">
        <w:rPr>
          <w:rFonts w:ascii="Arial" w:hAnsi="Arial" w:cs="Arial"/>
          <w:color w:val="000000" w:themeColor="text1"/>
          <w:sz w:val="20"/>
          <w:szCs w:val="20"/>
        </w:rPr>
        <w:tab/>
      </w:r>
      <w:r w:rsidRPr="00917BF4">
        <w:rPr>
          <w:rFonts w:ascii="Arial" w:hAnsi="Arial" w:cs="Arial"/>
          <w:color w:val="000000" w:themeColor="text1"/>
          <w:sz w:val="20"/>
          <w:szCs w:val="20"/>
        </w:rPr>
        <w:t>Food Science and Technology</w:t>
      </w:r>
      <w:r w:rsidR="00C011CA" w:rsidRPr="00917BF4">
        <w:rPr>
          <w:rFonts w:ascii="Arial" w:hAnsi="Arial" w:cs="Arial"/>
          <w:color w:val="000000" w:themeColor="text1"/>
          <w:sz w:val="20"/>
          <w:szCs w:val="20"/>
        </w:rPr>
        <w:t xml:space="preserve">. 2014; </w:t>
      </w:r>
      <w:r w:rsidR="002C0E51">
        <w:rPr>
          <w:rFonts w:ascii="Arial" w:hAnsi="Arial" w:cs="Arial"/>
          <w:color w:val="000000" w:themeColor="text1"/>
          <w:sz w:val="20"/>
          <w:szCs w:val="20"/>
        </w:rPr>
        <w:tab/>
      </w:r>
      <w:r w:rsidR="00C011CA" w:rsidRPr="00917BF4">
        <w:rPr>
          <w:rFonts w:ascii="Arial" w:hAnsi="Arial" w:cs="Arial"/>
          <w:color w:val="000000" w:themeColor="text1"/>
          <w:sz w:val="20"/>
          <w:szCs w:val="20"/>
        </w:rPr>
        <w:t>2(4): 109-115</w:t>
      </w:r>
    </w:p>
    <w:p w14:paraId="446432FA" w14:textId="77777777" w:rsidR="00FD48A8" w:rsidRPr="00FD48A8" w:rsidRDefault="00FD48A8" w:rsidP="00FD48A8">
      <w:pPr>
        <w:pStyle w:val="ListParagraph"/>
        <w:spacing w:after="0" w:line="240" w:lineRule="auto"/>
        <w:ind w:left="0"/>
        <w:jc w:val="both"/>
        <w:rPr>
          <w:rFonts w:ascii="Arial" w:hAnsi="Arial" w:cs="Arial"/>
          <w:color w:val="000000" w:themeColor="text1"/>
          <w:sz w:val="10"/>
          <w:szCs w:val="20"/>
        </w:rPr>
      </w:pPr>
    </w:p>
    <w:p w14:paraId="53046D79" w14:textId="77777777" w:rsidR="00D729E7" w:rsidRPr="00D729E7" w:rsidRDefault="00D729E7" w:rsidP="00D729E7">
      <w:pPr>
        <w:pStyle w:val="ListParagraph"/>
        <w:spacing w:after="0" w:line="240" w:lineRule="auto"/>
        <w:ind w:left="0"/>
        <w:jc w:val="both"/>
        <w:rPr>
          <w:rFonts w:ascii="Arial" w:hAnsi="Arial" w:cs="Arial"/>
          <w:color w:val="000000" w:themeColor="text1"/>
          <w:sz w:val="10"/>
          <w:szCs w:val="20"/>
        </w:rPr>
      </w:pPr>
    </w:p>
    <w:p w14:paraId="6BE88DD3" w14:textId="77777777" w:rsidR="00330316" w:rsidRDefault="00C011CA"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Adjou</w:t>
      </w:r>
      <w:proofErr w:type="spellEnd"/>
      <w:r w:rsidRPr="00917BF4">
        <w:rPr>
          <w:rFonts w:ascii="Arial" w:hAnsi="Arial" w:cs="Arial"/>
          <w:color w:val="000000" w:themeColor="text1"/>
          <w:sz w:val="20"/>
          <w:szCs w:val="20"/>
        </w:rPr>
        <w:t xml:space="preserve"> ES, </w:t>
      </w:r>
      <w:proofErr w:type="spellStart"/>
      <w:r w:rsidRPr="00917BF4">
        <w:rPr>
          <w:rFonts w:ascii="Arial" w:hAnsi="Arial" w:cs="Arial"/>
          <w:color w:val="000000" w:themeColor="text1"/>
          <w:sz w:val="20"/>
          <w:szCs w:val="20"/>
        </w:rPr>
        <w:t>Dahoue</w:t>
      </w:r>
      <w:proofErr w:type="spellEnd"/>
      <w:r w:rsidRPr="00917BF4">
        <w:rPr>
          <w:rFonts w:ascii="Arial" w:hAnsi="Arial" w:cs="Arial"/>
          <w:color w:val="000000" w:themeColor="text1"/>
          <w:sz w:val="20"/>
          <w:szCs w:val="20"/>
        </w:rPr>
        <w:t xml:space="preserve"> RA, </w:t>
      </w:r>
      <w:proofErr w:type="spellStart"/>
      <w:r w:rsidRPr="00917BF4">
        <w:rPr>
          <w:rFonts w:ascii="Arial" w:hAnsi="Arial" w:cs="Arial"/>
          <w:color w:val="000000" w:themeColor="text1"/>
          <w:sz w:val="20"/>
          <w:szCs w:val="20"/>
        </w:rPr>
        <w:t>Soumanou</w:t>
      </w:r>
      <w:proofErr w:type="spellEnd"/>
      <w:r w:rsidRPr="00917BF4">
        <w:rPr>
          <w:rFonts w:ascii="Arial" w:hAnsi="Arial" w:cs="Arial"/>
          <w:color w:val="000000" w:themeColor="text1"/>
          <w:sz w:val="20"/>
          <w:szCs w:val="20"/>
        </w:rPr>
        <w:t xml:space="preserve"> MM, </w:t>
      </w:r>
      <w:r w:rsidR="00FD48A8">
        <w:rPr>
          <w:rFonts w:ascii="Arial" w:hAnsi="Arial" w:cs="Arial"/>
          <w:color w:val="000000" w:themeColor="text1"/>
          <w:sz w:val="20"/>
          <w:szCs w:val="20"/>
        </w:rPr>
        <w:tab/>
      </w:r>
      <w:proofErr w:type="spellStart"/>
      <w:r w:rsidRPr="00917BF4">
        <w:rPr>
          <w:rFonts w:ascii="Arial" w:hAnsi="Arial" w:cs="Arial"/>
          <w:color w:val="000000" w:themeColor="text1"/>
          <w:sz w:val="20"/>
          <w:szCs w:val="20"/>
        </w:rPr>
        <w:t>Sohounhloue</w:t>
      </w:r>
      <w:proofErr w:type="spellEnd"/>
      <w:r w:rsidRPr="00917BF4">
        <w:rPr>
          <w:rFonts w:ascii="Arial" w:hAnsi="Arial" w:cs="Arial"/>
          <w:color w:val="000000" w:themeColor="text1"/>
          <w:sz w:val="20"/>
          <w:szCs w:val="20"/>
        </w:rPr>
        <w:t xml:space="preserve"> DCK, Baba</w:t>
      </w:r>
      <w:r w:rsidR="00D43753" w:rsidRPr="00917BF4">
        <w:rPr>
          <w:rFonts w:ascii="Arial" w:hAnsi="Arial" w:cs="Arial"/>
          <w:color w:val="000000" w:themeColor="text1"/>
          <w:sz w:val="20"/>
          <w:szCs w:val="20"/>
        </w:rPr>
        <w:t xml:space="preserve">- Mousa L. </w:t>
      </w:r>
      <w:r w:rsidR="00FD48A8">
        <w:rPr>
          <w:rFonts w:ascii="Arial" w:hAnsi="Arial" w:cs="Arial"/>
          <w:color w:val="000000" w:themeColor="text1"/>
          <w:sz w:val="20"/>
          <w:szCs w:val="20"/>
        </w:rPr>
        <w:tab/>
      </w:r>
      <w:r w:rsidR="00D43753" w:rsidRPr="00917BF4">
        <w:rPr>
          <w:rFonts w:ascii="Arial" w:hAnsi="Arial" w:cs="Arial"/>
          <w:color w:val="000000" w:themeColor="text1"/>
          <w:sz w:val="20"/>
          <w:szCs w:val="20"/>
        </w:rPr>
        <w:t xml:space="preserve">Evaluation of the fungal microflora </w:t>
      </w:r>
      <w:r w:rsidR="00FD48A8">
        <w:rPr>
          <w:rFonts w:ascii="Arial" w:hAnsi="Arial" w:cs="Arial"/>
          <w:color w:val="000000" w:themeColor="text1"/>
          <w:sz w:val="20"/>
          <w:szCs w:val="20"/>
        </w:rPr>
        <w:tab/>
      </w:r>
      <w:r w:rsidR="00D43753" w:rsidRPr="00917BF4">
        <w:rPr>
          <w:rFonts w:ascii="Arial" w:hAnsi="Arial" w:cs="Arial"/>
          <w:color w:val="000000" w:themeColor="text1"/>
          <w:sz w:val="20"/>
          <w:szCs w:val="20"/>
        </w:rPr>
        <w:t xml:space="preserve">infesting pigeon pea in Southern Benin </w:t>
      </w:r>
      <w:r w:rsidR="00FD48A8">
        <w:rPr>
          <w:rFonts w:ascii="Arial" w:hAnsi="Arial" w:cs="Arial"/>
          <w:color w:val="000000" w:themeColor="text1"/>
          <w:sz w:val="20"/>
          <w:szCs w:val="20"/>
        </w:rPr>
        <w:tab/>
      </w:r>
      <w:r w:rsidR="00D43753" w:rsidRPr="00917BF4">
        <w:rPr>
          <w:rFonts w:ascii="Arial" w:hAnsi="Arial" w:cs="Arial"/>
          <w:color w:val="000000" w:themeColor="text1"/>
          <w:sz w:val="20"/>
          <w:szCs w:val="20"/>
        </w:rPr>
        <w:t xml:space="preserve">and associated mycological hazards. </w:t>
      </w:r>
      <w:r w:rsidR="00FD48A8">
        <w:rPr>
          <w:rFonts w:ascii="Arial" w:hAnsi="Arial" w:cs="Arial"/>
          <w:color w:val="000000" w:themeColor="text1"/>
          <w:sz w:val="20"/>
          <w:szCs w:val="20"/>
        </w:rPr>
        <w:tab/>
      </w:r>
      <w:r w:rsidR="00D43753" w:rsidRPr="00917BF4">
        <w:rPr>
          <w:rFonts w:ascii="Arial" w:hAnsi="Arial" w:cs="Arial"/>
          <w:color w:val="000000" w:themeColor="text1"/>
          <w:sz w:val="20"/>
          <w:szCs w:val="20"/>
        </w:rPr>
        <w:t xml:space="preserve">Journal of Health, Animal Science and </w:t>
      </w:r>
      <w:r w:rsidR="00FD48A8">
        <w:rPr>
          <w:rFonts w:ascii="Arial" w:hAnsi="Arial" w:cs="Arial"/>
          <w:color w:val="000000" w:themeColor="text1"/>
          <w:sz w:val="20"/>
          <w:szCs w:val="20"/>
        </w:rPr>
        <w:tab/>
      </w:r>
      <w:r w:rsidR="00D43753" w:rsidRPr="00917BF4">
        <w:rPr>
          <w:rFonts w:ascii="Arial" w:hAnsi="Arial" w:cs="Arial"/>
          <w:color w:val="000000" w:themeColor="text1"/>
          <w:sz w:val="20"/>
          <w:szCs w:val="20"/>
        </w:rPr>
        <w:t xml:space="preserve">Food Safety. </w:t>
      </w:r>
      <w:r w:rsidR="00330316" w:rsidRPr="00917BF4">
        <w:rPr>
          <w:rFonts w:ascii="Arial" w:hAnsi="Arial" w:cs="Arial"/>
          <w:color w:val="000000" w:themeColor="text1"/>
          <w:sz w:val="20"/>
          <w:szCs w:val="20"/>
        </w:rPr>
        <w:t>2017; 4(1): 25-36</w:t>
      </w:r>
    </w:p>
    <w:p w14:paraId="5395D3CF" w14:textId="77777777" w:rsidR="00D729E7" w:rsidRPr="00D729E7" w:rsidRDefault="00D729E7" w:rsidP="00D729E7">
      <w:pPr>
        <w:pStyle w:val="ListParagraph"/>
        <w:rPr>
          <w:rFonts w:ascii="Arial" w:hAnsi="Arial" w:cs="Arial"/>
          <w:color w:val="000000" w:themeColor="text1"/>
          <w:sz w:val="12"/>
          <w:szCs w:val="20"/>
        </w:rPr>
      </w:pPr>
    </w:p>
    <w:p w14:paraId="35EB854A" w14:textId="77777777" w:rsidR="00D729E7" w:rsidRPr="00D729E7" w:rsidRDefault="00D729E7" w:rsidP="00D729E7">
      <w:pPr>
        <w:pStyle w:val="ListParagraph"/>
        <w:spacing w:after="0" w:line="240" w:lineRule="auto"/>
        <w:ind w:left="0"/>
        <w:jc w:val="both"/>
        <w:rPr>
          <w:rFonts w:ascii="Arial" w:hAnsi="Arial" w:cs="Arial"/>
          <w:color w:val="000000" w:themeColor="text1"/>
          <w:sz w:val="2"/>
          <w:szCs w:val="20"/>
        </w:rPr>
      </w:pPr>
    </w:p>
    <w:p w14:paraId="2765409A" w14:textId="77777777" w:rsidR="00E545AE" w:rsidRDefault="00330316" w:rsidP="002C0E51">
      <w:pPr>
        <w:pStyle w:val="ListParagraph"/>
        <w:numPr>
          <w:ilvl w:val="0"/>
          <w:numId w:val="1"/>
        </w:numPr>
        <w:spacing w:after="0" w:line="240" w:lineRule="auto"/>
        <w:ind w:left="0" w:firstLine="0"/>
        <w:jc w:val="both"/>
        <w:rPr>
          <w:rFonts w:ascii="Arial" w:hAnsi="Arial" w:cs="Arial"/>
          <w:color w:val="000000" w:themeColor="text1"/>
          <w:sz w:val="20"/>
          <w:szCs w:val="20"/>
        </w:rPr>
      </w:pPr>
      <w:r w:rsidRPr="00917BF4">
        <w:rPr>
          <w:rFonts w:ascii="Arial" w:hAnsi="Arial" w:cs="Arial"/>
          <w:color w:val="000000" w:themeColor="text1"/>
          <w:sz w:val="20"/>
          <w:szCs w:val="20"/>
        </w:rPr>
        <w:t>AOAC. Official Method of Analysis.</w:t>
      </w:r>
      <w:r w:rsidR="00E545AE" w:rsidRPr="00917BF4">
        <w:rPr>
          <w:rFonts w:ascii="Arial" w:hAnsi="Arial" w:cs="Arial"/>
          <w:color w:val="000000" w:themeColor="text1"/>
          <w:sz w:val="20"/>
          <w:szCs w:val="20"/>
        </w:rPr>
        <w:t>18</w:t>
      </w:r>
      <w:r w:rsidR="00E545AE" w:rsidRPr="00917BF4">
        <w:rPr>
          <w:rFonts w:ascii="Arial" w:hAnsi="Arial" w:cs="Arial"/>
          <w:color w:val="000000" w:themeColor="text1"/>
          <w:sz w:val="20"/>
          <w:szCs w:val="20"/>
          <w:vertAlign w:val="superscript"/>
        </w:rPr>
        <w:t>th</w:t>
      </w:r>
      <w:r w:rsidR="00E545AE" w:rsidRPr="00917BF4">
        <w:rPr>
          <w:rFonts w:ascii="Arial" w:hAnsi="Arial" w:cs="Arial"/>
          <w:color w:val="000000" w:themeColor="text1"/>
          <w:sz w:val="20"/>
          <w:szCs w:val="20"/>
        </w:rPr>
        <w:t xml:space="preserve"> </w:t>
      </w:r>
      <w:r w:rsidR="00FD48A8">
        <w:rPr>
          <w:rFonts w:ascii="Arial" w:hAnsi="Arial" w:cs="Arial"/>
          <w:color w:val="000000" w:themeColor="text1"/>
          <w:sz w:val="20"/>
          <w:szCs w:val="20"/>
        </w:rPr>
        <w:tab/>
      </w:r>
      <w:proofErr w:type="spellStart"/>
      <w:r w:rsidR="00E545AE" w:rsidRPr="00917BF4">
        <w:rPr>
          <w:rFonts w:ascii="Arial" w:hAnsi="Arial" w:cs="Arial"/>
          <w:color w:val="000000" w:themeColor="text1"/>
          <w:sz w:val="20"/>
          <w:szCs w:val="20"/>
        </w:rPr>
        <w:t>Edn</w:t>
      </w:r>
      <w:proofErr w:type="spellEnd"/>
      <w:r w:rsidR="00E545AE" w:rsidRPr="00917BF4">
        <w:rPr>
          <w:rFonts w:ascii="Arial" w:hAnsi="Arial" w:cs="Arial"/>
          <w:color w:val="000000" w:themeColor="text1"/>
          <w:sz w:val="20"/>
          <w:szCs w:val="20"/>
        </w:rPr>
        <w:t xml:space="preserve">. Association of Official Analytical </w:t>
      </w:r>
      <w:r w:rsidR="00FD48A8">
        <w:rPr>
          <w:rFonts w:ascii="Arial" w:hAnsi="Arial" w:cs="Arial"/>
          <w:color w:val="000000" w:themeColor="text1"/>
          <w:sz w:val="20"/>
          <w:szCs w:val="20"/>
        </w:rPr>
        <w:tab/>
      </w:r>
      <w:r w:rsidR="00E545AE" w:rsidRPr="00917BF4">
        <w:rPr>
          <w:rFonts w:ascii="Arial" w:hAnsi="Arial" w:cs="Arial"/>
          <w:color w:val="000000" w:themeColor="text1"/>
          <w:sz w:val="20"/>
          <w:szCs w:val="20"/>
        </w:rPr>
        <w:t xml:space="preserve">Chemists International , Washington, DC, </w:t>
      </w:r>
      <w:r w:rsidR="00FD48A8">
        <w:rPr>
          <w:rFonts w:ascii="Arial" w:hAnsi="Arial" w:cs="Arial"/>
          <w:color w:val="000000" w:themeColor="text1"/>
          <w:sz w:val="20"/>
          <w:szCs w:val="20"/>
        </w:rPr>
        <w:tab/>
      </w:r>
      <w:r w:rsidR="00E545AE" w:rsidRPr="00917BF4">
        <w:rPr>
          <w:rFonts w:ascii="Arial" w:hAnsi="Arial" w:cs="Arial"/>
          <w:color w:val="000000" w:themeColor="text1"/>
          <w:sz w:val="20"/>
          <w:szCs w:val="20"/>
        </w:rPr>
        <w:t>USA.2010; 777-784</w:t>
      </w:r>
    </w:p>
    <w:p w14:paraId="726C09D1" w14:textId="77777777" w:rsidR="00FD48A8" w:rsidRPr="00FD48A8" w:rsidRDefault="00FD48A8" w:rsidP="00FD48A8">
      <w:pPr>
        <w:pStyle w:val="ListParagraph"/>
        <w:spacing w:after="0" w:line="240" w:lineRule="auto"/>
        <w:ind w:left="0"/>
        <w:jc w:val="both"/>
        <w:rPr>
          <w:rFonts w:ascii="Arial" w:hAnsi="Arial" w:cs="Arial"/>
          <w:color w:val="000000" w:themeColor="text1"/>
          <w:sz w:val="8"/>
          <w:szCs w:val="20"/>
        </w:rPr>
      </w:pPr>
      <w:r>
        <w:rPr>
          <w:rFonts w:ascii="Arial" w:hAnsi="Arial" w:cs="Arial"/>
          <w:color w:val="000000" w:themeColor="text1"/>
          <w:sz w:val="8"/>
          <w:szCs w:val="20"/>
        </w:rPr>
        <w:t>[</w:t>
      </w:r>
    </w:p>
    <w:p w14:paraId="35C187C5" w14:textId="77777777" w:rsidR="00D729E7" w:rsidRPr="00D729E7" w:rsidRDefault="00D729E7" w:rsidP="00D729E7">
      <w:pPr>
        <w:pStyle w:val="ListParagraph"/>
        <w:spacing w:after="0" w:line="240" w:lineRule="auto"/>
        <w:ind w:left="0"/>
        <w:jc w:val="both"/>
        <w:rPr>
          <w:rFonts w:ascii="Arial" w:hAnsi="Arial" w:cs="Arial"/>
          <w:color w:val="000000" w:themeColor="text1"/>
          <w:sz w:val="10"/>
          <w:szCs w:val="20"/>
        </w:rPr>
      </w:pPr>
    </w:p>
    <w:p w14:paraId="5C825952" w14:textId="77777777" w:rsidR="00E545AE" w:rsidRDefault="00E545AE"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Iwe</w:t>
      </w:r>
      <w:proofErr w:type="spellEnd"/>
      <w:r w:rsidRPr="00917BF4">
        <w:rPr>
          <w:rFonts w:ascii="Arial" w:hAnsi="Arial" w:cs="Arial"/>
          <w:color w:val="000000" w:themeColor="text1"/>
          <w:sz w:val="20"/>
          <w:szCs w:val="20"/>
        </w:rPr>
        <w:t xml:space="preserve"> MO. Handbook of sensory methods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and analysis. Re-joint Communication </w:t>
      </w:r>
      <w:r w:rsidR="00FD48A8">
        <w:rPr>
          <w:rFonts w:ascii="Arial" w:hAnsi="Arial" w:cs="Arial"/>
          <w:color w:val="000000" w:themeColor="text1"/>
          <w:sz w:val="20"/>
          <w:szCs w:val="20"/>
        </w:rPr>
        <w:tab/>
      </w:r>
      <w:r w:rsidRPr="00917BF4">
        <w:rPr>
          <w:rFonts w:ascii="Arial" w:hAnsi="Arial" w:cs="Arial"/>
          <w:color w:val="000000" w:themeColor="text1"/>
          <w:sz w:val="20"/>
          <w:szCs w:val="20"/>
        </w:rPr>
        <w:t>Service Ltd. 2010; 75-78</w:t>
      </w:r>
    </w:p>
    <w:p w14:paraId="0FA986F1" w14:textId="77777777" w:rsidR="00D729E7" w:rsidRPr="00D729E7" w:rsidRDefault="00D729E7" w:rsidP="00D729E7">
      <w:pPr>
        <w:pStyle w:val="ListParagraph"/>
        <w:rPr>
          <w:rFonts w:ascii="Arial" w:hAnsi="Arial" w:cs="Arial"/>
          <w:color w:val="000000" w:themeColor="text1"/>
          <w:sz w:val="14"/>
          <w:szCs w:val="20"/>
        </w:rPr>
      </w:pPr>
    </w:p>
    <w:p w14:paraId="75AA9175" w14:textId="77777777" w:rsidR="00D729E7" w:rsidRPr="00D729E7" w:rsidRDefault="00D729E7" w:rsidP="00D729E7">
      <w:pPr>
        <w:pStyle w:val="ListParagraph"/>
        <w:spacing w:after="0" w:line="240" w:lineRule="auto"/>
        <w:ind w:left="0"/>
        <w:jc w:val="both"/>
        <w:rPr>
          <w:rFonts w:ascii="Arial" w:hAnsi="Arial" w:cs="Arial"/>
          <w:color w:val="000000" w:themeColor="text1"/>
          <w:sz w:val="2"/>
          <w:szCs w:val="20"/>
        </w:rPr>
      </w:pPr>
    </w:p>
    <w:p w14:paraId="2B9B2167" w14:textId="77777777" w:rsidR="00E545AE" w:rsidRDefault="00E545AE"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Okafor</w:t>
      </w:r>
      <w:proofErr w:type="spellEnd"/>
      <w:r w:rsidRPr="00917BF4">
        <w:rPr>
          <w:rFonts w:ascii="Arial" w:hAnsi="Arial" w:cs="Arial"/>
          <w:color w:val="000000" w:themeColor="text1"/>
          <w:sz w:val="20"/>
          <w:szCs w:val="20"/>
        </w:rPr>
        <w:t xml:space="preserve"> CA, </w:t>
      </w:r>
      <w:proofErr w:type="spellStart"/>
      <w:r w:rsidRPr="00917BF4">
        <w:rPr>
          <w:rFonts w:ascii="Arial" w:hAnsi="Arial" w:cs="Arial"/>
          <w:color w:val="000000" w:themeColor="text1"/>
          <w:sz w:val="20"/>
          <w:szCs w:val="20"/>
        </w:rPr>
        <w:t>Ukueze</w:t>
      </w:r>
      <w:proofErr w:type="spellEnd"/>
      <w:r w:rsidRPr="00917BF4">
        <w:rPr>
          <w:rFonts w:ascii="Arial" w:hAnsi="Arial" w:cs="Arial"/>
          <w:color w:val="000000" w:themeColor="text1"/>
          <w:sz w:val="20"/>
          <w:szCs w:val="20"/>
        </w:rPr>
        <w:t xml:space="preserve"> MM. Protein-enriched </w:t>
      </w:r>
      <w:r w:rsidR="00FD48A8">
        <w:rPr>
          <w:rFonts w:ascii="Arial" w:hAnsi="Arial" w:cs="Arial"/>
          <w:color w:val="000000" w:themeColor="text1"/>
          <w:sz w:val="20"/>
          <w:szCs w:val="20"/>
        </w:rPr>
        <w:tab/>
      </w:r>
      <w:proofErr w:type="spellStart"/>
      <w:r w:rsidRPr="00917BF4">
        <w:rPr>
          <w:rFonts w:ascii="Arial" w:hAnsi="Arial" w:cs="Arial"/>
          <w:color w:val="000000" w:themeColor="text1"/>
          <w:sz w:val="20"/>
          <w:szCs w:val="20"/>
        </w:rPr>
        <w:t>akamu</w:t>
      </w:r>
      <w:proofErr w:type="spellEnd"/>
      <w:r w:rsidRPr="00917BF4">
        <w:rPr>
          <w:rFonts w:ascii="Arial" w:hAnsi="Arial" w:cs="Arial"/>
          <w:color w:val="000000" w:themeColor="text1"/>
          <w:sz w:val="20"/>
          <w:szCs w:val="20"/>
        </w:rPr>
        <w:t xml:space="preserve">: Nutritional, sensory and microbial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quality </w:t>
      </w:r>
      <w:r w:rsidR="002C0E51">
        <w:rPr>
          <w:rFonts w:ascii="Arial" w:hAnsi="Arial" w:cs="Arial"/>
          <w:color w:val="000000" w:themeColor="text1"/>
          <w:sz w:val="20"/>
          <w:szCs w:val="20"/>
        </w:rPr>
        <w:tab/>
      </w:r>
      <w:r w:rsidRPr="00917BF4">
        <w:rPr>
          <w:rFonts w:ascii="Arial" w:hAnsi="Arial" w:cs="Arial"/>
          <w:color w:val="000000" w:themeColor="text1"/>
          <w:sz w:val="20"/>
          <w:szCs w:val="20"/>
        </w:rPr>
        <w:t xml:space="preserve">evaluation. World Journal of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Biology, Pharmacy and Health Sciences. </w:t>
      </w:r>
      <w:r w:rsidR="00FD48A8">
        <w:rPr>
          <w:rFonts w:ascii="Arial" w:hAnsi="Arial" w:cs="Arial"/>
          <w:color w:val="000000" w:themeColor="text1"/>
          <w:sz w:val="20"/>
          <w:szCs w:val="20"/>
        </w:rPr>
        <w:tab/>
        <w:t xml:space="preserve">2024; 19(01): </w:t>
      </w:r>
      <w:r w:rsidRPr="00917BF4">
        <w:rPr>
          <w:rFonts w:ascii="Arial" w:hAnsi="Arial" w:cs="Arial"/>
          <w:color w:val="000000" w:themeColor="text1"/>
          <w:sz w:val="20"/>
          <w:szCs w:val="20"/>
        </w:rPr>
        <w:t xml:space="preserve">298-305. </w:t>
      </w:r>
      <w:r w:rsidR="00FD48A8">
        <w:rPr>
          <w:rFonts w:ascii="Arial" w:hAnsi="Arial" w:cs="Arial"/>
          <w:color w:val="000000" w:themeColor="text1"/>
          <w:sz w:val="20"/>
          <w:szCs w:val="20"/>
        </w:rPr>
        <w:tab/>
      </w:r>
      <w:r w:rsidRPr="00917BF4">
        <w:rPr>
          <w:rFonts w:ascii="Arial" w:hAnsi="Arial" w:cs="Arial"/>
          <w:color w:val="000000" w:themeColor="text1"/>
          <w:sz w:val="20"/>
          <w:szCs w:val="20"/>
        </w:rPr>
        <w:t>DOI:10.30574/</w:t>
      </w:r>
      <w:proofErr w:type="spellStart"/>
      <w:r w:rsidRPr="00917BF4">
        <w:rPr>
          <w:rFonts w:ascii="Arial" w:hAnsi="Arial" w:cs="Arial"/>
          <w:color w:val="000000" w:themeColor="text1"/>
          <w:sz w:val="20"/>
          <w:szCs w:val="20"/>
        </w:rPr>
        <w:t>wjbphs</w:t>
      </w:r>
      <w:proofErr w:type="spellEnd"/>
    </w:p>
    <w:p w14:paraId="795D3578" w14:textId="77777777" w:rsidR="00FD48A8" w:rsidRPr="00FD48A8" w:rsidRDefault="00FD48A8" w:rsidP="00FD48A8">
      <w:pPr>
        <w:pStyle w:val="ListParagraph"/>
        <w:spacing w:after="0" w:line="240" w:lineRule="auto"/>
        <w:ind w:left="0"/>
        <w:jc w:val="both"/>
        <w:rPr>
          <w:rFonts w:ascii="Arial" w:hAnsi="Arial" w:cs="Arial"/>
          <w:color w:val="000000" w:themeColor="text1"/>
          <w:sz w:val="8"/>
          <w:szCs w:val="20"/>
        </w:rPr>
      </w:pPr>
    </w:p>
    <w:p w14:paraId="07D9409F" w14:textId="77777777" w:rsidR="00D729E7" w:rsidRPr="00D729E7" w:rsidRDefault="00D729E7" w:rsidP="00D729E7">
      <w:pPr>
        <w:pStyle w:val="ListParagraph"/>
        <w:spacing w:after="0" w:line="240" w:lineRule="auto"/>
        <w:ind w:left="0"/>
        <w:jc w:val="both"/>
        <w:rPr>
          <w:rFonts w:ascii="Arial" w:hAnsi="Arial" w:cs="Arial"/>
          <w:color w:val="000000" w:themeColor="text1"/>
          <w:sz w:val="8"/>
          <w:szCs w:val="20"/>
        </w:rPr>
      </w:pPr>
    </w:p>
    <w:p w14:paraId="3490C956" w14:textId="4B5287D3" w:rsidR="008134C6" w:rsidRDefault="008134C6" w:rsidP="002C0E51">
      <w:pPr>
        <w:pStyle w:val="ListParagraph"/>
        <w:numPr>
          <w:ilvl w:val="0"/>
          <w:numId w:val="1"/>
        </w:numPr>
        <w:spacing w:after="0" w:line="240" w:lineRule="auto"/>
        <w:ind w:left="0" w:firstLine="0"/>
        <w:jc w:val="both"/>
        <w:rPr>
          <w:rFonts w:ascii="Arial" w:hAnsi="Arial" w:cs="Arial"/>
          <w:color w:val="000000" w:themeColor="text1"/>
          <w:sz w:val="20"/>
          <w:szCs w:val="20"/>
        </w:rPr>
      </w:pPr>
      <w:r w:rsidRPr="00917BF4">
        <w:rPr>
          <w:rFonts w:ascii="Arial" w:hAnsi="Arial" w:cs="Arial"/>
          <w:color w:val="000000" w:themeColor="text1"/>
          <w:sz w:val="20"/>
          <w:szCs w:val="20"/>
        </w:rPr>
        <w:t xml:space="preserve">Ayo JA, </w:t>
      </w:r>
      <w:proofErr w:type="spellStart"/>
      <w:r w:rsidRPr="00917BF4">
        <w:rPr>
          <w:rFonts w:ascii="Arial" w:hAnsi="Arial" w:cs="Arial"/>
          <w:color w:val="000000" w:themeColor="text1"/>
          <w:sz w:val="20"/>
          <w:szCs w:val="20"/>
        </w:rPr>
        <w:t>Oluwalana</w:t>
      </w:r>
      <w:proofErr w:type="spellEnd"/>
      <w:r w:rsidRPr="00917BF4">
        <w:rPr>
          <w:rFonts w:ascii="Arial" w:hAnsi="Arial" w:cs="Arial"/>
          <w:color w:val="000000" w:themeColor="text1"/>
          <w:sz w:val="20"/>
          <w:szCs w:val="20"/>
        </w:rPr>
        <w:t xml:space="preserve"> IB, </w:t>
      </w:r>
      <w:proofErr w:type="spellStart"/>
      <w:r w:rsidRPr="00917BF4">
        <w:rPr>
          <w:rFonts w:ascii="Arial" w:hAnsi="Arial" w:cs="Arial"/>
          <w:color w:val="000000" w:themeColor="text1"/>
          <w:sz w:val="20"/>
          <w:szCs w:val="20"/>
        </w:rPr>
        <w:t>Idowu</w:t>
      </w:r>
      <w:proofErr w:type="spellEnd"/>
      <w:r w:rsidRPr="00917BF4">
        <w:rPr>
          <w:rFonts w:ascii="Arial" w:hAnsi="Arial" w:cs="Arial"/>
          <w:color w:val="000000" w:themeColor="text1"/>
          <w:sz w:val="20"/>
          <w:szCs w:val="20"/>
        </w:rPr>
        <w:t xml:space="preserve"> MA, </w:t>
      </w:r>
      <w:proofErr w:type="spellStart"/>
      <w:r w:rsidRPr="00917BF4">
        <w:rPr>
          <w:rFonts w:ascii="Arial" w:hAnsi="Arial" w:cs="Arial"/>
          <w:color w:val="000000" w:themeColor="text1"/>
          <w:sz w:val="20"/>
          <w:szCs w:val="20"/>
        </w:rPr>
        <w:t>Ikumola</w:t>
      </w:r>
      <w:proofErr w:type="spellEnd"/>
      <w:r w:rsidRPr="00917BF4">
        <w:rPr>
          <w:rFonts w:ascii="Arial" w:hAnsi="Arial" w:cs="Arial"/>
          <w:color w:val="000000" w:themeColor="text1"/>
          <w:sz w:val="20"/>
          <w:szCs w:val="20"/>
        </w:rPr>
        <w:t xml:space="preserve">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DS, Ayo VA, Umar A, </w:t>
      </w:r>
      <w:proofErr w:type="spellStart"/>
      <w:r w:rsidRPr="00917BF4">
        <w:rPr>
          <w:rFonts w:ascii="Arial" w:hAnsi="Arial" w:cs="Arial"/>
          <w:color w:val="000000" w:themeColor="text1"/>
          <w:sz w:val="20"/>
          <w:szCs w:val="20"/>
        </w:rPr>
        <w:t>Yussuf</w:t>
      </w:r>
      <w:proofErr w:type="spellEnd"/>
      <w:r w:rsidRPr="00917BF4">
        <w:rPr>
          <w:rFonts w:ascii="Arial" w:hAnsi="Arial" w:cs="Arial"/>
          <w:color w:val="000000" w:themeColor="text1"/>
          <w:sz w:val="20"/>
          <w:szCs w:val="20"/>
        </w:rPr>
        <w:t xml:space="preserve"> E.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Production and </w:t>
      </w:r>
      <w:r w:rsidR="002C0E51">
        <w:rPr>
          <w:rFonts w:ascii="Arial" w:hAnsi="Arial" w:cs="Arial"/>
          <w:color w:val="000000" w:themeColor="text1"/>
          <w:sz w:val="20"/>
          <w:szCs w:val="20"/>
        </w:rPr>
        <w:tab/>
      </w:r>
      <w:r w:rsidRPr="00917BF4">
        <w:rPr>
          <w:rFonts w:ascii="Arial" w:hAnsi="Arial" w:cs="Arial"/>
          <w:color w:val="000000" w:themeColor="text1"/>
          <w:sz w:val="20"/>
          <w:szCs w:val="20"/>
        </w:rPr>
        <w:t>evaluation of millet-egg-</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soybean hull composite flour: A weaning </w:t>
      </w:r>
      <w:r w:rsidR="00FD48A8">
        <w:rPr>
          <w:rFonts w:ascii="Arial" w:hAnsi="Arial" w:cs="Arial"/>
          <w:color w:val="000000" w:themeColor="text1"/>
          <w:sz w:val="20"/>
          <w:szCs w:val="20"/>
        </w:rPr>
        <w:tab/>
      </w:r>
      <w:commentRangeStart w:id="70"/>
      <w:r w:rsidRPr="00917BF4">
        <w:rPr>
          <w:rFonts w:ascii="Arial" w:hAnsi="Arial" w:cs="Arial"/>
          <w:color w:val="000000" w:themeColor="text1"/>
          <w:sz w:val="20"/>
          <w:szCs w:val="20"/>
        </w:rPr>
        <w:t>food</w:t>
      </w:r>
      <w:commentRangeEnd w:id="70"/>
      <w:r w:rsidR="004C3190">
        <w:rPr>
          <w:rStyle w:val="CommentReference"/>
        </w:rPr>
        <w:commentReference w:id="70"/>
      </w:r>
      <w:r w:rsidRPr="00917BF4">
        <w:rPr>
          <w:rFonts w:ascii="Arial" w:hAnsi="Arial" w:cs="Arial"/>
          <w:color w:val="000000" w:themeColor="text1"/>
          <w:sz w:val="20"/>
          <w:szCs w:val="20"/>
        </w:rPr>
        <w:t>.</w:t>
      </w:r>
      <w:ins w:id="71" w:author="PC" w:date="2025-02-09T00:03:00Z">
        <w:r w:rsidR="004C3190">
          <w:rPr>
            <w:rFonts w:ascii="Arial" w:hAnsi="Arial" w:cs="Arial"/>
            <w:color w:val="000000" w:themeColor="text1"/>
            <w:sz w:val="20"/>
            <w:szCs w:val="20"/>
          </w:rPr>
          <w:t xml:space="preserve"> </w:t>
        </w:r>
      </w:ins>
      <w:r w:rsidRPr="00917BF4">
        <w:rPr>
          <w:rFonts w:ascii="Arial" w:hAnsi="Arial" w:cs="Arial"/>
          <w:color w:val="000000" w:themeColor="text1"/>
          <w:sz w:val="20"/>
          <w:szCs w:val="20"/>
        </w:rPr>
        <w:t xml:space="preserve"> 200; 7-13. DOI:105251/AJFN-</w:t>
      </w:r>
      <w:r w:rsidR="00FD48A8">
        <w:rPr>
          <w:rFonts w:ascii="Arial" w:hAnsi="Arial" w:cs="Arial"/>
          <w:color w:val="000000" w:themeColor="text1"/>
          <w:sz w:val="20"/>
          <w:szCs w:val="20"/>
        </w:rPr>
        <w:tab/>
      </w:r>
      <w:r w:rsidRPr="00917BF4">
        <w:rPr>
          <w:rFonts w:ascii="Arial" w:hAnsi="Arial" w:cs="Arial"/>
          <w:color w:val="000000" w:themeColor="text1"/>
          <w:sz w:val="20"/>
          <w:szCs w:val="20"/>
        </w:rPr>
        <w:t>2011.1.1.7.13</w:t>
      </w:r>
    </w:p>
    <w:p w14:paraId="3188BD36" w14:textId="77777777" w:rsidR="00D729E7" w:rsidRPr="00D729E7" w:rsidRDefault="00D729E7" w:rsidP="00D729E7">
      <w:pPr>
        <w:pStyle w:val="ListParagraph"/>
        <w:rPr>
          <w:rFonts w:ascii="Arial" w:hAnsi="Arial" w:cs="Arial"/>
          <w:color w:val="000000" w:themeColor="text1"/>
          <w:sz w:val="10"/>
          <w:szCs w:val="20"/>
        </w:rPr>
      </w:pPr>
    </w:p>
    <w:p w14:paraId="65CF99B4" w14:textId="77777777" w:rsidR="00D729E7" w:rsidRPr="00D729E7" w:rsidRDefault="00D729E7" w:rsidP="00D729E7">
      <w:pPr>
        <w:pStyle w:val="ListParagraph"/>
        <w:spacing w:after="0" w:line="240" w:lineRule="auto"/>
        <w:ind w:left="0"/>
        <w:jc w:val="both"/>
        <w:rPr>
          <w:rFonts w:ascii="Arial" w:hAnsi="Arial" w:cs="Arial"/>
          <w:color w:val="000000" w:themeColor="text1"/>
          <w:sz w:val="2"/>
          <w:szCs w:val="20"/>
        </w:rPr>
      </w:pPr>
    </w:p>
    <w:p w14:paraId="68488D78" w14:textId="77777777" w:rsidR="008134C6" w:rsidRDefault="008134C6"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Kigigba</w:t>
      </w:r>
      <w:proofErr w:type="spellEnd"/>
      <w:r w:rsidRPr="00917BF4">
        <w:rPr>
          <w:rFonts w:ascii="Arial" w:hAnsi="Arial" w:cs="Arial"/>
          <w:color w:val="000000" w:themeColor="text1"/>
          <w:sz w:val="20"/>
          <w:szCs w:val="20"/>
        </w:rPr>
        <w:t xml:space="preserve"> LT, </w:t>
      </w:r>
      <w:proofErr w:type="spellStart"/>
      <w:r w:rsidRPr="00917BF4">
        <w:rPr>
          <w:rFonts w:ascii="Arial" w:hAnsi="Arial" w:cs="Arial"/>
          <w:color w:val="000000" w:themeColor="text1"/>
          <w:sz w:val="20"/>
          <w:szCs w:val="20"/>
        </w:rPr>
        <w:t>Izah</w:t>
      </w:r>
      <w:proofErr w:type="spellEnd"/>
      <w:r w:rsidRPr="00917BF4">
        <w:rPr>
          <w:rFonts w:ascii="Arial" w:hAnsi="Arial" w:cs="Arial"/>
          <w:color w:val="000000" w:themeColor="text1"/>
          <w:sz w:val="20"/>
          <w:szCs w:val="20"/>
        </w:rPr>
        <w:t xml:space="preserve"> C, </w:t>
      </w:r>
      <w:proofErr w:type="spellStart"/>
      <w:r w:rsidRPr="00917BF4">
        <w:rPr>
          <w:rFonts w:ascii="Arial" w:hAnsi="Arial" w:cs="Arial"/>
          <w:color w:val="000000" w:themeColor="text1"/>
          <w:sz w:val="20"/>
          <w:szCs w:val="20"/>
        </w:rPr>
        <w:t>Okowa</w:t>
      </w:r>
      <w:proofErr w:type="spellEnd"/>
      <w:r w:rsidRPr="00917BF4">
        <w:rPr>
          <w:rFonts w:ascii="Arial" w:hAnsi="Arial" w:cs="Arial"/>
          <w:color w:val="000000" w:themeColor="text1"/>
          <w:sz w:val="20"/>
          <w:szCs w:val="20"/>
        </w:rPr>
        <w:t xml:space="preserve"> LP. Microbial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characterization of maize fermentation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during </w:t>
      </w:r>
      <w:proofErr w:type="spellStart"/>
      <w:r w:rsidRPr="00917BF4">
        <w:rPr>
          <w:rFonts w:ascii="Arial" w:hAnsi="Arial" w:cs="Arial"/>
          <w:color w:val="000000" w:themeColor="text1"/>
          <w:sz w:val="20"/>
          <w:szCs w:val="20"/>
        </w:rPr>
        <w:t>ogi</w:t>
      </w:r>
      <w:proofErr w:type="spellEnd"/>
      <w:r w:rsidRPr="00917BF4">
        <w:rPr>
          <w:rFonts w:ascii="Arial" w:hAnsi="Arial" w:cs="Arial"/>
          <w:color w:val="000000" w:themeColor="text1"/>
          <w:sz w:val="20"/>
          <w:szCs w:val="20"/>
        </w:rPr>
        <w:t xml:space="preserve"> production. Journal of </w:t>
      </w:r>
      <w:r w:rsidR="00FD48A8">
        <w:rPr>
          <w:rFonts w:ascii="Arial" w:hAnsi="Arial" w:cs="Arial"/>
          <w:color w:val="000000" w:themeColor="text1"/>
          <w:sz w:val="20"/>
          <w:szCs w:val="20"/>
        </w:rPr>
        <w:tab/>
        <w:t xml:space="preserve">Environmental Treatment </w:t>
      </w:r>
      <w:r w:rsidRPr="00917BF4">
        <w:rPr>
          <w:rFonts w:ascii="Arial" w:hAnsi="Arial" w:cs="Arial"/>
          <w:color w:val="000000" w:themeColor="text1"/>
          <w:sz w:val="20"/>
          <w:szCs w:val="20"/>
        </w:rPr>
        <w:t xml:space="preserve">and </w:t>
      </w:r>
      <w:r w:rsidR="00FD48A8">
        <w:rPr>
          <w:rFonts w:ascii="Arial" w:hAnsi="Arial" w:cs="Arial"/>
          <w:color w:val="000000" w:themeColor="text1"/>
          <w:sz w:val="20"/>
          <w:szCs w:val="20"/>
        </w:rPr>
        <w:tab/>
      </w:r>
      <w:r w:rsidRPr="00917BF4">
        <w:rPr>
          <w:rFonts w:ascii="Arial" w:hAnsi="Arial" w:cs="Arial"/>
          <w:color w:val="000000" w:themeColor="text1"/>
          <w:sz w:val="20"/>
          <w:szCs w:val="20"/>
        </w:rPr>
        <w:t>Technology. 2016; 4:41-45</w:t>
      </w:r>
    </w:p>
    <w:p w14:paraId="426810D5" w14:textId="77777777" w:rsidR="00D729E7" w:rsidRPr="00D729E7" w:rsidRDefault="00D729E7" w:rsidP="00D729E7">
      <w:pPr>
        <w:pStyle w:val="ListParagraph"/>
        <w:spacing w:after="0" w:line="240" w:lineRule="auto"/>
        <w:ind w:left="0"/>
        <w:jc w:val="both"/>
        <w:rPr>
          <w:rFonts w:ascii="Arial" w:hAnsi="Arial" w:cs="Arial"/>
          <w:color w:val="000000" w:themeColor="text1"/>
          <w:sz w:val="12"/>
          <w:szCs w:val="20"/>
        </w:rPr>
      </w:pPr>
    </w:p>
    <w:p w14:paraId="2D5A85DC" w14:textId="0CF2E482" w:rsidR="00BA3263" w:rsidRDefault="008134C6"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Ahaotu</w:t>
      </w:r>
      <w:proofErr w:type="spellEnd"/>
      <w:r w:rsidRPr="00917BF4">
        <w:rPr>
          <w:rFonts w:ascii="Arial" w:hAnsi="Arial" w:cs="Arial"/>
          <w:color w:val="000000" w:themeColor="text1"/>
          <w:sz w:val="20"/>
          <w:szCs w:val="20"/>
        </w:rPr>
        <w:t xml:space="preserve"> I, </w:t>
      </w:r>
      <w:proofErr w:type="spellStart"/>
      <w:r w:rsidRPr="00917BF4">
        <w:rPr>
          <w:rFonts w:ascii="Arial" w:hAnsi="Arial" w:cs="Arial"/>
          <w:color w:val="000000" w:themeColor="text1"/>
          <w:sz w:val="20"/>
          <w:szCs w:val="20"/>
        </w:rPr>
        <w:t>Igboh-Harlord</w:t>
      </w:r>
      <w:proofErr w:type="spellEnd"/>
      <w:r w:rsidRPr="00917BF4">
        <w:rPr>
          <w:rFonts w:ascii="Arial" w:hAnsi="Arial" w:cs="Arial"/>
          <w:color w:val="000000" w:themeColor="text1"/>
          <w:sz w:val="20"/>
          <w:szCs w:val="20"/>
        </w:rPr>
        <w:t xml:space="preserve"> G. Quality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assessment of </w:t>
      </w:r>
      <w:proofErr w:type="spellStart"/>
      <w:r w:rsidRPr="00917BF4">
        <w:rPr>
          <w:rFonts w:ascii="Arial" w:hAnsi="Arial" w:cs="Arial"/>
          <w:color w:val="000000" w:themeColor="text1"/>
          <w:sz w:val="20"/>
          <w:szCs w:val="20"/>
        </w:rPr>
        <w:t>akamu</w:t>
      </w:r>
      <w:proofErr w:type="spellEnd"/>
      <w:r w:rsidRPr="00917BF4">
        <w:rPr>
          <w:rFonts w:ascii="Arial" w:hAnsi="Arial" w:cs="Arial"/>
          <w:color w:val="000000" w:themeColor="text1"/>
          <w:sz w:val="20"/>
          <w:szCs w:val="20"/>
        </w:rPr>
        <w:t xml:space="preserve"> powder formulated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using </w:t>
      </w:r>
      <w:proofErr w:type="spellStart"/>
      <w:r w:rsidRPr="00917BF4">
        <w:rPr>
          <w:rFonts w:ascii="Arial" w:hAnsi="Arial" w:cs="Arial"/>
          <w:color w:val="000000" w:themeColor="text1"/>
          <w:sz w:val="20"/>
          <w:szCs w:val="20"/>
        </w:rPr>
        <w:t>cofermented</w:t>
      </w:r>
      <w:proofErr w:type="spellEnd"/>
      <w:r w:rsidRPr="00917BF4">
        <w:rPr>
          <w:rFonts w:ascii="Arial" w:hAnsi="Arial" w:cs="Arial"/>
          <w:color w:val="000000" w:themeColor="text1"/>
          <w:sz w:val="20"/>
          <w:szCs w:val="20"/>
        </w:rPr>
        <w:t xml:space="preserve"> maize (</w:t>
      </w:r>
      <w:proofErr w:type="spellStart"/>
      <w:r w:rsidRPr="00865D17">
        <w:rPr>
          <w:rFonts w:ascii="Arial" w:hAnsi="Arial" w:cs="Arial"/>
          <w:i/>
          <w:iCs/>
          <w:color w:val="000000" w:themeColor="text1"/>
          <w:sz w:val="20"/>
          <w:szCs w:val="20"/>
          <w:rPrChange w:id="72" w:author="PC" w:date="2025-02-09T00:04:00Z">
            <w:rPr>
              <w:rFonts w:ascii="Arial" w:hAnsi="Arial" w:cs="Arial"/>
              <w:color w:val="000000" w:themeColor="text1"/>
              <w:sz w:val="20"/>
              <w:szCs w:val="20"/>
            </w:rPr>
          </w:rPrChange>
        </w:rPr>
        <w:t>Zea</w:t>
      </w:r>
      <w:proofErr w:type="spellEnd"/>
      <w:r w:rsidRPr="00865D17">
        <w:rPr>
          <w:rFonts w:ascii="Arial" w:hAnsi="Arial" w:cs="Arial"/>
          <w:i/>
          <w:iCs/>
          <w:color w:val="000000" w:themeColor="text1"/>
          <w:sz w:val="20"/>
          <w:szCs w:val="20"/>
          <w:rPrChange w:id="73" w:author="PC" w:date="2025-02-09T00:04:00Z">
            <w:rPr>
              <w:rFonts w:ascii="Arial" w:hAnsi="Arial" w:cs="Arial"/>
              <w:color w:val="000000" w:themeColor="text1"/>
              <w:sz w:val="20"/>
              <w:szCs w:val="20"/>
            </w:rPr>
          </w:rPrChange>
        </w:rPr>
        <w:t xml:space="preserve"> mays</w:t>
      </w:r>
      <w:r w:rsidRPr="00917BF4">
        <w:rPr>
          <w:rFonts w:ascii="Arial" w:hAnsi="Arial" w:cs="Arial"/>
          <w:color w:val="000000" w:themeColor="text1"/>
          <w:sz w:val="20"/>
          <w:szCs w:val="20"/>
        </w:rPr>
        <w:t xml:space="preserve">) and </w:t>
      </w:r>
      <w:r w:rsidR="00FD48A8">
        <w:rPr>
          <w:rFonts w:ascii="Arial" w:hAnsi="Arial" w:cs="Arial"/>
          <w:color w:val="000000" w:themeColor="text1"/>
          <w:sz w:val="20"/>
          <w:szCs w:val="20"/>
        </w:rPr>
        <w:tab/>
      </w:r>
      <w:r w:rsidRPr="00917BF4">
        <w:rPr>
          <w:rFonts w:ascii="Arial" w:hAnsi="Arial" w:cs="Arial"/>
          <w:color w:val="000000" w:themeColor="text1"/>
          <w:sz w:val="20"/>
          <w:szCs w:val="20"/>
        </w:rPr>
        <w:t>African bread fruit (</w:t>
      </w:r>
      <w:proofErr w:type="spellStart"/>
      <w:r w:rsidRPr="00865D17">
        <w:rPr>
          <w:rFonts w:ascii="Arial" w:hAnsi="Arial" w:cs="Arial"/>
          <w:i/>
          <w:iCs/>
          <w:color w:val="000000" w:themeColor="text1"/>
          <w:sz w:val="20"/>
          <w:szCs w:val="20"/>
          <w:rPrChange w:id="74" w:author="PC" w:date="2025-02-09T00:04:00Z">
            <w:rPr>
              <w:rFonts w:ascii="Arial" w:hAnsi="Arial" w:cs="Arial"/>
              <w:color w:val="000000" w:themeColor="text1"/>
              <w:sz w:val="20"/>
              <w:szCs w:val="20"/>
            </w:rPr>
          </w:rPrChange>
        </w:rPr>
        <w:t>Treculia</w:t>
      </w:r>
      <w:proofErr w:type="spellEnd"/>
      <w:r w:rsidRPr="00865D17">
        <w:rPr>
          <w:rFonts w:ascii="Arial" w:hAnsi="Arial" w:cs="Arial"/>
          <w:i/>
          <w:iCs/>
          <w:color w:val="000000" w:themeColor="text1"/>
          <w:sz w:val="20"/>
          <w:szCs w:val="20"/>
          <w:rPrChange w:id="75" w:author="PC" w:date="2025-02-09T00:04:00Z">
            <w:rPr>
              <w:rFonts w:ascii="Arial" w:hAnsi="Arial" w:cs="Arial"/>
              <w:color w:val="000000" w:themeColor="text1"/>
              <w:sz w:val="20"/>
              <w:szCs w:val="20"/>
            </w:rPr>
          </w:rPrChange>
        </w:rPr>
        <w:t xml:space="preserve"> Africana</w:t>
      </w:r>
      <w:r w:rsidRPr="00917BF4">
        <w:rPr>
          <w:rFonts w:ascii="Arial" w:hAnsi="Arial" w:cs="Arial"/>
          <w:color w:val="000000" w:themeColor="text1"/>
          <w:sz w:val="20"/>
          <w:szCs w:val="20"/>
        </w:rPr>
        <w:t xml:space="preserve">) </w:t>
      </w:r>
      <w:r w:rsidR="00FD48A8">
        <w:rPr>
          <w:rFonts w:ascii="Arial" w:hAnsi="Arial" w:cs="Arial"/>
          <w:color w:val="000000" w:themeColor="text1"/>
          <w:sz w:val="20"/>
          <w:szCs w:val="20"/>
        </w:rPr>
        <w:tab/>
        <w:t>powder.</w:t>
      </w:r>
      <w:ins w:id="76" w:author="PC" w:date="2025-02-09T00:04:00Z">
        <w:r w:rsidR="00865D17">
          <w:rPr>
            <w:rFonts w:ascii="Arial" w:hAnsi="Arial" w:cs="Arial"/>
            <w:color w:val="000000" w:themeColor="text1"/>
            <w:sz w:val="20"/>
            <w:szCs w:val="20"/>
          </w:rPr>
          <w:t xml:space="preserve"> </w:t>
        </w:r>
      </w:ins>
      <w:r w:rsidR="00FD48A8">
        <w:rPr>
          <w:rFonts w:ascii="Arial" w:hAnsi="Arial" w:cs="Arial"/>
          <w:color w:val="000000" w:themeColor="text1"/>
          <w:sz w:val="20"/>
          <w:szCs w:val="20"/>
        </w:rPr>
        <w:t xml:space="preserve">GSC </w:t>
      </w:r>
      <w:r w:rsidRPr="00917BF4">
        <w:rPr>
          <w:rFonts w:ascii="Arial" w:hAnsi="Arial" w:cs="Arial"/>
          <w:color w:val="000000" w:themeColor="text1"/>
          <w:sz w:val="20"/>
          <w:szCs w:val="20"/>
        </w:rPr>
        <w:t xml:space="preserve">Biological and </w:t>
      </w:r>
      <w:r w:rsidR="00FD48A8">
        <w:rPr>
          <w:rFonts w:ascii="Arial" w:hAnsi="Arial" w:cs="Arial"/>
          <w:color w:val="000000" w:themeColor="text1"/>
          <w:sz w:val="20"/>
          <w:szCs w:val="20"/>
        </w:rPr>
        <w:tab/>
        <w:t xml:space="preserve">Pharmaceutical Sciences. 2023; </w:t>
      </w:r>
      <w:r w:rsidRPr="00917BF4">
        <w:rPr>
          <w:rFonts w:ascii="Arial" w:hAnsi="Arial" w:cs="Arial"/>
          <w:color w:val="000000" w:themeColor="text1"/>
          <w:sz w:val="20"/>
          <w:szCs w:val="20"/>
        </w:rPr>
        <w:t>23(1):</w:t>
      </w:r>
      <w:r w:rsidR="00BA3263" w:rsidRPr="00917BF4">
        <w:rPr>
          <w:rFonts w:ascii="Arial" w:hAnsi="Arial" w:cs="Arial"/>
          <w:color w:val="000000" w:themeColor="text1"/>
          <w:sz w:val="20"/>
          <w:szCs w:val="20"/>
        </w:rPr>
        <w:t xml:space="preserve"> </w:t>
      </w:r>
      <w:r w:rsidR="00FD48A8">
        <w:rPr>
          <w:rFonts w:ascii="Arial" w:hAnsi="Arial" w:cs="Arial"/>
          <w:color w:val="000000" w:themeColor="text1"/>
          <w:sz w:val="20"/>
          <w:szCs w:val="20"/>
        </w:rPr>
        <w:tab/>
      </w:r>
      <w:r w:rsidR="00BA3263" w:rsidRPr="00917BF4">
        <w:rPr>
          <w:rFonts w:ascii="Arial" w:hAnsi="Arial" w:cs="Arial"/>
          <w:color w:val="000000" w:themeColor="text1"/>
          <w:sz w:val="20"/>
          <w:szCs w:val="20"/>
        </w:rPr>
        <w:t>001-o15. DOI:10.30574/</w:t>
      </w:r>
      <w:proofErr w:type="spellStart"/>
      <w:r w:rsidR="00BA3263" w:rsidRPr="00917BF4">
        <w:rPr>
          <w:rFonts w:ascii="Arial" w:hAnsi="Arial" w:cs="Arial"/>
          <w:color w:val="000000" w:themeColor="text1"/>
          <w:sz w:val="20"/>
          <w:szCs w:val="20"/>
        </w:rPr>
        <w:t>gscbps</w:t>
      </w:r>
      <w:proofErr w:type="spellEnd"/>
    </w:p>
    <w:p w14:paraId="04CE1188" w14:textId="77777777" w:rsidR="00D729E7" w:rsidRPr="00D729E7" w:rsidRDefault="00D729E7" w:rsidP="00D729E7">
      <w:pPr>
        <w:pStyle w:val="ListParagraph"/>
        <w:rPr>
          <w:rFonts w:ascii="Arial" w:hAnsi="Arial" w:cs="Arial"/>
          <w:color w:val="000000" w:themeColor="text1"/>
          <w:sz w:val="10"/>
          <w:szCs w:val="20"/>
        </w:rPr>
      </w:pPr>
    </w:p>
    <w:p w14:paraId="70834241" w14:textId="77777777" w:rsidR="00D729E7" w:rsidRPr="00D729E7" w:rsidRDefault="00D729E7" w:rsidP="00D729E7">
      <w:pPr>
        <w:pStyle w:val="ListParagraph"/>
        <w:spacing w:after="0" w:line="240" w:lineRule="auto"/>
        <w:ind w:left="0"/>
        <w:jc w:val="both"/>
        <w:rPr>
          <w:rFonts w:ascii="Arial" w:hAnsi="Arial" w:cs="Arial"/>
          <w:color w:val="000000" w:themeColor="text1"/>
          <w:sz w:val="2"/>
          <w:szCs w:val="20"/>
        </w:rPr>
      </w:pPr>
    </w:p>
    <w:p w14:paraId="7691AC20" w14:textId="77777777" w:rsidR="00BA3263" w:rsidRDefault="00BA3263"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Mounjouenpou</w:t>
      </w:r>
      <w:proofErr w:type="spellEnd"/>
      <w:r w:rsidRPr="00917BF4">
        <w:rPr>
          <w:rFonts w:ascii="Arial" w:hAnsi="Arial" w:cs="Arial"/>
          <w:color w:val="000000" w:themeColor="text1"/>
          <w:sz w:val="20"/>
          <w:szCs w:val="20"/>
        </w:rPr>
        <w:t xml:space="preserve"> P, </w:t>
      </w:r>
      <w:proofErr w:type="spellStart"/>
      <w:r w:rsidRPr="00917BF4">
        <w:rPr>
          <w:rFonts w:ascii="Arial" w:hAnsi="Arial" w:cs="Arial"/>
          <w:color w:val="000000" w:themeColor="text1"/>
          <w:sz w:val="20"/>
          <w:szCs w:val="20"/>
        </w:rPr>
        <w:t>Eyenga</w:t>
      </w:r>
      <w:proofErr w:type="spellEnd"/>
      <w:r w:rsidRPr="00917BF4">
        <w:rPr>
          <w:rFonts w:ascii="Arial" w:hAnsi="Arial" w:cs="Arial"/>
          <w:color w:val="000000" w:themeColor="text1"/>
          <w:sz w:val="20"/>
          <w:szCs w:val="20"/>
        </w:rPr>
        <w:t xml:space="preserve"> SN, </w:t>
      </w:r>
      <w:proofErr w:type="spellStart"/>
      <w:r w:rsidRPr="00917BF4">
        <w:rPr>
          <w:rFonts w:ascii="Arial" w:hAnsi="Arial" w:cs="Arial"/>
          <w:color w:val="000000" w:themeColor="text1"/>
          <w:sz w:val="20"/>
          <w:szCs w:val="20"/>
        </w:rPr>
        <w:t>Kamsu</w:t>
      </w:r>
      <w:proofErr w:type="spellEnd"/>
      <w:r w:rsidRPr="00917BF4">
        <w:rPr>
          <w:rFonts w:ascii="Arial" w:hAnsi="Arial" w:cs="Arial"/>
          <w:color w:val="000000" w:themeColor="text1"/>
          <w:sz w:val="20"/>
          <w:szCs w:val="20"/>
        </w:rPr>
        <w:t xml:space="preserve"> EJ,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Kari PB, </w:t>
      </w:r>
      <w:proofErr w:type="spellStart"/>
      <w:r w:rsidRPr="00917BF4">
        <w:rPr>
          <w:rFonts w:ascii="Arial" w:hAnsi="Arial" w:cs="Arial"/>
          <w:color w:val="000000" w:themeColor="text1"/>
          <w:sz w:val="20"/>
          <w:szCs w:val="20"/>
        </w:rPr>
        <w:t>Ehabe</w:t>
      </w:r>
      <w:proofErr w:type="spellEnd"/>
      <w:r w:rsidRPr="00917BF4">
        <w:rPr>
          <w:rFonts w:ascii="Arial" w:hAnsi="Arial" w:cs="Arial"/>
          <w:color w:val="000000" w:themeColor="text1"/>
          <w:sz w:val="20"/>
          <w:szCs w:val="20"/>
        </w:rPr>
        <w:t xml:space="preserve"> EE, </w:t>
      </w:r>
      <w:proofErr w:type="spellStart"/>
      <w:r w:rsidRPr="00917BF4">
        <w:rPr>
          <w:rFonts w:ascii="Arial" w:hAnsi="Arial" w:cs="Arial"/>
          <w:color w:val="000000" w:themeColor="text1"/>
          <w:sz w:val="20"/>
          <w:szCs w:val="20"/>
        </w:rPr>
        <w:t>Ndjouenkea</w:t>
      </w:r>
      <w:proofErr w:type="spellEnd"/>
      <w:r w:rsidRPr="00917BF4">
        <w:rPr>
          <w:rFonts w:ascii="Arial" w:hAnsi="Arial" w:cs="Arial"/>
          <w:color w:val="000000" w:themeColor="text1"/>
          <w:sz w:val="20"/>
          <w:szCs w:val="20"/>
        </w:rPr>
        <w:t xml:space="preserve"> R. Effect </w:t>
      </w:r>
      <w:r w:rsidR="00FD48A8">
        <w:rPr>
          <w:rFonts w:ascii="Arial" w:hAnsi="Arial" w:cs="Arial"/>
          <w:color w:val="000000" w:themeColor="text1"/>
          <w:sz w:val="20"/>
          <w:szCs w:val="20"/>
        </w:rPr>
        <w:tab/>
      </w:r>
      <w:r w:rsidRPr="00917BF4">
        <w:rPr>
          <w:rFonts w:ascii="Arial" w:hAnsi="Arial" w:cs="Arial"/>
          <w:color w:val="000000" w:themeColor="text1"/>
          <w:sz w:val="20"/>
          <w:szCs w:val="20"/>
        </w:rPr>
        <w:t>of fortification with baobab (</w:t>
      </w:r>
      <w:proofErr w:type="spellStart"/>
      <w:r w:rsidRPr="00865D17">
        <w:rPr>
          <w:rFonts w:ascii="Arial" w:hAnsi="Arial" w:cs="Arial"/>
          <w:i/>
          <w:iCs/>
          <w:color w:val="000000" w:themeColor="text1"/>
          <w:sz w:val="20"/>
          <w:szCs w:val="20"/>
          <w:rPrChange w:id="77" w:author="PC" w:date="2025-02-09T00:05:00Z">
            <w:rPr>
              <w:rFonts w:ascii="Arial" w:hAnsi="Arial" w:cs="Arial"/>
              <w:color w:val="000000" w:themeColor="text1"/>
              <w:sz w:val="20"/>
              <w:szCs w:val="20"/>
            </w:rPr>
          </w:rPrChange>
        </w:rPr>
        <w:t>Adansonia</w:t>
      </w:r>
      <w:proofErr w:type="spellEnd"/>
      <w:r w:rsidRPr="00865D17">
        <w:rPr>
          <w:rFonts w:ascii="Arial" w:hAnsi="Arial" w:cs="Arial"/>
          <w:i/>
          <w:iCs/>
          <w:color w:val="000000" w:themeColor="text1"/>
          <w:sz w:val="20"/>
          <w:szCs w:val="20"/>
          <w:rPrChange w:id="78" w:author="PC" w:date="2025-02-09T00:05:00Z">
            <w:rPr>
              <w:rFonts w:ascii="Arial" w:hAnsi="Arial" w:cs="Arial"/>
              <w:color w:val="000000" w:themeColor="text1"/>
              <w:sz w:val="20"/>
              <w:szCs w:val="20"/>
            </w:rPr>
          </w:rPrChange>
        </w:rPr>
        <w:t xml:space="preserve"> </w:t>
      </w:r>
      <w:r w:rsidR="00FD48A8" w:rsidRPr="00865D17">
        <w:rPr>
          <w:rFonts w:ascii="Arial" w:hAnsi="Arial" w:cs="Arial"/>
          <w:i/>
          <w:iCs/>
          <w:color w:val="000000" w:themeColor="text1"/>
          <w:sz w:val="20"/>
          <w:szCs w:val="20"/>
          <w:rPrChange w:id="79" w:author="PC" w:date="2025-02-09T00:05:00Z">
            <w:rPr>
              <w:rFonts w:ascii="Arial" w:hAnsi="Arial" w:cs="Arial"/>
              <w:color w:val="000000" w:themeColor="text1"/>
              <w:sz w:val="20"/>
              <w:szCs w:val="20"/>
            </w:rPr>
          </w:rPrChange>
        </w:rPr>
        <w:lastRenderedPageBreak/>
        <w:tab/>
      </w:r>
      <w:proofErr w:type="spellStart"/>
      <w:r w:rsidRPr="00865D17">
        <w:rPr>
          <w:rFonts w:ascii="Arial" w:hAnsi="Arial" w:cs="Arial"/>
          <w:i/>
          <w:iCs/>
          <w:color w:val="000000" w:themeColor="text1"/>
          <w:sz w:val="20"/>
          <w:szCs w:val="20"/>
          <w:rPrChange w:id="80" w:author="PC" w:date="2025-02-09T00:05:00Z">
            <w:rPr>
              <w:rFonts w:ascii="Arial" w:hAnsi="Arial" w:cs="Arial"/>
              <w:color w:val="000000" w:themeColor="text1"/>
              <w:sz w:val="20"/>
              <w:szCs w:val="20"/>
            </w:rPr>
          </w:rPrChange>
        </w:rPr>
        <w:t>disittatal</w:t>
      </w:r>
      <w:proofErr w:type="spellEnd"/>
      <w:r w:rsidRPr="00917BF4">
        <w:rPr>
          <w:rFonts w:ascii="Arial" w:hAnsi="Arial" w:cs="Arial"/>
          <w:color w:val="000000" w:themeColor="text1"/>
          <w:sz w:val="20"/>
          <w:szCs w:val="20"/>
        </w:rPr>
        <w:t xml:space="preserve">) pulp flour on sensorial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acceptability and nutrient composition of </w:t>
      </w:r>
      <w:r w:rsidR="002C0E51">
        <w:rPr>
          <w:rFonts w:ascii="Arial" w:hAnsi="Arial" w:cs="Arial"/>
          <w:color w:val="000000" w:themeColor="text1"/>
          <w:sz w:val="20"/>
          <w:szCs w:val="20"/>
        </w:rPr>
        <w:tab/>
      </w:r>
      <w:r w:rsidRPr="00917BF4">
        <w:rPr>
          <w:rFonts w:ascii="Arial" w:hAnsi="Arial" w:cs="Arial"/>
          <w:color w:val="000000" w:themeColor="text1"/>
          <w:sz w:val="20"/>
          <w:szCs w:val="20"/>
        </w:rPr>
        <w:t xml:space="preserve">rice cookies. African Science Journal. </w:t>
      </w:r>
      <w:r w:rsidR="00FD48A8">
        <w:rPr>
          <w:rFonts w:ascii="Arial" w:hAnsi="Arial" w:cs="Arial"/>
          <w:color w:val="000000" w:themeColor="text1"/>
          <w:sz w:val="20"/>
          <w:szCs w:val="20"/>
        </w:rPr>
        <w:tab/>
      </w:r>
      <w:r w:rsidRPr="00917BF4">
        <w:rPr>
          <w:rFonts w:ascii="Arial" w:hAnsi="Arial" w:cs="Arial"/>
          <w:color w:val="000000" w:themeColor="text1"/>
          <w:sz w:val="20"/>
          <w:szCs w:val="20"/>
        </w:rPr>
        <w:t>2018; 1: c00002</w:t>
      </w:r>
    </w:p>
    <w:p w14:paraId="4D8532D9" w14:textId="77777777" w:rsidR="00D729E7" w:rsidRDefault="00D729E7" w:rsidP="00D729E7">
      <w:pPr>
        <w:pStyle w:val="ListParagraph"/>
        <w:spacing w:after="0" w:line="240" w:lineRule="auto"/>
        <w:ind w:left="0"/>
        <w:jc w:val="both"/>
        <w:rPr>
          <w:rFonts w:ascii="Arial" w:hAnsi="Arial" w:cs="Arial"/>
          <w:color w:val="000000" w:themeColor="text1"/>
          <w:sz w:val="20"/>
          <w:szCs w:val="20"/>
        </w:rPr>
      </w:pPr>
    </w:p>
    <w:p w14:paraId="09FC85FA" w14:textId="77777777" w:rsidR="00D729E7" w:rsidRDefault="00D729E7" w:rsidP="00D729E7">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26.</w:t>
      </w:r>
      <w:r>
        <w:rPr>
          <w:rFonts w:ascii="Arial" w:hAnsi="Arial" w:cs="Arial"/>
          <w:color w:val="000000" w:themeColor="text1"/>
          <w:sz w:val="20"/>
          <w:szCs w:val="20"/>
        </w:rPr>
        <w:tab/>
      </w:r>
      <w:proofErr w:type="spellStart"/>
      <w:r>
        <w:rPr>
          <w:rFonts w:ascii="Arial" w:hAnsi="Arial" w:cs="Arial"/>
          <w:color w:val="000000" w:themeColor="text1"/>
          <w:sz w:val="20"/>
          <w:szCs w:val="20"/>
        </w:rPr>
        <w:t>Afolabi</w:t>
      </w:r>
      <w:proofErr w:type="spellEnd"/>
      <w:r>
        <w:rPr>
          <w:rFonts w:ascii="Arial" w:hAnsi="Arial" w:cs="Arial"/>
          <w:color w:val="000000" w:themeColor="text1"/>
          <w:sz w:val="20"/>
          <w:szCs w:val="20"/>
        </w:rPr>
        <w:t xml:space="preserve"> F, </w:t>
      </w:r>
      <w:proofErr w:type="spellStart"/>
      <w:r>
        <w:rPr>
          <w:rFonts w:ascii="Arial" w:hAnsi="Arial" w:cs="Arial"/>
          <w:color w:val="000000" w:themeColor="text1"/>
          <w:sz w:val="20"/>
          <w:szCs w:val="20"/>
        </w:rPr>
        <w:t>Juwon</w:t>
      </w:r>
      <w:proofErr w:type="spellEnd"/>
      <w:r>
        <w:rPr>
          <w:rFonts w:ascii="Arial" w:hAnsi="Arial" w:cs="Arial"/>
          <w:color w:val="000000" w:themeColor="text1"/>
          <w:sz w:val="20"/>
          <w:szCs w:val="20"/>
        </w:rPr>
        <w:t xml:space="preserve"> AD, </w:t>
      </w:r>
      <w:proofErr w:type="spellStart"/>
      <w:r>
        <w:rPr>
          <w:rFonts w:ascii="Arial" w:hAnsi="Arial" w:cs="Arial"/>
          <w:color w:val="000000" w:themeColor="text1"/>
          <w:sz w:val="20"/>
          <w:szCs w:val="20"/>
        </w:rPr>
        <w:t>Adewumi</w:t>
      </w:r>
      <w:proofErr w:type="spellEnd"/>
      <w:r>
        <w:rPr>
          <w:rFonts w:ascii="Arial" w:hAnsi="Arial" w:cs="Arial"/>
          <w:color w:val="000000" w:themeColor="text1"/>
          <w:sz w:val="20"/>
          <w:szCs w:val="20"/>
        </w:rPr>
        <w:t xml:space="preserve"> AM, </w:t>
      </w:r>
      <w:r w:rsidR="00FD48A8">
        <w:rPr>
          <w:rFonts w:ascii="Arial" w:hAnsi="Arial" w:cs="Arial"/>
          <w:color w:val="000000" w:themeColor="text1"/>
          <w:sz w:val="20"/>
          <w:szCs w:val="20"/>
        </w:rPr>
        <w:tab/>
      </w:r>
      <w:proofErr w:type="spellStart"/>
      <w:r>
        <w:rPr>
          <w:rFonts w:ascii="Arial" w:hAnsi="Arial" w:cs="Arial"/>
          <w:color w:val="000000" w:themeColor="text1"/>
          <w:sz w:val="20"/>
          <w:szCs w:val="20"/>
        </w:rPr>
        <w:t>Temitope</w:t>
      </w:r>
      <w:proofErr w:type="spellEnd"/>
      <w:r>
        <w:rPr>
          <w:rFonts w:ascii="Arial" w:hAnsi="Arial" w:cs="Arial"/>
          <w:color w:val="000000" w:themeColor="text1"/>
          <w:sz w:val="20"/>
          <w:szCs w:val="20"/>
        </w:rPr>
        <w:t xml:space="preserve"> OO, </w:t>
      </w:r>
      <w:proofErr w:type="spellStart"/>
      <w:r>
        <w:rPr>
          <w:rFonts w:ascii="Arial" w:hAnsi="Arial" w:cs="Arial"/>
          <w:color w:val="000000" w:themeColor="text1"/>
          <w:sz w:val="20"/>
          <w:szCs w:val="20"/>
        </w:rPr>
        <w:t>Olowokere</w:t>
      </w:r>
      <w:proofErr w:type="spellEnd"/>
      <w:r>
        <w:rPr>
          <w:rFonts w:ascii="Arial" w:hAnsi="Arial" w:cs="Arial"/>
          <w:color w:val="000000" w:themeColor="text1"/>
          <w:sz w:val="20"/>
          <w:szCs w:val="20"/>
        </w:rPr>
        <w:t xml:space="preserve"> T</w:t>
      </w:r>
      <w:r w:rsidR="00FD48A8">
        <w:rPr>
          <w:rFonts w:ascii="Arial" w:hAnsi="Arial" w:cs="Arial"/>
          <w:color w:val="000000" w:themeColor="text1"/>
          <w:sz w:val="20"/>
          <w:szCs w:val="20"/>
        </w:rPr>
        <w:t xml:space="preserve">. Improving </w:t>
      </w:r>
      <w:r w:rsidR="00FD48A8">
        <w:rPr>
          <w:rFonts w:ascii="Arial" w:hAnsi="Arial" w:cs="Arial"/>
          <w:color w:val="000000" w:themeColor="text1"/>
          <w:sz w:val="20"/>
          <w:szCs w:val="20"/>
        </w:rPr>
        <w:tab/>
        <w:t xml:space="preserve">nutritive value of </w:t>
      </w:r>
      <w:r>
        <w:rPr>
          <w:rFonts w:ascii="Arial" w:hAnsi="Arial" w:cs="Arial"/>
          <w:color w:val="000000" w:themeColor="text1"/>
          <w:sz w:val="20"/>
          <w:szCs w:val="20"/>
        </w:rPr>
        <w:t xml:space="preserve">fermented cereal </w:t>
      </w:r>
      <w:r w:rsidR="00FD48A8">
        <w:rPr>
          <w:rFonts w:ascii="Arial" w:hAnsi="Arial" w:cs="Arial"/>
          <w:color w:val="000000" w:themeColor="text1"/>
          <w:sz w:val="20"/>
          <w:szCs w:val="20"/>
        </w:rPr>
        <w:tab/>
      </w:r>
      <w:r>
        <w:rPr>
          <w:rFonts w:ascii="Arial" w:hAnsi="Arial" w:cs="Arial"/>
          <w:color w:val="000000" w:themeColor="text1"/>
          <w:sz w:val="20"/>
          <w:szCs w:val="20"/>
        </w:rPr>
        <w:t>porridge ‘</w:t>
      </w:r>
      <w:proofErr w:type="spellStart"/>
      <w:r>
        <w:rPr>
          <w:rFonts w:ascii="Arial" w:hAnsi="Arial" w:cs="Arial"/>
          <w:color w:val="000000" w:themeColor="text1"/>
          <w:sz w:val="20"/>
          <w:szCs w:val="20"/>
        </w:rPr>
        <w:t>ogi</w:t>
      </w:r>
      <w:proofErr w:type="spellEnd"/>
      <w:r>
        <w:rPr>
          <w:rFonts w:ascii="Arial" w:hAnsi="Arial" w:cs="Arial"/>
          <w:color w:val="000000" w:themeColor="text1"/>
          <w:sz w:val="20"/>
          <w:szCs w:val="20"/>
        </w:rPr>
        <w:t xml:space="preserve">’ by fortifying with </w:t>
      </w:r>
      <w:proofErr w:type="spellStart"/>
      <w:r>
        <w:rPr>
          <w:rFonts w:ascii="Arial" w:hAnsi="Arial" w:cs="Arial"/>
          <w:color w:val="000000" w:themeColor="text1"/>
          <w:sz w:val="20"/>
          <w:szCs w:val="20"/>
        </w:rPr>
        <w:t>bambara</w:t>
      </w:r>
      <w:proofErr w:type="spellEnd"/>
      <w:r>
        <w:rPr>
          <w:rFonts w:ascii="Arial" w:hAnsi="Arial" w:cs="Arial"/>
          <w:color w:val="000000" w:themeColor="text1"/>
          <w:sz w:val="20"/>
          <w:szCs w:val="20"/>
        </w:rPr>
        <w:t xml:space="preserve"> </w:t>
      </w:r>
      <w:r w:rsidR="00FD48A8">
        <w:rPr>
          <w:rFonts w:ascii="Arial" w:hAnsi="Arial" w:cs="Arial"/>
          <w:color w:val="000000" w:themeColor="text1"/>
          <w:sz w:val="20"/>
          <w:szCs w:val="20"/>
        </w:rPr>
        <w:tab/>
      </w:r>
      <w:r>
        <w:rPr>
          <w:rFonts w:ascii="Arial" w:hAnsi="Arial" w:cs="Arial"/>
          <w:color w:val="000000" w:themeColor="text1"/>
          <w:sz w:val="20"/>
          <w:szCs w:val="20"/>
        </w:rPr>
        <w:t xml:space="preserve">nut. Croatian Journal of Food Science </w:t>
      </w:r>
      <w:r>
        <w:rPr>
          <w:rFonts w:ascii="Arial" w:hAnsi="Arial" w:cs="Arial"/>
          <w:color w:val="000000" w:themeColor="text1"/>
          <w:sz w:val="20"/>
          <w:szCs w:val="20"/>
        </w:rPr>
        <w:tab/>
        <w:t>and Technology. 2018, 10(1):51-57.</w:t>
      </w:r>
    </w:p>
    <w:p w14:paraId="37AC84D0" w14:textId="77777777" w:rsidR="00D729E7" w:rsidRDefault="00D729E7" w:rsidP="00D729E7">
      <w:pPr>
        <w:pStyle w:val="ListParagraph"/>
        <w:spacing w:after="0" w:line="240" w:lineRule="auto"/>
        <w:ind w:left="0"/>
        <w:jc w:val="both"/>
        <w:rPr>
          <w:rFonts w:ascii="Arial" w:hAnsi="Arial" w:cs="Arial"/>
          <w:color w:val="000000" w:themeColor="text1"/>
          <w:sz w:val="20"/>
          <w:szCs w:val="20"/>
        </w:rPr>
      </w:pPr>
    </w:p>
    <w:p w14:paraId="706FF3DB" w14:textId="5D3519C7" w:rsidR="00D729E7" w:rsidRDefault="00D729E7" w:rsidP="00D729E7">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27.</w:t>
      </w:r>
      <w:r>
        <w:rPr>
          <w:rFonts w:ascii="Arial" w:hAnsi="Arial" w:cs="Arial"/>
          <w:color w:val="000000" w:themeColor="text1"/>
          <w:sz w:val="20"/>
          <w:szCs w:val="20"/>
        </w:rPr>
        <w:tab/>
        <w:t xml:space="preserve">Anderson JW, Baird P, Richard H. Health </w:t>
      </w:r>
      <w:r w:rsidR="00FD48A8">
        <w:rPr>
          <w:rFonts w:ascii="Arial" w:hAnsi="Arial" w:cs="Arial"/>
          <w:color w:val="000000" w:themeColor="text1"/>
          <w:sz w:val="20"/>
          <w:szCs w:val="20"/>
        </w:rPr>
        <w:tab/>
      </w:r>
      <w:r>
        <w:rPr>
          <w:rFonts w:ascii="Arial" w:hAnsi="Arial" w:cs="Arial"/>
          <w:color w:val="000000" w:themeColor="text1"/>
          <w:sz w:val="20"/>
          <w:szCs w:val="20"/>
        </w:rPr>
        <w:t>Benefits of Di</w:t>
      </w:r>
      <w:r w:rsidR="00FD48A8">
        <w:rPr>
          <w:rFonts w:ascii="Arial" w:hAnsi="Arial" w:cs="Arial"/>
          <w:color w:val="000000" w:themeColor="text1"/>
          <w:sz w:val="20"/>
          <w:szCs w:val="20"/>
        </w:rPr>
        <w:t xml:space="preserve">etary </w:t>
      </w:r>
      <w:ins w:id="81" w:author="PC" w:date="2025-02-09T00:06:00Z">
        <w:r w:rsidR="00865D17">
          <w:rPr>
            <w:rFonts w:ascii="Arial" w:hAnsi="Arial" w:cs="Arial"/>
            <w:color w:val="000000" w:themeColor="text1"/>
            <w:sz w:val="20"/>
            <w:szCs w:val="20"/>
          </w:rPr>
          <w:t>Fiber</w:t>
        </w:r>
      </w:ins>
      <w:del w:id="82" w:author="PC" w:date="2025-02-09T00:06:00Z">
        <w:r w:rsidR="00FD48A8" w:rsidDel="00865D17">
          <w:rPr>
            <w:rFonts w:ascii="Arial" w:hAnsi="Arial" w:cs="Arial"/>
            <w:color w:val="000000" w:themeColor="text1"/>
            <w:sz w:val="20"/>
            <w:szCs w:val="20"/>
          </w:rPr>
          <w:delText>Fibre</w:delText>
        </w:r>
      </w:del>
      <w:r w:rsidR="00FD48A8">
        <w:rPr>
          <w:rFonts w:ascii="Arial" w:hAnsi="Arial" w:cs="Arial"/>
          <w:color w:val="000000" w:themeColor="text1"/>
          <w:sz w:val="20"/>
          <w:szCs w:val="20"/>
        </w:rPr>
        <w:t xml:space="preserve">. Nutrition </w:t>
      </w:r>
      <w:r w:rsidR="00FD48A8">
        <w:rPr>
          <w:rFonts w:ascii="Arial" w:hAnsi="Arial" w:cs="Arial"/>
          <w:color w:val="000000" w:themeColor="text1"/>
          <w:sz w:val="20"/>
          <w:szCs w:val="20"/>
        </w:rPr>
        <w:tab/>
        <w:t xml:space="preserve">Review. </w:t>
      </w:r>
      <w:r>
        <w:rPr>
          <w:rFonts w:ascii="Arial" w:hAnsi="Arial" w:cs="Arial"/>
          <w:color w:val="000000" w:themeColor="text1"/>
          <w:sz w:val="20"/>
          <w:szCs w:val="20"/>
        </w:rPr>
        <w:t>2009;67(4):188-205.</w:t>
      </w:r>
    </w:p>
    <w:p w14:paraId="11EAFFAA" w14:textId="77777777" w:rsidR="00D729E7" w:rsidRDefault="00D729E7" w:rsidP="00D729E7">
      <w:pPr>
        <w:pStyle w:val="ListParagraph"/>
        <w:spacing w:after="0" w:line="240" w:lineRule="auto"/>
        <w:ind w:left="0"/>
        <w:jc w:val="both"/>
        <w:rPr>
          <w:rFonts w:ascii="Arial" w:hAnsi="Arial" w:cs="Arial"/>
          <w:color w:val="000000" w:themeColor="text1"/>
          <w:sz w:val="20"/>
          <w:szCs w:val="20"/>
        </w:rPr>
      </w:pPr>
    </w:p>
    <w:p w14:paraId="7F5ECDD5" w14:textId="77777777" w:rsidR="00D729E7" w:rsidRDefault="00D729E7" w:rsidP="00D729E7">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28.</w:t>
      </w:r>
      <w:r>
        <w:rPr>
          <w:rFonts w:ascii="Arial" w:hAnsi="Arial" w:cs="Arial"/>
          <w:color w:val="000000" w:themeColor="text1"/>
          <w:sz w:val="20"/>
          <w:szCs w:val="20"/>
        </w:rPr>
        <w:tab/>
      </w:r>
      <w:proofErr w:type="spellStart"/>
      <w:r>
        <w:rPr>
          <w:rFonts w:ascii="Arial" w:hAnsi="Arial" w:cs="Arial"/>
          <w:color w:val="000000" w:themeColor="text1"/>
          <w:sz w:val="20"/>
          <w:szCs w:val="20"/>
        </w:rPr>
        <w:t>Okeke</w:t>
      </w:r>
      <w:proofErr w:type="spellEnd"/>
      <w:r>
        <w:rPr>
          <w:rFonts w:ascii="Arial" w:hAnsi="Arial" w:cs="Arial"/>
          <w:color w:val="000000" w:themeColor="text1"/>
          <w:sz w:val="20"/>
          <w:szCs w:val="20"/>
        </w:rPr>
        <w:t xml:space="preserve"> ECM </w:t>
      </w:r>
      <w:proofErr w:type="spellStart"/>
      <w:r>
        <w:rPr>
          <w:rFonts w:ascii="Arial" w:hAnsi="Arial" w:cs="Arial"/>
          <w:color w:val="000000" w:themeColor="text1"/>
          <w:sz w:val="20"/>
          <w:szCs w:val="20"/>
        </w:rPr>
        <w:t>Eze</w:t>
      </w:r>
      <w:proofErr w:type="spellEnd"/>
      <w:r>
        <w:rPr>
          <w:rFonts w:ascii="Arial" w:hAnsi="Arial" w:cs="Arial"/>
          <w:color w:val="000000" w:themeColor="text1"/>
          <w:sz w:val="20"/>
          <w:szCs w:val="20"/>
        </w:rPr>
        <w:t xml:space="preserve"> C. Nutrient composition </w:t>
      </w:r>
      <w:r w:rsidR="00FD48A8">
        <w:rPr>
          <w:rFonts w:ascii="Arial" w:hAnsi="Arial" w:cs="Arial"/>
          <w:color w:val="000000" w:themeColor="text1"/>
          <w:sz w:val="20"/>
          <w:szCs w:val="20"/>
        </w:rPr>
        <w:tab/>
      </w:r>
      <w:r>
        <w:rPr>
          <w:rFonts w:ascii="Arial" w:hAnsi="Arial" w:cs="Arial"/>
          <w:color w:val="000000" w:themeColor="text1"/>
          <w:sz w:val="20"/>
          <w:szCs w:val="20"/>
        </w:rPr>
        <w:t>and nutritive cost of Igb</w:t>
      </w:r>
      <w:r w:rsidR="00FD48A8">
        <w:rPr>
          <w:rFonts w:ascii="Arial" w:hAnsi="Arial" w:cs="Arial"/>
          <w:color w:val="000000" w:themeColor="text1"/>
          <w:sz w:val="20"/>
          <w:szCs w:val="20"/>
        </w:rPr>
        <w:t xml:space="preserve">o traditional </w:t>
      </w:r>
      <w:r w:rsidR="00FD48A8">
        <w:rPr>
          <w:rFonts w:ascii="Arial" w:hAnsi="Arial" w:cs="Arial"/>
          <w:color w:val="000000" w:themeColor="text1"/>
          <w:sz w:val="20"/>
          <w:szCs w:val="20"/>
        </w:rPr>
        <w:tab/>
        <w:t xml:space="preserve">vendor foods and </w:t>
      </w:r>
      <w:r>
        <w:rPr>
          <w:rFonts w:ascii="Arial" w:hAnsi="Arial" w:cs="Arial"/>
          <w:color w:val="000000" w:themeColor="text1"/>
          <w:sz w:val="20"/>
          <w:szCs w:val="20"/>
        </w:rPr>
        <w:t xml:space="preserve">recipe commonly eaten </w:t>
      </w:r>
      <w:r w:rsidR="00FD48A8">
        <w:rPr>
          <w:rFonts w:ascii="Arial" w:hAnsi="Arial" w:cs="Arial"/>
          <w:color w:val="000000" w:themeColor="text1"/>
          <w:sz w:val="20"/>
          <w:szCs w:val="20"/>
        </w:rPr>
        <w:tab/>
      </w:r>
      <w:r>
        <w:rPr>
          <w:rFonts w:ascii="Arial" w:hAnsi="Arial" w:cs="Arial"/>
          <w:color w:val="000000" w:themeColor="text1"/>
          <w:sz w:val="20"/>
          <w:szCs w:val="20"/>
        </w:rPr>
        <w:t>in Nsukka. Journal of Tropical Agri</w:t>
      </w:r>
      <w:r w:rsidR="00FD48A8">
        <w:rPr>
          <w:rFonts w:ascii="Arial" w:hAnsi="Arial" w:cs="Arial"/>
          <w:color w:val="000000" w:themeColor="text1"/>
          <w:sz w:val="20"/>
          <w:szCs w:val="20"/>
        </w:rPr>
        <w:t xml:space="preserve">culture, </w:t>
      </w:r>
      <w:r w:rsidR="00FD48A8">
        <w:rPr>
          <w:rFonts w:ascii="Arial" w:hAnsi="Arial" w:cs="Arial"/>
          <w:color w:val="000000" w:themeColor="text1"/>
          <w:sz w:val="20"/>
          <w:szCs w:val="20"/>
        </w:rPr>
        <w:tab/>
        <w:t xml:space="preserve">Food, Environment and </w:t>
      </w:r>
      <w:r>
        <w:rPr>
          <w:rFonts w:ascii="Arial" w:hAnsi="Arial" w:cs="Arial"/>
          <w:color w:val="000000" w:themeColor="text1"/>
          <w:sz w:val="20"/>
          <w:szCs w:val="20"/>
        </w:rPr>
        <w:t xml:space="preserve">Extension. 2006; </w:t>
      </w:r>
      <w:r w:rsidR="00FD48A8">
        <w:rPr>
          <w:rFonts w:ascii="Arial" w:hAnsi="Arial" w:cs="Arial"/>
          <w:color w:val="000000" w:themeColor="text1"/>
          <w:sz w:val="20"/>
          <w:szCs w:val="20"/>
        </w:rPr>
        <w:tab/>
      </w:r>
      <w:r>
        <w:rPr>
          <w:rFonts w:ascii="Arial" w:hAnsi="Arial" w:cs="Arial"/>
          <w:color w:val="000000" w:themeColor="text1"/>
          <w:sz w:val="20"/>
          <w:szCs w:val="20"/>
        </w:rPr>
        <w:t>5:36-44.</w:t>
      </w:r>
    </w:p>
    <w:p w14:paraId="730B639B" w14:textId="77777777" w:rsidR="00287AF6" w:rsidRDefault="00287AF6" w:rsidP="00D729E7">
      <w:pPr>
        <w:pStyle w:val="ListParagraph"/>
        <w:spacing w:after="0" w:line="240" w:lineRule="auto"/>
        <w:ind w:left="0"/>
        <w:jc w:val="both"/>
        <w:rPr>
          <w:rFonts w:ascii="Arial" w:hAnsi="Arial" w:cs="Arial"/>
          <w:color w:val="000000" w:themeColor="text1"/>
          <w:sz w:val="20"/>
          <w:szCs w:val="20"/>
        </w:rPr>
      </w:pPr>
    </w:p>
    <w:p w14:paraId="16F91BA2" w14:textId="77777777" w:rsidR="00287AF6" w:rsidRDefault="00287AF6" w:rsidP="00D729E7">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29.</w:t>
      </w:r>
      <w:r>
        <w:rPr>
          <w:rFonts w:ascii="Arial" w:hAnsi="Arial" w:cs="Arial"/>
          <w:color w:val="000000" w:themeColor="text1"/>
          <w:sz w:val="20"/>
          <w:szCs w:val="20"/>
        </w:rPr>
        <w:tab/>
      </w:r>
      <w:proofErr w:type="spellStart"/>
      <w:r>
        <w:rPr>
          <w:rFonts w:ascii="Arial" w:hAnsi="Arial" w:cs="Arial"/>
          <w:color w:val="000000" w:themeColor="text1"/>
          <w:sz w:val="20"/>
          <w:szCs w:val="20"/>
        </w:rPr>
        <w:t>Okparanta</w:t>
      </w:r>
      <w:proofErr w:type="spellEnd"/>
      <w:r>
        <w:rPr>
          <w:rFonts w:ascii="Arial" w:hAnsi="Arial" w:cs="Arial"/>
          <w:color w:val="000000" w:themeColor="text1"/>
          <w:sz w:val="20"/>
          <w:szCs w:val="20"/>
        </w:rPr>
        <w:t xml:space="preserve"> S, </w:t>
      </w:r>
      <w:proofErr w:type="spellStart"/>
      <w:r>
        <w:rPr>
          <w:rFonts w:ascii="Arial" w:hAnsi="Arial" w:cs="Arial"/>
          <w:color w:val="000000" w:themeColor="text1"/>
          <w:sz w:val="20"/>
          <w:szCs w:val="20"/>
        </w:rPr>
        <w:t>Da</w:t>
      </w:r>
      <w:r w:rsidR="00FD48A8">
        <w:rPr>
          <w:rFonts w:ascii="Arial" w:hAnsi="Arial" w:cs="Arial"/>
          <w:color w:val="000000" w:themeColor="text1"/>
          <w:sz w:val="20"/>
          <w:szCs w:val="20"/>
        </w:rPr>
        <w:t>minabo</w:t>
      </w:r>
      <w:proofErr w:type="spellEnd"/>
      <w:r w:rsidR="00FD48A8">
        <w:rPr>
          <w:rFonts w:ascii="Arial" w:hAnsi="Arial" w:cs="Arial"/>
          <w:color w:val="000000" w:themeColor="text1"/>
          <w:sz w:val="20"/>
          <w:szCs w:val="20"/>
        </w:rPr>
        <w:t xml:space="preserve"> V. Solomon L. </w:t>
      </w:r>
      <w:r w:rsidR="00FD48A8">
        <w:rPr>
          <w:rFonts w:ascii="Arial" w:hAnsi="Arial" w:cs="Arial"/>
          <w:color w:val="000000" w:themeColor="text1"/>
          <w:sz w:val="20"/>
          <w:szCs w:val="20"/>
        </w:rPr>
        <w:tab/>
        <w:t xml:space="preserve">Assessment </w:t>
      </w:r>
      <w:r>
        <w:rPr>
          <w:rFonts w:ascii="Arial" w:hAnsi="Arial" w:cs="Arial"/>
          <w:color w:val="000000" w:themeColor="text1"/>
          <w:sz w:val="20"/>
          <w:szCs w:val="20"/>
        </w:rPr>
        <w:t>of rancidit</w:t>
      </w:r>
      <w:r w:rsidR="00FD48A8">
        <w:rPr>
          <w:rFonts w:ascii="Arial" w:hAnsi="Arial" w:cs="Arial"/>
          <w:color w:val="000000" w:themeColor="text1"/>
          <w:sz w:val="20"/>
          <w:szCs w:val="20"/>
        </w:rPr>
        <w:t xml:space="preserve">y and other </w:t>
      </w:r>
      <w:r w:rsidR="00FD48A8">
        <w:rPr>
          <w:rFonts w:ascii="Arial" w:hAnsi="Arial" w:cs="Arial"/>
          <w:color w:val="000000" w:themeColor="text1"/>
          <w:sz w:val="20"/>
          <w:szCs w:val="20"/>
        </w:rPr>
        <w:tab/>
        <w:t xml:space="preserve">physicochemical </w:t>
      </w:r>
      <w:r>
        <w:rPr>
          <w:rFonts w:ascii="Arial" w:hAnsi="Arial" w:cs="Arial"/>
          <w:color w:val="000000" w:themeColor="text1"/>
          <w:sz w:val="20"/>
          <w:szCs w:val="20"/>
        </w:rPr>
        <w:t xml:space="preserve">properties of edible oils </w:t>
      </w:r>
      <w:r w:rsidR="00FD48A8">
        <w:rPr>
          <w:rFonts w:ascii="Arial" w:hAnsi="Arial" w:cs="Arial"/>
          <w:color w:val="000000" w:themeColor="text1"/>
          <w:sz w:val="20"/>
          <w:szCs w:val="20"/>
        </w:rPr>
        <w:tab/>
      </w:r>
      <w:r>
        <w:rPr>
          <w:rFonts w:ascii="Arial" w:hAnsi="Arial" w:cs="Arial"/>
          <w:color w:val="000000" w:themeColor="text1"/>
          <w:sz w:val="20"/>
          <w:szCs w:val="20"/>
        </w:rPr>
        <w:t xml:space="preserve">(mustard and corn oils) stored at room </w:t>
      </w:r>
      <w:r w:rsidR="00FD48A8">
        <w:rPr>
          <w:rFonts w:ascii="Arial" w:hAnsi="Arial" w:cs="Arial"/>
          <w:color w:val="000000" w:themeColor="text1"/>
          <w:sz w:val="20"/>
          <w:szCs w:val="20"/>
        </w:rPr>
        <w:tab/>
      </w:r>
      <w:r>
        <w:rPr>
          <w:rFonts w:ascii="Arial" w:hAnsi="Arial" w:cs="Arial"/>
          <w:color w:val="000000" w:themeColor="text1"/>
          <w:sz w:val="20"/>
          <w:szCs w:val="20"/>
        </w:rPr>
        <w:t>te</w:t>
      </w:r>
      <w:r w:rsidR="00FD48A8">
        <w:rPr>
          <w:rFonts w:ascii="Arial" w:hAnsi="Arial" w:cs="Arial"/>
          <w:color w:val="000000" w:themeColor="text1"/>
          <w:sz w:val="20"/>
          <w:szCs w:val="20"/>
        </w:rPr>
        <w:t xml:space="preserve">mperature. Journal of Food and </w:t>
      </w:r>
      <w:r w:rsidR="00FD48A8">
        <w:rPr>
          <w:rFonts w:ascii="Arial" w:hAnsi="Arial" w:cs="Arial"/>
          <w:color w:val="000000" w:themeColor="text1"/>
          <w:sz w:val="20"/>
          <w:szCs w:val="20"/>
        </w:rPr>
        <w:tab/>
      </w:r>
      <w:r>
        <w:rPr>
          <w:rFonts w:ascii="Arial" w:hAnsi="Arial" w:cs="Arial"/>
          <w:color w:val="000000" w:themeColor="text1"/>
          <w:sz w:val="20"/>
          <w:szCs w:val="20"/>
        </w:rPr>
        <w:t>Nutrition Science. 2018; 6(3):70-75.</w:t>
      </w:r>
    </w:p>
    <w:p w14:paraId="6DA5E619" w14:textId="77777777" w:rsidR="00287AF6" w:rsidRDefault="00287AF6" w:rsidP="00D729E7">
      <w:pPr>
        <w:pStyle w:val="ListParagraph"/>
        <w:spacing w:after="0" w:line="240" w:lineRule="auto"/>
        <w:ind w:left="0"/>
        <w:jc w:val="both"/>
        <w:rPr>
          <w:rFonts w:ascii="Arial" w:hAnsi="Arial" w:cs="Arial"/>
          <w:color w:val="000000" w:themeColor="text1"/>
          <w:sz w:val="20"/>
          <w:szCs w:val="20"/>
        </w:rPr>
      </w:pPr>
    </w:p>
    <w:p w14:paraId="10793B88" w14:textId="07C988FF" w:rsidR="00287AF6" w:rsidRDefault="00287AF6" w:rsidP="00D729E7">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30.</w:t>
      </w:r>
      <w:r>
        <w:rPr>
          <w:rFonts w:ascii="Arial" w:hAnsi="Arial" w:cs="Arial"/>
          <w:color w:val="000000" w:themeColor="text1"/>
          <w:sz w:val="20"/>
          <w:szCs w:val="20"/>
        </w:rPr>
        <w:tab/>
        <w:t xml:space="preserve">Ponta R, </w:t>
      </w:r>
      <w:proofErr w:type="spellStart"/>
      <w:r>
        <w:rPr>
          <w:rFonts w:ascii="Arial" w:hAnsi="Arial" w:cs="Arial"/>
          <w:color w:val="000000" w:themeColor="text1"/>
          <w:sz w:val="20"/>
          <w:szCs w:val="20"/>
        </w:rPr>
        <w:t>Fokou</w:t>
      </w:r>
      <w:proofErr w:type="spellEnd"/>
      <w:r>
        <w:rPr>
          <w:rFonts w:ascii="Arial" w:hAnsi="Arial" w:cs="Arial"/>
          <w:color w:val="000000" w:themeColor="text1"/>
          <w:sz w:val="20"/>
          <w:szCs w:val="20"/>
        </w:rPr>
        <w:t xml:space="preserve"> E, </w:t>
      </w:r>
      <w:proofErr w:type="spellStart"/>
      <w:r>
        <w:rPr>
          <w:rFonts w:ascii="Arial" w:hAnsi="Arial" w:cs="Arial"/>
          <w:color w:val="000000" w:themeColor="text1"/>
          <w:sz w:val="20"/>
          <w:szCs w:val="20"/>
        </w:rPr>
        <w:t>Fotso</w:t>
      </w:r>
      <w:proofErr w:type="spellEnd"/>
      <w:r>
        <w:rPr>
          <w:rFonts w:ascii="Arial" w:hAnsi="Arial" w:cs="Arial"/>
          <w:color w:val="000000" w:themeColor="text1"/>
          <w:sz w:val="20"/>
          <w:szCs w:val="20"/>
        </w:rPr>
        <w:t xml:space="preserve"> M, </w:t>
      </w:r>
      <w:proofErr w:type="spellStart"/>
      <w:r>
        <w:rPr>
          <w:rFonts w:ascii="Arial" w:hAnsi="Arial" w:cs="Arial"/>
          <w:color w:val="000000" w:themeColor="text1"/>
          <w:sz w:val="20"/>
          <w:szCs w:val="20"/>
        </w:rPr>
        <w:t>Tchouanguep</w:t>
      </w:r>
      <w:proofErr w:type="spellEnd"/>
      <w:r>
        <w:rPr>
          <w:rFonts w:ascii="Arial" w:hAnsi="Arial" w:cs="Arial"/>
          <w:color w:val="000000" w:themeColor="text1"/>
          <w:sz w:val="20"/>
          <w:szCs w:val="20"/>
        </w:rPr>
        <w:t xml:space="preserve"> </w:t>
      </w:r>
      <w:r w:rsidR="00FD48A8">
        <w:rPr>
          <w:rFonts w:ascii="Arial" w:hAnsi="Arial" w:cs="Arial"/>
          <w:color w:val="000000" w:themeColor="text1"/>
          <w:sz w:val="20"/>
          <w:szCs w:val="20"/>
        </w:rPr>
        <w:tab/>
      </w:r>
      <w:r>
        <w:rPr>
          <w:rFonts w:ascii="Arial" w:hAnsi="Arial" w:cs="Arial"/>
          <w:color w:val="000000" w:themeColor="text1"/>
          <w:sz w:val="20"/>
          <w:szCs w:val="20"/>
        </w:rPr>
        <w:t xml:space="preserve">MF, </w:t>
      </w:r>
      <w:proofErr w:type="spellStart"/>
      <w:r>
        <w:rPr>
          <w:rFonts w:ascii="Arial" w:hAnsi="Arial" w:cs="Arial"/>
          <w:color w:val="000000" w:themeColor="text1"/>
          <w:sz w:val="20"/>
          <w:szCs w:val="20"/>
        </w:rPr>
        <w:t>Leke</w:t>
      </w:r>
      <w:proofErr w:type="spellEnd"/>
      <w:r>
        <w:rPr>
          <w:rFonts w:ascii="Arial" w:hAnsi="Arial" w:cs="Arial"/>
          <w:color w:val="000000" w:themeColor="text1"/>
          <w:sz w:val="20"/>
          <w:szCs w:val="20"/>
        </w:rPr>
        <w:t xml:space="preserve"> R, </w:t>
      </w:r>
      <w:proofErr w:type="spellStart"/>
      <w:r>
        <w:rPr>
          <w:rFonts w:ascii="Arial" w:hAnsi="Arial" w:cs="Arial"/>
          <w:color w:val="000000" w:themeColor="text1"/>
          <w:sz w:val="20"/>
          <w:szCs w:val="20"/>
        </w:rPr>
        <w:t>Souopgui</w:t>
      </w:r>
      <w:proofErr w:type="spellEnd"/>
      <w:r>
        <w:rPr>
          <w:rFonts w:ascii="Arial" w:hAnsi="Arial" w:cs="Arial"/>
          <w:color w:val="000000" w:themeColor="text1"/>
          <w:sz w:val="20"/>
          <w:szCs w:val="20"/>
        </w:rPr>
        <w:t xml:space="preserve"> J, Ach BM. </w:t>
      </w:r>
      <w:r w:rsidR="00FD48A8">
        <w:rPr>
          <w:rFonts w:ascii="Arial" w:hAnsi="Arial" w:cs="Arial"/>
          <w:color w:val="000000" w:themeColor="text1"/>
          <w:sz w:val="20"/>
          <w:szCs w:val="20"/>
        </w:rPr>
        <w:tab/>
      </w:r>
      <w:r>
        <w:rPr>
          <w:rFonts w:ascii="Arial" w:hAnsi="Arial" w:cs="Arial"/>
          <w:color w:val="000000" w:themeColor="text1"/>
          <w:sz w:val="20"/>
          <w:szCs w:val="20"/>
        </w:rPr>
        <w:t xml:space="preserve">Composition of dishes </w:t>
      </w:r>
      <w:r>
        <w:rPr>
          <w:rFonts w:ascii="Arial" w:hAnsi="Arial" w:cs="Arial"/>
          <w:color w:val="000000" w:themeColor="text1"/>
          <w:sz w:val="20"/>
          <w:szCs w:val="20"/>
        </w:rPr>
        <w:tab/>
        <w:t xml:space="preserve">consumed in </w:t>
      </w:r>
      <w:r w:rsidR="00FD48A8">
        <w:rPr>
          <w:rFonts w:ascii="Arial" w:hAnsi="Arial" w:cs="Arial"/>
          <w:color w:val="000000" w:themeColor="text1"/>
          <w:sz w:val="20"/>
          <w:szCs w:val="20"/>
        </w:rPr>
        <w:tab/>
      </w:r>
      <w:r>
        <w:rPr>
          <w:rFonts w:ascii="Arial" w:hAnsi="Arial" w:cs="Arial"/>
          <w:color w:val="000000" w:themeColor="text1"/>
          <w:sz w:val="20"/>
          <w:szCs w:val="20"/>
        </w:rPr>
        <w:t xml:space="preserve">Cameroun. International Journal of Food </w:t>
      </w:r>
      <w:r w:rsidR="00FD48A8">
        <w:rPr>
          <w:rFonts w:ascii="Arial" w:hAnsi="Arial" w:cs="Arial"/>
          <w:color w:val="000000" w:themeColor="text1"/>
          <w:sz w:val="20"/>
          <w:szCs w:val="20"/>
        </w:rPr>
        <w:tab/>
      </w:r>
      <w:r>
        <w:rPr>
          <w:rFonts w:ascii="Arial" w:hAnsi="Arial" w:cs="Arial"/>
          <w:color w:val="000000" w:themeColor="text1"/>
          <w:sz w:val="20"/>
          <w:szCs w:val="20"/>
        </w:rPr>
        <w:t xml:space="preserve">Science and Technology. </w:t>
      </w:r>
      <w:proofErr w:type="gramStart"/>
      <w:r>
        <w:rPr>
          <w:rFonts w:ascii="Arial" w:hAnsi="Arial" w:cs="Arial"/>
          <w:color w:val="000000" w:themeColor="text1"/>
          <w:sz w:val="20"/>
          <w:szCs w:val="20"/>
        </w:rPr>
        <w:t>2006;</w:t>
      </w:r>
      <w:ins w:id="83" w:author="PC" w:date="2025-02-09T00:07:00Z">
        <w:r w:rsidR="00865D17">
          <w:rPr>
            <w:rFonts w:ascii="Arial" w:hAnsi="Arial" w:cs="Arial"/>
            <w:color w:val="000000" w:themeColor="text1"/>
            <w:sz w:val="20"/>
            <w:szCs w:val="20"/>
          </w:rPr>
          <w:t xml:space="preserve"> </w:t>
        </w:r>
      </w:ins>
      <w:r>
        <w:rPr>
          <w:rFonts w:ascii="Arial" w:hAnsi="Arial" w:cs="Arial"/>
          <w:color w:val="000000" w:themeColor="text1"/>
          <w:sz w:val="20"/>
          <w:szCs w:val="20"/>
        </w:rPr>
        <w:t>41:361-</w:t>
      </w:r>
      <w:r w:rsidR="00FD48A8">
        <w:rPr>
          <w:rFonts w:ascii="Arial" w:hAnsi="Arial" w:cs="Arial"/>
          <w:color w:val="000000" w:themeColor="text1"/>
          <w:sz w:val="20"/>
          <w:szCs w:val="20"/>
        </w:rPr>
        <w:tab/>
      </w:r>
      <w:r>
        <w:rPr>
          <w:rFonts w:ascii="Arial" w:hAnsi="Arial" w:cs="Arial"/>
          <w:color w:val="000000" w:themeColor="text1"/>
          <w:sz w:val="20"/>
          <w:szCs w:val="20"/>
        </w:rPr>
        <w:t>365.</w:t>
      </w:r>
      <w:proofErr w:type="gramEnd"/>
    </w:p>
    <w:p w14:paraId="15ED79FF" w14:textId="77777777" w:rsidR="00287AF6" w:rsidRPr="00FD48A8" w:rsidRDefault="00287AF6" w:rsidP="00D729E7">
      <w:pPr>
        <w:pStyle w:val="ListParagraph"/>
        <w:spacing w:after="0" w:line="240" w:lineRule="auto"/>
        <w:ind w:left="0"/>
        <w:jc w:val="both"/>
        <w:rPr>
          <w:rFonts w:ascii="Arial" w:hAnsi="Arial" w:cs="Arial"/>
          <w:color w:val="000000" w:themeColor="text1"/>
          <w:sz w:val="2"/>
          <w:szCs w:val="20"/>
        </w:rPr>
      </w:pPr>
    </w:p>
    <w:p w14:paraId="526DD7D8" w14:textId="77777777" w:rsidR="00287AF6" w:rsidRDefault="00287AF6" w:rsidP="00D729E7">
      <w:pPr>
        <w:pStyle w:val="ListParagraph"/>
        <w:spacing w:after="0" w:line="240" w:lineRule="auto"/>
        <w:ind w:left="0"/>
        <w:jc w:val="both"/>
        <w:rPr>
          <w:rFonts w:ascii="Arial" w:hAnsi="Arial" w:cs="Arial"/>
          <w:color w:val="000000" w:themeColor="text1"/>
          <w:sz w:val="20"/>
          <w:szCs w:val="20"/>
        </w:rPr>
      </w:pPr>
    </w:p>
    <w:p w14:paraId="5AFE59C0" w14:textId="77777777" w:rsidR="00287AF6" w:rsidRDefault="00287AF6" w:rsidP="00D729E7">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31.</w:t>
      </w:r>
      <w:r>
        <w:rPr>
          <w:rFonts w:ascii="Arial" w:hAnsi="Arial" w:cs="Arial"/>
          <w:color w:val="000000" w:themeColor="text1"/>
          <w:sz w:val="20"/>
          <w:szCs w:val="20"/>
        </w:rPr>
        <w:tab/>
      </w:r>
      <w:proofErr w:type="spellStart"/>
      <w:r>
        <w:rPr>
          <w:rFonts w:ascii="Arial" w:hAnsi="Arial" w:cs="Arial"/>
          <w:color w:val="000000" w:themeColor="text1"/>
          <w:sz w:val="20"/>
          <w:szCs w:val="20"/>
        </w:rPr>
        <w:t>Anigbo</w:t>
      </w:r>
      <w:proofErr w:type="spellEnd"/>
      <w:r>
        <w:rPr>
          <w:rFonts w:ascii="Arial" w:hAnsi="Arial" w:cs="Arial"/>
          <w:color w:val="000000" w:themeColor="text1"/>
          <w:sz w:val="20"/>
          <w:szCs w:val="20"/>
        </w:rPr>
        <w:t xml:space="preserve"> KM, </w:t>
      </w:r>
      <w:proofErr w:type="spellStart"/>
      <w:r>
        <w:rPr>
          <w:rFonts w:ascii="Arial" w:hAnsi="Arial" w:cs="Arial"/>
          <w:color w:val="000000" w:themeColor="text1"/>
          <w:sz w:val="20"/>
          <w:szCs w:val="20"/>
        </w:rPr>
        <w:t>Ameh</w:t>
      </w:r>
      <w:proofErr w:type="spellEnd"/>
      <w:r>
        <w:rPr>
          <w:rFonts w:ascii="Arial" w:hAnsi="Arial" w:cs="Arial"/>
          <w:color w:val="000000" w:themeColor="text1"/>
          <w:sz w:val="20"/>
          <w:szCs w:val="20"/>
        </w:rPr>
        <w:t xml:space="preserve"> DA, Ibrahim S, </w:t>
      </w:r>
      <w:r w:rsidR="00FD48A8">
        <w:rPr>
          <w:rFonts w:ascii="Arial" w:hAnsi="Arial" w:cs="Arial"/>
          <w:color w:val="000000" w:themeColor="text1"/>
          <w:sz w:val="20"/>
          <w:szCs w:val="20"/>
        </w:rPr>
        <w:tab/>
      </w:r>
      <w:proofErr w:type="spellStart"/>
      <w:r>
        <w:rPr>
          <w:rFonts w:ascii="Arial" w:hAnsi="Arial" w:cs="Arial"/>
          <w:color w:val="000000" w:themeColor="text1"/>
          <w:sz w:val="20"/>
          <w:szCs w:val="20"/>
        </w:rPr>
        <w:t>Danbuchi</w:t>
      </w:r>
      <w:proofErr w:type="spellEnd"/>
      <w:r>
        <w:rPr>
          <w:rFonts w:ascii="Arial" w:hAnsi="Arial" w:cs="Arial"/>
          <w:color w:val="000000" w:themeColor="text1"/>
          <w:sz w:val="20"/>
          <w:szCs w:val="20"/>
        </w:rPr>
        <w:t xml:space="preserve"> SA. Nutrient composition of </w:t>
      </w:r>
      <w:r w:rsidR="00FD48A8">
        <w:rPr>
          <w:rFonts w:ascii="Arial" w:hAnsi="Arial" w:cs="Arial"/>
          <w:color w:val="000000" w:themeColor="text1"/>
          <w:sz w:val="20"/>
          <w:szCs w:val="20"/>
        </w:rPr>
        <w:tab/>
        <w:t xml:space="preserve">complementary </w:t>
      </w:r>
      <w:r>
        <w:rPr>
          <w:rFonts w:ascii="Arial" w:hAnsi="Arial" w:cs="Arial"/>
          <w:color w:val="000000" w:themeColor="text1"/>
          <w:sz w:val="20"/>
          <w:szCs w:val="20"/>
        </w:rPr>
        <w:t xml:space="preserve">food gruels </w:t>
      </w:r>
      <w:r>
        <w:rPr>
          <w:rFonts w:ascii="Arial" w:hAnsi="Arial" w:cs="Arial"/>
          <w:color w:val="000000" w:themeColor="text1"/>
          <w:sz w:val="20"/>
          <w:szCs w:val="20"/>
        </w:rPr>
        <w:tab/>
        <w:t xml:space="preserve">formulated from malted cereals, soybeans </w:t>
      </w:r>
      <w:r w:rsidR="00FD48A8">
        <w:rPr>
          <w:rFonts w:ascii="Arial" w:hAnsi="Arial" w:cs="Arial"/>
          <w:color w:val="000000" w:themeColor="text1"/>
          <w:sz w:val="20"/>
          <w:szCs w:val="20"/>
        </w:rPr>
        <w:tab/>
      </w:r>
      <w:r>
        <w:rPr>
          <w:rFonts w:ascii="Arial" w:hAnsi="Arial" w:cs="Arial"/>
          <w:color w:val="000000" w:themeColor="text1"/>
          <w:sz w:val="20"/>
          <w:szCs w:val="20"/>
        </w:rPr>
        <w:t xml:space="preserve">and groundnut for use in North-Western, </w:t>
      </w:r>
      <w:r w:rsidR="00FD48A8">
        <w:rPr>
          <w:rFonts w:ascii="Arial" w:hAnsi="Arial" w:cs="Arial"/>
          <w:color w:val="000000" w:themeColor="text1"/>
          <w:sz w:val="20"/>
          <w:szCs w:val="20"/>
        </w:rPr>
        <w:tab/>
      </w:r>
      <w:r>
        <w:rPr>
          <w:rFonts w:ascii="Arial" w:hAnsi="Arial" w:cs="Arial"/>
          <w:color w:val="000000" w:themeColor="text1"/>
          <w:sz w:val="20"/>
          <w:szCs w:val="20"/>
        </w:rPr>
        <w:t xml:space="preserve">Nigeria. African </w:t>
      </w:r>
      <w:r>
        <w:rPr>
          <w:rFonts w:ascii="Arial" w:hAnsi="Arial" w:cs="Arial"/>
          <w:color w:val="000000" w:themeColor="text1"/>
          <w:sz w:val="20"/>
          <w:szCs w:val="20"/>
        </w:rPr>
        <w:tab/>
        <w:t xml:space="preserve">Journal of Food Science. </w:t>
      </w:r>
      <w:r w:rsidR="00FD48A8">
        <w:rPr>
          <w:rFonts w:ascii="Arial" w:hAnsi="Arial" w:cs="Arial"/>
          <w:color w:val="000000" w:themeColor="text1"/>
          <w:sz w:val="20"/>
          <w:szCs w:val="20"/>
        </w:rPr>
        <w:tab/>
      </w:r>
      <w:r>
        <w:rPr>
          <w:rFonts w:ascii="Arial" w:hAnsi="Arial" w:cs="Arial"/>
          <w:color w:val="000000" w:themeColor="text1"/>
          <w:sz w:val="20"/>
          <w:szCs w:val="20"/>
        </w:rPr>
        <w:t>2010; 4:65-75.</w:t>
      </w:r>
    </w:p>
    <w:p w14:paraId="6AC6043F" w14:textId="77777777" w:rsidR="00287AF6" w:rsidRDefault="00287AF6" w:rsidP="00D729E7">
      <w:pPr>
        <w:pStyle w:val="ListParagraph"/>
        <w:spacing w:after="0" w:line="240" w:lineRule="auto"/>
        <w:ind w:left="0"/>
        <w:jc w:val="both"/>
        <w:rPr>
          <w:rFonts w:ascii="Arial" w:hAnsi="Arial" w:cs="Arial"/>
          <w:color w:val="000000" w:themeColor="text1"/>
          <w:sz w:val="20"/>
          <w:szCs w:val="20"/>
        </w:rPr>
      </w:pPr>
    </w:p>
    <w:p w14:paraId="499DDB7F" w14:textId="6AE72915" w:rsidR="00287AF6" w:rsidRDefault="00287AF6" w:rsidP="00D729E7">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32.</w:t>
      </w:r>
      <w:r>
        <w:rPr>
          <w:rFonts w:ascii="Arial" w:hAnsi="Arial" w:cs="Arial"/>
          <w:color w:val="000000" w:themeColor="text1"/>
          <w:sz w:val="20"/>
          <w:szCs w:val="20"/>
        </w:rPr>
        <w:tab/>
      </w:r>
      <w:proofErr w:type="spellStart"/>
      <w:r>
        <w:rPr>
          <w:rFonts w:ascii="Arial" w:hAnsi="Arial" w:cs="Arial"/>
          <w:color w:val="000000" w:themeColor="text1"/>
          <w:sz w:val="20"/>
          <w:szCs w:val="20"/>
        </w:rPr>
        <w:t>Makanjuola</w:t>
      </w:r>
      <w:proofErr w:type="spellEnd"/>
      <w:r>
        <w:rPr>
          <w:rFonts w:ascii="Arial" w:hAnsi="Arial" w:cs="Arial"/>
          <w:color w:val="000000" w:themeColor="text1"/>
          <w:sz w:val="20"/>
          <w:szCs w:val="20"/>
        </w:rPr>
        <w:t xml:space="preserve"> DA, </w:t>
      </w:r>
      <w:proofErr w:type="spellStart"/>
      <w:r>
        <w:rPr>
          <w:rFonts w:ascii="Arial" w:hAnsi="Arial" w:cs="Arial"/>
          <w:color w:val="000000" w:themeColor="text1"/>
          <w:sz w:val="20"/>
          <w:szCs w:val="20"/>
        </w:rPr>
        <w:t>Awogbanja</w:t>
      </w:r>
      <w:proofErr w:type="spellEnd"/>
      <w:r>
        <w:rPr>
          <w:rFonts w:ascii="Arial" w:hAnsi="Arial" w:cs="Arial"/>
          <w:color w:val="000000" w:themeColor="text1"/>
          <w:sz w:val="20"/>
          <w:szCs w:val="20"/>
        </w:rPr>
        <w:t xml:space="preserve"> AO</w:t>
      </w:r>
      <w:ins w:id="84" w:author="PC" w:date="2025-02-09T00:08:00Z">
        <w:r w:rsidR="00865D17">
          <w:rPr>
            <w:rFonts w:ascii="Arial" w:hAnsi="Arial" w:cs="Arial"/>
            <w:color w:val="000000" w:themeColor="text1"/>
            <w:sz w:val="20"/>
            <w:szCs w:val="20"/>
          </w:rPr>
          <w:t>.</w:t>
        </w:r>
      </w:ins>
      <w:del w:id="85" w:author="PC" w:date="2025-02-09T00:08:00Z">
        <w:r w:rsidDel="00865D17">
          <w:rPr>
            <w:rFonts w:ascii="Arial" w:hAnsi="Arial" w:cs="Arial"/>
            <w:color w:val="000000" w:themeColor="text1"/>
            <w:sz w:val="20"/>
            <w:szCs w:val="20"/>
          </w:rPr>
          <w:delText>,</w:delText>
        </w:r>
      </w:del>
      <w:r>
        <w:rPr>
          <w:rFonts w:ascii="Arial" w:hAnsi="Arial" w:cs="Arial"/>
          <w:color w:val="000000" w:themeColor="text1"/>
          <w:sz w:val="20"/>
          <w:szCs w:val="20"/>
        </w:rPr>
        <w:t xml:space="preserve"> Protein </w:t>
      </w:r>
      <w:r w:rsidR="00FD48A8">
        <w:rPr>
          <w:rFonts w:ascii="Arial" w:hAnsi="Arial" w:cs="Arial"/>
          <w:color w:val="000000" w:themeColor="text1"/>
          <w:sz w:val="20"/>
          <w:szCs w:val="20"/>
        </w:rPr>
        <w:tab/>
      </w:r>
      <w:r>
        <w:rPr>
          <w:rFonts w:ascii="Arial" w:hAnsi="Arial" w:cs="Arial"/>
          <w:color w:val="000000" w:themeColor="text1"/>
          <w:sz w:val="20"/>
          <w:szCs w:val="20"/>
        </w:rPr>
        <w:t>and Mineral</w:t>
      </w:r>
      <w:r w:rsidR="00FD48A8">
        <w:rPr>
          <w:rFonts w:ascii="Arial" w:hAnsi="Arial" w:cs="Arial"/>
          <w:color w:val="000000" w:themeColor="text1"/>
          <w:sz w:val="20"/>
          <w:szCs w:val="20"/>
        </w:rPr>
        <w:t xml:space="preserve"> Contents of Commonly </w:t>
      </w:r>
      <w:r w:rsidR="00FD48A8">
        <w:rPr>
          <w:rFonts w:ascii="Arial" w:hAnsi="Arial" w:cs="Arial"/>
          <w:color w:val="000000" w:themeColor="text1"/>
          <w:sz w:val="20"/>
          <w:szCs w:val="20"/>
        </w:rPr>
        <w:tab/>
        <w:t xml:space="preserve">consumed </w:t>
      </w:r>
      <w:r>
        <w:rPr>
          <w:rFonts w:ascii="Arial" w:hAnsi="Arial" w:cs="Arial"/>
          <w:color w:val="000000" w:themeColor="text1"/>
          <w:sz w:val="20"/>
          <w:szCs w:val="20"/>
        </w:rPr>
        <w:t xml:space="preserve">complementary foods in Lafia, </w:t>
      </w:r>
      <w:r w:rsidR="00FD48A8">
        <w:rPr>
          <w:rFonts w:ascii="Arial" w:hAnsi="Arial" w:cs="Arial"/>
          <w:color w:val="000000" w:themeColor="text1"/>
          <w:sz w:val="20"/>
          <w:szCs w:val="20"/>
        </w:rPr>
        <w:tab/>
      </w:r>
      <w:r>
        <w:rPr>
          <w:rFonts w:ascii="Arial" w:hAnsi="Arial" w:cs="Arial"/>
          <w:color w:val="000000" w:themeColor="text1"/>
          <w:sz w:val="20"/>
          <w:szCs w:val="20"/>
        </w:rPr>
        <w:t>Nasarawa State, Nigeria. Internation</w:t>
      </w:r>
      <w:r w:rsidR="00FD48A8">
        <w:rPr>
          <w:rFonts w:ascii="Arial" w:hAnsi="Arial" w:cs="Arial"/>
          <w:color w:val="000000" w:themeColor="text1"/>
          <w:sz w:val="20"/>
          <w:szCs w:val="20"/>
        </w:rPr>
        <w:t xml:space="preserve">al </w:t>
      </w:r>
      <w:r w:rsidR="00FD48A8">
        <w:rPr>
          <w:rFonts w:ascii="Arial" w:hAnsi="Arial" w:cs="Arial"/>
          <w:color w:val="000000" w:themeColor="text1"/>
          <w:sz w:val="20"/>
          <w:szCs w:val="20"/>
        </w:rPr>
        <w:tab/>
        <w:t xml:space="preserve">Journal of Advanced Science </w:t>
      </w:r>
      <w:r>
        <w:rPr>
          <w:rFonts w:ascii="Arial" w:hAnsi="Arial" w:cs="Arial"/>
          <w:color w:val="000000" w:themeColor="text1"/>
          <w:sz w:val="20"/>
          <w:szCs w:val="20"/>
        </w:rPr>
        <w:t xml:space="preserve">and </w:t>
      </w:r>
      <w:r w:rsidR="00FD48A8">
        <w:rPr>
          <w:rFonts w:ascii="Arial" w:hAnsi="Arial" w:cs="Arial"/>
          <w:color w:val="000000" w:themeColor="text1"/>
          <w:sz w:val="20"/>
          <w:szCs w:val="20"/>
        </w:rPr>
        <w:tab/>
      </w:r>
      <w:r>
        <w:rPr>
          <w:rFonts w:ascii="Arial" w:hAnsi="Arial" w:cs="Arial"/>
          <w:color w:val="000000" w:themeColor="text1"/>
          <w:sz w:val="20"/>
          <w:szCs w:val="20"/>
        </w:rPr>
        <w:t>Technology. 2012;</w:t>
      </w:r>
      <w:ins w:id="86" w:author="PC" w:date="2025-02-09T00:08:00Z">
        <w:r w:rsidR="00865D17">
          <w:rPr>
            <w:rFonts w:ascii="Arial" w:hAnsi="Arial" w:cs="Arial"/>
            <w:color w:val="000000" w:themeColor="text1"/>
            <w:sz w:val="20"/>
            <w:szCs w:val="20"/>
          </w:rPr>
          <w:t xml:space="preserve"> </w:t>
        </w:r>
      </w:ins>
      <w:r>
        <w:rPr>
          <w:rFonts w:ascii="Arial" w:hAnsi="Arial" w:cs="Arial"/>
          <w:color w:val="000000" w:themeColor="text1"/>
          <w:sz w:val="20"/>
          <w:szCs w:val="20"/>
        </w:rPr>
        <w:t>5:1-5</w:t>
      </w:r>
    </w:p>
    <w:p w14:paraId="47FA85A8" w14:textId="77777777" w:rsidR="00287AF6" w:rsidRDefault="00287AF6" w:rsidP="00D729E7">
      <w:pPr>
        <w:pStyle w:val="ListParagraph"/>
        <w:spacing w:after="0" w:line="240" w:lineRule="auto"/>
        <w:ind w:left="0"/>
        <w:jc w:val="both"/>
        <w:rPr>
          <w:rFonts w:ascii="Arial" w:hAnsi="Arial" w:cs="Arial"/>
          <w:color w:val="000000" w:themeColor="text1"/>
          <w:sz w:val="20"/>
          <w:szCs w:val="20"/>
        </w:rPr>
      </w:pPr>
    </w:p>
    <w:p w14:paraId="70E654CC" w14:textId="4120013E" w:rsidR="00287AF6" w:rsidRDefault="00287AF6" w:rsidP="00D729E7">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33.</w:t>
      </w:r>
      <w:r>
        <w:rPr>
          <w:rFonts w:ascii="Arial" w:hAnsi="Arial" w:cs="Arial"/>
          <w:color w:val="000000" w:themeColor="text1"/>
          <w:sz w:val="20"/>
          <w:szCs w:val="20"/>
        </w:rPr>
        <w:tab/>
      </w:r>
      <w:proofErr w:type="spellStart"/>
      <w:r>
        <w:rPr>
          <w:rFonts w:ascii="Arial" w:hAnsi="Arial" w:cs="Arial"/>
          <w:color w:val="000000" w:themeColor="text1"/>
          <w:sz w:val="20"/>
          <w:szCs w:val="20"/>
        </w:rPr>
        <w:t>Adeyemo</w:t>
      </w:r>
      <w:proofErr w:type="spellEnd"/>
      <w:r>
        <w:rPr>
          <w:rFonts w:ascii="Arial" w:hAnsi="Arial" w:cs="Arial"/>
          <w:color w:val="000000" w:themeColor="text1"/>
          <w:sz w:val="20"/>
          <w:szCs w:val="20"/>
        </w:rPr>
        <w:t xml:space="preserve"> SM, </w:t>
      </w:r>
      <w:proofErr w:type="spellStart"/>
      <w:r>
        <w:rPr>
          <w:rFonts w:ascii="Arial" w:hAnsi="Arial" w:cs="Arial"/>
          <w:color w:val="000000" w:themeColor="text1"/>
          <w:sz w:val="20"/>
          <w:szCs w:val="20"/>
        </w:rPr>
        <w:t>Onilude</w:t>
      </w:r>
      <w:proofErr w:type="spellEnd"/>
      <w:r>
        <w:rPr>
          <w:rFonts w:ascii="Arial" w:hAnsi="Arial" w:cs="Arial"/>
          <w:color w:val="000000" w:themeColor="text1"/>
          <w:sz w:val="20"/>
          <w:szCs w:val="20"/>
        </w:rPr>
        <w:t xml:space="preserve"> AA. Enzymatic </w:t>
      </w:r>
      <w:r w:rsidR="00992F3C">
        <w:rPr>
          <w:rFonts w:ascii="Arial" w:hAnsi="Arial" w:cs="Arial"/>
          <w:color w:val="000000" w:themeColor="text1"/>
          <w:sz w:val="20"/>
          <w:szCs w:val="20"/>
        </w:rPr>
        <w:tab/>
      </w:r>
      <w:r>
        <w:rPr>
          <w:rFonts w:ascii="Arial" w:hAnsi="Arial" w:cs="Arial"/>
          <w:color w:val="000000" w:themeColor="text1"/>
          <w:sz w:val="20"/>
          <w:szCs w:val="20"/>
        </w:rPr>
        <w:t>reduction of anti-</w:t>
      </w:r>
      <w:ins w:id="87" w:author="PC" w:date="2025-02-09T00:08:00Z">
        <w:r w:rsidR="00865D17">
          <w:rPr>
            <w:rFonts w:ascii="Arial" w:hAnsi="Arial" w:cs="Arial"/>
            <w:color w:val="000000" w:themeColor="text1"/>
            <w:sz w:val="20"/>
            <w:szCs w:val="20"/>
          </w:rPr>
          <w:t>n</w:t>
        </w:r>
      </w:ins>
      <w:r>
        <w:rPr>
          <w:rFonts w:ascii="Arial" w:hAnsi="Arial" w:cs="Arial"/>
          <w:color w:val="000000" w:themeColor="text1"/>
          <w:sz w:val="20"/>
          <w:szCs w:val="20"/>
        </w:rPr>
        <w:t xml:space="preserve">utritional factors in </w:t>
      </w:r>
      <w:r w:rsidR="00992F3C">
        <w:rPr>
          <w:rFonts w:ascii="Arial" w:hAnsi="Arial" w:cs="Arial"/>
          <w:color w:val="000000" w:themeColor="text1"/>
          <w:sz w:val="20"/>
          <w:szCs w:val="20"/>
        </w:rPr>
        <w:tab/>
      </w:r>
      <w:r>
        <w:rPr>
          <w:rFonts w:ascii="Arial" w:hAnsi="Arial" w:cs="Arial"/>
          <w:color w:val="000000" w:themeColor="text1"/>
          <w:sz w:val="20"/>
          <w:szCs w:val="20"/>
        </w:rPr>
        <w:t xml:space="preserve">fermenting </w:t>
      </w:r>
      <w:proofErr w:type="spellStart"/>
      <w:r>
        <w:rPr>
          <w:rFonts w:ascii="Arial" w:hAnsi="Arial" w:cs="Arial"/>
          <w:color w:val="000000" w:themeColor="text1"/>
          <w:sz w:val="20"/>
          <w:szCs w:val="20"/>
        </w:rPr>
        <w:t>sybeans</w:t>
      </w:r>
      <w:proofErr w:type="spellEnd"/>
      <w:r>
        <w:rPr>
          <w:rFonts w:ascii="Arial" w:hAnsi="Arial" w:cs="Arial"/>
          <w:color w:val="000000" w:themeColor="text1"/>
          <w:sz w:val="20"/>
          <w:szCs w:val="20"/>
        </w:rPr>
        <w:t xml:space="preserve"> by </w:t>
      </w:r>
      <w:r w:rsidRPr="00865D17">
        <w:rPr>
          <w:rFonts w:ascii="Arial" w:hAnsi="Arial" w:cs="Arial"/>
          <w:i/>
          <w:iCs/>
          <w:color w:val="000000" w:themeColor="text1"/>
          <w:sz w:val="20"/>
          <w:szCs w:val="20"/>
          <w:rPrChange w:id="88" w:author="PC" w:date="2025-02-09T00:09:00Z">
            <w:rPr>
              <w:rFonts w:ascii="Arial" w:hAnsi="Arial" w:cs="Arial"/>
              <w:color w:val="000000" w:themeColor="text1"/>
              <w:sz w:val="20"/>
              <w:szCs w:val="20"/>
            </w:rPr>
          </w:rPrChange>
        </w:rPr>
        <w:t xml:space="preserve">Lactobacillus </w:t>
      </w:r>
      <w:r w:rsidR="00992F3C" w:rsidRPr="00865D17">
        <w:rPr>
          <w:rFonts w:ascii="Arial" w:hAnsi="Arial" w:cs="Arial"/>
          <w:i/>
          <w:iCs/>
          <w:color w:val="000000" w:themeColor="text1"/>
          <w:sz w:val="20"/>
          <w:szCs w:val="20"/>
          <w:rPrChange w:id="89" w:author="PC" w:date="2025-02-09T00:09:00Z">
            <w:rPr>
              <w:rFonts w:ascii="Arial" w:hAnsi="Arial" w:cs="Arial"/>
              <w:color w:val="000000" w:themeColor="text1"/>
              <w:sz w:val="20"/>
              <w:szCs w:val="20"/>
            </w:rPr>
          </w:rPrChange>
        </w:rPr>
        <w:tab/>
      </w:r>
      <w:proofErr w:type="spellStart"/>
      <w:r w:rsidRPr="00865D17">
        <w:rPr>
          <w:rFonts w:ascii="Arial" w:hAnsi="Arial" w:cs="Arial"/>
          <w:i/>
          <w:iCs/>
          <w:color w:val="000000" w:themeColor="text1"/>
          <w:sz w:val="20"/>
          <w:szCs w:val="20"/>
          <w:rPrChange w:id="90" w:author="PC" w:date="2025-02-09T00:09:00Z">
            <w:rPr>
              <w:rFonts w:ascii="Arial" w:hAnsi="Arial" w:cs="Arial"/>
              <w:color w:val="000000" w:themeColor="text1"/>
              <w:sz w:val="20"/>
              <w:szCs w:val="20"/>
            </w:rPr>
          </w:rPrChange>
        </w:rPr>
        <w:t>pla</w:t>
      </w:r>
      <w:r w:rsidR="00992F3C" w:rsidRPr="00865D17">
        <w:rPr>
          <w:rFonts w:ascii="Arial" w:hAnsi="Arial" w:cs="Arial"/>
          <w:i/>
          <w:iCs/>
          <w:color w:val="000000" w:themeColor="text1"/>
          <w:sz w:val="20"/>
          <w:szCs w:val="20"/>
          <w:rPrChange w:id="91" w:author="PC" w:date="2025-02-09T00:09:00Z">
            <w:rPr>
              <w:rFonts w:ascii="Arial" w:hAnsi="Arial" w:cs="Arial"/>
              <w:color w:val="000000" w:themeColor="text1"/>
              <w:sz w:val="20"/>
              <w:szCs w:val="20"/>
            </w:rPr>
          </w:rPrChange>
        </w:rPr>
        <w:t>ntarum</w:t>
      </w:r>
      <w:proofErr w:type="spellEnd"/>
      <w:r w:rsidR="00992F3C">
        <w:rPr>
          <w:rFonts w:ascii="Arial" w:hAnsi="Arial" w:cs="Arial"/>
          <w:color w:val="000000" w:themeColor="text1"/>
          <w:sz w:val="20"/>
          <w:szCs w:val="20"/>
        </w:rPr>
        <w:t xml:space="preserve"> isolates from fermenting </w:t>
      </w:r>
      <w:r w:rsidR="00992F3C">
        <w:rPr>
          <w:rFonts w:ascii="Arial" w:hAnsi="Arial" w:cs="Arial"/>
          <w:color w:val="000000" w:themeColor="text1"/>
          <w:sz w:val="20"/>
          <w:szCs w:val="20"/>
        </w:rPr>
        <w:lastRenderedPageBreak/>
        <w:tab/>
      </w:r>
      <w:r>
        <w:rPr>
          <w:rFonts w:ascii="Arial" w:hAnsi="Arial" w:cs="Arial"/>
          <w:color w:val="000000" w:themeColor="text1"/>
          <w:sz w:val="20"/>
          <w:szCs w:val="20"/>
        </w:rPr>
        <w:t xml:space="preserve">cereals. Nigerian Food Journal. 2013;31 </w:t>
      </w:r>
      <w:r w:rsidR="00992F3C">
        <w:rPr>
          <w:rFonts w:ascii="Arial" w:hAnsi="Arial" w:cs="Arial"/>
          <w:color w:val="000000" w:themeColor="text1"/>
          <w:sz w:val="20"/>
          <w:szCs w:val="20"/>
        </w:rPr>
        <w:tab/>
      </w:r>
      <w:r>
        <w:rPr>
          <w:rFonts w:ascii="Arial" w:hAnsi="Arial" w:cs="Arial"/>
          <w:color w:val="000000" w:themeColor="text1"/>
          <w:sz w:val="20"/>
          <w:szCs w:val="20"/>
        </w:rPr>
        <w:t>(2):84-</w:t>
      </w:r>
      <w:r w:rsidR="00740CE9">
        <w:rPr>
          <w:rFonts w:ascii="Arial" w:hAnsi="Arial" w:cs="Arial"/>
          <w:color w:val="000000" w:themeColor="text1"/>
          <w:sz w:val="20"/>
          <w:szCs w:val="20"/>
        </w:rPr>
        <w:tab/>
      </w:r>
      <w:r>
        <w:rPr>
          <w:rFonts w:ascii="Arial" w:hAnsi="Arial" w:cs="Arial"/>
          <w:color w:val="000000" w:themeColor="text1"/>
          <w:sz w:val="20"/>
          <w:szCs w:val="20"/>
        </w:rPr>
        <w:t>90.</w:t>
      </w:r>
    </w:p>
    <w:p w14:paraId="4F4FFCFC" w14:textId="77777777" w:rsidR="00740CE9" w:rsidRDefault="00740CE9" w:rsidP="00D729E7">
      <w:pPr>
        <w:pStyle w:val="ListParagraph"/>
        <w:spacing w:after="0" w:line="240" w:lineRule="auto"/>
        <w:ind w:left="0"/>
        <w:jc w:val="both"/>
        <w:rPr>
          <w:rFonts w:ascii="Arial" w:hAnsi="Arial" w:cs="Arial"/>
          <w:color w:val="000000" w:themeColor="text1"/>
          <w:sz w:val="20"/>
          <w:szCs w:val="20"/>
        </w:rPr>
      </w:pPr>
    </w:p>
    <w:p w14:paraId="4AA93885" w14:textId="77777777" w:rsidR="00992F3C" w:rsidRDefault="00992F3C" w:rsidP="00D729E7">
      <w:pPr>
        <w:pStyle w:val="ListParagraph"/>
        <w:spacing w:after="0" w:line="240" w:lineRule="auto"/>
        <w:ind w:left="0"/>
        <w:jc w:val="both"/>
        <w:rPr>
          <w:rFonts w:ascii="Arial" w:hAnsi="Arial" w:cs="Arial"/>
          <w:color w:val="000000" w:themeColor="text1"/>
          <w:sz w:val="20"/>
          <w:szCs w:val="20"/>
        </w:rPr>
      </w:pPr>
    </w:p>
    <w:p w14:paraId="58EA3283" w14:textId="03DC6FAF" w:rsidR="000D17C3" w:rsidRPr="00C011CA" w:rsidRDefault="00740CE9" w:rsidP="00992F3C">
      <w:pPr>
        <w:pStyle w:val="ListParagraph"/>
        <w:spacing w:after="0" w:line="240" w:lineRule="auto"/>
        <w:ind w:left="0"/>
        <w:jc w:val="both"/>
        <w:rPr>
          <w:rFonts w:ascii="Times New Roman" w:hAnsi="Times New Roman" w:cs="Times New Roman"/>
          <w:color w:val="000000" w:themeColor="text1"/>
          <w:sz w:val="24"/>
          <w:szCs w:val="24"/>
        </w:rPr>
        <w:sectPr w:rsidR="000D17C3" w:rsidRPr="00C011CA" w:rsidSect="00FB1029">
          <w:type w:val="nextColumn"/>
          <w:pgSz w:w="12240" w:h="15840"/>
          <w:pgMar w:top="1418" w:right="1361" w:bottom="1418" w:left="1361" w:header="709" w:footer="709" w:gutter="0"/>
          <w:cols w:num="2" w:space="708"/>
          <w:docGrid w:linePitch="360"/>
        </w:sectPr>
      </w:pPr>
      <w:r>
        <w:rPr>
          <w:rFonts w:ascii="Arial" w:hAnsi="Arial" w:cs="Arial"/>
          <w:color w:val="000000" w:themeColor="text1"/>
          <w:sz w:val="20"/>
          <w:szCs w:val="20"/>
        </w:rPr>
        <w:t>34.</w:t>
      </w:r>
      <w:r>
        <w:rPr>
          <w:rFonts w:ascii="Arial" w:hAnsi="Arial" w:cs="Arial"/>
          <w:color w:val="000000" w:themeColor="text1"/>
          <w:sz w:val="20"/>
          <w:szCs w:val="20"/>
        </w:rPr>
        <w:tab/>
      </w:r>
      <w:proofErr w:type="spellStart"/>
      <w:r>
        <w:rPr>
          <w:rFonts w:ascii="Arial" w:hAnsi="Arial" w:cs="Arial"/>
          <w:color w:val="000000" w:themeColor="text1"/>
          <w:sz w:val="20"/>
          <w:szCs w:val="20"/>
        </w:rPr>
        <w:t>Muhimbula</w:t>
      </w:r>
      <w:proofErr w:type="spellEnd"/>
      <w:r>
        <w:rPr>
          <w:rFonts w:ascii="Arial" w:hAnsi="Arial" w:cs="Arial"/>
          <w:color w:val="000000" w:themeColor="text1"/>
          <w:sz w:val="20"/>
          <w:szCs w:val="20"/>
        </w:rPr>
        <w:t xml:space="preserve"> HS, </w:t>
      </w:r>
      <w:proofErr w:type="spellStart"/>
      <w:r>
        <w:rPr>
          <w:rFonts w:ascii="Arial" w:hAnsi="Arial" w:cs="Arial"/>
          <w:color w:val="000000" w:themeColor="text1"/>
          <w:sz w:val="20"/>
          <w:szCs w:val="20"/>
        </w:rPr>
        <w:t>Issa</w:t>
      </w:r>
      <w:proofErr w:type="spellEnd"/>
      <w:r>
        <w:rPr>
          <w:rFonts w:ascii="Arial" w:hAnsi="Arial" w:cs="Arial"/>
          <w:color w:val="000000" w:themeColor="text1"/>
          <w:sz w:val="20"/>
          <w:szCs w:val="20"/>
        </w:rPr>
        <w:t xml:space="preserve">-Zachariah A, </w:t>
      </w:r>
      <w:proofErr w:type="spellStart"/>
      <w:r>
        <w:rPr>
          <w:rFonts w:ascii="Arial" w:hAnsi="Arial" w:cs="Arial"/>
          <w:color w:val="000000" w:themeColor="text1"/>
          <w:sz w:val="20"/>
          <w:szCs w:val="20"/>
        </w:rPr>
        <w:t>Kinabo</w:t>
      </w:r>
      <w:proofErr w:type="spellEnd"/>
      <w:r>
        <w:rPr>
          <w:rFonts w:ascii="Arial" w:hAnsi="Arial" w:cs="Arial"/>
          <w:color w:val="000000" w:themeColor="text1"/>
          <w:sz w:val="20"/>
          <w:szCs w:val="20"/>
        </w:rPr>
        <w:t xml:space="preserve"> </w:t>
      </w:r>
      <w:r w:rsidR="00992F3C">
        <w:rPr>
          <w:rFonts w:ascii="Arial" w:hAnsi="Arial" w:cs="Arial"/>
          <w:color w:val="000000" w:themeColor="text1"/>
          <w:sz w:val="20"/>
          <w:szCs w:val="20"/>
        </w:rPr>
        <w:tab/>
      </w:r>
      <w:r>
        <w:rPr>
          <w:rFonts w:ascii="Arial" w:hAnsi="Arial" w:cs="Arial"/>
          <w:color w:val="000000" w:themeColor="text1"/>
          <w:sz w:val="20"/>
          <w:szCs w:val="20"/>
        </w:rPr>
        <w:t xml:space="preserve">J. Formulation and sensory evaluation of </w:t>
      </w:r>
      <w:r w:rsidR="00992F3C">
        <w:rPr>
          <w:rFonts w:ascii="Arial" w:hAnsi="Arial" w:cs="Arial"/>
          <w:color w:val="000000" w:themeColor="text1"/>
          <w:sz w:val="20"/>
          <w:szCs w:val="20"/>
        </w:rPr>
        <w:tab/>
      </w:r>
      <w:r>
        <w:rPr>
          <w:rFonts w:ascii="Arial" w:hAnsi="Arial" w:cs="Arial"/>
          <w:color w:val="000000" w:themeColor="text1"/>
          <w:sz w:val="20"/>
          <w:szCs w:val="20"/>
        </w:rPr>
        <w:t xml:space="preserve">complementary </w:t>
      </w:r>
      <w:r>
        <w:rPr>
          <w:rFonts w:ascii="Arial" w:hAnsi="Arial" w:cs="Arial"/>
          <w:color w:val="000000" w:themeColor="text1"/>
          <w:sz w:val="20"/>
          <w:szCs w:val="20"/>
        </w:rPr>
        <w:tab/>
        <w:t xml:space="preserve">foods from local, cheap </w:t>
      </w:r>
      <w:r w:rsidR="00992F3C">
        <w:rPr>
          <w:rFonts w:ascii="Arial" w:hAnsi="Arial" w:cs="Arial"/>
          <w:color w:val="000000" w:themeColor="text1"/>
          <w:sz w:val="20"/>
          <w:szCs w:val="20"/>
        </w:rPr>
        <w:tab/>
      </w:r>
      <w:r>
        <w:rPr>
          <w:rFonts w:ascii="Arial" w:hAnsi="Arial" w:cs="Arial"/>
          <w:color w:val="000000" w:themeColor="text1"/>
          <w:sz w:val="20"/>
          <w:szCs w:val="20"/>
        </w:rPr>
        <w:t xml:space="preserve">and readily available cereals and legumes </w:t>
      </w:r>
      <w:r w:rsidR="00992F3C">
        <w:rPr>
          <w:rFonts w:ascii="Arial" w:hAnsi="Arial" w:cs="Arial"/>
          <w:color w:val="000000" w:themeColor="text1"/>
          <w:sz w:val="20"/>
          <w:szCs w:val="20"/>
        </w:rPr>
        <w:tab/>
      </w:r>
      <w:r>
        <w:rPr>
          <w:rFonts w:ascii="Arial" w:hAnsi="Arial" w:cs="Arial"/>
          <w:color w:val="000000" w:themeColor="text1"/>
          <w:sz w:val="20"/>
          <w:szCs w:val="20"/>
        </w:rPr>
        <w:t xml:space="preserve">in Iringa, </w:t>
      </w:r>
      <w:r w:rsidR="00992F3C">
        <w:rPr>
          <w:rFonts w:ascii="Arial" w:hAnsi="Arial" w:cs="Arial"/>
          <w:color w:val="000000" w:themeColor="text1"/>
          <w:sz w:val="20"/>
          <w:szCs w:val="20"/>
        </w:rPr>
        <w:t xml:space="preserve">Tanzania. </w:t>
      </w:r>
      <w:proofErr w:type="gramStart"/>
      <w:r w:rsidR="00992F3C">
        <w:rPr>
          <w:rFonts w:ascii="Arial" w:hAnsi="Arial" w:cs="Arial"/>
          <w:color w:val="000000" w:themeColor="text1"/>
          <w:sz w:val="20"/>
          <w:szCs w:val="20"/>
        </w:rPr>
        <w:t xml:space="preserve">African </w:t>
      </w:r>
      <w:r>
        <w:rPr>
          <w:rFonts w:ascii="Arial" w:hAnsi="Arial" w:cs="Arial"/>
          <w:color w:val="000000" w:themeColor="text1"/>
          <w:sz w:val="20"/>
          <w:szCs w:val="20"/>
        </w:rPr>
        <w:t xml:space="preserve">Journal of </w:t>
      </w:r>
      <w:r w:rsidR="00992F3C">
        <w:rPr>
          <w:rFonts w:ascii="Arial" w:hAnsi="Arial" w:cs="Arial"/>
          <w:color w:val="000000" w:themeColor="text1"/>
          <w:sz w:val="20"/>
          <w:szCs w:val="20"/>
        </w:rPr>
        <w:tab/>
      </w:r>
      <w:r>
        <w:rPr>
          <w:rFonts w:ascii="Arial" w:hAnsi="Arial" w:cs="Arial"/>
          <w:color w:val="000000" w:themeColor="text1"/>
          <w:sz w:val="20"/>
          <w:szCs w:val="20"/>
        </w:rPr>
        <w:t xml:space="preserve">Food </w:t>
      </w:r>
      <w:commentRangeStart w:id="92"/>
      <w:r>
        <w:rPr>
          <w:rFonts w:ascii="Arial" w:hAnsi="Arial" w:cs="Arial"/>
          <w:color w:val="000000" w:themeColor="text1"/>
          <w:sz w:val="20"/>
          <w:szCs w:val="20"/>
        </w:rPr>
        <w:t>Science</w:t>
      </w:r>
      <w:commentRangeEnd w:id="92"/>
      <w:r w:rsidR="00865D17">
        <w:rPr>
          <w:rStyle w:val="CommentReference"/>
        </w:rPr>
        <w:commentReference w:id="92"/>
      </w:r>
      <w:r>
        <w:rPr>
          <w:rFonts w:ascii="Arial" w:hAnsi="Arial" w:cs="Arial"/>
          <w:color w:val="000000" w:themeColor="text1"/>
          <w:sz w:val="20"/>
          <w:szCs w:val="20"/>
        </w:rPr>
        <w:t>.</w:t>
      </w:r>
      <w:proofErr w:type="gramEnd"/>
      <w:ins w:id="93" w:author="PC" w:date="2025-02-09T00:09:00Z">
        <w:r w:rsidR="00865D17">
          <w:rPr>
            <w:rFonts w:ascii="Arial" w:hAnsi="Arial" w:cs="Arial"/>
            <w:color w:val="000000" w:themeColor="text1"/>
            <w:sz w:val="20"/>
            <w:szCs w:val="20"/>
          </w:rPr>
          <w:t xml:space="preserve"> </w:t>
        </w:r>
      </w:ins>
      <w:r w:rsidR="00992F3C" w:rsidRPr="00C011CA">
        <w:rPr>
          <w:rFonts w:ascii="Times New Roman" w:hAnsi="Times New Roman" w:cs="Times New Roman"/>
          <w:color w:val="000000" w:themeColor="text1"/>
          <w:sz w:val="24"/>
          <w:szCs w:val="24"/>
        </w:rPr>
        <w:t xml:space="preserve"> </w:t>
      </w:r>
    </w:p>
    <w:p w14:paraId="2BA0B085" w14:textId="77777777" w:rsidR="00C35BB7" w:rsidRPr="00C35BB7" w:rsidRDefault="00C35BB7" w:rsidP="00992F3C">
      <w:pPr>
        <w:jc w:val="both"/>
        <w:rPr>
          <w:rFonts w:ascii="Arial" w:hAnsi="Arial" w:cs="Arial"/>
          <w:sz w:val="20"/>
          <w:szCs w:val="20"/>
        </w:rPr>
      </w:pPr>
      <w:bookmarkStart w:id="94" w:name="_GoBack"/>
      <w:bookmarkEnd w:id="94"/>
    </w:p>
    <w:sectPr w:rsidR="00C35BB7" w:rsidRPr="00C35BB7" w:rsidSect="00917BF4">
      <w:type w:val="nextColumn"/>
      <w:pgSz w:w="12240" w:h="15840"/>
      <w:pgMar w:top="1440" w:right="1440" w:bottom="1440" w:left="1440" w:header="708" w:footer="708" w:gutter="0"/>
      <w:cols w:num="2"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0" w:author="PC" w:date="2025-02-09T00:03:00Z" w:initials="P">
    <w:p w14:paraId="383190AE" w14:textId="64339D8F" w:rsidR="004C3190" w:rsidRDefault="004C3190">
      <w:pPr>
        <w:pStyle w:val="CommentText"/>
      </w:pPr>
      <w:r>
        <w:rPr>
          <w:rStyle w:val="CommentReference"/>
        </w:rPr>
        <w:annotationRef/>
      </w:r>
      <w:r>
        <w:t>Where the name of journal?</w:t>
      </w:r>
    </w:p>
  </w:comment>
  <w:comment w:id="92" w:author="PC" w:date="2025-02-09T00:10:00Z" w:initials="P">
    <w:p w14:paraId="3AB53CFB" w14:textId="1FD97A91" w:rsidR="00865D17" w:rsidRDefault="00865D17">
      <w:pPr>
        <w:pStyle w:val="CommentText"/>
      </w:pPr>
      <w:r>
        <w:rPr>
          <w:rStyle w:val="CommentReference"/>
        </w:rPr>
        <w:annotationRef/>
      </w:r>
      <w:r>
        <w:t xml:space="preserve">Year, volume and pages number??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F96EF9" w14:textId="77777777" w:rsidR="00C92869" w:rsidRDefault="00C92869" w:rsidP="00212836">
      <w:pPr>
        <w:spacing w:after="0" w:line="240" w:lineRule="auto"/>
      </w:pPr>
      <w:r>
        <w:separator/>
      </w:r>
    </w:p>
  </w:endnote>
  <w:endnote w:type="continuationSeparator" w:id="0">
    <w:p w14:paraId="17504428" w14:textId="77777777" w:rsidR="00C92869" w:rsidRDefault="00C92869" w:rsidP="00212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06775" w14:textId="77777777" w:rsidR="00212836" w:rsidRDefault="002128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D3826" w14:textId="77777777" w:rsidR="00212836" w:rsidRDefault="002128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3326A" w14:textId="77777777" w:rsidR="00212836" w:rsidRDefault="002128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6C77F" w14:textId="77777777" w:rsidR="00C92869" w:rsidRDefault="00C92869" w:rsidP="00212836">
      <w:pPr>
        <w:spacing w:after="0" w:line="240" w:lineRule="auto"/>
      </w:pPr>
      <w:r>
        <w:separator/>
      </w:r>
    </w:p>
  </w:footnote>
  <w:footnote w:type="continuationSeparator" w:id="0">
    <w:p w14:paraId="67F6044A" w14:textId="77777777" w:rsidR="00C92869" w:rsidRDefault="00C92869" w:rsidP="002128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1B1E2" w14:textId="4E7FA1E4" w:rsidR="00212836" w:rsidRDefault="00C92869">
    <w:pPr>
      <w:pStyle w:val="Header"/>
    </w:pPr>
    <w:r>
      <w:rPr>
        <w:noProof/>
      </w:rPr>
      <w:pict w14:anchorId="149260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650001" o:spid="_x0000_s2050" type="#_x0000_t136" style="position:absolute;margin-left:0;margin-top:0;width:564.95pt;height:105.9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BCE16" w14:textId="79A74878" w:rsidR="00212836" w:rsidRDefault="00C92869">
    <w:pPr>
      <w:pStyle w:val="Header"/>
    </w:pPr>
    <w:r>
      <w:rPr>
        <w:noProof/>
      </w:rPr>
      <w:pict w14:anchorId="2476B9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650002" o:spid="_x0000_s2051" type="#_x0000_t136" style="position:absolute;margin-left:0;margin-top:0;width:564.95pt;height:105.9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07BB8" w14:textId="649D1D65" w:rsidR="00212836" w:rsidRDefault="00C92869">
    <w:pPr>
      <w:pStyle w:val="Header"/>
    </w:pPr>
    <w:r>
      <w:rPr>
        <w:noProof/>
      </w:rPr>
      <w:pict w14:anchorId="5EE3CF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650000" o:spid="_x0000_s2049" type="#_x0000_t136" style="position:absolute;margin-left:0;margin-top:0;width:564.95pt;height:105.9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338E0"/>
    <w:multiLevelType w:val="hybridMultilevel"/>
    <w:tmpl w:val="82C06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57F"/>
    <w:rsid w:val="00017A35"/>
    <w:rsid w:val="000879CB"/>
    <w:rsid w:val="00092C00"/>
    <w:rsid w:val="000D17C3"/>
    <w:rsid w:val="000F17E9"/>
    <w:rsid w:val="00124CD2"/>
    <w:rsid w:val="001676DF"/>
    <w:rsid w:val="001E18E4"/>
    <w:rsid w:val="00212836"/>
    <w:rsid w:val="00222C2A"/>
    <w:rsid w:val="00234359"/>
    <w:rsid w:val="002643CE"/>
    <w:rsid w:val="0027625A"/>
    <w:rsid w:val="00287AF6"/>
    <w:rsid w:val="002C0E51"/>
    <w:rsid w:val="002D3F22"/>
    <w:rsid w:val="002D7FB9"/>
    <w:rsid w:val="002E3037"/>
    <w:rsid w:val="002E3333"/>
    <w:rsid w:val="002F1FA0"/>
    <w:rsid w:val="00330316"/>
    <w:rsid w:val="0039718D"/>
    <w:rsid w:val="003F05C8"/>
    <w:rsid w:val="003F1443"/>
    <w:rsid w:val="00411864"/>
    <w:rsid w:val="00415936"/>
    <w:rsid w:val="00420241"/>
    <w:rsid w:val="004A4117"/>
    <w:rsid w:val="004C3190"/>
    <w:rsid w:val="004D3111"/>
    <w:rsid w:val="005B5062"/>
    <w:rsid w:val="005D5B95"/>
    <w:rsid w:val="00614C6B"/>
    <w:rsid w:val="00637418"/>
    <w:rsid w:val="00645924"/>
    <w:rsid w:val="0065177E"/>
    <w:rsid w:val="00656B25"/>
    <w:rsid w:val="0069700B"/>
    <w:rsid w:val="006A1AB9"/>
    <w:rsid w:val="006C657F"/>
    <w:rsid w:val="006E22A1"/>
    <w:rsid w:val="007034A9"/>
    <w:rsid w:val="007338BD"/>
    <w:rsid w:val="00740CE9"/>
    <w:rsid w:val="00744345"/>
    <w:rsid w:val="00787611"/>
    <w:rsid w:val="007C01FD"/>
    <w:rsid w:val="008134C6"/>
    <w:rsid w:val="00826089"/>
    <w:rsid w:val="00865D17"/>
    <w:rsid w:val="00876D23"/>
    <w:rsid w:val="008C7F06"/>
    <w:rsid w:val="008E25BE"/>
    <w:rsid w:val="00917BF4"/>
    <w:rsid w:val="0092680C"/>
    <w:rsid w:val="00936548"/>
    <w:rsid w:val="009729DE"/>
    <w:rsid w:val="00972DEA"/>
    <w:rsid w:val="00972E2A"/>
    <w:rsid w:val="00991B78"/>
    <w:rsid w:val="00992F3C"/>
    <w:rsid w:val="009B5A14"/>
    <w:rsid w:val="009E66ED"/>
    <w:rsid w:val="00A202DF"/>
    <w:rsid w:val="00A57535"/>
    <w:rsid w:val="00A8071B"/>
    <w:rsid w:val="00AA1629"/>
    <w:rsid w:val="00AA55C4"/>
    <w:rsid w:val="00AB5564"/>
    <w:rsid w:val="00AC6636"/>
    <w:rsid w:val="00B00133"/>
    <w:rsid w:val="00B324F1"/>
    <w:rsid w:val="00B554BC"/>
    <w:rsid w:val="00B8364B"/>
    <w:rsid w:val="00BA23AE"/>
    <w:rsid w:val="00BA3263"/>
    <w:rsid w:val="00BD2E22"/>
    <w:rsid w:val="00BF5E74"/>
    <w:rsid w:val="00C011CA"/>
    <w:rsid w:val="00C32D4A"/>
    <w:rsid w:val="00C35BB7"/>
    <w:rsid w:val="00C5534B"/>
    <w:rsid w:val="00C92869"/>
    <w:rsid w:val="00CD31B4"/>
    <w:rsid w:val="00D061A0"/>
    <w:rsid w:val="00D15258"/>
    <w:rsid w:val="00D43753"/>
    <w:rsid w:val="00D54ADB"/>
    <w:rsid w:val="00D61ECC"/>
    <w:rsid w:val="00D729E7"/>
    <w:rsid w:val="00D85A7E"/>
    <w:rsid w:val="00DC203B"/>
    <w:rsid w:val="00DE2CDA"/>
    <w:rsid w:val="00E545AE"/>
    <w:rsid w:val="00E709B8"/>
    <w:rsid w:val="00E82A19"/>
    <w:rsid w:val="00EB491E"/>
    <w:rsid w:val="00FB1029"/>
    <w:rsid w:val="00FC42DF"/>
    <w:rsid w:val="00FD48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AE3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21">
    <w:name w:val="Plain Table 21"/>
    <w:basedOn w:val="TableNormal"/>
    <w:uiPriority w:val="42"/>
    <w:rsid w:val="002643CE"/>
    <w:pPr>
      <w:spacing w:after="0" w:line="240" w:lineRule="auto"/>
    </w:pPr>
    <w:rPr>
      <w:rFonts w:eastAsiaTheme="minorEastAsia"/>
      <w:sz w:val="20"/>
      <w:szCs w:val="20"/>
    </w:rPr>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2643CE"/>
    <w:pPr>
      <w:spacing w:after="0" w:line="240" w:lineRule="auto"/>
    </w:pPr>
    <w:rPr>
      <w:rFonts w:ascii="Times New Roman" w:eastAsiaTheme="minorEastAsia" w:hAnsi="Times New Roman" w:cs="Times New Roman"/>
    </w:rPr>
  </w:style>
  <w:style w:type="paragraph" w:styleId="ListParagraph">
    <w:name w:val="List Paragraph"/>
    <w:basedOn w:val="Normal"/>
    <w:uiPriority w:val="34"/>
    <w:qFormat/>
    <w:rsid w:val="000D17C3"/>
    <w:pPr>
      <w:ind w:left="720"/>
      <w:contextualSpacing/>
    </w:pPr>
  </w:style>
  <w:style w:type="character" w:styleId="Hyperlink">
    <w:name w:val="Hyperlink"/>
    <w:basedOn w:val="DefaultParagraphFont"/>
    <w:uiPriority w:val="99"/>
    <w:unhideWhenUsed/>
    <w:rsid w:val="0069700B"/>
    <w:rPr>
      <w:color w:val="0563C1" w:themeColor="hyperlink"/>
      <w:u w:val="single"/>
    </w:rPr>
  </w:style>
  <w:style w:type="character" w:customStyle="1" w:styleId="UnresolvedMention">
    <w:name w:val="Unresolved Mention"/>
    <w:basedOn w:val="DefaultParagraphFont"/>
    <w:uiPriority w:val="99"/>
    <w:semiHidden/>
    <w:unhideWhenUsed/>
    <w:rsid w:val="0069700B"/>
    <w:rPr>
      <w:color w:val="605E5C"/>
      <w:shd w:val="clear" w:color="auto" w:fill="E1DFDD"/>
    </w:rPr>
  </w:style>
  <w:style w:type="paragraph" w:styleId="Header">
    <w:name w:val="header"/>
    <w:basedOn w:val="Normal"/>
    <w:link w:val="HeaderChar"/>
    <w:uiPriority w:val="99"/>
    <w:unhideWhenUsed/>
    <w:rsid w:val="00212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836"/>
  </w:style>
  <w:style w:type="paragraph" w:styleId="Footer">
    <w:name w:val="footer"/>
    <w:basedOn w:val="Normal"/>
    <w:link w:val="FooterChar"/>
    <w:uiPriority w:val="99"/>
    <w:unhideWhenUsed/>
    <w:rsid w:val="00212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836"/>
  </w:style>
  <w:style w:type="paragraph" w:styleId="BalloonText">
    <w:name w:val="Balloon Text"/>
    <w:basedOn w:val="Normal"/>
    <w:link w:val="BalloonTextChar"/>
    <w:uiPriority w:val="99"/>
    <w:semiHidden/>
    <w:unhideWhenUsed/>
    <w:rsid w:val="00CD3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1B4"/>
    <w:rPr>
      <w:rFonts w:ascii="Tahoma" w:hAnsi="Tahoma" w:cs="Tahoma"/>
      <w:sz w:val="16"/>
      <w:szCs w:val="16"/>
    </w:rPr>
  </w:style>
  <w:style w:type="character" w:styleId="CommentReference">
    <w:name w:val="annotation reference"/>
    <w:basedOn w:val="DefaultParagraphFont"/>
    <w:uiPriority w:val="99"/>
    <w:semiHidden/>
    <w:unhideWhenUsed/>
    <w:rsid w:val="004C3190"/>
    <w:rPr>
      <w:sz w:val="16"/>
      <w:szCs w:val="16"/>
    </w:rPr>
  </w:style>
  <w:style w:type="paragraph" w:styleId="CommentText">
    <w:name w:val="annotation text"/>
    <w:basedOn w:val="Normal"/>
    <w:link w:val="CommentTextChar"/>
    <w:uiPriority w:val="99"/>
    <w:semiHidden/>
    <w:unhideWhenUsed/>
    <w:rsid w:val="004C3190"/>
    <w:pPr>
      <w:spacing w:line="240" w:lineRule="auto"/>
    </w:pPr>
    <w:rPr>
      <w:sz w:val="20"/>
      <w:szCs w:val="20"/>
    </w:rPr>
  </w:style>
  <w:style w:type="character" w:customStyle="1" w:styleId="CommentTextChar">
    <w:name w:val="Comment Text Char"/>
    <w:basedOn w:val="DefaultParagraphFont"/>
    <w:link w:val="CommentText"/>
    <w:uiPriority w:val="99"/>
    <w:semiHidden/>
    <w:rsid w:val="004C3190"/>
    <w:rPr>
      <w:sz w:val="20"/>
      <w:szCs w:val="20"/>
    </w:rPr>
  </w:style>
  <w:style w:type="paragraph" w:styleId="CommentSubject">
    <w:name w:val="annotation subject"/>
    <w:basedOn w:val="CommentText"/>
    <w:next w:val="CommentText"/>
    <w:link w:val="CommentSubjectChar"/>
    <w:uiPriority w:val="99"/>
    <w:semiHidden/>
    <w:unhideWhenUsed/>
    <w:rsid w:val="004C3190"/>
    <w:rPr>
      <w:b/>
      <w:bCs/>
    </w:rPr>
  </w:style>
  <w:style w:type="character" w:customStyle="1" w:styleId="CommentSubjectChar">
    <w:name w:val="Comment Subject Char"/>
    <w:basedOn w:val="CommentTextChar"/>
    <w:link w:val="CommentSubject"/>
    <w:uiPriority w:val="99"/>
    <w:semiHidden/>
    <w:rsid w:val="004C319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21">
    <w:name w:val="Plain Table 21"/>
    <w:basedOn w:val="TableNormal"/>
    <w:uiPriority w:val="42"/>
    <w:rsid w:val="002643CE"/>
    <w:pPr>
      <w:spacing w:after="0" w:line="240" w:lineRule="auto"/>
    </w:pPr>
    <w:rPr>
      <w:rFonts w:eastAsiaTheme="minorEastAsia"/>
      <w:sz w:val="20"/>
      <w:szCs w:val="20"/>
    </w:rPr>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2643CE"/>
    <w:pPr>
      <w:spacing w:after="0" w:line="240" w:lineRule="auto"/>
    </w:pPr>
    <w:rPr>
      <w:rFonts w:ascii="Times New Roman" w:eastAsiaTheme="minorEastAsia" w:hAnsi="Times New Roman" w:cs="Times New Roman"/>
    </w:rPr>
  </w:style>
  <w:style w:type="paragraph" w:styleId="ListParagraph">
    <w:name w:val="List Paragraph"/>
    <w:basedOn w:val="Normal"/>
    <w:uiPriority w:val="34"/>
    <w:qFormat/>
    <w:rsid w:val="000D17C3"/>
    <w:pPr>
      <w:ind w:left="720"/>
      <w:contextualSpacing/>
    </w:pPr>
  </w:style>
  <w:style w:type="character" w:styleId="Hyperlink">
    <w:name w:val="Hyperlink"/>
    <w:basedOn w:val="DefaultParagraphFont"/>
    <w:uiPriority w:val="99"/>
    <w:unhideWhenUsed/>
    <w:rsid w:val="0069700B"/>
    <w:rPr>
      <w:color w:val="0563C1" w:themeColor="hyperlink"/>
      <w:u w:val="single"/>
    </w:rPr>
  </w:style>
  <w:style w:type="character" w:customStyle="1" w:styleId="UnresolvedMention">
    <w:name w:val="Unresolved Mention"/>
    <w:basedOn w:val="DefaultParagraphFont"/>
    <w:uiPriority w:val="99"/>
    <w:semiHidden/>
    <w:unhideWhenUsed/>
    <w:rsid w:val="0069700B"/>
    <w:rPr>
      <w:color w:val="605E5C"/>
      <w:shd w:val="clear" w:color="auto" w:fill="E1DFDD"/>
    </w:rPr>
  </w:style>
  <w:style w:type="paragraph" w:styleId="Header">
    <w:name w:val="header"/>
    <w:basedOn w:val="Normal"/>
    <w:link w:val="HeaderChar"/>
    <w:uiPriority w:val="99"/>
    <w:unhideWhenUsed/>
    <w:rsid w:val="00212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836"/>
  </w:style>
  <w:style w:type="paragraph" w:styleId="Footer">
    <w:name w:val="footer"/>
    <w:basedOn w:val="Normal"/>
    <w:link w:val="FooterChar"/>
    <w:uiPriority w:val="99"/>
    <w:unhideWhenUsed/>
    <w:rsid w:val="00212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836"/>
  </w:style>
  <w:style w:type="paragraph" w:styleId="BalloonText">
    <w:name w:val="Balloon Text"/>
    <w:basedOn w:val="Normal"/>
    <w:link w:val="BalloonTextChar"/>
    <w:uiPriority w:val="99"/>
    <w:semiHidden/>
    <w:unhideWhenUsed/>
    <w:rsid w:val="00CD3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1B4"/>
    <w:rPr>
      <w:rFonts w:ascii="Tahoma" w:hAnsi="Tahoma" w:cs="Tahoma"/>
      <w:sz w:val="16"/>
      <w:szCs w:val="16"/>
    </w:rPr>
  </w:style>
  <w:style w:type="character" w:styleId="CommentReference">
    <w:name w:val="annotation reference"/>
    <w:basedOn w:val="DefaultParagraphFont"/>
    <w:uiPriority w:val="99"/>
    <w:semiHidden/>
    <w:unhideWhenUsed/>
    <w:rsid w:val="004C3190"/>
    <w:rPr>
      <w:sz w:val="16"/>
      <w:szCs w:val="16"/>
    </w:rPr>
  </w:style>
  <w:style w:type="paragraph" w:styleId="CommentText">
    <w:name w:val="annotation text"/>
    <w:basedOn w:val="Normal"/>
    <w:link w:val="CommentTextChar"/>
    <w:uiPriority w:val="99"/>
    <w:semiHidden/>
    <w:unhideWhenUsed/>
    <w:rsid w:val="004C3190"/>
    <w:pPr>
      <w:spacing w:line="240" w:lineRule="auto"/>
    </w:pPr>
    <w:rPr>
      <w:sz w:val="20"/>
      <w:szCs w:val="20"/>
    </w:rPr>
  </w:style>
  <w:style w:type="character" w:customStyle="1" w:styleId="CommentTextChar">
    <w:name w:val="Comment Text Char"/>
    <w:basedOn w:val="DefaultParagraphFont"/>
    <w:link w:val="CommentText"/>
    <w:uiPriority w:val="99"/>
    <w:semiHidden/>
    <w:rsid w:val="004C3190"/>
    <w:rPr>
      <w:sz w:val="20"/>
      <w:szCs w:val="20"/>
    </w:rPr>
  </w:style>
  <w:style w:type="paragraph" w:styleId="CommentSubject">
    <w:name w:val="annotation subject"/>
    <w:basedOn w:val="CommentText"/>
    <w:next w:val="CommentText"/>
    <w:link w:val="CommentSubjectChar"/>
    <w:uiPriority w:val="99"/>
    <w:semiHidden/>
    <w:unhideWhenUsed/>
    <w:rsid w:val="004C3190"/>
    <w:rPr>
      <w:b/>
      <w:bCs/>
    </w:rPr>
  </w:style>
  <w:style w:type="character" w:customStyle="1" w:styleId="CommentSubjectChar">
    <w:name w:val="Comment Subject Char"/>
    <w:basedOn w:val="CommentTextChar"/>
    <w:link w:val="CommentSubject"/>
    <w:uiPriority w:val="99"/>
    <w:semiHidden/>
    <w:rsid w:val="004C31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10</Pages>
  <Words>4072</Words>
  <Characters>23213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PC</cp:lastModifiedBy>
  <cp:revision>36</cp:revision>
  <dcterms:created xsi:type="dcterms:W3CDTF">2025-02-07T14:58:00Z</dcterms:created>
  <dcterms:modified xsi:type="dcterms:W3CDTF">2025-02-08T22:14:00Z</dcterms:modified>
</cp:coreProperties>
</file>