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99123" w14:textId="41AED7DE" w:rsidR="00B56BF7" w:rsidRPr="00B56BF7" w:rsidRDefault="00212A60" w:rsidP="00B56BF7">
      <w:pPr>
        <w:jc w:val="center"/>
        <w:rPr>
          <w:rFonts w:eastAsia="Times New Roman"/>
          <w:b/>
          <w:bCs/>
          <w:color w:val="0D0D0D" w:themeColor="text1" w:themeTint="F2"/>
        </w:rPr>
      </w:pPr>
      <w:bookmarkStart w:id="0" w:name="_Hlk158917713"/>
      <w:proofErr w:type="spellStart"/>
      <w:proofErr w:type="gramStart"/>
      <w:r>
        <w:rPr>
          <w:rFonts w:eastAsia="Times New Roman"/>
          <w:b/>
          <w:bCs/>
          <w:color w:val="0D0D0D" w:themeColor="text1" w:themeTint="F2"/>
        </w:rPr>
        <w:t>r</w:t>
      </w:r>
      <w:r w:rsidR="000A4479" w:rsidRPr="00945E1B">
        <w:rPr>
          <w:rFonts w:eastAsia="Times New Roman"/>
          <w:b/>
          <w:bCs/>
          <w:color w:val="0D0D0D" w:themeColor="text1" w:themeTint="F2"/>
        </w:rPr>
        <w:t>Wikipedia</w:t>
      </w:r>
      <w:proofErr w:type="spellEnd"/>
      <w:proofErr w:type="gramEnd"/>
      <w:r w:rsidR="000A4479" w:rsidRPr="00945E1B">
        <w:rPr>
          <w:rFonts w:eastAsia="Times New Roman"/>
          <w:b/>
          <w:bCs/>
          <w:color w:val="0D0D0D" w:themeColor="text1" w:themeTint="F2"/>
        </w:rPr>
        <w:t xml:space="preserve"> </w:t>
      </w:r>
      <w:r w:rsidR="00F33C84" w:rsidRPr="00945E1B">
        <w:rPr>
          <w:rFonts w:eastAsia="Times New Roman"/>
          <w:b/>
          <w:bCs/>
          <w:color w:val="0D0D0D" w:themeColor="text1" w:themeTint="F2"/>
        </w:rPr>
        <w:t>and</w:t>
      </w:r>
      <w:r w:rsidR="000A4479" w:rsidRPr="00945E1B">
        <w:rPr>
          <w:rFonts w:eastAsia="Times New Roman"/>
          <w:b/>
          <w:bCs/>
          <w:color w:val="0D0D0D" w:themeColor="text1" w:themeTint="F2"/>
        </w:rPr>
        <w:t xml:space="preserve"> </w:t>
      </w:r>
      <w:r w:rsidR="00F33C84" w:rsidRPr="00945E1B">
        <w:rPr>
          <w:rFonts w:eastAsia="Times New Roman"/>
          <w:b/>
          <w:bCs/>
          <w:color w:val="0D0D0D" w:themeColor="text1" w:themeTint="F2"/>
        </w:rPr>
        <w:t xml:space="preserve">Teacher </w:t>
      </w:r>
      <w:r w:rsidR="000A4479" w:rsidRPr="00945E1B">
        <w:rPr>
          <w:rFonts w:eastAsia="Times New Roman"/>
          <w:b/>
          <w:bCs/>
          <w:color w:val="0D0D0D" w:themeColor="text1" w:themeTint="F2"/>
        </w:rPr>
        <w:t>Education: Student Uses and Perspectives</w:t>
      </w:r>
    </w:p>
    <w:p w14:paraId="1DD66612" w14:textId="65CE0B64" w:rsidR="00B56BF7" w:rsidRPr="00945E1B" w:rsidRDefault="00B56BF7" w:rsidP="000A4479">
      <w:pPr>
        <w:jc w:val="center"/>
        <w:rPr>
          <w:rFonts w:eastAsia="Times New Roman"/>
          <w:b/>
          <w:bCs/>
          <w:color w:val="0D0D0D" w:themeColor="text1" w:themeTint="F2"/>
        </w:rPr>
      </w:pPr>
    </w:p>
    <w:bookmarkEnd w:id="0"/>
    <w:p w14:paraId="298D2322" w14:textId="77777777" w:rsidR="00E3779E" w:rsidRPr="00945E1B" w:rsidRDefault="00E3779E" w:rsidP="000A4479">
      <w:pPr>
        <w:spacing w:line="480" w:lineRule="auto"/>
        <w:rPr>
          <w:rFonts w:eastAsia="Times New Roman"/>
          <w:color w:val="0D0D0D" w:themeColor="text1" w:themeTint="F2"/>
        </w:rPr>
      </w:pPr>
    </w:p>
    <w:p w14:paraId="5930D1B5" w14:textId="77777777" w:rsidR="00DD5E8A" w:rsidRPr="00DD5E8A" w:rsidRDefault="00DD5E8A" w:rsidP="000A4479">
      <w:pPr>
        <w:spacing w:line="480" w:lineRule="auto"/>
        <w:rPr>
          <w:b/>
          <w:bCs/>
          <w:color w:val="0D0D0D" w:themeColor="text1" w:themeTint="F2"/>
        </w:rPr>
      </w:pPr>
      <w:r w:rsidRPr="00DD5E8A">
        <w:rPr>
          <w:b/>
          <w:bCs/>
          <w:color w:val="0D0D0D" w:themeColor="text1" w:themeTint="F2"/>
        </w:rPr>
        <w:t>Abstract</w:t>
      </w:r>
    </w:p>
    <w:p w14:paraId="731C16D9" w14:textId="52BF06D7" w:rsidR="00DD5E8A" w:rsidRPr="00DD5E8A" w:rsidRDefault="00DD5E8A" w:rsidP="000A4479">
      <w:pPr>
        <w:spacing w:line="480" w:lineRule="auto"/>
      </w:pPr>
      <w:r w:rsidRPr="00000CB8">
        <w:rPr>
          <w:color w:val="0D0D0D" w:themeColor="text1" w:themeTint="F2"/>
        </w:rPr>
        <w:t xml:space="preserve">Since its inception, Wikipedia </w:t>
      </w:r>
      <w:r>
        <w:rPr>
          <w:color w:val="0D0D0D" w:themeColor="text1" w:themeTint="F2"/>
        </w:rPr>
        <w:t xml:space="preserve">has become a ubiquitous source of information globally. However, its unique authorship and editing structure has been cause for controversy in regards its use as a pedagogical resource. However, failure to understand its strengths and shortcomings </w:t>
      </w:r>
      <w:del w:id="1" w:author="USER" w:date="2025-02-09T10:34:00Z">
        <w:r w:rsidDel="00B74061">
          <w:rPr>
            <w:color w:val="0D0D0D" w:themeColor="text1" w:themeTint="F2"/>
          </w:rPr>
          <w:delText>undermines the opportunity exploit its potential</w:delText>
        </w:r>
      </w:del>
      <w:ins w:id="2" w:author="USER" w:date="2025-02-09T10:34:00Z">
        <w:r w:rsidR="00B74061">
          <w:rPr>
            <w:color w:val="0D0D0D" w:themeColor="text1" w:themeTint="F2"/>
          </w:rPr>
          <w:t xml:space="preserve"> </w:t>
        </w:r>
      </w:ins>
      <w:ins w:id="3" w:author="USER" w:date="2025-02-09T10:35:00Z">
        <w:r w:rsidR="00B74061">
          <w:t>limits i</w:t>
        </w:r>
        <w:r w:rsidR="00B74061">
          <w:t>ts potential as a learning tool</w:t>
        </w:r>
      </w:ins>
      <w:r>
        <w:rPr>
          <w:color w:val="0D0D0D" w:themeColor="text1" w:themeTint="F2"/>
        </w:rPr>
        <w:t xml:space="preserve"> to assist student learning. </w:t>
      </w:r>
      <w:r w:rsidRPr="00945E1B">
        <w:rPr>
          <w:color w:val="0D0D0D" w:themeColor="text1" w:themeTint="F2"/>
        </w:rPr>
        <w:t xml:space="preserve">Understanding the place of Wikipedia in academic settings may be argued to be particularly important for students majoring in education </w:t>
      </w:r>
      <w:r w:rsidRPr="00945E1B">
        <w:rPr>
          <w:color w:val="0D0D0D" w:themeColor="text1" w:themeTint="F2"/>
          <w:shd w:val="clear" w:color="auto" w:fill="FFFFFF"/>
        </w:rPr>
        <w:t xml:space="preserve">because as future teachers, their </w:t>
      </w:r>
      <w:r>
        <w:rPr>
          <w:color w:val="0D0D0D" w:themeColor="text1" w:themeTint="F2"/>
          <w:shd w:val="clear" w:color="auto" w:fill="FFFFFF"/>
        </w:rPr>
        <w:t>attitudes to information resources</w:t>
      </w:r>
      <w:r w:rsidRPr="00945E1B">
        <w:rPr>
          <w:color w:val="0D0D0D" w:themeColor="text1" w:themeTint="F2"/>
          <w:shd w:val="clear" w:color="auto" w:fill="FFFFFF"/>
        </w:rPr>
        <w:t xml:space="preserve"> will influence their future students. </w:t>
      </w:r>
      <w:commentRangeStart w:id="4"/>
      <w:r>
        <w:rPr>
          <w:color w:val="0D0D0D" w:themeColor="text1" w:themeTint="F2"/>
          <w:shd w:val="clear" w:color="auto" w:fill="FFFFFF"/>
        </w:rPr>
        <w:t>Currently, little is known about how students majoring in education use or view Wikipedia</w:t>
      </w:r>
      <w:commentRangeEnd w:id="4"/>
      <w:r w:rsidR="00FB7158">
        <w:rPr>
          <w:rStyle w:val="CommentReference"/>
        </w:rPr>
        <w:commentReference w:id="4"/>
      </w:r>
      <w:r>
        <w:rPr>
          <w:color w:val="0D0D0D" w:themeColor="text1" w:themeTint="F2"/>
          <w:shd w:val="clear" w:color="auto" w:fill="FFFFFF"/>
        </w:rPr>
        <w:t xml:space="preserve">.  </w:t>
      </w:r>
      <w:r w:rsidRPr="00945E1B">
        <w:rPr>
          <w:color w:val="0D0D0D" w:themeColor="text1" w:themeTint="F2"/>
          <w:shd w:val="clear" w:color="auto" w:fill="FFFFFF"/>
        </w:rPr>
        <w:t xml:space="preserve">Therefore, this study was designed to generate a profile </w:t>
      </w:r>
      <w:r>
        <w:rPr>
          <w:color w:val="0D0D0D" w:themeColor="text1" w:themeTint="F2"/>
          <w:shd w:val="clear" w:color="auto" w:fill="FFFFFF"/>
        </w:rPr>
        <w:t xml:space="preserve">of </w:t>
      </w:r>
      <w:r w:rsidRPr="00945E1B">
        <w:rPr>
          <w:color w:val="0D0D0D" w:themeColor="text1" w:themeTint="F2"/>
          <w:shd w:val="clear" w:color="auto" w:fill="FFFFFF"/>
        </w:rPr>
        <w:t xml:space="preserve">Wikipedia </w:t>
      </w:r>
      <w:r>
        <w:rPr>
          <w:color w:val="0D0D0D" w:themeColor="text1" w:themeTint="F2"/>
          <w:shd w:val="clear" w:color="auto" w:fill="FFFFFF"/>
        </w:rPr>
        <w:t xml:space="preserve">use </w:t>
      </w:r>
      <w:r w:rsidRPr="00945E1B">
        <w:rPr>
          <w:color w:val="0D0D0D" w:themeColor="text1" w:themeTint="F2"/>
          <w:shd w:val="clear" w:color="auto" w:fill="FFFFFF"/>
        </w:rPr>
        <w:t xml:space="preserve">by education majors as well as their perceptions about its value as an educational resource. </w:t>
      </w:r>
      <w:commentRangeStart w:id="5"/>
      <w:r>
        <w:rPr>
          <w:color w:val="0D0D0D" w:themeColor="text1" w:themeTint="F2"/>
          <w:shd w:val="clear" w:color="auto" w:fill="FFFFFF"/>
        </w:rPr>
        <w:t>Analyses of 210 completed questionnaires</w:t>
      </w:r>
      <w:commentRangeEnd w:id="5"/>
      <w:r w:rsidR="00FB7158">
        <w:rPr>
          <w:rStyle w:val="CommentReference"/>
        </w:rPr>
        <w:commentReference w:id="5"/>
      </w:r>
      <w:r>
        <w:rPr>
          <w:color w:val="0D0D0D" w:themeColor="text1" w:themeTint="F2"/>
          <w:shd w:val="clear" w:color="auto" w:fill="FFFFFF"/>
        </w:rPr>
        <w:t xml:space="preserve"> from education majors in a large urban university in the USA indicated </w:t>
      </w:r>
      <w:commentRangeStart w:id="6"/>
      <w:r>
        <w:rPr>
          <w:color w:val="0D0D0D" w:themeColor="text1" w:themeTint="F2"/>
          <w:shd w:val="clear" w:color="auto" w:fill="FFFFFF"/>
        </w:rPr>
        <w:t xml:space="preserve">extensive confusion </w:t>
      </w:r>
      <w:commentRangeEnd w:id="6"/>
      <w:r w:rsidR="00B74061">
        <w:rPr>
          <w:rStyle w:val="CommentReference"/>
        </w:rPr>
        <w:commentReference w:id="6"/>
      </w:r>
      <w:r>
        <w:rPr>
          <w:color w:val="0D0D0D" w:themeColor="text1" w:themeTint="F2"/>
          <w:shd w:val="clear" w:color="auto" w:fill="FFFFFF"/>
        </w:rPr>
        <w:t xml:space="preserve">in the respondents about the nature of Wikipedia which, in general, limited their use to a few low-level educational functions. Their inability or reluctance to take full advantage of Wikipedia in the classroom may be due to a pervasive indifference or active negative attitudes shown by their professors to Wikipedia as an academic resource. </w:t>
      </w:r>
    </w:p>
    <w:p w14:paraId="6B3CC47D" w14:textId="1B8E10FF" w:rsidR="00DD5E8A" w:rsidRPr="00876222" w:rsidRDefault="00DD5E8A" w:rsidP="000A4479">
      <w:pPr>
        <w:spacing w:line="480" w:lineRule="auto"/>
        <w:rPr>
          <w:rFonts w:eastAsia="Times New Roman"/>
          <w:color w:val="0D0D0D" w:themeColor="text1" w:themeTint="F2"/>
        </w:rPr>
      </w:pPr>
      <w:r>
        <w:rPr>
          <w:rFonts w:eastAsia="Times New Roman"/>
          <w:b/>
          <w:bCs/>
          <w:color w:val="0D0D0D" w:themeColor="text1" w:themeTint="F2"/>
        </w:rPr>
        <w:t xml:space="preserve">Keywords: </w:t>
      </w:r>
      <w:r w:rsidRPr="00876222">
        <w:rPr>
          <w:rFonts w:eastAsia="Times New Roman"/>
          <w:color w:val="0D0D0D" w:themeColor="text1" w:themeTint="F2"/>
        </w:rPr>
        <w:t xml:space="preserve">Wikipedia, Teacher Education, University Undergraduate, </w:t>
      </w:r>
      <w:r w:rsidR="00876222">
        <w:rPr>
          <w:rFonts w:eastAsia="Times New Roman"/>
          <w:color w:val="0D0D0D" w:themeColor="text1" w:themeTint="F2"/>
        </w:rPr>
        <w:t>Wikipedia Uses</w:t>
      </w:r>
      <w:r w:rsidRPr="00876222">
        <w:rPr>
          <w:rFonts w:eastAsia="Times New Roman"/>
          <w:color w:val="0D0D0D" w:themeColor="text1" w:themeTint="F2"/>
        </w:rPr>
        <w:t>, Perceptions</w:t>
      </w:r>
    </w:p>
    <w:p w14:paraId="254EA064" w14:textId="77777777" w:rsidR="00DD5E8A" w:rsidRDefault="00DD5E8A" w:rsidP="000A4479">
      <w:pPr>
        <w:spacing w:line="480" w:lineRule="auto"/>
        <w:rPr>
          <w:rFonts w:eastAsia="Times New Roman"/>
          <w:b/>
          <w:bCs/>
          <w:color w:val="0D0D0D" w:themeColor="text1" w:themeTint="F2"/>
        </w:rPr>
      </w:pPr>
    </w:p>
    <w:p w14:paraId="243795E4" w14:textId="7C96191E" w:rsidR="000A4479" w:rsidRPr="00945E1B" w:rsidRDefault="000A4479" w:rsidP="000A4479">
      <w:pPr>
        <w:spacing w:line="480" w:lineRule="auto"/>
        <w:rPr>
          <w:rFonts w:eastAsia="Times New Roman"/>
          <w:b/>
          <w:bCs/>
          <w:color w:val="0D0D0D" w:themeColor="text1" w:themeTint="F2"/>
        </w:rPr>
      </w:pPr>
      <w:r w:rsidRPr="00945E1B">
        <w:rPr>
          <w:rFonts w:eastAsia="Times New Roman"/>
          <w:b/>
          <w:bCs/>
          <w:color w:val="0D0D0D" w:themeColor="text1" w:themeTint="F2"/>
        </w:rPr>
        <w:lastRenderedPageBreak/>
        <w:t>Introduction</w:t>
      </w:r>
    </w:p>
    <w:p w14:paraId="396E0EC7" w14:textId="5651353C" w:rsidR="000A4479" w:rsidRPr="00945E1B" w:rsidRDefault="000A4479" w:rsidP="0046204D">
      <w:pPr>
        <w:spacing w:line="480" w:lineRule="auto"/>
        <w:ind w:firstLine="540"/>
        <w:rPr>
          <w:color w:val="0D0D0D" w:themeColor="text1" w:themeTint="F2"/>
        </w:rPr>
      </w:pPr>
      <w:bookmarkStart w:id="7" w:name="_Hlk189048513"/>
      <w:r w:rsidRPr="00945E1B">
        <w:rPr>
          <w:rFonts w:eastAsia="Times New Roman"/>
          <w:color w:val="0D0D0D" w:themeColor="text1" w:themeTint="F2"/>
        </w:rPr>
        <w:t xml:space="preserve">Since its inception in 2001, Wikipedia </w:t>
      </w:r>
      <w:r w:rsidR="0087132E">
        <w:rPr>
          <w:rFonts w:eastAsia="Times New Roman"/>
          <w:color w:val="0D0D0D" w:themeColor="text1" w:themeTint="F2"/>
        </w:rPr>
        <w:t xml:space="preserve">has </w:t>
      </w:r>
      <w:r w:rsidRPr="00945E1B">
        <w:rPr>
          <w:rFonts w:eastAsia="Times New Roman"/>
          <w:color w:val="0D0D0D" w:themeColor="text1" w:themeTint="F2"/>
        </w:rPr>
        <w:t>quickly gained popularity among online users</w:t>
      </w:r>
      <w:r w:rsidR="00B11EA6" w:rsidRPr="00945E1B">
        <w:rPr>
          <w:rFonts w:eastAsia="Times New Roman"/>
          <w:color w:val="0D0D0D" w:themeColor="text1" w:themeTint="F2"/>
        </w:rPr>
        <w:t xml:space="preserve"> and</w:t>
      </w:r>
      <w:r w:rsidR="00E65F46" w:rsidRPr="00945E1B">
        <w:rPr>
          <w:rFonts w:eastAsia="Times New Roman"/>
          <w:color w:val="0D0D0D" w:themeColor="text1" w:themeTint="F2"/>
        </w:rPr>
        <w:t xml:space="preserve">, </w:t>
      </w:r>
      <w:r w:rsidR="00B11EA6" w:rsidRPr="00945E1B">
        <w:rPr>
          <w:rFonts w:eastAsia="Times New Roman"/>
          <w:color w:val="0D0D0D" w:themeColor="text1" w:themeTint="F2"/>
        </w:rPr>
        <w:t>despite the ongoing</w:t>
      </w:r>
      <w:r w:rsidR="00117409" w:rsidRPr="00945E1B">
        <w:rPr>
          <w:rFonts w:eastAsia="Times New Roman"/>
          <w:color w:val="0D0D0D" w:themeColor="text1" w:themeTint="F2"/>
        </w:rPr>
        <w:t xml:space="preserve"> </w:t>
      </w:r>
      <w:r w:rsidR="00B11EA6" w:rsidRPr="00945E1B">
        <w:rPr>
          <w:rFonts w:eastAsia="Times New Roman"/>
          <w:color w:val="0D0D0D" w:themeColor="text1" w:themeTint="F2"/>
        </w:rPr>
        <w:t>evolution</w:t>
      </w:r>
      <w:r w:rsidR="00117409" w:rsidRPr="00945E1B">
        <w:rPr>
          <w:rFonts w:eastAsia="Times New Roman"/>
          <w:color w:val="0D0D0D" w:themeColor="text1" w:themeTint="F2"/>
        </w:rPr>
        <w:t xml:space="preserve"> o</w:t>
      </w:r>
      <w:r w:rsidR="00B11EA6" w:rsidRPr="00945E1B">
        <w:rPr>
          <w:rFonts w:eastAsia="Times New Roman"/>
          <w:color w:val="0D0D0D" w:themeColor="text1" w:themeTint="F2"/>
        </w:rPr>
        <w:t>f</w:t>
      </w:r>
      <w:r w:rsidR="00117409" w:rsidRPr="00945E1B">
        <w:rPr>
          <w:rFonts w:eastAsia="Times New Roman"/>
          <w:color w:val="0D0D0D" w:themeColor="text1" w:themeTint="F2"/>
        </w:rPr>
        <w:t xml:space="preserve"> the Internet and challenges </w:t>
      </w:r>
      <w:r w:rsidR="0087132E">
        <w:rPr>
          <w:rFonts w:eastAsia="Times New Roman"/>
          <w:color w:val="0D0D0D" w:themeColor="text1" w:themeTint="F2"/>
        </w:rPr>
        <w:t xml:space="preserve">posed by </w:t>
      </w:r>
      <w:r w:rsidR="00117409" w:rsidRPr="00945E1B">
        <w:rPr>
          <w:rFonts w:eastAsia="Times New Roman"/>
          <w:color w:val="0D0D0D" w:themeColor="text1" w:themeTint="F2"/>
        </w:rPr>
        <w:t xml:space="preserve">AI, </w:t>
      </w:r>
      <w:r w:rsidR="001A36A6" w:rsidRPr="00945E1B">
        <w:rPr>
          <w:rFonts w:eastAsia="Times New Roman"/>
          <w:color w:val="0D0D0D" w:themeColor="text1" w:themeTint="F2"/>
        </w:rPr>
        <w:t>is “</w:t>
      </w:r>
      <w:r w:rsidR="001A36A6" w:rsidRPr="00945E1B">
        <w:rPr>
          <w:color w:val="0D0D0D" w:themeColor="text1" w:themeTint="F2"/>
        </w:rPr>
        <w:t>as popular as ever” (</w:t>
      </w:r>
      <w:r w:rsidR="00117409" w:rsidRPr="00945E1B">
        <w:rPr>
          <w:color w:val="0D0D0D" w:themeColor="text1" w:themeTint="F2"/>
        </w:rPr>
        <w:t>Hart</w:t>
      </w:r>
      <w:r w:rsidR="009729AE" w:rsidRPr="00945E1B">
        <w:rPr>
          <w:color w:val="0D0D0D" w:themeColor="text1" w:themeTint="F2"/>
        </w:rPr>
        <w:t>, 2024)</w:t>
      </w:r>
      <w:r w:rsidR="003D71C6" w:rsidRPr="00945E1B">
        <w:rPr>
          <w:color w:val="0D0D0D" w:themeColor="text1" w:themeTint="F2"/>
        </w:rPr>
        <w:t xml:space="preserve"> with more than 67 million unique global visitors daily</w:t>
      </w:r>
      <w:r w:rsidR="009729AE" w:rsidRPr="00945E1B">
        <w:rPr>
          <w:color w:val="0D0D0D" w:themeColor="text1" w:themeTint="F2"/>
        </w:rPr>
        <w:t>.</w:t>
      </w:r>
      <w:r w:rsidR="009729AE" w:rsidRPr="00945E1B">
        <w:rPr>
          <w:rFonts w:ascii="Georgia" w:hAnsi="Georgia"/>
          <w:color w:val="0D0D0D" w:themeColor="text1" w:themeTint="F2"/>
          <w:sz w:val="27"/>
          <w:szCs w:val="27"/>
        </w:rPr>
        <w:t xml:space="preserve">  </w:t>
      </w:r>
      <w:bookmarkEnd w:id="7"/>
      <w:commentRangeStart w:id="8"/>
      <w:r w:rsidR="00B11EA6" w:rsidRPr="00945E1B">
        <w:rPr>
          <w:rFonts w:eastAsia="Times New Roman"/>
          <w:color w:val="0D0D0D" w:themeColor="text1" w:themeTint="F2"/>
        </w:rPr>
        <w:t xml:space="preserve">Currently, </w:t>
      </w:r>
      <w:r w:rsidR="003D71C6" w:rsidRPr="00945E1B">
        <w:rPr>
          <w:rFonts w:eastAsia="Times New Roman"/>
          <w:color w:val="0D0D0D" w:themeColor="text1" w:themeTint="F2"/>
        </w:rPr>
        <w:t xml:space="preserve">it appears on the first page of 99% of Google searches and </w:t>
      </w:r>
      <w:r w:rsidR="002D2576" w:rsidRPr="00945E1B">
        <w:rPr>
          <w:rFonts w:eastAsia="Times New Roman"/>
          <w:color w:val="0D0D0D" w:themeColor="text1" w:themeTint="F2"/>
        </w:rPr>
        <w:t xml:space="preserve">is </w:t>
      </w:r>
      <w:r w:rsidR="00117409" w:rsidRPr="00945E1B">
        <w:rPr>
          <w:rFonts w:eastAsia="Times New Roman"/>
          <w:color w:val="0D0D0D" w:themeColor="text1" w:themeTint="F2"/>
        </w:rPr>
        <w:t xml:space="preserve">ranked as </w:t>
      </w:r>
      <w:r w:rsidR="002D2576" w:rsidRPr="00945E1B">
        <w:rPr>
          <w:rFonts w:eastAsia="Times New Roman"/>
          <w:color w:val="0D0D0D" w:themeColor="text1" w:themeTint="F2"/>
        </w:rPr>
        <w:t xml:space="preserve">the seventh most </w:t>
      </w:r>
      <w:r w:rsidR="002D2576" w:rsidRPr="003C182C">
        <w:rPr>
          <w:rFonts w:eastAsia="Times New Roman"/>
          <w:color w:val="auto"/>
        </w:rPr>
        <w:t>visited website in the world</w:t>
      </w:r>
      <w:r w:rsidR="00B11EA6" w:rsidRPr="003C182C">
        <w:rPr>
          <w:rFonts w:eastAsia="Times New Roman"/>
          <w:color w:val="auto"/>
        </w:rPr>
        <w:t xml:space="preserve"> with</w:t>
      </w:r>
      <w:r w:rsidRPr="003C182C">
        <w:rPr>
          <w:rFonts w:eastAsia="Times New Roman"/>
          <w:color w:val="auto"/>
        </w:rPr>
        <w:t xml:space="preserve"> </w:t>
      </w:r>
      <w:r w:rsidR="00E4584F" w:rsidRPr="003C182C">
        <w:rPr>
          <w:rFonts w:eastAsia="Times New Roman"/>
          <w:color w:val="auto"/>
        </w:rPr>
        <w:t xml:space="preserve">over </w:t>
      </w:r>
      <w:r w:rsidR="00894B97" w:rsidRPr="003C182C">
        <w:rPr>
          <w:color w:val="auto"/>
          <w:shd w:val="clear" w:color="auto" w:fill="FFFFFF"/>
        </w:rPr>
        <w:t>64 million articles in more than 300 languages</w:t>
      </w:r>
      <w:commentRangeEnd w:id="8"/>
      <w:r w:rsidR="00C92993">
        <w:rPr>
          <w:rStyle w:val="CommentReference"/>
        </w:rPr>
        <w:commentReference w:id="8"/>
      </w:r>
      <w:r w:rsidR="00894B97" w:rsidRPr="003C182C">
        <w:rPr>
          <w:color w:val="auto"/>
          <w:shd w:val="clear" w:color="auto" w:fill="FFFFFF"/>
        </w:rPr>
        <w:t>.</w:t>
      </w:r>
      <w:r w:rsidR="00894B97" w:rsidRPr="003C182C">
        <w:rPr>
          <w:rFonts w:ascii="Roboto" w:hAnsi="Roboto"/>
          <w:color w:val="auto"/>
          <w:sz w:val="27"/>
          <w:szCs w:val="27"/>
          <w:shd w:val="clear" w:color="auto" w:fill="FFFFFF"/>
        </w:rPr>
        <w:t xml:space="preserve"> </w:t>
      </w:r>
      <w:r w:rsidR="00894B97" w:rsidRPr="003C182C">
        <w:rPr>
          <w:rFonts w:eastAsia="Times New Roman"/>
          <w:color w:val="auto"/>
        </w:rPr>
        <w:t xml:space="preserve"> </w:t>
      </w:r>
      <w:r w:rsidR="001D0F95" w:rsidRPr="003C182C">
        <w:rPr>
          <w:rFonts w:eastAsia="Times New Roman"/>
          <w:color w:val="auto"/>
        </w:rPr>
        <w:t xml:space="preserve">The English version of Wikipedia currently hosts </w:t>
      </w:r>
      <w:r w:rsidRPr="003C182C">
        <w:rPr>
          <w:rFonts w:eastAsia="Times New Roman"/>
          <w:color w:val="auto"/>
        </w:rPr>
        <w:t>6</w:t>
      </w:r>
      <w:r w:rsidR="002D2576" w:rsidRPr="003C182C">
        <w:rPr>
          <w:rFonts w:eastAsia="Times New Roman"/>
          <w:color w:val="auto"/>
        </w:rPr>
        <w:t>.9 million</w:t>
      </w:r>
      <w:r w:rsidRPr="003C182C">
        <w:rPr>
          <w:rFonts w:eastAsia="Times New Roman"/>
          <w:color w:val="auto"/>
        </w:rPr>
        <w:t xml:space="preserve"> articles </w:t>
      </w:r>
      <w:r w:rsidR="001D0F95" w:rsidRPr="003C182C">
        <w:rPr>
          <w:color w:val="auto"/>
          <w:shd w:val="clear" w:color="auto" w:fill="FFFFFF"/>
        </w:rPr>
        <w:t xml:space="preserve">which have been edited 825 million times </w:t>
      </w:r>
      <w:r w:rsidR="0087132E" w:rsidRPr="003C182C">
        <w:rPr>
          <w:color w:val="auto"/>
          <w:shd w:val="clear" w:color="auto" w:fill="FFFFFF"/>
        </w:rPr>
        <w:t>by</w:t>
      </w:r>
      <w:r w:rsidR="001D0F95" w:rsidRPr="003C182C">
        <w:rPr>
          <w:color w:val="auto"/>
          <w:shd w:val="clear" w:color="auto" w:fill="FFFFFF"/>
        </w:rPr>
        <w:t xml:space="preserve"> 11.9 million registered users since its inception</w:t>
      </w:r>
      <w:r w:rsidRPr="003C182C">
        <w:rPr>
          <w:rFonts w:eastAsia="Times New Roman"/>
          <w:color w:val="auto"/>
        </w:rPr>
        <w:t xml:space="preserve">.  </w:t>
      </w:r>
      <w:r w:rsidRPr="00945E1B">
        <w:rPr>
          <w:rFonts w:eastAsia="Times New Roman"/>
          <w:color w:val="0D0D0D" w:themeColor="text1" w:themeTint="F2"/>
        </w:rPr>
        <w:t xml:space="preserve">An average of </w:t>
      </w:r>
      <w:r w:rsidR="00E4584F" w:rsidRPr="00945E1B">
        <w:rPr>
          <w:rFonts w:eastAsia="Times New Roman"/>
          <w:color w:val="0D0D0D" w:themeColor="text1" w:themeTint="F2"/>
        </w:rPr>
        <w:t>600</w:t>
      </w:r>
      <w:r w:rsidRPr="00945E1B">
        <w:rPr>
          <w:rFonts w:eastAsia="Times New Roman"/>
          <w:color w:val="0D0D0D" w:themeColor="text1" w:themeTint="F2"/>
        </w:rPr>
        <w:t xml:space="preserve"> new articles are contributed per day to the English version of Wikipedia alone.  A </w:t>
      </w:r>
      <w:r w:rsidR="003D71C6" w:rsidRPr="00945E1B">
        <w:rPr>
          <w:rFonts w:eastAsia="Times New Roman"/>
          <w:color w:val="0D0D0D" w:themeColor="text1" w:themeTint="F2"/>
        </w:rPr>
        <w:t xml:space="preserve">measure of the ubiquity of </w:t>
      </w:r>
      <w:r w:rsidRPr="00945E1B">
        <w:rPr>
          <w:rFonts w:eastAsia="Times New Roman"/>
          <w:color w:val="0D0D0D" w:themeColor="text1" w:themeTint="F2"/>
        </w:rPr>
        <w:t>Wikipedia is that it is embedded in Microsoft Word as an add-in feature</w:t>
      </w:r>
      <w:r w:rsidR="003D71C6" w:rsidRPr="00945E1B">
        <w:rPr>
          <w:rFonts w:eastAsia="Times New Roman"/>
          <w:color w:val="0D0D0D" w:themeColor="text1" w:themeTint="F2"/>
        </w:rPr>
        <w:t xml:space="preserve"> through which u</w:t>
      </w:r>
      <w:r w:rsidRPr="00945E1B">
        <w:rPr>
          <w:rFonts w:eastAsia="Times New Roman"/>
          <w:color w:val="0D0D0D" w:themeColor="text1" w:themeTint="F2"/>
        </w:rPr>
        <w:t xml:space="preserve">sers can search </w:t>
      </w:r>
      <w:r w:rsidR="003D71C6" w:rsidRPr="00945E1B">
        <w:rPr>
          <w:rFonts w:eastAsia="Times New Roman"/>
          <w:color w:val="0D0D0D" w:themeColor="text1" w:themeTint="F2"/>
        </w:rPr>
        <w:t xml:space="preserve">Wikipedia </w:t>
      </w:r>
      <w:r w:rsidRPr="00945E1B">
        <w:rPr>
          <w:rFonts w:eastAsia="Times New Roman"/>
          <w:color w:val="0D0D0D" w:themeColor="text1" w:themeTint="F2"/>
        </w:rPr>
        <w:t xml:space="preserve">for information directly within Word and insert their selections </w:t>
      </w:r>
      <w:r w:rsidR="003D71C6" w:rsidRPr="00945E1B">
        <w:rPr>
          <w:rFonts w:eastAsia="Times New Roman"/>
          <w:color w:val="0D0D0D" w:themeColor="text1" w:themeTint="F2"/>
        </w:rPr>
        <w:t xml:space="preserve">immediately </w:t>
      </w:r>
      <w:r w:rsidRPr="00945E1B">
        <w:rPr>
          <w:rFonts w:eastAsia="Times New Roman"/>
          <w:color w:val="0D0D0D" w:themeColor="text1" w:themeTint="F2"/>
        </w:rPr>
        <w:t>into the document they are composing.</w:t>
      </w:r>
      <w:r w:rsidRPr="00945E1B">
        <w:rPr>
          <w:b/>
          <w:bCs/>
          <w:color w:val="0D0D0D" w:themeColor="text1" w:themeTint="F2"/>
        </w:rPr>
        <w:t xml:space="preserve">  </w:t>
      </w:r>
      <w:r w:rsidR="00553EAE" w:rsidRPr="00945E1B">
        <w:rPr>
          <w:color w:val="0D0D0D" w:themeColor="text1" w:themeTint="F2"/>
        </w:rPr>
        <w:t>In addition to its massive content</w:t>
      </w:r>
      <w:r w:rsidR="0087132E">
        <w:rPr>
          <w:color w:val="0D0D0D" w:themeColor="text1" w:themeTint="F2"/>
        </w:rPr>
        <w:t>,</w:t>
      </w:r>
      <w:r w:rsidR="00553EAE" w:rsidRPr="00945E1B">
        <w:rPr>
          <w:color w:val="0D0D0D" w:themeColor="text1" w:themeTint="F2"/>
        </w:rPr>
        <w:t xml:space="preserve"> </w:t>
      </w:r>
      <w:r w:rsidRPr="00945E1B">
        <w:rPr>
          <w:color w:val="0D0D0D" w:themeColor="text1" w:themeTint="F2"/>
        </w:rPr>
        <w:t>Wikipedia</w:t>
      </w:r>
      <w:r w:rsidR="0087132E">
        <w:rPr>
          <w:color w:val="0D0D0D" w:themeColor="text1" w:themeTint="F2"/>
        </w:rPr>
        <w:t>’s</w:t>
      </w:r>
      <w:r w:rsidRPr="00945E1B">
        <w:rPr>
          <w:color w:val="0D0D0D" w:themeColor="text1" w:themeTint="F2"/>
        </w:rPr>
        <w:t xml:space="preserve"> </w:t>
      </w:r>
      <w:r w:rsidR="00553EAE" w:rsidRPr="00945E1B">
        <w:rPr>
          <w:color w:val="0D0D0D" w:themeColor="text1" w:themeTint="F2"/>
        </w:rPr>
        <w:t>popularity is bolstered by the fact it is free to all users, in keeping with its mission to provide</w:t>
      </w:r>
      <w:r w:rsidRPr="00945E1B">
        <w:rPr>
          <w:color w:val="0D0D0D" w:themeColor="text1" w:themeTint="F2"/>
        </w:rPr>
        <w:t xml:space="preserve"> "every single person on the planet free access to the sum of all human knowledge"</w:t>
      </w:r>
      <w:r w:rsidR="00C35696" w:rsidRPr="00945E1B">
        <w:rPr>
          <w:color w:val="0D0D0D" w:themeColor="text1" w:themeTint="F2"/>
        </w:rPr>
        <w:t xml:space="preserve"> (</w:t>
      </w:r>
      <w:r w:rsidR="00E517E1" w:rsidRPr="00945E1B">
        <w:rPr>
          <w:color w:val="0D0D0D" w:themeColor="text1" w:themeTint="F2"/>
        </w:rPr>
        <w:t>Wales, 2004</w:t>
      </w:r>
      <w:r w:rsidRPr="00945E1B">
        <w:rPr>
          <w:color w:val="0D0D0D" w:themeColor="text1" w:themeTint="F2"/>
        </w:rPr>
        <w:t xml:space="preserve">). </w:t>
      </w:r>
    </w:p>
    <w:p w14:paraId="643A2079" w14:textId="073DBE9E" w:rsidR="000A4479" w:rsidRPr="00945E1B" w:rsidRDefault="000A4479" w:rsidP="0046204D">
      <w:pPr>
        <w:spacing w:line="480" w:lineRule="auto"/>
        <w:ind w:firstLine="540"/>
        <w:rPr>
          <w:color w:val="0D0D0D" w:themeColor="text1" w:themeTint="F2"/>
        </w:rPr>
      </w:pPr>
      <w:r w:rsidRPr="00945E1B">
        <w:rPr>
          <w:color w:val="0D0D0D" w:themeColor="text1" w:themeTint="F2"/>
        </w:rPr>
        <w:t>Wikipedia differs significantly from conventional encyclopedia</w:t>
      </w:r>
      <w:r w:rsidR="00CD5EB4" w:rsidRPr="00945E1B">
        <w:rPr>
          <w:color w:val="0D0D0D" w:themeColor="text1" w:themeTint="F2"/>
        </w:rPr>
        <w:t xml:space="preserve">s particularly in </w:t>
      </w:r>
      <w:proofErr w:type="gramStart"/>
      <w:r w:rsidR="0087132E">
        <w:rPr>
          <w:color w:val="0D0D0D" w:themeColor="text1" w:themeTint="F2"/>
        </w:rPr>
        <w:t>its</w:t>
      </w:r>
      <w:proofErr w:type="gramEnd"/>
      <w:r w:rsidRPr="00945E1B">
        <w:rPr>
          <w:color w:val="0D0D0D" w:themeColor="text1" w:themeTint="F2"/>
        </w:rPr>
        <w:t xml:space="preserve"> rel</w:t>
      </w:r>
      <w:r w:rsidR="00CD5EB4" w:rsidRPr="00945E1B">
        <w:rPr>
          <w:color w:val="0D0D0D" w:themeColor="text1" w:themeTint="F2"/>
        </w:rPr>
        <w:t>ies</w:t>
      </w:r>
      <w:r w:rsidRPr="00945E1B">
        <w:rPr>
          <w:color w:val="0D0D0D" w:themeColor="text1" w:themeTint="F2"/>
        </w:rPr>
        <w:t xml:space="preserve"> on volunteers </w:t>
      </w:r>
      <w:r w:rsidR="00CD5EB4" w:rsidRPr="00945E1B">
        <w:rPr>
          <w:color w:val="0D0D0D" w:themeColor="text1" w:themeTint="F2"/>
        </w:rPr>
        <w:t>for</w:t>
      </w:r>
      <w:r w:rsidRPr="00945E1B">
        <w:rPr>
          <w:color w:val="0D0D0D" w:themeColor="text1" w:themeTint="F2"/>
        </w:rPr>
        <w:t xml:space="preserve"> content</w:t>
      </w:r>
      <w:r w:rsidR="00CD5EB4" w:rsidRPr="00945E1B">
        <w:rPr>
          <w:color w:val="0D0D0D" w:themeColor="text1" w:themeTint="F2"/>
        </w:rPr>
        <w:t>, which results in ongoing, real-time</w:t>
      </w:r>
      <w:r w:rsidRPr="00945E1B">
        <w:rPr>
          <w:color w:val="0D0D0D" w:themeColor="text1" w:themeTint="F2"/>
        </w:rPr>
        <w:t xml:space="preserve"> contributions while increas</w:t>
      </w:r>
      <w:r w:rsidR="00CD5EB4" w:rsidRPr="00945E1B">
        <w:rPr>
          <w:color w:val="0D0D0D" w:themeColor="text1" w:themeTint="F2"/>
        </w:rPr>
        <w:t>ing</w:t>
      </w:r>
      <w:r w:rsidRPr="00945E1B">
        <w:rPr>
          <w:color w:val="0D0D0D" w:themeColor="text1" w:themeTint="F2"/>
        </w:rPr>
        <w:t xml:space="preserve"> the depth and breadth of its content.  This open authorship is the foundation of Wikipedia and </w:t>
      </w:r>
      <w:r w:rsidR="00CD5EB4" w:rsidRPr="00945E1B">
        <w:rPr>
          <w:color w:val="0D0D0D" w:themeColor="text1" w:themeTint="F2"/>
        </w:rPr>
        <w:t>another</w:t>
      </w:r>
      <w:r w:rsidRPr="00945E1B">
        <w:rPr>
          <w:color w:val="0D0D0D" w:themeColor="text1" w:themeTint="F2"/>
        </w:rPr>
        <w:t xml:space="preserve"> key factor </w:t>
      </w:r>
      <w:r w:rsidR="00CD5EB4" w:rsidRPr="00945E1B">
        <w:rPr>
          <w:color w:val="0D0D0D" w:themeColor="text1" w:themeTint="F2"/>
        </w:rPr>
        <w:t>in</w:t>
      </w:r>
      <w:r w:rsidRPr="00945E1B">
        <w:rPr>
          <w:color w:val="0D0D0D" w:themeColor="text1" w:themeTint="F2"/>
        </w:rPr>
        <w:t xml:space="preserve"> its exponential growth (Walker &amp; Li, 2016).  </w:t>
      </w:r>
      <w:r w:rsidR="00920B15" w:rsidRPr="00945E1B">
        <w:rPr>
          <w:color w:val="0D0D0D" w:themeColor="text1" w:themeTint="F2"/>
        </w:rPr>
        <w:t>Similarly, a</w:t>
      </w:r>
      <w:r w:rsidRPr="00945E1B">
        <w:rPr>
          <w:color w:val="0D0D0D" w:themeColor="text1" w:themeTint="F2"/>
        </w:rPr>
        <w:t xml:space="preserve">ny registered user can edit </w:t>
      </w:r>
      <w:r w:rsidR="00920B15" w:rsidRPr="00945E1B">
        <w:rPr>
          <w:color w:val="0D0D0D" w:themeColor="text1" w:themeTint="F2"/>
        </w:rPr>
        <w:t>Wikipedia</w:t>
      </w:r>
      <w:r w:rsidRPr="00945E1B">
        <w:rPr>
          <w:color w:val="0D0D0D" w:themeColor="text1" w:themeTint="F2"/>
        </w:rPr>
        <w:t xml:space="preserve"> </w:t>
      </w:r>
      <w:r w:rsidR="0087132E" w:rsidRPr="00945E1B">
        <w:rPr>
          <w:color w:val="0D0D0D" w:themeColor="text1" w:themeTint="F2"/>
        </w:rPr>
        <w:t>content,</w:t>
      </w:r>
      <w:r w:rsidR="00920B15" w:rsidRPr="00945E1B">
        <w:rPr>
          <w:color w:val="0D0D0D" w:themeColor="text1" w:themeTint="F2"/>
        </w:rPr>
        <w:t xml:space="preserve"> so</w:t>
      </w:r>
      <w:r w:rsidRPr="00945E1B">
        <w:rPr>
          <w:color w:val="0D0D0D" w:themeColor="text1" w:themeTint="F2"/>
        </w:rPr>
        <w:t xml:space="preserve"> inaccuracies get corrected in real time.  Wikipedia, with its unique features of openness, vast content coverage, </w:t>
      </w:r>
      <w:r w:rsidRPr="00945E1B">
        <w:rPr>
          <w:color w:val="0D0D0D" w:themeColor="text1" w:themeTint="F2"/>
        </w:rPr>
        <w:lastRenderedPageBreak/>
        <w:t xml:space="preserve">and easy access, has become an indispensable part of the information landscape in the digital age. </w:t>
      </w:r>
    </w:p>
    <w:p w14:paraId="6A75F2A6" w14:textId="66E80694" w:rsidR="000A4479" w:rsidRPr="00945E1B" w:rsidRDefault="000A4479" w:rsidP="000A4479">
      <w:pPr>
        <w:spacing w:line="480" w:lineRule="auto"/>
        <w:rPr>
          <w:b/>
          <w:bCs/>
          <w:color w:val="0D0D0D" w:themeColor="text1" w:themeTint="F2"/>
        </w:rPr>
      </w:pPr>
      <w:r w:rsidRPr="00945E1B">
        <w:rPr>
          <w:color w:val="0D0D0D" w:themeColor="text1" w:themeTint="F2"/>
        </w:rPr>
        <w:t xml:space="preserve"> </w:t>
      </w:r>
      <w:bookmarkStart w:id="9" w:name="_Hlk158918133"/>
      <w:r w:rsidR="00FE457B">
        <w:rPr>
          <w:b/>
          <w:bCs/>
          <w:color w:val="0D0D0D" w:themeColor="text1" w:themeTint="F2"/>
        </w:rPr>
        <w:t>Literature Review</w:t>
      </w:r>
    </w:p>
    <w:p w14:paraId="012AD13D" w14:textId="69368DFB" w:rsidR="0039320B" w:rsidRPr="00945E1B" w:rsidRDefault="000A4479" w:rsidP="0046204D">
      <w:pPr>
        <w:spacing w:line="480" w:lineRule="auto"/>
        <w:ind w:firstLine="540"/>
        <w:rPr>
          <w:color w:val="0D0D0D" w:themeColor="text1" w:themeTint="F2"/>
        </w:rPr>
      </w:pPr>
      <w:bookmarkStart w:id="10" w:name="_Hlk189047966"/>
      <w:r w:rsidRPr="00945E1B">
        <w:rPr>
          <w:color w:val="0D0D0D" w:themeColor="text1" w:themeTint="F2"/>
        </w:rPr>
        <w:t xml:space="preserve">The debut of Wikipedia stimulated excitement in academic communities </w:t>
      </w:r>
      <w:bookmarkEnd w:id="9"/>
      <w:r w:rsidR="00F934B5" w:rsidRPr="00945E1B">
        <w:rPr>
          <w:color w:val="0D0D0D" w:themeColor="text1" w:themeTint="F2"/>
        </w:rPr>
        <w:t xml:space="preserve">and its </w:t>
      </w:r>
      <w:r w:rsidRPr="00945E1B">
        <w:rPr>
          <w:color w:val="0D0D0D" w:themeColor="text1" w:themeTint="F2"/>
        </w:rPr>
        <w:t xml:space="preserve">influence </w:t>
      </w:r>
      <w:r w:rsidR="00F934B5" w:rsidRPr="00945E1B">
        <w:rPr>
          <w:color w:val="0D0D0D" w:themeColor="text1" w:themeTint="F2"/>
        </w:rPr>
        <w:t>has</w:t>
      </w:r>
      <w:r w:rsidRPr="00945E1B">
        <w:rPr>
          <w:color w:val="0D0D0D" w:themeColor="text1" w:themeTint="F2"/>
        </w:rPr>
        <w:t xml:space="preserve"> permeate</w:t>
      </w:r>
      <w:r w:rsidR="00F934B5" w:rsidRPr="00945E1B">
        <w:rPr>
          <w:color w:val="0D0D0D" w:themeColor="text1" w:themeTint="F2"/>
        </w:rPr>
        <w:t>d</w:t>
      </w:r>
      <w:r w:rsidRPr="00945E1B">
        <w:rPr>
          <w:color w:val="0D0D0D" w:themeColor="text1" w:themeTint="F2"/>
        </w:rPr>
        <w:t xml:space="preserve"> a wide spectrum of disciplines from sciences to humanities </w:t>
      </w:r>
      <w:bookmarkEnd w:id="10"/>
      <w:r w:rsidRPr="00945E1B">
        <w:rPr>
          <w:color w:val="0D0D0D" w:themeColor="text1" w:themeTint="F2"/>
        </w:rPr>
        <w:t>(</w:t>
      </w:r>
      <w:r w:rsidR="00A41128" w:rsidRPr="00945E1B">
        <w:rPr>
          <w:color w:val="0D0D0D" w:themeColor="text1" w:themeTint="F2"/>
        </w:rPr>
        <w:t xml:space="preserve">Herbert, </w:t>
      </w:r>
      <w:r w:rsidR="00A41128" w:rsidRPr="00945E1B">
        <w:rPr>
          <w:color w:val="0D0D0D" w:themeColor="text1" w:themeTint="F2"/>
          <w:shd w:val="clear" w:color="auto" w:fill="FFFFFF"/>
        </w:rPr>
        <w:t xml:space="preserve">2015; </w:t>
      </w:r>
      <w:r w:rsidRPr="00945E1B">
        <w:rPr>
          <w:color w:val="0D0D0D" w:themeColor="text1" w:themeTint="F2"/>
        </w:rPr>
        <w:t xml:space="preserve">Hughes et al., 2009; </w:t>
      </w:r>
      <w:proofErr w:type="spellStart"/>
      <w:r w:rsidR="00A41128" w:rsidRPr="00945E1B">
        <w:rPr>
          <w:color w:val="0D0D0D" w:themeColor="text1" w:themeTint="F2"/>
          <w:shd w:val="clear" w:color="auto" w:fill="FFFFFF"/>
        </w:rPr>
        <w:t>Johinke</w:t>
      </w:r>
      <w:proofErr w:type="spellEnd"/>
      <w:r w:rsidR="00A41128" w:rsidRPr="00945E1B">
        <w:rPr>
          <w:color w:val="0D0D0D" w:themeColor="text1" w:themeTint="F2"/>
          <w:shd w:val="clear" w:color="auto" w:fill="FFFFFF"/>
        </w:rPr>
        <w:t xml:space="preserve">, 2020; </w:t>
      </w:r>
      <w:proofErr w:type="spellStart"/>
      <w:r w:rsidR="00A41128" w:rsidRPr="00945E1B">
        <w:rPr>
          <w:color w:val="0D0D0D" w:themeColor="text1" w:themeTint="F2"/>
        </w:rPr>
        <w:t>Kousha</w:t>
      </w:r>
      <w:proofErr w:type="spellEnd"/>
      <w:r w:rsidR="00A41128" w:rsidRPr="00945E1B">
        <w:rPr>
          <w:color w:val="0D0D0D" w:themeColor="text1" w:themeTint="F2"/>
        </w:rPr>
        <w:t xml:space="preserve"> &amp; Thelwall, 2017; </w:t>
      </w:r>
      <w:r w:rsidRPr="00945E1B">
        <w:rPr>
          <w:color w:val="0D0D0D" w:themeColor="text1" w:themeTint="F2"/>
          <w:shd w:val="clear" w:color="auto" w:fill="FFFFFF"/>
        </w:rPr>
        <w:t>Lee et al., 2019</w:t>
      </w:r>
      <w:r w:rsidRPr="00945E1B">
        <w:rPr>
          <w:color w:val="0D0D0D" w:themeColor="text1" w:themeTint="F2"/>
        </w:rPr>
        <w:t>)</w:t>
      </w:r>
      <w:r w:rsidR="0039320B" w:rsidRPr="00945E1B">
        <w:rPr>
          <w:color w:val="0D0D0D" w:themeColor="text1" w:themeTint="F2"/>
        </w:rPr>
        <w:t xml:space="preserve"> </w:t>
      </w:r>
      <w:bookmarkStart w:id="11" w:name="_Hlk189048006"/>
      <w:r w:rsidR="0039320B" w:rsidRPr="00945E1B">
        <w:rPr>
          <w:color w:val="0D0D0D" w:themeColor="text1" w:themeTint="F2"/>
        </w:rPr>
        <w:t>because it can</w:t>
      </w:r>
      <w:r w:rsidRPr="00945E1B">
        <w:rPr>
          <w:color w:val="0D0D0D" w:themeColor="text1" w:themeTint="F2"/>
        </w:rPr>
        <w:t xml:space="preserve"> function as a knowledge organizer and point</w:t>
      </w:r>
      <w:r w:rsidR="00D40C3F">
        <w:rPr>
          <w:color w:val="0D0D0D" w:themeColor="text1" w:themeTint="F2"/>
        </w:rPr>
        <w:t>s</w:t>
      </w:r>
      <w:r w:rsidRPr="00945E1B">
        <w:rPr>
          <w:color w:val="0D0D0D" w:themeColor="text1" w:themeTint="F2"/>
        </w:rPr>
        <w:t xml:space="preserve"> </w:t>
      </w:r>
      <w:r w:rsidR="0039320B" w:rsidRPr="00945E1B">
        <w:rPr>
          <w:color w:val="0D0D0D" w:themeColor="text1" w:themeTint="F2"/>
        </w:rPr>
        <w:t>researchers</w:t>
      </w:r>
      <w:r w:rsidRPr="00945E1B">
        <w:rPr>
          <w:color w:val="0D0D0D" w:themeColor="text1" w:themeTint="F2"/>
        </w:rPr>
        <w:t xml:space="preserve"> to literature </w:t>
      </w:r>
      <w:r w:rsidR="0039320B" w:rsidRPr="00945E1B">
        <w:rPr>
          <w:color w:val="0D0D0D" w:themeColor="text1" w:themeTint="F2"/>
        </w:rPr>
        <w:t xml:space="preserve">relevant to </w:t>
      </w:r>
      <w:r w:rsidRPr="00945E1B">
        <w:rPr>
          <w:color w:val="0D0D0D" w:themeColor="text1" w:themeTint="F2"/>
        </w:rPr>
        <w:t xml:space="preserve">their </w:t>
      </w:r>
      <w:r w:rsidR="0039320B" w:rsidRPr="00945E1B">
        <w:rPr>
          <w:color w:val="0D0D0D" w:themeColor="text1" w:themeTint="F2"/>
        </w:rPr>
        <w:t>projects</w:t>
      </w:r>
      <w:bookmarkEnd w:id="11"/>
      <w:r w:rsidRPr="00945E1B">
        <w:rPr>
          <w:color w:val="0D0D0D" w:themeColor="text1" w:themeTint="F2"/>
        </w:rPr>
        <w:t xml:space="preserve">.  </w:t>
      </w:r>
      <w:r w:rsidR="0039320B" w:rsidRPr="00945E1B">
        <w:rPr>
          <w:color w:val="0D0D0D" w:themeColor="text1" w:themeTint="F2"/>
        </w:rPr>
        <w:t>In this way</w:t>
      </w:r>
      <w:r w:rsidRPr="00945E1B">
        <w:rPr>
          <w:color w:val="0D0D0D" w:themeColor="text1" w:themeTint="F2"/>
        </w:rPr>
        <w:t xml:space="preserve">, Wikipedia facilitates and contextualizes meaningful discourses in </w:t>
      </w:r>
      <w:r w:rsidR="0039320B" w:rsidRPr="00945E1B">
        <w:rPr>
          <w:color w:val="0D0D0D" w:themeColor="text1" w:themeTint="F2"/>
        </w:rPr>
        <w:t>academic</w:t>
      </w:r>
      <w:r w:rsidRPr="00945E1B">
        <w:rPr>
          <w:color w:val="0D0D0D" w:themeColor="text1" w:themeTint="F2"/>
        </w:rPr>
        <w:t xml:space="preserve"> communities.  </w:t>
      </w:r>
      <w:r w:rsidR="0039320B" w:rsidRPr="00945E1B">
        <w:rPr>
          <w:color w:val="0D0D0D" w:themeColor="text1" w:themeTint="F2"/>
        </w:rPr>
        <w:t>For example, a</w:t>
      </w:r>
      <w:r w:rsidRPr="00945E1B">
        <w:rPr>
          <w:color w:val="0D0D0D" w:themeColor="text1" w:themeTint="F2"/>
        </w:rPr>
        <w:t xml:space="preserve">fter conducting correlational analysis of thousands of Wikipedia articles, Thompson </w:t>
      </w:r>
      <w:r w:rsidR="00613148" w:rsidRPr="00945E1B">
        <w:rPr>
          <w:color w:val="0D0D0D" w:themeColor="text1" w:themeTint="F2"/>
        </w:rPr>
        <w:t>and</w:t>
      </w:r>
      <w:r w:rsidRPr="00945E1B">
        <w:rPr>
          <w:color w:val="0D0D0D" w:themeColor="text1" w:themeTint="F2"/>
        </w:rPr>
        <w:t xml:space="preserve"> Hanley (2018) </w:t>
      </w:r>
      <w:r w:rsidR="001E7902" w:rsidRPr="00945E1B">
        <w:rPr>
          <w:color w:val="0D0D0D" w:themeColor="text1" w:themeTint="F2"/>
        </w:rPr>
        <w:t>concluded</w:t>
      </w:r>
      <w:r w:rsidR="00D40C3F">
        <w:rPr>
          <w:color w:val="0D0D0D" w:themeColor="text1" w:themeTint="F2"/>
        </w:rPr>
        <w:t xml:space="preserve"> </w:t>
      </w:r>
      <w:r w:rsidRPr="00945E1B">
        <w:rPr>
          <w:color w:val="0D0D0D" w:themeColor="text1" w:themeTint="F2"/>
        </w:rPr>
        <w:t xml:space="preserve">that </w:t>
      </w:r>
      <w:r w:rsidR="00D40C3F">
        <w:rPr>
          <w:color w:val="0D0D0D" w:themeColor="text1" w:themeTint="F2"/>
        </w:rPr>
        <w:t>“</w:t>
      </w:r>
      <w:r w:rsidRPr="00945E1B">
        <w:rPr>
          <w:color w:val="0D0D0D" w:themeColor="text1" w:themeTint="F2"/>
        </w:rPr>
        <w:t xml:space="preserve">Wikipedia doesn’t just reflect the state of the scientific literature, it helps shape it” (p.37).  </w:t>
      </w:r>
    </w:p>
    <w:p w14:paraId="7AAA2827" w14:textId="4C7203F1" w:rsidR="009277EB" w:rsidRPr="00945E1B" w:rsidRDefault="004D2181" w:rsidP="00FF26A6">
      <w:pPr>
        <w:spacing w:line="480" w:lineRule="auto"/>
        <w:ind w:firstLine="547"/>
        <w:rPr>
          <w:color w:val="0D0D0D" w:themeColor="text1" w:themeTint="F2"/>
        </w:rPr>
      </w:pPr>
      <w:bookmarkStart w:id="12" w:name="_Hlk189048040"/>
      <w:r w:rsidRPr="00945E1B">
        <w:rPr>
          <w:color w:val="0D0D0D" w:themeColor="text1" w:themeTint="F2"/>
        </w:rPr>
        <w:t xml:space="preserve">Despite </w:t>
      </w:r>
      <w:r w:rsidR="00C039DC" w:rsidRPr="00945E1B">
        <w:rPr>
          <w:color w:val="0D0D0D" w:themeColor="text1" w:themeTint="F2"/>
        </w:rPr>
        <w:t>Wikipedia’s</w:t>
      </w:r>
      <w:r w:rsidRPr="00945E1B">
        <w:rPr>
          <w:color w:val="0D0D0D" w:themeColor="text1" w:themeTint="F2"/>
        </w:rPr>
        <w:t xml:space="preserve"> </w:t>
      </w:r>
      <w:r w:rsidR="00C039DC" w:rsidRPr="00945E1B">
        <w:rPr>
          <w:color w:val="0D0D0D" w:themeColor="text1" w:themeTint="F2"/>
        </w:rPr>
        <w:t xml:space="preserve">undeniable impact and </w:t>
      </w:r>
      <w:r w:rsidR="00730337" w:rsidRPr="00945E1B">
        <w:rPr>
          <w:color w:val="0D0D0D" w:themeColor="text1" w:themeTint="F2"/>
        </w:rPr>
        <w:t>ubiquity,</w:t>
      </w:r>
      <w:r w:rsidRPr="00945E1B">
        <w:rPr>
          <w:color w:val="0D0D0D" w:themeColor="text1" w:themeTint="F2"/>
        </w:rPr>
        <w:t xml:space="preserve"> t</w:t>
      </w:r>
      <w:r w:rsidR="009277EB" w:rsidRPr="00945E1B">
        <w:rPr>
          <w:color w:val="0D0D0D" w:themeColor="text1" w:themeTint="F2"/>
        </w:rPr>
        <w:t xml:space="preserve">he quality of </w:t>
      </w:r>
      <w:r w:rsidR="00C039DC" w:rsidRPr="00945E1B">
        <w:rPr>
          <w:color w:val="0D0D0D" w:themeColor="text1" w:themeTint="F2"/>
        </w:rPr>
        <w:t xml:space="preserve">its </w:t>
      </w:r>
      <w:r w:rsidR="00005958" w:rsidRPr="00945E1B">
        <w:rPr>
          <w:color w:val="0D0D0D" w:themeColor="text1" w:themeTint="F2"/>
        </w:rPr>
        <w:t xml:space="preserve">information </w:t>
      </w:r>
      <w:r w:rsidR="00FF26A6" w:rsidRPr="00945E1B">
        <w:rPr>
          <w:color w:val="0D0D0D" w:themeColor="text1" w:themeTint="F2"/>
        </w:rPr>
        <w:t>has been</w:t>
      </w:r>
      <w:r w:rsidR="009277EB" w:rsidRPr="00945E1B">
        <w:rPr>
          <w:color w:val="0D0D0D" w:themeColor="text1" w:themeTint="F2"/>
        </w:rPr>
        <w:t xml:space="preserve"> </w:t>
      </w:r>
      <w:r w:rsidR="00C039DC" w:rsidRPr="00945E1B">
        <w:rPr>
          <w:color w:val="0D0D0D" w:themeColor="text1" w:themeTint="F2"/>
        </w:rPr>
        <w:t xml:space="preserve">a </w:t>
      </w:r>
      <w:r w:rsidR="009277EB" w:rsidRPr="00945E1B">
        <w:rPr>
          <w:color w:val="0D0D0D" w:themeColor="text1" w:themeTint="F2"/>
        </w:rPr>
        <w:t xml:space="preserve">controversial issue. </w:t>
      </w:r>
      <w:bookmarkEnd w:id="12"/>
      <w:r w:rsidR="009277EB" w:rsidRPr="00945E1B">
        <w:rPr>
          <w:color w:val="0D0D0D" w:themeColor="text1" w:themeTint="F2"/>
        </w:rPr>
        <w:t xml:space="preserve"> </w:t>
      </w:r>
      <w:r w:rsidR="00FF26A6" w:rsidRPr="00945E1B">
        <w:rPr>
          <w:color w:val="0D0D0D" w:themeColor="text1" w:themeTint="F2"/>
        </w:rPr>
        <w:t>Multiple authors and studies have defended the accuracy and validity of Wikipedia</w:t>
      </w:r>
      <w:r w:rsidR="009277EB" w:rsidRPr="00945E1B">
        <w:rPr>
          <w:color w:val="0D0D0D" w:themeColor="text1" w:themeTint="F2"/>
        </w:rPr>
        <w:t xml:space="preserve"> (</w:t>
      </w:r>
      <w:proofErr w:type="spellStart"/>
      <w:r w:rsidR="009277EB" w:rsidRPr="00945E1B">
        <w:rPr>
          <w:color w:val="0D0D0D" w:themeColor="text1" w:themeTint="F2"/>
        </w:rPr>
        <w:t>Jemielniak</w:t>
      </w:r>
      <w:proofErr w:type="spellEnd"/>
      <w:r w:rsidR="009277EB" w:rsidRPr="00945E1B">
        <w:rPr>
          <w:color w:val="0D0D0D" w:themeColor="text1" w:themeTint="F2"/>
        </w:rPr>
        <w:t xml:space="preserve">, 2019; </w:t>
      </w:r>
      <w:proofErr w:type="spellStart"/>
      <w:r w:rsidR="00A41128" w:rsidRPr="00945E1B">
        <w:rPr>
          <w:color w:val="0D0D0D" w:themeColor="text1" w:themeTint="F2"/>
        </w:rPr>
        <w:t>Mesgari</w:t>
      </w:r>
      <w:proofErr w:type="spellEnd"/>
      <w:r w:rsidR="00A41128" w:rsidRPr="00945E1B">
        <w:rPr>
          <w:color w:val="0D0D0D" w:themeColor="text1" w:themeTint="F2"/>
        </w:rPr>
        <w:t xml:space="preserve"> et al., 2015; Michelucci &amp; Dickinson, 2016; </w:t>
      </w:r>
      <w:r w:rsidR="009277EB" w:rsidRPr="00945E1B">
        <w:rPr>
          <w:color w:val="0D0D0D" w:themeColor="text1" w:themeTint="F2"/>
        </w:rPr>
        <w:t xml:space="preserve">Read, 2006; </w:t>
      </w:r>
      <w:r w:rsidR="00A41128" w:rsidRPr="00945E1B">
        <w:rPr>
          <w:color w:val="0D0D0D" w:themeColor="text1" w:themeTint="F2"/>
        </w:rPr>
        <w:t xml:space="preserve">Reavley et al., 2012; </w:t>
      </w:r>
      <w:r w:rsidR="005D4739" w:rsidRPr="00945E1B">
        <w:rPr>
          <w:color w:val="0D0D0D" w:themeColor="text1" w:themeTint="F2"/>
        </w:rPr>
        <w:t>Rector, 2007</w:t>
      </w:r>
      <w:r w:rsidR="0065030E">
        <w:rPr>
          <w:color w:val="0D0D0D" w:themeColor="text1" w:themeTint="F2"/>
        </w:rPr>
        <w:t xml:space="preserve">; </w:t>
      </w:r>
      <w:r w:rsidR="005D4739" w:rsidRPr="00945E1B">
        <w:rPr>
          <w:color w:val="0D0D0D" w:themeColor="text1" w:themeTint="F2"/>
        </w:rPr>
        <w:t xml:space="preserve">Rosenzweig, 2006; </w:t>
      </w:r>
      <w:hyperlink r:id="rId9" w:history="1">
        <w:r w:rsidR="009277EB" w:rsidRPr="00945E1B">
          <w:rPr>
            <w:rStyle w:val="Hyperlink"/>
            <w:color w:val="0D0D0D" w:themeColor="text1" w:themeTint="F2"/>
            <w:u w:val="none"/>
            <w:shd w:val="clear" w:color="auto" w:fill="FFFFFF"/>
          </w:rPr>
          <w:t>Valenza</w:t>
        </w:r>
      </w:hyperlink>
      <w:r w:rsidR="009277EB" w:rsidRPr="00945E1B">
        <w:rPr>
          <w:color w:val="0D0D0D" w:themeColor="text1" w:themeTint="F2"/>
        </w:rPr>
        <w:t xml:space="preserve">, 2019; </w:t>
      </w:r>
      <w:r w:rsidR="00A41128" w:rsidRPr="00945E1B">
        <w:rPr>
          <w:color w:val="0D0D0D" w:themeColor="text1" w:themeTint="F2"/>
        </w:rPr>
        <w:t>Thompson &amp; Hanley, 2018</w:t>
      </w:r>
      <w:r w:rsidR="009277EB" w:rsidRPr="00945E1B">
        <w:rPr>
          <w:color w:val="0D0D0D" w:themeColor="text1" w:themeTint="F2"/>
        </w:rPr>
        <w:t>).</w:t>
      </w:r>
      <w:r w:rsidR="00E429EB" w:rsidRPr="00945E1B">
        <w:rPr>
          <w:color w:val="0D0D0D" w:themeColor="text1" w:themeTint="F2"/>
        </w:rPr>
        <w:t xml:space="preserve"> </w:t>
      </w:r>
      <w:r w:rsidR="00FF26A6" w:rsidRPr="00945E1B">
        <w:rPr>
          <w:color w:val="0D0D0D" w:themeColor="text1" w:themeTint="F2"/>
        </w:rPr>
        <w:t xml:space="preserve">For example, </w:t>
      </w:r>
      <w:r w:rsidR="009277EB" w:rsidRPr="00945E1B">
        <w:rPr>
          <w:color w:val="0D0D0D" w:themeColor="text1" w:themeTint="F2"/>
        </w:rPr>
        <w:t>Giles</w:t>
      </w:r>
      <w:r w:rsidR="00FF26A6" w:rsidRPr="00945E1B">
        <w:rPr>
          <w:color w:val="0D0D0D" w:themeColor="text1" w:themeTint="F2"/>
        </w:rPr>
        <w:t xml:space="preserve"> (</w:t>
      </w:r>
      <w:r w:rsidR="009277EB" w:rsidRPr="00945E1B">
        <w:rPr>
          <w:color w:val="0D0D0D" w:themeColor="text1" w:themeTint="F2"/>
        </w:rPr>
        <w:t xml:space="preserve">2005) was the first to utilize peer review to compare the scientific coverage in Wikipedia </w:t>
      </w:r>
      <w:r w:rsidR="0065030E">
        <w:rPr>
          <w:color w:val="0D0D0D" w:themeColor="text1" w:themeTint="F2"/>
        </w:rPr>
        <w:t>with that of the</w:t>
      </w:r>
      <w:r w:rsidR="009277EB" w:rsidRPr="00945E1B">
        <w:rPr>
          <w:color w:val="0D0D0D" w:themeColor="text1" w:themeTint="F2"/>
        </w:rPr>
        <w:t xml:space="preserve"> </w:t>
      </w:r>
      <w:r w:rsidR="00FF26A6" w:rsidRPr="00945E1B">
        <w:rPr>
          <w:color w:val="0D0D0D" w:themeColor="text1" w:themeTint="F2"/>
        </w:rPr>
        <w:t xml:space="preserve">purported “gold standard” </w:t>
      </w:r>
      <w:r w:rsidR="0039320B" w:rsidRPr="00945E1B">
        <w:rPr>
          <w:color w:val="0D0D0D" w:themeColor="text1" w:themeTint="F2"/>
        </w:rPr>
        <w:t xml:space="preserve">Encyclopedia </w:t>
      </w:r>
      <w:r w:rsidR="009277EB" w:rsidRPr="00945E1B">
        <w:rPr>
          <w:color w:val="0D0D0D" w:themeColor="text1" w:themeTint="F2"/>
        </w:rPr>
        <w:t xml:space="preserve">Britannica. The study </w:t>
      </w:r>
      <w:r w:rsidR="00FF26A6" w:rsidRPr="00945E1B">
        <w:rPr>
          <w:color w:val="0D0D0D" w:themeColor="text1" w:themeTint="F2"/>
        </w:rPr>
        <w:t xml:space="preserve">used a panel of experts in respective fields to </w:t>
      </w:r>
      <w:r w:rsidR="009277EB" w:rsidRPr="00945E1B">
        <w:rPr>
          <w:color w:val="0D0D0D" w:themeColor="text1" w:themeTint="F2"/>
        </w:rPr>
        <w:t xml:space="preserve">examine the accuracy of 50 </w:t>
      </w:r>
      <w:r w:rsidR="00F934B5" w:rsidRPr="00945E1B">
        <w:rPr>
          <w:color w:val="0D0D0D" w:themeColor="text1" w:themeTint="F2"/>
        </w:rPr>
        <w:t xml:space="preserve">science topic </w:t>
      </w:r>
      <w:r w:rsidR="009277EB" w:rsidRPr="00945E1B">
        <w:rPr>
          <w:color w:val="0D0D0D" w:themeColor="text1" w:themeTint="F2"/>
        </w:rPr>
        <w:t>articles</w:t>
      </w:r>
      <w:r w:rsidR="00FF26A6" w:rsidRPr="00945E1B">
        <w:rPr>
          <w:color w:val="0D0D0D" w:themeColor="text1" w:themeTint="F2"/>
        </w:rPr>
        <w:t xml:space="preserve"> </w:t>
      </w:r>
      <w:r w:rsidR="0065030E">
        <w:rPr>
          <w:color w:val="0D0D0D" w:themeColor="text1" w:themeTint="F2"/>
        </w:rPr>
        <w:t>in both</w:t>
      </w:r>
      <w:r w:rsidR="0065030E" w:rsidRPr="00945E1B">
        <w:rPr>
          <w:color w:val="0D0D0D" w:themeColor="text1" w:themeTint="F2"/>
        </w:rPr>
        <w:t xml:space="preserve"> encyclopedias </w:t>
      </w:r>
      <w:r w:rsidR="00FF26A6" w:rsidRPr="00945E1B">
        <w:rPr>
          <w:color w:val="0D0D0D" w:themeColor="text1" w:themeTint="F2"/>
        </w:rPr>
        <w:t xml:space="preserve">and found </w:t>
      </w:r>
      <w:r w:rsidR="009277EB" w:rsidRPr="00945E1B">
        <w:rPr>
          <w:color w:val="0D0D0D" w:themeColor="text1" w:themeTint="F2"/>
          <w:shd w:val="clear" w:color="auto" w:fill="FFFFFF"/>
        </w:rPr>
        <w:t xml:space="preserve">Wikipedia's accuracy was comparable to that of </w:t>
      </w:r>
      <w:r w:rsidR="00F20653" w:rsidRPr="00945E1B">
        <w:rPr>
          <w:color w:val="0D0D0D" w:themeColor="text1" w:themeTint="F2"/>
          <w:shd w:val="clear" w:color="auto" w:fill="FFFFFF"/>
        </w:rPr>
        <w:t xml:space="preserve">Britannica. More than a decade later, </w:t>
      </w:r>
      <w:proofErr w:type="spellStart"/>
      <w:r w:rsidR="00F20653" w:rsidRPr="00945E1B">
        <w:rPr>
          <w:color w:val="0D0D0D" w:themeColor="text1" w:themeTint="F2"/>
        </w:rPr>
        <w:t>Jemielniak</w:t>
      </w:r>
      <w:proofErr w:type="spellEnd"/>
      <w:r w:rsidR="00F20653" w:rsidRPr="00945E1B">
        <w:rPr>
          <w:color w:val="0D0D0D" w:themeColor="text1" w:themeTint="F2"/>
        </w:rPr>
        <w:t xml:space="preserve"> (2019) noted </w:t>
      </w:r>
      <w:r w:rsidR="009277EB" w:rsidRPr="00945E1B">
        <w:rPr>
          <w:color w:val="0D0D0D" w:themeColor="text1" w:themeTint="F2"/>
        </w:rPr>
        <w:t xml:space="preserve">“Wikipedia is by far the largest online encyclopedia, and the number of errors it contains is on par with the professional </w:t>
      </w:r>
      <w:r w:rsidR="009277EB" w:rsidRPr="00945E1B">
        <w:rPr>
          <w:color w:val="0D0D0D" w:themeColor="text1" w:themeTint="F2"/>
        </w:rPr>
        <w:lastRenderedPageBreak/>
        <w:t xml:space="preserve">sources even in specialized topics such as biology or medicine” </w:t>
      </w:r>
      <w:r w:rsidR="00F20653" w:rsidRPr="00945E1B">
        <w:rPr>
          <w:color w:val="0D0D0D" w:themeColor="text1" w:themeTint="F2"/>
        </w:rPr>
        <w:t>(</w:t>
      </w:r>
      <w:r w:rsidR="009277EB" w:rsidRPr="00945E1B">
        <w:rPr>
          <w:color w:val="0D0D0D" w:themeColor="text1" w:themeTint="F2"/>
        </w:rPr>
        <w:t xml:space="preserve">p.1).  </w:t>
      </w:r>
      <w:r w:rsidR="00F20653" w:rsidRPr="00945E1B">
        <w:rPr>
          <w:color w:val="0D0D0D" w:themeColor="text1" w:themeTint="F2"/>
        </w:rPr>
        <w:t xml:space="preserve">This should not be entirely surprising as </w:t>
      </w:r>
      <w:r w:rsidR="009277EB" w:rsidRPr="00945E1B">
        <w:rPr>
          <w:color w:val="0D0D0D" w:themeColor="text1" w:themeTint="F2"/>
        </w:rPr>
        <w:t xml:space="preserve">errors and inaccuracies are </w:t>
      </w:r>
      <w:r w:rsidR="003A5C6B">
        <w:rPr>
          <w:color w:val="0D0D0D" w:themeColor="text1" w:themeTint="F2"/>
        </w:rPr>
        <w:t xml:space="preserve">often </w:t>
      </w:r>
      <w:r w:rsidR="009277EB" w:rsidRPr="00945E1B">
        <w:rPr>
          <w:color w:val="0D0D0D" w:themeColor="text1" w:themeTint="F2"/>
        </w:rPr>
        <w:t xml:space="preserve">corrected </w:t>
      </w:r>
      <w:r w:rsidR="0043393A">
        <w:rPr>
          <w:color w:val="0D0D0D" w:themeColor="text1" w:themeTint="F2"/>
        </w:rPr>
        <w:t>in a matter of</w:t>
      </w:r>
      <w:r w:rsidR="009277EB" w:rsidRPr="00945E1B">
        <w:rPr>
          <w:color w:val="0D0D0D" w:themeColor="text1" w:themeTint="F2"/>
        </w:rPr>
        <w:t xml:space="preserve"> hours</w:t>
      </w:r>
      <w:r w:rsidR="00F20653" w:rsidRPr="00945E1B">
        <w:rPr>
          <w:color w:val="0D0D0D" w:themeColor="text1" w:themeTint="F2"/>
        </w:rPr>
        <w:t xml:space="preserve"> by its diverse and diffuse </w:t>
      </w:r>
      <w:r w:rsidR="006C6814" w:rsidRPr="00945E1B">
        <w:rPr>
          <w:color w:val="0D0D0D" w:themeColor="text1" w:themeTint="F2"/>
        </w:rPr>
        <w:t xml:space="preserve">volunteer </w:t>
      </w:r>
      <w:r w:rsidR="00F20653" w:rsidRPr="00945E1B">
        <w:rPr>
          <w:color w:val="0D0D0D" w:themeColor="text1" w:themeTint="F2"/>
        </w:rPr>
        <w:t>editorial team.</w:t>
      </w:r>
      <w:r w:rsidR="009277EB" w:rsidRPr="00945E1B">
        <w:rPr>
          <w:color w:val="0D0D0D" w:themeColor="text1" w:themeTint="F2"/>
        </w:rPr>
        <w:t xml:space="preserve"> </w:t>
      </w:r>
      <w:r w:rsidR="006C6814" w:rsidRPr="00945E1B">
        <w:rPr>
          <w:color w:val="0D0D0D" w:themeColor="text1" w:themeTint="F2"/>
        </w:rPr>
        <w:t xml:space="preserve">The effectiveness of Wikipedia’s open quality-control approach was highlighted by a study </w:t>
      </w:r>
      <w:r w:rsidR="009277EB" w:rsidRPr="00945E1B">
        <w:rPr>
          <w:color w:val="0D0D0D" w:themeColor="text1" w:themeTint="F2"/>
        </w:rPr>
        <w:t xml:space="preserve">conceived to reveal flaws in Wikipedia's accuracy. </w:t>
      </w:r>
      <w:r w:rsidR="006C6814" w:rsidRPr="00945E1B">
        <w:rPr>
          <w:color w:val="0D0D0D" w:themeColor="text1" w:themeTint="F2"/>
        </w:rPr>
        <w:t>Posing as a visiting law lecturer at Oxford University</w:t>
      </w:r>
      <w:r w:rsidR="009277EB" w:rsidRPr="00945E1B">
        <w:rPr>
          <w:color w:val="0D0D0D" w:themeColor="text1" w:themeTint="F2"/>
        </w:rPr>
        <w:t xml:space="preserve"> </w:t>
      </w:r>
      <w:r w:rsidR="006C6814" w:rsidRPr="00945E1B">
        <w:rPr>
          <w:color w:val="0D0D0D" w:themeColor="text1" w:themeTint="F2"/>
        </w:rPr>
        <w:t>the author</w:t>
      </w:r>
      <w:r w:rsidR="009277EB" w:rsidRPr="00945E1B">
        <w:rPr>
          <w:color w:val="0D0D0D" w:themeColor="text1" w:themeTint="F2"/>
        </w:rPr>
        <w:t xml:space="preserve"> inserted 13 factual errors into various Wikipedia articles</w:t>
      </w:r>
      <w:r w:rsidR="006C6814" w:rsidRPr="00945E1B">
        <w:rPr>
          <w:color w:val="0D0D0D" w:themeColor="text1" w:themeTint="F2"/>
        </w:rPr>
        <w:t>. Although Wikipedia allows</w:t>
      </w:r>
      <w:r w:rsidR="009277EB" w:rsidRPr="00945E1B">
        <w:rPr>
          <w:color w:val="0D0D0D" w:themeColor="text1" w:themeTint="F2"/>
        </w:rPr>
        <w:t xml:space="preserve"> anyone to edit entries without verifying credentials or expertise</w:t>
      </w:r>
      <w:r w:rsidR="006C6814" w:rsidRPr="00945E1B">
        <w:rPr>
          <w:color w:val="0D0D0D" w:themeColor="text1" w:themeTint="F2"/>
        </w:rPr>
        <w:t xml:space="preserve"> </w:t>
      </w:r>
      <w:r w:rsidR="0043393A">
        <w:rPr>
          <w:color w:val="0D0D0D" w:themeColor="text1" w:themeTint="F2"/>
        </w:rPr>
        <w:t>within</w:t>
      </w:r>
      <w:r w:rsidR="009277EB" w:rsidRPr="00945E1B">
        <w:rPr>
          <w:color w:val="0D0D0D" w:themeColor="text1" w:themeTint="F2"/>
        </w:rPr>
        <w:t xml:space="preserve"> 3 hours all of the errors had been removed </w:t>
      </w:r>
      <w:r w:rsidR="006C6814" w:rsidRPr="00945E1B">
        <w:rPr>
          <w:color w:val="0D0D0D" w:themeColor="text1" w:themeTint="F2"/>
        </w:rPr>
        <w:t xml:space="preserve">by </w:t>
      </w:r>
      <w:r w:rsidR="00F55BE5" w:rsidRPr="00945E1B">
        <w:rPr>
          <w:color w:val="0D0D0D" w:themeColor="text1" w:themeTint="F2"/>
        </w:rPr>
        <w:t xml:space="preserve">Wikipedia </w:t>
      </w:r>
      <w:r w:rsidR="006C6814" w:rsidRPr="00945E1B">
        <w:rPr>
          <w:color w:val="0D0D0D" w:themeColor="text1" w:themeTint="F2"/>
        </w:rPr>
        <w:t>volunteer</w:t>
      </w:r>
      <w:r w:rsidR="009277EB" w:rsidRPr="00945E1B">
        <w:rPr>
          <w:color w:val="0D0D0D" w:themeColor="text1" w:themeTint="F2"/>
        </w:rPr>
        <w:t xml:space="preserve"> editors who routinely monitor updated entries (R</w:t>
      </w:r>
      <w:r w:rsidR="00DB41F5" w:rsidRPr="00945E1B">
        <w:rPr>
          <w:color w:val="0D0D0D" w:themeColor="text1" w:themeTint="F2"/>
        </w:rPr>
        <w:t>ead</w:t>
      </w:r>
      <w:r w:rsidR="009277EB" w:rsidRPr="00945E1B">
        <w:rPr>
          <w:color w:val="0D0D0D" w:themeColor="text1" w:themeTint="F2"/>
        </w:rPr>
        <w:t xml:space="preserve">, 2006).  </w:t>
      </w:r>
      <w:r w:rsidR="00F55BE5" w:rsidRPr="00945E1B">
        <w:rPr>
          <w:color w:val="0D0D0D" w:themeColor="text1" w:themeTint="F2"/>
        </w:rPr>
        <w:t xml:space="preserve">This level of real-time information correction has led many </w:t>
      </w:r>
      <w:r w:rsidR="009277EB" w:rsidRPr="00945E1B">
        <w:rPr>
          <w:color w:val="0D0D0D" w:themeColor="text1" w:themeTint="F2"/>
        </w:rPr>
        <w:t xml:space="preserve">academics </w:t>
      </w:r>
      <w:r w:rsidR="00F55BE5" w:rsidRPr="00945E1B">
        <w:rPr>
          <w:color w:val="0D0D0D" w:themeColor="text1" w:themeTint="F2"/>
        </w:rPr>
        <w:t>to</w:t>
      </w:r>
      <w:r w:rsidR="009277EB" w:rsidRPr="00945E1B">
        <w:rPr>
          <w:color w:val="0D0D0D" w:themeColor="text1" w:themeTint="F2"/>
        </w:rPr>
        <w:t xml:space="preserve"> trust the quality of Wikipedia articles</w:t>
      </w:r>
      <w:r w:rsidR="00F55BE5" w:rsidRPr="00945E1B">
        <w:rPr>
          <w:color w:val="0D0D0D" w:themeColor="text1" w:themeTint="F2"/>
        </w:rPr>
        <w:t xml:space="preserve"> but “</w:t>
      </w:r>
      <w:r w:rsidR="00F55BE5" w:rsidRPr="00945E1B">
        <w:rPr>
          <w:rStyle w:val="Emphasis"/>
          <w:i w:val="0"/>
          <w:iCs w:val="0"/>
          <w:color w:val="0D0D0D" w:themeColor="text1" w:themeTint="F2"/>
          <w:shd w:val="clear" w:color="auto" w:fill="FFFFFF"/>
        </w:rPr>
        <w:t>m</w:t>
      </w:r>
      <w:r w:rsidR="009277EB" w:rsidRPr="00945E1B">
        <w:rPr>
          <w:rStyle w:val="Emphasis"/>
          <w:i w:val="0"/>
          <w:iCs w:val="0"/>
          <w:color w:val="0D0D0D" w:themeColor="text1" w:themeTint="F2"/>
          <w:shd w:val="clear" w:color="auto" w:fill="FFFFFF"/>
        </w:rPr>
        <w:t>ost importantly, the changes are transparent – I can look through the history to read the discussion, much the way I can in open peer reviews”</w:t>
      </w:r>
      <w:r w:rsidR="009277EB" w:rsidRPr="00945E1B">
        <w:rPr>
          <w:rStyle w:val="Emphasis"/>
          <w:color w:val="0D0D0D" w:themeColor="text1" w:themeTint="F2"/>
          <w:shd w:val="clear" w:color="auto" w:fill="FFFFFF"/>
        </w:rPr>
        <w:t xml:space="preserve"> </w:t>
      </w:r>
      <w:bookmarkStart w:id="13" w:name="_Hlk149051870"/>
      <w:commentRangeStart w:id="14"/>
      <w:r w:rsidR="009277EB" w:rsidRPr="00945E1B">
        <w:rPr>
          <w:rStyle w:val="Emphasis"/>
          <w:color w:val="0D0D0D" w:themeColor="text1" w:themeTint="F2"/>
          <w:shd w:val="clear" w:color="auto" w:fill="FFFFFF"/>
        </w:rPr>
        <w:t>(</w:t>
      </w:r>
      <w:bookmarkStart w:id="15" w:name="_Hlk159631554"/>
      <w:bookmarkStart w:id="16" w:name="_Hlk160023805"/>
      <w:proofErr w:type="spellStart"/>
      <w:r w:rsidR="009277EB" w:rsidRPr="00945E1B">
        <w:fldChar w:fldCharType="begin"/>
      </w:r>
      <w:r w:rsidR="009277EB" w:rsidRPr="00945E1B">
        <w:rPr>
          <w:color w:val="0D0D0D" w:themeColor="text1" w:themeTint="F2"/>
        </w:rPr>
        <w:instrText>HYPERLINK "https://blogs.slj.com/neverendingsearch/author/joycevalenza/"</w:instrText>
      </w:r>
      <w:r w:rsidR="009277EB" w:rsidRPr="00945E1B">
        <w:fldChar w:fldCharType="separate"/>
      </w:r>
      <w:r w:rsidR="009277EB" w:rsidRPr="00945E1B">
        <w:rPr>
          <w:rStyle w:val="Hyperlink"/>
          <w:color w:val="0D0D0D" w:themeColor="text1" w:themeTint="F2"/>
          <w:u w:val="none"/>
          <w:shd w:val="clear" w:color="auto" w:fill="FFFFFF"/>
        </w:rPr>
        <w:t>Valenza</w:t>
      </w:r>
      <w:proofErr w:type="spellEnd"/>
      <w:r w:rsidR="009277EB" w:rsidRPr="00945E1B">
        <w:rPr>
          <w:rStyle w:val="Hyperlink"/>
          <w:color w:val="0D0D0D" w:themeColor="text1" w:themeTint="F2"/>
          <w:u w:val="none"/>
          <w:shd w:val="clear" w:color="auto" w:fill="FFFFFF"/>
        </w:rPr>
        <w:fldChar w:fldCharType="end"/>
      </w:r>
      <w:r w:rsidR="009277EB" w:rsidRPr="00945E1B">
        <w:rPr>
          <w:color w:val="0D0D0D" w:themeColor="text1" w:themeTint="F2"/>
        </w:rPr>
        <w:t>, 2019</w:t>
      </w:r>
      <w:bookmarkEnd w:id="15"/>
      <w:r w:rsidR="009277EB" w:rsidRPr="00945E1B">
        <w:rPr>
          <w:color w:val="0D0D0D" w:themeColor="text1" w:themeTint="F2"/>
        </w:rPr>
        <w:t xml:space="preserve">, </w:t>
      </w:r>
      <w:bookmarkEnd w:id="16"/>
      <w:r w:rsidR="009277EB" w:rsidRPr="00945E1B">
        <w:rPr>
          <w:color w:val="0D0D0D" w:themeColor="text1" w:themeTint="F2"/>
        </w:rPr>
        <w:t>para</w:t>
      </w:r>
      <w:r w:rsidR="0043393A">
        <w:rPr>
          <w:color w:val="0D0D0D" w:themeColor="text1" w:themeTint="F2"/>
        </w:rPr>
        <w:t>.</w:t>
      </w:r>
      <w:r w:rsidR="009277EB" w:rsidRPr="00945E1B">
        <w:rPr>
          <w:color w:val="0D0D0D" w:themeColor="text1" w:themeTint="F2"/>
        </w:rPr>
        <w:t xml:space="preserve"> 11</w:t>
      </w:r>
      <w:commentRangeEnd w:id="14"/>
      <w:r w:rsidR="00C92993">
        <w:rPr>
          <w:rStyle w:val="CommentReference"/>
        </w:rPr>
        <w:commentReference w:id="14"/>
      </w:r>
      <w:r w:rsidR="009277EB" w:rsidRPr="00945E1B">
        <w:rPr>
          <w:color w:val="0D0D0D" w:themeColor="text1" w:themeTint="F2"/>
        </w:rPr>
        <w:t>)</w:t>
      </w:r>
      <w:r w:rsidR="009277EB" w:rsidRPr="00945E1B">
        <w:rPr>
          <w:rStyle w:val="Emphasis"/>
          <w:color w:val="0D0D0D" w:themeColor="text1" w:themeTint="F2"/>
          <w:shd w:val="clear" w:color="auto" w:fill="FFFFFF"/>
        </w:rPr>
        <w:t>.</w:t>
      </w:r>
      <w:bookmarkEnd w:id="13"/>
      <w:r w:rsidR="009277EB" w:rsidRPr="00945E1B">
        <w:rPr>
          <w:rStyle w:val="Emphasis"/>
          <w:color w:val="0D0D0D" w:themeColor="text1" w:themeTint="F2"/>
          <w:shd w:val="clear" w:color="auto" w:fill="FFFFFF"/>
        </w:rPr>
        <w:t xml:space="preserve">  </w:t>
      </w:r>
      <w:r w:rsidR="009277EB" w:rsidRPr="00945E1B">
        <w:rPr>
          <w:color w:val="0D0D0D" w:themeColor="text1" w:themeTint="F2"/>
        </w:rPr>
        <w:t xml:space="preserve">      </w:t>
      </w:r>
    </w:p>
    <w:p w14:paraId="6CD367DC" w14:textId="47006E8A" w:rsidR="009277EB" w:rsidRPr="00945E1B" w:rsidRDefault="009277EB" w:rsidP="00DD75E1">
      <w:pPr>
        <w:spacing w:line="480" w:lineRule="auto"/>
        <w:ind w:firstLine="540"/>
        <w:rPr>
          <w:color w:val="0D0D0D" w:themeColor="text1" w:themeTint="F2"/>
          <w:sz w:val="20"/>
          <w:szCs w:val="20"/>
          <w:shd w:val="clear" w:color="auto" w:fill="FFFFFF"/>
        </w:rPr>
      </w:pPr>
      <w:bookmarkStart w:id="17" w:name="_Hlk189048092"/>
      <w:r w:rsidRPr="00945E1B">
        <w:rPr>
          <w:color w:val="0D0D0D" w:themeColor="text1" w:themeTint="F2"/>
        </w:rPr>
        <w:t xml:space="preserve">Others </w:t>
      </w:r>
      <w:r w:rsidR="00C24A0B" w:rsidRPr="00945E1B">
        <w:rPr>
          <w:color w:val="0D0D0D" w:themeColor="text1" w:themeTint="F2"/>
        </w:rPr>
        <w:t xml:space="preserve">have </w:t>
      </w:r>
      <w:r w:rsidRPr="00945E1B">
        <w:rPr>
          <w:color w:val="0D0D0D" w:themeColor="text1" w:themeTint="F2"/>
        </w:rPr>
        <w:t>expressed deep concerns about Wikipedia</w:t>
      </w:r>
      <w:r w:rsidR="00C24A0B" w:rsidRPr="00945E1B">
        <w:rPr>
          <w:color w:val="0D0D0D" w:themeColor="text1" w:themeTint="F2"/>
        </w:rPr>
        <w:t xml:space="preserve"> content</w:t>
      </w:r>
      <w:r w:rsidRPr="00945E1B">
        <w:rPr>
          <w:color w:val="0D0D0D" w:themeColor="text1" w:themeTint="F2"/>
        </w:rPr>
        <w:t xml:space="preserve"> </w:t>
      </w:r>
      <w:bookmarkEnd w:id="17"/>
      <w:r w:rsidRPr="00945E1B">
        <w:rPr>
          <w:color w:val="0D0D0D" w:themeColor="text1" w:themeTint="F2"/>
        </w:rPr>
        <w:t>(</w:t>
      </w:r>
      <w:r w:rsidR="007328BE" w:rsidRPr="00945E1B">
        <w:rPr>
          <w:color w:val="0D0D0D" w:themeColor="text1" w:themeTint="F2"/>
          <w:shd w:val="clear" w:color="auto" w:fill="FFFFFF"/>
        </w:rPr>
        <w:t>Bayliss</w:t>
      </w:r>
      <w:r w:rsidR="007328BE" w:rsidRPr="00945E1B">
        <w:rPr>
          <w:color w:val="0D0D0D" w:themeColor="text1" w:themeTint="F2"/>
        </w:rPr>
        <w:t xml:space="preserve">, 2013; </w:t>
      </w:r>
      <w:r w:rsidR="00815DD4" w:rsidRPr="00945E1B">
        <w:rPr>
          <w:color w:val="0D0D0D" w:themeColor="text1" w:themeTint="F2"/>
        </w:rPr>
        <w:t xml:space="preserve">Brown 2011; Dunn et al., 2018; </w:t>
      </w:r>
      <w:r w:rsidR="007328BE" w:rsidRPr="00945E1B">
        <w:rPr>
          <w:color w:val="0D0D0D" w:themeColor="text1" w:themeTint="F2"/>
        </w:rPr>
        <w:t xml:space="preserve">Greenstein &amp; Zhu, 2018; </w:t>
      </w:r>
      <w:r w:rsidRPr="00945E1B">
        <w:rPr>
          <w:color w:val="0D0D0D" w:themeColor="text1" w:themeTint="F2"/>
          <w:shd w:val="clear" w:color="auto" w:fill="FFFFFF"/>
        </w:rPr>
        <w:t>London et al., 2019</w:t>
      </w:r>
      <w:r w:rsidRPr="00945E1B">
        <w:rPr>
          <w:color w:val="0D0D0D" w:themeColor="text1" w:themeTint="F2"/>
        </w:rPr>
        <w:t xml:space="preserve">; </w:t>
      </w:r>
      <w:r w:rsidR="007328BE" w:rsidRPr="00945E1B">
        <w:rPr>
          <w:color w:val="0D0D0D" w:themeColor="text1" w:themeTint="F2"/>
        </w:rPr>
        <w:t xml:space="preserve">Luyt &amp; Tan, 2010; Polk et al., 2015; </w:t>
      </w:r>
      <w:r w:rsidRPr="00945E1B">
        <w:rPr>
          <w:color w:val="0D0D0D" w:themeColor="text1" w:themeTint="F2"/>
        </w:rPr>
        <w:t>Rector, 2008; Soylu</w:t>
      </w:r>
      <w:r w:rsidR="00E92D21" w:rsidRPr="00945E1B">
        <w:rPr>
          <w:color w:val="0D0D0D" w:themeColor="text1" w:themeTint="F2"/>
        </w:rPr>
        <w:t>,</w:t>
      </w:r>
      <w:r w:rsidRPr="00945E1B">
        <w:rPr>
          <w:color w:val="0D0D0D" w:themeColor="text1" w:themeTint="F2"/>
        </w:rPr>
        <w:t xml:space="preserve"> 2009).  </w:t>
      </w:r>
      <w:r w:rsidR="00FB261B" w:rsidRPr="00945E1B">
        <w:rPr>
          <w:color w:val="0D0D0D" w:themeColor="text1" w:themeTint="F2"/>
        </w:rPr>
        <w:t xml:space="preserve">Interestingly, </w:t>
      </w:r>
      <w:r w:rsidRPr="00945E1B">
        <w:rPr>
          <w:color w:val="0D0D0D" w:themeColor="text1" w:themeTint="F2"/>
        </w:rPr>
        <w:t>“</w:t>
      </w:r>
      <w:r w:rsidR="00FB261B" w:rsidRPr="00945E1B">
        <w:rPr>
          <w:color w:val="0D0D0D" w:themeColor="text1" w:themeTint="F2"/>
        </w:rPr>
        <w:t>t</w:t>
      </w:r>
      <w:r w:rsidRPr="00945E1B">
        <w:rPr>
          <w:color w:val="0D0D0D" w:themeColor="text1" w:themeTint="F2"/>
        </w:rPr>
        <w:t>he openness that makes Wikipedia so alluring to its contributors is precisely what discomfits scholars” (Read, 2006, p.</w:t>
      </w:r>
      <w:r w:rsidR="00972D85">
        <w:rPr>
          <w:color w:val="0D0D0D" w:themeColor="text1" w:themeTint="F2"/>
        </w:rPr>
        <w:t xml:space="preserve"> </w:t>
      </w:r>
      <w:r w:rsidRPr="00945E1B">
        <w:rPr>
          <w:color w:val="0D0D0D" w:themeColor="text1" w:themeTint="F2"/>
        </w:rPr>
        <w:t>2)</w:t>
      </w:r>
      <w:r w:rsidR="00FB261B" w:rsidRPr="00945E1B">
        <w:rPr>
          <w:color w:val="0D0D0D" w:themeColor="text1" w:themeTint="F2"/>
        </w:rPr>
        <w:t xml:space="preserve">, arguably </w:t>
      </w:r>
      <w:bookmarkStart w:id="18" w:name="_Hlk189048211"/>
      <w:r w:rsidR="00FB261B" w:rsidRPr="00945E1B">
        <w:rPr>
          <w:color w:val="0D0D0D" w:themeColor="text1" w:themeTint="F2"/>
        </w:rPr>
        <w:t>because the open authorship and editorship differ so significantly from peer-reviewed academic publications</w:t>
      </w:r>
      <w:bookmarkEnd w:id="18"/>
      <w:r w:rsidR="009219D3" w:rsidRPr="00945E1B">
        <w:rPr>
          <w:color w:val="0D0D0D" w:themeColor="text1" w:themeTint="F2"/>
        </w:rPr>
        <w:t xml:space="preserve"> and because </w:t>
      </w:r>
      <w:r w:rsidRPr="00945E1B">
        <w:rPr>
          <w:color w:val="0D0D0D" w:themeColor="text1" w:themeTint="F2"/>
        </w:rPr>
        <w:t xml:space="preserve">Wikipedia </w:t>
      </w:r>
      <w:r w:rsidR="009219D3" w:rsidRPr="00945E1B">
        <w:rPr>
          <w:color w:val="0D0D0D" w:themeColor="text1" w:themeTint="F2"/>
        </w:rPr>
        <w:t xml:space="preserve">is </w:t>
      </w:r>
      <w:r w:rsidRPr="00945E1B">
        <w:rPr>
          <w:color w:val="0D0D0D" w:themeColor="text1" w:themeTint="F2"/>
        </w:rPr>
        <w:t>“</w:t>
      </w:r>
      <w:r w:rsidR="00FB261B" w:rsidRPr="00945E1B">
        <w:rPr>
          <w:color w:val="0D0D0D" w:themeColor="text1" w:themeTint="F2"/>
        </w:rPr>
        <w:t>. . .</w:t>
      </w:r>
      <w:r w:rsidRPr="00945E1B">
        <w:rPr>
          <w:color w:val="0D0D0D" w:themeColor="text1" w:themeTint="F2"/>
        </w:rPr>
        <w:t xml:space="preserve"> open to abuse, including the deliberate or inadvertent insertion of inaccurate information” (</w:t>
      </w:r>
      <w:commentRangeStart w:id="19"/>
      <w:r w:rsidR="009219D3" w:rsidRPr="00945E1B">
        <w:rPr>
          <w:color w:val="0D0D0D" w:themeColor="text1" w:themeTint="F2"/>
        </w:rPr>
        <w:t xml:space="preserve">Luyt </w:t>
      </w:r>
      <w:r w:rsidR="00972D85">
        <w:rPr>
          <w:color w:val="0D0D0D" w:themeColor="text1" w:themeTint="F2"/>
        </w:rPr>
        <w:t>&amp;</w:t>
      </w:r>
      <w:r w:rsidR="009219D3" w:rsidRPr="00945E1B">
        <w:rPr>
          <w:color w:val="0D0D0D" w:themeColor="text1" w:themeTint="F2"/>
        </w:rPr>
        <w:t xml:space="preserve"> Tan, 2010, </w:t>
      </w:r>
      <w:r w:rsidRPr="00945E1B">
        <w:rPr>
          <w:color w:val="0D0D0D" w:themeColor="text1" w:themeTint="F2"/>
        </w:rPr>
        <w:t>p.</w:t>
      </w:r>
      <w:r w:rsidR="00972D85">
        <w:rPr>
          <w:color w:val="0D0D0D" w:themeColor="text1" w:themeTint="F2"/>
        </w:rPr>
        <w:t xml:space="preserve"> </w:t>
      </w:r>
      <w:r w:rsidRPr="00945E1B">
        <w:rPr>
          <w:color w:val="0D0D0D" w:themeColor="text1" w:themeTint="F2"/>
        </w:rPr>
        <w:t>715).</w:t>
      </w:r>
      <w:r w:rsidRPr="00945E1B">
        <w:rPr>
          <w:color w:val="0D0D0D" w:themeColor="text1" w:themeTint="F2"/>
          <w:shd w:val="clear" w:color="auto" w:fill="FFFFFF"/>
        </w:rPr>
        <w:t xml:space="preserve"> </w:t>
      </w:r>
      <w:commentRangeEnd w:id="19"/>
      <w:r w:rsidR="00C92993">
        <w:rPr>
          <w:rStyle w:val="CommentReference"/>
        </w:rPr>
        <w:commentReference w:id="19"/>
      </w:r>
      <w:r w:rsidR="009219D3" w:rsidRPr="00945E1B">
        <w:rPr>
          <w:color w:val="0D0D0D" w:themeColor="text1" w:themeTint="F2"/>
        </w:rPr>
        <w:t>Additionally,</w:t>
      </w:r>
      <w:r w:rsidRPr="00945E1B">
        <w:rPr>
          <w:color w:val="0D0D0D" w:themeColor="text1" w:themeTint="F2"/>
        </w:rPr>
        <w:t xml:space="preserve"> </w:t>
      </w:r>
      <w:r w:rsidR="009219D3" w:rsidRPr="00945E1B">
        <w:rPr>
          <w:color w:val="0D0D0D" w:themeColor="text1" w:themeTint="F2"/>
        </w:rPr>
        <w:t xml:space="preserve">while </w:t>
      </w:r>
      <w:r w:rsidRPr="00945E1B">
        <w:rPr>
          <w:color w:val="0D0D0D" w:themeColor="text1" w:themeTint="F2"/>
        </w:rPr>
        <w:t xml:space="preserve">Wikipedia advocates </w:t>
      </w:r>
      <w:r w:rsidR="00972D85">
        <w:rPr>
          <w:color w:val="0D0D0D" w:themeColor="text1" w:themeTint="F2"/>
        </w:rPr>
        <w:t xml:space="preserve">for </w:t>
      </w:r>
      <w:r w:rsidR="009219D3" w:rsidRPr="00945E1B">
        <w:rPr>
          <w:color w:val="0D0D0D" w:themeColor="text1" w:themeTint="F2"/>
        </w:rPr>
        <w:t xml:space="preserve">the collective intelligence of </w:t>
      </w:r>
      <w:r w:rsidRPr="00945E1B">
        <w:rPr>
          <w:color w:val="0D0D0D" w:themeColor="text1" w:themeTint="F2"/>
        </w:rPr>
        <w:t xml:space="preserve">open authorship and editorship </w:t>
      </w:r>
      <w:r w:rsidR="00890F17" w:rsidRPr="004039FE">
        <w:rPr>
          <w:color w:val="auto"/>
        </w:rPr>
        <w:t>as</w:t>
      </w:r>
      <w:r w:rsidRPr="004039FE">
        <w:rPr>
          <w:color w:val="auto"/>
        </w:rPr>
        <w:t xml:space="preserve"> </w:t>
      </w:r>
      <w:r w:rsidR="00890F17" w:rsidRPr="004039FE">
        <w:rPr>
          <w:color w:val="auto"/>
        </w:rPr>
        <w:t>its</w:t>
      </w:r>
      <w:r w:rsidRPr="004039FE">
        <w:rPr>
          <w:color w:val="auto"/>
        </w:rPr>
        <w:t xml:space="preserve"> core value, critics argue that there </w:t>
      </w:r>
      <w:r w:rsidR="009219D3" w:rsidRPr="004039FE">
        <w:rPr>
          <w:color w:val="auto"/>
        </w:rPr>
        <w:t>are</w:t>
      </w:r>
      <w:r w:rsidRPr="004039FE">
        <w:rPr>
          <w:color w:val="auto"/>
        </w:rPr>
        <w:t xml:space="preserve"> danger</w:t>
      </w:r>
      <w:r w:rsidR="009219D3" w:rsidRPr="004039FE">
        <w:rPr>
          <w:color w:val="auto"/>
        </w:rPr>
        <w:t>s</w:t>
      </w:r>
      <w:r w:rsidRPr="004039FE">
        <w:rPr>
          <w:color w:val="auto"/>
        </w:rPr>
        <w:t xml:space="preserve"> </w:t>
      </w:r>
      <w:r w:rsidR="009219D3" w:rsidRPr="004039FE">
        <w:rPr>
          <w:color w:val="auto"/>
        </w:rPr>
        <w:t>to</w:t>
      </w:r>
      <w:r w:rsidRPr="004039FE">
        <w:rPr>
          <w:color w:val="auto"/>
        </w:rPr>
        <w:t xml:space="preserve"> </w:t>
      </w:r>
      <w:r w:rsidR="009219D3" w:rsidRPr="004039FE">
        <w:rPr>
          <w:color w:val="auto"/>
        </w:rPr>
        <w:t>“</w:t>
      </w:r>
      <w:r w:rsidRPr="004039FE">
        <w:rPr>
          <w:color w:val="auto"/>
        </w:rPr>
        <w:t>crowd thinking</w:t>
      </w:r>
      <w:r w:rsidR="004039FE" w:rsidRPr="004039FE">
        <w:rPr>
          <w:color w:val="auto"/>
        </w:rPr>
        <w:t>,</w:t>
      </w:r>
      <w:r w:rsidR="009219D3" w:rsidRPr="004039FE">
        <w:rPr>
          <w:color w:val="auto"/>
        </w:rPr>
        <w:t>”</w:t>
      </w:r>
      <w:r w:rsidRPr="004039FE">
        <w:rPr>
          <w:color w:val="auto"/>
        </w:rPr>
        <w:t xml:space="preserve"> </w:t>
      </w:r>
      <w:r w:rsidRPr="004039FE">
        <w:rPr>
          <w:color w:val="auto"/>
          <w:shd w:val="clear" w:color="auto" w:fill="FFFFFF"/>
        </w:rPr>
        <w:t>including “</w:t>
      </w:r>
      <w:r w:rsidRPr="004039FE">
        <w:rPr>
          <w:color w:val="auto"/>
        </w:rPr>
        <w:t>the crowd getting it wrong</w:t>
      </w:r>
      <w:r w:rsidR="00811FB9" w:rsidRPr="004039FE">
        <w:rPr>
          <w:color w:val="auto"/>
        </w:rPr>
        <w:t>,</w:t>
      </w:r>
      <w:r w:rsidRPr="004039FE">
        <w:rPr>
          <w:color w:val="auto"/>
        </w:rPr>
        <w:t>”</w:t>
      </w:r>
      <w:r w:rsidR="00777785" w:rsidRPr="004039FE">
        <w:rPr>
          <w:color w:val="auto"/>
        </w:rPr>
        <w:t xml:space="preserve"> “</w:t>
      </w:r>
      <w:r w:rsidRPr="004039FE">
        <w:rPr>
          <w:color w:val="auto"/>
        </w:rPr>
        <w:t>totally negative aspect</w:t>
      </w:r>
      <w:r w:rsidR="00777785" w:rsidRPr="004039FE">
        <w:rPr>
          <w:color w:val="auto"/>
        </w:rPr>
        <w:t xml:space="preserve"> </w:t>
      </w:r>
      <w:r w:rsidRPr="004039FE">
        <w:rPr>
          <w:color w:val="auto"/>
        </w:rPr>
        <w:t>of crowd behavior</w:t>
      </w:r>
      <w:r w:rsidR="00811FB9" w:rsidRPr="004039FE">
        <w:rPr>
          <w:color w:val="auto"/>
        </w:rPr>
        <w:t>,</w:t>
      </w:r>
      <w:r w:rsidRPr="004039FE">
        <w:rPr>
          <w:color w:val="auto"/>
        </w:rPr>
        <w:t>”</w:t>
      </w:r>
      <w:r w:rsidR="00777785" w:rsidRPr="004039FE">
        <w:rPr>
          <w:color w:val="auto"/>
        </w:rPr>
        <w:t xml:space="preserve"> </w:t>
      </w:r>
      <w:r w:rsidRPr="004039FE">
        <w:rPr>
          <w:color w:val="auto"/>
        </w:rPr>
        <w:t>and “a potential intellectual arrogance</w:t>
      </w:r>
      <w:r w:rsidR="00777785" w:rsidRPr="004039FE">
        <w:rPr>
          <w:color w:val="auto"/>
        </w:rPr>
        <w:t xml:space="preserve">” </w:t>
      </w:r>
      <w:r w:rsidRPr="004039FE">
        <w:rPr>
          <w:color w:val="auto"/>
        </w:rPr>
        <w:t>(</w:t>
      </w:r>
      <w:r w:rsidR="009219D3" w:rsidRPr="004039FE">
        <w:rPr>
          <w:color w:val="auto"/>
          <w:shd w:val="clear" w:color="auto" w:fill="FFFFFF"/>
        </w:rPr>
        <w:t xml:space="preserve">Bayliss, </w:t>
      </w:r>
      <w:r w:rsidR="009219D3" w:rsidRPr="004039FE">
        <w:rPr>
          <w:color w:val="auto"/>
          <w:shd w:val="clear" w:color="auto" w:fill="FFFFFF"/>
        </w:rPr>
        <w:lastRenderedPageBreak/>
        <w:t xml:space="preserve">2013, </w:t>
      </w:r>
      <w:r w:rsidRPr="004039FE">
        <w:rPr>
          <w:color w:val="auto"/>
        </w:rPr>
        <w:t>p.</w:t>
      </w:r>
      <w:r w:rsidR="004039FE" w:rsidRPr="004039FE">
        <w:rPr>
          <w:color w:val="auto"/>
        </w:rPr>
        <w:t xml:space="preserve"> </w:t>
      </w:r>
      <w:r w:rsidRPr="004039FE">
        <w:rPr>
          <w:color w:val="auto"/>
        </w:rPr>
        <w:t xml:space="preserve">44). </w:t>
      </w:r>
      <w:r w:rsidRPr="00B93CDD">
        <w:rPr>
          <w:sz w:val="20"/>
          <w:szCs w:val="20"/>
          <w:shd w:val="clear" w:color="auto" w:fill="FFFFFF"/>
        </w:rPr>
        <w:t xml:space="preserve"> </w:t>
      </w:r>
      <w:r w:rsidR="00DB41F5" w:rsidRPr="00945E1B">
        <w:rPr>
          <w:color w:val="0D0D0D" w:themeColor="text1" w:themeTint="F2"/>
        </w:rPr>
        <w:t>Finally</w:t>
      </w:r>
      <w:r w:rsidRPr="00945E1B">
        <w:rPr>
          <w:color w:val="0D0D0D" w:themeColor="text1" w:themeTint="F2"/>
        </w:rPr>
        <w:t xml:space="preserve">, </w:t>
      </w:r>
      <w:r w:rsidR="00DB41F5" w:rsidRPr="00945E1B">
        <w:rPr>
          <w:color w:val="0D0D0D" w:themeColor="text1" w:themeTint="F2"/>
        </w:rPr>
        <w:t xml:space="preserve">because </w:t>
      </w:r>
      <w:r w:rsidRPr="00945E1B">
        <w:rPr>
          <w:color w:val="0D0D0D" w:themeColor="text1" w:themeTint="F2"/>
        </w:rPr>
        <w:t>Wikipedia does not disclose author</w:t>
      </w:r>
      <w:r w:rsidR="00C24A0B" w:rsidRPr="00945E1B">
        <w:rPr>
          <w:color w:val="0D0D0D" w:themeColor="text1" w:themeTint="F2"/>
        </w:rPr>
        <w:t xml:space="preserve"> </w:t>
      </w:r>
      <w:r w:rsidR="00DB41F5" w:rsidRPr="00945E1B">
        <w:rPr>
          <w:color w:val="0D0D0D" w:themeColor="text1" w:themeTint="F2"/>
        </w:rPr>
        <w:t xml:space="preserve">or editor </w:t>
      </w:r>
      <w:r w:rsidRPr="00945E1B">
        <w:rPr>
          <w:color w:val="0D0D0D" w:themeColor="text1" w:themeTint="F2"/>
        </w:rPr>
        <w:t xml:space="preserve">names, expertise, </w:t>
      </w:r>
      <w:r w:rsidR="00C24A0B" w:rsidRPr="00945E1B">
        <w:rPr>
          <w:color w:val="0D0D0D" w:themeColor="text1" w:themeTint="F2"/>
        </w:rPr>
        <w:t>or</w:t>
      </w:r>
      <w:r w:rsidRPr="00945E1B">
        <w:rPr>
          <w:color w:val="0D0D0D" w:themeColor="text1" w:themeTint="F2"/>
        </w:rPr>
        <w:t xml:space="preserve"> credentials</w:t>
      </w:r>
      <w:r w:rsidR="00DB41F5" w:rsidRPr="00945E1B">
        <w:rPr>
          <w:color w:val="0D0D0D" w:themeColor="text1" w:themeTint="F2"/>
        </w:rPr>
        <w:t>,</w:t>
      </w:r>
      <w:r w:rsidR="00C24A0B" w:rsidRPr="00945E1B">
        <w:rPr>
          <w:color w:val="0D0D0D" w:themeColor="text1" w:themeTint="F2"/>
        </w:rPr>
        <w:t xml:space="preserve"> </w:t>
      </w:r>
      <w:r w:rsidRPr="00945E1B">
        <w:rPr>
          <w:color w:val="0D0D0D" w:themeColor="text1" w:themeTint="F2"/>
        </w:rPr>
        <w:t>whether entries are written</w:t>
      </w:r>
      <w:r w:rsidR="00DB41F5" w:rsidRPr="00945E1B">
        <w:rPr>
          <w:color w:val="0D0D0D" w:themeColor="text1" w:themeTint="F2"/>
        </w:rPr>
        <w:t xml:space="preserve"> or reviewed</w:t>
      </w:r>
      <w:r w:rsidRPr="00945E1B">
        <w:rPr>
          <w:color w:val="0D0D0D" w:themeColor="text1" w:themeTint="F2"/>
        </w:rPr>
        <w:t xml:space="preserve"> by experts or amateurs</w:t>
      </w:r>
      <w:r w:rsidR="00C24A0B" w:rsidRPr="00945E1B">
        <w:rPr>
          <w:color w:val="0D0D0D" w:themeColor="text1" w:themeTint="F2"/>
        </w:rPr>
        <w:t xml:space="preserve"> is unknown</w:t>
      </w:r>
      <w:r w:rsidRPr="00945E1B">
        <w:rPr>
          <w:color w:val="0D0D0D" w:themeColor="text1" w:themeTint="F2"/>
        </w:rPr>
        <w:t xml:space="preserve"> which, according to critics, “devalue</w:t>
      </w:r>
      <w:r w:rsidR="00C24A0B" w:rsidRPr="00945E1B">
        <w:rPr>
          <w:color w:val="0D0D0D" w:themeColor="text1" w:themeTint="F2"/>
        </w:rPr>
        <w:t>[s]</w:t>
      </w:r>
      <w:r w:rsidRPr="00945E1B">
        <w:rPr>
          <w:color w:val="0D0D0D" w:themeColor="text1" w:themeTint="F2"/>
        </w:rPr>
        <w:t xml:space="preserve"> the notion of expertise” (Read, 20</w:t>
      </w:r>
      <w:r w:rsidR="00F97F42" w:rsidRPr="00945E1B">
        <w:rPr>
          <w:color w:val="0D0D0D" w:themeColor="text1" w:themeTint="F2"/>
        </w:rPr>
        <w:t>06</w:t>
      </w:r>
      <w:r w:rsidRPr="00945E1B">
        <w:rPr>
          <w:color w:val="0D0D0D" w:themeColor="text1" w:themeTint="F2"/>
        </w:rPr>
        <w:t>; p.2).</w:t>
      </w:r>
    </w:p>
    <w:p w14:paraId="4A2A3D66" w14:textId="7587B603" w:rsidR="00FD3072" w:rsidRPr="00945E1B" w:rsidRDefault="00DB41F5" w:rsidP="00DB41F5">
      <w:pPr>
        <w:spacing w:line="480" w:lineRule="auto"/>
        <w:ind w:firstLine="540"/>
        <w:rPr>
          <w:color w:val="0D0D0D" w:themeColor="text1" w:themeTint="F2"/>
        </w:rPr>
      </w:pPr>
      <w:r w:rsidRPr="00945E1B">
        <w:rPr>
          <w:color w:val="0D0D0D" w:themeColor="text1" w:themeTint="F2"/>
        </w:rPr>
        <w:t>Although it may be argued that “</w:t>
      </w:r>
      <w:r w:rsidR="00FD3072" w:rsidRPr="00945E1B">
        <w:rPr>
          <w:color w:val="0D0D0D" w:themeColor="text1" w:themeTint="F2"/>
        </w:rPr>
        <w:t>Wikipedia’s usefulness lies in readers’ ability to gain a quick feel for a subject</w:t>
      </w:r>
      <w:r w:rsidRPr="00945E1B">
        <w:rPr>
          <w:color w:val="0D0D0D" w:themeColor="text1" w:themeTint="F2"/>
        </w:rPr>
        <w:t xml:space="preserve"> [and]</w:t>
      </w:r>
      <w:r w:rsidR="00FD3072" w:rsidRPr="00945E1B">
        <w:rPr>
          <w:color w:val="0D0D0D" w:themeColor="text1" w:themeTint="F2"/>
        </w:rPr>
        <w:t xml:space="preserve"> serious research should always be based on reliable primary and secondary sources, not on a tertiary </w:t>
      </w:r>
      <w:r w:rsidRPr="00945E1B">
        <w:rPr>
          <w:color w:val="0D0D0D" w:themeColor="text1" w:themeTint="F2"/>
        </w:rPr>
        <w:t>. . .</w:t>
      </w:r>
      <w:r w:rsidR="00FD3072" w:rsidRPr="00945E1B">
        <w:rPr>
          <w:color w:val="0D0D0D" w:themeColor="text1" w:themeTint="F2"/>
        </w:rPr>
        <w:t>source like Wikipedia” (</w:t>
      </w:r>
      <w:r w:rsidRPr="00945E1B">
        <w:rPr>
          <w:color w:val="0D0D0D" w:themeColor="text1" w:themeTint="F2"/>
        </w:rPr>
        <w:t xml:space="preserve">Brown, </w:t>
      </w:r>
      <w:r w:rsidRPr="00C92993">
        <w:rPr>
          <w:rPrChange w:id="20" w:author="USER" w:date="2025-02-09T11:05:00Z">
            <w:rPr>
              <w:color w:val="0D0D0D" w:themeColor="text1" w:themeTint="F2"/>
            </w:rPr>
          </w:rPrChange>
        </w:rPr>
        <w:t xml:space="preserve">2011, </w:t>
      </w:r>
      <w:r w:rsidR="00FD3072" w:rsidRPr="00C92993">
        <w:rPr>
          <w:rPrChange w:id="21" w:author="USER" w:date="2025-02-09T11:05:00Z">
            <w:rPr>
              <w:color w:val="0D0D0D" w:themeColor="text1" w:themeTint="F2"/>
            </w:rPr>
          </w:rPrChange>
        </w:rPr>
        <w:t>p. 342</w:t>
      </w:r>
      <w:r w:rsidR="00FD3072" w:rsidRPr="00945E1B">
        <w:rPr>
          <w:color w:val="0D0D0D" w:themeColor="text1" w:themeTint="F2"/>
        </w:rPr>
        <w:t>)</w:t>
      </w:r>
      <w:r w:rsidRPr="00945E1B">
        <w:rPr>
          <w:color w:val="0D0D0D" w:themeColor="text1" w:themeTint="F2"/>
        </w:rPr>
        <w:t>, t</w:t>
      </w:r>
      <w:r w:rsidR="00FD3072" w:rsidRPr="00945E1B">
        <w:rPr>
          <w:color w:val="0D0D0D" w:themeColor="text1" w:themeTint="F2"/>
        </w:rPr>
        <w:t xml:space="preserve">he negativity about Wikipedia </w:t>
      </w:r>
      <w:r w:rsidR="00005958" w:rsidRPr="00945E1B">
        <w:rPr>
          <w:color w:val="0D0D0D" w:themeColor="text1" w:themeTint="F2"/>
        </w:rPr>
        <w:t xml:space="preserve">has </w:t>
      </w:r>
      <w:r w:rsidR="00FD3072" w:rsidRPr="00945E1B">
        <w:rPr>
          <w:color w:val="0D0D0D" w:themeColor="text1" w:themeTint="F2"/>
        </w:rPr>
        <w:t xml:space="preserve">influenced how </w:t>
      </w:r>
      <w:r w:rsidR="00005958" w:rsidRPr="00945E1B">
        <w:rPr>
          <w:color w:val="0D0D0D" w:themeColor="text1" w:themeTint="F2"/>
        </w:rPr>
        <w:t xml:space="preserve">educational </w:t>
      </w:r>
      <w:r w:rsidR="00FD3072" w:rsidRPr="00945E1B">
        <w:rPr>
          <w:color w:val="0D0D0D" w:themeColor="text1" w:themeTint="F2"/>
        </w:rPr>
        <w:t xml:space="preserve">institutions </w:t>
      </w:r>
      <w:r w:rsidR="00005958" w:rsidRPr="00945E1B">
        <w:rPr>
          <w:color w:val="0D0D0D" w:themeColor="text1" w:themeTint="F2"/>
        </w:rPr>
        <w:t>view</w:t>
      </w:r>
      <w:r w:rsidR="00FD3072" w:rsidRPr="00945E1B">
        <w:rPr>
          <w:color w:val="0D0D0D" w:themeColor="text1" w:themeTint="F2"/>
        </w:rPr>
        <w:t xml:space="preserve"> </w:t>
      </w:r>
      <w:r w:rsidR="00005958" w:rsidRPr="00945E1B">
        <w:rPr>
          <w:color w:val="0D0D0D" w:themeColor="text1" w:themeTint="F2"/>
        </w:rPr>
        <w:t>it</w:t>
      </w:r>
      <w:r w:rsidR="00FD3072" w:rsidRPr="00945E1B">
        <w:rPr>
          <w:color w:val="0D0D0D" w:themeColor="text1" w:themeTint="F2"/>
        </w:rPr>
        <w:t xml:space="preserve"> as an academic resource.  Many have policies </w:t>
      </w:r>
      <w:r w:rsidR="00005958" w:rsidRPr="00945E1B">
        <w:rPr>
          <w:color w:val="0D0D0D" w:themeColor="text1" w:themeTint="F2"/>
        </w:rPr>
        <w:t>that</w:t>
      </w:r>
      <w:r w:rsidR="00FD3072" w:rsidRPr="00945E1B">
        <w:rPr>
          <w:color w:val="0D0D0D" w:themeColor="text1" w:themeTint="F2"/>
        </w:rPr>
        <w:t xml:space="preserve"> prohibit students from using </w:t>
      </w:r>
      <w:r w:rsidR="00005958" w:rsidRPr="00945E1B">
        <w:rPr>
          <w:color w:val="0D0D0D" w:themeColor="text1" w:themeTint="F2"/>
        </w:rPr>
        <w:t>it</w:t>
      </w:r>
      <w:r w:rsidR="00FD3072" w:rsidRPr="00945E1B">
        <w:rPr>
          <w:color w:val="0D0D0D" w:themeColor="text1" w:themeTint="F2"/>
        </w:rPr>
        <w:t xml:space="preserve"> in assignments (</w:t>
      </w:r>
      <w:bookmarkStart w:id="22" w:name="_Hlk188970382"/>
      <w:r w:rsidR="00FD3072" w:rsidRPr="00945E1B">
        <w:rPr>
          <w:color w:val="0D0D0D" w:themeColor="text1" w:themeTint="F2"/>
        </w:rPr>
        <w:t>Hough</w:t>
      </w:r>
      <w:bookmarkEnd w:id="22"/>
      <w:r w:rsidR="00FD3072" w:rsidRPr="00945E1B">
        <w:rPr>
          <w:color w:val="0D0D0D" w:themeColor="text1" w:themeTint="F2"/>
        </w:rPr>
        <w:t>, 2011</w:t>
      </w:r>
      <w:r w:rsidR="00FF2CEC" w:rsidRPr="00945E1B">
        <w:rPr>
          <w:color w:val="0D0D0D" w:themeColor="text1" w:themeTint="F2"/>
        </w:rPr>
        <w:t xml:space="preserve">; </w:t>
      </w:r>
      <w:r w:rsidR="00FF2CEC" w:rsidRPr="00945E1B">
        <w:rPr>
          <w:color w:val="0D0D0D" w:themeColor="text1" w:themeTint="F2"/>
          <w:shd w:val="clear" w:color="auto" w:fill="FFFFFF"/>
        </w:rPr>
        <w:t>Park &amp; Bridges, 2022</w:t>
      </w:r>
      <w:r w:rsidR="00FD3072" w:rsidRPr="00945E1B">
        <w:rPr>
          <w:color w:val="0D0D0D" w:themeColor="text1" w:themeTint="F2"/>
        </w:rPr>
        <w:t xml:space="preserve">).  </w:t>
      </w:r>
    </w:p>
    <w:p w14:paraId="5C23D1C4" w14:textId="40EFDADD" w:rsidR="009C4045" w:rsidRPr="00945E1B" w:rsidRDefault="00FD3072" w:rsidP="00E65A5D">
      <w:pPr>
        <w:spacing w:line="480" w:lineRule="auto"/>
        <w:ind w:firstLine="540"/>
        <w:rPr>
          <w:color w:val="0D0D0D" w:themeColor="text1" w:themeTint="F2"/>
        </w:rPr>
      </w:pPr>
      <w:bookmarkStart w:id="23" w:name="_Hlk189048466"/>
      <w:r w:rsidRPr="00945E1B">
        <w:rPr>
          <w:color w:val="0D0D0D" w:themeColor="text1" w:themeTint="F2"/>
        </w:rPr>
        <w:t xml:space="preserve">Despite </w:t>
      </w:r>
      <w:r w:rsidR="00FF2CEC" w:rsidRPr="00945E1B">
        <w:rPr>
          <w:color w:val="0D0D0D" w:themeColor="text1" w:themeTint="F2"/>
        </w:rPr>
        <w:t>these</w:t>
      </w:r>
      <w:r w:rsidRPr="00945E1B">
        <w:rPr>
          <w:color w:val="0D0D0D" w:themeColor="text1" w:themeTint="F2"/>
        </w:rPr>
        <w:t xml:space="preserve"> mixed opinions, Wikipedia </w:t>
      </w:r>
      <w:r w:rsidR="00FF2CEC" w:rsidRPr="00945E1B">
        <w:rPr>
          <w:color w:val="0D0D0D" w:themeColor="text1" w:themeTint="F2"/>
        </w:rPr>
        <w:t>is</w:t>
      </w:r>
      <w:r w:rsidRPr="00945E1B">
        <w:rPr>
          <w:color w:val="0D0D0D" w:themeColor="text1" w:themeTint="F2"/>
        </w:rPr>
        <w:t xml:space="preserve"> popular among young people</w:t>
      </w:r>
      <w:r w:rsidR="00FF2CEC" w:rsidRPr="00945E1B">
        <w:rPr>
          <w:color w:val="0D0D0D" w:themeColor="text1" w:themeTint="F2"/>
        </w:rPr>
        <w:t>, with</w:t>
      </w:r>
      <w:r w:rsidRPr="00945E1B">
        <w:rPr>
          <w:color w:val="0D0D0D" w:themeColor="text1" w:themeTint="F2"/>
        </w:rPr>
        <w:t xml:space="preserve"> </w:t>
      </w:r>
      <w:r w:rsidR="00FF2CEC" w:rsidRPr="00945E1B">
        <w:rPr>
          <w:color w:val="0D0D0D" w:themeColor="text1" w:themeTint="F2"/>
        </w:rPr>
        <w:t>u</w:t>
      </w:r>
      <w:r w:rsidRPr="00945E1B">
        <w:rPr>
          <w:color w:val="0D0D0D" w:themeColor="text1" w:themeTint="F2"/>
        </w:rPr>
        <w:t>niversity students compris</w:t>
      </w:r>
      <w:r w:rsidR="00FF2CEC" w:rsidRPr="00945E1B">
        <w:rPr>
          <w:color w:val="0D0D0D" w:themeColor="text1" w:themeTint="F2"/>
        </w:rPr>
        <w:t>ing</w:t>
      </w:r>
      <w:r w:rsidRPr="00945E1B">
        <w:rPr>
          <w:color w:val="0D0D0D" w:themeColor="text1" w:themeTint="F2"/>
        </w:rPr>
        <w:t xml:space="preserve"> a significant </w:t>
      </w:r>
      <w:r w:rsidR="00FF2CEC" w:rsidRPr="00945E1B">
        <w:rPr>
          <w:color w:val="0D0D0D" w:themeColor="text1" w:themeTint="F2"/>
        </w:rPr>
        <w:t>portion</w:t>
      </w:r>
      <w:r w:rsidRPr="00945E1B">
        <w:rPr>
          <w:color w:val="0D0D0D" w:themeColor="text1" w:themeTint="F2"/>
        </w:rPr>
        <w:t xml:space="preserve"> of Wikipedia users</w:t>
      </w:r>
      <w:r w:rsidR="00092976" w:rsidRPr="00945E1B">
        <w:rPr>
          <w:color w:val="0D0D0D" w:themeColor="text1" w:themeTint="F2"/>
        </w:rPr>
        <w:t xml:space="preserve"> </w:t>
      </w:r>
      <w:bookmarkEnd w:id="23"/>
      <w:r w:rsidRPr="00945E1B">
        <w:rPr>
          <w:color w:val="0D0D0D" w:themeColor="text1" w:themeTint="F2"/>
        </w:rPr>
        <w:t>(</w:t>
      </w:r>
      <w:proofErr w:type="spellStart"/>
      <w:r w:rsidR="00AC298C" w:rsidRPr="00945E1B">
        <w:rPr>
          <w:color w:val="0D0D0D" w:themeColor="text1" w:themeTint="F2"/>
        </w:rPr>
        <w:t>Allahwala</w:t>
      </w:r>
      <w:proofErr w:type="spellEnd"/>
      <w:r w:rsidR="00AC298C" w:rsidRPr="00945E1B">
        <w:rPr>
          <w:color w:val="0D0D0D" w:themeColor="text1" w:themeTint="F2"/>
        </w:rPr>
        <w:t xml:space="preserve"> et al., 2013; </w:t>
      </w:r>
      <w:proofErr w:type="spellStart"/>
      <w:r w:rsidR="00AC298C" w:rsidRPr="00945E1B">
        <w:rPr>
          <w:color w:val="0D0D0D" w:themeColor="text1" w:themeTint="F2"/>
        </w:rPr>
        <w:t>D’Agostino</w:t>
      </w:r>
      <w:proofErr w:type="spellEnd"/>
      <w:r w:rsidR="00AC298C" w:rsidRPr="00945E1B">
        <w:rPr>
          <w:color w:val="0D0D0D" w:themeColor="text1" w:themeTint="F2"/>
        </w:rPr>
        <w:t xml:space="preserve">, 2022; Di </w:t>
      </w:r>
      <w:proofErr w:type="spellStart"/>
      <w:r w:rsidR="00AC298C" w:rsidRPr="00945E1B">
        <w:rPr>
          <w:color w:val="0D0D0D" w:themeColor="text1" w:themeTint="F2"/>
        </w:rPr>
        <w:t>Lauro</w:t>
      </w:r>
      <w:proofErr w:type="spellEnd"/>
      <w:r w:rsidR="00AC298C" w:rsidRPr="00945E1B">
        <w:rPr>
          <w:color w:val="0D0D0D" w:themeColor="text1" w:themeTint="F2"/>
        </w:rPr>
        <w:t xml:space="preserve"> &amp; </w:t>
      </w:r>
      <w:proofErr w:type="spellStart"/>
      <w:r w:rsidR="00AC298C" w:rsidRPr="00945E1B">
        <w:rPr>
          <w:color w:val="0D0D0D" w:themeColor="text1" w:themeTint="F2"/>
        </w:rPr>
        <w:t>Johinke</w:t>
      </w:r>
      <w:proofErr w:type="spellEnd"/>
      <w:r w:rsidR="00972D85">
        <w:rPr>
          <w:color w:val="0D0D0D" w:themeColor="text1" w:themeTint="F2"/>
        </w:rPr>
        <w:t>,</w:t>
      </w:r>
      <w:r w:rsidR="00AC298C" w:rsidRPr="00945E1B">
        <w:rPr>
          <w:color w:val="0D0D0D" w:themeColor="text1" w:themeTint="F2"/>
        </w:rPr>
        <w:t xml:space="preserve"> 2017; Dunn et al., 2019; </w:t>
      </w:r>
      <w:r w:rsidRPr="00945E1B">
        <w:rPr>
          <w:color w:val="0D0D0D" w:themeColor="text1" w:themeTint="F2"/>
        </w:rPr>
        <w:t xml:space="preserve">Head </w:t>
      </w:r>
      <w:r w:rsidR="009C4045" w:rsidRPr="00945E1B">
        <w:rPr>
          <w:color w:val="0D0D0D" w:themeColor="text1" w:themeTint="F2"/>
        </w:rPr>
        <w:t>&amp;</w:t>
      </w:r>
      <w:r w:rsidRPr="00945E1B">
        <w:rPr>
          <w:color w:val="0D0D0D" w:themeColor="text1" w:themeTint="F2"/>
        </w:rPr>
        <w:t xml:space="preserve"> Eisenberg, 2013; </w:t>
      </w:r>
      <w:r w:rsidR="00AC298C" w:rsidRPr="00945E1B">
        <w:rPr>
          <w:color w:val="0D0D0D" w:themeColor="text1" w:themeTint="F2"/>
        </w:rPr>
        <w:t xml:space="preserve">Humer &amp; Schnetzer, 2022; </w:t>
      </w:r>
      <w:r w:rsidRPr="00945E1B">
        <w:rPr>
          <w:color w:val="0D0D0D" w:themeColor="text1" w:themeTint="F2"/>
        </w:rPr>
        <w:t>Lee et al., 2019; Valenza, 2019).</w:t>
      </w:r>
      <w:r w:rsidR="00092976" w:rsidRPr="00945E1B">
        <w:rPr>
          <w:rFonts w:eastAsia="Times New Roman"/>
          <w:color w:val="0D0D0D" w:themeColor="text1" w:themeTint="F2"/>
        </w:rPr>
        <w:t xml:space="preserve">  </w:t>
      </w:r>
      <w:r w:rsidR="00FF2CEC" w:rsidRPr="00945E1B">
        <w:rPr>
          <w:rFonts w:eastAsia="Times New Roman"/>
          <w:color w:val="0D0D0D" w:themeColor="text1" w:themeTint="F2"/>
        </w:rPr>
        <w:t xml:space="preserve">In an early </w:t>
      </w:r>
      <w:r w:rsidR="00231B98" w:rsidRPr="00945E1B">
        <w:rPr>
          <w:color w:val="0D0D0D" w:themeColor="text1" w:themeTint="F2"/>
          <w:shd w:val="clear" w:color="auto" w:fill="FFFFFF"/>
        </w:rPr>
        <w:t xml:space="preserve">large-scale survey </w:t>
      </w:r>
      <w:r w:rsidR="00FF2CEC" w:rsidRPr="00945E1B">
        <w:rPr>
          <w:color w:val="0D0D0D" w:themeColor="text1" w:themeTint="F2"/>
          <w:shd w:val="clear" w:color="auto" w:fill="FFFFFF"/>
        </w:rPr>
        <w:t>investigating</w:t>
      </w:r>
      <w:r w:rsidR="00231B98" w:rsidRPr="00945E1B">
        <w:rPr>
          <w:color w:val="0D0D0D" w:themeColor="text1" w:themeTint="F2"/>
          <w:shd w:val="clear" w:color="auto" w:fill="FFFFFF"/>
        </w:rPr>
        <w:t xml:space="preserve"> </w:t>
      </w:r>
      <w:r w:rsidR="00FF2CEC" w:rsidRPr="00945E1B">
        <w:rPr>
          <w:color w:val="0D0D0D" w:themeColor="text1" w:themeTint="F2"/>
          <w:shd w:val="clear" w:color="auto" w:fill="FFFFFF"/>
        </w:rPr>
        <w:t>whether</w:t>
      </w:r>
      <w:r w:rsidR="00231B98" w:rsidRPr="00945E1B">
        <w:rPr>
          <w:color w:val="0D0D0D" w:themeColor="text1" w:themeTint="F2"/>
          <w:shd w:val="clear" w:color="auto" w:fill="FFFFFF"/>
        </w:rPr>
        <w:t xml:space="preserve"> college students used Wikipedia</w:t>
      </w:r>
      <w:r w:rsidR="00FF2CEC" w:rsidRPr="00945E1B">
        <w:rPr>
          <w:color w:val="0D0D0D" w:themeColor="text1" w:themeTint="F2"/>
          <w:shd w:val="clear" w:color="auto" w:fill="FFFFFF"/>
        </w:rPr>
        <w:t>, more than 2</w:t>
      </w:r>
      <w:r w:rsidR="00972D85">
        <w:rPr>
          <w:color w:val="0D0D0D" w:themeColor="text1" w:themeTint="F2"/>
          <w:shd w:val="clear" w:color="auto" w:fill="FFFFFF"/>
        </w:rPr>
        <w:t>,</w:t>
      </w:r>
      <w:r w:rsidR="00FF2CEC" w:rsidRPr="00945E1B">
        <w:rPr>
          <w:color w:val="0D0D0D" w:themeColor="text1" w:themeTint="F2"/>
          <w:shd w:val="clear" w:color="auto" w:fill="FFFFFF"/>
        </w:rPr>
        <w:t>300 completed surveys from participants in six universities in the United States were analyzed</w:t>
      </w:r>
      <w:r w:rsidR="00231B98" w:rsidRPr="00945E1B">
        <w:rPr>
          <w:color w:val="0D0D0D" w:themeColor="text1" w:themeTint="F2"/>
          <w:shd w:val="clear" w:color="auto" w:fill="FFFFFF"/>
        </w:rPr>
        <w:t xml:space="preserve">. </w:t>
      </w:r>
      <w:r w:rsidR="00231B98" w:rsidRPr="00945E1B">
        <w:rPr>
          <w:color w:val="0D0D0D" w:themeColor="text1" w:themeTint="F2"/>
        </w:rPr>
        <w:t xml:space="preserve">The results showed that 75% of </w:t>
      </w:r>
      <w:r w:rsidR="00FF2CEC" w:rsidRPr="00945E1B">
        <w:rPr>
          <w:color w:val="0D0D0D" w:themeColor="text1" w:themeTint="F2"/>
        </w:rPr>
        <w:t>respondents</w:t>
      </w:r>
      <w:r w:rsidR="00231B98" w:rsidRPr="00945E1B">
        <w:rPr>
          <w:color w:val="0D0D0D" w:themeColor="text1" w:themeTint="F2"/>
        </w:rPr>
        <w:t xml:space="preserve"> used Wikipedia</w:t>
      </w:r>
      <w:r w:rsidR="00FF2CEC" w:rsidRPr="00945E1B">
        <w:rPr>
          <w:color w:val="0D0D0D" w:themeColor="text1" w:themeTint="F2"/>
        </w:rPr>
        <w:t>, with</w:t>
      </w:r>
      <w:r w:rsidR="00231B98" w:rsidRPr="00945E1B">
        <w:rPr>
          <w:color w:val="0D0D0D" w:themeColor="text1" w:themeTint="F2"/>
        </w:rPr>
        <w:t xml:space="preserve"> 52% being frequent users and 23% occasional users</w:t>
      </w:r>
      <w:r w:rsidR="00FF2CEC" w:rsidRPr="00945E1B">
        <w:rPr>
          <w:color w:val="0D0D0D" w:themeColor="text1" w:themeTint="F2"/>
        </w:rPr>
        <w:t xml:space="preserve"> (</w:t>
      </w:r>
      <w:r w:rsidR="00FF2CEC" w:rsidRPr="00945E1B">
        <w:rPr>
          <w:color w:val="0D0D0D" w:themeColor="text1" w:themeTint="F2"/>
          <w:shd w:val="clear" w:color="auto" w:fill="FFFFFF"/>
        </w:rPr>
        <w:t xml:space="preserve">Head </w:t>
      </w:r>
      <w:r w:rsidR="009C4045" w:rsidRPr="00945E1B">
        <w:rPr>
          <w:color w:val="0D0D0D" w:themeColor="text1" w:themeTint="F2"/>
          <w:shd w:val="clear" w:color="auto" w:fill="FFFFFF"/>
        </w:rPr>
        <w:t>&amp;</w:t>
      </w:r>
      <w:r w:rsidR="00FF2CEC" w:rsidRPr="00945E1B">
        <w:rPr>
          <w:color w:val="0D0D0D" w:themeColor="text1" w:themeTint="F2"/>
          <w:shd w:val="clear" w:color="auto" w:fill="FFFFFF"/>
        </w:rPr>
        <w:t xml:space="preserve"> Eisenberg, 2010)</w:t>
      </w:r>
      <w:r w:rsidR="00231B98" w:rsidRPr="00945E1B">
        <w:rPr>
          <w:color w:val="0D0D0D" w:themeColor="text1" w:themeTint="F2"/>
        </w:rPr>
        <w:t xml:space="preserve">. </w:t>
      </w:r>
      <w:r w:rsidR="009C4045" w:rsidRPr="00945E1B">
        <w:rPr>
          <w:color w:val="0D0D0D" w:themeColor="text1" w:themeTint="F2"/>
          <w:shd w:val="clear" w:color="auto" w:fill="FFFFFF"/>
        </w:rPr>
        <w:t>Similarly, a study</w:t>
      </w:r>
      <w:r w:rsidR="00231B98" w:rsidRPr="00945E1B">
        <w:rPr>
          <w:color w:val="0D0D0D" w:themeColor="text1" w:themeTint="F2"/>
          <w:shd w:val="clear" w:color="auto" w:fill="FFFFFF"/>
        </w:rPr>
        <w:t xml:space="preserve"> </w:t>
      </w:r>
      <w:r w:rsidR="00EA0C4A" w:rsidRPr="00945E1B">
        <w:rPr>
          <w:color w:val="0D0D0D" w:themeColor="text1" w:themeTint="F2"/>
          <w:shd w:val="clear" w:color="auto" w:fill="FFFFFF"/>
        </w:rPr>
        <w:t xml:space="preserve">by </w:t>
      </w:r>
      <w:r w:rsidR="00231B98" w:rsidRPr="00945E1B">
        <w:rPr>
          <w:color w:val="0D0D0D" w:themeColor="text1" w:themeTint="F2"/>
        </w:rPr>
        <w:t xml:space="preserve">Knight &amp; Pryke (2012) </w:t>
      </w:r>
      <w:r w:rsidR="009C4045" w:rsidRPr="00945E1B">
        <w:rPr>
          <w:color w:val="0D0D0D" w:themeColor="text1" w:themeTint="F2"/>
        </w:rPr>
        <w:t>involving</w:t>
      </w:r>
      <w:r w:rsidR="00231B98" w:rsidRPr="00945E1B">
        <w:rPr>
          <w:color w:val="0D0D0D" w:themeColor="text1" w:themeTint="F2"/>
        </w:rPr>
        <w:t xml:space="preserve"> 1</w:t>
      </w:r>
      <w:r w:rsidR="00C26528">
        <w:rPr>
          <w:color w:val="0D0D0D" w:themeColor="text1" w:themeTint="F2"/>
        </w:rPr>
        <w:t>,</w:t>
      </w:r>
      <w:r w:rsidR="00231B98" w:rsidRPr="00945E1B">
        <w:rPr>
          <w:color w:val="0D0D0D" w:themeColor="text1" w:themeTint="F2"/>
        </w:rPr>
        <w:t xml:space="preserve">222 students at </w:t>
      </w:r>
      <w:r w:rsidR="009C4045" w:rsidRPr="00945E1B">
        <w:rPr>
          <w:color w:val="0D0D0D" w:themeColor="text1" w:themeTint="F2"/>
        </w:rPr>
        <w:t>a university in the United Kingdom</w:t>
      </w:r>
      <w:r w:rsidR="00231B98" w:rsidRPr="00945E1B">
        <w:rPr>
          <w:color w:val="0D0D0D" w:themeColor="text1" w:themeTint="F2"/>
        </w:rPr>
        <w:t xml:space="preserve"> found 75% of students used Wikipedia for their academic work, </w:t>
      </w:r>
      <w:r w:rsidR="009C4045" w:rsidRPr="00945E1B">
        <w:rPr>
          <w:color w:val="0D0D0D" w:themeColor="text1" w:themeTint="F2"/>
        </w:rPr>
        <w:t>but with an inverse use profile</w:t>
      </w:r>
      <w:r w:rsidR="00C26528">
        <w:rPr>
          <w:color w:val="0D0D0D" w:themeColor="text1" w:themeTint="F2"/>
        </w:rPr>
        <w:t xml:space="preserve"> - </w:t>
      </w:r>
      <w:r w:rsidR="00231B98" w:rsidRPr="00945E1B">
        <w:rPr>
          <w:color w:val="0D0D0D" w:themeColor="text1" w:themeTint="F2"/>
        </w:rPr>
        <w:t xml:space="preserve">22% </w:t>
      </w:r>
      <w:r w:rsidR="009C4045" w:rsidRPr="00945E1B">
        <w:rPr>
          <w:color w:val="0D0D0D" w:themeColor="text1" w:themeTint="F2"/>
        </w:rPr>
        <w:t>were</w:t>
      </w:r>
      <w:r w:rsidR="00231B98" w:rsidRPr="00945E1B">
        <w:rPr>
          <w:color w:val="0D0D0D" w:themeColor="text1" w:themeTint="F2"/>
        </w:rPr>
        <w:t xml:space="preserve"> regular</w:t>
      </w:r>
      <w:r w:rsidR="009C4045" w:rsidRPr="00945E1B">
        <w:rPr>
          <w:color w:val="0D0D0D" w:themeColor="text1" w:themeTint="F2"/>
        </w:rPr>
        <w:t xml:space="preserve"> users</w:t>
      </w:r>
      <w:r w:rsidR="00C26528">
        <w:rPr>
          <w:color w:val="0D0D0D" w:themeColor="text1" w:themeTint="F2"/>
        </w:rPr>
        <w:t>,</w:t>
      </w:r>
      <w:r w:rsidR="00231B98" w:rsidRPr="00945E1B">
        <w:rPr>
          <w:color w:val="0D0D0D" w:themeColor="text1" w:themeTint="F2"/>
        </w:rPr>
        <w:t xml:space="preserve"> and 35% consulted </w:t>
      </w:r>
      <w:r w:rsidR="00F934B5" w:rsidRPr="00945E1B">
        <w:rPr>
          <w:color w:val="0D0D0D" w:themeColor="text1" w:themeTint="F2"/>
        </w:rPr>
        <w:t>it</w:t>
      </w:r>
      <w:r w:rsidR="00231B98" w:rsidRPr="00945E1B">
        <w:rPr>
          <w:color w:val="0D0D0D" w:themeColor="text1" w:themeTint="F2"/>
        </w:rPr>
        <w:t xml:space="preserve"> occasionally.</w:t>
      </w:r>
      <w:r w:rsidR="00092976" w:rsidRPr="00945E1B">
        <w:rPr>
          <w:color w:val="0D0D0D" w:themeColor="text1" w:themeTint="F2"/>
        </w:rPr>
        <w:t xml:space="preserve">  </w:t>
      </w:r>
      <w:r w:rsidR="00F934B5" w:rsidRPr="00945E1B">
        <w:rPr>
          <w:color w:val="0D0D0D" w:themeColor="text1" w:themeTint="F2"/>
        </w:rPr>
        <w:t>A</w:t>
      </w:r>
      <w:r w:rsidR="007078F9" w:rsidRPr="00945E1B">
        <w:rPr>
          <w:color w:val="0D0D0D" w:themeColor="text1" w:themeTint="F2"/>
        </w:rPr>
        <w:t xml:space="preserve"> </w:t>
      </w:r>
      <w:r w:rsidR="009C4045" w:rsidRPr="00945E1B">
        <w:rPr>
          <w:color w:val="0D0D0D" w:themeColor="text1" w:themeTint="F2"/>
        </w:rPr>
        <w:t xml:space="preserve">later </w:t>
      </w:r>
      <w:r w:rsidR="007078F9" w:rsidRPr="00945E1B">
        <w:rPr>
          <w:color w:val="0D0D0D" w:themeColor="text1" w:themeTint="F2"/>
        </w:rPr>
        <w:t xml:space="preserve">study by </w:t>
      </w:r>
      <w:r w:rsidR="00092976" w:rsidRPr="00945E1B">
        <w:rPr>
          <w:color w:val="0D0D0D" w:themeColor="text1" w:themeTint="F2"/>
          <w:shd w:val="clear" w:color="auto" w:fill="FFFFFF"/>
        </w:rPr>
        <w:t xml:space="preserve">Selwyn &amp; </w:t>
      </w:r>
      <w:proofErr w:type="spellStart"/>
      <w:r w:rsidR="00092976" w:rsidRPr="00945E1B">
        <w:rPr>
          <w:color w:val="0D0D0D" w:themeColor="text1" w:themeTint="F2"/>
          <w:shd w:val="clear" w:color="auto" w:fill="FFFFFF"/>
        </w:rPr>
        <w:t>Gorard</w:t>
      </w:r>
      <w:proofErr w:type="spellEnd"/>
      <w:r w:rsidR="00092976" w:rsidRPr="00945E1B">
        <w:rPr>
          <w:color w:val="0D0D0D" w:themeColor="text1" w:themeTint="F2"/>
          <w:shd w:val="clear" w:color="auto" w:fill="FFFFFF"/>
        </w:rPr>
        <w:t xml:space="preserve"> (2016) </w:t>
      </w:r>
      <w:r w:rsidR="007078F9" w:rsidRPr="00945E1B">
        <w:rPr>
          <w:color w:val="0D0D0D" w:themeColor="text1" w:themeTint="F2"/>
          <w:shd w:val="clear" w:color="auto" w:fill="FFFFFF"/>
        </w:rPr>
        <w:t>explor</w:t>
      </w:r>
      <w:r w:rsidR="009C4045" w:rsidRPr="00945E1B">
        <w:rPr>
          <w:color w:val="0D0D0D" w:themeColor="text1" w:themeTint="F2"/>
          <w:shd w:val="clear" w:color="auto" w:fill="FFFFFF"/>
        </w:rPr>
        <w:t>ed</w:t>
      </w:r>
      <w:r w:rsidR="007078F9" w:rsidRPr="00945E1B">
        <w:rPr>
          <w:color w:val="0D0D0D" w:themeColor="text1" w:themeTint="F2"/>
          <w:shd w:val="clear" w:color="auto" w:fill="FFFFFF"/>
        </w:rPr>
        <w:t xml:space="preserve"> the use of Wikipedia </w:t>
      </w:r>
      <w:r w:rsidR="00F33C84" w:rsidRPr="00945E1B">
        <w:rPr>
          <w:color w:val="0D0D0D" w:themeColor="text1" w:themeTint="F2"/>
          <w:shd w:val="clear" w:color="auto" w:fill="FFFFFF"/>
        </w:rPr>
        <w:t xml:space="preserve">by </w:t>
      </w:r>
      <w:r w:rsidR="00092976" w:rsidRPr="00945E1B">
        <w:rPr>
          <w:color w:val="0D0D0D" w:themeColor="text1" w:themeTint="F2"/>
          <w:shd w:val="clear" w:color="auto" w:fill="FFFFFF"/>
        </w:rPr>
        <w:t xml:space="preserve">university students </w:t>
      </w:r>
      <w:r w:rsidR="00092976" w:rsidRPr="00945E1B">
        <w:rPr>
          <w:color w:val="0D0D0D" w:themeColor="text1" w:themeTint="F2"/>
          <w:shd w:val="clear" w:color="auto" w:fill="FFFFFF"/>
        </w:rPr>
        <w:lastRenderedPageBreak/>
        <w:t>in Australia</w:t>
      </w:r>
      <w:r w:rsidR="007078F9" w:rsidRPr="00945E1B">
        <w:rPr>
          <w:color w:val="0D0D0D" w:themeColor="text1" w:themeTint="F2"/>
          <w:shd w:val="clear" w:color="auto" w:fill="FFFFFF"/>
        </w:rPr>
        <w:t xml:space="preserve"> </w:t>
      </w:r>
      <w:r w:rsidR="009C4045" w:rsidRPr="00945E1B">
        <w:rPr>
          <w:color w:val="0D0D0D" w:themeColor="text1" w:themeTint="F2"/>
          <w:shd w:val="clear" w:color="auto" w:fill="FFFFFF"/>
        </w:rPr>
        <w:t xml:space="preserve">and </w:t>
      </w:r>
      <w:r w:rsidR="007078F9" w:rsidRPr="00945E1B">
        <w:rPr>
          <w:color w:val="0D0D0D" w:themeColor="text1" w:themeTint="F2"/>
          <w:shd w:val="clear" w:color="auto" w:fill="FFFFFF"/>
        </w:rPr>
        <w:t>found that</w:t>
      </w:r>
      <w:r w:rsidR="00092976" w:rsidRPr="00945E1B">
        <w:rPr>
          <w:color w:val="0D0D0D" w:themeColor="text1" w:themeTint="F2"/>
          <w:shd w:val="clear" w:color="auto" w:fill="FFFFFF"/>
        </w:rPr>
        <w:t xml:space="preserve"> </w:t>
      </w:r>
      <w:r w:rsidR="00092976" w:rsidRPr="00945E1B">
        <w:rPr>
          <w:color w:val="0D0D0D" w:themeColor="text1" w:themeTint="F2"/>
        </w:rPr>
        <w:t xml:space="preserve">87.5% of </w:t>
      </w:r>
      <w:r w:rsidR="00F33C84" w:rsidRPr="00945E1B">
        <w:rPr>
          <w:color w:val="0D0D0D" w:themeColor="text1" w:themeTint="F2"/>
          <w:shd w:val="clear" w:color="auto" w:fill="FFFFFF"/>
        </w:rPr>
        <w:t>the 1</w:t>
      </w:r>
      <w:r w:rsidR="00C26528">
        <w:rPr>
          <w:color w:val="0D0D0D" w:themeColor="text1" w:themeTint="F2"/>
          <w:shd w:val="clear" w:color="auto" w:fill="FFFFFF"/>
        </w:rPr>
        <w:t>,</w:t>
      </w:r>
      <w:r w:rsidR="00F33C84" w:rsidRPr="00945E1B">
        <w:rPr>
          <w:color w:val="0D0D0D" w:themeColor="text1" w:themeTint="F2"/>
          <w:shd w:val="clear" w:color="auto" w:fill="FFFFFF"/>
        </w:rPr>
        <w:t xml:space="preserve">658 </w:t>
      </w:r>
      <w:r w:rsidR="00092976" w:rsidRPr="00945E1B">
        <w:rPr>
          <w:color w:val="0D0D0D" w:themeColor="text1" w:themeTint="F2"/>
        </w:rPr>
        <w:t xml:space="preserve">students </w:t>
      </w:r>
      <w:r w:rsidR="00F33C84" w:rsidRPr="00945E1B">
        <w:rPr>
          <w:color w:val="0D0D0D" w:themeColor="text1" w:themeTint="F2"/>
        </w:rPr>
        <w:t xml:space="preserve">surveyed </w:t>
      </w:r>
      <w:r w:rsidR="00092976" w:rsidRPr="00945E1B">
        <w:rPr>
          <w:color w:val="0D0D0D" w:themeColor="text1" w:themeTint="F2"/>
        </w:rPr>
        <w:t>used Wikipedia in their academic work.</w:t>
      </w:r>
      <w:r w:rsidR="007078F9" w:rsidRPr="00945E1B">
        <w:rPr>
          <w:color w:val="0D0D0D" w:themeColor="text1" w:themeTint="F2"/>
        </w:rPr>
        <w:t xml:space="preserve">  </w:t>
      </w:r>
    </w:p>
    <w:p w14:paraId="138A6153" w14:textId="69EDC6D4" w:rsidR="00AB35D8" w:rsidRPr="00945E1B" w:rsidRDefault="00E67D8D" w:rsidP="00690A1E">
      <w:pPr>
        <w:spacing w:line="480" w:lineRule="auto"/>
        <w:ind w:firstLine="540"/>
        <w:rPr>
          <w:color w:val="0D0D0D" w:themeColor="text1" w:themeTint="F2"/>
        </w:rPr>
      </w:pPr>
      <w:r w:rsidRPr="00945E1B">
        <w:rPr>
          <w:color w:val="0D0D0D" w:themeColor="text1" w:themeTint="F2"/>
        </w:rPr>
        <w:t xml:space="preserve">Students use Wikipedia because </w:t>
      </w:r>
      <w:r w:rsidR="00F33C84" w:rsidRPr="00945E1B">
        <w:rPr>
          <w:color w:val="0D0D0D" w:themeColor="text1" w:themeTint="F2"/>
        </w:rPr>
        <w:t>it</w:t>
      </w:r>
      <w:r w:rsidRPr="00945E1B">
        <w:rPr>
          <w:color w:val="0D0D0D" w:themeColor="text1" w:themeTint="F2"/>
        </w:rPr>
        <w:t xml:space="preserve"> </w:t>
      </w:r>
      <w:r w:rsidR="00690A1E" w:rsidRPr="00945E1B">
        <w:rPr>
          <w:color w:val="0D0D0D" w:themeColor="text1" w:themeTint="F2"/>
        </w:rPr>
        <w:t>can</w:t>
      </w:r>
      <w:r w:rsidRPr="00945E1B">
        <w:rPr>
          <w:color w:val="0D0D0D" w:themeColor="text1" w:themeTint="F2"/>
        </w:rPr>
        <w:t xml:space="preserve"> </w:t>
      </w:r>
      <w:r w:rsidR="00690A1E" w:rsidRPr="00945E1B">
        <w:rPr>
          <w:color w:val="0D0D0D" w:themeColor="text1" w:themeTint="F2"/>
        </w:rPr>
        <w:t>facilitate</w:t>
      </w:r>
      <w:r w:rsidRPr="00945E1B">
        <w:rPr>
          <w:color w:val="0D0D0D" w:themeColor="text1" w:themeTint="F2"/>
        </w:rPr>
        <w:t xml:space="preserve"> understanding </w:t>
      </w:r>
      <w:r w:rsidR="009D5D1A">
        <w:rPr>
          <w:color w:val="0D0D0D" w:themeColor="text1" w:themeTint="F2"/>
        </w:rPr>
        <w:t xml:space="preserve">of </w:t>
      </w:r>
      <w:r w:rsidRPr="00945E1B">
        <w:rPr>
          <w:color w:val="0D0D0D" w:themeColor="text1" w:themeTint="F2"/>
        </w:rPr>
        <w:t>a subject including “concepts, authors, definitions</w:t>
      </w:r>
      <w:r w:rsidR="009D5D1A">
        <w:rPr>
          <w:color w:val="0D0D0D" w:themeColor="text1" w:themeTint="F2"/>
        </w:rPr>
        <w:t>,</w:t>
      </w:r>
      <w:r w:rsidRPr="00945E1B">
        <w:rPr>
          <w:color w:val="0D0D0D" w:themeColor="text1" w:themeTint="F2"/>
        </w:rPr>
        <w:t xml:space="preserve"> and concise histories and further references” (Knight &amp; Pryke, 2012; p. 657)</w:t>
      </w:r>
      <w:r w:rsidR="00690A1E" w:rsidRPr="00945E1B">
        <w:rPr>
          <w:color w:val="0D0D0D" w:themeColor="text1" w:themeTint="F2"/>
        </w:rPr>
        <w:t xml:space="preserve">, which helps them </w:t>
      </w:r>
      <w:r w:rsidR="00CE718D" w:rsidRPr="00945E1B">
        <w:rPr>
          <w:color w:val="0D0D0D" w:themeColor="text1" w:themeTint="F2"/>
        </w:rPr>
        <w:t xml:space="preserve">cope with the challenges </w:t>
      </w:r>
      <w:r w:rsidR="00690A1E" w:rsidRPr="00945E1B">
        <w:rPr>
          <w:color w:val="0D0D0D" w:themeColor="text1" w:themeTint="F2"/>
        </w:rPr>
        <w:t>of</w:t>
      </w:r>
      <w:r w:rsidR="00CE718D" w:rsidRPr="00945E1B">
        <w:rPr>
          <w:color w:val="0D0D0D" w:themeColor="text1" w:themeTint="F2"/>
        </w:rPr>
        <w:t xml:space="preserve"> the initial stage of research</w:t>
      </w:r>
      <w:r w:rsidR="009D5D1A">
        <w:rPr>
          <w:color w:val="0D0D0D" w:themeColor="text1" w:themeTint="F2"/>
        </w:rPr>
        <w:t>,</w:t>
      </w:r>
      <w:r w:rsidR="00690A1E" w:rsidRPr="00945E1B">
        <w:rPr>
          <w:color w:val="0D0D0D" w:themeColor="text1" w:themeTint="F2"/>
        </w:rPr>
        <w:t xml:space="preserve"> especially in </w:t>
      </w:r>
      <w:r w:rsidR="00CE718D" w:rsidRPr="00945E1B">
        <w:rPr>
          <w:color w:val="0D0D0D" w:themeColor="text1" w:themeTint="F2"/>
        </w:rPr>
        <w:t>generat</w:t>
      </w:r>
      <w:r w:rsidR="00690A1E" w:rsidRPr="00945E1B">
        <w:rPr>
          <w:color w:val="0D0D0D" w:themeColor="text1" w:themeTint="F2"/>
        </w:rPr>
        <w:t>ing</w:t>
      </w:r>
      <w:r w:rsidR="00CE718D" w:rsidRPr="00945E1B">
        <w:rPr>
          <w:color w:val="0D0D0D" w:themeColor="text1" w:themeTint="F2"/>
        </w:rPr>
        <w:t xml:space="preserve"> ideas about how to proceed (</w:t>
      </w:r>
      <w:r w:rsidR="00CE718D" w:rsidRPr="00945E1B">
        <w:rPr>
          <w:color w:val="0D0D0D" w:themeColor="text1" w:themeTint="F2"/>
          <w:shd w:val="clear" w:color="auto" w:fill="FFFFFF"/>
        </w:rPr>
        <w:t xml:space="preserve">Head </w:t>
      </w:r>
      <w:r w:rsidR="00690A1E" w:rsidRPr="00945E1B">
        <w:rPr>
          <w:color w:val="0D0D0D" w:themeColor="text1" w:themeTint="F2"/>
          <w:shd w:val="clear" w:color="auto" w:fill="FFFFFF"/>
        </w:rPr>
        <w:t>&amp;</w:t>
      </w:r>
      <w:r w:rsidR="00CE718D" w:rsidRPr="00945E1B">
        <w:rPr>
          <w:color w:val="0D0D0D" w:themeColor="text1" w:themeTint="F2"/>
          <w:shd w:val="clear" w:color="auto" w:fill="FFFFFF"/>
        </w:rPr>
        <w:t xml:space="preserve"> Eisenberg, 2010)</w:t>
      </w:r>
      <w:r w:rsidR="00CE718D" w:rsidRPr="00945E1B">
        <w:rPr>
          <w:color w:val="0D0D0D" w:themeColor="text1" w:themeTint="F2"/>
        </w:rPr>
        <w:t xml:space="preserve">. </w:t>
      </w:r>
      <w:r w:rsidR="00690A1E" w:rsidRPr="00945E1B">
        <w:rPr>
          <w:color w:val="0D0D0D" w:themeColor="text1" w:themeTint="F2"/>
        </w:rPr>
        <w:t>Thus, d</w:t>
      </w:r>
      <w:r w:rsidR="00E65A5D" w:rsidRPr="00945E1B">
        <w:rPr>
          <w:color w:val="0D0D0D" w:themeColor="text1" w:themeTint="F2"/>
        </w:rPr>
        <w:t xml:space="preserve">espite </w:t>
      </w:r>
      <w:r w:rsidR="00690A1E" w:rsidRPr="00945E1B">
        <w:rPr>
          <w:color w:val="0D0D0D" w:themeColor="text1" w:themeTint="F2"/>
        </w:rPr>
        <w:t>its real or purported shortcomings</w:t>
      </w:r>
      <w:r w:rsidR="009D5D1A">
        <w:rPr>
          <w:color w:val="0D0D0D" w:themeColor="text1" w:themeTint="F2"/>
        </w:rPr>
        <w:t>,</w:t>
      </w:r>
      <w:r w:rsidR="00E65A5D" w:rsidRPr="00945E1B">
        <w:rPr>
          <w:color w:val="0D0D0D" w:themeColor="text1" w:themeTint="F2"/>
        </w:rPr>
        <w:t xml:space="preserve"> s</w:t>
      </w:r>
      <w:r w:rsidR="008B7C45" w:rsidRPr="00945E1B">
        <w:rPr>
          <w:color w:val="0D0D0D" w:themeColor="text1" w:themeTint="F2"/>
        </w:rPr>
        <w:t xml:space="preserve">tudents </w:t>
      </w:r>
      <w:r w:rsidR="007F0D92" w:rsidRPr="00945E1B">
        <w:rPr>
          <w:color w:val="0D0D0D" w:themeColor="text1" w:themeTint="F2"/>
        </w:rPr>
        <w:t xml:space="preserve">have generally indicated </w:t>
      </w:r>
      <w:r w:rsidR="008B7C45" w:rsidRPr="00945E1B">
        <w:rPr>
          <w:color w:val="0D0D0D" w:themeColor="text1" w:themeTint="F2"/>
        </w:rPr>
        <w:t xml:space="preserve">Wikipedia </w:t>
      </w:r>
      <w:r w:rsidR="007F0D92" w:rsidRPr="00945E1B">
        <w:rPr>
          <w:color w:val="0D0D0D" w:themeColor="text1" w:themeTint="F2"/>
        </w:rPr>
        <w:t xml:space="preserve">is relevant </w:t>
      </w:r>
      <w:r w:rsidR="008B7C45" w:rsidRPr="00945E1B">
        <w:rPr>
          <w:color w:val="0D0D0D" w:themeColor="text1" w:themeTint="F2"/>
        </w:rPr>
        <w:t xml:space="preserve">to their academic </w:t>
      </w:r>
      <w:r w:rsidR="007E2FAE" w:rsidRPr="00945E1B">
        <w:rPr>
          <w:color w:val="0D0D0D" w:themeColor="text1" w:themeTint="F2"/>
        </w:rPr>
        <w:t xml:space="preserve">life and </w:t>
      </w:r>
      <w:r w:rsidR="007F0D92" w:rsidRPr="00945E1B">
        <w:rPr>
          <w:color w:val="0D0D0D" w:themeColor="text1" w:themeTint="F2"/>
        </w:rPr>
        <w:t xml:space="preserve">have </w:t>
      </w:r>
      <w:r w:rsidR="007E2FAE" w:rsidRPr="00945E1B">
        <w:rPr>
          <w:color w:val="0D0D0D" w:themeColor="text1" w:themeTint="F2"/>
        </w:rPr>
        <w:t>leveraged its advantages to expand their knowledge base</w:t>
      </w:r>
      <w:r w:rsidR="008B7C45" w:rsidRPr="00945E1B">
        <w:rPr>
          <w:color w:val="0D0D0D" w:themeColor="text1" w:themeTint="F2"/>
        </w:rPr>
        <w:t>.</w:t>
      </w:r>
      <w:r w:rsidR="002F1B66" w:rsidRPr="00945E1B">
        <w:rPr>
          <w:color w:val="0D0D0D" w:themeColor="text1" w:themeTint="F2"/>
        </w:rPr>
        <w:t xml:space="preserve"> </w:t>
      </w:r>
      <w:r w:rsidR="007F0D92" w:rsidRPr="00945E1B">
        <w:rPr>
          <w:color w:val="0D0D0D" w:themeColor="text1" w:themeTint="F2"/>
        </w:rPr>
        <w:t xml:space="preserve">As </w:t>
      </w:r>
      <w:r w:rsidR="00690A1E" w:rsidRPr="00945E1B">
        <w:rPr>
          <w:color w:val="0D0D0D" w:themeColor="text1" w:themeTint="F2"/>
        </w:rPr>
        <w:t xml:space="preserve">Dunn et al. (2019) </w:t>
      </w:r>
      <w:r w:rsidR="007F0D92" w:rsidRPr="00945E1B">
        <w:rPr>
          <w:color w:val="0D0D0D" w:themeColor="text1" w:themeTint="F2"/>
        </w:rPr>
        <w:t>noted</w:t>
      </w:r>
      <w:r w:rsidR="009D5D1A">
        <w:rPr>
          <w:color w:val="0D0D0D" w:themeColor="text1" w:themeTint="F2"/>
        </w:rPr>
        <w:t>:</w:t>
      </w:r>
      <w:r w:rsidR="007F0D92" w:rsidRPr="00945E1B">
        <w:rPr>
          <w:color w:val="0D0D0D" w:themeColor="text1" w:themeTint="F2"/>
        </w:rPr>
        <w:t xml:space="preserve"> </w:t>
      </w:r>
      <w:r w:rsidR="00690A1E" w:rsidRPr="00945E1B">
        <w:rPr>
          <w:color w:val="0D0D0D" w:themeColor="text1" w:themeTint="F2"/>
        </w:rPr>
        <w:t xml:space="preserve">“Wikipedia is used regardless of considered advice or the organizational protocols in place” (p.224).  </w:t>
      </w:r>
      <w:r w:rsidR="003F224B" w:rsidRPr="00945E1B">
        <w:rPr>
          <w:color w:val="0D0D0D" w:themeColor="text1" w:themeTint="F2"/>
        </w:rPr>
        <w:t xml:space="preserve">Therefore, </w:t>
      </w:r>
      <w:r w:rsidR="00AB35D8" w:rsidRPr="00945E1B">
        <w:rPr>
          <w:color w:val="0D0D0D" w:themeColor="text1" w:themeTint="F2"/>
        </w:rPr>
        <w:t xml:space="preserve">it is short-sighted to dismiss Wikipedia completely in higher education settings </w:t>
      </w:r>
      <w:r w:rsidR="009A5DA7" w:rsidRPr="00945E1B">
        <w:rPr>
          <w:color w:val="0D0D0D" w:themeColor="text1" w:themeTint="F2"/>
        </w:rPr>
        <w:t>because by doing so</w:t>
      </w:r>
      <w:r w:rsidR="00BB36FB" w:rsidRPr="00945E1B">
        <w:rPr>
          <w:color w:val="0D0D0D" w:themeColor="text1" w:themeTint="F2"/>
        </w:rPr>
        <w:t xml:space="preserve"> </w:t>
      </w:r>
      <w:r w:rsidR="00AB35D8" w:rsidRPr="00945E1B">
        <w:rPr>
          <w:color w:val="0D0D0D" w:themeColor="text1" w:themeTint="F2"/>
        </w:rPr>
        <w:t xml:space="preserve">students </w:t>
      </w:r>
      <w:r w:rsidR="007F0D92" w:rsidRPr="00945E1B">
        <w:rPr>
          <w:color w:val="0D0D0D" w:themeColor="text1" w:themeTint="F2"/>
        </w:rPr>
        <w:t xml:space="preserve">may be deprived </w:t>
      </w:r>
      <w:r w:rsidR="00AB35D8" w:rsidRPr="00945E1B">
        <w:rPr>
          <w:color w:val="0D0D0D" w:themeColor="text1" w:themeTint="F2"/>
        </w:rPr>
        <w:t xml:space="preserve">of </w:t>
      </w:r>
      <w:r w:rsidR="00BB36FB" w:rsidRPr="00945E1B">
        <w:rPr>
          <w:color w:val="0D0D0D" w:themeColor="text1" w:themeTint="F2"/>
        </w:rPr>
        <w:t>the potential</w:t>
      </w:r>
      <w:r w:rsidR="0072081E" w:rsidRPr="00945E1B">
        <w:rPr>
          <w:color w:val="0D0D0D" w:themeColor="text1" w:themeTint="F2"/>
        </w:rPr>
        <w:t xml:space="preserve"> </w:t>
      </w:r>
      <w:r w:rsidR="00AB35D8" w:rsidRPr="00945E1B">
        <w:rPr>
          <w:color w:val="0D0D0D" w:themeColor="text1" w:themeTint="F2"/>
        </w:rPr>
        <w:t>benefits of this vast resource.</w:t>
      </w:r>
    </w:p>
    <w:p w14:paraId="11825EF8" w14:textId="388176E6" w:rsidR="00B23D89" w:rsidRPr="00945E1B" w:rsidRDefault="007E2FAE" w:rsidP="00043F59">
      <w:pPr>
        <w:spacing w:line="480" w:lineRule="auto"/>
        <w:ind w:firstLine="540"/>
        <w:rPr>
          <w:color w:val="0D0D0D" w:themeColor="text1" w:themeTint="F2"/>
          <w:shd w:val="clear" w:color="auto" w:fill="FFFFFF"/>
        </w:rPr>
      </w:pPr>
      <w:bookmarkStart w:id="24" w:name="_Hlk189048859"/>
      <w:r w:rsidRPr="00945E1B">
        <w:rPr>
          <w:color w:val="0D0D0D" w:themeColor="text1" w:themeTint="F2"/>
        </w:rPr>
        <w:t xml:space="preserve">  </w:t>
      </w:r>
      <w:bookmarkStart w:id="25" w:name="_Hlk149479391"/>
      <w:r w:rsidR="00043F59" w:rsidRPr="00945E1B">
        <w:rPr>
          <w:color w:val="0D0D0D" w:themeColor="text1" w:themeTint="F2"/>
        </w:rPr>
        <w:t xml:space="preserve">Understanding the place of Wikipedia in academic settings may be argued to be particularly important for students majoring in education </w:t>
      </w:r>
      <w:r w:rsidR="00043F59" w:rsidRPr="00945E1B">
        <w:rPr>
          <w:color w:val="0D0D0D" w:themeColor="text1" w:themeTint="F2"/>
          <w:shd w:val="clear" w:color="auto" w:fill="FFFFFF"/>
        </w:rPr>
        <w:t xml:space="preserve">because as future teachers, their uses and perceptions will influence their future students. </w:t>
      </w:r>
      <w:bookmarkEnd w:id="24"/>
      <w:r w:rsidR="00043F59" w:rsidRPr="00945E1B">
        <w:rPr>
          <w:color w:val="0D0D0D" w:themeColor="text1" w:themeTint="F2"/>
          <w:shd w:val="clear" w:color="auto" w:fill="FFFFFF"/>
        </w:rPr>
        <w:t xml:space="preserve">Currently, </w:t>
      </w:r>
      <w:r w:rsidR="00B331C9" w:rsidRPr="00945E1B">
        <w:rPr>
          <w:color w:val="0D0D0D" w:themeColor="text1" w:themeTint="F2"/>
          <w:shd w:val="clear" w:color="auto" w:fill="FFFFFF"/>
        </w:rPr>
        <w:t>t</w:t>
      </w:r>
      <w:r w:rsidR="009A5DA7" w:rsidRPr="00945E1B">
        <w:rPr>
          <w:color w:val="0D0D0D" w:themeColor="text1" w:themeTint="F2"/>
          <w:shd w:val="clear" w:color="auto" w:fill="FFFFFF"/>
        </w:rPr>
        <w:t xml:space="preserve">here is no research on how </w:t>
      </w:r>
      <w:r w:rsidR="00005958" w:rsidRPr="00945E1B">
        <w:rPr>
          <w:color w:val="0D0D0D" w:themeColor="text1" w:themeTint="F2"/>
          <w:shd w:val="clear" w:color="auto" w:fill="FFFFFF"/>
        </w:rPr>
        <w:t xml:space="preserve">students majoring in </w:t>
      </w:r>
      <w:r w:rsidR="009A5DA7" w:rsidRPr="00945E1B">
        <w:rPr>
          <w:color w:val="0D0D0D" w:themeColor="text1" w:themeTint="F2"/>
          <w:shd w:val="clear" w:color="auto" w:fill="FFFFFF"/>
        </w:rPr>
        <w:t xml:space="preserve">education use </w:t>
      </w:r>
      <w:r w:rsidR="00043F59" w:rsidRPr="00945E1B">
        <w:rPr>
          <w:color w:val="0D0D0D" w:themeColor="text1" w:themeTint="F2"/>
          <w:shd w:val="clear" w:color="auto" w:fill="FFFFFF"/>
        </w:rPr>
        <w:t>Wikipedia</w:t>
      </w:r>
      <w:r w:rsidR="00B23D89" w:rsidRPr="00945E1B">
        <w:rPr>
          <w:color w:val="0D0D0D" w:themeColor="text1" w:themeTint="F2"/>
          <w:shd w:val="clear" w:color="auto" w:fill="FFFFFF"/>
        </w:rPr>
        <w:t xml:space="preserve"> </w:t>
      </w:r>
      <w:r w:rsidR="00005958" w:rsidRPr="00945E1B">
        <w:rPr>
          <w:color w:val="0D0D0D" w:themeColor="text1" w:themeTint="F2"/>
          <w:shd w:val="clear" w:color="auto" w:fill="FFFFFF"/>
        </w:rPr>
        <w:t>or</w:t>
      </w:r>
      <w:r w:rsidR="00B23D89" w:rsidRPr="00945E1B">
        <w:rPr>
          <w:color w:val="0D0D0D" w:themeColor="text1" w:themeTint="F2"/>
          <w:shd w:val="clear" w:color="auto" w:fill="FFFFFF"/>
        </w:rPr>
        <w:t xml:space="preserve"> </w:t>
      </w:r>
      <w:r w:rsidR="009D5D1A">
        <w:rPr>
          <w:color w:val="0D0D0D" w:themeColor="text1" w:themeTint="F2"/>
          <w:shd w:val="clear" w:color="auto" w:fill="FFFFFF"/>
        </w:rPr>
        <w:t>on</w:t>
      </w:r>
      <w:r w:rsidR="00F33C84" w:rsidRPr="00945E1B">
        <w:rPr>
          <w:color w:val="0D0D0D" w:themeColor="text1" w:themeTint="F2"/>
          <w:shd w:val="clear" w:color="auto" w:fill="FFFFFF"/>
        </w:rPr>
        <w:t xml:space="preserve"> </w:t>
      </w:r>
      <w:r w:rsidR="00B23D89" w:rsidRPr="00945E1B">
        <w:rPr>
          <w:color w:val="0D0D0D" w:themeColor="text1" w:themeTint="F2"/>
          <w:shd w:val="clear" w:color="auto" w:fill="FFFFFF"/>
        </w:rPr>
        <w:t xml:space="preserve">their perceptions </w:t>
      </w:r>
      <w:r w:rsidR="00F33C84" w:rsidRPr="00945E1B">
        <w:rPr>
          <w:color w:val="0D0D0D" w:themeColor="text1" w:themeTint="F2"/>
          <w:shd w:val="clear" w:color="auto" w:fill="FFFFFF"/>
        </w:rPr>
        <w:t>of it</w:t>
      </w:r>
      <w:r w:rsidR="00B23D89" w:rsidRPr="00945E1B">
        <w:rPr>
          <w:color w:val="0D0D0D" w:themeColor="text1" w:themeTint="F2"/>
          <w:shd w:val="clear" w:color="auto" w:fill="FFFFFF"/>
        </w:rPr>
        <w:t xml:space="preserve"> as an academic tool</w:t>
      </w:r>
      <w:r w:rsidR="009A5DA7" w:rsidRPr="00945E1B">
        <w:rPr>
          <w:color w:val="0D0D0D" w:themeColor="text1" w:themeTint="F2"/>
          <w:shd w:val="clear" w:color="auto" w:fill="FFFFFF"/>
        </w:rPr>
        <w:t xml:space="preserve">. </w:t>
      </w:r>
      <w:bookmarkStart w:id="26" w:name="_Hlk189048887"/>
      <w:r w:rsidR="009A5DA7" w:rsidRPr="00945E1B">
        <w:rPr>
          <w:color w:val="0D0D0D" w:themeColor="text1" w:themeTint="F2"/>
          <w:shd w:val="clear" w:color="auto" w:fill="FFFFFF"/>
        </w:rPr>
        <w:t>Therefore,</w:t>
      </w:r>
      <w:r w:rsidR="00B23D89" w:rsidRPr="00945E1B">
        <w:rPr>
          <w:color w:val="0D0D0D" w:themeColor="text1" w:themeTint="F2"/>
          <w:shd w:val="clear" w:color="auto" w:fill="FFFFFF"/>
        </w:rPr>
        <w:t xml:space="preserve"> </w:t>
      </w:r>
      <w:r w:rsidR="00043F59" w:rsidRPr="00945E1B">
        <w:rPr>
          <w:color w:val="0D0D0D" w:themeColor="text1" w:themeTint="F2"/>
          <w:shd w:val="clear" w:color="auto" w:fill="FFFFFF"/>
        </w:rPr>
        <w:t>t</w:t>
      </w:r>
      <w:r w:rsidR="0072081E" w:rsidRPr="00945E1B">
        <w:rPr>
          <w:color w:val="0D0D0D" w:themeColor="text1" w:themeTint="F2"/>
          <w:shd w:val="clear" w:color="auto" w:fill="FFFFFF"/>
        </w:rPr>
        <w:t>h</w:t>
      </w:r>
      <w:r w:rsidR="0031611F" w:rsidRPr="00945E1B">
        <w:rPr>
          <w:color w:val="0D0D0D" w:themeColor="text1" w:themeTint="F2"/>
          <w:shd w:val="clear" w:color="auto" w:fill="FFFFFF"/>
        </w:rPr>
        <w:t xml:space="preserve">is </w:t>
      </w:r>
      <w:r w:rsidR="0072081E" w:rsidRPr="00945E1B">
        <w:rPr>
          <w:color w:val="0D0D0D" w:themeColor="text1" w:themeTint="F2"/>
          <w:shd w:val="clear" w:color="auto" w:fill="FFFFFF"/>
        </w:rPr>
        <w:t xml:space="preserve">study </w:t>
      </w:r>
      <w:r w:rsidR="0031611F" w:rsidRPr="00945E1B">
        <w:rPr>
          <w:color w:val="0D0D0D" w:themeColor="text1" w:themeTint="F2"/>
          <w:shd w:val="clear" w:color="auto" w:fill="FFFFFF"/>
        </w:rPr>
        <w:t>was</w:t>
      </w:r>
      <w:r w:rsidR="0072081E" w:rsidRPr="00945E1B">
        <w:rPr>
          <w:color w:val="0D0D0D" w:themeColor="text1" w:themeTint="F2"/>
          <w:shd w:val="clear" w:color="auto" w:fill="FFFFFF"/>
        </w:rPr>
        <w:t xml:space="preserve"> </w:t>
      </w:r>
      <w:r w:rsidR="0031611F" w:rsidRPr="00945E1B">
        <w:rPr>
          <w:color w:val="0D0D0D" w:themeColor="text1" w:themeTint="F2"/>
          <w:shd w:val="clear" w:color="auto" w:fill="FFFFFF"/>
        </w:rPr>
        <w:t>designed t</w:t>
      </w:r>
      <w:r w:rsidR="0072081E" w:rsidRPr="00945E1B">
        <w:rPr>
          <w:color w:val="0D0D0D" w:themeColor="text1" w:themeTint="F2"/>
          <w:shd w:val="clear" w:color="auto" w:fill="FFFFFF"/>
        </w:rPr>
        <w:t xml:space="preserve">o </w:t>
      </w:r>
      <w:r w:rsidR="00E11A01" w:rsidRPr="00945E1B">
        <w:rPr>
          <w:color w:val="0D0D0D" w:themeColor="text1" w:themeTint="F2"/>
          <w:shd w:val="clear" w:color="auto" w:fill="FFFFFF"/>
        </w:rPr>
        <w:t>generate</w:t>
      </w:r>
      <w:r w:rsidR="0072081E" w:rsidRPr="00945E1B">
        <w:rPr>
          <w:color w:val="0D0D0D" w:themeColor="text1" w:themeTint="F2"/>
          <w:shd w:val="clear" w:color="auto" w:fill="FFFFFF"/>
        </w:rPr>
        <w:t xml:space="preserve"> a comprehensive profile</w:t>
      </w:r>
      <w:r w:rsidR="00F72C2B" w:rsidRPr="00945E1B">
        <w:rPr>
          <w:color w:val="0D0D0D" w:themeColor="text1" w:themeTint="F2"/>
          <w:shd w:val="clear" w:color="auto" w:fill="FFFFFF"/>
        </w:rPr>
        <w:t xml:space="preserve"> of </w:t>
      </w:r>
      <w:r w:rsidR="00005958" w:rsidRPr="00945E1B">
        <w:rPr>
          <w:color w:val="0D0D0D" w:themeColor="text1" w:themeTint="F2"/>
          <w:shd w:val="clear" w:color="auto" w:fill="FFFFFF"/>
        </w:rPr>
        <w:t>the</w:t>
      </w:r>
      <w:r w:rsidR="00F72C2B" w:rsidRPr="00945E1B">
        <w:rPr>
          <w:color w:val="0D0D0D" w:themeColor="text1" w:themeTint="F2"/>
          <w:shd w:val="clear" w:color="auto" w:fill="FFFFFF"/>
        </w:rPr>
        <w:t xml:space="preserve"> use</w:t>
      </w:r>
      <w:r w:rsidR="003717AE" w:rsidRPr="00945E1B">
        <w:rPr>
          <w:color w:val="0D0D0D" w:themeColor="text1" w:themeTint="F2"/>
          <w:shd w:val="clear" w:color="auto" w:fill="FFFFFF"/>
        </w:rPr>
        <w:t xml:space="preserve"> of Wikipedia</w:t>
      </w:r>
      <w:r w:rsidR="00F72C2B" w:rsidRPr="00945E1B">
        <w:rPr>
          <w:color w:val="0D0D0D" w:themeColor="text1" w:themeTint="F2"/>
          <w:shd w:val="clear" w:color="auto" w:fill="FFFFFF"/>
        </w:rPr>
        <w:t xml:space="preserve"> </w:t>
      </w:r>
      <w:r w:rsidR="00005958" w:rsidRPr="00945E1B">
        <w:rPr>
          <w:color w:val="0D0D0D" w:themeColor="text1" w:themeTint="F2"/>
          <w:shd w:val="clear" w:color="auto" w:fill="FFFFFF"/>
        </w:rPr>
        <w:t xml:space="preserve">by education majors </w:t>
      </w:r>
      <w:r w:rsidR="00F72C2B" w:rsidRPr="00945E1B">
        <w:rPr>
          <w:color w:val="0D0D0D" w:themeColor="text1" w:themeTint="F2"/>
          <w:shd w:val="clear" w:color="auto" w:fill="FFFFFF"/>
        </w:rPr>
        <w:t>as well as their perceptions</w:t>
      </w:r>
      <w:r w:rsidR="003717AE" w:rsidRPr="00945E1B">
        <w:rPr>
          <w:color w:val="0D0D0D" w:themeColor="text1" w:themeTint="F2"/>
          <w:shd w:val="clear" w:color="auto" w:fill="FFFFFF"/>
        </w:rPr>
        <w:t xml:space="preserve"> </w:t>
      </w:r>
      <w:r w:rsidR="009D5D1A">
        <w:rPr>
          <w:color w:val="0D0D0D" w:themeColor="text1" w:themeTint="F2"/>
          <w:shd w:val="clear" w:color="auto" w:fill="FFFFFF"/>
        </w:rPr>
        <w:t xml:space="preserve">of </w:t>
      </w:r>
      <w:r w:rsidR="003717AE" w:rsidRPr="00945E1B">
        <w:rPr>
          <w:color w:val="0D0D0D" w:themeColor="text1" w:themeTint="F2"/>
          <w:shd w:val="clear" w:color="auto" w:fill="FFFFFF"/>
        </w:rPr>
        <w:t>its value as an educational resource.</w:t>
      </w:r>
      <w:r w:rsidR="00F72C2B" w:rsidRPr="00945E1B">
        <w:rPr>
          <w:color w:val="0D0D0D" w:themeColor="text1" w:themeTint="F2"/>
          <w:shd w:val="clear" w:color="auto" w:fill="FFFFFF"/>
        </w:rPr>
        <w:t xml:space="preserve"> </w:t>
      </w:r>
      <w:r w:rsidR="0072081E" w:rsidRPr="00945E1B">
        <w:rPr>
          <w:color w:val="0D0D0D" w:themeColor="text1" w:themeTint="F2"/>
          <w:shd w:val="clear" w:color="auto" w:fill="FFFFFF"/>
        </w:rPr>
        <w:t xml:space="preserve"> </w:t>
      </w:r>
      <w:bookmarkEnd w:id="26"/>
      <w:r w:rsidR="00005958" w:rsidRPr="00945E1B">
        <w:rPr>
          <w:color w:val="0D0D0D" w:themeColor="text1" w:themeTint="F2"/>
          <w:shd w:val="clear" w:color="auto" w:fill="FFFFFF"/>
        </w:rPr>
        <w:t xml:space="preserve">The results may help future educators guide their students </w:t>
      </w:r>
      <w:r w:rsidR="001F5529" w:rsidRPr="00945E1B">
        <w:rPr>
          <w:color w:val="0D0D0D" w:themeColor="text1" w:themeTint="F2"/>
          <w:shd w:val="clear" w:color="auto" w:fill="FFFFFF"/>
        </w:rPr>
        <w:t>to</w:t>
      </w:r>
      <w:r w:rsidR="009D5D1A">
        <w:rPr>
          <w:color w:val="0D0D0D" w:themeColor="text1" w:themeTint="F2"/>
          <w:shd w:val="clear" w:color="auto" w:fill="FFFFFF"/>
        </w:rPr>
        <w:t>ward</w:t>
      </w:r>
      <w:r w:rsidR="00005958" w:rsidRPr="00945E1B">
        <w:rPr>
          <w:color w:val="0D0D0D" w:themeColor="text1" w:themeTint="F2"/>
          <w:shd w:val="clear" w:color="auto" w:fill="FFFFFF"/>
        </w:rPr>
        <w:t xml:space="preserve"> </w:t>
      </w:r>
      <w:r w:rsidR="001F5529" w:rsidRPr="00945E1B">
        <w:rPr>
          <w:color w:val="0D0D0D" w:themeColor="text1" w:themeTint="F2"/>
          <w:shd w:val="clear" w:color="auto" w:fill="FFFFFF"/>
        </w:rPr>
        <w:t>best practices for utilizing the potential of Wikipedia for academic development.</w:t>
      </w:r>
    </w:p>
    <w:bookmarkEnd w:id="25"/>
    <w:p w14:paraId="407BEE79" w14:textId="77777777" w:rsidR="00A638F3" w:rsidRPr="00945E1B" w:rsidRDefault="00A638F3" w:rsidP="00A638F3">
      <w:pPr>
        <w:spacing w:line="480" w:lineRule="auto"/>
        <w:jc w:val="center"/>
        <w:rPr>
          <w:b/>
          <w:bCs/>
          <w:color w:val="0D0D0D" w:themeColor="text1" w:themeTint="F2"/>
        </w:rPr>
      </w:pPr>
      <w:commentRangeStart w:id="27"/>
      <w:r w:rsidRPr="00945E1B">
        <w:rPr>
          <w:b/>
          <w:bCs/>
          <w:color w:val="0D0D0D" w:themeColor="text1" w:themeTint="F2"/>
        </w:rPr>
        <w:t>Setting of the Study</w:t>
      </w:r>
      <w:commentRangeEnd w:id="27"/>
      <w:r w:rsidR="00C92993">
        <w:rPr>
          <w:rStyle w:val="CommentReference"/>
        </w:rPr>
        <w:commentReference w:id="27"/>
      </w:r>
    </w:p>
    <w:p w14:paraId="6D786521" w14:textId="36A0E3A7" w:rsidR="00A638F3" w:rsidRPr="00945E1B" w:rsidRDefault="00A638F3" w:rsidP="00953169">
      <w:pPr>
        <w:shd w:val="clear" w:color="auto" w:fill="FFFFFF"/>
        <w:spacing w:line="480" w:lineRule="auto"/>
        <w:ind w:firstLine="720"/>
        <w:rPr>
          <w:color w:val="0D0D0D" w:themeColor="text1" w:themeTint="F2"/>
        </w:rPr>
      </w:pPr>
      <w:r w:rsidRPr="00945E1B">
        <w:rPr>
          <w:color w:val="0D0D0D" w:themeColor="text1" w:themeTint="F2"/>
        </w:rPr>
        <w:lastRenderedPageBreak/>
        <w:t xml:space="preserve">This study was conducted at a large urban university in the United States.  Participants were </w:t>
      </w:r>
      <w:r w:rsidR="00110860" w:rsidRPr="00945E1B">
        <w:rPr>
          <w:color w:val="0D0D0D" w:themeColor="text1" w:themeTint="F2"/>
        </w:rPr>
        <w:t>2</w:t>
      </w:r>
      <w:r w:rsidR="006343B3">
        <w:rPr>
          <w:color w:val="0D0D0D" w:themeColor="text1" w:themeTint="F2"/>
        </w:rPr>
        <w:t>29</w:t>
      </w:r>
      <w:r w:rsidR="001E7902" w:rsidRPr="00945E1B">
        <w:rPr>
          <w:color w:val="0D0D0D" w:themeColor="text1" w:themeTint="F2"/>
        </w:rPr>
        <w:t xml:space="preserve"> </w:t>
      </w:r>
      <w:r w:rsidRPr="00945E1B">
        <w:rPr>
          <w:color w:val="0D0D0D" w:themeColor="text1" w:themeTint="F2"/>
        </w:rPr>
        <w:t xml:space="preserve">undergraduate students enrolled in introductory education courses.  </w:t>
      </w:r>
      <w:r w:rsidR="00E52275" w:rsidRPr="00945E1B">
        <w:rPr>
          <w:color w:val="0D0D0D" w:themeColor="text1" w:themeTint="F2"/>
        </w:rPr>
        <w:t>O</w:t>
      </w:r>
      <w:r w:rsidRPr="00945E1B">
        <w:rPr>
          <w:color w:val="0D0D0D" w:themeColor="text1" w:themeTint="F2"/>
        </w:rPr>
        <w:t xml:space="preserve">f the total surveys received, </w:t>
      </w:r>
      <w:r w:rsidR="006343B3">
        <w:rPr>
          <w:color w:val="0D0D0D" w:themeColor="text1" w:themeTint="F2"/>
        </w:rPr>
        <w:t>19</w:t>
      </w:r>
      <w:r w:rsidR="001C2F65" w:rsidRPr="00945E1B">
        <w:rPr>
          <w:color w:val="0D0D0D" w:themeColor="text1" w:themeTint="F2"/>
        </w:rPr>
        <w:t xml:space="preserve"> were incomplete</w:t>
      </w:r>
      <w:r w:rsidR="00BA59A6">
        <w:rPr>
          <w:color w:val="0D0D0D" w:themeColor="text1" w:themeTint="F2"/>
        </w:rPr>
        <w:t>,</w:t>
      </w:r>
      <w:r w:rsidR="001C2F65" w:rsidRPr="00945E1B">
        <w:rPr>
          <w:color w:val="0D0D0D" w:themeColor="text1" w:themeTint="F2"/>
        </w:rPr>
        <w:t xml:space="preserve"> leaving a total of </w:t>
      </w:r>
      <w:r w:rsidRPr="00945E1B">
        <w:rPr>
          <w:color w:val="0D0D0D" w:themeColor="text1" w:themeTint="F2"/>
        </w:rPr>
        <w:t>2</w:t>
      </w:r>
      <w:r w:rsidR="001C2F65" w:rsidRPr="00945E1B">
        <w:rPr>
          <w:color w:val="0D0D0D" w:themeColor="text1" w:themeTint="F2"/>
        </w:rPr>
        <w:t>10</w:t>
      </w:r>
      <w:r w:rsidRPr="00945E1B">
        <w:rPr>
          <w:color w:val="0D0D0D" w:themeColor="text1" w:themeTint="F2"/>
        </w:rPr>
        <w:t xml:space="preserve"> </w:t>
      </w:r>
      <w:r w:rsidR="00E52275" w:rsidRPr="00945E1B">
        <w:rPr>
          <w:color w:val="0D0D0D" w:themeColor="text1" w:themeTint="F2"/>
        </w:rPr>
        <w:t>(</w:t>
      </w:r>
      <w:r w:rsidR="00E819AD">
        <w:rPr>
          <w:color w:val="0D0D0D" w:themeColor="text1" w:themeTint="F2"/>
        </w:rPr>
        <w:t>91.</w:t>
      </w:r>
      <w:r w:rsidR="006343B3">
        <w:rPr>
          <w:color w:val="0D0D0D" w:themeColor="text1" w:themeTint="F2"/>
        </w:rPr>
        <w:t>7</w:t>
      </w:r>
      <w:r w:rsidR="00E52275" w:rsidRPr="00945E1B">
        <w:rPr>
          <w:color w:val="0D0D0D" w:themeColor="text1" w:themeTint="F2"/>
        </w:rPr>
        <w:t xml:space="preserve">%) </w:t>
      </w:r>
      <w:r w:rsidRPr="00945E1B">
        <w:rPr>
          <w:color w:val="0D0D0D" w:themeColor="text1" w:themeTint="F2"/>
        </w:rPr>
        <w:t>usable for analys</w:t>
      </w:r>
      <w:r w:rsidR="00BA59A6">
        <w:rPr>
          <w:color w:val="0D0D0D" w:themeColor="text1" w:themeTint="F2"/>
        </w:rPr>
        <w:t>i</w:t>
      </w:r>
      <w:r w:rsidRPr="00945E1B">
        <w:rPr>
          <w:color w:val="0D0D0D" w:themeColor="text1" w:themeTint="F2"/>
        </w:rPr>
        <w:t>s.</w:t>
      </w:r>
    </w:p>
    <w:p w14:paraId="3ECCA6A3" w14:textId="77777777" w:rsidR="00A638F3" w:rsidRPr="00945E1B" w:rsidRDefault="00A638F3" w:rsidP="00A638F3">
      <w:pPr>
        <w:spacing w:line="480" w:lineRule="auto"/>
        <w:jc w:val="center"/>
        <w:rPr>
          <w:b/>
          <w:bCs/>
          <w:color w:val="0D0D0D" w:themeColor="text1" w:themeTint="F2"/>
        </w:rPr>
      </w:pPr>
      <w:commentRangeStart w:id="28"/>
      <w:r w:rsidRPr="00945E1B">
        <w:rPr>
          <w:b/>
          <w:bCs/>
          <w:color w:val="0D0D0D" w:themeColor="text1" w:themeTint="F2"/>
        </w:rPr>
        <w:t>Methodology</w:t>
      </w:r>
      <w:commentRangeEnd w:id="28"/>
      <w:r w:rsidR="00C92993">
        <w:rPr>
          <w:rStyle w:val="CommentReference"/>
        </w:rPr>
        <w:commentReference w:id="28"/>
      </w:r>
    </w:p>
    <w:p w14:paraId="4034C230" w14:textId="422D25D8" w:rsidR="00A638F3" w:rsidRPr="00945E1B" w:rsidRDefault="00A638F3" w:rsidP="00953169">
      <w:pPr>
        <w:shd w:val="clear" w:color="auto" w:fill="FFFFFF"/>
        <w:spacing w:line="480" w:lineRule="auto"/>
        <w:ind w:firstLine="720"/>
        <w:rPr>
          <w:color w:val="0D0D0D" w:themeColor="text1" w:themeTint="F2"/>
        </w:rPr>
      </w:pPr>
      <w:r w:rsidRPr="00945E1B">
        <w:rPr>
          <w:color w:val="0D0D0D" w:themeColor="text1" w:themeTint="F2"/>
        </w:rPr>
        <w:t>The research instrument was a questionnaire investigating</w:t>
      </w:r>
      <w:r w:rsidR="00B45A15" w:rsidRPr="00945E1B">
        <w:rPr>
          <w:color w:val="0D0D0D" w:themeColor="text1" w:themeTint="F2"/>
        </w:rPr>
        <w:t>: a)</w:t>
      </w:r>
      <w:r w:rsidRPr="00945E1B">
        <w:rPr>
          <w:color w:val="0D0D0D" w:themeColor="text1" w:themeTint="F2"/>
        </w:rPr>
        <w:t xml:space="preserve"> how </w:t>
      </w:r>
      <w:r w:rsidR="00B45A15" w:rsidRPr="00945E1B">
        <w:rPr>
          <w:color w:val="0D0D0D" w:themeColor="text1" w:themeTint="F2"/>
        </w:rPr>
        <w:t>education major</w:t>
      </w:r>
      <w:r w:rsidRPr="00945E1B">
        <w:rPr>
          <w:color w:val="0D0D0D" w:themeColor="text1" w:themeTint="F2"/>
        </w:rPr>
        <w:t xml:space="preserve"> students used Wikipedia in </w:t>
      </w:r>
      <w:r w:rsidR="00B45A15" w:rsidRPr="00945E1B">
        <w:rPr>
          <w:color w:val="0D0D0D" w:themeColor="text1" w:themeTint="F2"/>
        </w:rPr>
        <w:t xml:space="preserve">their </w:t>
      </w:r>
      <w:r w:rsidRPr="00945E1B">
        <w:rPr>
          <w:color w:val="0D0D0D" w:themeColor="text1" w:themeTint="F2"/>
        </w:rPr>
        <w:t xml:space="preserve">academic </w:t>
      </w:r>
      <w:r w:rsidR="00FA3EDA">
        <w:rPr>
          <w:color w:val="0D0D0D" w:themeColor="text1" w:themeTint="F2"/>
        </w:rPr>
        <w:t>work</w:t>
      </w:r>
      <w:r w:rsidRPr="00945E1B">
        <w:rPr>
          <w:color w:val="0D0D0D" w:themeColor="text1" w:themeTint="F2"/>
        </w:rPr>
        <w:t xml:space="preserve">, </w:t>
      </w:r>
      <w:r w:rsidR="00B45A15" w:rsidRPr="00945E1B">
        <w:rPr>
          <w:color w:val="0D0D0D" w:themeColor="text1" w:themeTint="F2"/>
        </w:rPr>
        <w:t>b) what</w:t>
      </w:r>
      <w:r w:rsidRPr="00945E1B">
        <w:rPr>
          <w:color w:val="0D0D0D" w:themeColor="text1" w:themeTint="F2"/>
        </w:rPr>
        <w:t xml:space="preserve"> </w:t>
      </w:r>
      <w:r w:rsidR="00B45A15" w:rsidRPr="00945E1B">
        <w:rPr>
          <w:color w:val="0D0D0D" w:themeColor="text1" w:themeTint="F2"/>
        </w:rPr>
        <w:t>they</w:t>
      </w:r>
      <w:r w:rsidRPr="00945E1B">
        <w:rPr>
          <w:color w:val="0D0D0D" w:themeColor="text1" w:themeTint="F2"/>
        </w:rPr>
        <w:t xml:space="preserve"> perceived </w:t>
      </w:r>
      <w:r w:rsidR="00B45A15" w:rsidRPr="00945E1B">
        <w:rPr>
          <w:color w:val="0D0D0D" w:themeColor="text1" w:themeTint="F2"/>
        </w:rPr>
        <w:t xml:space="preserve">as </w:t>
      </w:r>
      <w:r w:rsidRPr="00945E1B">
        <w:rPr>
          <w:color w:val="0D0D0D" w:themeColor="text1" w:themeTint="F2"/>
        </w:rPr>
        <w:t>the value of Wikipedia as an academic tool</w:t>
      </w:r>
      <w:r w:rsidR="00B45A15" w:rsidRPr="00945E1B">
        <w:rPr>
          <w:color w:val="0D0D0D" w:themeColor="text1" w:themeTint="F2"/>
        </w:rPr>
        <w:t>, and c) how their professors approached Wikipedia in courses for education majors</w:t>
      </w:r>
      <w:r w:rsidRPr="00945E1B">
        <w:rPr>
          <w:color w:val="0D0D0D" w:themeColor="text1" w:themeTint="F2"/>
        </w:rPr>
        <w:t xml:space="preserve">. Descriptive </w:t>
      </w:r>
      <w:r w:rsidR="005A4D74" w:rsidRPr="00945E1B">
        <w:rPr>
          <w:color w:val="0D0D0D" w:themeColor="text1" w:themeTint="F2"/>
        </w:rPr>
        <w:t>data (f</w:t>
      </w:r>
      <w:r w:rsidRPr="00945E1B">
        <w:rPr>
          <w:color w:val="0D0D0D" w:themeColor="text1" w:themeTint="F2"/>
        </w:rPr>
        <w:t>requencies and means</w:t>
      </w:r>
      <w:r w:rsidR="005A4D74" w:rsidRPr="00945E1B">
        <w:rPr>
          <w:color w:val="0D0D0D" w:themeColor="text1" w:themeTint="F2"/>
        </w:rPr>
        <w:t xml:space="preserve">) </w:t>
      </w:r>
      <w:r w:rsidR="00FA3EDA">
        <w:rPr>
          <w:color w:val="0D0D0D" w:themeColor="text1" w:themeTint="F2"/>
        </w:rPr>
        <w:t>were analyzed</w:t>
      </w:r>
      <w:r w:rsidR="005A4D74" w:rsidRPr="00945E1B">
        <w:rPr>
          <w:color w:val="0D0D0D" w:themeColor="text1" w:themeTint="F2"/>
        </w:rPr>
        <w:t>.</w:t>
      </w:r>
    </w:p>
    <w:p w14:paraId="430A86C6" w14:textId="2D3DEDF4" w:rsidR="00A638F3" w:rsidRPr="00945E1B" w:rsidRDefault="005A4D74" w:rsidP="00A638F3">
      <w:pPr>
        <w:spacing w:line="480" w:lineRule="auto"/>
        <w:rPr>
          <w:b/>
          <w:bCs/>
          <w:color w:val="0D0D0D" w:themeColor="text1" w:themeTint="F2"/>
        </w:rPr>
      </w:pPr>
      <w:commentRangeStart w:id="29"/>
      <w:r w:rsidRPr="00945E1B">
        <w:rPr>
          <w:b/>
          <w:bCs/>
          <w:color w:val="0D0D0D" w:themeColor="text1" w:themeTint="F2"/>
        </w:rPr>
        <w:t>Results</w:t>
      </w:r>
    </w:p>
    <w:p w14:paraId="3763E866" w14:textId="6572FBE7" w:rsidR="00F901C8" w:rsidRPr="00945E1B" w:rsidRDefault="00F901C8" w:rsidP="00110860">
      <w:pPr>
        <w:spacing w:line="480" w:lineRule="auto"/>
        <w:rPr>
          <w:b/>
          <w:bCs/>
          <w:color w:val="0D0D0D" w:themeColor="text1" w:themeTint="F2"/>
        </w:rPr>
      </w:pPr>
      <w:r w:rsidRPr="00945E1B">
        <w:rPr>
          <w:b/>
          <w:bCs/>
          <w:color w:val="0D0D0D" w:themeColor="text1" w:themeTint="F2"/>
        </w:rPr>
        <w:tab/>
        <w:t>1) How Wikipedia is used</w:t>
      </w:r>
    </w:p>
    <w:p w14:paraId="05E143E2" w14:textId="7B4B2D8E" w:rsidR="00A638F3" w:rsidRPr="00945E1B" w:rsidRDefault="00A850BE" w:rsidP="00953169">
      <w:pPr>
        <w:spacing w:line="480" w:lineRule="auto"/>
        <w:ind w:firstLine="720"/>
        <w:rPr>
          <w:color w:val="0D0D0D" w:themeColor="text1" w:themeTint="F2"/>
        </w:rPr>
      </w:pPr>
      <w:r w:rsidRPr="00945E1B">
        <w:rPr>
          <w:color w:val="0D0D0D" w:themeColor="text1" w:themeTint="F2"/>
        </w:rPr>
        <w:t>Approximately 66%</w:t>
      </w:r>
      <w:r w:rsidR="00A638F3" w:rsidRPr="00945E1B">
        <w:rPr>
          <w:color w:val="0D0D0D" w:themeColor="text1" w:themeTint="F2"/>
        </w:rPr>
        <w:t xml:space="preserve"> </w:t>
      </w:r>
      <w:r w:rsidR="00E7655D" w:rsidRPr="00945E1B">
        <w:rPr>
          <w:color w:val="0D0D0D" w:themeColor="text1" w:themeTint="F2"/>
        </w:rPr>
        <w:t>of respondents</w:t>
      </w:r>
      <w:r w:rsidR="00A638F3" w:rsidRPr="00945E1B">
        <w:rPr>
          <w:color w:val="0D0D0D" w:themeColor="text1" w:themeTint="F2"/>
        </w:rPr>
        <w:t xml:space="preserve"> used Wikipedia primarily for background information, quick facts, and generating ideas</w:t>
      </w:r>
      <w:r w:rsidRPr="00945E1B">
        <w:rPr>
          <w:color w:val="0D0D0D" w:themeColor="text1" w:themeTint="F2"/>
        </w:rPr>
        <w:t>. However, only 3</w:t>
      </w:r>
      <w:r w:rsidR="00953169" w:rsidRPr="00945E1B">
        <w:rPr>
          <w:color w:val="0D0D0D" w:themeColor="text1" w:themeTint="F2"/>
        </w:rPr>
        <w:t>7</w:t>
      </w:r>
      <w:r w:rsidRPr="00945E1B">
        <w:rPr>
          <w:color w:val="0D0D0D" w:themeColor="text1" w:themeTint="F2"/>
        </w:rPr>
        <w:t xml:space="preserve">% </w:t>
      </w:r>
      <w:r w:rsidR="00A638F3" w:rsidRPr="00945E1B">
        <w:rPr>
          <w:color w:val="0D0D0D" w:themeColor="text1" w:themeTint="F2"/>
        </w:rPr>
        <w:t xml:space="preserve">relied on it </w:t>
      </w:r>
      <w:r w:rsidR="00FA3EDA">
        <w:rPr>
          <w:color w:val="0D0D0D" w:themeColor="text1" w:themeTint="F2"/>
        </w:rPr>
        <w:t xml:space="preserve">for </w:t>
      </w:r>
      <w:r w:rsidR="00A638F3" w:rsidRPr="00945E1B">
        <w:rPr>
          <w:color w:val="0D0D0D" w:themeColor="text1" w:themeTint="F2"/>
        </w:rPr>
        <w:t>conducting research or composing papers</w:t>
      </w:r>
      <w:r w:rsidRPr="00945E1B">
        <w:rPr>
          <w:color w:val="0D0D0D" w:themeColor="text1" w:themeTint="F2"/>
        </w:rPr>
        <w:t xml:space="preserve"> (Table 1)</w:t>
      </w:r>
      <w:r w:rsidR="00A638F3" w:rsidRPr="00945E1B">
        <w:rPr>
          <w:color w:val="0D0D0D" w:themeColor="text1" w:themeTint="F2"/>
        </w:rPr>
        <w:t>.</w:t>
      </w:r>
    </w:p>
    <w:p w14:paraId="2DF5E26F" w14:textId="77777777" w:rsidR="00A638F3" w:rsidRPr="00945E1B" w:rsidRDefault="00A638F3" w:rsidP="00A638F3">
      <w:pPr>
        <w:rPr>
          <w:color w:val="0D0D0D" w:themeColor="text1" w:themeTint="F2"/>
        </w:rPr>
      </w:pPr>
    </w:p>
    <w:p w14:paraId="4CFC920B" w14:textId="77777777" w:rsidR="00A638F3" w:rsidRPr="00945E1B" w:rsidRDefault="00A638F3" w:rsidP="00A638F3">
      <w:pPr>
        <w:rPr>
          <w:color w:val="0D0D0D" w:themeColor="text1" w:themeTint="F2"/>
        </w:rPr>
      </w:pPr>
    </w:p>
    <w:tbl>
      <w:tblPr>
        <w:tblStyle w:val="TableGrid"/>
        <w:tblpPr w:leftFromText="180" w:rightFromText="180" w:vertAnchor="page" w:horzAnchor="margin" w:tblpY="1876"/>
        <w:tblW w:w="10170" w:type="dxa"/>
        <w:tblLayout w:type="fixed"/>
        <w:tblLook w:val="04A0" w:firstRow="1" w:lastRow="0" w:firstColumn="1" w:lastColumn="0" w:noHBand="0" w:noVBand="1"/>
      </w:tblPr>
      <w:tblGrid>
        <w:gridCol w:w="5850"/>
        <w:gridCol w:w="2160"/>
        <w:gridCol w:w="2070"/>
        <w:gridCol w:w="90"/>
      </w:tblGrid>
      <w:tr w:rsidR="00945E1B" w:rsidRPr="00945E1B" w14:paraId="6D38B5DD" w14:textId="77777777" w:rsidTr="00212A60">
        <w:trPr>
          <w:gridAfter w:val="1"/>
          <w:wAfter w:w="90" w:type="dxa"/>
          <w:trHeight w:val="620"/>
        </w:trPr>
        <w:tc>
          <w:tcPr>
            <w:tcW w:w="10080" w:type="dxa"/>
            <w:gridSpan w:val="3"/>
            <w:tcBorders>
              <w:top w:val="nil"/>
              <w:left w:val="nil"/>
              <w:bottom w:val="single" w:sz="4" w:space="0" w:color="auto"/>
              <w:right w:val="nil"/>
            </w:tcBorders>
          </w:tcPr>
          <w:p w14:paraId="107B820C" w14:textId="5DF1A31B" w:rsidR="00A638F3" w:rsidRPr="00945E1B" w:rsidRDefault="00A638F3" w:rsidP="00212A60">
            <w:pPr>
              <w:jc w:val="center"/>
              <w:rPr>
                <w:b/>
                <w:bCs/>
                <w:color w:val="0D0D0D" w:themeColor="text1" w:themeTint="F2"/>
              </w:rPr>
            </w:pPr>
            <w:r w:rsidRPr="00945E1B">
              <w:rPr>
                <w:b/>
                <w:bCs/>
                <w:color w:val="0D0D0D" w:themeColor="text1" w:themeTint="F2"/>
              </w:rPr>
              <w:lastRenderedPageBreak/>
              <w:t xml:space="preserve">Table 1. Student Uses of Wikipedia </w:t>
            </w:r>
            <w:r w:rsidR="005A4D74" w:rsidRPr="00945E1B">
              <w:rPr>
                <w:b/>
                <w:bCs/>
                <w:color w:val="0D0D0D" w:themeColor="text1" w:themeTint="F2"/>
              </w:rPr>
              <w:t>(N=210)</w:t>
            </w:r>
          </w:p>
        </w:tc>
      </w:tr>
      <w:tr w:rsidR="00945E1B" w:rsidRPr="00945E1B" w14:paraId="6322F3BE" w14:textId="77777777" w:rsidTr="00212A60">
        <w:trPr>
          <w:trHeight w:val="722"/>
        </w:trPr>
        <w:tc>
          <w:tcPr>
            <w:tcW w:w="5850" w:type="dxa"/>
            <w:tcBorders>
              <w:top w:val="single" w:sz="4" w:space="0" w:color="auto"/>
            </w:tcBorders>
          </w:tcPr>
          <w:p w14:paraId="33A5BF45" w14:textId="77777777" w:rsidR="00A638F3" w:rsidRPr="00945E1B" w:rsidRDefault="00A638F3" w:rsidP="00212A60">
            <w:pPr>
              <w:rPr>
                <w:color w:val="0D0D0D" w:themeColor="text1" w:themeTint="F2"/>
              </w:rPr>
            </w:pPr>
          </w:p>
        </w:tc>
        <w:tc>
          <w:tcPr>
            <w:tcW w:w="2160" w:type="dxa"/>
            <w:tcBorders>
              <w:top w:val="single" w:sz="4" w:space="0" w:color="auto"/>
            </w:tcBorders>
          </w:tcPr>
          <w:p w14:paraId="78A787C4" w14:textId="77777777" w:rsidR="00A638F3" w:rsidRPr="00945E1B" w:rsidRDefault="00A638F3" w:rsidP="00212A60">
            <w:pPr>
              <w:rPr>
                <w:color w:val="0D0D0D" w:themeColor="text1" w:themeTint="F2"/>
              </w:rPr>
            </w:pPr>
            <w:r w:rsidRPr="00945E1B">
              <w:rPr>
                <w:color w:val="0D0D0D" w:themeColor="text1" w:themeTint="F2"/>
              </w:rPr>
              <w:t>No</w:t>
            </w:r>
          </w:p>
        </w:tc>
        <w:tc>
          <w:tcPr>
            <w:tcW w:w="2160" w:type="dxa"/>
            <w:gridSpan w:val="2"/>
            <w:tcBorders>
              <w:top w:val="single" w:sz="4" w:space="0" w:color="auto"/>
            </w:tcBorders>
          </w:tcPr>
          <w:p w14:paraId="4E1051E7" w14:textId="77777777" w:rsidR="00A638F3" w:rsidRPr="00945E1B" w:rsidRDefault="00A638F3" w:rsidP="00212A60">
            <w:pPr>
              <w:rPr>
                <w:color w:val="0D0D0D" w:themeColor="text1" w:themeTint="F2"/>
              </w:rPr>
            </w:pPr>
            <w:r w:rsidRPr="00945E1B">
              <w:rPr>
                <w:color w:val="0D0D0D" w:themeColor="text1" w:themeTint="F2"/>
              </w:rPr>
              <w:t>Yes</w:t>
            </w:r>
          </w:p>
        </w:tc>
      </w:tr>
      <w:tr w:rsidR="00945E1B" w:rsidRPr="00945E1B" w14:paraId="57A9A7AE" w14:textId="77777777" w:rsidTr="00212A60">
        <w:trPr>
          <w:trHeight w:val="713"/>
        </w:trPr>
        <w:tc>
          <w:tcPr>
            <w:tcW w:w="5850" w:type="dxa"/>
          </w:tcPr>
          <w:p w14:paraId="4EED9E48" w14:textId="77777777" w:rsidR="00A638F3" w:rsidRPr="00945E1B" w:rsidRDefault="00A638F3" w:rsidP="00212A60">
            <w:pPr>
              <w:rPr>
                <w:color w:val="0D0D0D" w:themeColor="text1" w:themeTint="F2"/>
              </w:rPr>
            </w:pPr>
            <w:r w:rsidRPr="00945E1B">
              <w:rPr>
                <w:color w:val="0D0D0D" w:themeColor="text1" w:themeTint="F2"/>
              </w:rPr>
              <w:t>I used Wikipedia for background information for my assignments.</w:t>
            </w:r>
          </w:p>
        </w:tc>
        <w:tc>
          <w:tcPr>
            <w:tcW w:w="2160" w:type="dxa"/>
          </w:tcPr>
          <w:p w14:paraId="0CDE1D55" w14:textId="77777777" w:rsidR="00A638F3" w:rsidRPr="00945E1B" w:rsidRDefault="00A638F3" w:rsidP="00212A60">
            <w:pPr>
              <w:rPr>
                <w:color w:val="0D0D0D" w:themeColor="text1" w:themeTint="F2"/>
              </w:rPr>
            </w:pPr>
            <w:r w:rsidRPr="00945E1B">
              <w:rPr>
                <w:color w:val="0D0D0D" w:themeColor="text1" w:themeTint="F2"/>
              </w:rPr>
              <w:t>72</w:t>
            </w:r>
          </w:p>
          <w:p w14:paraId="4017EBF1" w14:textId="77777777" w:rsidR="00A638F3" w:rsidRPr="00945E1B" w:rsidRDefault="00A638F3" w:rsidP="00212A60">
            <w:pPr>
              <w:spacing w:line="360" w:lineRule="auto"/>
              <w:rPr>
                <w:color w:val="0D0D0D" w:themeColor="text1" w:themeTint="F2"/>
              </w:rPr>
            </w:pPr>
            <w:r w:rsidRPr="00945E1B">
              <w:rPr>
                <w:color w:val="0D0D0D" w:themeColor="text1" w:themeTint="F2"/>
              </w:rPr>
              <w:t>34.3%</w:t>
            </w:r>
          </w:p>
          <w:p w14:paraId="70C360E1" w14:textId="77777777" w:rsidR="00A638F3" w:rsidRPr="00945E1B" w:rsidRDefault="00A638F3" w:rsidP="00212A60">
            <w:pPr>
              <w:rPr>
                <w:color w:val="0D0D0D" w:themeColor="text1" w:themeTint="F2"/>
              </w:rPr>
            </w:pPr>
          </w:p>
        </w:tc>
        <w:tc>
          <w:tcPr>
            <w:tcW w:w="2160" w:type="dxa"/>
            <w:gridSpan w:val="2"/>
          </w:tcPr>
          <w:p w14:paraId="126879E6" w14:textId="77777777" w:rsidR="00A638F3" w:rsidRPr="00945E1B" w:rsidRDefault="00A638F3" w:rsidP="00212A60">
            <w:pPr>
              <w:rPr>
                <w:color w:val="0D0D0D" w:themeColor="text1" w:themeTint="F2"/>
              </w:rPr>
            </w:pPr>
            <w:r w:rsidRPr="00945E1B">
              <w:rPr>
                <w:color w:val="0D0D0D" w:themeColor="text1" w:themeTint="F2"/>
              </w:rPr>
              <w:t>138</w:t>
            </w:r>
          </w:p>
          <w:p w14:paraId="4D191E3B" w14:textId="77777777" w:rsidR="00A638F3" w:rsidRPr="00945E1B" w:rsidRDefault="00A638F3" w:rsidP="00212A60">
            <w:pPr>
              <w:rPr>
                <w:color w:val="0D0D0D" w:themeColor="text1" w:themeTint="F2"/>
              </w:rPr>
            </w:pPr>
            <w:r w:rsidRPr="00945E1B">
              <w:rPr>
                <w:color w:val="0D0D0D" w:themeColor="text1" w:themeTint="F2"/>
              </w:rPr>
              <w:t>65.7%</w:t>
            </w:r>
          </w:p>
        </w:tc>
      </w:tr>
      <w:tr w:rsidR="00945E1B" w:rsidRPr="00945E1B" w14:paraId="733D6E82" w14:textId="77777777" w:rsidTr="00212A60">
        <w:trPr>
          <w:trHeight w:val="713"/>
        </w:trPr>
        <w:tc>
          <w:tcPr>
            <w:tcW w:w="5850" w:type="dxa"/>
          </w:tcPr>
          <w:p w14:paraId="2292ADC8" w14:textId="77777777" w:rsidR="00A638F3" w:rsidRPr="00945E1B" w:rsidRDefault="00A638F3" w:rsidP="00212A60">
            <w:pPr>
              <w:rPr>
                <w:color w:val="0D0D0D" w:themeColor="text1" w:themeTint="F2"/>
              </w:rPr>
            </w:pPr>
            <w:r w:rsidRPr="00945E1B">
              <w:rPr>
                <w:color w:val="0D0D0D" w:themeColor="text1" w:themeTint="F2"/>
              </w:rPr>
              <w:t>I used Wikipedia to pick up quick facts for my assignments.</w:t>
            </w:r>
          </w:p>
        </w:tc>
        <w:tc>
          <w:tcPr>
            <w:tcW w:w="2160" w:type="dxa"/>
          </w:tcPr>
          <w:p w14:paraId="702196E3" w14:textId="77777777" w:rsidR="00A638F3" w:rsidRPr="00945E1B" w:rsidRDefault="00A638F3" w:rsidP="00212A60">
            <w:pPr>
              <w:rPr>
                <w:color w:val="0D0D0D" w:themeColor="text1" w:themeTint="F2"/>
              </w:rPr>
            </w:pPr>
            <w:r w:rsidRPr="00945E1B">
              <w:rPr>
                <w:color w:val="0D0D0D" w:themeColor="text1" w:themeTint="F2"/>
              </w:rPr>
              <w:t>83</w:t>
            </w:r>
          </w:p>
          <w:p w14:paraId="53A67C5F" w14:textId="77777777" w:rsidR="00A638F3" w:rsidRPr="00945E1B" w:rsidRDefault="00A638F3" w:rsidP="00212A60">
            <w:pPr>
              <w:spacing w:line="360" w:lineRule="auto"/>
              <w:rPr>
                <w:color w:val="0D0D0D" w:themeColor="text1" w:themeTint="F2"/>
              </w:rPr>
            </w:pPr>
            <w:r w:rsidRPr="00945E1B">
              <w:rPr>
                <w:color w:val="0D0D0D" w:themeColor="text1" w:themeTint="F2"/>
              </w:rPr>
              <w:t>39.5%</w:t>
            </w:r>
          </w:p>
          <w:p w14:paraId="34FE36BB" w14:textId="77777777" w:rsidR="00A638F3" w:rsidRPr="00945E1B" w:rsidRDefault="00A638F3" w:rsidP="00212A60">
            <w:pPr>
              <w:rPr>
                <w:color w:val="0D0D0D" w:themeColor="text1" w:themeTint="F2"/>
              </w:rPr>
            </w:pPr>
          </w:p>
        </w:tc>
        <w:tc>
          <w:tcPr>
            <w:tcW w:w="2160" w:type="dxa"/>
            <w:gridSpan w:val="2"/>
          </w:tcPr>
          <w:p w14:paraId="17868531" w14:textId="77777777" w:rsidR="00A638F3" w:rsidRPr="00945E1B" w:rsidRDefault="00A638F3" w:rsidP="00212A60">
            <w:pPr>
              <w:rPr>
                <w:color w:val="0D0D0D" w:themeColor="text1" w:themeTint="F2"/>
              </w:rPr>
            </w:pPr>
            <w:r w:rsidRPr="00945E1B">
              <w:rPr>
                <w:color w:val="0D0D0D" w:themeColor="text1" w:themeTint="F2"/>
              </w:rPr>
              <w:t>127</w:t>
            </w:r>
          </w:p>
          <w:p w14:paraId="1EB079CD" w14:textId="5C1FEC0C" w:rsidR="00A638F3" w:rsidRPr="00945E1B" w:rsidRDefault="00A638F3" w:rsidP="00212A60">
            <w:pPr>
              <w:rPr>
                <w:color w:val="0D0D0D" w:themeColor="text1" w:themeTint="F2"/>
              </w:rPr>
            </w:pPr>
            <w:r w:rsidRPr="00945E1B">
              <w:rPr>
                <w:color w:val="0D0D0D" w:themeColor="text1" w:themeTint="F2"/>
              </w:rPr>
              <w:t>6</w:t>
            </w:r>
            <w:r w:rsidR="0043506F" w:rsidRPr="00945E1B">
              <w:rPr>
                <w:color w:val="0D0D0D" w:themeColor="text1" w:themeTint="F2"/>
              </w:rPr>
              <w:t>0</w:t>
            </w:r>
            <w:r w:rsidRPr="00945E1B">
              <w:rPr>
                <w:color w:val="0D0D0D" w:themeColor="text1" w:themeTint="F2"/>
              </w:rPr>
              <w:t>.5%</w:t>
            </w:r>
          </w:p>
        </w:tc>
      </w:tr>
      <w:tr w:rsidR="00945E1B" w:rsidRPr="00945E1B" w14:paraId="7DDFA466" w14:textId="77777777" w:rsidTr="00212A60">
        <w:trPr>
          <w:trHeight w:val="713"/>
        </w:trPr>
        <w:tc>
          <w:tcPr>
            <w:tcW w:w="5850" w:type="dxa"/>
          </w:tcPr>
          <w:p w14:paraId="16C5648B" w14:textId="77777777" w:rsidR="00A638F3" w:rsidRPr="00945E1B" w:rsidRDefault="00A638F3" w:rsidP="00212A60">
            <w:pPr>
              <w:rPr>
                <w:color w:val="0D0D0D" w:themeColor="text1" w:themeTint="F2"/>
              </w:rPr>
            </w:pPr>
            <w:r w:rsidRPr="00945E1B">
              <w:rPr>
                <w:color w:val="0D0D0D" w:themeColor="text1" w:themeTint="F2"/>
              </w:rPr>
              <w:t>I used Wikipedia for my assignments (projects, papers, and presentations).</w:t>
            </w:r>
          </w:p>
        </w:tc>
        <w:tc>
          <w:tcPr>
            <w:tcW w:w="2160" w:type="dxa"/>
          </w:tcPr>
          <w:p w14:paraId="2DAEF0F4" w14:textId="77777777" w:rsidR="00A638F3" w:rsidRPr="00945E1B" w:rsidRDefault="00A638F3" w:rsidP="00212A60">
            <w:pPr>
              <w:rPr>
                <w:color w:val="0D0D0D" w:themeColor="text1" w:themeTint="F2"/>
              </w:rPr>
            </w:pPr>
            <w:r w:rsidRPr="00945E1B">
              <w:rPr>
                <w:color w:val="0D0D0D" w:themeColor="text1" w:themeTint="F2"/>
              </w:rPr>
              <w:t>84</w:t>
            </w:r>
          </w:p>
          <w:p w14:paraId="2B5E8CEB" w14:textId="77777777" w:rsidR="00A638F3" w:rsidRPr="00945E1B" w:rsidRDefault="00A638F3" w:rsidP="00212A60">
            <w:pPr>
              <w:rPr>
                <w:color w:val="0D0D0D" w:themeColor="text1" w:themeTint="F2"/>
              </w:rPr>
            </w:pPr>
            <w:r w:rsidRPr="00945E1B">
              <w:rPr>
                <w:color w:val="0D0D0D" w:themeColor="text1" w:themeTint="F2"/>
              </w:rPr>
              <w:t>40.0%</w:t>
            </w:r>
          </w:p>
          <w:p w14:paraId="6550E9C3" w14:textId="77777777" w:rsidR="00A638F3" w:rsidRPr="00945E1B" w:rsidRDefault="00A638F3" w:rsidP="00212A60">
            <w:pPr>
              <w:rPr>
                <w:color w:val="0D0D0D" w:themeColor="text1" w:themeTint="F2"/>
              </w:rPr>
            </w:pPr>
          </w:p>
        </w:tc>
        <w:tc>
          <w:tcPr>
            <w:tcW w:w="2160" w:type="dxa"/>
            <w:gridSpan w:val="2"/>
          </w:tcPr>
          <w:p w14:paraId="6C24C83C" w14:textId="77777777" w:rsidR="00A638F3" w:rsidRPr="00945E1B" w:rsidRDefault="00A638F3" w:rsidP="00212A60">
            <w:pPr>
              <w:rPr>
                <w:color w:val="0D0D0D" w:themeColor="text1" w:themeTint="F2"/>
              </w:rPr>
            </w:pPr>
            <w:r w:rsidRPr="00945E1B">
              <w:rPr>
                <w:color w:val="0D0D0D" w:themeColor="text1" w:themeTint="F2"/>
              </w:rPr>
              <w:t>126</w:t>
            </w:r>
          </w:p>
          <w:p w14:paraId="5A22A34D" w14:textId="77777777" w:rsidR="00A638F3" w:rsidRPr="00945E1B" w:rsidRDefault="00A638F3" w:rsidP="00212A60">
            <w:pPr>
              <w:rPr>
                <w:color w:val="0D0D0D" w:themeColor="text1" w:themeTint="F2"/>
              </w:rPr>
            </w:pPr>
            <w:r w:rsidRPr="00945E1B">
              <w:rPr>
                <w:color w:val="0D0D0D" w:themeColor="text1" w:themeTint="F2"/>
              </w:rPr>
              <w:t>60%</w:t>
            </w:r>
          </w:p>
        </w:tc>
      </w:tr>
      <w:tr w:rsidR="00945E1B" w:rsidRPr="00945E1B" w14:paraId="739016BB" w14:textId="77777777" w:rsidTr="00212A60">
        <w:trPr>
          <w:trHeight w:val="713"/>
        </w:trPr>
        <w:tc>
          <w:tcPr>
            <w:tcW w:w="5850" w:type="dxa"/>
          </w:tcPr>
          <w:p w14:paraId="07B2DEAF" w14:textId="77777777" w:rsidR="00A638F3" w:rsidRPr="00945E1B" w:rsidRDefault="00A638F3" w:rsidP="00212A60">
            <w:pPr>
              <w:rPr>
                <w:color w:val="0D0D0D" w:themeColor="text1" w:themeTint="F2"/>
              </w:rPr>
            </w:pPr>
            <w:r w:rsidRPr="00945E1B">
              <w:rPr>
                <w:color w:val="0D0D0D" w:themeColor="text1" w:themeTint="F2"/>
              </w:rPr>
              <w:t>I used Wikipedia for ideas for my assignments.</w:t>
            </w:r>
          </w:p>
        </w:tc>
        <w:tc>
          <w:tcPr>
            <w:tcW w:w="2160" w:type="dxa"/>
          </w:tcPr>
          <w:p w14:paraId="74159C57" w14:textId="77777777" w:rsidR="00A638F3" w:rsidRPr="00945E1B" w:rsidRDefault="00A638F3" w:rsidP="00212A60">
            <w:pPr>
              <w:rPr>
                <w:color w:val="0D0D0D" w:themeColor="text1" w:themeTint="F2"/>
              </w:rPr>
            </w:pPr>
            <w:r w:rsidRPr="00945E1B">
              <w:rPr>
                <w:color w:val="0D0D0D" w:themeColor="text1" w:themeTint="F2"/>
              </w:rPr>
              <w:t>91</w:t>
            </w:r>
          </w:p>
          <w:p w14:paraId="7C1B9B5B" w14:textId="77777777" w:rsidR="00A638F3" w:rsidRPr="00945E1B" w:rsidRDefault="00A638F3" w:rsidP="00212A60">
            <w:pPr>
              <w:rPr>
                <w:color w:val="0D0D0D" w:themeColor="text1" w:themeTint="F2"/>
              </w:rPr>
            </w:pPr>
            <w:r w:rsidRPr="00945E1B">
              <w:rPr>
                <w:color w:val="0D0D0D" w:themeColor="text1" w:themeTint="F2"/>
              </w:rPr>
              <w:t>43.3%</w:t>
            </w:r>
          </w:p>
          <w:p w14:paraId="4A23E5AC" w14:textId="77777777" w:rsidR="00A638F3" w:rsidRPr="00945E1B" w:rsidRDefault="00A638F3" w:rsidP="00212A60">
            <w:pPr>
              <w:rPr>
                <w:color w:val="0D0D0D" w:themeColor="text1" w:themeTint="F2"/>
              </w:rPr>
            </w:pPr>
          </w:p>
        </w:tc>
        <w:tc>
          <w:tcPr>
            <w:tcW w:w="2160" w:type="dxa"/>
            <w:gridSpan w:val="2"/>
          </w:tcPr>
          <w:p w14:paraId="5E2EDBD0" w14:textId="77777777" w:rsidR="00A638F3" w:rsidRPr="00945E1B" w:rsidRDefault="00A638F3" w:rsidP="00212A60">
            <w:pPr>
              <w:rPr>
                <w:color w:val="0D0D0D" w:themeColor="text1" w:themeTint="F2"/>
              </w:rPr>
            </w:pPr>
            <w:r w:rsidRPr="00945E1B">
              <w:rPr>
                <w:color w:val="0D0D0D" w:themeColor="text1" w:themeTint="F2"/>
              </w:rPr>
              <w:t>119</w:t>
            </w:r>
          </w:p>
          <w:p w14:paraId="46B39CB8" w14:textId="77777777" w:rsidR="00A638F3" w:rsidRPr="00945E1B" w:rsidRDefault="00A638F3" w:rsidP="00212A60">
            <w:pPr>
              <w:rPr>
                <w:color w:val="0D0D0D" w:themeColor="text1" w:themeTint="F2"/>
              </w:rPr>
            </w:pPr>
            <w:r w:rsidRPr="00945E1B">
              <w:rPr>
                <w:color w:val="0D0D0D" w:themeColor="text1" w:themeTint="F2"/>
              </w:rPr>
              <w:t>56.7%</w:t>
            </w:r>
          </w:p>
        </w:tc>
      </w:tr>
      <w:tr w:rsidR="00945E1B" w:rsidRPr="00945E1B" w14:paraId="11E97C22" w14:textId="77777777" w:rsidTr="00212A60">
        <w:trPr>
          <w:trHeight w:val="623"/>
        </w:trPr>
        <w:tc>
          <w:tcPr>
            <w:tcW w:w="5850" w:type="dxa"/>
          </w:tcPr>
          <w:p w14:paraId="79C5069B" w14:textId="77777777" w:rsidR="00A638F3" w:rsidRPr="00945E1B" w:rsidRDefault="00A638F3" w:rsidP="00212A60">
            <w:pPr>
              <w:rPr>
                <w:color w:val="0D0D0D" w:themeColor="text1" w:themeTint="F2"/>
              </w:rPr>
            </w:pPr>
            <w:r w:rsidRPr="00945E1B">
              <w:rPr>
                <w:color w:val="0D0D0D" w:themeColor="text1" w:themeTint="F2"/>
              </w:rPr>
              <w:t>I used Wikipedia for my research.</w:t>
            </w:r>
          </w:p>
        </w:tc>
        <w:tc>
          <w:tcPr>
            <w:tcW w:w="2160" w:type="dxa"/>
          </w:tcPr>
          <w:p w14:paraId="169B601F" w14:textId="77777777" w:rsidR="00A638F3" w:rsidRPr="00945E1B" w:rsidRDefault="00A638F3" w:rsidP="00212A60">
            <w:pPr>
              <w:rPr>
                <w:color w:val="0D0D0D" w:themeColor="text1" w:themeTint="F2"/>
              </w:rPr>
            </w:pPr>
            <w:r w:rsidRPr="00945E1B">
              <w:rPr>
                <w:color w:val="0D0D0D" w:themeColor="text1" w:themeTint="F2"/>
              </w:rPr>
              <w:t>133</w:t>
            </w:r>
          </w:p>
          <w:p w14:paraId="61C349D2" w14:textId="77777777" w:rsidR="00A638F3" w:rsidRPr="00945E1B" w:rsidRDefault="00A638F3" w:rsidP="00212A60">
            <w:pPr>
              <w:rPr>
                <w:color w:val="0D0D0D" w:themeColor="text1" w:themeTint="F2"/>
              </w:rPr>
            </w:pPr>
            <w:r w:rsidRPr="00945E1B">
              <w:rPr>
                <w:color w:val="0D0D0D" w:themeColor="text1" w:themeTint="F2"/>
              </w:rPr>
              <w:t>63.3%</w:t>
            </w:r>
          </w:p>
          <w:p w14:paraId="1BF3DED9" w14:textId="77777777" w:rsidR="00A638F3" w:rsidRPr="00945E1B" w:rsidRDefault="00A638F3" w:rsidP="00212A60">
            <w:pPr>
              <w:rPr>
                <w:color w:val="0D0D0D" w:themeColor="text1" w:themeTint="F2"/>
              </w:rPr>
            </w:pPr>
          </w:p>
        </w:tc>
        <w:tc>
          <w:tcPr>
            <w:tcW w:w="2160" w:type="dxa"/>
            <w:gridSpan w:val="2"/>
          </w:tcPr>
          <w:p w14:paraId="75B8F156" w14:textId="77777777" w:rsidR="00A638F3" w:rsidRPr="00945E1B" w:rsidRDefault="00A638F3" w:rsidP="00212A60">
            <w:pPr>
              <w:rPr>
                <w:color w:val="0D0D0D" w:themeColor="text1" w:themeTint="F2"/>
              </w:rPr>
            </w:pPr>
            <w:r w:rsidRPr="00945E1B">
              <w:rPr>
                <w:color w:val="0D0D0D" w:themeColor="text1" w:themeTint="F2"/>
              </w:rPr>
              <w:t>77</w:t>
            </w:r>
          </w:p>
          <w:p w14:paraId="530F6D85" w14:textId="778EF657" w:rsidR="00A638F3" w:rsidRPr="00945E1B" w:rsidRDefault="00953169" w:rsidP="00212A60">
            <w:pPr>
              <w:rPr>
                <w:color w:val="0D0D0D" w:themeColor="text1" w:themeTint="F2"/>
              </w:rPr>
            </w:pPr>
            <w:r w:rsidRPr="00945E1B">
              <w:rPr>
                <w:color w:val="0D0D0D" w:themeColor="text1" w:themeTint="F2"/>
              </w:rPr>
              <w:t>36</w:t>
            </w:r>
            <w:r w:rsidR="00A638F3" w:rsidRPr="00945E1B">
              <w:rPr>
                <w:color w:val="0D0D0D" w:themeColor="text1" w:themeTint="F2"/>
              </w:rPr>
              <w:t>.7%</w:t>
            </w:r>
          </w:p>
        </w:tc>
      </w:tr>
      <w:tr w:rsidR="00945E1B" w:rsidRPr="00945E1B" w14:paraId="612169BE" w14:textId="77777777" w:rsidTr="00212A60">
        <w:trPr>
          <w:trHeight w:val="803"/>
        </w:trPr>
        <w:tc>
          <w:tcPr>
            <w:tcW w:w="5850" w:type="dxa"/>
          </w:tcPr>
          <w:p w14:paraId="454BDEA5" w14:textId="77777777" w:rsidR="00A638F3" w:rsidRPr="00945E1B" w:rsidRDefault="00A638F3" w:rsidP="00212A60">
            <w:pPr>
              <w:rPr>
                <w:color w:val="0D0D0D" w:themeColor="text1" w:themeTint="F2"/>
              </w:rPr>
            </w:pPr>
            <w:r w:rsidRPr="00945E1B">
              <w:rPr>
                <w:color w:val="0D0D0D" w:themeColor="text1" w:themeTint="F2"/>
              </w:rPr>
              <w:t>I used Wikipedia in writing my papers.</w:t>
            </w:r>
          </w:p>
        </w:tc>
        <w:tc>
          <w:tcPr>
            <w:tcW w:w="2160" w:type="dxa"/>
          </w:tcPr>
          <w:p w14:paraId="0AA945EC" w14:textId="77777777" w:rsidR="00A638F3" w:rsidRPr="00945E1B" w:rsidRDefault="00A638F3" w:rsidP="00212A60">
            <w:pPr>
              <w:rPr>
                <w:color w:val="0D0D0D" w:themeColor="text1" w:themeTint="F2"/>
              </w:rPr>
            </w:pPr>
            <w:r w:rsidRPr="00945E1B">
              <w:rPr>
                <w:color w:val="0D0D0D" w:themeColor="text1" w:themeTint="F2"/>
              </w:rPr>
              <w:t>133</w:t>
            </w:r>
          </w:p>
          <w:p w14:paraId="1AEC2A61" w14:textId="77777777" w:rsidR="00A638F3" w:rsidRPr="00945E1B" w:rsidRDefault="00A638F3" w:rsidP="00212A60">
            <w:pPr>
              <w:rPr>
                <w:color w:val="0D0D0D" w:themeColor="text1" w:themeTint="F2"/>
              </w:rPr>
            </w:pPr>
            <w:r w:rsidRPr="00945E1B">
              <w:rPr>
                <w:color w:val="0D0D0D" w:themeColor="text1" w:themeTint="F2"/>
              </w:rPr>
              <w:t>63.3%</w:t>
            </w:r>
          </w:p>
          <w:p w14:paraId="71229531" w14:textId="77777777" w:rsidR="00A638F3" w:rsidRPr="00945E1B" w:rsidRDefault="00A638F3" w:rsidP="00212A60">
            <w:pPr>
              <w:rPr>
                <w:color w:val="0D0D0D" w:themeColor="text1" w:themeTint="F2"/>
              </w:rPr>
            </w:pPr>
          </w:p>
        </w:tc>
        <w:tc>
          <w:tcPr>
            <w:tcW w:w="2160" w:type="dxa"/>
            <w:gridSpan w:val="2"/>
          </w:tcPr>
          <w:p w14:paraId="56C25D5A" w14:textId="77777777" w:rsidR="00A638F3" w:rsidRPr="00945E1B" w:rsidRDefault="00A638F3" w:rsidP="00212A60">
            <w:pPr>
              <w:rPr>
                <w:color w:val="0D0D0D" w:themeColor="text1" w:themeTint="F2"/>
              </w:rPr>
            </w:pPr>
            <w:r w:rsidRPr="00945E1B">
              <w:rPr>
                <w:color w:val="0D0D0D" w:themeColor="text1" w:themeTint="F2"/>
              </w:rPr>
              <w:t>77</w:t>
            </w:r>
          </w:p>
          <w:p w14:paraId="79843CE7" w14:textId="45026B50" w:rsidR="00A638F3" w:rsidRPr="00945E1B" w:rsidRDefault="00953169" w:rsidP="00212A60">
            <w:pPr>
              <w:rPr>
                <w:color w:val="0D0D0D" w:themeColor="text1" w:themeTint="F2"/>
              </w:rPr>
            </w:pPr>
            <w:r w:rsidRPr="00945E1B">
              <w:rPr>
                <w:color w:val="0D0D0D" w:themeColor="text1" w:themeTint="F2"/>
              </w:rPr>
              <w:t>36</w:t>
            </w:r>
            <w:r w:rsidR="00A638F3" w:rsidRPr="00945E1B">
              <w:rPr>
                <w:color w:val="0D0D0D" w:themeColor="text1" w:themeTint="F2"/>
              </w:rPr>
              <w:t>.7%</w:t>
            </w:r>
          </w:p>
        </w:tc>
      </w:tr>
    </w:tbl>
    <w:p w14:paraId="59E299BB" w14:textId="77777777" w:rsidR="00A638F3" w:rsidRPr="00945E1B" w:rsidRDefault="00A638F3" w:rsidP="00A638F3">
      <w:pPr>
        <w:rPr>
          <w:color w:val="0D0D0D" w:themeColor="text1" w:themeTint="F2"/>
        </w:rPr>
      </w:pPr>
    </w:p>
    <w:p w14:paraId="65307080" w14:textId="77777777" w:rsidR="00A638F3" w:rsidRPr="00945E1B" w:rsidRDefault="00A638F3" w:rsidP="00A638F3">
      <w:pPr>
        <w:rPr>
          <w:color w:val="0D0D0D" w:themeColor="text1" w:themeTint="F2"/>
        </w:rPr>
      </w:pPr>
    </w:p>
    <w:p w14:paraId="0E58C8FA" w14:textId="7CEC3766" w:rsidR="00A638F3" w:rsidRPr="00945E1B" w:rsidRDefault="00F901C8" w:rsidP="00A638F3">
      <w:pPr>
        <w:rPr>
          <w:b/>
          <w:bCs/>
          <w:color w:val="0D0D0D" w:themeColor="text1" w:themeTint="F2"/>
        </w:rPr>
      </w:pPr>
      <w:r w:rsidRPr="00945E1B">
        <w:rPr>
          <w:color w:val="0D0D0D" w:themeColor="text1" w:themeTint="F2"/>
        </w:rPr>
        <w:tab/>
      </w:r>
      <w:r w:rsidRPr="00945E1B">
        <w:rPr>
          <w:b/>
          <w:bCs/>
          <w:color w:val="0D0D0D" w:themeColor="text1" w:themeTint="F2"/>
        </w:rPr>
        <w:t>2)</w:t>
      </w:r>
      <w:r w:rsidRPr="00945E1B">
        <w:rPr>
          <w:color w:val="0D0D0D" w:themeColor="text1" w:themeTint="F2"/>
        </w:rPr>
        <w:t xml:space="preserve"> </w:t>
      </w:r>
      <w:r w:rsidRPr="00945E1B">
        <w:rPr>
          <w:b/>
          <w:bCs/>
          <w:color w:val="0D0D0D" w:themeColor="text1" w:themeTint="F2"/>
        </w:rPr>
        <w:t>Why Wikipedia is used</w:t>
      </w:r>
    </w:p>
    <w:p w14:paraId="7F22D690" w14:textId="674C2190" w:rsidR="00A638F3" w:rsidRPr="00945E1B" w:rsidRDefault="00E7655D" w:rsidP="00E7655D">
      <w:pPr>
        <w:spacing w:line="480" w:lineRule="auto"/>
        <w:ind w:firstLine="720"/>
        <w:rPr>
          <w:color w:val="0D0D0D" w:themeColor="text1" w:themeTint="F2"/>
        </w:rPr>
      </w:pPr>
      <w:r w:rsidRPr="00945E1B">
        <w:rPr>
          <w:color w:val="0D0D0D" w:themeColor="text1" w:themeTint="F2"/>
        </w:rPr>
        <w:t>S</w:t>
      </w:r>
      <w:r w:rsidR="00A638F3" w:rsidRPr="00945E1B">
        <w:rPr>
          <w:color w:val="0D0D0D" w:themeColor="text1" w:themeTint="F2"/>
        </w:rPr>
        <w:t>tudents tended to agree</w:t>
      </w:r>
      <w:r w:rsidR="004961F2" w:rsidRPr="00945E1B">
        <w:rPr>
          <w:color w:val="0D0D0D" w:themeColor="text1" w:themeTint="F2"/>
        </w:rPr>
        <w:t>/strongly agree</w:t>
      </w:r>
      <w:r w:rsidR="00A638F3" w:rsidRPr="00945E1B">
        <w:rPr>
          <w:color w:val="0D0D0D" w:themeColor="text1" w:themeTint="F2"/>
        </w:rPr>
        <w:t xml:space="preserve"> that their use</w:t>
      </w:r>
      <w:r w:rsidR="001A7427">
        <w:rPr>
          <w:color w:val="0D0D0D" w:themeColor="text1" w:themeTint="F2"/>
        </w:rPr>
        <w:t xml:space="preserve"> </w:t>
      </w:r>
      <w:r w:rsidR="001A7427" w:rsidRPr="001A7427">
        <w:rPr>
          <w:rStyle w:val="Strong"/>
          <w:rFonts w:ascii="Segoe UI" w:hAnsi="Segoe UI" w:cs="Segoe UI"/>
          <w:b w:val="0"/>
          <w:bCs w:val="0"/>
          <w:color w:val="404040"/>
        </w:rPr>
        <w:t>of Wikipedia</w:t>
      </w:r>
      <w:r w:rsidR="00A638F3" w:rsidRPr="00945E1B">
        <w:rPr>
          <w:color w:val="0D0D0D" w:themeColor="text1" w:themeTint="F2"/>
        </w:rPr>
        <w:t xml:space="preserve"> were largely driven by Wikipedia's easy accessibility</w:t>
      </w:r>
      <w:r w:rsidR="00AA35F5" w:rsidRPr="00945E1B">
        <w:rPr>
          <w:color w:val="0D0D0D" w:themeColor="text1" w:themeTint="F2"/>
        </w:rPr>
        <w:t xml:space="preserve"> (68%)</w:t>
      </w:r>
      <w:r w:rsidR="00A638F3" w:rsidRPr="00945E1B">
        <w:rPr>
          <w:color w:val="0D0D0D" w:themeColor="text1" w:themeTint="F2"/>
        </w:rPr>
        <w:t>, top ranking in Google searches</w:t>
      </w:r>
      <w:r w:rsidR="00AA35F5" w:rsidRPr="00945E1B">
        <w:rPr>
          <w:color w:val="0D0D0D" w:themeColor="text1" w:themeTint="F2"/>
        </w:rPr>
        <w:t xml:space="preserve"> (64%)</w:t>
      </w:r>
      <w:r w:rsidR="00A638F3" w:rsidRPr="00945E1B">
        <w:rPr>
          <w:color w:val="0D0D0D" w:themeColor="text1" w:themeTint="F2"/>
        </w:rPr>
        <w:t>, and quick information delivery</w:t>
      </w:r>
      <w:r w:rsidR="00AA35F5" w:rsidRPr="00945E1B">
        <w:rPr>
          <w:color w:val="0D0D0D" w:themeColor="text1" w:themeTint="F2"/>
        </w:rPr>
        <w:t xml:space="preserve"> (65%)</w:t>
      </w:r>
      <w:r w:rsidR="00A638F3" w:rsidRPr="00945E1B">
        <w:rPr>
          <w:color w:val="0D0D0D" w:themeColor="text1" w:themeTint="F2"/>
        </w:rPr>
        <w:t xml:space="preserve">. </w:t>
      </w:r>
      <w:r w:rsidR="00AA35F5" w:rsidRPr="00945E1B">
        <w:rPr>
          <w:color w:val="0D0D0D" w:themeColor="text1" w:themeTint="F2"/>
          <w:shd w:val="clear" w:color="auto" w:fill="FFFFFF"/>
        </w:rPr>
        <w:t xml:space="preserve">However, only 26% </w:t>
      </w:r>
      <w:r w:rsidR="003A4E90" w:rsidRPr="00945E1B">
        <w:rPr>
          <w:color w:val="0D0D0D" w:themeColor="text1" w:themeTint="F2"/>
          <w:shd w:val="clear" w:color="auto" w:fill="FFFFFF"/>
        </w:rPr>
        <w:t xml:space="preserve">strongly agreed/agreed that Wikipedia contained the most updated information or that it was a rich source of information (24%) </w:t>
      </w:r>
      <w:r w:rsidR="00A850BE" w:rsidRPr="00945E1B">
        <w:rPr>
          <w:color w:val="0D0D0D" w:themeColor="text1" w:themeTint="F2"/>
        </w:rPr>
        <w:t>(Table 2).</w:t>
      </w:r>
    </w:p>
    <w:p w14:paraId="768E57E8" w14:textId="77777777" w:rsidR="00A638F3" w:rsidRPr="00945E1B" w:rsidRDefault="00A638F3" w:rsidP="00A638F3">
      <w:pPr>
        <w:rPr>
          <w:color w:val="0D0D0D" w:themeColor="text1" w:themeTint="F2"/>
        </w:rPr>
      </w:pPr>
    </w:p>
    <w:tbl>
      <w:tblPr>
        <w:tblStyle w:val="TableGrid"/>
        <w:tblpPr w:leftFromText="180" w:rightFromText="180" w:vertAnchor="page" w:horzAnchor="margin" w:tblpY="1831"/>
        <w:tblW w:w="0" w:type="auto"/>
        <w:tblLook w:val="04A0" w:firstRow="1" w:lastRow="0" w:firstColumn="1" w:lastColumn="0" w:noHBand="0" w:noVBand="1"/>
      </w:tblPr>
      <w:tblGrid>
        <w:gridCol w:w="3175"/>
        <w:gridCol w:w="1177"/>
        <w:gridCol w:w="1177"/>
        <w:gridCol w:w="990"/>
        <w:gridCol w:w="897"/>
        <w:gridCol w:w="1097"/>
        <w:gridCol w:w="847"/>
      </w:tblGrid>
      <w:tr w:rsidR="00945E1B" w:rsidRPr="00945E1B" w14:paraId="65F7D089" w14:textId="77777777" w:rsidTr="00212A60">
        <w:trPr>
          <w:trHeight w:val="521"/>
        </w:trPr>
        <w:tc>
          <w:tcPr>
            <w:tcW w:w="8503" w:type="dxa"/>
            <w:gridSpan w:val="6"/>
            <w:tcBorders>
              <w:top w:val="nil"/>
              <w:left w:val="nil"/>
              <w:bottom w:val="single" w:sz="4" w:space="0" w:color="auto"/>
              <w:right w:val="nil"/>
            </w:tcBorders>
          </w:tcPr>
          <w:p w14:paraId="4DCF5A63" w14:textId="3AF41232" w:rsidR="00A638F3" w:rsidRPr="00945E1B" w:rsidRDefault="00A638F3" w:rsidP="00212A60">
            <w:pPr>
              <w:spacing w:after="160" w:line="480" w:lineRule="auto"/>
              <w:jc w:val="center"/>
              <w:rPr>
                <w:color w:val="0D0D0D" w:themeColor="text1" w:themeTint="F2"/>
              </w:rPr>
            </w:pPr>
            <w:bookmarkStart w:id="30" w:name="_Hlk147779140"/>
            <w:r w:rsidRPr="00945E1B">
              <w:rPr>
                <w:b/>
                <w:bCs/>
                <w:color w:val="0D0D0D" w:themeColor="text1" w:themeTint="F2"/>
              </w:rPr>
              <w:lastRenderedPageBreak/>
              <w:t xml:space="preserve">Table 2. Reasons for </w:t>
            </w:r>
            <w:r w:rsidR="00E52275" w:rsidRPr="00945E1B">
              <w:rPr>
                <w:b/>
                <w:bCs/>
                <w:color w:val="0D0D0D" w:themeColor="text1" w:themeTint="F2"/>
              </w:rPr>
              <w:t xml:space="preserve">Using </w:t>
            </w:r>
            <w:r w:rsidRPr="00945E1B">
              <w:rPr>
                <w:b/>
                <w:bCs/>
                <w:color w:val="0D0D0D" w:themeColor="text1" w:themeTint="F2"/>
              </w:rPr>
              <w:t>Wiki</w:t>
            </w:r>
            <w:r w:rsidR="00E52275" w:rsidRPr="00945E1B">
              <w:rPr>
                <w:b/>
                <w:bCs/>
                <w:color w:val="0D0D0D" w:themeColor="text1" w:themeTint="F2"/>
              </w:rPr>
              <w:t>pedia</w:t>
            </w:r>
            <w:r w:rsidR="00A850BE" w:rsidRPr="00945E1B">
              <w:rPr>
                <w:b/>
                <w:bCs/>
                <w:color w:val="0D0D0D" w:themeColor="text1" w:themeTint="F2"/>
              </w:rPr>
              <w:t xml:space="preserve"> (N=210)</w:t>
            </w:r>
            <w:r w:rsidRPr="00945E1B">
              <w:rPr>
                <w:b/>
                <w:bCs/>
                <w:color w:val="0D0D0D" w:themeColor="text1" w:themeTint="F2"/>
              </w:rPr>
              <w:t xml:space="preserve"> </w:t>
            </w:r>
            <w:bookmarkEnd w:id="30"/>
          </w:p>
        </w:tc>
        <w:tc>
          <w:tcPr>
            <w:tcW w:w="857" w:type="dxa"/>
            <w:tcBorders>
              <w:top w:val="nil"/>
              <w:left w:val="nil"/>
              <w:bottom w:val="single" w:sz="4" w:space="0" w:color="auto"/>
              <w:right w:val="nil"/>
            </w:tcBorders>
          </w:tcPr>
          <w:p w14:paraId="26CB7297" w14:textId="77777777" w:rsidR="00A638F3" w:rsidRPr="00945E1B" w:rsidRDefault="00A638F3" w:rsidP="00212A60">
            <w:pPr>
              <w:rPr>
                <w:rFonts w:ascii="Times New Roman" w:hAnsi="Times New Roman" w:cs="Times New Roman"/>
                <w:b/>
                <w:bCs/>
                <w:color w:val="0D0D0D" w:themeColor="text1" w:themeTint="F2"/>
              </w:rPr>
            </w:pPr>
          </w:p>
        </w:tc>
      </w:tr>
      <w:tr w:rsidR="00945E1B" w:rsidRPr="00945E1B" w14:paraId="54208731" w14:textId="77777777" w:rsidTr="00212A60">
        <w:trPr>
          <w:trHeight w:val="635"/>
        </w:trPr>
        <w:tc>
          <w:tcPr>
            <w:tcW w:w="3599" w:type="dxa"/>
            <w:tcBorders>
              <w:top w:val="single" w:sz="4" w:space="0" w:color="auto"/>
            </w:tcBorders>
          </w:tcPr>
          <w:p w14:paraId="6F08151F" w14:textId="77777777" w:rsidR="00A638F3" w:rsidRPr="00945E1B" w:rsidRDefault="00A638F3" w:rsidP="00212A60">
            <w:pPr>
              <w:rPr>
                <w:color w:val="0D0D0D" w:themeColor="text1" w:themeTint="F2"/>
              </w:rPr>
            </w:pPr>
          </w:p>
        </w:tc>
        <w:tc>
          <w:tcPr>
            <w:tcW w:w="1069" w:type="dxa"/>
            <w:tcBorders>
              <w:top w:val="single" w:sz="4" w:space="0" w:color="auto"/>
            </w:tcBorders>
          </w:tcPr>
          <w:p w14:paraId="241F420C" w14:textId="77777777" w:rsidR="00A638F3" w:rsidRPr="00945E1B" w:rsidRDefault="00A638F3" w:rsidP="00212A60">
            <w:pPr>
              <w:rPr>
                <w:color w:val="0D0D0D" w:themeColor="text1" w:themeTint="F2"/>
              </w:rPr>
            </w:pPr>
            <w:r w:rsidRPr="00945E1B">
              <w:rPr>
                <w:color w:val="0D0D0D" w:themeColor="text1" w:themeTint="F2"/>
              </w:rPr>
              <w:t>Strongly</w:t>
            </w:r>
          </w:p>
          <w:p w14:paraId="5E357C88" w14:textId="77777777" w:rsidR="00A638F3" w:rsidRPr="00945E1B" w:rsidRDefault="00A638F3" w:rsidP="00212A60">
            <w:pPr>
              <w:rPr>
                <w:color w:val="0D0D0D" w:themeColor="text1" w:themeTint="F2"/>
              </w:rPr>
            </w:pPr>
            <w:r w:rsidRPr="00945E1B">
              <w:rPr>
                <w:color w:val="0D0D0D" w:themeColor="text1" w:themeTint="F2"/>
              </w:rPr>
              <w:t>Disagree</w:t>
            </w:r>
          </w:p>
        </w:tc>
        <w:tc>
          <w:tcPr>
            <w:tcW w:w="1069" w:type="dxa"/>
            <w:tcBorders>
              <w:top w:val="single" w:sz="4" w:space="0" w:color="auto"/>
            </w:tcBorders>
          </w:tcPr>
          <w:p w14:paraId="44F753C2" w14:textId="77777777" w:rsidR="00A638F3" w:rsidRPr="00945E1B" w:rsidRDefault="00A638F3" w:rsidP="00212A60">
            <w:pPr>
              <w:rPr>
                <w:color w:val="0D0D0D" w:themeColor="text1" w:themeTint="F2"/>
              </w:rPr>
            </w:pPr>
            <w:r w:rsidRPr="00945E1B">
              <w:rPr>
                <w:color w:val="0D0D0D" w:themeColor="text1" w:themeTint="F2"/>
              </w:rPr>
              <w:t>Disagree</w:t>
            </w:r>
          </w:p>
        </w:tc>
        <w:tc>
          <w:tcPr>
            <w:tcW w:w="883" w:type="dxa"/>
            <w:tcBorders>
              <w:top w:val="single" w:sz="4" w:space="0" w:color="auto"/>
            </w:tcBorders>
          </w:tcPr>
          <w:p w14:paraId="5F5517F6" w14:textId="0974F55D" w:rsidR="00A638F3" w:rsidRPr="00945E1B" w:rsidRDefault="00E52275" w:rsidP="00212A60">
            <w:pPr>
              <w:rPr>
                <w:color w:val="0D0D0D" w:themeColor="text1" w:themeTint="F2"/>
              </w:rPr>
            </w:pPr>
            <w:r w:rsidRPr="00945E1B">
              <w:rPr>
                <w:color w:val="0D0D0D" w:themeColor="text1" w:themeTint="F2"/>
              </w:rPr>
              <w:t>N</w:t>
            </w:r>
            <w:r w:rsidR="00A638F3" w:rsidRPr="00945E1B">
              <w:rPr>
                <w:color w:val="0D0D0D" w:themeColor="text1" w:themeTint="F2"/>
              </w:rPr>
              <w:t>eutral</w:t>
            </w:r>
          </w:p>
        </w:tc>
        <w:tc>
          <w:tcPr>
            <w:tcW w:w="840" w:type="dxa"/>
            <w:tcBorders>
              <w:top w:val="single" w:sz="4" w:space="0" w:color="auto"/>
            </w:tcBorders>
          </w:tcPr>
          <w:p w14:paraId="5E851414" w14:textId="77777777" w:rsidR="00A638F3" w:rsidRPr="00945E1B" w:rsidRDefault="00A638F3" w:rsidP="00212A60">
            <w:pPr>
              <w:rPr>
                <w:color w:val="0D0D0D" w:themeColor="text1" w:themeTint="F2"/>
              </w:rPr>
            </w:pPr>
            <w:r w:rsidRPr="00945E1B">
              <w:rPr>
                <w:color w:val="0D0D0D" w:themeColor="text1" w:themeTint="F2"/>
              </w:rPr>
              <w:t>Agree</w:t>
            </w:r>
          </w:p>
        </w:tc>
        <w:tc>
          <w:tcPr>
            <w:tcW w:w="1043" w:type="dxa"/>
            <w:tcBorders>
              <w:top w:val="single" w:sz="4" w:space="0" w:color="auto"/>
            </w:tcBorders>
          </w:tcPr>
          <w:p w14:paraId="326029B2" w14:textId="77777777" w:rsidR="00A638F3" w:rsidRPr="00945E1B" w:rsidRDefault="00A638F3" w:rsidP="00212A60">
            <w:pPr>
              <w:rPr>
                <w:color w:val="0D0D0D" w:themeColor="text1" w:themeTint="F2"/>
              </w:rPr>
            </w:pPr>
            <w:r w:rsidRPr="00945E1B">
              <w:rPr>
                <w:color w:val="0D0D0D" w:themeColor="text1" w:themeTint="F2"/>
              </w:rPr>
              <w:t>Strongly</w:t>
            </w:r>
          </w:p>
          <w:p w14:paraId="2E2C50C1" w14:textId="77777777" w:rsidR="00A638F3" w:rsidRPr="00945E1B" w:rsidRDefault="00A638F3" w:rsidP="00212A60">
            <w:pPr>
              <w:rPr>
                <w:color w:val="0D0D0D" w:themeColor="text1" w:themeTint="F2"/>
              </w:rPr>
            </w:pPr>
            <w:r w:rsidRPr="00945E1B">
              <w:rPr>
                <w:color w:val="0D0D0D" w:themeColor="text1" w:themeTint="F2"/>
              </w:rPr>
              <w:t>Agree</w:t>
            </w:r>
          </w:p>
        </w:tc>
        <w:tc>
          <w:tcPr>
            <w:tcW w:w="857" w:type="dxa"/>
            <w:tcBorders>
              <w:top w:val="single" w:sz="4" w:space="0" w:color="auto"/>
            </w:tcBorders>
          </w:tcPr>
          <w:p w14:paraId="7522D3B4" w14:textId="77777777" w:rsidR="00A638F3" w:rsidRPr="00945E1B" w:rsidRDefault="00A638F3" w:rsidP="00212A60">
            <w:pPr>
              <w:rPr>
                <w:color w:val="0D0D0D" w:themeColor="text1" w:themeTint="F2"/>
              </w:rPr>
            </w:pPr>
            <w:r w:rsidRPr="00945E1B">
              <w:rPr>
                <w:color w:val="0D0D0D" w:themeColor="text1" w:themeTint="F2"/>
              </w:rPr>
              <w:t>Mean</w:t>
            </w:r>
          </w:p>
        </w:tc>
      </w:tr>
      <w:tr w:rsidR="00945E1B" w:rsidRPr="00945E1B" w14:paraId="2FE62EC4" w14:textId="77777777" w:rsidTr="00212A60">
        <w:trPr>
          <w:trHeight w:val="392"/>
        </w:trPr>
        <w:tc>
          <w:tcPr>
            <w:tcW w:w="3599" w:type="dxa"/>
          </w:tcPr>
          <w:p w14:paraId="7EEF44BB" w14:textId="77777777" w:rsidR="00A638F3" w:rsidRPr="00945E1B" w:rsidRDefault="00A638F3" w:rsidP="00212A60">
            <w:pPr>
              <w:rPr>
                <w:color w:val="0D0D0D" w:themeColor="text1" w:themeTint="F2"/>
              </w:rPr>
            </w:pPr>
            <w:r w:rsidRPr="00945E1B">
              <w:rPr>
                <w:color w:val="0D0D0D" w:themeColor="text1" w:themeTint="F2"/>
              </w:rPr>
              <w:t>It is easily accessible.</w:t>
            </w:r>
          </w:p>
        </w:tc>
        <w:tc>
          <w:tcPr>
            <w:tcW w:w="1069" w:type="dxa"/>
          </w:tcPr>
          <w:p w14:paraId="3C2CA349" w14:textId="77777777" w:rsidR="00A638F3" w:rsidRPr="00945E1B" w:rsidRDefault="00A638F3" w:rsidP="00212A60">
            <w:pPr>
              <w:rPr>
                <w:color w:val="0D0D0D" w:themeColor="text1" w:themeTint="F2"/>
              </w:rPr>
            </w:pPr>
            <w:r w:rsidRPr="00945E1B">
              <w:rPr>
                <w:color w:val="0D0D0D" w:themeColor="text1" w:themeTint="F2"/>
              </w:rPr>
              <w:t>21</w:t>
            </w:r>
          </w:p>
          <w:p w14:paraId="1780E9FC" w14:textId="77777777" w:rsidR="00A638F3" w:rsidRPr="00945E1B" w:rsidRDefault="00A638F3" w:rsidP="00212A60">
            <w:pPr>
              <w:rPr>
                <w:color w:val="0D0D0D" w:themeColor="text1" w:themeTint="F2"/>
              </w:rPr>
            </w:pPr>
            <w:r w:rsidRPr="00945E1B">
              <w:rPr>
                <w:color w:val="0D0D0D" w:themeColor="text1" w:themeTint="F2"/>
              </w:rPr>
              <w:t>10.0%</w:t>
            </w:r>
          </w:p>
          <w:p w14:paraId="479D2071" w14:textId="77777777" w:rsidR="00A638F3" w:rsidRPr="00945E1B" w:rsidRDefault="00A638F3" w:rsidP="00212A60">
            <w:pPr>
              <w:rPr>
                <w:color w:val="0D0D0D" w:themeColor="text1" w:themeTint="F2"/>
              </w:rPr>
            </w:pPr>
          </w:p>
        </w:tc>
        <w:tc>
          <w:tcPr>
            <w:tcW w:w="1069" w:type="dxa"/>
          </w:tcPr>
          <w:p w14:paraId="71F27C38" w14:textId="77777777" w:rsidR="00A638F3" w:rsidRPr="00945E1B" w:rsidRDefault="00A638F3" w:rsidP="00212A60">
            <w:pPr>
              <w:rPr>
                <w:color w:val="0D0D0D" w:themeColor="text1" w:themeTint="F2"/>
              </w:rPr>
            </w:pPr>
            <w:r w:rsidRPr="00945E1B">
              <w:rPr>
                <w:color w:val="0D0D0D" w:themeColor="text1" w:themeTint="F2"/>
              </w:rPr>
              <w:t>9</w:t>
            </w:r>
          </w:p>
          <w:p w14:paraId="7E946321" w14:textId="77777777" w:rsidR="00A638F3" w:rsidRPr="00945E1B" w:rsidRDefault="00A638F3" w:rsidP="00212A60">
            <w:pPr>
              <w:rPr>
                <w:color w:val="0D0D0D" w:themeColor="text1" w:themeTint="F2"/>
              </w:rPr>
            </w:pPr>
            <w:r w:rsidRPr="00945E1B">
              <w:rPr>
                <w:color w:val="0D0D0D" w:themeColor="text1" w:themeTint="F2"/>
              </w:rPr>
              <w:t>4.3%</w:t>
            </w:r>
          </w:p>
          <w:p w14:paraId="1DABF3AF" w14:textId="77777777" w:rsidR="00A638F3" w:rsidRPr="00945E1B" w:rsidRDefault="00A638F3" w:rsidP="00212A60">
            <w:pPr>
              <w:rPr>
                <w:color w:val="0D0D0D" w:themeColor="text1" w:themeTint="F2"/>
              </w:rPr>
            </w:pPr>
          </w:p>
        </w:tc>
        <w:tc>
          <w:tcPr>
            <w:tcW w:w="883" w:type="dxa"/>
          </w:tcPr>
          <w:p w14:paraId="68B03C71" w14:textId="77777777" w:rsidR="00A638F3" w:rsidRPr="00945E1B" w:rsidRDefault="00A638F3" w:rsidP="00212A60">
            <w:pPr>
              <w:rPr>
                <w:color w:val="0D0D0D" w:themeColor="text1" w:themeTint="F2"/>
              </w:rPr>
            </w:pPr>
            <w:r w:rsidRPr="00945E1B">
              <w:rPr>
                <w:color w:val="0D0D0D" w:themeColor="text1" w:themeTint="F2"/>
              </w:rPr>
              <w:t>37</w:t>
            </w:r>
          </w:p>
          <w:p w14:paraId="4C0B99E9" w14:textId="77777777" w:rsidR="00A638F3" w:rsidRPr="00945E1B" w:rsidRDefault="00A638F3" w:rsidP="00212A60">
            <w:pPr>
              <w:rPr>
                <w:color w:val="0D0D0D" w:themeColor="text1" w:themeTint="F2"/>
              </w:rPr>
            </w:pPr>
            <w:r w:rsidRPr="00945E1B">
              <w:rPr>
                <w:color w:val="0D0D0D" w:themeColor="text1" w:themeTint="F2"/>
              </w:rPr>
              <w:t>17.6%</w:t>
            </w:r>
          </w:p>
          <w:p w14:paraId="741C57D5" w14:textId="77777777" w:rsidR="00A638F3" w:rsidRPr="00945E1B" w:rsidRDefault="00A638F3" w:rsidP="00212A60">
            <w:pPr>
              <w:rPr>
                <w:color w:val="0D0D0D" w:themeColor="text1" w:themeTint="F2"/>
              </w:rPr>
            </w:pPr>
          </w:p>
        </w:tc>
        <w:tc>
          <w:tcPr>
            <w:tcW w:w="840" w:type="dxa"/>
          </w:tcPr>
          <w:p w14:paraId="7E627E8F" w14:textId="77777777" w:rsidR="00A638F3" w:rsidRPr="00945E1B" w:rsidRDefault="00A638F3" w:rsidP="00212A60">
            <w:pPr>
              <w:rPr>
                <w:color w:val="0D0D0D" w:themeColor="text1" w:themeTint="F2"/>
              </w:rPr>
            </w:pPr>
            <w:r w:rsidRPr="00945E1B">
              <w:rPr>
                <w:color w:val="0D0D0D" w:themeColor="text1" w:themeTint="F2"/>
              </w:rPr>
              <w:t>76</w:t>
            </w:r>
          </w:p>
          <w:p w14:paraId="239E41A4" w14:textId="77777777" w:rsidR="00A638F3" w:rsidRPr="00945E1B" w:rsidRDefault="00A638F3" w:rsidP="00212A60">
            <w:pPr>
              <w:rPr>
                <w:color w:val="0D0D0D" w:themeColor="text1" w:themeTint="F2"/>
              </w:rPr>
            </w:pPr>
            <w:r w:rsidRPr="00945E1B">
              <w:rPr>
                <w:color w:val="0D0D0D" w:themeColor="text1" w:themeTint="F2"/>
              </w:rPr>
              <w:t>36.2%</w:t>
            </w:r>
          </w:p>
          <w:p w14:paraId="0948F6A4" w14:textId="77777777" w:rsidR="00A638F3" w:rsidRPr="00945E1B" w:rsidRDefault="00A638F3" w:rsidP="00212A60">
            <w:pPr>
              <w:rPr>
                <w:color w:val="0D0D0D" w:themeColor="text1" w:themeTint="F2"/>
              </w:rPr>
            </w:pPr>
          </w:p>
        </w:tc>
        <w:tc>
          <w:tcPr>
            <w:tcW w:w="1043" w:type="dxa"/>
          </w:tcPr>
          <w:p w14:paraId="4F2A9EAF" w14:textId="77777777" w:rsidR="00A638F3" w:rsidRPr="00945E1B" w:rsidRDefault="00A638F3" w:rsidP="00212A60">
            <w:pPr>
              <w:rPr>
                <w:color w:val="0D0D0D" w:themeColor="text1" w:themeTint="F2"/>
              </w:rPr>
            </w:pPr>
            <w:r w:rsidRPr="00945E1B">
              <w:rPr>
                <w:color w:val="0D0D0D" w:themeColor="text1" w:themeTint="F2"/>
              </w:rPr>
              <w:t>67</w:t>
            </w:r>
          </w:p>
          <w:p w14:paraId="311686C0" w14:textId="77777777" w:rsidR="00A638F3" w:rsidRPr="00945E1B" w:rsidRDefault="00A638F3" w:rsidP="00212A60">
            <w:pPr>
              <w:rPr>
                <w:color w:val="0D0D0D" w:themeColor="text1" w:themeTint="F2"/>
              </w:rPr>
            </w:pPr>
            <w:r w:rsidRPr="00945E1B">
              <w:rPr>
                <w:color w:val="0D0D0D" w:themeColor="text1" w:themeTint="F2"/>
              </w:rPr>
              <w:t>31.9%</w:t>
            </w:r>
          </w:p>
          <w:p w14:paraId="483C5229" w14:textId="77777777" w:rsidR="00A638F3" w:rsidRPr="00945E1B" w:rsidRDefault="00A638F3" w:rsidP="00212A60">
            <w:pPr>
              <w:rPr>
                <w:color w:val="0D0D0D" w:themeColor="text1" w:themeTint="F2"/>
              </w:rPr>
            </w:pPr>
          </w:p>
        </w:tc>
        <w:tc>
          <w:tcPr>
            <w:tcW w:w="857" w:type="dxa"/>
          </w:tcPr>
          <w:p w14:paraId="4D28C3A3" w14:textId="77777777" w:rsidR="00A638F3" w:rsidRPr="00945E1B" w:rsidRDefault="00A638F3" w:rsidP="00212A60">
            <w:pPr>
              <w:rPr>
                <w:color w:val="0D0D0D" w:themeColor="text1" w:themeTint="F2"/>
              </w:rPr>
            </w:pPr>
            <w:r w:rsidRPr="00945E1B">
              <w:rPr>
                <w:color w:val="0D0D0D" w:themeColor="text1" w:themeTint="F2"/>
              </w:rPr>
              <w:t>3.76</w:t>
            </w:r>
          </w:p>
        </w:tc>
      </w:tr>
      <w:tr w:rsidR="00945E1B" w:rsidRPr="00945E1B" w14:paraId="65F33B37" w14:textId="77777777" w:rsidTr="00212A60">
        <w:trPr>
          <w:trHeight w:val="680"/>
        </w:trPr>
        <w:tc>
          <w:tcPr>
            <w:tcW w:w="3599" w:type="dxa"/>
          </w:tcPr>
          <w:p w14:paraId="2C9CD3EB" w14:textId="77777777" w:rsidR="00A638F3" w:rsidRPr="00945E1B" w:rsidRDefault="00A638F3" w:rsidP="00212A60">
            <w:pPr>
              <w:rPr>
                <w:color w:val="0D0D0D" w:themeColor="text1" w:themeTint="F2"/>
              </w:rPr>
            </w:pPr>
            <w:r w:rsidRPr="00945E1B">
              <w:rPr>
                <w:color w:val="0D0D0D" w:themeColor="text1" w:themeTint="F2"/>
              </w:rPr>
              <w:t>It always appears on the top of the hits through Google search.</w:t>
            </w:r>
          </w:p>
        </w:tc>
        <w:tc>
          <w:tcPr>
            <w:tcW w:w="1069" w:type="dxa"/>
          </w:tcPr>
          <w:p w14:paraId="177AB97D" w14:textId="77777777" w:rsidR="00A638F3" w:rsidRPr="00945E1B" w:rsidRDefault="00A638F3" w:rsidP="00212A60">
            <w:pPr>
              <w:rPr>
                <w:color w:val="0D0D0D" w:themeColor="text1" w:themeTint="F2"/>
              </w:rPr>
            </w:pPr>
            <w:r w:rsidRPr="00945E1B">
              <w:rPr>
                <w:color w:val="0D0D0D" w:themeColor="text1" w:themeTint="F2"/>
              </w:rPr>
              <w:t>19</w:t>
            </w:r>
          </w:p>
          <w:p w14:paraId="5A2A9F17" w14:textId="77777777" w:rsidR="00A638F3" w:rsidRPr="00945E1B" w:rsidRDefault="00A638F3" w:rsidP="00212A60">
            <w:pPr>
              <w:rPr>
                <w:color w:val="0D0D0D" w:themeColor="text1" w:themeTint="F2"/>
              </w:rPr>
            </w:pPr>
            <w:r w:rsidRPr="00945E1B">
              <w:rPr>
                <w:color w:val="0D0D0D" w:themeColor="text1" w:themeTint="F2"/>
              </w:rPr>
              <w:t>9.0%</w:t>
            </w:r>
          </w:p>
          <w:p w14:paraId="3026156A" w14:textId="77777777" w:rsidR="00A638F3" w:rsidRPr="00945E1B" w:rsidRDefault="00A638F3" w:rsidP="00212A60">
            <w:pPr>
              <w:rPr>
                <w:color w:val="0D0D0D" w:themeColor="text1" w:themeTint="F2"/>
              </w:rPr>
            </w:pPr>
          </w:p>
        </w:tc>
        <w:tc>
          <w:tcPr>
            <w:tcW w:w="1069" w:type="dxa"/>
          </w:tcPr>
          <w:p w14:paraId="4010581A" w14:textId="77777777" w:rsidR="00A638F3" w:rsidRPr="00945E1B" w:rsidRDefault="00A638F3" w:rsidP="00212A60">
            <w:pPr>
              <w:rPr>
                <w:color w:val="0D0D0D" w:themeColor="text1" w:themeTint="F2"/>
              </w:rPr>
            </w:pPr>
            <w:r w:rsidRPr="00945E1B">
              <w:rPr>
                <w:color w:val="0D0D0D" w:themeColor="text1" w:themeTint="F2"/>
              </w:rPr>
              <w:t>19</w:t>
            </w:r>
          </w:p>
          <w:p w14:paraId="4E10BA0E" w14:textId="77777777" w:rsidR="00A638F3" w:rsidRPr="00945E1B" w:rsidRDefault="00A638F3" w:rsidP="00212A60">
            <w:pPr>
              <w:rPr>
                <w:color w:val="0D0D0D" w:themeColor="text1" w:themeTint="F2"/>
              </w:rPr>
            </w:pPr>
            <w:r w:rsidRPr="00945E1B">
              <w:rPr>
                <w:color w:val="0D0D0D" w:themeColor="text1" w:themeTint="F2"/>
              </w:rPr>
              <w:t>9.0%</w:t>
            </w:r>
          </w:p>
          <w:p w14:paraId="72BE9867" w14:textId="77777777" w:rsidR="00A638F3" w:rsidRPr="00945E1B" w:rsidRDefault="00A638F3" w:rsidP="00212A60">
            <w:pPr>
              <w:rPr>
                <w:color w:val="0D0D0D" w:themeColor="text1" w:themeTint="F2"/>
              </w:rPr>
            </w:pPr>
          </w:p>
        </w:tc>
        <w:tc>
          <w:tcPr>
            <w:tcW w:w="883" w:type="dxa"/>
          </w:tcPr>
          <w:p w14:paraId="14E9A826" w14:textId="77777777" w:rsidR="00A638F3" w:rsidRPr="00945E1B" w:rsidRDefault="00A638F3" w:rsidP="00212A60">
            <w:pPr>
              <w:rPr>
                <w:color w:val="0D0D0D" w:themeColor="text1" w:themeTint="F2"/>
              </w:rPr>
            </w:pPr>
            <w:r w:rsidRPr="00945E1B">
              <w:rPr>
                <w:color w:val="0D0D0D" w:themeColor="text1" w:themeTint="F2"/>
              </w:rPr>
              <w:t>38</w:t>
            </w:r>
          </w:p>
          <w:p w14:paraId="62E46FAD" w14:textId="77777777" w:rsidR="00A638F3" w:rsidRPr="00945E1B" w:rsidRDefault="00A638F3" w:rsidP="00212A60">
            <w:pPr>
              <w:rPr>
                <w:color w:val="0D0D0D" w:themeColor="text1" w:themeTint="F2"/>
              </w:rPr>
            </w:pPr>
            <w:r w:rsidRPr="00945E1B">
              <w:rPr>
                <w:color w:val="0D0D0D" w:themeColor="text1" w:themeTint="F2"/>
              </w:rPr>
              <w:t>18.1%</w:t>
            </w:r>
          </w:p>
          <w:p w14:paraId="709D30B0" w14:textId="77777777" w:rsidR="00A638F3" w:rsidRPr="00945E1B" w:rsidRDefault="00A638F3" w:rsidP="00212A60">
            <w:pPr>
              <w:rPr>
                <w:color w:val="0D0D0D" w:themeColor="text1" w:themeTint="F2"/>
              </w:rPr>
            </w:pPr>
          </w:p>
        </w:tc>
        <w:tc>
          <w:tcPr>
            <w:tcW w:w="840" w:type="dxa"/>
          </w:tcPr>
          <w:p w14:paraId="5961BEE8" w14:textId="77777777" w:rsidR="00A638F3" w:rsidRPr="00945E1B" w:rsidRDefault="00A638F3" w:rsidP="00212A60">
            <w:pPr>
              <w:rPr>
                <w:color w:val="0D0D0D" w:themeColor="text1" w:themeTint="F2"/>
              </w:rPr>
            </w:pPr>
            <w:r w:rsidRPr="00945E1B">
              <w:rPr>
                <w:color w:val="0D0D0D" w:themeColor="text1" w:themeTint="F2"/>
              </w:rPr>
              <w:t>75</w:t>
            </w:r>
          </w:p>
          <w:p w14:paraId="15E5A493" w14:textId="77777777" w:rsidR="00A638F3" w:rsidRPr="00945E1B" w:rsidRDefault="00A638F3" w:rsidP="00212A60">
            <w:pPr>
              <w:rPr>
                <w:color w:val="0D0D0D" w:themeColor="text1" w:themeTint="F2"/>
              </w:rPr>
            </w:pPr>
            <w:r w:rsidRPr="00945E1B">
              <w:rPr>
                <w:color w:val="0D0D0D" w:themeColor="text1" w:themeTint="F2"/>
              </w:rPr>
              <w:t>35.7%</w:t>
            </w:r>
          </w:p>
          <w:p w14:paraId="25E74A29" w14:textId="77777777" w:rsidR="00A638F3" w:rsidRPr="00945E1B" w:rsidRDefault="00A638F3" w:rsidP="00212A60">
            <w:pPr>
              <w:rPr>
                <w:color w:val="0D0D0D" w:themeColor="text1" w:themeTint="F2"/>
              </w:rPr>
            </w:pPr>
          </w:p>
        </w:tc>
        <w:tc>
          <w:tcPr>
            <w:tcW w:w="1043" w:type="dxa"/>
          </w:tcPr>
          <w:p w14:paraId="3514C78F" w14:textId="77777777" w:rsidR="00A638F3" w:rsidRPr="00945E1B" w:rsidRDefault="00A638F3" w:rsidP="00212A60">
            <w:pPr>
              <w:rPr>
                <w:color w:val="0D0D0D" w:themeColor="text1" w:themeTint="F2"/>
              </w:rPr>
            </w:pPr>
            <w:r w:rsidRPr="00945E1B">
              <w:rPr>
                <w:color w:val="0D0D0D" w:themeColor="text1" w:themeTint="F2"/>
              </w:rPr>
              <w:t>59</w:t>
            </w:r>
          </w:p>
          <w:p w14:paraId="7938896B" w14:textId="77777777" w:rsidR="00A638F3" w:rsidRPr="00945E1B" w:rsidRDefault="00A638F3" w:rsidP="00212A60">
            <w:pPr>
              <w:rPr>
                <w:color w:val="0D0D0D" w:themeColor="text1" w:themeTint="F2"/>
              </w:rPr>
            </w:pPr>
            <w:r w:rsidRPr="00945E1B">
              <w:rPr>
                <w:color w:val="0D0D0D" w:themeColor="text1" w:themeTint="F2"/>
              </w:rPr>
              <w:t>28.1%</w:t>
            </w:r>
          </w:p>
        </w:tc>
        <w:tc>
          <w:tcPr>
            <w:tcW w:w="857" w:type="dxa"/>
          </w:tcPr>
          <w:p w14:paraId="08FCD139" w14:textId="77777777" w:rsidR="00A638F3" w:rsidRPr="00945E1B" w:rsidRDefault="00A638F3" w:rsidP="00212A60">
            <w:pPr>
              <w:rPr>
                <w:color w:val="0D0D0D" w:themeColor="text1" w:themeTint="F2"/>
              </w:rPr>
            </w:pPr>
            <w:r w:rsidRPr="00945E1B">
              <w:rPr>
                <w:color w:val="0D0D0D" w:themeColor="text1" w:themeTint="F2"/>
              </w:rPr>
              <w:t>3.65</w:t>
            </w:r>
          </w:p>
        </w:tc>
      </w:tr>
      <w:tr w:rsidR="00945E1B" w:rsidRPr="00945E1B" w14:paraId="685D59A8" w14:textId="77777777" w:rsidTr="00212A60">
        <w:trPr>
          <w:trHeight w:val="518"/>
        </w:trPr>
        <w:tc>
          <w:tcPr>
            <w:tcW w:w="3599" w:type="dxa"/>
          </w:tcPr>
          <w:p w14:paraId="3F33A012" w14:textId="77777777" w:rsidR="00A638F3" w:rsidRPr="00945E1B" w:rsidRDefault="00A638F3" w:rsidP="00212A60">
            <w:pPr>
              <w:rPr>
                <w:color w:val="0D0D0D" w:themeColor="text1" w:themeTint="F2"/>
              </w:rPr>
            </w:pPr>
            <w:r w:rsidRPr="00945E1B">
              <w:rPr>
                <w:color w:val="0D0D0D" w:themeColor="text1" w:themeTint="F2"/>
              </w:rPr>
              <w:t>It is a quick way to obtain information.</w:t>
            </w:r>
          </w:p>
        </w:tc>
        <w:tc>
          <w:tcPr>
            <w:tcW w:w="1069" w:type="dxa"/>
          </w:tcPr>
          <w:p w14:paraId="3A90AC61" w14:textId="77777777" w:rsidR="00A638F3" w:rsidRPr="00945E1B" w:rsidRDefault="00A638F3" w:rsidP="00212A60">
            <w:pPr>
              <w:rPr>
                <w:color w:val="0D0D0D" w:themeColor="text1" w:themeTint="F2"/>
              </w:rPr>
            </w:pPr>
            <w:r w:rsidRPr="00945E1B">
              <w:rPr>
                <w:color w:val="0D0D0D" w:themeColor="text1" w:themeTint="F2"/>
              </w:rPr>
              <w:t>23</w:t>
            </w:r>
          </w:p>
          <w:p w14:paraId="5B31D6E9" w14:textId="77777777" w:rsidR="00A638F3" w:rsidRPr="00945E1B" w:rsidRDefault="00A638F3" w:rsidP="00212A60">
            <w:pPr>
              <w:rPr>
                <w:color w:val="0D0D0D" w:themeColor="text1" w:themeTint="F2"/>
              </w:rPr>
            </w:pPr>
            <w:r w:rsidRPr="00945E1B">
              <w:rPr>
                <w:color w:val="0D0D0D" w:themeColor="text1" w:themeTint="F2"/>
              </w:rPr>
              <w:t>11.0%</w:t>
            </w:r>
          </w:p>
          <w:p w14:paraId="220E8209" w14:textId="77777777" w:rsidR="00A638F3" w:rsidRPr="00945E1B" w:rsidRDefault="00A638F3" w:rsidP="00212A60">
            <w:pPr>
              <w:rPr>
                <w:color w:val="0D0D0D" w:themeColor="text1" w:themeTint="F2"/>
              </w:rPr>
            </w:pPr>
          </w:p>
        </w:tc>
        <w:tc>
          <w:tcPr>
            <w:tcW w:w="1069" w:type="dxa"/>
          </w:tcPr>
          <w:p w14:paraId="219F617F" w14:textId="77777777" w:rsidR="00A638F3" w:rsidRPr="00945E1B" w:rsidRDefault="00A638F3" w:rsidP="00212A60">
            <w:pPr>
              <w:rPr>
                <w:color w:val="0D0D0D" w:themeColor="text1" w:themeTint="F2"/>
              </w:rPr>
            </w:pPr>
            <w:r w:rsidRPr="00945E1B">
              <w:rPr>
                <w:color w:val="0D0D0D" w:themeColor="text1" w:themeTint="F2"/>
              </w:rPr>
              <w:t>13</w:t>
            </w:r>
          </w:p>
          <w:p w14:paraId="7A6C10E3" w14:textId="77777777" w:rsidR="00A638F3" w:rsidRPr="00945E1B" w:rsidRDefault="00A638F3" w:rsidP="00212A60">
            <w:pPr>
              <w:rPr>
                <w:color w:val="0D0D0D" w:themeColor="text1" w:themeTint="F2"/>
              </w:rPr>
            </w:pPr>
            <w:r w:rsidRPr="00945E1B">
              <w:rPr>
                <w:color w:val="0D0D0D" w:themeColor="text1" w:themeTint="F2"/>
              </w:rPr>
              <w:t>6.2%</w:t>
            </w:r>
          </w:p>
          <w:p w14:paraId="1ED0C6CF" w14:textId="77777777" w:rsidR="00A638F3" w:rsidRPr="00945E1B" w:rsidRDefault="00A638F3" w:rsidP="00212A60">
            <w:pPr>
              <w:rPr>
                <w:color w:val="0D0D0D" w:themeColor="text1" w:themeTint="F2"/>
              </w:rPr>
            </w:pPr>
          </w:p>
        </w:tc>
        <w:tc>
          <w:tcPr>
            <w:tcW w:w="883" w:type="dxa"/>
          </w:tcPr>
          <w:p w14:paraId="4A67ADDE" w14:textId="77777777" w:rsidR="00A638F3" w:rsidRPr="00945E1B" w:rsidRDefault="00A638F3" w:rsidP="00212A60">
            <w:pPr>
              <w:rPr>
                <w:color w:val="0D0D0D" w:themeColor="text1" w:themeTint="F2"/>
              </w:rPr>
            </w:pPr>
            <w:r w:rsidRPr="00945E1B">
              <w:rPr>
                <w:color w:val="0D0D0D" w:themeColor="text1" w:themeTint="F2"/>
              </w:rPr>
              <w:t>37</w:t>
            </w:r>
          </w:p>
          <w:p w14:paraId="0686001C" w14:textId="77777777" w:rsidR="00A638F3" w:rsidRPr="00945E1B" w:rsidRDefault="00A638F3" w:rsidP="00212A60">
            <w:pPr>
              <w:rPr>
                <w:color w:val="0D0D0D" w:themeColor="text1" w:themeTint="F2"/>
              </w:rPr>
            </w:pPr>
            <w:r w:rsidRPr="00945E1B">
              <w:rPr>
                <w:color w:val="0D0D0D" w:themeColor="text1" w:themeTint="F2"/>
              </w:rPr>
              <w:t>17.6%</w:t>
            </w:r>
          </w:p>
          <w:p w14:paraId="5DBED935" w14:textId="77777777" w:rsidR="00A638F3" w:rsidRPr="00945E1B" w:rsidRDefault="00A638F3" w:rsidP="00212A60">
            <w:pPr>
              <w:rPr>
                <w:color w:val="0D0D0D" w:themeColor="text1" w:themeTint="F2"/>
              </w:rPr>
            </w:pPr>
          </w:p>
        </w:tc>
        <w:tc>
          <w:tcPr>
            <w:tcW w:w="840" w:type="dxa"/>
          </w:tcPr>
          <w:p w14:paraId="7D9FB871" w14:textId="77777777" w:rsidR="00A638F3" w:rsidRPr="00945E1B" w:rsidRDefault="00A638F3" w:rsidP="00212A60">
            <w:pPr>
              <w:rPr>
                <w:color w:val="0D0D0D" w:themeColor="text1" w:themeTint="F2"/>
              </w:rPr>
            </w:pPr>
            <w:r w:rsidRPr="00945E1B">
              <w:rPr>
                <w:color w:val="0D0D0D" w:themeColor="text1" w:themeTint="F2"/>
              </w:rPr>
              <w:t>88</w:t>
            </w:r>
          </w:p>
          <w:p w14:paraId="7373C05B" w14:textId="77777777" w:rsidR="00A638F3" w:rsidRPr="00945E1B" w:rsidRDefault="00A638F3" w:rsidP="00212A60">
            <w:pPr>
              <w:rPr>
                <w:color w:val="0D0D0D" w:themeColor="text1" w:themeTint="F2"/>
              </w:rPr>
            </w:pPr>
            <w:r w:rsidRPr="00945E1B">
              <w:rPr>
                <w:color w:val="0D0D0D" w:themeColor="text1" w:themeTint="F2"/>
              </w:rPr>
              <w:t>41.9%</w:t>
            </w:r>
          </w:p>
          <w:p w14:paraId="3AA76642" w14:textId="77777777" w:rsidR="00A638F3" w:rsidRPr="00945E1B" w:rsidRDefault="00A638F3" w:rsidP="00212A60">
            <w:pPr>
              <w:rPr>
                <w:color w:val="0D0D0D" w:themeColor="text1" w:themeTint="F2"/>
              </w:rPr>
            </w:pPr>
          </w:p>
        </w:tc>
        <w:tc>
          <w:tcPr>
            <w:tcW w:w="1043" w:type="dxa"/>
          </w:tcPr>
          <w:p w14:paraId="430ACDEA" w14:textId="77777777" w:rsidR="00A638F3" w:rsidRPr="00945E1B" w:rsidRDefault="00A638F3" w:rsidP="00212A60">
            <w:pPr>
              <w:rPr>
                <w:color w:val="0D0D0D" w:themeColor="text1" w:themeTint="F2"/>
              </w:rPr>
            </w:pPr>
            <w:r w:rsidRPr="00945E1B">
              <w:rPr>
                <w:color w:val="0D0D0D" w:themeColor="text1" w:themeTint="F2"/>
              </w:rPr>
              <w:t>49</w:t>
            </w:r>
          </w:p>
          <w:p w14:paraId="108A5EFB" w14:textId="77777777" w:rsidR="00A638F3" w:rsidRPr="00945E1B" w:rsidRDefault="00A638F3" w:rsidP="00212A60">
            <w:pPr>
              <w:rPr>
                <w:color w:val="0D0D0D" w:themeColor="text1" w:themeTint="F2"/>
              </w:rPr>
            </w:pPr>
            <w:r w:rsidRPr="00945E1B">
              <w:rPr>
                <w:color w:val="0D0D0D" w:themeColor="text1" w:themeTint="F2"/>
              </w:rPr>
              <w:t>23.3%</w:t>
            </w:r>
          </w:p>
          <w:p w14:paraId="276A75E9" w14:textId="77777777" w:rsidR="00A638F3" w:rsidRPr="00945E1B" w:rsidRDefault="00A638F3" w:rsidP="00212A60">
            <w:pPr>
              <w:rPr>
                <w:color w:val="0D0D0D" w:themeColor="text1" w:themeTint="F2"/>
              </w:rPr>
            </w:pPr>
          </w:p>
        </w:tc>
        <w:tc>
          <w:tcPr>
            <w:tcW w:w="857" w:type="dxa"/>
          </w:tcPr>
          <w:p w14:paraId="3A3A445C" w14:textId="77777777" w:rsidR="00A638F3" w:rsidRPr="00945E1B" w:rsidRDefault="00A638F3" w:rsidP="00212A60">
            <w:pPr>
              <w:rPr>
                <w:color w:val="0D0D0D" w:themeColor="text1" w:themeTint="F2"/>
              </w:rPr>
            </w:pPr>
            <w:r w:rsidRPr="00945E1B">
              <w:rPr>
                <w:color w:val="0D0D0D" w:themeColor="text1" w:themeTint="F2"/>
              </w:rPr>
              <w:t>3.61</w:t>
            </w:r>
          </w:p>
        </w:tc>
      </w:tr>
      <w:tr w:rsidR="00945E1B" w:rsidRPr="00945E1B" w14:paraId="3C34B0C1" w14:textId="77777777" w:rsidTr="00212A60">
        <w:trPr>
          <w:trHeight w:val="530"/>
        </w:trPr>
        <w:tc>
          <w:tcPr>
            <w:tcW w:w="3599" w:type="dxa"/>
          </w:tcPr>
          <w:p w14:paraId="604572DF" w14:textId="77777777" w:rsidR="00A638F3" w:rsidRPr="00945E1B" w:rsidRDefault="00A638F3" w:rsidP="00212A60">
            <w:pPr>
              <w:rPr>
                <w:color w:val="0D0D0D" w:themeColor="text1" w:themeTint="F2"/>
              </w:rPr>
            </w:pPr>
            <w:r w:rsidRPr="00945E1B">
              <w:rPr>
                <w:color w:val="0D0D0D" w:themeColor="text1" w:themeTint="F2"/>
              </w:rPr>
              <w:t>It is easy to navigate through the pages.</w:t>
            </w:r>
          </w:p>
        </w:tc>
        <w:tc>
          <w:tcPr>
            <w:tcW w:w="1069" w:type="dxa"/>
          </w:tcPr>
          <w:p w14:paraId="6354C3FB" w14:textId="77777777" w:rsidR="00A638F3" w:rsidRPr="00945E1B" w:rsidRDefault="00A638F3" w:rsidP="00212A60">
            <w:pPr>
              <w:rPr>
                <w:color w:val="0D0D0D" w:themeColor="text1" w:themeTint="F2"/>
              </w:rPr>
            </w:pPr>
            <w:r w:rsidRPr="00945E1B">
              <w:rPr>
                <w:color w:val="0D0D0D" w:themeColor="text1" w:themeTint="F2"/>
              </w:rPr>
              <w:t>22</w:t>
            </w:r>
          </w:p>
          <w:p w14:paraId="45EF4E66" w14:textId="77777777" w:rsidR="00A638F3" w:rsidRPr="00945E1B" w:rsidRDefault="00A638F3" w:rsidP="00212A60">
            <w:pPr>
              <w:rPr>
                <w:color w:val="0D0D0D" w:themeColor="text1" w:themeTint="F2"/>
              </w:rPr>
            </w:pPr>
            <w:r w:rsidRPr="00945E1B">
              <w:rPr>
                <w:color w:val="0D0D0D" w:themeColor="text1" w:themeTint="F2"/>
              </w:rPr>
              <w:t>10.5%</w:t>
            </w:r>
          </w:p>
          <w:p w14:paraId="089F6D35" w14:textId="77777777" w:rsidR="00A638F3" w:rsidRPr="00945E1B" w:rsidRDefault="00A638F3" w:rsidP="00212A60">
            <w:pPr>
              <w:rPr>
                <w:color w:val="0D0D0D" w:themeColor="text1" w:themeTint="F2"/>
              </w:rPr>
            </w:pPr>
          </w:p>
        </w:tc>
        <w:tc>
          <w:tcPr>
            <w:tcW w:w="1069" w:type="dxa"/>
          </w:tcPr>
          <w:p w14:paraId="672D4F09" w14:textId="77777777" w:rsidR="00A638F3" w:rsidRPr="00945E1B" w:rsidRDefault="00A638F3" w:rsidP="00212A60">
            <w:pPr>
              <w:rPr>
                <w:color w:val="0D0D0D" w:themeColor="text1" w:themeTint="F2"/>
              </w:rPr>
            </w:pPr>
            <w:r w:rsidRPr="00945E1B">
              <w:rPr>
                <w:color w:val="0D0D0D" w:themeColor="text1" w:themeTint="F2"/>
              </w:rPr>
              <w:t>19</w:t>
            </w:r>
          </w:p>
          <w:p w14:paraId="503E02BB" w14:textId="77777777" w:rsidR="00A638F3" w:rsidRPr="00945E1B" w:rsidRDefault="00A638F3" w:rsidP="00212A60">
            <w:pPr>
              <w:rPr>
                <w:color w:val="0D0D0D" w:themeColor="text1" w:themeTint="F2"/>
              </w:rPr>
            </w:pPr>
            <w:r w:rsidRPr="00945E1B">
              <w:rPr>
                <w:color w:val="0D0D0D" w:themeColor="text1" w:themeTint="F2"/>
              </w:rPr>
              <w:t>9.0%</w:t>
            </w:r>
          </w:p>
          <w:p w14:paraId="75FBA070" w14:textId="77777777" w:rsidR="00A638F3" w:rsidRPr="00945E1B" w:rsidRDefault="00A638F3" w:rsidP="00212A60">
            <w:pPr>
              <w:rPr>
                <w:color w:val="0D0D0D" w:themeColor="text1" w:themeTint="F2"/>
              </w:rPr>
            </w:pPr>
          </w:p>
        </w:tc>
        <w:tc>
          <w:tcPr>
            <w:tcW w:w="883" w:type="dxa"/>
          </w:tcPr>
          <w:p w14:paraId="5146E717" w14:textId="77777777" w:rsidR="00A638F3" w:rsidRPr="00945E1B" w:rsidRDefault="00A638F3" w:rsidP="00212A60">
            <w:pPr>
              <w:rPr>
                <w:color w:val="0D0D0D" w:themeColor="text1" w:themeTint="F2"/>
              </w:rPr>
            </w:pPr>
            <w:r w:rsidRPr="00945E1B">
              <w:rPr>
                <w:color w:val="0D0D0D" w:themeColor="text1" w:themeTint="F2"/>
              </w:rPr>
              <w:t>46</w:t>
            </w:r>
          </w:p>
          <w:p w14:paraId="281C47AE" w14:textId="77777777" w:rsidR="00A638F3" w:rsidRPr="00945E1B" w:rsidRDefault="00A638F3" w:rsidP="00212A60">
            <w:pPr>
              <w:rPr>
                <w:color w:val="0D0D0D" w:themeColor="text1" w:themeTint="F2"/>
              </w:rPr>
            </w:pPr>
            <w:r w:rsidRPr="00945E1B">
              <w:rPr>
                <w:color w:val="0D0D0D" w:themeColor="text1" w:themeTint="F2"/>
              </w:rPr>
              <w:t>21.9%</w:t>
            </w:r>
          </w:p>
          <w:p w14:paraId="5FF6AE62" w14:textId="77777777" w:rsidR="00A638F3" w:rsidRPr="00945E1B" w:rsidRDefault="00A638F3" w:rsidP="00212A60">
            <w:pPr>
              <w:rPr>
                <w:color w:val="0D0D0D" w:themeColor="text1" w:themeTint="F2"/>
              </w:rPr>
            </w:pPr>
          </w:p>
        </w:tc>
        <w:tc>
          <w:tcPr>
            <w:tcW w:w="840" w:type="dxa"/>
          </w:tcPr>
          <w:p w14:paraId="158CCD15" w14:textId="77777777" w:rsidR="00A638F3" w:rsidRPr="00945E1B" w:rsidRDefault="00A638F3" w:rsidP="00212A60">
            <w:pPr>
              <w:rPr>
                <w:color w:val="0D0D0D" w:themeColor="text1" w:themeTint="F2"/>
              </w:rPr>
            </w:pPr>
            <w:r w:rsidRPr="00945E1B">
              <w:rPr>
                <w:color w:val="0D0D0D" w:themeColor="text1" w:themeTint="F2"/>
              </w:rPr>
              <w:t>93</w:t>
            </w:r>
          </w:p>
          <w:p w14:paraId="55A44C2F" w14:textId="77777777" w:rsidR="00A638F3" w:rsidRPr="00945E1B" w:rsidRDefault="00A638F3" w:rsidP="00212A60">
            <w:pPr>
              <w:rPr>
                <w:color w:val="0D0D0D" w:themeColor="text1" w:themeTint="F2"/>
              </w:rPr>
            </w:pPr>
            <w:r w:rsidRPr="00945E1B">
              <w:rPr>
                <w:color w:val="0D0D0D" w:themeColor="text1" w:themeTint="F2"/>
              </w:rPr>
              <w:t>44.3%</w:t>
            </w:r>
          </w:p>
          <w:p w14:paraId="1B0B91B3" w14:textId="77777777" w:rsidR="00A638F3" w:rsidRPr="00945E1B" w:rsidRDefault="00A638F3" w:rsidP="00212A60">
            <w:pPr>
              <w:rPr>
                <w:color w:val="0D0D0D" w:themeColor="text1" w:themeTint="F2"/>
              </w:rPr>
            </w:pPr>
          </w:p>
        </w:tc>
        <w:tc>
          <w:tcPr>
            <w:tcW w:w="1043" w:type="dxa"/>
          </w:tcPr>
          <w:p w14:paraId="25E145B6" w14:textId="77777777" w:rsidR="00A638F3" w:rsidRPr="00945E1B" w:rsidRDefault="00A638F3" w:rsidP="00212A60">
            <w:pPr>
              <w:rPr>
                <w:color w:val="0D0D0D" w:themeColor="text1" w:themeTint="F2"/>
              </w:rPr>
            </w:pPr>
            <w:r w:rsidRPr="00945E1B">
              <w:rPr>
                <w:color w:val="0D0D0D" w:themeColor="text1" w:themeTint="F2"/>
              </w:rPr>
              <w:t>30</w:t>
            </w:r>
          </w:p>
          <w:p w14:paraId="4E3C2E1C" w14:textId="77777777" w:rsidR="00A638F3" w:rsidRPr="00945E1B" w:rsidRDefault="00A638F3" w:rsidP="00212A60">
            <w:pPr>
              <w:rPr>
                <w:color w:val="0D0D0D" w:themeColor="text1" w:themeTint="F2"/>
              </w:rPr>
            </w:pPr>
            <w:r w:rsidRPr="00945E1B">
              <w:rPr>
                <w:color w:val="0D0D0D" w:themeColor="text1" w:themeTint="F2"/>
              </w:rPr>
              <w:t>14.3%</w:t>
            </w:r>
          </w:p>
          <w:p w14:paraId="75C1BD96" w14:textId="77777777" w:rsidR="00A638F3" w:rsidRPr="00945E1B" w:rsidRDefault="00A638F3" w:rsidP="00212A60">
            <w:pPr>
              <w:rPr>
                <w:color w:val="0D0D0D" w:themeColor="text1" w:themeTint="F2"/>
              </w:rPr>
            </w:pPr>
          </w:p>
        </w:tc>
        <w:tc>
          <w:tcPr>
            <w:tcW w:w="857" w:type="dxa"/>
          </w:tcPr>
          <w:p w14:paraId="24932665" w14:textId="77777777" w:rsidR="00A638F3" w:rsidRPr="00945E1B" w:rsidRDefault="00A638F3" w:rsidP="00212A60">
            <w:pPr>
              <w:rPr>
                <w:color w:val="0D0D0D" w:themeColor="text1" w:themeTint="F2"/>
              </w:rPr>
            </w:pPr>
            <w:r w:rsidRPr="00945E1B">
              <w:rPr>
                <w:color w:val="0D0D0D" w:themeColor="text1" w:themeTint="F2"/>
              </w:rPr>
              <w:t>3.43</w:t>
            </w:r>
          </w:p>
        </w:tc>
      </w:tr>
      <w:tr w:rsidR="00945E1B" w:rsidRPr="00945E1B" w14:paraId="0691B37A" w14:textId="77777777" w:rsidTr="00212A60">
        <w:trPr>
          <w:trHeight w:val="473"/>
        </w:trPr>
        <w:tc>
          <w:tcPr>
            <w:tcW w:w="3599" w:type="dxa"/>
          </w:tcPr>
          <w:p w14:paraId="4C6DC191" w14:textId="77777777" w:rsidR="00A638F3" w:rsidRPr="00945E1B" w:rsidRDefault="00A638F3" w:rsidP="00212A60">
            <w:pPr>
              <w:rPr>
                <w:color w:val="0D0D0D" w:themeColor="text1" w:themeTint="F2"/>
              </w:rPr>
            </w:pPr>
            <w:r w:rsidRPr="00945E1B">
              <w:rPr>
                <w:color w:val="0D0D0D" w:themeColor="text1" w:themeTint="F2"/>
              </w:rPr>
              <w:t>The information is well structured.</w:t>
            </w:r>
          </w:p>
        </w:tc>
        <w:tc>
          <w:tcPr>
            <w:tcW w:w="1069" w:type="dxa"/>
          </w:tcPr>
          <w:p w14:paraId="29A7AF45" w14:textId="77777777" w:rsidR="00A638F3" w:rsidRPr="00945E1B" w:rsidRDefault="00A638F3" w:rsidP="00212A60">
            <w:pPr>
              <w:rPr>
                <w:color w:val="0D0D0D" w:themeColor="text1" w:themeTint="F2"/>
              </w:rPr>
            </w:pPr>
            <w:r w:rsidRPr="00945E1B">
              <w:rPr>
                <w:color w:val="0D0D0D" w:themeColor="text1" w:themeTint="F2"/>
              </w:rPr>
              <w:t>22</w:t>
            </w:r>
          </w:p>
          <w:p w14:paraId="20FBAA82" w14:textId="77777777" w:rsidR="00A638F3" w:rsidRPr="00945E1B" w:rsidRDefault="00A638F3" w:rsidP="00212A60">
            <w:pPr>
              <w:rPr>
                <w:color w:val="0D0D0D" w:themeColor="text1" w:themeTint="F2"/>
              </w:rPr>
            </w:pPr>
            <w:r w:rsidRPr="00945E1B">
              <w:rPr>
                <w:color w:val="0D0D0D" w:themeColor="text1" w:themeTint="F2"/>
              </w:rPr>
              <w:t>10.5%</w:t>
            </w:r>
          </w:p>
          <w:p w14:paraId="71C8F8CB" w14:textId="77777777" w:rsidR="00A638F3" w:rsidRPr="00945E1B" w:rsidRDefault="00A638F3" w:rsidP="00212A60">
            <w:pPr>
              <w:rPr>
                <w:color w:val="0D0D0D" w:themeColor="text1" w:themeTint="F2"/>
              </w:rPr>
            </w:pPr>
          </w:p>
        </w:tc>
        <w:tc>
          <w:tcPr>
            <w:tcW w:w="1069" w:type="dxa"/>
          </w:tcPr>
          <w:p w14:paraId="45FD6D18" w14:textId="77777777" w:rsidR="00A638F3" w:rsidRPr="00945E1B" w:rsidRDefault="00A638F3" w:rsidP="00212A60">
            <w:pPr>
              <w:rPr>
                <w:color w:val="0D0D0D" w:themeColor="text1" w:themeTint="F2"/>
              </w:rPr>
            </w:pPr>
            <w:r w:rsidRPr="00945E1B">
              <w:rPr>
                <w:color w:val="0D0D0D" w:themeColor="text1" w:themeTint="F2"/>
              </w:rPr>
              <w:t>30</w:t>
            </w:r>
          </w:p>
          <w:p w14:paraId="264F1A8C" w14:textId="77777777" w:rsidR="00A638F3" w:rsidRPr="00945E1B" w:rsidRDefault="00A638F3" w:rsidP="00212A60">
            <w:pPr>
              <w:rPr>
                <w:color w:val="0D0D0D" w:themeColor="text1" w:themeTint="F2"/>
              </w:rPr>
            </w:pPr>
            <w:r w:rsidRPr="00945E1B">
              <w:rPr>
                <w:color w:val="0D0D0D" w:themeColor="text1" w:themeTint="F2"/>
              </w:rPr>
              <w:t>14.3%</w:t>
            </w:r>
          </w:p>
          <w:p w14:paraId="43BA24C2" w14:textId="77777777" w:rsidR="00A638F3" w:rsidRPr="00945E1B" w:rsidRDefault="00A638F3" w:rsidP="00212A60">
            <w:pPr>
              <w:rPr>
                <w:color w:val="0D0D0D" w:themeColor="text1" w:themeTint="F2"/>
              </w:rPr>
            </w:pPr>
          </w:p>
        </w:tc>
        <w:tc>
          <w:tcPr>
            <w:tcW w:w="883" w:type="dxa"/>
          </w:tcPr>
          <w:p w14:paraId="5720ED48" w14:textId="77777777" w:rsidR="00A638F3" w:rsidRPr="00945E1B" w:rsidRDefault="00A638F3" w:rsidP="00212A60">
            <w:pPr>
              <w:rPr>
                <w:color w:val="0D0D0D" w:themeColor="text1" w:themeTint="F2"/>
              </w:rPr>
            </w:pPr>
            <w:r w:rsidRPr="00945E1B">
              <w:rPr>
                <w:color w:val="0D0D0D" w:themeColor="text1" w:themeTint="F2"/>
              </w:rPr>
              <w:t>59</w:t>
            </w:r>
          </w:p>
          <w:p w14:paraId="253BD5F3" w14:textId="77777777" w:rsidR="00A638F3" w:rsidRPr="00945E1B" w:rsidRDefault="00A638F3" w:rsidP="00212A60">
            <w:pPr>
              <w:rPr>
                <w:color w:val="0D0D0D" w:themeColor="text1" w:themeTint="F2"/>
              </w:rPr>
            </w:pPr>
            <w:r w:rsidRPr="00945E1B">
              <w:rPr>
                <w:color w:val="0D0D0D" w:themeColor="text1" w:themeTint="F2"/>
              </w:rPr>
              <w:t>28.1%</w:t>
            </w:r>
          </w:p>
          <w:p w14:paraId="038B893F" w14:textId="77777777" w:rsidR="00A638F3" w:rsidRPr="00945E1B" w:rsidRDefault="00A638F3" w:rsidP="00212A60">
            <w:pPr>
              <w:rPr>
                <w:color w:val="0D0D0D" w:themeColor="text1" w:themeTint="F2"/>
              </w:rPr>
            </w:pPr>
          </w:p>
        </w:tc>
        <w:tc>
          <w:tcPr>
            <w:tcW w:w="840" w:type="dxa"/>
          </w:tcPr>
          <w:p w14:paraId="1B1CF1AF" w14:textId="77777777" w:rsidR="00A638F3" w:rsidRPr="00945E1B" w:rsidRDefault="00A638F3" w:rsidP="00212A60">
            <w:pPr>
              <w:rPr>
                <w:color w:val="0D0D0D" w:themeColor="text1" w:themeTint="F2"/>
              </w:rPr>
            </w:pPr>
            <w:r w:rsidRPr="00945E1B">
              <w:rPr>
                <w:color w:val="0D0D0D" w:themeColor="text1" w:themeTint="F2"/>
              </w:rPr>
              <w:t>74</w:t>
            </w:r>
          </w:p>
          <w:p w14:paraId="4070781A" w14:textId="77777777" w:rsidR="00A638F3" w:rsidRPr="00945E1B" w:rsidRDefault="00A638F3" w:rsidP="00212A60">
            <w:pPr>
              <w:rPr>
                <w:color w:val="0D0D0D" w:themeColor="text1" w:themeTint="F2"/>
              </w:rPr>
            </w:pPr>
            <w:r w:rsidRPr="00945E1B">
              <w:rPr>
                <w:color w:val="0D0D0D" w:themeColor="text1" w:themeTint="F2"/>
              </w:rPr>
              <w:t>35.2%</w:t>
            </w:r>
          </w:p>
          <w:p w14:paraId="35BC59C2" w14:textId="77777777" w:rsidR="00A638F3" w:rsidRPr="00945E1B" w:rsidRDefault="00A638F3" w:rsidP="00212A60">
            <w:pPr>
              <w:rPr>
                <w:color w:val="0D0D0D" w:themeColor="text1" w:themeTint="F2"/>
              </w:rPr>
            </w:pPr>
          </w:p>
        </w:tc>
        <w:tc>
          <w:tcPr>
            <w:tcW w:w="1043" w:type="dxa"/>
          </w:tcPr>
          <w:p w14:paraId="15CC38ED" w14:textId="77777777" w:rsidR="00A638F3" w:rsidRPr="00945E1B" w:rsidRDefault="00A638F3" w:rsidP="00212A60">
            <w:pPr>
              <w:rPr>
                <w:color w:val="0D0D0D" w:themeColor="text1" w:themeTint="F2"/>
              </w:rPr>
            </w:pPr>
            <w:r w:rsidRPr="00945E1B">
              <w:rPr>
                <w:color w:val="0D0D0D" w:themeColor="text1" w:themeTint="F2"/>
              </w:rPr>
              <w:t>25</w:t>
            </w:r>
          </w:p>
          <w:p w14:paraId="56B0A095" w14:textId="77777777" w:rsidR="00A638F3" w:rsidRPr="00945E1B" w:rsidRDefault="00A638F3" w:rsidP="00212A60">
            <w:pPr>
              <w:rPr>
                <w:color w:val="0D0D0D" w:themeColor="text1" w:themeTint="F2"/>
              </w:rPr>
            </w:pPr>
            <w:r w:rsidRPr="00945E1B">
              <w:rPr>
                <w:color w:val="0D0D0D" w:themeColor="text1" w:themeTint="F2"/>
              </w:rPr>
              <w:t>11.9%</w:t>
            </w:r>
          </w:p>
        </w:tc>
        <w:tc>
          <w:tcPr>
            <w:tcW w:w="857" w:type="dxa"/>
          </w:tcPr>
          <w:p w14:paraId="510D4EB7" w14:textId="77777777" w:rsidR="00A638F3" w:rsidRPr="00945E1B" w:rsidRDefault="00A638F3" w:rsidP="00212A60">
            <w:pPr>
              <w:rPr>
                <w:color w:val="0D0D0D" w:themeColor="text1" w:themeTint="F2"/>
              </w:rPr>
            </w:pPr>
            <w:r w:rsidRPr="00945E1B">
              <w:rPr>
                <w:color w:val="0D0D0D" w:themeColor="text1" w:themeTint="F2"/>
              </w:rPr>
              <w:t>3.24</w:t>
            </w:r>
          </w:p>
        </w:tc>
      </w:tr>
      <w:tr w:rsidR="00945E1B" w:rsidRPr="00945E1B" w14:paraId="79412505" w14:textId="77777777" w:rsidTr="00212A60">
        <w:trPr>
          <w:trHeight w:val="530"/>
        </w:trPr>
        <w:tc>
          <w:tcPr>
            <w:tcW w:w="3599" w:type="dxa"/>
          </w:tcPr>
          <w:p w14:paraId="1E9EFF80" w14:textId="77777777" w:rsidR="00A638F3" w:rsidRPr="00945E1B" w:rsidRDefault="00A638F3" w:rsidP="00212A60">
            <w:pPr>
              <w:rPr>
                <w:color w:val="0D0D0D" w:themeColor="text1" w:themeTint="F2"/>
              </w:rPr>
            </w:pPr>
            <w:r w:rsidRPr="00945E1B">
              <w:rPr>
                <w:color w:val="0D0D0D" w:themeColor="text1" w:themeTint="F2"/>
              </w:rPr>
              <w:t>The information is well formatted.</w:t>
            </w:r>
          </w:p>
        </w:tc>
        <w:tc>
          <w:tcPr>
            <w:tcW w:w="1069" w:type="dxa"/>
          </w:tcPr>
          <w:p w14:paraId="54BCA378" w14:textId="77777777" w:rsidR="00A638F3" w:rsidRPr="00945E1B" w:rsidRDefault="00A638F3" w:rsidP="00212A60">
            <w:pPr>
              <w:rPr>
                <w:color w:val="0D0D0D" w:themeColor="text1" w:themeTint="F2"/>
              </w:rPr>
            </w:pPr>
            <w:r w:rsidRPr="00945E1B">
              <w:rPr>
                <w:color w:val="0D0D0D" w:themeColor="text1" w:themeTint="F2"/>
              </w:rPr>
              <w:t>22</w:t>
            </w:r>
          </w:p>
          <w:p w14:paraId="63D827DB" w14:textId="77777777" w:rsidR="00A638F3" w:rsidRPr="00945E1B" w:rsidRDefault="00A638F3" w:rsidP="00212A60">
            <w:pPr>
              <w:rPr>
                <w:color w:val="0D0D0D" w:themeColor="text1" w:themeTint="F2"/>
              </w:rPr>
            </w:pPr>
            <w:r w:rsidRPr="00945E1B">
              <w:rPr>
                <w:color w:val="0D0D0D" w:themeColor="text1" w:themeTint="F2"/>
              </w:rPr>
              <w:t>10.5%</w:t>
            </w:r>
          </w:p>
          <w:p w14:paraId="767DE0A9" w14:textId="77777777" w:rsidR="00A638F3" w:rsidRPr="00945E1B" w:rsidRDefault="00A638F3" w:rsidP="00212A60">
            <w:pPr>
              <w:rPr>
                <w:color w:val="0D0D0D" w:themeColor="text1" w:themeTint="F2"/>
              </w:rPr>
            </w:pPr>
          </w:p>
        </w:tc>
        <w:tc>
          <w:tcPr>
            <w:tcW w:w="1069" w:type="dxa"/>
          </w:tcPr>
          <w:p w14:paraId="5620A702" w14:textId="77777777" w:rsidR="00A638F3" w:rsidRPr="00945E1B" w:rsidRDefault="00A638F3" w:rsidP="00212A60">
            <w:pPr>
              <w:rPr>
                <w:color w:val="0D0D0D" w:themeColor="text1" w:themeTint="F2"/>
              </w:rPr>
            </w:pPr>
            <w:r w:rsidRPr="00945E1B">
              <w:rPr>
                <w:color w:val="0D0D0D" w:themeColor="text1" w:themeTint="F2"/>
              </w:rPr>
              <w:t>28</w:t>
            </w:r>
          </w:p>
          <w:p w14:paraId="3DB3DC0E" w14:textId="77777777" w:rsidR="00A638F3" w:rsidRPr="00945E1B" w:rsidRDefault="00A638F3" w:rsidP="00212A60">
            <w:pPr>
              <w:rPr>
                <w:color w:val="0D0D0D" w:themeColor="text1" w:themeTint="F2"/>
              </w:rPr>
            </w:pPr>
            <w:r w:rsidRPr="00945E1B">
              <w:rPr>
                <w:color w:val="0D0D0D" w:themeColor="text1" w:themeTint="F2"/>
              </w:rPr>
              <w:t>13.3%</w:t>
            </w:r>
          </w:p>
          <w:p w14:paraId="380DE73E" w14:textId="77777777" w:rsidR="00A638F3" w:rsidRPr="00945E1B" w:rsidRDefault="00A638F3" w:rsidP="00212A60">
            <w:pPr>
              <w:rPr>
                <w:color w:val="0D0D0D" w:themeColor="text1" w:themeTint="F2"/>
              </w:rPr>
            </w:pPr>
          </w:p>
        </w:tc>
        <w:tc>
          <w:tcPr>
            <w:tcW w:w="883" w:type="dxa"/>
          </w:tcPr>
          <w:p w14:paraId="086D0D6B" w14:textId="77777777" w:rsidR="00A638F3" w:rsidRPr="00945E1B" w:rsidRDefault="00A638F3" w:rsidP="00212A60">
            <w:pPr>
              <w:rPr>
                <w:color w:val="0D0D0D" w:themeColor="text1" w:themeTint="F2"/>
              </w:rPr>
            </w:pPr>
            <w:r w:rsidRPr="00945E1B">
              <w:rPr>
                <w:color w:val="0D0D0D" w:themeColor="text1" w:themeTint="F2"/>
              </w:rPr>
              <w:t>62</w:t>
            </w:r>
          </w:p>
          <w:p w14:paraId="5AA877D1" w14:textId="77777777" w:rsidR="00A638F3" w:rsidRPr="00945E1B" w:rsidRDefault="00A638F3" w:rsidP="00212A60">
            <w:pPr>
              <w:rPr>
                <w:color w:val="0D0D0D" w:themeColor="text1" w:themeTint="F2"/>
              </w:rPr>
            </w:pPr>
            <w:r w:rsidRPr="00945E1B">
              <w:rPr>
                <w:color w:val="0D0D0D" w:themeColor="text1" w:themeTint="F2"/>
              </w:rPr>
              <w:t>29.5%</w:t>
            </w:r>
          </w:p>
          <w:p w14:paraId="0C0984BD" w14:textId="77777777" w:rsidR="00A638F3" w:rsidRPr="00945E1B" w:rsidRDefault="00A638F3" w:rsidP="00212A60">
            <w:pPr>
              <w:rPr>
                <w:color w:val="0D0D0D" w:themeColor="text1" w:themeTint="F2"/>
              </w:rPr>
            </w:pPr>
          </w:p>
        </w:tc>
        <w:tc>
          <w:tcPr>
            <w:tcW w:w="840" w:type="dxa"/>
          </w:tcPr>
          <w:p w14:paraId="64360B25" w14:textId="77777777" w:rsidR="00A638F3" w:rsidRPr="00945E1B" w:rsidRDefault="00A638F3" w:rsidP="00212A60">
            <w:pPr>
              <w:rPr>
                <w:color w:val="0D0D0D" w:themeColor="text1" w:themeTint="F2"/>
              </w:rPr>
            </w:pPr>
            <w:r w:rsidRPr="00945E1B">
              <w:rPr>
                <w:color w:val="0D0D0D" w:themeColor="text1" w:themeTint="F2"/>
              </w:rPr>
              <w:t>73</w:t>
            </w:r>
          </w:p>
          <w:p w14:paraId="08566509" w14:textId="77777777" w:rsidR="00A638F3" w:rsidRPr="00945E1B" w:rsidRDefault="00A638F3" w:rsidP="00212A60">
            <w:pPr>
              <w:rPr>
                <w:color w:val="0D0D0D" w:themeColor="text1" w:themeTint="F2"/>
              </w:rPr>
            </w:pPr>
            <w:r w:rsidRPr="00945E1B">
              <w:rPr>
                <w:color w:val="0D0D0D" w:themeColor="text1" w:themeTint="F2"/>
              </w:rPr>
              <w:t>34.8%</w:t>
            </w:r>
          </w:p>
          <w:p w14:paraId="756EAE88" w14:textId="77777777" w:rsidR="00A638F3" w:rsidRPr="00945E1B" w:rsidRDefault="00A638F3" w:rsidP="00212A60">
            <w:pPr>
              <w:rPr>
                <w:color w:val="0D0D0D" w:themeColor="text1" w:themeTint="F2"/>
              </w:rPr>
            </w:pPr>
          </w:p>
        </w:tc>
        <w:tc>
          <w:tcPr>
            <w:tcW w:w="1043" w:type="dxa"/>
          </w:tcPr>
          <w:p w14:paraId="322A9450" w14:textId="77777777" w:rsidR="00A638F3" w:rsidRPr="00945E1B" w:rsidRDefault="00A638F3" w:rsidP="00212A60">
            <w:pPr>
              <w:rPr>
                <w:color w:val="0D0D0D" w:themeColor="text1" w:themeTint="F2"/>
              </w:rPr>
            </w:pPr>
            <w:r w:rsidRPr="00945E1B">
              <w:rPr>
                <w:color w:val="0D0D0D" w:themeColor="text1" w:themeTint="F2"/>
              </w:rPr>
              <w:t>25</w:t>
            </w:r>
          </w:p>
          <w:p w14:paraId="2688931C" w14:textId="77777777" w:rsidR="00A638F3" w:rsidRPr="00945E1B" w:rsidRDefault="00A638F3" w:rsidP="00212A60">
            <w:pPr>
              <w:rPr>
                <w:color w:val="0D0D0D" w:themeColor="text1" w:themeTint="F2"/>
              </w:rPr>
            </w:pPr>
            <w:r w:rsidRPr="00945E1B">
              <w:rPr>
                <w:color w:val="0D0D0D" w:themeColor="text1" w:themeTint="F2"/>
              </w:rPr>
              <w:t>11.9%</w:t>
            </w:r>
          </w:p>
          <w:p w14:paraId="60806F0A" w14:textId="77777777" w:rsidR="00A638F3" w:rsidRPr="00945E1B" w:rsidRDefault="00A638F3" w:rsidP="00212A60">
            <w:pPr>
              <w:rPr>
                <w:color w:val="0D0D0D" w:themeColor="text1" w:themeTint="F2"/>
              </w:rPr>
            </w:pPr>
          </w:p>
        </w:tc>
        <w:tc>
          <w:tcPr>
            <w:tcW w:w="857" w:type="dxa"/>
          </w:tcPr>
          <w:p w14:paraId="3A30B29E" w14:textId="77777777" w:rsidR="00A638F3" w:rsidRPr="00945E1B" w:rsidRDefault="00A638F3" w:rsidP="00212A60">
            <w:pPr>
              <w:rPr>
                <w:color w:val="0D0D0D" w:themeColor="text1" w:themeTint="F2"/>
              </w:rPr>
            </w:pPr>
            <w:r w:rsidRPr="00945E1B">
              <w:rPr>
                <w:color w:val="0D0D0D" w:themeColor="text1" w:themeTint="F2"/>
              </w:rPr>
              <w:t>3.24</w:t>
            </w:r>
          </w:p>
        </w:tc>
      </w:tr>
      <w:tr w:rsidR="00945E1B" w:rsidRPr="00945E1B" w14:paraId="31BF0485" w14:textId="77777777" w:rsidTr="00212A60">
        <w:trPr>
          <w:trHeight w:val="530"/>
        </w:trPr>
        <w:tc>
          <w:tcPr>
            <w:tcW w:w="3599" w:type="dxa"/>
          </w:tcPr>
          <w:p w14:paraId="533637E9" w14:textId="77777777" w:rsidR="00A638F3" w:rsidRPr="00945E1B" w:rsidRDefault="00A638F3" w:rsidP="00212A60">
            <w:pPr>
              <w:rPr>
                <w:color w:val="0D0D0D" w:themeColor="text1" w:themeTint="F2"/>
              </w:rPr>
            </w:pPr>
            <w:r w:rsidRPr="00945E1B">
              <w:rPr>
                <w:color w:val="0D0D0D" w:themeColor="text1" w:themeTint="F2"/>
              </w:rPr>
              <w:t>It contains comprehensive information.</w:t>
            </w:r>
          </w:p>
        </w:tc>
        <w:tc>
          <w:tcPr>
            <w:tcW w:w="1069" w:type="dxa"/>
          </w:tcPr>
          <w:p w14:paraId="620BD2AA" w14:textId="77777777" w:rsidR="00A638F3" w:rsidRPr="00945E1B" w:rsidRDefault="00A638F3" w:rsidP="00212A60">
            <w:pPr>
              <w:rPr>
                <w:color w:val="0D0D0D" w:themeColor="text1" w:themeTint="F2"/>
              </w:rPr>
            </w:pPr>
            <w:r w:rsidRPr="00945E1B">
              <w:rPr>
                <w:color w:val="0D0D0D" w:themeColor="text1" w:themeTint="F2"/>
              </w:rPr>
              <w:t>27</w:t>
            </w:r>
          </w:p>
          <w:p w14:paraId="7A9DA89C" w14:textId="77777777" w:rsidR="00A638F3" w:rsidRPr="00945E1B" w:rsidRDefault="00A638F3" w:rsidP="00212A60">
            <w:pPr>
              <w:rPr>
                <w:color w:val="0D0D0D" w:themeColor="text1" w:themeTint="F2"/>
              </w:rPr>
            </w:pPr>
            <w:r w:rsidRPr="00945E1B">
              <w:rPr>
                <w:color w:val="0D0D0D" w:themeColor="text1" w:themeTint="F2"/>
              </w:rPr>
              <w:t>12.9%</w:t>
            </w:r>
          </w:p>
          <w:p w14:paraId="0D5A553F" w14:textId="77777777" w:rsidR="00A638F3" w:rsidRPr="00945E1B" w:rsidRDefault="00A638F3" w:rsidP="00212A60">
            <w:pPr>
              <w:rPr>
                <w:color w:val="0D0D0D" w:themeColor="text1" w:themeTint="F2"/>
              </w:rPr>
            </w:pPr>
          </w:p>
        </w:tc>
        <w:tc>
          <w:tcPr>
            <w:tcW w:w="1069" w:type="dxa"/>
          </w:tcPr>
          <w:p w14:paraId="5D850D01" w14:textId="77777777" w:rsidR="00A638F3" w:rsidRPr="00945E1B" w:rsidRDefault="00A638F3" w:rsidP="00212A60">
            <w:pPr>
              <w:rPr>
                <w:color w:val="0D0D0D" w:themeColor="text1" w:themeTint="F2"/>
              </w:rPr>
            </w:pPr>
            <w:r w:rsidRPr="00945E1B">
              <w:rPr>
                <w:color w:val="0D0D0D" w:themeColor="text1" w:themeTint="F2"/>
              </w:rPr>
              <w:t>28</w:t>
            </w:r>
          </w:p>
          <w:p w14:paraId="5450C544" w14:textId="77777777" w:rsidR="00A638F3" w:rsidRPr="00945E1B" w:rsidRDefault="00A638F3" w:rsidP="00212A60">
            <w:pPr>
              <w:rPr>
                <w:color w:val="0D0D0D" w:themeColor="text1" w:themeTint="F2"/>
              </w:rPr>
            </w:pPr>
            <w:r w:rsidRPr="00945E1B">
              <w:rPr>
                <w:color w:val="0D0D0D" w:themeColor="text1" w:themeTint="F2"/>
              </w:rPr>
              <w:t>13.3%</w:t>
            </w:r>
          </w:p>
          <w:p w14:paraId="39AC9CBE" w14:textId="77777777" w:rsidR="00A638F3" w:rsidRPr="00945E1B" w:rsidRDefault="00A638F3" w:rsidP="00212A60">
            <w:pPr>
              <w:rPr>
                <w:color w:val="0D0D0D" w:themeColor="text1" w:themeTint="F2"/>
              </w:rPr>
            </w:pPr>
          </w:p>
        </w:tc>
        <w:tc>
          <w:tcPr>
            <w:tcW w:w="883" w:type="dxa"/>
          </w:tcPr>
          <w:p w14:paraId="2E05F31A" w14:textId="77777777" w:rsidR="00A638F3" w:rsidRPr="00945E1B" w:rsidRDefault="00A638F3" w:rsidP="00212A60">
            <w:pPr>
              <w:rPr>
                <w:color w:val="0D0D0D" w:themeColor="text1" w:themeTint="F2"/>
              </w:rPr>
            </w:pPr>
            <w:r w:rsidRPr="00945E1B">
              <w:rPr>
                <w:color w:val="0D0D0D" w:themeColor="text1" w:themeTint="F2"/>
              </w:rPr>
              <w:t>70</w:t>
            </w:r>
          </w:p>
          <w:p w14:paraId="354BEA43" w14:textId="77777777" w:rsidR="00A638F3" w:rsidRPr="00945E1B" w:rsidRDefault="00A638F3" w:rsidP="00212A60">
            <w:pPr>
              <w:rPr>
                <w:color w:val="0D0D0D" w:themeColor="text1" w:themeTint="F2"/>
              </w:rPr>
            </w:pPr>
            <w:r w:rsidRPr="00945E1B">
              <w:rPr>
                <w:color w:val="0D0D0D" w:themeColor="text1" w:themeTint="F2"/>
              </w:rPr>
              <w:t>33.3%</w:t>
            </w:r>
          </w:p>
          <w:p w14:paraId="3C66E08F" w14:textId="77777777" w:rsidR="00A638F3" w:rsidRPr="00945E1B" w:rsidRDefault="00A638F3" w:rsidP="00212A60">
            <w:pPr>
              <w:rPr>
                <w:color w:val="0D0D0D" w:themeColor="text1" w:themeTint="F2"/>
              </w:rPr>
            </w:pPr>
          </w:p>
        </w:tc>
        <w:tc>
          <w:tcPr>
            <w:tcW w:w="840" w:type="dxa"/>
          </w:tcPr>
          <w:p w14:paraId="51C1AE15" w14:textId="77777777" w:rsidR="00A638F3" w:rsidRPr="00945E1B" w:rsidRDefault="00A638F3" w:rsidP="00212A60">
            <w:pPr>
              <w:rPr>
                <w:color w:val="0D0D0D" w:themeColor="text1" w:themeTint="F2"/>
              </w:rPr>
            </w:pPr>
            <w:r w:rsidRPr="00945E1B">
              <w:rPr>
                <w:color w:val="0D0D0D" w:themeColor="text1" w:themeTint="F2"/>
              </w:rPr>
              <w:t>63</w:t>
            </w:r>
          </w:p>
          <w:p w14:paraId="0E403732" w14:textId="77777777" w:rsidR="00A638F3" w:rsidRPr="00945E1B" w:rsidRDefault="00A638F3" w:rsidP="00212A60">
            <w:pPr>
              <w:rPr>
                <w:color w:val="0D0D0D" w:themeColor="text1" w:themeTint="F2"/>
              </w:rPr>
            </w:pPr>
            <w:r w:rsidRPr="00945E1B">
              <w:rPr>
                <w:color w:val="0D0D0D" w:themeColor="text1" w:themeTint="F2"/>
              </w:rPr>
              <w:t>30.0%</w:t>
            </w:r>
          </w:p>
          <w:p w14:paraId="50922B4A" w14:textId="77777777" w:rsidR="00A638F3" w:rsidRPr="00945E1B" w:rsidRDefault="00A638F3" w:rsidP="00212A60">
            <w:pPr>
              <w:rPr>
                <w:color w:val="0D0D0D" w:themeColor="text1" w:themeTint="F2"/>
              </w:rPr>
            </w:pPr>
          </w:p>
        </w:tc>
        <w:tc>
          <w:tcPr>
            <w:tcW w:w="1043" w:type="dxa"/>
          </w:tcPr>
          <w:p w14:paraId="1293A395" w14:textId="77777777" w:rsidR="00A638F3" w:rsidRPr="00945E1B" w:rsidRDefault="00A638F3" w:rsidP="00212A60">
            <w:pPr>
              <w:rPr>
                <w:color w:val="0D0D0D" w:themeColor="text1" w:themeTint="F2"/>
              </w:rPr>
            </w:pPr>
            <w:r w:rsidRPr="00945E1B">
              <w:rPr>
                <w:color w:val="0D0D0D" w:themeColor="text1" w:themeTint="F2"/>
              </w:rPr>
              <w:t>22</w:t>
            </w:r>
          </w:p>
          <w:p w14:paraId="44F73B9C" w14:textId="77777777" w:rsidR="00A638F3" w:rsidRPr="00945E1B" w:rsidRDefault="00A638F3" w:rsidP="00212A60">
            <w:pPr>
              <w:rPr>
                <w:color w:val="0D0D0D" w:themeColor="text1" w:themeTint="F2"/>
              </w:rPr>
            </w:pPr>
            <w:r w:rsidRPr="00945E1B">
              <w:rPr>
                <w:color w:val="0D0D0D" w:themeColor="text1" w:themeTint="F2"/>
              </w:rPr>
              <w:t>10.5%</w:t>
            </w:r>
          </w:p>
          <w:p w14:paraId="5BB69727" w14:textId="77777777" w:rsidR="00A638F3" w:rsidRPr="00945E1B" w:rsidRDefault="00A638F3" w:rsidP="00212A60">
            <w:pPr>
              <w:rPr>
                <w:color w:val="0D0D0D" w:themeColor="text1" w:themeTint="F2"/>
              </w:rPr>
            </w:pPr>
          </w:p>
        </w:tc>
        <w:tc>
          <w:tcPr>
            <w:tcW w:w="857" w:type="dxa"/>
          </w:tcPr>
          <w:p w14:paraId="06D197F3" w14:textId="77777777" w:rsidR="00A638F3" w:rsidRPr="00945E1B" w:rsidRDefault="00A638F3" w:rsidP="00212A60">
            <w:pPr>
              <w:rPr>
                <w:color w:val="0D0D0D" w:themeColor="text1" w:themeTint="F2"/>
              </w:rPr>
            </w:pPr>
            <w:r w:rsidRPr="00945E1B">
              <w:rPr>
                <w:color w:val="0D0D0D" w:themeColor="text1" w:themeTint="F2"/>
              </w:rPr>
              <w:t>3.12</w:t>
            </w:r>
          </w:p>
        </w:tc>
      </w:tr>
      <w:tr w:rsidR="00945E1B" w:rsidRPr="00945E1B" w14:paraId="35E0F9CD" w14:textId="77777777" w:rsidTr="00212A60">
        <w:trPr>
          <w:trHeight w:val="530"/>
        </w:trPr>
        <w:tc>
          <w:tcPr>
            <w:tcW w:w="3599" w:type="dxa"/>
          </w:tcPr>
          <w:p w14:paraId="081D217C" w14:textId="77777777" w:rsidR="00A638F3" w:rsidRPr="00945E1B" w:rsidRDefault="00A638F3" w:rsidP="00212A60">
            <w:pPr>
              <w:rPr>
                <w:color w:val="0D0D0D" w:themeColor="text1" w:themeTint="F2"/>
              </w:rPr>
            </w:pPr>
            <w:r w:rsidRPr="00945E1B">
              <w:rPr>
                <w:color w:val="0D0D0D" w:themeColor="text1" w:themeTint="F2"/>
              </w:rPr>
              <w:t>The information fits my need.</w:t>
            </w:r>
          </w:p>
        </w:tc>
        <w:tc>
          <w:tcPr>
            <w:tcW w:w="1069" w:type="dxa"/>
          </w:tcPr>
          <w:p w14:paraId="609A4A3E" w14:textId="77777777" w:rsidR="00A638F3" w:rsidRPr="00945E1B" w:rsidRDefault="00A638F3" w:rsidP="00212A60">
            <w:pPr>
              <w:rPr>
                <w:color w:val="0D0D0D" w:themeColor="text1" w:themeTint="F2"/>
              </w:rPr>
            </w:pPr>
            <w:r w:rsidRPr="00945E1B">
              <w:rPr>
                <w:color w:val="0D0D0D" w:themeColor="text1" w:themeTint="F2"/>
              </w:rPr>
              <w:t>27</w:t>
            </w:r>
          </w:p>
          <w:p w14:paraId="1A1F0F35" w14:textId="77777777" w:rsidR="00A638F3" w:rsidRPr="00945E1B" w:rsidRDefault="00A638F3" w:rsidP="00212A60">
            <w:pPr>
              <w:rPr>
                <w:color w:val="0D0D0D" w:themeColor="text1" w:themeTint="F2"/>
              </w:rPr>
            </w:pPr>
            <w:r w:rsidRPr="00945E1B">
              <w:rPr>
                <w:color w:val="0D0D0D" w:themeColor="text1" w:themeTint="F2"/>
              </w:rPr>
              <w:t>12.9%</w:t>
            </w:r>
          </w:p>
          <w:p w14:paraId="34972033" w14:textId="77777777" w:rsidR="00A638F3" w:rsidRPr="00945E1B" w:rsidRDefault="00A638F3" w:rsidP="00212A60">
            <w:pPr>
              <w:rPr>
                <w:color w:val="0D0D0D" w:themeColor="text1" w:themeTint="F2"/>
              </w:rPr>
            </w:pPr>
          </w:p>
        </w:tc>
        <w:tc>
          <w:tcPr>
            <w:tcW w:w="1069" w:type="dxa"/>
          </w:tcPr>
          <w:p w14:paraId="24BB03FE" w14:textId="77777777" w:rsidR="00A638F3" w:rsidRPr="00945E1B" w:rsidRDefault="00A638F3" w:rsidP="00212A60">
            <w:pPr>
              <w:rPr>
                <w:color w:val="0D0D0D" w:themeColor="text1" w:themeTint="F2"/>
              </w:rPr>
            </w:pPr>
            <w:r w:rsidRPr="00945E1B">
              <w:rPr>
                <w:color w:val="0D0D0D" w:themeColor="text1" w:themeTint="F2"/>
              </w:rPr>
              <w:t>30</w:t>
            </w:r>
          </w:p>
          <w:p w14:paraId="3594FB58" w14:textId="77777777" w:rsidR="00A638F3" w:rsidRPr="00945E1B" w:rsidRDefault="00A638F3" w:rsidP="00212A60">
            <w:pPr>
              <w:rPr>
                <w:color w:val="0D0D0D" w:themeColor="text1" w:themeTint="F2"/>
              </w:rPr>
            </w:pPr>
            <w:r w:rsidRPr="00945E1B">
              <w:rPr>
                <w:color w:val="0D0D0D" w:themeColor="text1" w:themeTint="F2"/>
              </w:rPr>
              <w:t>14.3%</w:t>
            </w:r>
          </w:p>
          <w:p w14:paraId="2F7B312B" w14:textId="77777777" w:rsidR="00A638F3" w:rsidRPr="00945E1B" w:rsidRDefault="00A638F3" w:rsidP="00212A60">
            <w:pPr>
              <w:rPr>
                <w:color w:val="0D0D0D" w:themeColor="text1" w:themeTint="F2"/>
              </w:rPr>
            </w:pPr>
          </w:p>
        </w:tc>
        <w:tc>
          <w:tcPr>
            <w:tcW w:w="883" w:type="dxa"/>
          </w:tcPr>
          <w:p w14:paraId="2419FC10" w14:textId="77777777" w:rsidR="00A638F3" w:rsidRPr="00945E1B" w:rsidRDefault="00A638F3" w:rsidP="00212A60">
            <w:pPr>
              <w:rPr>
                <w:color w:val="0D0D0D" w:themeColor="text1" w:themeTint="F2"/>
              </w:rPr>
            </w:pPr>
            <w:r w:rsidRPr="00945E1B">
              <w:rPr>
                <w:color w:val="0D0D0D" w:themeColor="text1" w:themeTint="F2"/>
              </w:rPr>
              <w:t>66</w:t>
            </w:r>
          </w:p>
          <w:p w14:paraId="13E7C98E" w14:textId="77777777" w:rsidR="00A638F3" w:rsidRPr="00945E1B" w:rsidRDefault="00A638F3" w:rsidP="00212A60">
            <w:pPr>
              <w:rPr>
                <w:color w:val="0D0D0D" w:themeColor="text1" w:themeTint="F2"/>
              </w:rPr>
            </w:pPr>
            <w:r w:rsidRPr="00945E1B">
              <w:rPr>
                <w:color w:val="0D0D0D" w:themeColor="text1" w:themeTint="F2"/>
              </w:rPr>
              <w:t>31.4%</w:t>
            </w:r>
          </w:p>
          <w:p w14:paraId="3E2C1AF6" w14:textId="77777777" w:rsidR="00A638F3" w:rsidRPr="00945E1B" w:rsidRDefault="00A638F3" w:rsidP="00212A60">
            <w:pPr>
              <w:rPr>
                <w:color w:val="0D0D0D" w:themeColor="text1" w:themeTint="F2"/>
              </w:rPr>
            </w:pPr>
          </w:p>
        </w:tc>
        <w:tc>
          <w:tcPr>
            <w:tcW w:w="840" w:type="dxa"/>
          </w:tcPr>
          <w:p w14:paraId="3D13290F" w14:textId="77777777" w:rsidR="00A638F3" w:rsidRPr="00945E1B" w:rsidRDefault="00A638F3" w:rsidP="00212A60">
            <w:pPr>
              <w:rPr>
                <w:color w:val="0D0D0D" w:themeColor="text1" w:themeTint="F2"/>
              </w:rPr>
            </w:pPr>
            <w:r w:rsidRPr="00945E1B">
              <w:rPr>
                <w:color w:val="0D0D0D" w:themeColor="text1" w:themeTint="F2"/>
              </w:rPr>
              <w:t>71</w:t>
            </w:r>
          </w:p>
          <w:p w14:paraId="231AE830" w14:textId="77777777" w:rsidR="00A638F3" w:rsidRPr="00945E1B" w:rsidRDefault="00A638F3" w:rsidP="00212A60">
            <w:pPr>
              <w:rPr>
                <w:color w:val="0D0D0D" w:themeColor="text1" w:themeTint="F2"/>
              </w:rPr>
            </w:pPr>
            <w:r w:rsidRPr="00945E1B">
              <w:rPr>
                <w:color w:val="0D0D0D" w:themeColor="text1" w:themeTint="F2"/>
              </w:rPr>
              <w:t>33.8%</w:t>
            </w:r>
          </w:p>
          <w:p w14:paraId="5A4A34B4" w14:textId="77777777" w:rsidR="00A638F3" w:rsidRPr="00945E1B" w:rsidRDefault="00A638F3" w:rsidP="00212A60">
            <w:pPr>
              <w:rPr>
                <w:color w:val="0D0D0D" w:themeColor="text1" w:themeTint="F2"/>
              </w:rPr>
            </w:pPr>
          </w:p>
        </w:tc>
        <w:tc>
          <w:tcPr>
            <w:tcW w:w="1043" w:type="dxa"/>
          </w:tcPr>
          <w:p w14:paraId="6BD4D13A" w14:textId="77777777" w:rsidR="00A638F3" w:rsidRPr="00945E1B" w:rsidRDefault="00A638F3" w:rsidP="00212A60">
            <w:pPr>
              <w:rPr>
                <w:color w:val="0D0D0D" w:themeColor="text1" w:themeTint="F2"/>
              </w:rPr>
            </w:pPr>
            <w:r w:rsidRPr="00945E1B">
              <w:rPr>
                <w:color w:val="0D0D0D" w:themeColor="text1" w:themeTint="F2"/>
              </w:rPr>
              <w:t>16</w:t>
            </w:r>
          </w:p>
          <w:p w14:paraId="5E6B973A" w14:textId="77777777" w:rsidR="00A638F3" w:rsidRPr="00945E1B" w:rsidRDefault="00A638F3" w:rsidP="00212A60">
            <w:pPr>
              <w:rPr>
                <w:color w:val="0D0D0D" w:themeColor="text1" w:themeTint="F2"/>
              </w:rPr>
            </w:pPr>
            <w:r w:rsidRPr="00945E1B">
              <w:rPr>
                <w:color w:val="0D0D0D" w:themeColor="text1" w:themeTint="F2"/>
              </w:rPr>
              <w:t>7.6%</w:t>
            </w:r>
          </w:p>
          <w:p w14:paraId="60958155" w14:textId="77777777" w:rsidR="00A638F3" w:rsidRPr="00945E1B" w:rsidRDefault="00A638F3" w:rsidP="00212A60">
            <w:pPr>
              <w:rPr>
                <w:color w:val="0D0D0D" w:themeColor="text1" w:themeTint="F2"/>
              </w:rPr>
            </w:pPr>
          </w:p>
        </w:tc>
        <w:tc>
          <w:tcPr>
            <w:tcW w:w="857" w:type="dxa"/>
          </w:tcPr>
          <w:p w14:paraId="628F7DFB" w14:textId="77777777" w:rsidR="00A638F3" w:rsidRPr="00945E1B" w:rsidRDefault="00A638F3" w:rsidP="00212A60">
            <w:pPr>
              <w:rPr>
                <w:color w:val="0D0D0D" w:themeColor="text1" w:themeTint="F2"/>
              </w:rPr>
            </w:pPr>
            <w:r w:rsidRPr="00945E1B">
              <w:rPr>
                <w:color w:val="0D0D0D" w:themeColor="text1" w:themeTint="F2"/>
              </w:rPr>
              <w:t>3.09</w:t>
            </w:r>
          </w:p>
        </w:tc>
      </w:tr>
      <w:tr w:rsidR="00945E1B" w:rsidRPr="00945E1B" w14:paraId="5FAF27B2" w14:textId="77777777" w:rsidTr="00212A60">
        <w:trPr>
          <w:trHeight w:val="530"/>
        </w:trPr>
        <w:tc>
          <w:tcPr>
            <w:tcW w:w="3599" w:type="dxa"/>
          </w:tcPr>
          <w:p w14:paraId="12DBEB5E" w14:textId="77777777" w:rsidR="00A638F3" w:rsidRPr="00945E1B" w:rsidRDefault="00A638F3" w:rsidP="00212A60">
            <w:pPr>
              <w:rPr>
                <w:color w:val="0D0D0D" w:themeColor="text1" w:themeTint="F2"/>
              </w:rPr>
            </w:pPr>
            <w:r w:rsidRPr="00945E1B">
              <w:rPr>
                <w:color w:val="0D0D0D" w:themeColor="text1" w:themeTint="F2"/>
              </w:rPr>
              <w:t>It contains most updated information.</w:t>
            </w:r>
          </w:p>
        </w:tc>
        <w:tc>
          <w:tcPr>
            <w:tcW w:w="1069" w:type="dxa"/>
          </w:tcPr>
          <w:p w14:paraId="19E129FA" w14:textId="77777777" w:rsidR="00A638F3" w:rsidRPr="00945E1B" w:rsidRDefault="00A638F3" w:rsidP="00212A60">
            <w:pPr>
              <w:rPr>
                <w:color w:val="0D0D0D" w:themeColor="text1" w:themeTint="F2"/>
              </w:rPr>
            </w:pPr>
            <w:r w:rsidRPr="00945E1B">
              <w:rPr>
                <w:color w:val="0D0D0D" w:themeColor="text1" w:themeTint="F2"/>
              </w:rPr>
              <w:t>29</w:t>
            </w:r>
          </w:p>
          <w:p w14:paraId="6E141177" w14:textId="77777777" w:rsidR="00A638F3" w:rsidRPr="00945E1B" w:rsidRDefault="00A638F3" w:rsidP="00212A60">
            <w:pPr>
              <w:rPr>
                <w:color w:val="0D0D0D" w:themeColor="text1" w:themeTint="F2"/>
              </w:rPr>
            </w:pPr>
            <w:r w:rsidRPr="00945E1B">
              <w:rPr>
                <w:color w:val="0D0D0D" w:themeColor="text1" w:themeTint="F2"/>
              </w:rPr>
              <w:t>13.8%</w:t>
            </w:r>
          </w:p>
          <w:p w14:paraId="12EF0489" w14:textId="77777777" w:rsidR="00A638F3" w:rsidRPr="00945E1B" w:rsidRDefault="00A638F3" w:rsidP="00212A60">
            <w:pPr>
              <w:rPr>
                <w:color w:val="0D0D0D" w:themeColor="text1" w:themeTint="F2"/>
              </w:rPr>
            </w:pPr>
          </w:p>
        </w:tc>
        <w:tc>
          <w:tcPr>
            <w:tcW w:w="1069" w:type="dxa"/>
          </w:tcPr>
          <w:p w14:paraId="768DAA72" w14:textId="77777777" w:rsidR="00A638F3" w:rsidRPr="00945E1B" w:rsidRDefault="00A638F3" w:rsidP="00212A60">
            <w:pPr>
              <w:rPr>
                <w:color w:val="0D0D0D" w:themeColor="text1" w:themeTint="F2"/>
              </w:rPr>
            </w:pPr>
            <w:r w:rsidRPr="00945E1B">
              <w:rPr>
                <w:color w:val="0D0D0D" w:themeColor="text1" w:themeTint="F2"/>
              </w:rPr>
              <w:t>42</w:t>
            </w:r>
          </w:p>
          <w:p w14:paraId="33D0DDD6" w14:textId="77777777" w:rsidR="00A638F3" w:rsidRPr="00945E1B" w:rsidRDefault="00A638F3" w:rsidP="00212A60">
            <w:pPr>
              <w:rPr>
                <w:color w:val="0D0D0D" w:themeColor="text1" w:themeTint="F2"/>
              </w:rPr>
            </w:pPr>
            <w:r w:rsidRPr="00945E1B">
              <w:rPr>
                <w:color w:val="0D0D0D" w:themeColor="text1" w:themeTint="F2"/>
              </w:rPr>
              <w:t>20.0%</w:t>
            </w:r>
          </w:p>
          <w:p w14:paraId="6EDB2F7C" w14:textId="77777777" w:rsidR="00A638F3" w:rsidRPr="00945E1B" w:rsidRDefault="00A638F3" w:rsidP="00212A60">
            <w:pPr>
              <w:rPr>
                <w:color w:val="0D0D0D" w:themeColor="text1" w:themeTint="F2"/>
              </w:rPr>
            </w:pPr>
          </w:p>
        </w:tc>
        <w:tc>
          <w:tcPr>
            <w:tcW w:w="883" w:type="dxa"/>
          </w:tcPr>
          <w:p w14:paraId="69B99298" w14:textId="77777777" w:rsidR="00A638F3" w:rsidRPr="00945E1B" w:rsidRDefault="00A638F3" w:rsidP="00212A60">
            <w:pPr>
              <w:rPr>
                <w:color w:val="0D0D0D" w:themeColor="text1" w:themeTint="F2"/>
              </w:rPr>
            </w:pPr>
            <w:r w:rsidRPr="00945E1B">
              <w:rPr>
                <w:color w:val="0D0D0D" w:themeColor="text1" w:themeTint="F2"/>
              </w:rPr>
              <w:t>84</w:t>
            </w:r>
          </w:p>
          <w:p w14:paraId="0F39B673" w14:textId="77777777" w:rsidR="00A638F3" w:rsidRPr="00945E1B" w:rsidRDefault="00A638F3" w:rsidP="00212A60">
            <w:pPr>
              <w:rPr>
                <w:color w:val="0D0D0D" w:themeColor="text1" w:themeTint="F2"/>
              </w:rPr>
            </w:pPr>
            <w:r w:rsidRPr="00945E1B">
              <w:rPr>
                <w:color w:val="0D0D0D" w:themeColor="text1" w:themeTint="F2"/>
              </w:rPr>
              <w:t>40.0%</w:t>
            </w:r>
          </w:p>
          <w:p w14:paraId="34191C77" w14:textId="77777777" w:rsidR="00A638F3" w:rsidRPr="00945E1B" w:rsidRDefault="00A638F3" w:rsidP="00212A60">
            <w:pPr>
              <w:rPr>
                <w:color w:val="0D0D0D" w:themeColor="text1" w:themeTint="F2"/>
              </w:rPr>
            </w:pPr>
          </w:p>
        </w:tc>
        <w:tc>
          <w:tcPr>
            <w:tcW w:w="840" w:type="dxa"/>
          </w:tcPr>
          <w:p w14:paraId="4265CE08" w14:textId="77777777" w:rsidR="00A638F3" w:rsidRPr="00945E1B" w:rsidRDefault="00A638F3" w:rsidP="00212A60">
            <w:pPr>
              <w:rPr>
                <w:color w:val="0D0D0D" w:themeColor="text1" w:themeTint="F2"/>
              </w:rPr>
            </w:pPr>
            <w:r w:rsidRPr="00945E1B">
              <w:rPr>
                <w:color w:val="0D0D0D" w:themeColor="text1" w:themeTint="F2"/>
              </w:rPr>
              <w:t>42</w:t>
            </w:r>
          </w:p>
          <w:p w14:paraId="569DE9B6" w14:textId="77777777" w:rsidR="00A638F3" w:rsidRPr="00945E1B" w:rsidRDefault="00A638F3" w:rsidP="00212A60">
            <w:pPr>
              <w:rPr>
                <w:color w:val="0D0D0D" w:themeColor="text1" w:themeTint="F2"/>
              </w:rPr>
            </w:pPr>
            <w:r w:rsidRPr="00945E1B">
              <w:rPr>
                <w:color w:val="0D0D0D" w:themeColor="text1" w:themeTint="F2"/>
              </w:rPr>
              <w:t>20.0%</w:t>
            </w:r>
          </w:p>
          <w:p w14:paraId="031BDF09" w14:textId="77777777" w:rsidR="00A638F3" w:rsidRPr="00945E1B" w:rsidRDefault="00A638F3" w:rsidP="00212A60">
            <w:pPr>
              <w:rPr>
                <w:color w:val="0D0D0D" w:themeColor="text1" w:themeTint="F2"/>
              </w:rPr>
            </w:pPr>
          </w:p>
        </w:tc>
        <w:tc>
          <w:tcPr>
            <w:tcW w:w="1043" w:type="dxa"/>
          </w:tcPr>
          <w:p w14:paraId="5F480FAB" w14:textId="77777777" w:rsidR="00A638F3" w:rsidRPr="00945E1B" w:rsidRDefault="00A638F3" w:rsidP="00212A60">
            <w:pPr>
              <w:rPr>
                <w:color w:val="0D0D0D" w:themeColor="text1" w:themeTint="F2"/>
              </w:rPr>
            </w:pPr>
            <w:r w:rsidRPr="00945E1B">
              <w:rPr>
                <w:color w:val="0D0D0D" w:themeColor="text1" w:themeTint="F2"/>
              </w:rPr>
              <w:t>13</w:t>
            </w:r>
          </w:p>
          <w:p w14:paraId="6A8E0430" w14:textId="77777777" w:rsidR="00A638F3" w:rsidRPr="00945E1B" w:rsidRDefault="00A638F3" w:rsidP="00212A60">
            <w:pPr>
              <w:rPr>
                <w:color w:val="0D0D0D" w:themeColor="text1" w:themeTint="F2"/>
              </w:rPr>
            </w:pPr>
            <w:r w:rsidRPr="00945E1B">
              <w:rPr>
                <w:color w:val="0D0D0D" w:themeColor="text1" w:themeTint="F2"/>
              </w:rPr>
              <w:t>6.2%</w:t>
            </w:r>
          </w:p>
          <w:p w14:paraId="654399F3" w14:textId="77777777" w:rsidR="00A638F3" w:rsidRPr="00945E1B" w:rsidRDefault="00A638F3" w:rsidP="00212A60">
            <w:pPr>
              <w:rPr>
                <w:color w:val="0D0D0D" w:themeColor="text1" w:themeTint="F2"/>
              </w:rPr>
            </w:pPr>
          </w:p>
        </w:tc>
        <w:tc>
          <w:tcPr>
            <w:tcW w:w="857" w:type="dxa"/>
          </w:tcPr>
          <w:p w14:paraId="6D75EA6C" w14:textId="77777777" w:rsidR="00A638F3" w:rsidRPr="00945E1B" w:rsidRDefault="00A638F3" w:rsidP="00212A60">
            <w:pPr>
              <w:rPr>
                <w:color w:val="0D0D0D" w:themeColor="text1" w:themeTint="F2"/>
              </w:rPr>
            </w:pPr>
            <w:r w:rsidRPr="00945E1B">
              <w:rPr>
                <w:color w:val="0D0D0D" w:themeColor="text1" w:themeTint="F2"/>
              </w:rPr>
              <w:t>2.85</w:t>
            </w:r>
          </w:p>
        </w:tc>
      </w:tr>
      <w:tr w:rsidR="00945E1B" w:rsidRPr="00945E1B" w14:paraId="2F4DC021" w14:textId="77777777" w:rsidTr="00212A60">
        <w:trPr>
          <w:trHeight w:val="572"/>
        </w:trPr>
        <w:tc>
          <w:tcPr>
            <w:tcW w:w="3599" w:type="dxa"/>
          </w:tcPr>
          <w:p w14:paraId="5D92B83F" w14:textId="77777777" w:rsidR="00A638F3" w:rsidRPr="00945E1B" w:rsidRDefault="00A638F3" w:rsidP="00212A60">
            <w:pPr>
              <w:rPr>
                <w:color w:val="0D0D0D" w:themeColor="text1" w:themeTint="F2"/>
              </w:rPr>
            </w:pPr>
            <w:r w:rsidRPr="00945E1B">
              <w:rPr>
                <w:color w:val="0D0D0D" w:themeColor="text1" w:themeTint="F2"/>
              </w:rPr>
              <w:t>It has what I need for my assignments.</w:t>
            </w:r>
          </w:p>
        </w:tc>
        <w:tc>
          <w:tcPr>
            <w:tcW w:w="1069" w:type="dxa"/>
          </w:tcPr>
          <w:p w14:paraId="60B327E5" w14:textId="77777777" w:rsidR="00A638F3" w:rsidRPr="00945E1B" w:rsidRDefault="00A638F3" w:rsidP="00212A60">
            <w:pPr>
              <w:rPr>
                <w:color w:val="0D0D0D" w:themeColor="text1" w:themeTint="F2"/>
              </w:rPr>
            </w:pPr>
            <w:r w:rsidRPr="00945E1B">
              <w:rPr>
                <w:color w:val="0D0D0D" w:themeColor="text1" w:themeTint="F2"/>
              </w:rPr>
              <w:t>32</w:t>
            </w:r>
          </w:p>
          <w:p w14:paraId="540E6251" w14:textId="77777777" w:rsidR="00A638F3" w:rsidRPr="00945E1B" w:rsidRDefault="00A638F3" w:rsidP="00212A60">
            <w:pPr>
              <w:rPr>
                <w:color w:val="0D0D0D" w:themeColor="text1" w:themeTint="F2"/>
              </w:rPr>
            </w:pPr>
            <w:r w:rsidRPr="00945E1B">
              <w:rPr>
                <w:color w:val="0D0D0D" w:themeColor="text1" w:themeTint="F2"/>
              </w:rPr>
              <w:t>15.2%</w:t>
            </w:r>
          </w:p>
          <w:p w14:paraId="46DEAD5E" w14:textId="77777777" w:rsidR="00A638F3" w:rsidRPr="00945E1B" w:rsidRDefault="00A638F3" w:rsidP="00212A60">
            <w:pPr>
              <w:rPr>
                <w:color w:val="0D0D0D" w:themeColor="text1" w:themeTint="F2"/>
              </w:rPr>
            </w:pPr>
          </w:p>
        </w:tc>
        <w:tc>
          <w:tcPr>
            <w:tcW w:w="1069" w:type="dxa"/>
          </w:tcPr>
          <w:p w14:paraId="67ADD739" w14:textId="77777777" w:rsidR="00A638F3" w:rsidRPr="00945E1B" w:rsidRDefault="00A638F3" w:rsidP="00212A60">
            <w:pPr>
              <w:rPr>
                <w:color w:val="0D0D0D" w:themeColor="text1" w:themeTint="F2"/>
              </w:rPr>
            </w:pPr>
            <w:r w:rsidRPr="00945E1B">
              <w:rPr>
                <w:color w:val="0D0D0D" w:themeColor="text1" w:themeTint="F2"/>
              </w:rPr>
              <w:t>40</w:t>
            </w:r>
          </w:p>
          <w:p w14:paraId="13268B03" w14:textId="77777777" w:rsidR="00A638F3" w:rsidRPr="00945E1B" w:rsidRDefault="00A638F3" w:rsidP="00212A60">
            <w:pPr>
              <w:rPr>
                <w:color w:val="0D0D0D" w:themeColor="text1" w:themeTint="F2"/>
              </w:rPr>
            </w:pPr>
            <w:r w:rsidRPr="00945E1B">
              <w:rPr>
                <w:color w:val="0D0D0D" w:themeColor="text1" w:themeTint="F2"/>
              </w:rPr>
              <w:t>19.0%</w:t>
            </w:r>
          </w:p>
          <w:p w14:paraId="48AFBBBF" w14:textId="77777777" w:rsidR="00A638F3" w:rsidRPr="00945E1B" w:rsidRDefault="00A638F3" w:rsidP="00212A60">
            <w:pPr>
              <w:rPr>
                <w:color w:val="0D0D0D" w:themeColor="text1" w:themeTint="F2"/>
              </w:rPr>
            </w:pPr>
          </w:p>
        </w:tc>
        <w:tc>
          <w:tcPr>
            <w:tcW w:w="883" w:type="dxa"/>
          </w:tcPr>
          <w:p w14:paraId="18C25712" w14:textId="77777777" w:rsidR="00A638F3" w:rsidRPr="00945E1B" w:rsidRDefault="00A638F3" w:rsidP="00212A60">
            <w:pPr>
              <w:rPr>
                <w:color w:val="0D0D0D" w:themeColor="text1" w:themeTint="F2"/>
              </w:rPr>
            </w:pPr>
            <w:r w:rsidRPr="00945E1B">
              <w:rPr>
                <w:color w:val="0D0D0D" w:themeColor="text1" w:themeTint="F2"/>
              </w:rPr>
              <w:t>75</w:t>
            </w:r>
          </w:p>
          <w:p w14:paraId="7293085B" w14:textId="77777777" w:rsidR="00A638F3" w:rsidRPr="00945E1B" w:rsidRDefault="00A638F3" w:rsidP="00212A60">
            <w:pPr>
              <w:rPr>
                <w:color w:val="0D0D0D" w:themeColor="text1" w:themeTint="F2"/>
              </w:rPr>
            </w:pPr>
            <w:r w:rsidRPr="00945E1B">
              <w:rPr>
                <w:color w:val="0D0D0D" w:themeColor="text1" w:themeTint="F2"/>
              </w:rPr>
              <w:t>35.7%</w:t>
            </w:r>
          </w:p>
          <w:p w14:paraId="0DB47B74" w14:textId="77777777" w:rsidR="00A638F3" w:rsidRPr="00945E1B" w:rsidRDefault="00A638F3" w:rsidP="00212A60">
            <w:pPr>
              <w:rPr>
                <w:color w:val="0D0D0D" w:themeColor="text1" w:themeTint="F2"/>
              </w:rPr>
            </w:pPr>
          </w:p>
        </w:tc>
        <w:tc>
          <w:tcPr>
            <w:tcW w:w="840" w:type="dxa"/>
          </w:tcPr>
          <w:p w14:paraId="5FF0D64C" w14:textId="77777777" w:rsidR="00A638F3" w:rsidRPr="00945E1B" w:rsidRDefault="00A638F3" w:rsidP="00212A60">
            <w:pPr>
              <w:rPr>
                <w:color w:val="0D0D0D" w:themeColor="text1" w:themeTint="F2"/>
              </w:rPr>
            </w:pPr>
            <w:r w:rsidRPr="00945E1B">
              <w:rPr>
                <w:color w:val="0D0D0D" w:themeColor="text1" w:themeTint="F2"/>
              </w:rPr>
              <w:t>49</w:t>
            </w:r>
          </w:p>
          <w:p w14:paraId="355A148D" w14:textId="77777777" w:rsidR="00A638F3" w:rsidRPr="00945E1B" w:rsidRDefault="00A638F3" w:rsidP="00212A60">
            <w:pPr>
              <w:rPr>
                <w:color w:val="0D0D0D" w:themeColor="text1" w:themeTint="F2"/>
              </w:rPr>
            </w:pPr>
            <w:r w:rsidRPr="00945E1B">
              <w:rPr>
                <w:color w:val="0D0D0D" w:themeColor="text1" w:themeTint="F2"/>
              </w:rPr>
              <w:t>23.3%</w:t>
            </w:r>
          </w:p>
          <w:p w14:paraId="5BD33120" w14:textId="77777777" w:rsidR="00A638F3" w:rsidRPr="00945E1B" w:rsidRDefault="00A638F3" w:rsidP="00212A60">
            <w:pPr>
              <w:rPr>
                <w:color w:val="0D0D0D" w:themeColor="text1" w:themeTint="F2"/>
              </w:rPr>
            </w:pPr>
          </w:p>
        </w:tc>
        <w:tc>
          <w:tcPr>
            <w:tcW w:w="1043" w:type="dxa"/>
          </w:tcPr>
          <w:p w14:paraId="5010728A" w14:textId="77777777" w:rsidR="00A638F3" w:rsidRPr="00945E1B" w:rsidRDefault="00A638F3" w:rsidP="00212A60">
            <w:pPr>
              <w:rPr>
                <w:color w:val="0D0D0D" w:themeColor="text1" w:themeTint="F2"/>
              </w:rPr>
            </w:pPr>
            <w:r w:rsidRPr="00945E1B">
              <w:rPr>
                <w:color w:val="0D0D0D" w:themeColor="text1" w:themeTint="F2"/>
              </w:rPr>
              <w:t>14</w:t>
            </w:r>
          </w:p>
          <w:p w14:paraId="2206F0C6" w14:textId="77777777" w:rsidR="00A638F3" w:rsidRPr="00945E1B" w:rsidRDefault="00A638F3" w:rsidP="00212A60">
            <w:pPr>
              <w:rPr>
                <w:color w:val="0D0D0D" w:themeColor="text1" w:themeTint="F2"/>
              </w:rPr>
            </w:pPr>
            <w:r w:rsidRPr="00945E1B">
              <w:rPr>
                <w:color w:val="0D0D0D" w:themeColor="text1" w:themeTint="F2"/>
              </w:rPr>
              <w:t>6.7%</w:t>
            </w:r>
          </w:p>
        </w:tc>
        <w:tc>
          <w:tcPr>
            <w:tcW w:w="857" w:type="dxa"/>
          </w:tcPr>
          <w:p w14:paraId="7F4FB132" w14:textId="77777777" w:rsidR="00A638F3" w:rsidRPr="00945E1B" w:rsidRDefault="00A638F3" w:rsidP="00212A60">
            <w:pPr>
              <w:rPr>
                <w:color w:val="0D0D0D" w:themeColor="text1" w:themeTint="F2"/>
              </w:rPr>
            </w:pPr>
            <w:r w:rsidRPr="00945E1B">
              <w:rPr>
                <w:color w:val="0D0D0D" w:themeColor="text1" w:themeTint="F2"/>
              </w:rPr>
              <w:t>2.87</w:t>
            </w:r>
          </w:p>
        </w:tc>
      </w:tr>
      <w:tr w:rsidR="00945E1B" w:rsidRPr="00945E1B" w14:paraId="12A78660" w14:textId="77777777" w:rsidTr="00212A60">
        <w:trPr>
          <w:trHeight w:val="500"/>
        </w:trPr>
        <w:tc>
          <w:tcPr>
            <w:tcW w:w="3599" w:type="dxa"/>
          </w:tcPr>
          <w:p w14:paraId="54D07A4B" w14:textId="77777777" w:rsidR="00A638F3" w:rsidRPr="00945E1B" w:rsidRDefault="00A638F3" w:rsidP="00212A60">
            <w:pPr>
              <w:rPr>
                <w:color w:val="0D0D0D" w:themeColor="text1" w:themeTint="F2"/>
              </w:rPr>
            </w:pPr>
            <w:r w:rsidRPr="00945E1B">
              <w:rPr>
                <w:color w:val="0D0D0D" w:themeColor="text1" w:themeTint="F2"/>
              </w:rPr>
              <w:t>It contains rich information.</w:t>
            </w:r>
          </w:p>
        </w:tc>
        <w:tc>
          <w:tcPr>
            <w:tcW w:w="1069" w:type="dxa"/>
          </w:tcPr>
          <w:p w14:paraId="5CF073F3" w14:textId="77777777" w:rsidR="00A638F3" w:rsidRPr="00945E1B" w:rsidRDefault="00A638F3" w:rsidP="00212A60">
            <w:pPr>
              <w:rPr>
                <w:color w:val="0D0D0D" w:themeColor="text1" w:themeTint="F2"/>
              </w:rPr>
            </w:pPr>
            <w:r w:rsidRPr="00945E1B">
              <w:rPr>
                <w:color w:val="0D0D0D" w:themeColor="text1" w:themeTint="F2"/>
              </w:rPr>
              <w:t>33</w:t>
            </w:r>
          </w:p>
          <w:p w14:paraId="0F9D0FEA" w14:textId="77777777" w:rsidR="00A638F3" w:rsidRPr="00945E1B" w:rsidRDefault="00A638F3" w:rsidP="00212A60">
            <w:pPr>
              <w:rPr>
                <w:color w:val="0D0D0D" w:themeColor="text1" w:themeTint="F2"/>
              </w:rPr>
            </w:pPr>
            <w:r w:rsidRPr="00945E1B">
              <w:rPr>
                <w:color w:val="0D0D0D" w:themeColor="text1" w:themeTint="F2"/>
              </w:rPr>
              <w:t>15.7%</w:t>
            </w:r>
          </w:p>
          <w:p w14:paraId="1778474C" w14:textId="77777777" w:rsidR="00A638F3" w:rsidRPr="00945E1B" w:rsidRDefault="00A638F3" w:rsidP="00212A60">
            <w:pPr>
              <w:rPr>
                <w:color w:val="0D0D0D" w:themeColor="text1" w:themeTint="F2"/>
              </w:rPr>
            </w:pPr>
          </w:p>
        </w:tc>
        <w:tc>
          <w:tcPr>
            <w:tcW w:w="1069" w:type="dxa"/>
          </w:tcPr>
          <w:p w14:paraId="7C53E66D" w14:textId="77777777" w:rsidR="00A638F3" w:rsidRPr="00945E1B" w:rsidRDefault="00A638F3" w:rsidP="00212A60">
            <w:pPr>
              <w:rPr>
                <w:color w:val="0D0D0D" w:themeColor="text1" w:themeTint="F2"/>
              </w:rPr>
            </w:pPr>
            <w:r w:rsidRPr="00945E1B">
              <w:rPr>
                <w:color w:val="0D0D0D" w:themeColor="text1" w:themeTint="F2"/>
              </w:rPr>
              <w:t>41</w:t>
            </w:r>
          </w:p>
          <w:p w14:paraId="39BBF02A" w14:textId="77777777" w:rsidR="00A638F3" w:rsidRPr="00945E1B" w:rsidRDefault="00A638F3" w:rsidP="00212A60">
            <w:pPr>
              <w:rPr>
                <w:color w:val="0D0D0D" w:themeColor="text1" w:themeTint="F2"/>
              </w:rPr>
            </w:pPr>
            <w:r w:rsidRPr="00945E1B">
              <w:rPr>
                <w:color w:val="0D0D0D" w:themeColor="text1" w:themeTint="F2"/>
              </w:rPr>
              <w:t>19.5%</w:t>
            </w:r>
          </w:p>
          <w:p w14:paraId="79F94BCD" w14:textId="77777777" w:rsidR="00A638F3" w:rsidRPr="00945E1B" w:rsidRDefault="00A638F3" w:rsidP="00212A60">
            <w:pPr>
              <w:rPr>
                <w:color w:val="0D0D0D" w:themeColor="text1" w:themeTint="F2"/>
              </w:rPr>
            </w:pPr>
          </w:p>
        </w:tc>
        <w:tc>
          <w:tcPr>
            <w:tcW w:w="883" w:type="dxa"/>
          </w:tcPr>
          <w:p w14:paraId="6BDE01CA" w14:textId="77777777" w:rsidR="00A638F3" w:rsidRPr="00945E1B" w:rsidRDefault="00A638F3" w:rsidP="00212A60">
            <w:pPr>
              <w:rPr>
                <w:color w:val="0D0D0D" w:themeColor="text1" w:themeTint="F2"/>
              </w:rPr>
            </w:pPr>
            <w:r w:rsidRPr="00945E1B">
              <w:rPr>
                <w:color w:val="0D0D0D" w:themeColor="text1" w:themeTint="F2"/>
              </w:rPr>
              <w:t>85</w:t>
            </w:r>
          </w:p>
          <w:p w14:paraId="3EF78836" w14:textId="77777777" w:rsidR="00A638F3" w:rsidRPr="00945E1B" w:rsidRDefault="00A638F3" w:rsidP="00212A60">
            <w:pPr>
              <w:rPr>
                <w:color w:val="0D0D0D" w:themeColor="text1" w:themeTint="F2"/>
              </w:rPr>
            </w:pPr>
            <w:r w:rsidRPr="00945E1B">
              <w:rPr>
                <w:color w:val="0D0D0D" w:themeColor="text1" w:themeTint="F2"/>
              </w:rPr>
              <w:t>40.5%</w:t>
            </w:r>
          </w:p>
          <w:p w14:paraId="393153C3" w14:textId="77777777" w:rsidR="00A638F3" w:rsidRPr="00945E1B" w:rsidRDefault="00A638F3" w:rsidP="00212A60">
            <w:pPr>
              <w:rPr>
                <w:color w:val="0D0D0D" w:themeColor="text1" w:themeTint="F2"/>
              </w:rPr>
            </w:pPr>
          </w:p>
        </w:tc>
        <w:tc>
          <w:tcPr>
            <w:tcW w:w="840" w:type="dxa"/>
          </w:tcPr>
          <w:p w14:paraId="34673901" w14:textId="77777777" w:rsidR="00A638F3" w:rsidRPr="00945E1B" w:rsidRDefault="00A638F3" w:rsidP="00212A60">
            <w:pPr>
              <w:rPr>
                <w:color w:val="0D0D0D" w:themeColor="text1" w:themeTint="F2"/>
              </w:rPr>
            </w:pPr>
            <w:r w:rsidRPr="00945E1B">
              <w:rPr>
                <w:color w:val="0D0D0D" w:themeColor="text1" w:themeTint="F2"/>
              </w:rPr>
              <w:t>35</w:t>
            </w:r>
          </w:p>
          <w:p w14:paraId="7702BB0B" w14:textId="77777777" w:rsidR="00A638F3" w:rsidRPr="00945E1B" w:rsidRDefault="00A638F3" w:rsidP="00212A60">
            <w:pPr>
              <w:rPr>
                <w:color w:val="0D0D0D" w:themeColor="text1" w:themeTint="F2"/>
              </w:rPr>
            </w:pPr>
            <w:r w:rsidRPr="00945E1B">
              <w:rPr>
                <w:color w:val="0D0D0D" w:themeColor="text1" w:themeTint="F2"/>
              </w:rPr>
              <w:t>16.7%</w:t>
            </w:r>
          </w:p>
          <w:p w14:paraId="3ECE937A" w14:textId="77777777" w:rsidR="00A638F3" w:rsidRPr="00945E1B" w:rsidRDefault="00A638F3" w:rsidP="00212A60">
            <w:pPr>
              <w:rPr>
                <w:color w:val="0D0D0D" w:themeColor="text1" w:themeTint="F2"/>
              </w:rPr>
            </w:pPr>
          </w:p>
        </w:tc>
        <w:tc>
          <w:tcPr>
            <w:tcW w:w="1043" w:type="dxa"/>
          </w:tcPr>
          <w:p w14:paraId="15FC7A2D" w14:textId="77777777" w:rsidR="00A638F3" w:rsidRPr="00945E1B" w:rsidRDefault="00A638F3" w:rsidP="00212A60">
            <w:pPr>
              <w:rPr>
                <w:color w:val="0D0D0D" w:themeColor="text1" w:themeTint="F2"/>
              </w:rPr>
            </w:pPr>
            <w:r w:rsidRPr="00945E1B">
              <w:rPr>
                <w:color w:val="0D0D0D" w:themeColor="text1" w:themeTint="F2"/>
              </w:rPr>
              <w:t>16</w:t>
            </w:r>
          </w:p>
          <w:p w14:paraId="11E7D56F" w14:textId="77777777" w:rsidR="00A638F3" w:rsidRPr="00945E1B" w:rsidRDefault="00A638F3" w:rsidP="00212A60">
            <w:pPr>
              <w:rPr>
                <w:color w:val="0D0D0D" w:themeColor="text1" w:themeTint="F2"/>
              </w:rPr>
            </w:pPr>
            <w:r w:rsidRPr="00945E1B">
              <w:rPr>
                <w:color w:val="0D0D0D" w:themeColor="text1" w:themeTint="F2"/>
              </w:rPr>
              <w:t>7.6%</w:t>
            </w:r>
          </w:p>
          <w:p w14:paraId="05F3C8F0" w14:textId="77777777" w:rsidR="00A638F3" w:rsidRPr="00945E1B" w:rsidRDefault="00A638F3" w:rsidP="00212A60">
            <w:pPr>
              <w:rPr>
                <w:color w:val="0D0D0D" w:themeColor="text1" w:themeTint="F2"/>
              </w:rPr>
            </w:pPr>
          </w:p>
        </w:tc>
        <w:tc>
          <w:tcPr>
            <w:tcW w:w="857" w:type="dxa"/>
          </w:tcPr>
          <w:p w14:paraId="747048D8" w14:textId="77777777" w:rsidR="00A638F3" w:rsidRPr="00945E1B" w:rsidRDefault="00A638F3" w:rsidP="00212A60">
            <w:pPr>
              <w:rPr>
                <w:color w:val="0D0D0D" w:themeColor="text1" w:themeTint="F2"/>
              </w:rPr>
            </w:pPr>
            <w:r w:rsidRPr="00945E1B">
              <w:rPr>
                <w:color w:val="0D0D0D" w:themeColor="text1" w:themeTint="F2"/>
              </w:rPr>
              <w:t>2.81</w:t>
            </w:r>
          </w:p>
        </w:tc>
      </w:tr>
    </w:tbl>
    <w:p w14:paraId="3FDAC6C0" w14:textId="77777777" w:rsidR="00A638F3" w:rsidRPr="00945E1B" w:rsidRDefault="00A638F3" w:rsidP="00A638F3">
      <w:pPr>
        <w:rPr>
          <w:color w:val="0D0D0D" w:themeColor="text1" w:themeTint="F2"/>
        </w:rPr>
      </w:pPr>
    </w:p>
    <w:p w14:paraId="47077E3B" w14:textId="77777777" w:rsidR="00A638F3" w:rsidRPr="00945E1B" w:rsidRDefault="00A638F3" w:rsidP="00A638F3">
      <w:pPr>
        <w:rPr>
          <w:color w:val="0D0D0D" w:themeColor="text1" w:themeTint="F2"/>
        </w:rPr>
      </w:pPr>
    </w:p>
    <w:p w14:paraId="0582660B" w14:textId="1A82D296" w:rsidR="00A638F3" w:rsidRPr="00945E1B" w:rsidRDefault="00F901C8" w:rsidP="00F901C8">
      <w:pPr>
        <w:ind w:firstLine="720"/>
        <w:rPr>
          <w:b/>
          <w:bCs/>
          <w:color w:val="0D0D0D" w:themeColor="text1" w:themeTint="F2"/>
        </w:rPr>
      </w:pPr>
      <w:r w:rsidRPr="00945E1B">
        <w:rPr>
          <w:b/>
          <w:bCs/>
          <w:color w:val="0D0D0D" w:themeColor="text1" w:themeTint="F2"/>
        </w:rPr>
        <w:t>3) Validation of Wikipedia information</w:t>
      </w:r>
    </w:p>
    <w:p w14:paraId="4349BDFB" w14:textId="21665268" w:rsidR="00A638F3" w:rsidRPr="00945E1B" w:rsidRDefault="00E7655D" w:rsidP="00E7655D">
      <w:pPr>
        <w:spacing w:line="480" w:lineRule="auto"/>
        <w:ind w:firstLine="720"/>
        <w:rPr>
          <w:color w:val="0D0D0D" w:themeColor="text1" w:themeTint="F2"/>
        </w:rPr>
      </w:pPr>
      <w:r w:rsidRPr="00945E1B">
        <w:rPr>
          <w:color w:val="0D0D0D" w:themeColor="text1" w:themeTint="F2"/>
        </w:rPr>
        <w:lastRenderedPageBreak/>
        <w:t>Between</w:t>
      </w:r>
      <w:r w:rsidR="007B4B3C" w:rsidRPr="00945E1B">
        <w:rPr>
          <w:color w:val="0D0D0D" w:themeColor="text1" w:themeTint="F2"/>
        </w:rPr>
        <w:t xml:space="preserve"> 30%</w:t>
      </w:r>
      <w:r w:rsidR="001A7427">
        <w:rPr>
          <w:color w:val="0D0D0D" w:themeColor="text1" w:themeTint="F2"/>
        </w:rPr>
        <w:t xml:space="preserve"> and </w:t>
      </w:r>
      <w:r w:rsidR="007B4B3C" w:rsidRPr="00945E1B">
        <w:rPr>
          <w:color w:val="0D0D0D" w:themeColor="text1" w:themeTint="F2"/>
        </w:rPr>
        <w:t>50%</w:t>
      </w:r>
      <w:r w:rsidR="00A638F3" w:rsidRPr="00945E1B">
        <w:rPr>
          <w:color w:val="0D0D0D" w:themeColor="text1" w:themeTint="F2"/>
        </w:rPr>
        <w:t xml:space="preserve"> </w:t>
      </w:r>
      <w:r w:rsidRPr="00945E1B">
        <w:rPr>
          <w:color w:val="0D0D0D" w:themeColor="text1" w:themeTint="F2"/>
        </w:rPr>
        <w:t>of respondents took Wikipedia at face value</w:t>
      </w:r>
      <w:r w:rsidR="001A7427">
        <w:rPr>
          <w:color w:val="0D0D0D" w:themeColor="text1" w:themeTint="F2"/>
        </w:rPr>
        <w:t>, meaning</w:t>
      </w:r>
      <w:r w:rsidRPr="00945E1B">
        <w:rPr>
          <w:color w:val="0D0D0D" w:themeColor="text1" w:themeTint="F2"/>
        </w:rPr>
        <w:t xml:space="preserve"> they </w:t>
      </w:r>
      <w:r w:rsidR="00A638F3" w:rsidRPr="00945E1B">
        <w:rPr>
          <w:color w:val="0D0D0D" w:themeColor="text1" w:themeTint="F2"/>
        </w:rPr>
        <w:t xml:space="preserve">never checked accuracy, reliability, currency, edit history, links and references, </w:t>
      </w:r>
      <w:r w:rsidR="007B4B3C" w:rsidRPr="00945E1B">
        <w:rPr>
          <w:color w:val="0D0D0D" w:themeColor="text1" w:themeTint="F2"/>
        </w:rPr>
        <w:t xml:space="preserve">or </w:t>
      </w:r>
      <w:r w:rsidR="00A638F3" w:rsidRPr="00945E1B">
        <w:rPr>
          <w:color w:val="0D0D0D" w:themeColor="text1" w:themeTint="F2"/>
        </w:rPr>
        <w:t>depth and scope of the</w:t>
      </w:r>
      <w:r w:rsidRPr="00945E1B">
        <w:rPr>
          <w:color w:val="0D0D0D" w:themeColor="text1" w:themeTint="F2"/>
        </w:rPr>
        <w:t>ir Wikipedia</w:t>
      </w:r>
      <w:r w:rsidR="00A638F3" w:rsidRPr="00945E1B">
        <w:rPr>
          <w:color w:val="0D0D0D" w:themeColor="text1" w:themeTint="F2"/>
        </w:rPr>
        <w:t xml:space="preserve"> information</w:t>
      </w:r>
      <w:r w:rsidRPr="00945E1B">
        <w:rPr>
          <w:color w:val="0D0D0D" w:themeColor="text1" w:themeTint="F2"/>
        </w:rPr>
        <w:t xml:space="preserve"> </w:t>
      </w:r>
      <w:r w:rsidR="003A4E90" w:rsidRPr="00945E1B">
        <w:rPr>
          <w:color w:val="0D0D0D" w:themeColor="text1" w:themeTint="F2"/>
        </w:rPr>
        <w:t>(Table 3)</w:t>
      </w:r>
      <w:r w:rsidRPr="00945E1B">
        <w:rPr>
          <w:color w:val="0D0D0D" w:themeColor="text1" w:themeTint="F2"/>
        </w:rPr>
        <w:t>.</w:t>
      </w:r>
    </w:p>
    <w:tbl>
      <w:tblPr>
        <w:tblStyle w:val="TableGrid"/>
        <w:tblW w:w="9720" w:type="dxa"/>
        <w:tblLayout w:type="fixed"/>
        <w:tblLook w:val="04A0" w:firstRow="1" w:lastRow="0" w:firstColumn="1" w:lastColumn="0" w:noHBand="0" w:noVBand="1"/>
      </w:tblPr>
      <w:tblGrid>
        <w:gridCol w:w="2520"/>
        <w:gridCol w:w="990"/>
        <w:gridCol w:w="1620"/>
        <w:gridCol w:w="1440"/>
        <w:gridCol w:w="1350"/>
        <w:gridCol w:w="990"/>
        <w:gridCol w:w="810"/>
      </w:tblGrid>
      <w:tr w:rsidR="00945E1B" w:rsidRPr="00945E1B" w14:paraId="451639D9" w14:textId="1734A8D0" w:rsidTr="00FA2027">
        <w:trPr>
          <w:trHeight w:val="521"/>
        </w:trPr>
        <w:tc>
          <w:tcPr>
            <w:tcW w:w="8910" w:type="dxa"/>
            <w:gridSpan w:val="6"/>
            <w:tcBorders>
              <w:top w:val="nil"/>
              <w:left w:val="nil"/>
              <w:bottom w:val="single" w:sz="4" w:space="0" w:color="auto"/>
              <w:right w:val="nil"/>
            </w:tcBorders>
          </w:tcPr>
          <w:p w14:paraId="7F0A3167" w14:textId="54135161" w:rsidR="00FA2027" w:rsidRPr="00945E1B" w:rsidRDefault="00FA2027" w:rsidP="00212A60">
            <w:pPr>
              <w:jc w:val="center"/>
              <w:rPr>
                <w:color w:val="0D0D0D" w:themeColor="text1" w:themeTint="F2"/>
              </w:rPr>
            </w:pPr>
            <w:r w:rsidRPr="00945E1B">
              <w:rPr>
                <w:b/>
                <w:bCs/>
                <w:color w:val="0D0D0D" w:themeColor="text1" w:themeTint="F2"/>
              </w:rPr>
              <w:t>Table 3.  Checking Wikipedia Information (N=210)</w:t>
            </w:r>
          </w:p>
        </w:tc>
        <w:tc>
          <w:tcPr>
            <w:tcW w:w="810" w:type="dxa"/>
            <w:tcBorders>
              <w:top w:val="nil"/>
              <w:left w:val="nil"/>
              <w:bottom w:val="single" w:sz="4" w:space="0" w:color="auto"/>
              <w:right w:val="nil"/>
            </w:tcBorders>
          </w:tcPr>
          <w:p w14:paraId="7FFA4F00" w14:textId="77777777" w:rsidR="00FA2027" w:rsidRPr="00945E1B" w:rsidRDefault="00FA2027" w:rsidP="00212A60">
            <w:pPr>
              <w:jc w:val="center"/>
              <w:rPr>
                <w:b/>
                <w:bCs/>
                <w:color w:val="0D0D0D" w:themeColor="text1" w:themeTint="F2"/>
              </w:rPr>
            </w:pPr>
          </w:p>
        </w:tc>
      </w:tr>
      <w:tr w:rsidR="00945E1B" w:rsidRPr="00945E1B" w14:paraId="3D79A8A0" w14:textId="40B5A664" w:rsidTr="00FA2027">
        <w:tc>
          <w:tcPr>
            <w:tcW w:w="2520" w:type="dxa"/>
            <w:tcBorders>
              <w:top w:val="single" w:sz="4" w:space="0" w:color="auto"/>
            </w:tcBorders>
          </w:tcPr>
          <w:p w14:paraId="00B6165F" w14:textId="77777777" w:rsidR="00FA2027" w:rsidRPr="00945E1B" w:rsidRDefault="00FA2027" w:rsidP="00FA2027">
            <w:pPr>
              <w:rPr>
                <w:color w:val="0D0D0D" w:themeColor="text1" w:themeTint="F2"/>
              </w:rPr>
            </w:pPr>
          </w:p>
        </w:tc>
        <w:tc>
          <w:tcPr>
            <w:tcW w:w="990" w:type="dxa"/>
            <w:tcBorders>
              <w:top w:val="single" w:sz="4" w:space="0" w:color="auto"/>
            </w:tcBorders>
          </w:tcPr>
          <w:p w14:paraId="6484FA80" w14:textId="77777777" w:rsidR="00FA2027" w:rsidRPr="00945E1B" w:rsidRDefault="00FA2027" w:rsidP="00FA2027">
            <w:pPr>
              <w:rPr>
                <w:color w:val="0D0D0D" w:themeColor="text1" w:themeTint="F2"/>
              </w:rPr>
            </w:pPr>
            <w:r w:rsidRPr="00945E1B">
              <w:rPr>
                <w:color w:val="0D0D0D" w:themeColor="text1" w:themeTint="F2"/>
              </w:rPr>
              <w:t>Never</w:t>
            </w:r>
          </w:p>
        </w:tc>
        <w:tc>
          <w:tcPr>
            <w:tcW w:w="1620" w:type="dxa"/>
            <w:tcBorders>
              <w:top w:val="single" w:sz="4" w:space="0" w:color="auto"/>
            </w:tcBorders>
          </w:tcPr>
          <w:p w14:paraId="5C8ADEFC" w14:textId="77777777" w:rsidR="00FA2027" w:rsidRPr="00945E1B" w:rsidRDefault="00FA2027" w:rsidP="00FA2027">
            <w:pPr>
              <w:rPr>
                <w:color w:val="0D0D0D" w:themeColor="text1" w:themeTint="F2"/>
              </w:rPr>
            </w:pPr>
            <w:r w:rsidRPr="00945E1B">
              <w:rPr>
                <w:color w:val="0D0D0D" w:themeColor="text1" w:themeTint="F2"/>
              </w:rPr>
              <w:t>Occasionally</w:t>
            </w:r>
          </w:p>
        </w:tc>
        <w:tc>
          <w:tcPr>
            <w:tcW w:w="1440" w:type="dxa"/>
            <w:tcBorders>
              <w:top w:val="single" w:sz="4" w:space="0" w:color="auto"/>
            </w:tcBorders>
          </w:tcPr>
          <w:p w14:paraId="569950B9" w14:textId="77777777" w:rsidR="00FA2027" w:rsidRPr="00945E1B" w:rsidRDefault="00FA2027" w:rsidP="00FA2027">
            <w:pPr>
              <w:rPr>
                <w:color w:val="0D0D0D" w:themeColor="text1" w:themeTint="F2"/>
              </w:rPr>
            </w:pPr>
            <w:r w:rsidRPr="00945E1B">
              <w:rPr>
                <w:color w:val="0D0D0D" w:themeColor="text1" w:themeTint="F2"/>
              </w:rPr>
              <w:t>Sometimes</w:t>
            </w:r>
          </w:p>
        </w:tc>
        <w:tc>
          <w:tcPr>
            <w:tcW w:w="1350" w:type="dxa"/>
            <w:tcBorders>
              <w:top w:val="single" w:sz="4" w:space="0" w:color="auto"/>
            </w:tcBorders>
          </w:tcPr>
          <w:p w14:paraId="52BAA79E" w14:textId="77777777" w:rsidR="00FA2027" w:rsidRPr="00945E1B" w:rsidRDefault="00FA2027" w:rsidP="00FA2027">
            <w:pPr>
              <w:rPr>
                <w:color w:val="0D0D0D" w:themeColor="text1" w:themeTint="F2"/>
              </w:rPr>
            </w:pPr>
            <w:r w:rsidRPr="00945E1B">
              <w:rPr>
                <w:color w:val="0D0D0D" w:themeColor="text1" w:themeTint="F2"/>
              </w:rPr>
              <w:t>Frequently</w:t>
            </w:r>
          </w:p>
        </w:tc>
        <w:tc>
          <w:tcPr>
            <w:tcW w:w="990" w:type="dxa"/>
            <w:tcBorders>
              <w:top w:val="single" w:sz="4" w:space="0" w:color="auto"/>
            </w:tcBorders>
          </w:tcPr>
          <w:p w14:paraId="5DBD2D24" w14:textId="77777777" w:rsidR="00FA2027" w:rsidRPr="00945E1B" w:rsidRDefault="00FA2027" w:rsidP="00FA2027">
            <w:pPr>
              <w:rPr>
                <w:color w:val="0D0D0D" w:themeColor="text1" w:themeTint="F2"/>
              </w:rPr>
            </w:pPr>
            <w:r w:rsidRPr="00945E1B">
              <w:rPr>
                <w:color w:val="0D0D0D" w:themeColor="text1" w:themeTint="F2"/>
              </w:rPr>
              <w:t>Quite Often</w:t>
            </w:r>
          </w:p>
        </w:tc>
        <w:tc>
          <w:tcPr>
            <w:tcW w:w="810" w:type="dxa"/>
            <w:tcBorders>
              <w:top w:val="single" w:sz="4" w:space="0" w:color="auto"/>
            </w:tcBorders>
          </w:tcPr>
          <w:p w14:paraId="72536DE9" w14:textId="29914255" w:rsidR="00FA2027" w:rsidRPr="00945E1B" w:rsidRDefault="00FA2027" w:rsidP="00FA2027">
            <w:pPr>
              <w:rPr>
                <w:color w:val="0D0D0D" w:themeColor="text1" w:themeTint="F2"/>
              </w:rPr>
            </w:pPr>
            <w:r w:rsidRPr="00945E1B">
              <w:rPr>
                <w:rFonts w:ascii="Times New Roman" w:hAnsi="Times New Roman" w:cs="Times New Roman"/>
                <w:color w:val="0D0D0D" w:themeColor="text1" w:themeTint="F2"/>
              </w:rPr>
              <w:t>Mean</w:t>
            </w:r>
          </w:p>
        </w:tc>
      </w:tr>
      <w:tr w:rsidR="00945E1B" w:rsidRPr="00945E1B" w14:paraId="2187B7ED" w14:textId="05AC81D4" w:rsidTr="00FA2027">
        <w:tc>
          <w:tcPr>
            <w:tcW w:w="2520" w:type="dxa"/>
          </w:tcPr>
          <w:p w14:paraId="7F46E733" w14:textId="77777777" w:rsidR="00FA2027" w:rsidRPr="00945E1B" w:rsidRDefault="00FA2027" w:rsidP="00FA2027">
            <w:pPr>
              <w:rPr>
                <w:color w:val="0D0D0D" w:themeColor="text1" w:themeTint="F2"/>
              </w:rPr>
            </w:pPr>
            <w:r w:rsidRPr="00945E1B">
              <w:rPr>
                <w:color w:val="0D0D0D" w:themeColor="text1" w:themeTint="F2"/>
              </w:rPr>
              <w:t>I check the accuracy of the information in Wikipedia before using it.</w:t>
            </w:r>
          </w:p>
        </w:tc>
        <w:tc>
          <w:tcPr>
            <w:tcW w:w="990" w:type="dxa"/>
          </w:tcPr>
          <w:p w14:paraId="5E209100" w14:textId="77777777" w:rsidR="00FA2027" w:rsidRPr="00945E1B" w:rsidRDefault="00FA2027" w:rsidP="00FA2027">
            <w:pPr>
              <w:rPr>
                <w:color w:val="0D0D0D" w:themeColor="text1" w:themeTint="F2"/>
              </w:rPr>
            </w:pPr>
            <w:r w:rsidRPr="00945E1B">
              <w:rPr>
                <w:color w:val="0D0D0D" w:themeColor="text1" w:themeTint="F2"/>
              </w:rPr>
              <w:t>65</w:t>
            </w:r>
          </w:p>
          <w:p w14:paraId="2267A869" w14:textId="4E26FBB9" w:rsidR="00FA2027" w:rsidRPr="00945E1B" w:rsidRDefault="00FA2027" w:rsidP="00FA2027">
            <w:pPr>
              <w:rPr>
                <w:color w:val="0D0D0D" w:themeColor="text1" w:themeTint="F2"/>
              </w:rPr>
            </w:pPr>
            <w:r w:rsidRPr="00945E1B">
              <w:rPr>
                <w:color w:val="0D0D0D" w:themeColor="text1" w:themeTint="F2"/>
              </w:rPr>
              <w:t>31%</w:t>
            </w:r>
          </w:p>
          <w:p w14:paraId="7DB47DD6" w14:textId="77777777" w:rsidR="00FA2027" w:rsidRPr="00945E1B" w:rsidRDefault="00FA2027" w:rsidP="00FA2027">
            <w:pPr>
              <w:rPr>
                <w:color w:val="0D0D0D" w:themeColor="text1" w:themeTint="F2"/>
              </w:rPr>
            </w:pPr>
          </w:p>
        </w:tc>
        <w:tc>
          <w:tcPr>
            <w:tcW w:w="1620" w:type="dxa"/>
          </w:tcPr>
          <w:p w14:paraId="104C75B4" w14:textId="77777777" w:rsidR="00FA2027" w:rsidRPr="00945E1B" w:rsidRDefault="00FA2027" w:rsidP="00FA2027">
            <w:pPr>
              <w:rPr>
                <w:color w:val="0D0D0D" w:themeColor="text1" w:themeTint="F2"/>
              </w:rPr>
            </w:pPr>
            <w:r w:rsidRPr="00945E1B">
              <w:rPr>
                <w:color w:val="0D0D0D" w:themeColor="text1" w:themeTint="F2"/>
              </w:rPr>
              <w:t>41</w:t>
            </w:r>
          </w:p>
          <w:p w14:paraId="604C30B6" w14:textId="6ACF7244" w:rsidR="00FA2027" w:rsidRPr="00945E1B" w:rsidRDefault="00FA2027" w:rsidP="00FA2027">
            <w:pPr>
              <w:rPr>
                <w:color w:val="0D0D0D" w:themeColor="text1" w:themeTint="F2"/>
              </w:rPr>
            </w:pPr>
            <w:r w:rsidRPr="00945E1B">
              <w:rPr>
                <w:color w:val="0D0D0D" w:themeColor="text1" w:themeTint="F2"/>
              </w:rPr>
              <w:t>19.5%</w:t>
            </w:r>
          </w:p>
          <w:p w14:paraId="65F5AA67" w14:textId="77777777" w:rsidR="00FA2027" w:rsidRPr="00945E1B" w:rsidRDefault="00FA2027" w:rsidP="00FA2027">
            <w:pPr>
              <w:rPr>
                <w:color w:val="0D0D0D" w:themeColor="text1" w:themeTint="F2"/>
              </w:rPr>
            </w:pPr>
          </w:p>
        </w:tc>
        <w:tc>
          <w:tcPr>
            <w:tcW w:w="1440" w:type="dxa"/>
          </w:tcPr>
          <w:p w14:paraId="1C972E07" w14:textId="77777777" w:rsidR="00FA2027" w:rsidRPr="00945E1B" w:rsidRDefault="00FA2027" w:rsidP="00FA2027">
            <w:pPr>
              <w:rPr>
                <w:color w:val="0D0D0D" w:themeColor="text1" w:themeTint="F2"/>
              </w:rPr>
            </w:pPr>
            <w:r w:rsidRPr="00945E1B">
              <w:rPr>
                <w:color w:val="0D0D0D" w:themeColor="text1" w:themeTint="F2"/>
              </w:rPr>
              <w:t>18</w:t>
            </w:r>
          </w:p>
          <w:p w14:paraId="6ECD78A3" w14:textId="77777777" w:rsidR="00FA2027" w:rsidRPr="00945E1B" w:rsidRDefault="00FA2027" w:rsidP="00FA2027">
            <w:pPr>
              <w:rPr>
                <w:color w:val="0D0D0D" w:themeColor="text1" w:themeTint="F2"/>
              </w:rPr>
            </w:pPr>
            <w:r w:rsidRPr="00945E1B">
              <w:rPr>
                <w:color w:val="0D0D0D" w:themeColor="text1" w:themeTint="F2"/>
              </w:rPr>
              <w:t>8.6%</w:t>
            </w:r>
          </w:p>
          <w:p w14:paraId="5B9A0AF6" w14:textId="77777777" w:rsidR="00FA2027" w:rsidRPr="00945E1B" w:rsidRDefault="00FA2027" w:rsidP="00FA2027">
            <w:pPr>
              <w:rPr>
                <w:color w:val="0D0D0D" w:themeColor="text1" w:themeTint="F2"/>
              </w:rPr>
            </w:pPr>
          </w:p>
        </w:tc>
        <w:tc>
          <w:tcPr>
            <w:tcW w:w="1350" w:type="dxa"/>
          </w:tcPr>
          <w:p w14:paraId="3FA3620C" w14:textId="77777777" w:rsidR="00FA2027" w:rsidRPr="00945E1B" w:rsidRDefault="00FA2027" w:rsidP="00FA2027">
            <w:pPr>
              <w:rPr>
                <w:color w:val="0D0D0D" w:themeColor="text1" w:themeTint="F2"/>
              </w:rPr>
            </w:pPr>
            <w:r w:rsidRPr="00945E1B">
              <w:rPr>
                <w:color w:val="0D0D0D" w:themeColor="text1" w:themeTint="F2"/>
              </w:rPr>
              <w:t>58</w:t>
            </w:r>
          </w:p>
          <w:p w14:paraId="79F548A9" w14:textId="77777777" w:rsidR="00FA2027" w:rsidRPr="00945E1B" w:rsidRDefault="00FA2027" w:rsidP="00FA2027">
            <w:pPr>
              <w:rPr>
                <w:color w:val="0D0D0D" w:themeColor="text1" w:themeTint="F2"/>
              </w:rPr>
            </w:pPr>
            <w:r w:rsidRPr="00945E1B">
              <w:rPr>
                <w:color w:val="0D0D0D" w:themeColor="text1" w:themeTint="F2"/>
              </w:rPr>
              <w:t>27.6%</w:t>
            </w:r>
          </w:p>
          <w:p w14:paraId="51F18796" w14:textId="77777777" w:rsidR="00FA2027" w:rsidRPr="00945E1B" w:rsidRDefault="00FA2027" w:rsidP="00FA2027">
            <w:pPr>
              <w:rPr>
                <w:color w:val="0D0D0D" w:themeColor="text1" w:themeTint="F2"/>
              </w:rPr>
            </w:pPr>
          </w:p>
        </w:tc>
        <w:tc>
          <w:tcPr>
            <w:tcW w:w="990" w:type="dxa"/>
          </w:tcPr>
          <w:p w14:paraId="39EB59A3" w14:textId="77777777" w:rsidR="00FA2027" w:rsidRPr="00945E1B" w:rsidRDefault="00FA2027" w:rsidP="00FA2027">
            <w:pPr>
              <w:rPr>
                <w:color w:val="0D0D0D" w:themeColor="text1" w:themeTint="F2"/>
              </w:rPr>
            </w:pPr>
            <w:r w:rsidRPr="00945E1B">
              <w:rPr>
                <w:color w:val="0D0D0D" w:themeColor="text1" w:themeTint="F2"/>
              </w:rPr>
              <w:t>28</w:t>
            </w:r>
          </w:p>
          <w:p w14:paraId="14DA9B62" w14:textId="7398E11D" w:rsidR="00FA2027" w:rsidRPr="00945E1B" w:rsidRDefault="00FA2027" w:rsidP="00FA2027">
            <w:pPr>
              <w:rPr>
                <w:color w:val="0D0D0D" w:themeColor="text1" w:themeTint="F2"/>
              </w:rPr>
            </w:pPr>
            <w:r w:rsidRPr="00945E1B">
              <w:rPr>
                <w:color w:val="0D0D0D" w:themeColor="text1" w:themeTint="F2"/>
              </w:rPr>
              <w:t>13.3%</w:t>
            </w:r>
          </w:p>
        </w:tc>
        <w:tc>
          <w:tcPr>
            <w:tcW w:w="810" w:type="dxa"/>
          </w:tcPr>
          <w:p w14:paraId="5558F444" w14:textId="44AA8D59" w:rsidR="00FA2027" w:rsidRPr="00945E1B" w:rsidRDefault="00FA2027" w:rsidP="00FA2027">
            <w:pPr>
              <w:rPr>
                <w:color w:val="0D0D0D" w:themeColor="text1" w:themeTint="F2"/>
              </w:rPr>
            </w:pPr>
            <w:r w:rsidRPr="00945E1B">
              <w:rPr>
                <w:rFonts w:ascii="Times New Roman" w:hAnsi="Times New Roman" w:cs="Times New Roman"/>
                <w:color w:val="0D0D0D" w:themeColor="text1" w:themeTint="F2"/>
              </w:rPr>
              <w:t>2.73</w:t>
            </w:r>
          </w:p>
        </w:tc>
      </w:tr>
      <w:tr w:rsidR="00945E1B" w:rsidRPr="00945E1B" w14:paraId="62F8D481" w14:textId="509FB848" w:rsidTr="00FA2027">
        <w:tc>
          <w:tcPr>
            <w:tcW w:w="2520" w:type="dxa"/>
          </w:tcPr>
          <w:p w14:paraId="6EA7B0D9" w14:textId="77777777" w:rsidR="00FA2027" w:rsidRPr="00945E1B" w:rsidRDefault="00FA2027" w:rsidP="00FA2027">
            <w:pPr>
              <w:rPr>
                <w:color w:val="0D0D0D" w:themeColor="text1" w:themeTint="F2"/>
              </w:rPr>
            </w:pPr>
            <w:r w:rsidRPr="00945E1B">
              <w:rPr>
                <w:color w:val="0D0D0D" w:themeColor="text1" w:themeTint="F2"/>
              </w:rPr>
              <w:t>I check the reliability of the information in Wikipedia before using it.</w:t>
            </w:r>
          </w:p>
        </w:tc>
        <w:tc>
          <w:tcPr>
            <w:tcW w:w="990" w:type="dxa"/>
          </w:tcPr>
          <w:p w14:paraId="3238660D" w14:textId="77777777" w:rsidR="00FA2027" w:rsidRPr="00945E1B" w:rsidRDefault="00FA2027" w:rsidP="00FA2027">
            <w:pPr>
              <w:rPr>
                <w:color w:val="0D0D0D" w:themeColor="text1" w:themeTint="F2"/>
              </w:rPr>
            </w:pPr>
            <w:r w:rsidRPr="00945E1B">
              <w:rPr>
                <w:color w:val="0D0D0D" w:themeColor="text1" w:themeTint="F2"/>
              </w:rPr>
              <w:t>66</w:t>
            </w:r>
          </w:p>
          <w:p w14:paraId="38AFC5E2" w14:textId="718AA986" w:rsidR="00FA2027" w:rsidRPr="00945E1B" w:rsidRDefault="00FA2027" w:rsidP="00FA2027">
            <w:pPr>
              <w:rPr>
                <w:color w:val="0D0D0D" w:themeColor="text1" w:themeTint="F2"/>
              </w:rPr>
            </w:pPr>
            <w:r w:rsidRPr="00945E1B">
              <w:rPr>
                <w:color w:val="0D0D0D" w:themeColor="text1" w:themeTint="F2"/>
              </w:rPr>
              <w:t>31.4%</w:t>
            </w:r>
          </w:p>
          <w:p w14:paraId="4A473BAE" w14:textId="77777777" w:rsidR="00FA2027" w:rsidRPr="00945E1B" w:rsidRDefault="00FA2027" w:rsidP="00FA2027">
            <w:pPr>
              <w:rPr>
                <w:color w:val="0D0D0D" w:themeColor="text1" w:themeTint="F2"/>
              </w:rPr>
            </w:pPr>
          </w:p>
        </w:tc>
        <w:tc>
          <w:tcPr>
            <w:tcW w:w="1620" w:type="dxa"/>
          </w:tcPr>
          <w:p w14:paraId="29C94E1D" w14:textId="77777777" w:rsidR="00FA2027" w:rsidRPr="00945E1B" w:rsidRDefault="00FA2027" w:rsidP="00FA2027">
            <w:pPr>
              <w:rPr>
                <w:color w:val="0D0D0D" w:themeColor="text1" w:themeTint="F2"/>
              </w:rPr>
            </w:pPr>
            <w:r w:rsidRPr="00945E1B">
              <w:rPr>
                <w:color w:val="0D0D0D" w:themeColor="text1" w:themeTint="F2"/>
              </w:rPr>
              <w:t>41</w:t>
            </w:r>
          </w:p>
          <w:p w14:paraId="2AC68873" w14:textId="77777777" w:rsidR="00FA2027" w:rsidRPr="00945E1B" w:rsidRDefault="00FA2027" w:rsidP="00FA2027">
            <w:pPr>
              <w:rPr>
                <w:color w:val="0D0D0D" w:themeColor="text1" w:themeTint="F2"/>
              </w:rPr>
            </w:pPr>
            <w:r w:rsidRPr="00945E1B">
              <w:rPr>
                <w:color w:val="0D0D0D" w:themeColor="text1" w:themeTint="F2"/>
              </w:rPr>
              <w:t>19.5%</w:t>
            </w:r>
          </w:p>
          <w:p w14:paraId="1D6D7C6C" w14:textId="77777777" w:rsidR="00FA2027" w:rsidRPr="00945E1B" w:rsidRDefault="00FA2027" w:rsidP="00FA2027">
            <w:pPr>
              <w:rPr>
                <w:color w:val="0D0D0D" w:themeColor="text1" w:themeTint="F2"/>
              </w:rPr>
            </w:pPr>
          </w:p>
        </w:tc>
        <w:tc>
          <w:tcPr>
            <w:tcW w:w="1440" w:type="dxa"/>
          </w:tcPr>
          <w:p w14:paraId="0C4AEA25" w14:textId="77777777" w:rsidR="00FA2027" w:rsidRPr="00945E1B" w:rsidRDefault="00FA2027" w:rsidP="00FA2027">
            <w:pPr>
              <w:rPr>
                <w:color w:val="0D0D0D" w:themeColor="text1" w:themeTint="F2"/>
              </w:rPr>
            </w:pPr>
            <w:r w:rsidRPr="00945E1B">
              <w:rPr>
                <w:color w:val="0D0D0D" w:themeColor="text1" w:themeTint="F2"/>
              </w:rPr>
              <w:t>17</w:t>
            </w:r>
          </w:p>
          <w:p w14:paraId="310535AE" w14:textId="77777777" w:rsidR="00FA2027" w:rsidRPr="00945E1B" w:rsidRDefault="00FA2027" w:rsidP="00FA2027">
            <w:pPr>
              <w:rPr>
                <w:color w:val="0D0D0D" w:themeColor="text1" w:themeTint="F2"/>
              </w:rPr>
            </w:pPr>
            <w:r w:rsidRPr="00945E1B">
              <w:rPr>
                <w:color w:val="0D0D0D" w:themeColor="text1" w:themeTint="F2"/>
              </w:rPr>
              <w:t>8.1%</w:t>
            </w:r>
          </w:p>
          <w:p w14:paraId="2FE91C71" w14:textId="77777777" w:rsidR="00FA2027" w:rsidRPr="00945E1B" w:rsidRDefault="00FA2027" w:rsidP="00FA2027">
            <w:pPr>
              <w:rPr>
                <w:color w:val="0D0D0D" w:themeColor="text1" w:themeTint="F2"/>
              </w:rPr>
            </w:pPr>
          </w:p>
        </w:tc>
        <w:tc>
          <w:tcPr>
            <w:tcW w:w="1350" w:type="dxa"/>
          </w:tcPr>
          <w:p w14:paraId="1CF4F8CA" w14:textId="77777777" w:rsidR="00FA2027" w:rsidRPr="00945E1B" w:rsidRDefault="00FA2027" w:rsidP="00FA2027">
            <w:pPr>
              <w:rPr>
                <w:color w:val="0D0D0D" w:themeColor="text1" w:themeTint="F2"/>
              </w:rPr>
            </w:pPr>
            <w:r w:rsidRPr="00945E1B">
              <w:rPr>
                <w:color w:val="0D0D0D" w:themeColor="text1" w:themeTint="F2"/>
              </w:rPr>
              <w:t>56</w:t>
            </w:r>
          </w:p>
          <w:p w14:paraId="7CF919C6" w14:textId="77B82856" w:rsidR="00FA2027" w:rsidRPr="00945E1B" w:rsidRDefault="00FA2027" w:rsidP="00FA2027">
            <w:pPr>
              <w:rPr>
                <w:color w:val="0D0D0D" w:themeColor="text1" w:themeTint="F2"/>
              </w:rPr>
            </w:pPr>
            <w:r w:rsidRPr="00945E1B">
              <w:rPr>
                <w:color w:val="0D0D0D" w:themeColor="text1" w:themeTint="F2"/>
              </w:rPr>
              <w:t>26.7%</w:t>
            </w:r>
          </w:p>
          <w:p w14:paraId="7B5EAA33" w14:textId="77777777" w:rsidR="00FA2027" w:rsidRPr="00945E1B" w:rsidRDefault="00FA2027" w:rsidP="00FA2027">
            <w:pPr>
              <w:rPr>
                <w:color w:val="0D0D0D" w:themeColor="text1" w:themeTint="F2"/>
              </w:rPr>
            </w:pPr>
          </w:p>
        </w:tc>
        <w:tc>
          <w:tcPr>
            <w:tcW w:w="990" w:type="dxa"/>
          </w:tcPr>
          <w:p w14:paraId="79B46EAB" w14:textId="77777777" w:rsidR="00FA2027" w:rsidRPr="00945E1B" w:rsidRDefault="00FA2027" w:rsidP="00FA2027">
            <w:pPr>
              <w:rPr>
                <w:color w:val="0D0D0D" w:themeColor="text1" w:themeTint="F2"/>
              </w:rPr>
            </w:pPr>
            <w:r w:rsidRPr="00945E1B">
              <w:rPr>
                <w:color w:val="0D0D0D" w:themeColor="text1" w:themeTint="F2"/>
              </w:rPr>
              <w:t>30</w:t>
            </w:r>
          </w:p>
          <w:p w14:paraId="1A0697F9" w14:textId="77777777" w:rsidR="00FA2027" w:rsidRPr="00945E1B" w:rsidRDefault="00FA2027" w:rsidP="00FA2027">
            <w:pPr>
              <w:rPr>
                <w:color w:val="0D0D0D" w:themeColor="text1" w:themeTint="F2"/>
              </w:rPr>
            </w:pPr>
            <w:r w:rsidRPr="00945E1B">
              <w:rPr>
                <w:color w:val="0D0D0D" w:themeColor="text1" w:themeTint="F2"/>
              </w:rPr>
              <w:t>14.3%</w:t>
            </w:r>
          </w:p>
          <w:p w14:paraId="0A00FD0F" w14:textId="77777777" w:rsidR="00FA2027" w:rsidRPr="00945E1B" w:rsidRDefault="00FA2027" w:rsidP="00FA2027">
            <w:pPr>
              <w:rPr>
                <w:color w:val="0D0D0D" w:themeColor="text1" w:themeTint="F2"/>
              </w:rPr>
            </w:pPr>
          </w:p>
        </w:tc>
        <w:tc>
          <w:tcPr>
            <w:tcW w:w="810" w:type="dxa"/>
          </w:tcPr>
          <w:p w14:paraId="3BFC97E6" w14:textId="5DFD5A55" w:rsidR="00FA2027" w:rsidRPr="00945E1B" w:rsidRDefault="00FA2027" w:rsidP="00FA2027">
            <w:pPr>
              <w:rPr>
                <w:color w:val="0D0D0D" w:themeColor="text1" w:themeTint="F2"/>
              </w:rPr>
            </w:pPr>
            <w:r w:rsidRPr="00945E1B">
              <w:rPr>
                <w:rFonts w:ascii="Times New Roman" w:hAnsi="Times New Roman" w:cs="Times New Roman"/>
                <w:color w:val="0D0D0D" w:themeColor="text1" w:themeTint="F2"/>
              </w:rPr>
              <w:t>2.73</w:t>
            </w:r>
          </w:p>
        </w:tc>
      </w:tr>
      <w:tr w:rsidR="00945E1B" w:rsidRPr="00945E1B" w14:paraId="4C07C75D" w14:textId="645C33E2" w:rsidTr="00FA2027">
        <w:tc>
          <w:tcPr>
            <w:tcW w:w="2520" w:type="dxa"/>
          </w:tcPr>
          <w:p w14:paraId="7EFD5192" w14:textId="77777777" w:rsidR="00FA2027" w:rsidRPr="00945E1B" w:rsidRDefault="00FA2027" w:rsidP="00FA2027">
            <w:pPr>
              <w:rPr>
                <w:color w:val="0D0D0D" w:themeColor="text1" w:themeTint="F2"/>
              </w:rPr>
            </w:pPr>
            <w:r w:rsidRPr="00945E1B">
              <w:rPr>
                <w:color w:val="0D0D0D" w:themeColor="text1" w:themeTint="F2"/>
              </w:rPr>
              <w:t>I check the currency of the information in Wikipedia before using it.</w:t>
            </w:r>
          </w:p>
        </w:tc>
        <w:tc>
          <w:tcPr>
            <w:tcW w:w="990" w:type="dxa"/>
          </w:tcPr>
          <w:p w14:paraId="572F3FC7" w14:textId="77777777" w:rsidR="00FA2027" w:rsidRPr="00945E1B" w:rsidRDefault="00FA2027" w:rsidP="00FA2027">
            <w:pPr>
              <w:rPr>
                <w:color w:val="0D0D0D" w:themeColor="text1" w:themeTint="F2"/>
              </w:rPr>
            </w:pPr>
            <w:r w:rsidRPr="00945E1B">
              <w:rPr>
                <w:color w:val="0D0D0D" w:themeColor="text1" w:themeTint="F2"/>
              </w:rPr>
              <w:t>71</w:t>
            </w:r>
          </w:p>
          <w:p w14:paraId="4AAEAB4E" w14:textId="77777777" w:rsidR="00FA2027" w:rsidRPr="00945E1B" w:rsidRDefault="00FA2027" w:rsidP="00FA2027">
            <w:pPr>
              <w:rPr>
                <w:color w:val="0D0D0D" w:themeColor="text1" w:themeTint="F2"/>
              </w:rPr>
            </w:pPr>
            <w:r w:rsidRPr="00945E1B">
              <w:rPr>
                <w:color w:val="0D0D0D" w:themeColor="text1" w:themeTint="F2"/>
              </w:rPr>
              <w:t>33.8%</w:t>
            </w:r>
          </w:p>
          <w:p w14:paraId="29EEAC66" w14:textId="77777777" w:rsidR="00FA2027" w:rsidRPr="00945E1B" w:rsidRDefault="00FA2027" w:rsidP="00FA2027">
            <w:pPr>
              <w:rPr>
                <w:color w:val="0D0D0D" w:themeColor="text1" w:themeTint="F2"/>
              </w:rPr>
            </w:pPr>
          </w:p>
        </w:tc>
        <w:tc>
          <w:tcPr>
            <w:tcW w:w="1620" w:type="dxa"/>
          </w:tcPr>
          <w:p w14:paraId="44588F75" w14:textId="77777777" w:rsidR="00FA2027" w:rsidRPr="00945E1B" w:rsidRDefault="00FA2027" w:rsidP="00FA2027">
            <w:pPr>
              <w:rPr>
                <w:color w:val="0D0D0D" w:themeColor="text1" w:themeTint="F2"/>
              </w:rPr>
            </w:pPr>
            <w:r w:rsidRPr="00945E1B">
              <w:rPr>
                <w:color w:val="0D0D0D" w:themeColor="text1" w:themeTint="F2"/>
              </w:rPr>
              <w:t>49</w:t>
            </w:r>
          </w:p>
          <w:p w14:paraId="14846382" w14:textId="77777777" w:rsidR="00FA2027" w:rsidRPr="00945E1B" w:rsidRDefault="00FA2027" w:rsidP="00FA2027">
            <w:pPr>
              <w:rPr>
                <w:color w:val="0D0D0D" w:themeColor="text1" w:themeTint="F2"/>
              </w:rPr>
            </w:pPr>
            <w:r w:rsidRPr="00945E1B">
              <w:rPr>
                <w:color w:val="0D0D0D" w:themeColor="text1" w:themeTint="F2"/>
              </w:rPr>
              <w:t>23.3%</w:t>
            </w:r>
          </w:p>
          <w:p w14:paraId="35EA2A33" w14:textId="77777777" w:rsidR="00FA2027" w:rsidRPr="00945E1B" w:rsidRDefault="00FA2027" w:rsidP="00FA2027">
            <w:pPr>
              <w:rPr>
                <w:color w:val="0D0D0D" w:themeColor="text1" w:themeTint="F2"/>
              </w:rPr>
            </w:pPr>
          </w:p>
        </w:tc>
        <w:tc>
          <w:tcPr>
            <w:tcW w:w="1440" w:type="dxa"/>
          </w:tcPr>
          <w:p w14:paraId="7361B44D" w14:textId="77777777" w:rsidR="00FA2027" w:rsidRPr="00945E1B" w:rsidRDefault="00FA2027" w:rsidP="00FA2027">
            <w:pPr>
              <w:rPr>
                <w:color w:val="0D0D0D" w:themeColor="text1" w:themeTint="F2"/>
              </w:rPr>
            </w:pPr>
            <w:r w:rsidRPr="00945E1B">
              <w:rPr>
                <w:color w:val="0D0D0D" w:themeColor="text1" w:themeTint="F2"/>
              </w:rPr>
              <w:t>20</w:t>
            </w:r>
          </w:p>
          <w:p w14:paraId="064EDCA5" w14:textId="77777777" w:rsidR="00FA2027" w:rsidRPr="00945E1B" w:rsidRDefault="00FA2027" w:rsidP="00FA2027">
            <w:pPr>
              <w:rPr>
                <w:color w:val="0D0D0D" w:themeColor="text1" w:themeTint="F2"/>
              </w:rPr>
            </w:pPr>
            <w:r w:rsidRPr="00945E1B">
              <w:rPr>
                <w:color w:val="0D0D0D" w:themeColor="text1" w:themeTint="F2"/>
              </w:rPr>
              <w:t>9.5%</w:t>
            </w:r>
          </w:p>
          <w:p w14:paraId="1A73645C" w14:textId="77777777" w:rsidR="00FA2027" w:rsidRPr="00945E1B" w:rsidRDefault="00FA2027" w:rsidP="00FA2027">
            <w:pPr>
              <w:rPr>
                <w:color w:val="0D0D0D" w:themeColor="text1" w:themeTint="F2"/>
              </w:rPr>
            </w:pPr>
          </w:p>
        </w:tc>
        <w:tc>
          <w:tcPr>
            <w:tcW w:w="1350" w:type="dxa"/>
          </w:tcPr>
          <w:p w14:paraId="57DDDCA9" w14:textId="77777777" w:rsidR="00FA2027" w:rsidRPr="00945E1B" w:rsidRDefault="00FA2027" w:rsidP="00FA2027">
            <w:pPr>
              <w:rPr>
                <w:color w:val="0D0D0D" w:themeColor="text1" w:themeTint="F2"/>
              </w:rPr>
            </w:pPr>
            <w:r w:rsidRPr="00945E1B">
              <w:rPr>
                <w:color w:val="0D0D0D" w:themeColor="text1" w:themeTint="F2"/>
              </w:rPr>
              <w:t>43</w:t>
            </w:r>
          </w:p>
          <w:p w14:paraId="756724EB" w14:textId="15A4E534" w:rsidR="00FA2027" w:rsidRPr="00945E1B" w:rsidRDefault="00FA2027" w:rsidP="00FA2027">
            <w:pPr>
              <w:rPr>
                <w:color w:val="0D0D0D" w:themeColor="text1" w:themeTint="F2"/>
              </w:rPr>
            </w:pPr>
            <w:r w:rsidRPr="00945E1B">
              <w:rPr>
                <w:color w:val="0D0D0D" w:themeColor="text1" w:themeTint="F2"/>
              </w:rPr>
              <w:t>20.5%</w:t>
            </w:r>
          </w:p>
          <w:p w14:paraId="1100504C" w14:textId="77777777" w:rsidR="00FA2027" w:rsidRPr="00945E1B" w:rsidRDefault="00FA2027" w:rsidP="00FA2027">
            <w:pPr>
              <w:rPr>
                <w:color w:val="0D0D0D" w:themeColor="text1" w:themeTint="F2"/>
              </w:rPr>
            </w:pPr>
          </w:p>
        </w:tc>
        <w:tc>
          <w:tcPr>
            <w:tcW w:w="990" w:type="dxa"/>
          </w:tcPr>
          <w:p w14:paraId="54153013" w14:textId="77777777" w:rsidR="00FA2027" w:rsidRPr="00945E1B" w:rsidRDefault="00FA2027" w:rsidP="00FA2027">
            <w:pPr>
              <w:rPr>
                <w:color w:val="0D0D0D" w:themeColor="text1" w:themeTint="F2"/>
              </w:rPr>
            </w:pPr>
            <w:r w:rsidRPr="00945E1B">
              <w:rPr>
                <w:color w:val="0D0D0D" w:themeColor="text1" w:themeTint="F2"/>
              </w:rPr>
              <w:t>27</w:t>
            </w:r>
          </w:p>
          <w:p w14:paraId="4BE23925" w14:textId="77777777" w:rsidR="00FA2027" w:rsidRPr="00945E1B" w:rsidRDefault="00FA2027" w:rsidP="00FA2027">
            <w:pPr>
              <w:rPr>
                <w:color w:val="0D0D0D" w:themeColor="text1" w:themeTint="F2"/>
              </w:rPr>
            </w:pPr>
            <w:r w:rsidRPr="00945E1B">
              <w:rPr>
                <w:color w:val="0D0D0D" w:themeColor="text1" w:themeTint="F2"/>
              </w:rPr>
              <w:t>12.9%</w:t>
            </w:r>
          </w:p>
          <w:p w14:paraId="40B71E07" w14:textId="77777777" w:rsidR="00FA2027" w:rsidRPr="00945E1B" w:rsidRDefault="00FA2027" w:rsidP="00FA2027">
            <w:pPr>
              <w:rPr>
                <w:color w:val="0D0D0D" w:themeColor="text1" w:themeTint="F2"/>
              </w:rPr>
            </w:pPr>
          </w:p>
        </w:tc>
        <w:tc>
          <w:tcPr>
            <w:tcW w:w="810" w:type="dxa"/>
          </w:tcPr>
          <w:p w14:paraId="7D7C5D7F" w14:textId="5B7F6843" w:rsidR="00FA2027" w:rsidRPr="00945E1B" w:rsidRDefault="00FA2027" w:rsidP="00FA2027">
            <w:pPr>
              <w:rPr>
                <w:color w:val="0D0D0D" w:themeColor="text1" w:themeTint="F2"/>
              </w:rPr>
            </w:pPr>
            <w:r w:rsidRPr="00945E1B">
              <w:rPr>
                <w:rFonts w:ascii="Times New Roman" w:hAnsi="Times New Roman" w:cs="Times New Roman"/>
                <w:color w:val="0D0D0D" w:themeColor="text1" w:themeTint="F2"/>
              </w:rPr>
              <w:t>2.55</w:t>
            </w:r>
          </w:p>
        </w:tc>
      </w:tr>
      <w:tr w:rsidR="00945E1B" w:rsidRPr="00945E1B" w14:paraId="54C8DBB6" w14:textId="271BD2C4" w:rsidTr="00FA2027">
        <w:tc>
          <w:tcPr>
            <w:tcW w:w="2520" w:type="dxa"/>
          </w:tcPr>
          <w:p w14:paraId="617805F0" w14:textId="77777777" w:rsidR="00FA2027" w:rsidRPr="00945E1B" w:rsidRDefault="00FA2027" w:rsidP="00FA2027">
            <w:pPr>
              <w:rPr>
                <w:color w:val="0D0D0D" w:themeColor="text1" w:themeTint="F2"/>
              </w:rPr>
            </w:pPr>
            <w:r w:rsidRPr="00945E1B">
              <w:rPr>
                <w:color w:val="0D0D0D" w:themeColor="text1" w:themeTint="F2"/>
              </w:rPr>
              <w:t>I check the edit history of the information before using it.</w:t>
            </w:r>
          </w:p>
        </w:tc>
        <w:tc>
          <w:tcPr>
            <w:tcW w:w="990" w:type="dxa"/>
          </w:tcPr>
          <w:p w14:paraId="5488A925" w14:textId="77777777" w:rsidR="00FA2027" w:rsidRPr="00945E1B" w:rsidRDefault="00FA2027" w:rsidP="00FA2027">
            <w:pPr>
              <w:rPr>
                <w:color w:val="0D0D0D" w:themeColor="text1" w:themeTint="F2"/>
              </w:rPr>
            </w:pPr>
            <w:r w:rsidRPr="00945E1B">
              <w:rPr>
                <w:color w:val="0D0D0D" w:themeColor="text1" w:themeTint="F2"/>
              </w:rPr>
              <w:t>99</w:t>
            </w:r>
          </w:p>
          <w:p w14:paraId="19CDCBEE" w14:textId="77777777" w:rsidR="00FA2027" w:rsidRPr="00945E1B" w:rsidRDefault="00FA2027" w:rsidP="00FA2027">
            <w:pPr>
              <w:rPr>
                <w:color w:val="0D0D0D" w:themeColor="text1" w:themeTint="F2"/>
              </w:rPr>
            </w:pPr>
            <w:r w:rsidRPr="00945E1B">
              <w:rPr>
                <w:color w:val="0D0D0D" w:themeColor="text1" w:themeTint="F2"/>
              </w:rPr>
              <w:t>47.1%</w:t>
            </w:r>
          </w:p>
          <w:p w14:paraId="07153AFD" w14:textId="77777777" w:rsidR="00FA2027" w:rsidRPr="00945E1B" w:rsidRDefault="00FA2027" w:rsidP="00FA2027">
            <w:pPr>
              <w:rPr>
                <w:color w:val="0D0D0D" w:themeColor="text1" w:themeTint="F2"/>
              </w:rPr>
            </w:pPr>
          </w:p>
        </w:tc>
        <w:tc>
          <w:tcPr>
            <w:tcW w:w="1620" w:type="dxa"/>
          </w:tcPr>
          <w:p w14:paraId="5484A100" w14:textId="77777777" w:rsidR="00FA2027" w:rsidRPr="00945E1B" w:rsidRDefault="00FA2027" w:rsidP="00FA2027">
            <w:pPr>
              <w:rPr>
                <w:color w:val="0D0D0D" w:themeColor="text1" w:themeTint="F2"/>
              </w:rPr>
            </w:pPr>
            <w:r w:rsidRPr="00945E1B">
              <w:rPr>
                <w:color w:val="0D0D0D" w:themeColor="text1" w:themeTint="F2"/>
              </w:rPr>
              <w:t>47</w:t>
            </w:r>
          </w:p>
          <w:p w14:paraId="7F215377" w14:textId="12847DED" w:rsidR="00FA2027" w:rsidRPr="00945E1B" w:rsidRDefault="00FA2027" w:rsidP="00FA2027">
            <w:pPr>
              <w:rPr>
                <w:color w:val="0D0D0D" w:themeColor="text1" w:themeTint="F2"/>
              </w:rPr>
            </w:pPr>
            <w:r w:rsidRPr="00945E1B">
              <w:rPr>
                <w:color w:val="0D0D0D" w:themeColor="text1" w:themeTint="F2"/>
              </w:rPr>
              <w:t>22.4%</w:t>
            </w:r>
          </w:p>
          <w:p w14:paraId="3C8BED99" w14:textId="77777777" w:rsidR="00FA2027" w:rsidRPr="00945E1B" w:rsidRDefault="00FA2027" w:rsidP="00FA2027">
            <w:pPr>
              <w:rPr>
                <w:color w:val="0D0D0D" w:themeColor="text1" w:themeTint="F2"/>
              </w:rPr>
            </w:pPr>
          </w:p>
        </w:tc>
        <w:tc>
          <w:tcPr>
            <w:tcW w:w="1440" w:type="dxa"/>
          </w:tcPr>
          <w:p w14:paraId="5F26D9AD" w14:textId="77777777" w:rsidR="00FA2027" w:rsidRPr="00945E1B" w:rsidRDefault="00FA2027" w:rsidP="00FA2027">
            <w:pPr>
              <w:rPr>
                <w:color w:val="0D0D0D" w:themeColor="text1" w:themeTint="F2"/>
              </w:rPr>
            </w:pPr>
            <w:r w:rsidRPr="00945E1B">
              <w:rPr>
                <w:color w:val="0D0D0D" w:themeColor="text1" w:themeTint="F2"/>
              </w:rPr>
              <w:t>14</w:t>
            </w:r>
          </w:p>
          <w:p w14:paraId="7079AC8B" w14:textId="77777777" w:rsidR="00FA2027" w:rsidRPr="00945E1B" w:rsidRDefault="00FA2027" w:rsidP="00FA2027">
            <w:pPr>
              <w:rPr>
                <w:color w:val="0D0D0D" w:themeColor="text1" w:themeTint="F2"/>
              </w:rPr>
            </w:pPr>
            <w:r w:rsidRPr="00945E1B">
              <w:rPr>
                <w:color w:val="0D0D0D" w:themeColor="text1" w:themeTint="F2"/>
              </w:rPr>
              <w:t>6.7%</w:t>
            </w:r>
          </w:p>
          <w:p w14:paraId="06DD4384" w14:textId="77777777" w:rsidR="00FA2027" w:rsidRPr="00945E1B" w:rsidRDefault="00FA2027" w:rsidP="00FA2027">
            <w:pPr>
              <w:rPr>
                <w:color w:val="0D0D0D" w:themeColor="text1" w:themeTint="F2"/>
              </w:rPr>
            </w:pPr>
          </w:p>
        </w:tc>
        <w:tc>
          <w:tcPr>
            <w:tcW w:w="1350" w:type="dxa"/>
          </w:tcPr>
          <w:p w14:paraId="7173CB88" w14:textId="77777777" w:rsidR="00FA2027" w:rsidRPr="00945E1B" w:rsidRDefault="00FA2027" w:rsidP="00FA2027">
            <w:pPr>
              <w:rPr>
                <w:color w:val="0D0D0D" w:themeColor="text1" w:themeTint="F2"/>
              </w:rPr>
            </w:pPr>
            <w:r w:rsidRPr="00945E1B">
              <w:rPr>
                <w:color w:val="0D0D0D" w:themeColor="text1" w:themeTint="F2"/>
              </w:rPr>
              <w:t>27</w:t>
            </w:r>
          </w:p>
          <w:p w14:paraId="02542389" w14:textId="77777777" w:rsidR="00FA2027" w:rsidRPr="00945E1B" w:rsidRDefault="00FA2027" w:rsidP="00FA2027">
            <w:pPr>
              <w:rPr>
                <w:color w:val="0D0D0D" w:themeColor="text1" w:themeTint="F2"/>
              </w:rPr>
            </w:pPr>
            <w:r w:rsidRPr="00945E1B">
              <w:rPr>
                <w:color w:val="0D0D0D" w:themeColor="text1" w:themeTint="F2"/>
              </w:rPr>
              <w:t>12.9%</w:t>
            </w:r>
          </w:p>
          <w:p w14:paraId="70E3ED72" w14:textId="77777777" w:rsidR="00FA2027" w:rsidRPr="00945E1B" w:rsidRDefault="00FA2027" w:rsidP="00FA2027">
            <w:pPr>
              <w:rPr>
                <w:color w:val="0D0D0D" w:themeColor="text1" w:themeTint="F2"/>
              </w:rPr>
            </w:pPr>
          </w:p>
        </w:tc>
        <w:tc>
          <w:tcPr>
            <w:tcW w:w="990" w:type="dxa"/>
          </w:tcPr>
          <w:p w14:paraId="731934D6" w14:textId="77777777" w:rsidR="00FA2027" w:rsidRPr="00945E1B" w:rsidRDefault="00FA2027" w:rsidP="00FA2027">
            <w:pPr>
              <w:rPr>
                <w:color w:val="0D0D0D" w:themeColor="text1" w:themeTint="F2"/>
              </w:rPr>
            </w:pPr>
            <w:r w:rsidRPr="00945E1B">
              <w:rPr>
                <w:color w:val="0D0D0D" w:themeColor="text1" w:themeTint="F2"/>
              </w:rPr>
              <w:t>23</w:t>
            </w:r>
          </w:p>
          <w:p w14:paraId="290CE16A" w14:textId="44619392" w:rsidR="00FA2027" w:rsidRPr="00945E1B" w:rsidRDefault="00FA2027" w:rsidP="00FA2027">
            <w:pPr>
              <w:rPr>
                <w:color w:val="0D0D0D" w:themeColor="text1" w:themeTint="F2"/>
              </w:rPr>
            </w:pPr>
            <w:r w:rsidRPr="00945E1B">
              <w:rPr>
                <w:color w:val="0D0D0D" w:themeColor="text1" w:themeTint="F2"/>
              </w:rPr>
              <w:t>11%</w:t>
            </w:r>
          </w:p>
          <w:p w14:paraId="6E307A18" w14:textId="77777777" w:rsidR="00FA2027" w:rsidRPr="00945E1B" w:rsidRDefault="00FA2027" w:rsidP="00FA2027">
            <w:pPr>
              <w:rPr>
                <w:color w:val="0D0D0D" w:themeColor="text1" w:themeTint="F2"/>
              </w:rPr>
            </w:pPr>
          </w:p>
        </w:tc>
        <w:tc>
          <w:tcPr>
            <w:tcW w:w="810" w:type="dxa"/>
          </w:tcPr>
          <w:p w14:paraId="505E6CAD" w14:textId="41CFB612" w:rsidR="00FA2027" w:rsidRPr="00945E1B" w:rsidRDefault="00FA2027" w:rsidP="00FA2027">
            <w:pPr>
              <w:rPr>
                <w:color w:val="0D0D0D" w:themeColor="text1" w:themeTint="F2"/>
              </w:rPr>
            </w:pPr>
            <w:r w:rsidRPr="00945E1B">
              <w:rPr>
                <w:rFonts w:ascii="Times New Roman" w:hAnsi="Times New Roman" w:cs="Times New Roman"/>
                <w:color w:val="0D0D0D" w:themeColor="text1" w:themeTint="F2"/>
              </w:rPr>
              <w:t>2.19</w:t>
            </w:r>
          </w:p>
        </w:tc>
      </w:tr>
      <w:tr w:rsidR="00945E1B" w:rsidRPr="00945E1B" w14:paraId="42F3462C" w14:textId="517C0815" w:rsidTr="00FA2027">
        <w:tc>
          <w:tcPr>
            <w:tcW w:w="2520" w:type="dxa"/>
          </w:tcPr>
          <w:p w14:paraId="38A1ABA9" w14:textId="77777777" w:rsidR="00FA2027" w:rsidRPr="00945E1B" w:rsidRDefault="00FA2027" w:rsidP="00FA2027">
            <w:pPr>
              <w:rPr>
                <w:color w:val="0D0D0D" w:themeColor="text1" w:themeTint="F2"/>
              </w:rPr>
            </w:pPr>
            <w:r w:rsidRPr="00945E1B">
              <w:rPr>
                <w:color w:val="0D0D0D" w:themeColor="text1" w:themeTint="F2"/>
              </w:rPr>
              <w:t>I check links and references used in the information before using it.</w:t>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990" w:type="dxa"/>
          </w:tcPr>
          <w:p w14:paraId="2D43445E" w14:textId="77777777" w:rsidR="00FA2027" w:rsidRPr="00945E1B" w:rsidRDefault="00FA2027" w:rsidP="00FA2027">
            <w:pPr>
              <w:rPr>
                <w:color w:val="0D0D0D" w:themeColor="text1" w:themeTint="F2"/>
              </w:rPr>
            </w:pPr>
            <w:r w:rsidRPr="00945E1B">
              <w:rPr>
                <w:color w:val="0D0D0D" w:themeColor="text1" w:themeTint="F2"/>
              </w:rPr>
              <w:t>71</w:t>
            </w:r>
          </w:p>
          <w:p w14:paraId="08A2990D" w14:textId="77777777" w:rsidR="00FA2027" w:rsidRPr="00945E1B" w:rsidRDefault="00FA2027" w:rsidP="00FA2027">
            <w:pPr>
              <w:rPr>
                <w:color w:val="0D0D0D" w:themeColor="text1" w:themeTint="F2"/>
              </w:rPr>
            </w:pPr>
            <w:r w:rsidRPr="00945E1B">
              <w:rPr>
                <w:color w:val="0D0D0D" w:themeColor="text1" w:themeTint="F2"/>
              </w:rPr>
              <w:t>33.8%</w:t>
            </w:r>
          </w:p>
          <w:p w14:paraId="60D64576" w14:textId="77777777" w:rsidR="00FA2027" w:rsidRPr="00945E1B" w:rsidRDefault="00FA2027" w:rsidP="00FA2027">
            <w:pPr>
              <w:rPr>
                <w:color w:val="0D0D0D" w:themeColor="text1" w:themeTint="F2"/>
              </w:rPr>
            </w:pPr>
          </w:p>
        </w:tc>
        <w:tc>
          <w:tcPr>
            <w:tcW w:w="1620" w:type="dxa"/>
          </w:tcPr>
          <w:p w14:paraId="1733B37C" w14:textId="77777777" w:rsidR="00FA2027" w:rsidRPr="00945E1B" w:rsidRDefault="00FA2027" w:rsidP="00FA2027">
            <w:pPr>
              <w:rPr>
                <w:color w:val="0D0D0D" w:themeColor="text1" w:themeTint="F2"/>
              </w:rPr>
            </w:pPr>
            <w:r w:rsidRPr="00945E1B">
              <w:rPr>
                <w:color w:val="0D0D0D" w:themeColor="text1" w:themeTint="F2"/>
              </w:rPr>
              <w:t>51</w:t>
            </w:r>
          </w:p>
          <w:p w14:paraId="357959F0" w14:textId="77777777" w:rsidR="00FA2027" w:rsidRPr="00945E1B" w:rsidRDefault="00FA2027" w:rsidP="00FA2027">
            <w:pPr>
              <w:rPr>
                <w:color w:val="0D0D0D" w:themeColor="text1" w:themeTint="F2"/>
              </w:rPr>
            </w:pPr>
            <w:r w:rsidRPr="00945E1B">
              <w:rPr>
                <w:color w:val="0D0D0D" w:themeColor="text1" w:themeTint="F2"/>
              </w:rPr>
              <w:t>24.3%</w:t>
            </w:r>
          </w:p>
          <w:p w14:paraId="0B7C2761" w14:textId="77777777" w:rsidR="00FA2027" w:rsidRPr="00945E1B" w:rsidRDefault="00FA2027" w:rsidP="00FA2027">
            <w:pPr>
              <w:rPr>
                <w:color w:val="0D0D0D" w:themeColor="text1" w:themeTint="F2"/>
              </w:rPr>
            </w:pPr>
          </w:p>
        </w:tc>
        <w:tc>
          <w:tcPr>
            <w:tcW w:w="1440" w:type="dxa"/>
          </w:tcPr>
          <w:p w14:paraId="34FF69E3" w14:textId="77777777" w:rsidR="00FA2027" w:rsidRPr="00945E1B" w:rsidRDefault="00FA2027" w:rsidP="00FA2027">
            <w:pPr>
              <w:rPr>
                <w:color w:val="0D0D0D" w:themeColor="text1" w:themeTint="F2"/>
              </w:rPr>
            </w:pPr>
            <w:r w:rsidRPr="00945E1B">
              <w:rPr>
                <w:color w:val="0D0D0D" w:themeColor="text1" w:themeTint="F2"/>
              </w:rPr>
              <w:t>20</w:t>
            </w:r>
          </w:p>
          <w:p w14:paraId="458E0567" w14:textId="77777777" w:rsidR="00FA2027" w:rsidRPr="00945E1B" w:rsidRDefault="00FA2027" w:rsidP="00FA2027">
            <w:pPr>
              <w:rPr>
                <w:color w:val="0D0D0D" w:themeColor="text1" w:themeTint="F2"/>
              </w:rPr>
            </w:pPr>
            <w:r w:rsidRPr="00945E1B">
              <w:rPr>
                <w:color w:val="0D0D0D" w:themeColor="text1" w:themeTint="F2"/>
              </w:rPr>
              <w:t>9.5%</w:t>
            </w:r>
          </w:p>
          <w:p w14:paraId="74721562" w14:textId="77777777" w:rsidR="00FA2027" w:rsidRPr="00945E1B" w:rsidRDefault="00FA2027" w:rsidP="00FA2027">
            <w:pPr>
              <w:rPr>
                <w:color w:val="0D0D0D" w:themeColor="text1" w:themeTint="F2"/>
              </w:rPr>
            </w:pPr>
          </w:p>
        </w:tc>
        <w:tc>
          <w:tcPr>
            <w:tcW w:w="1350" w:type="dxa"/>
          </w:tcPr>
          <w:p w14:paraId="57AB500E" w14:textId="77777777" w:rsidR="00FA2027" w:rsidRPr="00945E1B" w:rsidRDefault="00FA2027" w:rsidP="00FA2027">
            <w:pPr>
              <w:rPr>
                <w:color w:val="0D0D0D" w:themeColor="text1" w:themeTint="F2"/>
              </w:rPr>
            </w:pPr>
            <w:r w:rsidRPr="00945E1B">
              <w:rPr>
                <w:color w:val="0D0D0D" w:themeColor="text1" w:themeTint="F2"/>
              </w:rPr>
              <w:t>39</w:t>
            </w:r>
          </w:p>
          <w:p w14:paraId="622B01E0" w14:textId="6C86D41C" w:rsidR="00FA2027" w:rsidRPr="00945E1B" w:rsidRDefault="00FA2027" w:rsidP="00FA2027">
            <w:pPr>
              <w:rPr>
                <w:color w:val="0D0D0D" w:themeColor="text1" w:themeTint="F2"/>
              </w:rPr>
            </w:pPr>
            <w:r w:rsidRPr="00945E1B">
              <w:rPr>
                <w:color w:val="0D0D0D" w:themeColor="text1" w:themeTint="F2"/>
              </w:rPr>
              <w:t>18.6%</w:t>
            </w:r>
          </w:p>
          <w:p w14:paraId="26F3D195" w14:textId="77777777" w:rsidR="00FA2027" w:rsidRPr="00945E1B" w:rsidRDefault="00FA2027" w:rsidP="00FA2027">
            <w:pPr>
              <w:rPr>
                <w:color w:val="0D0D0D" w:themeColor="text1" w:themeTint="F2"/>
              </w:rPr>
            </w:pPr>
          </w:p>
        </w:tc>
        <w:tc>
          <w:tcPr>
            <w:tcW w:w="990" w:type="dxa"/>
          </w:tcPr>
          <w:p w14:paraId="72BC077C" w14:textId="77777777" w:rsidR="00FA2027" w:rsidRPr="00945E1B" w:rsidRDefault="00FA2027" w:rsidP="00FA2027">
            <w:pPr>
              <w:rPr>
                <w:color w:val="0D0D0D" w:themeColor="text1" w:themeTint="F2"/>
              </w:rPr>
            </w:pPr>
            <w:r w:rsidRPr="00945E1B">
              <w:rPr>
                <w:color w:val="0D0D0D" w:themeColor="text1" w:themeTint="F2"/>
              </w:rPr>
              <w:t>29</w:t>
            </w:r>
          </w:p>
          <w:p w14:paraId="32780F64" w14:textId="77777777" w:rsidR="00FA2027" w:rsidRPr="00945E1B" w:rsidRDefault="00FA2027" w:rsidP="00FA2027">
            <w:pPr>
              <w:rPr>
                <w:color w:val="0D0D0D" w:themeColor="text1" w:themeTint="F2"/>
              </w:rPr>
            </w:pPr>
            <w:r w:rsidRPr="00945E1B">
              <w:rPr>
                <w:color w:val="0D0D0D" w:themeColor="text1" w:themeTint="F2"/>
              </w:rPr>
              <w:t>13.8%</w:t>
            </w:r>
          </w:p>
        </w:tc>
        <w:tc>
          <w:tcPr>
            <w:tcW w:w="810" w:type="dxa"/>
          </w:tcPr>
          <w:p w14:paraId="2664568E" w14:textId="5888A150" w:rsidR="00FA2027" w:rsidRPr="00945E1B" w:rsidRDefault="00FA2027" w:rsidP="00FA2027">
            <w:pPr>
              <w:rPr>
                <w:color w:val="0D0D0D" w:themeColor="text1" w:themeTint="F2"/>
              </w:rPr>
            </w:pPr>
            <w:r w:rsidRPr="00945E1B">
              <w:rPr>
                <w:rFonts w:ascii="Times New Roman" w:hAnsi="Times New Roman" w:cs="Times New Roman"/>
                <w:color w:val="0D0D0D" w:themeColor="text1" w:themeTint="F2"/>
              </w:rPr>
              <w:t>2.54</w:t>
            </w:r>
          </w:p>
        </w:tc>
      </w:tr>
      <w:tr w:rsidR="00945E1B" w:rsidRPr="00945E1B" w14:paraId="0D46B346" w14:textId="7259584E" w:rsidTr="00FA2027">
        <w:tc>
          <w:tcPr>
            <w:tcW w:w="2520" w:type="dxa"/>
          </w:tcPr>
          <w:p w14:paraId="09D7CD78" w14:textId="77777777" w:rsidR="00FA2027" w:rsidRPr="00945E1B" w:rsidRDefault="00FA2027" w:rsidP="00FA2027">
            <w:pPr>
              <w:rPr>
                <w:color w:val="0D0D0D" w:themeColor="text1" w:themeTint="F2"/>
              </w:rPr>
            </w:pPr>
            <w:r w:rsidRPr="00945E1B">
              <w:rPr>
                <w:color w:val="0D0D0D" w:themeColor="text1" w:themeTint="F2"/>
              </w:rPr>
              <w:t>I check the levels of information in Wikipedia before using it.</w:t>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990" w:type="dxa"/>
          </w:tcPr>
          <w:p w14:paraId="36F23303" w14:textId="77777777" w:rsidR="00FA2027" w:rsidRPr="00945E1B" w:rsidRDefault="00FA2027" w:rsidP="00FA2027">
            <w:pPr>
              <w:rPr>
                <w:color w:val="0D0D0D" w:themeColor="text1" w:themeTint="F2"/>
              </w:rPr>
            </w:pPr>
            <w:r w:rsidRPr="00945E1B">
              <w:rPr>
                <w:color w:val="0D0D0D" w:themeColor="text1" w:themeTint="F2"/>
              </w:rPr>
              <w:t>83</w:t>
            </w:r>
          </w:p>
          <w:p w14:paraId="049BB955" w14:textId="77777777" w:rsidR="00FA2027" w:rsidRPr="00945E1B" w:rsidRDefault="00FA2027" w:rsidP="00FA2027">
            <w:pPr>
              <w:rPr>
                <w:color w:val="0D0D0D" w:themeColor="text1" w:themeTint="F2"/>
              </w:rPr>
            </w:pPr>
            <w:r w:rsidRPr="00945E1B">
              <w:rPr>
                <w:color w:val="0D0D0D" w:themeColor="text1" w:themeTint="F2"/>
              </w:rPr>
              <w:t>39.5%</w:t>
            </w:r>
          </w:p>
          <w:p w14:paraId="6521B10B" w14:textId="77777777" w:rsidR="00FA2027" w:rsidRPr="00945E1B" w:rsidRDefault="00FA2027" w:rsidP="00FA2027">
            <w:pPr>
              <w:rPr>
                <w:color w:val="0D0D0D" w:themeColor="text1" w:themeTint="F2"/>
              </w:rPr>
            </w:pPr>
          </w:p>
        </w:tc>
        <w:tc>
          <w:tcPr>
            <w:tcW w:w="1620" w:type="dxa"/>
          </w:tcPr>
          <w:p w14:paraId="5891D18E" w14:textId="77777777" w:rsidR="00FA2027" w:rsidRPr="00945E1B" w:rsidRDefault="00FA2027" w:rsidP="00FA2027">
            <w:pPr>
              <w:rPr>
                <w:color w:val="0D0D0D" w:themeColor="text1" w:themeTint="F2"/>
              </w:rPr>
            </w:pPr>
            <w:r w:rsidRPr="00945E1B">
              <w:rPr>
                <w:color w:val="0D0D0D" w:themeColor="text1" w:themeTint="F2"/>
              </w:rPr>
              <w:t>53</w:t>
            </w:r>
          </w:p>
          <w:p w14:paraId="6D211744" w14:textId="77777777" w:rsidR="00FA2027" w:rsidRPr="00945E1B" w:rsidRDefault="00FA2027" w:rsidP="00FA2027">
            <w:pPr>
              <w:rPr>
                <w:color w:val="0D0D0D" w:themeColor="text1" w:themeTint="F2"/>
              </w:rPr>
            </w:pPr>
            <w:r w:rsidRPr="00945E1B">
              <w:rPr>
                <w:color w:val="0D0D0D" w:themeColor="text1" w:themeTint="F2"/>
              </w:rPr>
              <w:t>25.2%</w:t>
            </w:r>
          </w:p>
          <w:p w14:paraId="29866E03" w14:textId="77777777" w:rsidR="00FA2027" w:rsidRPr="00945E1B" w:rsidRDefault="00FA2027" w:rsidP="00FA2027">
            <w:pPr>
              <w:rPr>
                <w:color w:val="0D0D0D" w:themeColor="text1" w:themeTint="F2"/>
              </w:rPr>
            </w:pPr>
          </w:p>
        </w:tc>
        <w:tc>
          <w:tcPr>
            <w:tcW w:w="1440" w:type="dxa"/>
          </w:tcPr>
          <w:p w14:paraId="2537288E" w14:textId="77777777" w:rsidR="00FA2027" w:rsidRPr="00945E1B" w:rsidRDefault="00FA2027" w:rsidP="00FA2027">
            <w:pPr>
              <w:rPr>
                <w:color w:val="0D0D0D" w:themeColor="text1" w:themeTint="F2"/>
              </w:rPr>
            </w:pPr>
            <w:r w:rsidRPr="00945E1B">
              <w:rPr>
                <w:color w:val="0D0D0D" w:themeColor="text1" w:themeTint="F2"/>
              </w:rPr>
              <w:t>24</w:t>
            </w:r>
          </w:p>
          <w:p w14:paraId="501BA3A8" w14:textId="77777777" w:rsidR="00FA2027" w:rsidRPr="00945E1B" w:rsidRDefault="00FA2027" w:rsidP="00FA2027">
            <w:pPr>
              <w:rPr>
                <w:color w:val="0D0D0D" w:themeColor="text1" w:themeTint="F2"/>
              </w:rPr>
            </w:pPr>
            <w:r w:rsidRPr="00945E1B">
              <w:rPr>
                <w:color w:val="0D0D0D" w:themeColor="text1" w:themeTint="F2"/>
              </w:rPr>
              <w:t>11.4%</w:t>
            </w:r>
          </w:p>
          <w:p w14:paraId="4F62363A" w14:textId="77777777" w:rsidR="00FA2027" w:rsidRPr="00945E1B" w:rsidRDefault="00FA2027" w:rsidP="00FA2027">
            <w:pPr>
              <w:rPr>
                <w:color w:val="0D0D0D" w:themeColor="text1" w:themeTint="F2"/>
              </w:rPr>
            </w:pPr>
          </w:p>
        </w:tc>
        <w:tc>
          <w:tcPr>
            <w:tcW w:w="1350" w:type="dxa"/>
          </w:tcPr>
          <w:p w14:paraId="05C732E1" w14:textId="77777777" w:rsidR="00FA2027" w:rsidRPr="00945E1B" w:rsidRDefault="00FA2027" w:rsidP="00FA2027">
            <w:pPr>
              <w:rPr>
                <w:color w:val="0D0D0D" w:themeColor="text1" w:themeTint="F2"/>
              </w:rPr>
            </w:pPr>
            <w:r w:rsidRPr="00945E1B">
              <w:rPr>
                <w:color w:val="0D0D0D" w:themeColor="text1" w:themeTint="F2"/>
              </w:rPr>
              <w:t>29</w:t>
            </w:r>
          </w:p>
          <w:p w14:paraId="45F7931E" w14:textId="77777777" w:rsidR="00FA2027" w:rsidRPr="00945E1B" w:rsidRDefault="00FA2027" w:rsidP="00FA2027">
            <w:pPr>
              <w:rPr>
                <w:color w:val="0D0D0D" w:themeColor="text1" w:themeTint="F2"/>
              </w:rPr>
            </w:pPr>
            <w:r w:rsidRPr="00945E1B">
              <w:rPr>
                <w:color w:val="0D0D0D" w:themeColor="text1" w:themeTint="F2"/>
              </w:rPr>
              <w:t>13.8%</w:t>
            </w:r>
          </w:p>
          <w:p w14:paraId="45D3B446" w14:textId="77777777" w:rsidR="00FA2027" w:rsidRPr="00945E1B" w:rsidRDefault="00FA2027" w:rsidP="00FA2027">
            <w:pPr>
              <w:rPr>
                <w:color w:val="0D0D0D" w:themeColor="text1" w:themeTint="F2"/>
              </w:rPr>
            </w:pPr>
          </w:p>
        </w:tc>
        <w:tc>
          <w:tcPr>
            <w:tcW w:w="990" w:type="dxa"/>
          </w:tcPr>
          <w:p w14:paraId="65B7BB1E" w14:textId="77777777" w:rsidR="00FA2027" w:rsidRPr="00945E1B" w:rsidRDefault="00FA2027" w:rsidP="00FA2027">
            <w:pPr>
              <w:rPr>
                <w:color w:val="0D0D0D" w:themeColor="text1" w:themeTint="F2"/>
              </w:rPr>
            </w:pPr>
            <w:r w:rsidRPr="00945E1B">
              <w:rPr>
                <w:color w:val="0D0D0D" w:themeColor="text1" w:themeTint="F2"/>
              </w:rPr>
              <w:t>21</w:t>
            </w:r>
          </w:p>
          <w:p w14:paraId="549257FF" w14:textId="77777777" w:rsidR="00FA2027" w:rsidRPr="00945E1B" w:rsidRDefault="00FA2027" w:rsidP="00FA2027">
            <w:pPr>
              <w:rPr>
                <w:color w:val="0D0D0D" w:themeColor="text1" w:themeTint="F2"/>
              </w:rPr>
            </w:pPr>
            <w:r w:rsidRPr="00945E1B">
              <w:rPr>
                <w:color w:val="0D0D0D" w:themeColor="text1" w:themeTint="F2"/>
              </w:rPr>
              <w:t>10%</w:t>
            </w:r>
          </w:p>
        </w:tc>
        <w:tc>
          <w:tcPr>
            <w:tcW w:w="810" w:type="dxa"/>
          </w:tcPr>
          <w:p w14:paraId="3F5C3ECD" w14:textId="0CA14C90" w:rsidR="00FA2027" w:rsidRPr="00945E1B" w:rsidRDefault="00FA2027" w:rsidP="00FA2027">
            <w:pPr>
              <w:rPr>
                <w:color w:val="0D0D0D" w:themeColor="text1" w:themeTint="F2"/>
              </w:rPr>
            </w:pPr>
            <w:r w:rsidRPr="00945E1B">
              <w:rPr>
                <w:rFonts w:ascii="Times New Roman" w:hAnsi="Times New Roman" w:cs="Times New Roman"/>
                <w:color w:val="0D0D0D" w:themeColor="text1" w:themeTint="F2"/>
              </w:rPr>
              <w:t>2.30</w:t>
            </w:r>
          </w:p>
        </w:tc>
      </w:tr>
      <w:tr w:rsidR="00FA2027" w:rsidRPr="00945E1B" w14:paraId="54A2CB30" w14:textId="50E204D4" w:rsidTr="00FA2027">
        <w:tc>
          <w:tcPr>
            <w:tcW w:w="2520" w:type="dxa"/>
          </w:tcPr>
          <w:p w14:paraId="6C582B8A" w14:textId="77777777" w:rsidR="00FA2027" w:rsidRPr="00945E1B" w:rsidRDefault="00FA2027" w:rsidP="00FA2027">
            <w:pPr>
              <w:rPr>
                <w:color w:val="0D0D0D" w:themeColor="text1" w:themeTint="F2"/>
              </w:rPr>
            </w:pPr>
            <w:r w:rsidRPr="00945E1B">
              <w:rPr>
                <w:color w:val="0D0D0D" w:themeColor="text1" w:themeTint="F2"/>
              </w:rPr>
              <w:t>I check the scope of information in Wikipedia before using it.</w:t>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990" w:type="dxa"/>
          </w:tcPr>
          <w:p w14:paraId="0D8B464C" w14:textId="77777777" w:rsidR="00FA2027" w:rsidRPr="00945E1B" w:rsidRDefault="00FA2027" w:rsidP="00FA2027">
            <w:pPr>
              <w:rPr>
                <w:color w:val="0D0D0D" w:themeColor="text1" w:themeTint="F2"/>
              </w:rPr>
            </w:pPr>
            <w:r w:rsidRPr="00945E1B">
              <w:rPr>
                <w:color w:val="0D0D0D" w:themeColor="text1" w:themeTint="F2"/>
              </w:rPr>
              <w:t>82</w:t>
            </w:r>
          </w:p>
          <w:p w14:paraId="33147A26" w14:textId="77777777" w:rsidR="00FA2027" w:rsidRPr="00945E1B" w:rsidRDefault="00FA2027" w:rsidP="00FA2027">
            <w:pPr>
              <w:rPr>
                <w:color w:val="0D0D0D" w:themeColor="text1" w:themeTint="F2"/>
              </w:rPr>
            </w:pPr>
            <w:r w:rsidRPr="00945E1B">
              <w:rPr>
                <w:color w:val="0D0D0D" w:themeColor="text1" w:themeTint="F2"/>
              </w:rPr>
              <w:t>39%</w:t>
            </w:r>
          </w:p>
          <w:p w14:paraId="339EC18C" w14:textId="77777777" w:rsidR="00FA2027" w:rsidRPr="00945E1B" w:rsidRDefault="00FA2027" w:rsidP="00FA2027">
            <w:pPr>
              <w:rPr>
                <w:color w:val="0D0D0D" w:themeColor="text1" w:themeTint="F2"/>
              </w:rPr>
            </w:pPr>
          </w:p>
        </w:tc>
        <w:tc>
          <w:tcPr>
            <w:tcW w:w="1620" w:type="dxa"/>
          </w:tcPr>
          <w:p w14:paraId="6C73E51C" w14:textId="77777777" w:rsidR="00FA2027" w:rsidRPr="00945E1B" w:rsidRDefault="00FA2027" w:rsidP="00FA2027">
            <w:pPr>
              <w:rPr>
                <w:color w:val="0D0D0D" w:themeColor="text1" w:themeTint="F2"/>
              </w:rPr>
            </w:pPr>
            <w:r w:rsidRPr="00945E1B">
              <w:rPr>
                <w:color w:val="0D0D0D" w:themeColor="text1" w:themeTint="F2"/>
              </w:rPr>
              <w:t>58</w:t>
            </w:r>
          </w:p>
          <w:p w14:paraId="3529476D" w14:textId="77777777" w:rsidR="00FA2027" w:rsidRPr="00945E1B" w:rsidRDefault="00FA2027" w:rsidP="00FA2027">
            <w:pPr>
              <w:rPr>
                <w:color w:val="0D0D0D" w:themeColor="text1" w:themeTint="F2"/>
              </w:rPr>
            </w:pPr>
            <w:r w:rsidRPr="00945E1B">
              <w:rPr>
                <w:color w:val="0D0D0D" w:themeColor="text1" w:themeTint="F2"/>
              </w:rPr>
              <w:t>27.6%</w:t>
            </w:r>
          </w:p>
          <w:p w14:paraId="0BA5FBF0" w14:textId="77777777" w:rsidR="00FA2027" w:rsidRPr="00945E1B" w:rsidRDefault="00FA2027" w:rsidP="00FA2027">
            <w:pPr>
              <w:rPr>
                <w:color w:val="0D0D0D" w:themeColor="text1" w:themeTint="F2"/>
              </w:rPr>
            </w:pPr>
          </w:p>
        </w:tc>
        <w:tc>
          <w:tcPr>
            <w:tcW w:w="1440" w:type="dxa"/>
          </w:tcPr>
          <w:p w14:paraId="79BEE9C5" w14:textId="77777777" w:rsidR="00FA2027" w:rsidRPr="00945E1B" w:rsidRDefault="00FA2027" w:rsidP="00FA2027">
            <w:pPr>
              <w:rPr>
                <w:color w:val="0D0D0D" w:themeColor="text1" w:themeTint="F2"/>
              </w:rPr>
            </w:pPr>
            <w:r w:rsidRPr="00945E1B">
              <w:rPr>
                <w:color w:val="0D0D0D" w:themeColor="text1" w:themeTint="F2"/>
              </w:rPr>
              <w:t>20</w:t>
            </w:r>
          </w:p>
          <w:p w14:paraId="2C1B24A0" w14:textId="77777777" w:rsidR="00FA2027" w:rsidRPr="00945E1B" w:rsidRDefault="00FA2027" w:rsidP="00FA2027">
            <w:pPr>
              <w:rPr>
                <w:color w:val="0D0D0D" w:themeColor="text1" w:themeTint="F2"/>
              </w:rPr>
            </w:pPr>
            <w:r w:rsidRPr="00945E1B">
              <w:rPr>
                <w:color w:val="0D0D0D" w:themeColor="text1" w:themeTint="F2"/>
              </w:rPr>
              <w:t>9.5%</w:t>
            </w:r>
          </w:p>
          <w:p w14:paraId="2858E3EB" w14:textId="77777777" w:rsidR="00FA2027" w:rsidRPr="00945E1B" w:rsidRDefault="00FA2027" w:rsidP="00FA2027">
            <w:pPr>
              <w:rPr>
                <w:color w:val="0D0D0D" w:themeColor="text1" w:themeTint="F2"/>
              </w:rPr>
            </w:pPr>
          </w:p>
        </w:tc>
        <w:tc>
          <w:tcPr>
            <w:tcW w:w="1350" w:type="dxa"/>
          </w:tcPr>
          <w:p w14:paraId="752C8762" w14:textId="77777777" w:rsidR="00FA2027" w:rsidRPr="00945E1B" w:rsidRDefault="00FA2027" w:rsidP="00FA2027">
            <w:pPr>
              <w:rPr>
                <w:color w:val="0D0D0D" w:themeColor="text1" w:themeTint="F2"/>
              </w:rPr>
            </w:pPr>
            <w:r w:rsidRPr="00945E1B">
              <w:rPr>
                <w:color w:val="0D0D0D" w:themeColor="text1" w:themeTint="F2"/>
              </w:rPr>
              <w:t>29</w:t>
            </w:r>
          </w:p>
          <w:p w14:paraId="4852B2B6" w14:textId="77777777" w:rsidR="00FA2027" w:rsidRPr="00945E1B" w:rsidRDefault="00FA2027" w:rsidP="00FA2027">
            <w:pPr>
              <w:rPr>
                <w:color w:val="0D0D0D" w:themeColor="text1" w:themeTint="F2"/>
              </w:rPr>
            </w:pPr>
            <w:r w:rsidRPr="00945E1B">
              <w:rPr>
                <w:color w:val="0D0D0D" w:themeColor="text1" w:themeTint="F2"/>
              </w:rPr>
              <w:t>13.8%</w:t>
            </w:r>
          </w:p>
          <w:p w14:paraId="279ED08D" w14:textId="77777777" w:rsidR="00FA2027" w:rsidRPr="00945E1B" w:rsidRDefault="00FA2027" w:rsidP="00FA2027">
            <w:pPr>
              <w:rPr>
                <w:color w:val="0D0D0D" w:themeColor="text1" w:themeTint="F2"/>
              </w:rPr>
            </w:pPr>
          </w:p>
        </w:tc>
        <w:tc>
          <w:tcPr>
            <w:tcW w:w="990" w:type="dxa"/>
          </w:tcPr>
          <w:p w14:paraId="12B3824C" w14:textId="77777777" w:rsidR="00FA2027" w:rsidRPr="00945E1B" w:rsidRDefault="00FA2027" w:rsidP="00FA2027">
            <w:pPr>
              <w:rPr>
                <w:color w:val="0D0D0D" w:themeColor="text1" w:themeTint="F2"/>
              </w:rPr>
            </w:pPr>
            <w:r w:rsidRPr="00945E1B">
              <w:rPr>
                <w:color w:val="0D0D0D" w:themeColor="text1" w:themeTint="F2"/>
              </w:rPr>
              <w:t>21</w:t>
            </w:r>
          </w:p>
          <w:p w14:paraId="0B9A659E" w14:textId="77777777" w:rsidR="00FA2027" w:rsidRPr="00945E1B" w:rsidRDefault="00FA2027" w:rsidP="00FA2027">
            <w:pPr>
              <w:rPr>
                <w:color w:val="0D0D0D" w:themeColor="text1" w:themeTint="F2"/>
              </w:rPr>
            </w:pPr>
            <w:r w:rsidRPr="00945E1B">
              <w:rPr>
                <w:color w:val="0D0D0D" w:themeColor="text1" w:themeTint="F2"/>
              </w:rPr>
              <w:t>10%</w:t>
            </w:r>
          </w:p>
          <w:p w14:paraId="3D39273B" w14:textId="77777777" w:rsidR="00FA2027" w:rsidRPr="00945E1B" w:rsidRDefault="00FA2027" w:rsidP="00FA2027">
            <w:pPr>
              <w:rPr>
                <w:color w:val="0D0D0D" w:themeColor="text1" w:themeTint="F2"/>
              </w:rPr>
            </w:pPr>
          </w:p>
        </w:tc>
        <w:tc>
          <w:tcPr>
            <w:tcW w:w="810" w:type="dxa"/>
          </w:tcPr>
          <w:p w14:paraId="26281FC6" w14:textId="2302E344" w:rsidR="00FA2027" w:rsidRPr="00945E1B" w:rsidRDefault="00FA2027" w:rsidP="00FA2027">
            <w:pPr>
              <w:rPr>
                <w:color w:val="0D0D0D" w:themeColor="text1" w:themeTint="F2"/>
              </w:rPr>
            </w:pPr>
            <w:r w:rsidRPr="00945E1B">
              <w:rPr>
                <w:rFonts w:ascii="Times New Roman" w:hAnsi="Times New Roman" w:cs="Times New Roman"/>
                <w:color w:val="0D0D0D" w:themeColor="text1" w:themeTint="F2"/>
              </w:rPr>
              <w:t>2.28</w:t>
            </w:r>
          </w:p>
        </w:tc>
      </w:tr>
    </w:tbl>
    <w:p w14:paraId="0459D897" w14:textId="77777777" w:rsidR="00A638F3" w:rsidRPr="00945E1B" w:rsidRDefault="00A638F3" w:rsidP="00A638F3">
      <w:pPr>
        <w:rPr>
          <w:color w:val="0D0D0D" w:themeColor="text1" w:themeTint="F2"/>
        </w:rPr>
      </w:pPr>
    </w:p>
    <w:p w14:paraId="05D6DEC4" w14:textId="6DA07266" w:rsidR="00A638F3" w:rsidRPr="00945E1B" w:rsidRDefault="00F901C8" w:rsidP="00A638F3">
      <w:pPr>
        <w:rPr>
          <w:b/>
          <w:bCs/>
          <w:color w:val="0D0D0D" w:themeColor="text1" w:themeTint="F2"/>
        </w:rPr>
      </w:pPr>
      <w:r w:rsidRPr="00945E1B">
        <w:rPr>
          <w:color w:val="0D0D0D" w:themeColor="text1" w:themeTint="F2"/>
        </w:rPr>
        <w:tab/>
      </w:r>
      <w:r w:rsidRPr="00945E1B">
        <w:rPr>
          <w:b/>
          <w:bCs/>
          <w:color w:val="0D0D0D" w:themeColor="text1" w:themeTint="F2"/>
        </w:rPr>
        <w:t>4) Knowledge about Wikipedia</w:t>
      </w:r>
    </w:p>
    <w:p w14:paraId="24D7404F" w14:textId="1553F957" w:rsidR="00E7655D" w:rsidRPr="00945E1B" w:rsidRDefault="00E54A26" w:rsidP="00E54A26">
      <w:pPr>
        <w:spacing w:line="480" w:lineRule="auto"/>
        <w:ind w:firstLine="720"/>
        <w:rPr>
          <w:color w:val="0D0D0D" w:themeColor="text1" w:themeTint="F2"/>
        </w:rPr>
      </w:pPr>
      <w:r w:rsidRPr="00945E1B">
        <w:rPr>
          <w:color w:val="0D0D0D" w:themeColor="text1" w:themeTint="F2"/>
        </w:rPr>
        <w:lastRenderedPageBreak/>
        <w:t xml:space="preserve">Although </w:t>
      </w:r>
      <w:r w:rsidR="000048F5" w:rsidRPr="00945E1B">
        <w:rPr>
          <w:color w:val="0D0D0D" w:themeColor="text1" w:themeTint="F2"/>
        </w:rPr>
        <w:t>most</w:t>
      </w:r>
      <w:r w:rsidRPr="00945E1B">
        <w:rPr>
          <w:color w:val="0D0D0D" w:themeColor="text1" w:themeTint="F2"/>
        </w:rPr>
        <w:t xml:space="preserve"> respondents </w:t>
      </w:r>
      <w:r w:rsidR="00A638F3" w:rsidRPr="00945E1B">
        <w:rPr>
          <w:color w:val="0D0D0D" w:themeColor="text1" w:themeTint="F2"/>
        </w:rPr>
        <w:t>(8</w:t>
      </w:r>
      <w:r w:rsidR="000048F5" w:rsidRPr="00945E1B">
        <w:rPr>
          <w:color w:val="0D0D0D" w:themeColor="text1" w:themeTint="F2"/>
        </w:rPr>
        <w:t>0</w:t>
      </w:r>
      <w:r w:rsidR="00A638F3" w:rsidRPr="00945E1B">
        <w:rPr>
          <w:color w:val="0D0D0D" w:themeColor="text1" w:themeTint="F2"/>
        </w:rPr>
        <w:t>%) knew that Wikipedia differed from other online encyclopedias</w:t>
      </w:r>
      <w:r w:rsidRPr="00945E1B">
        <w:rPr>
          <w:color w:val="0D0D0D" w:themeColor="text1" w:themeTint="F2"/>
        </w:rPr>
        <w:t xml:space="preserve">, </w:t>
      </w:r>
      <w:r w:rsidR="000048F5" w:rsidRPr="00945E1B">
        <w:rPr>
          <w:color w:val="0D0D0D" w:themeColor="text1" w:themeTint="F2"/>
        </w:rPr>
        <w:t>less</w:t>
      </w:r>
      <w:r w:rsidR="00A638F3" w:rsidRPr="00945E1B">
        <w:rPr>
          <w:color w:val="0D0D0D" w:themeColor="text1" w:themeTint="F2"/>
        </w:rPr>
        <w:t xml:space="preserve"> than </w:t>
      </w:r>
      <w:r w:rsidR="000048F5" w:rsidRPr="00945E1B">
        <w:rPr>
          <w:color w:val="0D0D0D" w:themeColor="text1" w:themeTint="F2"/>
        </w:rPr>
        <w:t>4</w:t>
      </w:r>
      <w:r w:rsidR="00A638F3" w:rsidRPr="00945E1B">
        <w:rPr>
          <w:color w:val="0D0D0D" w:themeColor="text1" w:themeTint="F2"/>
        </w:rPr>
        <w:t>0</w:t>
      </w:r>
      <w:r w:rsidR="000048F5" w:rsidRPr="00945E1B">
        <w:rPr>
          <w:color w:val="0D0D0D" w:themeColor="text1" w:themeTint="F2"/>
        </w:rPr>
        <w:t>%</w:t>
      </w:r>
      <w:r w:rsidR="00A638F3" w:rsidRPr="00945E1B">
        <w:rPr>
          <w:color w:val="0D0D0D" w:themeColor="text1" w:themeTint="F2"/>
        </w:rPr>
        <w:t xml:space="preserve"> were familiar with </w:t>
      </w:r>
      <w:r w:rsidR="000048F5" w:rsidRPr="00945E1B">
        <w:rPr>
          <w:color w:val="0D0D0D" w:themeColor="text1" w:themeTint="F2"/>
        </w:rPr>
        <w:t>its</w:t>
      </w:r>
      <w:r w:rsidR="00A638F3" w:rsidRPr="00945E1B">
        <w:rPr>
          <w:color w:val="0D0D0D" w:themeColor="text1" w:themeTint="F2"/>
        </w:rPr>
        <w:t xml:space="preserve"> history</w:t>
      </w:r>
      <w:r w:rsidR="000048F5" w:rsidRPr="00945E1B">
        <w:rPr>
          <w:color w:val="0D0D0D" w:themeColor="text1" w:themeTint="F2"/>
        </w:rPr>
        <w:t>. A slight majority were familiar with its open policy on submissions (59.1%) and editing (56.7%) (Table 4)</w:t>
      </w:r>
    </w:p>
    <w:tbl>
      <w:tblPr>
        <w:tblStyle w:val="TableGrid"/>
        <w:tblpPr w:leftFromText="180" w:rightFromText="180" w:vertAnchor="page" w:horzAnchor="margin" w:tblpY="3589"/>
        <w:tblW w:w="0" w:type="auto"/>
        <w:tblLook w:val="04A0" w:firstRow="1" w:lastRow="0" w:firstColumn="1" w:lastColumn="0" w:noHBand="0" w:noVBand="1"/>
      </w:tblPr>
      <w:tblGrid>
        <w:gridCol w:w="6210"/>
        <w:gridCol w:w="1046"/>
        <w:gridCol w:w="484"/>
        <w:gridCol w:w="563"/>
        <w:gridCol w:w="1047"/>
      </w:tblGrid>
      <w:tr w:rsidR="00945E1B" w:rsidRPr="00945E1B" w14:paraId="3CE907B2" w14:textId="77777777" w:rsidTr="000048F5">
        <w:trPr>
          <w:trHeight w:val="620"/>
        </w:trPr>
        <w:tc>
          <w:tcPr>
            <w:tcW w:w="9350" w:type="dxa"/>
            <w:gridSpan w:val="5"/>
            <w:tcBorders>
              <w:top w:val="nil"/>
              <w:left w:val="nil"/>
              <w:bottom w:val="nil"/>
              <w:right w:val="nil"/>
            </w:tcBorders>
          </w:tcPr>
          <w:p w14:paraId="21330239" w14:textId="77777777" w:rsidR="000048F5" w:rsidRPr="00945E1B" w:rsidRDefault="000048F5" w:rsidP="000048F5">
            <w:pPr>
              <w:rPr>
                <w:strike/>
                <w:color w:val="0D0D0D" w:themeColor="text1" w:themeTint="F2"/>
              </w:rPr>
            </w:pPr>
          </w:p>
        </w:tc>
      </w:tr>
      <w:tr w:rsidR="00945E1B" w:rsidRPr="00945E1B" w14:paraId="68FABC24" w14:textId="77777777" w:rsidTr="000048F5">
        <w:trPr>
          <w:trHeight w:val="611"/>
        </w:trPr>
        <w:tc>
          <w:tcPr>
            <w:tcW w:w="9350" w:type="dxa"/>
            <w:gridSpan w:val="5"/>
            <w:tcBorders>
              <w:top w:val="nil"/>
              <w:left w:val="nil"/>
              <w:bottom w:val="single" w:sz="4" w:space="0" w:color="auto"/>
              <w:right w:val="nil"/>
            </w:tcBorders>
          </w:tcPr>
          <w:p w14:paraId="52D8F9FA" w14:textId="77777777" w:rsidR="000048F5" w:rsidRPr="00945E1B" w:rsidRDefault="000048F5" w:rsidP="000048F5">
            <w:pPr>
              <w:jc w:val="center"/>
              <w:rPr>
                <w:b/>
                <w:bCs/>
                <w:color w:val="0D0D0D" w:themeColor="text1" w:themeTint="F2"/>
              </w:rPr>
            </w:pPr>
            <w:r w:rsidRPr="00945E1B">
              <w:rPr>
                <w:b/>
                <w:bCs/>
                <w:color w:val="0D0D0D" w:themeColor="text1" w:themeTint="F2"/>
              </w:rPr>
              <w:t>Table 4.  Knowledge about Wikipedia (N=210)</w:t>
            </w:r>
          </w:p>
        </w:tc>
      </w:tr>
      <w:tr w:rsidR="00945E1B" w:rsidRPr="00945E1B" w14:paraId="526BD4E2" w14:textId="77777777" w:rsidTr="000048F5">
        <w:trPr>
          <w:trHeight w:val="602"/>
        </w:trPr>
        <w:tc>
          <w:tcPr>
            <w:tcW w:w="6210" w:type="dxa"/>
            <w:tcBorders>
              <w:top w:val="single" w:sz="4" w:space="0" w:color="auto"/>
            </w:tcBorders>
          </w:tcPr>
          <w:p w14:paraId="7610A67D" w14:textId="77777777" w:rsidR="000048F5" w:rsidRPr="00945E1B" w:rsidRDefault="000048F5" w:rsidP="000048F5">
            <w:pPr>
              <w:jc w:val="center"/>
              <w:rPr>
                <w:b/>
                <w:bCs/>
                <w:color w:val="0D0D0D" w:themeColor="text1" w:themeTint="F2"/>
              </w:rPr>
            </w:pPr>
            <w:r w:rsidRPr="00945E1B">
              <w:rPr>
                <w:b/>
                <w:bCs/>
                <w:color w:val="0D0D0D" w:themeColor="text1" w:themeTint="F2"/>
              </w:rPr>
              <w:t xml:space="preserve">Section 1 </w:t>
            </w:r>
          </w:p>
        </w:tc>
        <w:tc>
          <w:tcPr>
            <w:tcW w:w="1530" w:type="dxa"/>
            <w:gridSpan w:val="2"/>
            <w:tcBorders>
              <w:top w:val="single" w:sz="4" w:space="0" w:color="auto"/>
            </w:tcBorders>
          </w:tcPr>
          <w:p w14:paraId="77CFFB73" w14:textId="77777777" w:rsidR="000048F5" w:rsidRPr="00945E1B" w:rsidRDefault="000048F5" w:rsidP="000048F5">
            <w:pPr>
              <w:rPr>
                <w:color w:val="0D0D0D" w:themeColor="text1" w:themeTint="F2"/>
              </w:rPr>
            </w:pPr>
            <w:r w:rsidRPr="00945E1B">
              <w:rPr>
                <w:color w:val="0D0D0D" w:themeColor="text1" w:themeTint="F2"/>
              </w:rPr>
              <w:t>Yes</w:t>
            </w:r>
          </w:p>
        </w:tc>
        <w:tc>
          <w:tcPr>
            <w:tcW w:w="1610" w:type="dxa"/>
            <w:gridSpan w:val="2"/>
            <w:tcBorders>
              <w:top w:val="single" w:sz="4" w:space="0" w:color="auto"/>
            </w:tcBorders>
          </w:tcPr>
          <w:p w14:paraId="00EE5627" w14:textId="77777777" w:rsidR="000048F5" w:rsidRPr="00945E1B" w:rsidRDefault="000048F5" w:rsidP="000048F5">
            <w:pPr>
              <w:rPr>
                <w:color w:val="0D0D0D" w:themeColor="text1" w:themeTint="F2"/>
              </w:rPr>
            </w:pPr>
            <w:r w:rsidRPr="00945E1B">
              <w:rPr>
                <w:color w:val="0D0D0D" w:themeColor="text1" w:themeTint="F2"/>
              </w:rPr>
              <w:t>No</w:t>
            </w:r>
          </w:p>
        </w:tc>
      </w:tr>
      <w:tr w:rsidR="00945E1B" w:rsidRPr="00945E1B" w14:paraId="1F3217FC" w14:textId="77777777" w:rsidTr="000048F5">
        <w:trPr>
          <w:trHeight w:val="503"/>
        </w:trPr>
        <w:tc>
          <w:tcPr>
            <w:tcW w:w="6210" w:type="dxa"/>
          </w:tcPr>
          <w:p w14:paraId="0DD2BD38" w14:textId="77777777" w:rsidR="000048F5" w:rsidRPr="00945E1B" w:rsidRDefault="000048F5" w:rsidP="000048F5">
            <w:pPr>
              <w:rPr>
                <w:color w:val="0D0D0D" w:themeColor="text1" w:themeTint="F2"/>
              </w:rPr>
            </w:pPr>
            <w:r w:rsidRPr="00945E1B">
              <w:rPr>
                <w:color w:val="0D0D0D" w:themeColor="text1" w:themeTint="F2"/>
              </w:rPr>
              <w:t>I know the history of Wikipedia.</w:t>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1530" w:type="dxa"/>
            <w:gridSpan w:val="2"/>
          </w:tcPr>
          <w:p w14:paraId="68B1C77C" w14:textId="77777777" w:rsidR="000048F5" w:rsidRPr="00945E1B" w:rsidRDefault="000048F5" w:rsidP="000048F5">
            <w:pPr>
              <w:rPr>
                <w:color w:val="0D0D0D" w:themeColor="text1" w:themeTint="F2"/>
              </w:rPr>
            </w:pPr>
            <w:r w:rsidRPr="00945E1B">
              <w:rPr>
                <w:color w:val="0D0D0D" w:themeColor="text1" w:themeTint="F2"/>
              </w:rPr>
              <w:t>80</w:t>
            </w:r>
          </w:p>
          <w:p w14:paraId="073EDE74" w14:textId="77777777" w:rsidR="000048F5" w:rsidRPr="00945E1B" w:rsidRDefault="000048F5" w:rsidP="000048F5">
            <w:pPr>
              <w:rPr>
                <w:color w:val="0D0D0D" w:themeColor="text1" w:themeTint="F2"/>
              </w:rPr>
            </w:pPr>
            <w:r w:rsidRPr="00945E1B">
              <w:rPr>
                <w:color w:val="0D0D0D" w:themeColor="text1" w:themeTint="F2"/>
              </w:rPr>
              <w:t>38.1%</w:t>
            </w:r>
          </w:p>
        </w:tc>
        <w:tc>
          <w:tcPr>
            <w:tcW w:w="1610" w:type="dxa"/>
            <w:gridSpan w:val="2"/>
          </w:tcPr>
          <w:p w14:paraId="11E8CC07" w14:textId="77777777" w:rsidR="000048F5" w:rsidRPr="00945E1B" w:rsidRDefault="000048F5" w:rsidP="000048F5">
            <w:pPr>
              <w:rPr>
                <w:color w:val="0D0D0D" w:themeColor="text1" w:themeTint="F2"/>
              </w:rPr>
            </w:pPr>
            <w:r w:rsidRPr="00945E1B">
              <w:rPr>
                <w:color w:val="0D0D0D" w:themeColor="text1" w:themeTint="F2"/>
              </w:rPr>
              <w:t>130</w:t>
            </w:r>
          </w:p>
          <w:p w14:paraId="2AE7F1C0" w14:textId="77777777" w:rsidR="000048F5" w:rsidRPr="00945E1B" w:rsidRDefault="000048F5" w:rsidP="000048F5">
            <w:pPr>
              <w:rPr>
                <w:color w:val="0D0D0D" w:themeColor="text1" w:themeTint="F2"/>
              </w:rPr>
            </w:pPr>
            <w:r w:rsidRPr="00945E1B">
              <w:rPr>
                <w:color w:val="0D0D0D" w:themeColor="text1" w:themeTint="F2"/>
              </w:rPr>
              <w:t>61.9 %</w:t>
            </w:r>
          </w:p>
        </w:tc>
      </w:tr>
      <w:tr w:rsidR="00945E1B" w:rsidRPr="00945E1B" w14:paraId="431CA884" w14:textId="77777777" w:rsidTr="000048F5">
        <w:trPr>
          <w:trHeight w:val="584"/>
        </w:trPr>
        <w:tc>
          <w:tcPr>
            <w:tcW w:w="6210" w:type="dxa"/>
          </w:tcPr>
          <w:p w14:paraId="5FCEF217" w14:textId="77777777" w:rsidR="000048F5" w:rsidRPr="00945E1B" w:rsidRDefault="000048F5" w:rsidP="000048F5">
            <w:pPr>
              <w:rPr>
                <w:color w:val="0D0D0D" w:themeColor="text1" w:themeTint="F2"/>
              </w:rPr>
            </w:pPr>
            <w:r w:rsidRPr="00945E1B">
              <w:rPr>
                <w:color w:val="0D0D0D" w:themeColor="text1" w:themeTint="F2"/>
              </w:rPr>
              <w:t>I know Wikipedia differs from other online encyclopedias.</w:t>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1530" w:type="dxa"/>
            <w:gridSpan w:val="2"/>
          </w:tcPr>
          <w:p w14:paraId="212A4A81" w14:textId="77777777" w:rsidR="000048F5" w:rsidRPr="00945E1B" w:rsidRDefault="000048F5" w:rsidP="000048F5">
            <w:pPr>
              <w:rPr>
                <w:color w:val="0D0D0D" w:themeColor="text1" w:themeTint="F2"/>
              </w:rPr>
            </w:pPr>
            <w:r w:rsidRPr="00945E1B">
              <w:rPr>
                <w:color w:val="0D0D0D" w:themeColor="text1" w:themeTint="F2"/>
              </w:rPr>
              <w:t>168</w:t>
            </w:r>
          </w:p>
          <w:p w14:paraId="6E78EAC9" w14:textId="77777777" w:rsidR="000048F5" w:rsidRPr="00945E1B" w:rsidRDefault="000048F5" w:rsidP="000048F5">
            <w:pPr>
              <w:rPr>
                <w:color w:val="0D0D0D" w:themeColor="text1" w:themeTint="F2"/>
              </w:rPr>
            </w:pPr>
            <w:r w:rsidRPr="00945E1B">
              <w:rPr>
                <w:color w:val="0D0D0D" w:themeColor="text1" w:themeTint="F2"/>
              </w:rPr>
              <w:t>80%</w:t>
            </w:r>
          </w:p>
        </w:tc>
        <w:tc>
          <w:tcPr>
            <w:tcW w:w="1610" w:type="dxa"/>
            <w:gridSpan w:val="2"/>
          </w:tcPr>
          <w:p w14:paraId="2FD41C81" w14:textId="77777777" w:rsidR="000048F5" w:rsidRPr="00945E1B" w:rsidRDefault="000048F5" w:rsidP="000048F5">
            <w:pPr>
              <w:rPr>
                <w:color w:val="0D0D0D" w:themeColor="text1" w:themeTint="F2"/>
              </w:rPr>
            </w:pPr>
            <w:r w:rsidRPr="00945E1B">
              <w:rPr>
                <w:color w:val="0D0D0D" w:themeColor="text1" w:themeTint="F2"/>
              </w:rPr>
              <w:t>42</w:t>
            </w:r>
          </w:p>
          <w:p w14:paraId="77564186" w14:textId="77777777" w:rsidR="000048F5" w:rsidRPr="00945E1B" w:rsidRDefault="000048F5" w:rsidP="000048F5">
            <w:pPr>
              <w:rPr>
                <w:color w:val="0D0D0D" w:themeColor="text1" w:themeTint="F2"/>
              </w:rPr>
            </w:pPr>
            <w:r w:rsidRPr="00945E1B">
              <w:rPr>
                <w:color w:val="0D0D0D" w:themeColor="text1" w:themeTint="F2"/>
              </w:rPr>
              <w:t>20%</w:t>
            </w:r>
          </w:p>
        </w:tc>
      </w:tr>
      <w:tr w:rsidR="00945E1B" w:rsidRPr="00945E1B" w14:paraId="35D463C3" w14:textId="77777777" w:rsidTr="007B179A">
        <w:trPr>
          <w:trHeight w:val="584"/>
        </w:trPr>
        <w:tc>
          <w:tcPr>
            <w:tcW w:w="6210" w:type="dxa"/>
            <w:tcBorders>
              <w:bottom w:val="single" w:sz="4" w:space="0" w:color="auto"/>
            </w:tcBorders>
          </w:tcPr>
          <w:p w14:paraId="3D79ACF1" w14:textId="77777777" w:rsidR="000048F5" w:rsidRPr="00945E1B" w:rsidRDefault="000048F5" w:rsidP="000048F5">
            <w:pPr>
              <w:rPr>
                <w:color w:val="0D0D0D" w:themeColor="text1" w:themeTint="F2"/>
              </w:rPr>
            </w:pPr>
            <w:r w:rsidRPr="00945E1B">
              <w:rPr>
                <w:color w:val="0D0D0D" w:themeColor="text1" w:themeTint="F2"/>
              </w:rPr>
              <w:t>I know how Wikipedia is administered.</w:t>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1530" w:type="dxa"/>
            <w:gridSpan w:val="2"/>
          </w:tcPr>
          <w:p w14:paraId="7FEC5CFC" w14:textId="77777777" w:rsidR="000048F5" w:rsidRPr="00945E1B" w:rsidRDefault="000048F5" w:rsidP="000048F5">
            <w:pPr>
              <w:rPr>
                <w:color w:val="0D0D0D" w:themeColor="text1" w:themeTint="F2"/>
              </w:rPr>
            </w:pPr>
            <w:r w:rsidRPr="00945E1B">
              <w:rPr>
                <w:color w:val="0D0D0D" w:themeColor="text1" w:themeTint="F2"/>
              </w:rPr>
              <w:t>116</w:t>
            </w:r>
          </w:p>
          <w:p w14:paraId="29B81BAC" w14:textId="77777777" w:rsidR="000048F5" w:rsidRPr="00945E1B" w:rsidRDefault="000048F5" w:rsidP="000048F5">
            <w:pPr>
              <w:rPr>
                <w:color w:val="0D0D0D" w:themeColor="text1" w:themeTint="F2"/>
              </w:rPr>
            </w:pPr>
            <w:r w:rsidRPr="00945E1B">
              <w:rPr>
                <w:color w:val="0D0D0D" w:themeColor="text1" w:themeTint="F2"/>
              </w:rPr>
              <w:t>55.2%</w:t>
            </w:r>
          </w:p>
          <w:p w14:paraId="170A4D29" w14:textId="77777777" w:rsidR="000048F5" w:rsidRPr="00945E1B" w:rsidRDefault="000048F5" w:rsidP="000048F5">
            <w:pPr>
              <w:rPr>
                <w:color w:val="0D0D0D" w:themeColor="text1" w:themeTint="F2"/>
              </w:rPr>
            </w:pPr>
          </w:p>
        </w:tc>
        <w:tc>
          <w:tcPr>
            <w:tcW w:w="1610" w:type="dxa"/>
            <w:gridSpan w:val="2"/>
          </w:tcPr>
          <w:p w14:paraId="013ECFCD" w14:textId="77777777" w:rsidR="000048F5" w:rsidRPr="00945E1B" w:rsidRDefault="000048F5" w:rsidP="000048F5">
            <w:pPr>
              <w:rPr>
                <w:color w:val="0D0D0D" w:themeColor="text1" w:themeTint="F2"/>
              </w:rPr>
            </w:pPr>
            <w:r w:rsidRPr="00945E1B">
              <w:rPr>
                <w:color w:val="0D0D0D" w:themeColor="text1" w:themeTint="F2"/>
              </w:rPr>
              <w:t>94</w:t>
            </w:r>
          </w:p>
          <w:p w14:paraId="61B69DE6" w14:textId="77777777" w:rsidR="000048F5" w:rsidRPr="00945E1B" w:rsidRDefault="000048F5" w:rsidP="000048F5">
            <w:pPr>
              <w:rPr>
                <w:color w:val="0D0D0D" w:themeColor="text1" w:themeTint="F2"/>
              </w:rPr>
            </w:pPr>
            <w:r w:rsidRPr="00945E1B">
              <w:rPr>
                <w:color w:val="0D0D0D" w:themeColor="text1" w:themeTint="F2"/>
              </w:rPr>
              <w:t>44.8%</w:t>
            </w:r>
          </w:p>
        </w:tc>
      </w:tr>
      <w:tr w:rsidR="00945E1B" w:rsidRPr="00945E1B" w14:paraId="24C097B9" w14:textId="77777777" w:rsidTr="007B179A">
        <w:trPr>
          <w:trHeight w:val="343"/>
        </w:trPr>
        <w:tc>
          <w:tcPr>
            <w:tcW w:w="6210" w:type="dxa"/>
            <w:tcBorders>
              <w:right w:val="nil"/>
            </w:tcBorders>
          </w:tcPr>
          <w:p w14:paraId="48D298E8" w14:textId="4D26B459" w:rsidR="00110860" w:rsidRPr="00945E1B" w:rsidRDefault="00110860" w:rsidP="00110860">
            <w:pPr>
              <w:ind w:left="165"/>
              <w:jc w:val="center"/>
              <w:rPr>
                <w:b/>
                <w:bCs/>
                <w:color w:val="0D0D0D" w:themeColor="text1" w:themeTint="F2"/>
              </w:rPr>
            </w:pPr>
            <w:r w:rsidRPr="00945E1B">
              <w:rPr>
                <w:b/>
                <w:bCs/>
                <w:color w:val="0D0D0D" w:themeColor="text1" w:themeTint="F2"/>
              </w:rPr>
              <w:t>Section 2</w:t>
            </w:r>
          </w:p>
        </w:tc>
        <w:tc>
          <w:tcPr>
            <w:tcW w:w="3140" w:type="dxa"/>
            <w:gridSpan w:val="4"/>
            <w:tcBorders>
              <w:left w:val="nil"/>
            </w:tcBorders>
          </w:tcPr>
          <w:p w14:paraId="300401AA" w14:textId="4B02E331" w:rsidR="00110860" w:rsidRPr="00945E1B" w:rsidRDefault="00110860" w:rsidP="000048F5">
            <w:pPr>
              <w:ind w:left="1967"/>
              <w:rPr>
                <w:b/>
                <w:bCs/>
                <w:color w:val="0D0D0D" w:themeColor="text1" w:themeTint="F2"/>
              </w:rPr>
            </w:pPr>
          </w:p>
        </w:tc>
      </w:tr>
      <w:tr w:rsidR="00945E1B" w:rsidRPr="00945E1B" w14:paraId="61CF09B6" w14:textId="77777777" w:rsidTr="000048F5">
        <w:trPr>
          <w:trHeight w:val="737"/>
        </w:trPr>
        <w:tc>
          <w:tcPr>
            <w:tcW w:w="6210" w:type="dxa"/>
          </w:tcPr>
          <w:p w14:paraId="0B895A32" w14:textId="77777777" w:rsidR="000048F5" w:rsidRPr="00945E1B" w:rsidRDefault="000048F5" w:rsidP="000048F5">
            <w:pPr>
              <w:rPr>
                <w:color w:val="0D0D0D" w:themeColor="text1" w:themeTint="F2"/>
              </w:rPr>
            </w:pPr>
          </w:p>
        </w:tc>
        <w:tc>
          <w:tcPr>
            <w:tcW w:w="1046" w:type="dxa"/>
          </w:tcPr>
          <w:p w14:paraId="2F55D64E" w14:textId="77777777" w:rsidR="000048F5" w:rsidRPr="00945E1B" w:rsidRDefault="000048F5" w:rsidP="000048F5">
            <w:pPr>
              <w:rPr>
                <w:color w:val="0D0D0D" w:themeColor="text1" w:themeTint="F2"/>
              </w:rPr>
            </w:pPr>
            <w:r w:rsidRPr="00945E1B">
              <w:rPr>
                <w:color w:val="0D0D0D" w:themeColor="text1" w:themeTint="F2"/>
              </w:rPr>
              <w:t>Yes</w:t>
            </w:r>
          </w:p>
        </w:tc>
        <w:tc>
          <w:tcPr>
            <w:tcW w:w="1047" w:type="dxa"/>
            <w:gridSpan w:val="2"/>
          </w:tcPr>
          <w:p w14:paraId="0B0B3346" w14:textId="77777777" w:rsidR="000048F5" w:rsidRPr="00945E1B" w:rsidRDefault="000048F5" w:rsidP="000048F5">
            <w:pPr>
              <w:rPr>
                <w:color w:val="0D0D0D" w:themeColor="text1" w:themeTint="F2"/>
              </w:rPr>
            </w:pPr>
            <w:r w:rsidRPr="00945E1B">
              <w:rPr>
                <w:color w:val="0D0D0D" w:themeColor="text1" w:themeTint="F2"/>
              </w:rPr>
              <w:t>Unsure</w:t>
            </w:r>
          </w:p>
        </w:tc>
        <w:tc>
          <w:tcPr>
            <w:tcW w:w="1047" w:type="dxa"/>
          </w:tcPr>
          <w:p w14:paraId="47BABC1A" w14:textId="77777777" w:rsidR="000048F5" w:rsidRPr="00945E1B" w:rsidRDefault="000048F5" w:rsidP="000048F5">
            <w:pPr>
              <w:rPr>
                <w:color w:val="0D0D0D" w:themeColor="text1" w:themeTint="F2"/>
              </w:rPr>
            </w:pPr>
            <w:r w:rsidRPr="00945E1B">
              <w:rPr>
                <w:color w:val="0D0D0D" w:themeColor="text1" w:themeTint="F2"/>
              </w:rPr>
              <w:t>No</w:t>
            </w:r>
          </w:p>
        </w:tc>
      </w:tr>
      <w:tr w:rsidR="00945E1B" w:rsidRPr="00945E1B" w14:paraId="21C56957" w14:textId="77777777" w:rsidTr="000048F5">
        <w:trPr>
          <w:trHeight w:val="800"/>
        </w:trPr>
        <w:tc>
          <w:tcPr>
            <w:tcW w:w="6210" w:type="dxa"/>
          </w:tcPr>
          <w:p w14:paraId="5EB463E8" w14:textId="77777777" w:rsidR="000048F5" w:rsidRPr="00945E1B" w:rsidRDefault="000048F5" w:rsidP="000048F5">
            <w:pPr>
              <w:rPr>
                <w:color w:val="0D0D0D" w:themeColor="text1" w:themeTint="F2"/>
              </w:rPr>
            </w:pPr>
            <w:r w:rsidRPr="00945E1B">
              <w:rPr>
                <w:color w:val="0D0D0D" w:themeColor="text1" w:themeTint="F2"/>
              </w:rPr>
              <w:t>Anyone can write articles in Wikipedia regardless of their expertise.</w:t>
            </w:r>
          </w:p>
        </w:tc>
        <w:tc>
          <w:tcPr>
            <w:tcW w:w="1046" w:type="dxa"/>
          </w:tcPr>
          <w:p w14:paraId="49699E7C" w14:textId="77777777" w:rsidR="000048F5" w:rsidRPr="00945E1B" w:rsidRDefault="000048F5" w:rsidP="000048F5">
            <w:pPr>
              <w:rPr>
                <w:color w:val="0D0D0D" w:themeColor="text1" w:themeTint="F2"/>
              </w:rPr>
            </w:pPr>
            <w:r w:rsidRPr="00945E1B">
              <w:rPr>
                <w:color w:val="0D0D0D" w:themeColor="text1" w:themeTint="F2"/>
              </w:rPr>
              <w:t>124</w:t>
            </w:r>
          </w:p>
          <w:p w14:paraId="73F1E7C4" w14:textId="77777777" w:rsidR="000048F5" w:rsidRPr="00945E1B" w:rsidRDefault="000048F5" w:rsidP="000048F5">
            <w:pPr>
              <w:rPr>
                <w:color w:val="0D0D0D" w:themeColor="text1" w:themeTint="F2"/>
              </w:rPr>
            </w:pPr>
            <w:r w:rsidRPr="00945E1B">
              <w:rPr>
                <w:color w:val="0D0D0D" w:themeColor="text1" w:themeTint="F2"/>
              </w:rPr>
              <w:t>59.1%</w:t>
            </w:r>
          </w:p>
        </w:tc>
        <w:tc>
          <w:tcPr>
            <w:tcW w:w="1047" w:type="dxa"/>
            <w:gridSpan w:val="2"/>
          </w:tcPr>
          <w:p w14:paraId="2255398C" w14:textId="77777777" w:rsidR="000048F5" w:rsidRPr="00945E1B" w:rsidRDefault="000048F5" w:rsidP="000048F5">
            <w:pPr>
              <w:rPr>
                <w:color w:val="0D0D0D" w:themeColor="text1" w:themeTint="F2"/>
              </w:rPr>
            </w:pPr>
            <w:r w:rsidRPr="00945E1B">
              <w:rPr>
                <w:color w:val="0D0D0D" w:themeColor="text1" w:themeTint="F2"/>
              </w:rPr>
              <w:t>57</w:t>
            </w:r>
          </w:p>
          <w:p w14:paraId="3A8D868D" w14:textId="77777777" w:rsidR="000048F5" w:rsidRPr="00945E1B" w:rsidRDefault="000048F5" w:rsidP="000048F5">
            <w:pPr>
              <w:rPr>
                <w:color w:val="0D0D0D" w:themeColor="text1" w:themeTint="F2"/>
              </w:rPr>
            </w:pPr>
            <w:r w:rsidRPr="00945E1B">
              <w:rPr>
                <w:color w:val="0D0D0D" w:themeColor="text1" w:themeTint="F2"/>
              </w:rPr>
              <w:t>27.0%</w:t>
            </w:r>
          </w:p>
          <w:p w14:paraId="626FAF21" w14:textId="77777777" w:rsidR="000048F5" w:rsidRPr="00945E1B" w:rsidRDefault="000048F5" w:rsidP="000048F5">
            <w:pPr>
              <w:rPr>
                <w:color w:val="0D0D0D" w:themeColor="text1" w:themeTint="F2"/>
              </w:rPr>
            </w:pPr>
          </w:p>
        </w:tc>
        <w:tc>
          <w:tcPr>
            <w:tcW w:w="1047" w:type="dxa"/>
          </w:tcPr>
          <w:p w14:paraId="719E7202" w14:textId="77777777" w:rsidR="000048F5" w:rsidRPr="00945E1B" w:rsidRDefault="000048F5" w:rsidP="000048F5">
            <w:pPr>
              <w:rPr>
                <w:color w:val="0D0D0D" w:themeColor="text1" w:themeTint="F2"/>
              </w:rPr>
            </w:pPr>
            <w:r w:rsidRPr="00945E1B">
              <w:rPr>
                <w:color w:val="0D0D0D" w:themeColor="text1" w:themeTint="F2"/>
              </w:rPr>
              <w:t>29</w:t>
            </w:r>
          </w:p>
          <w:p w14:paraId="66889B94" w14:textId="77777777" w:rsidR="000048F5" w:rsidRPr="00945E1B" w:rsidRDefault="000048F5" w:rsidP="000048F5">
            <w:pPr>
              <w:rPr>
                <w:color w:val="0D0D0D" w:themeColor="text1" w:themeTint="F2"/>
              </w:rPr>
            </w:pPr>
            <w:r w:rsidRPr="00945E1B">
              <w:rPr>
                <w:color w:val="0D0D0D" w:themeColor="text1" w:themeTint="F2"/>
              </w:rPr>
              <w:t>13.8%</w:t>
            </w:r>
          </w:p>
        </w:tc>
      </w:tr>
      <w:tr w:rsidR="00945E1B" w:rsidRPr="00945E1B" w14:paraId="79BAD607" w14:textId="77777777" w:rsidTr="000048F5">
        <w:trPr>
          <w:trHeight w:val="890"/>
        </w:trPr>
        <w:tc>
          <w:tcPr>
            <w:tcW w:w="6210" w:type="dxa"/>
          </w:tcPr>
          <w:p w14:paraId="2D66E9A7" w14:textId="77777777" w:rsidR="000048F5" w:rsidRPr="00945E1B" w:rsidRDefault="000048F5" w:rsidP="000048F5">
            <w:pPr>
              <w:rPr>
                <w:color w:val="0D0D0D" w:themeColor="text1" w:themeTint="F2"/>
              </w:rPr>
            </w:pPr>
            <w:r w:rsidRPr="00945E1B">
              <w:rPr>
                <w:color w:val="0D0D0D" w:themeColor="text1" w:themeTint="F2"/>
              </w:rPr>
              <w:t>Anyone can edit articles in Wikipedia regardless of their expertise.</w:t>
            </w:r>
          </w:p>
        </w:tc>
        <w:tc>
          <w:tcPr>
            <w:tcW w:w="1046" w:type="dxa"/>
          </w:tcPr>
          <w:p w14:paraId="601E643D" w14:textId="77777777" w:rsidR="000048F5" w:rsidRPr="00945E1B" w:rsidRDefault="000048F5" w:rsidP="000048F5">
            <w:pPr>
              <w:rPr>
                <w:color w:val="0D0D0D" w:themeColor="text1" w:themeTint="F2"/>
              </w:rPr>
            </w:pPr>
            <w:r w:rsidRPr="00945E1B">
              <w:rPr>
                <w:color w:val="0D0D0D" w:themeColor="text1" w:themeTint="F2"/>
              </w:rPr>
              <w:t>119</w:t>
            </w:r>
          </w:p>
          <w:p w14:paraId="08F85753" w14:textId="77777777" w:rsidR="000048F5" w:rsidRPr="00945E1B" w:rsidRDefault="000048F5" w:rsidP="000048F5">
            <w:pPr>
              <w:rPr>
                <w:color w:val="0D0D0D" w:themeColor="text1" w:themeTint="F2"/>
              </w:rPr>
            </w:pPr>
            <w:r w:rsidRPr="00945E1B">
              <w:rPr>
                <w:color w:val="0D0D0D" w:themeColor="text1" w:themeTint="F2"/>
              </w:rPr>
              <w:t>56.7%</w:t>
            </w:r>
          </w:p>
        </w:tc>
        <w:tc>
          <w:tcPr>
            <w:tcW w:w="1047" w:type="dxa"/>
            <w:gridSpan w:val="2"/>
          </w:tcPr>
          <w:p w14:paraId="3A3AB27E" w14:textId="77777777" w:rsidR="000048F5" w:rsidRPr="00945E1B" w:rsidRDefault="000048F5" w:rsidP="000048F5">
            <w:pPr>
              <w:rPr>
                <w:color w:val="0D0D0D" w:themeColor="text1" w:themeTint="F2"/>
              </w:rPr>
            </w:pPr>
            <w:r w:rsidRPr="00945E1B">
              <w:rPr>
                <w:color w:val="0D0D0D" w:themeColor="text1" w:themeTint="F2"/>
              </w:rPr>
              <w:t>60</w:t>
            </w:r>
          </w:p>
          <w:p w14:paraId="78DE4D1C" w14:textId="77777777" w:rsidR="000048F5" w:rsidRPr="00945E1B" w:rsidRDefault="000048F5" w:rsidP="000048F5">
            <w:pPr>
              <w:rPr>
                <w:color w:val="0D0D0D" w:themeColor="text1" w:themeTint="F2"/>
              </w:rPr>
            </w:pPr>
            <w:r w:rsidRPr="00945E1B">
              <w:rPr>
                <w:color w:val="0D0D0D" w:themeColor="text1" w:themeTint="F2"/>
              </w:rPr>
              <w:t>28.6%</w:t>
            </w:r>
          </w:p>
          <w:p w14:paraId="03411400" w14:textId="77777777" w:rsidR="000048F5" w:rsidRPr="00945E1B" w:rsidRDefault="000048F5" w:rsidP="000048F5">
            <w:pPr>
              <w:rPr>
                <w:color w:val="0D0D0D" w:themeColor="text1" w:themeTint="F2"/>
              </w:rPr>
            </w:pPr>
          </w:p>
        </w:tc>
        <w:tc>
          <w:tcPr>
            <w:tcW w:w="1047" w:type="dxa"/>
          </w:tcPr>
          <w:p w14:paraId="72A8FBF8" w14:textId="77777777" w:rsidR="000048F5" w:rsidRPr="00945E1B" w:rsidRDefault="000048F5" w:rsidP="000048F5">
            <w:pPr>
              <w:rPr>
                <w:color w:val="0D0D0D" w:themeColor="text1" w:themeTint="F2"/>
              </w:rPr>
            </w:pPr>
            <w:r w:rsidRPr="00945E1B">
              <w:rPr>
                <w:color w:val="0D0D0D" w:themeColor="text1" w:themeTint="F2"/>
              </w:rPr>
              <w:t>31</w:t>
            </w:r>
          </w:p>
          <w:p w14:paraId="57D74D3C" w14:textId="77777777" w:rsidR="000048F5" w:rsidRPr="00945E1B" w:rsidRDefault="000048F5" w:rsidP="000048F5">
            <w:pPr>
              <w:rPr>
                <w:color w:val="0D0D0D" w:themeColor="text1" w:themeTint="F2"/>
              </w:rPr>
            </w:pPr>
            <w:r w:rsidRPr="00945E1B">
              <w:rPr>
                <w:color w:val="0D0D0D" w:themeColor="text1" w:themeTint="F2"/>
              </w:rPr>
              <w:t>14.8%</w:t>
            </w:r>
          </w:p>
        </w:tc>
      </w:tr>
    </w:tbl>
    <w:p w14:paraId="2B2ECD2D" w14:textId="1CFB1526" w:rsidR="00E7655D" w:rsidRPr="00945E1B" w:rsidRDefault="00E7655D" w:rsidP="00A638F3">
      <w:pPr>
        <w:spacing w:line="480" w:lineRule="auto"/>
        <w:rPr>
          <w:color w:val="0D0D0D" w:themeColor="text1" w:themeTint="F2"/>
        </w:rPr>
      </w:pPr>
    </w:p>
    <w:p w14:paraId="693A4889" w14:textId="77777777" w:rsidR="000048F5" w:rsidRPr="00945E1B" w:rsidRDefault="00E7655D" w:rsidP="00A638F3">
      <w:pPr>
        <w:spacing w:line="480" w:lineRule="auto"/>
        <w:rPr>
          <w:color w:val="0D0D0D" w:themeColor="text1" w:themeTint="F2"/>
        </w:rPr>
      </w:pPr>
      <w:r w:rsidRPr="00945E1B">
        <w:rPr>
          <w:color w:val="0D0D0D" w:themeColor="text1" w:themeTint="F2"/>
        </w:rPr>
        <w:tab/>
      </w:r>
    </w:p>
    <w:p w14:paraId="1E734FBA" w14:textId="3142C2DC" w:rsidR="00A638F3" w:rsidRPr="00945E1B" w:rsidRDefault="00E7655D" w:rsidP="000048F5">
      <w:pPr>
        <w:spacing w:line="480" w:lineRule="auto"/>
        <w:ind w:firstLine="720"/>
        <w:rPr>
          <w:b/>
          <w:bCs/>
          <w:color w:val="0D0D0D" w:themeColor="text1" w:themeTint="F2"/>
        </w:rPr>
      </w:pPr>
      <w:r w:rsidRPr="00945E1B">
        <w:rPr>
          <w:b/>
          <w:bCs/>
          <w:color w:val="0D0D0D" w:themeColor="text1" w:themeTint="F2"/>
        </w:rPr>
        <w:t>5) Perceptions about core Wikipedia characteristics</w:t>
      </w:r>
    </w:p>
    <w:p w14:paraId="48C64A51" w14:textId="6D7427C9" w:rsidR="00A638F3" w:rsidRPr="00945E1B" w:rsidRDefault="00424DB5" w:rsidP="000048F5">
      <w:pPr>
        <w:spacing w:line="480" w:lineRule="auto"/>
        <w:ind w:firstLine="720"/>
        <w:rPr>
          <w:color w:val="0D0D0D" w:themeColor="text1" w:themeTint="F2"/>
        </w:rPr>
      </w:pPr>
      <w:bookmarkStart w:id="31" w:name="_Hlk161581441"/>
      <w:r w:rsidRPr="00945E1B">
        <w:rPr>
          <w:color w:val="0D0D0D" w:themeColor="text1" w:themeTint="F2"/>
        </w:rPr>
        <w:t>Although almost 60% of respondents knew of Wikipedia’s open submission (59.5%) and editing policy (56.1%), approximately 50% were unsure whether contributors were knowledgeable, reliable</w:t>
      </w:r>
      <w:r w:rsidR="001A7427">
        <w:rPr>
          <w:color w:val="0D0D0D" w:themeColor="text1" w:themeTint="F2"/>
        </w:rPr>
        <w:t>,</w:t>
      </w:r>
      <w:r w:rsidRPr="00945E1B">
        <w:rPr>
          <w:color w:val="0D0D0D" w:themeColor="text1" w:themeTint="F2"/>
        </w:rPr>
        <w:t xml:space="preserve"> or trustworthy</w:t>
      </w:r>
      <w:r w:rsidR="00163B81" w:rsidRPr="00945E1B">
        <w:rPr>
          <w:color w:val="0D0D0D" w:themeColor="text1" w:themeTint="F2"/>
        </w:rPr>
        <w:t xml:space="preserve"> (range: 47.1%-50%)</w:t>
      </w:r>
      <w:r w:rsidRPr="00945E1B">
        <w:rPr>
          <w:color w:val="0D0D0D" w:themeColor="text1" w:themeTint="F2"/>
        </w:rPr>
        <w:t xml:space="preserve">. </w:t>
      </w:r>
      <w:r w:rsidR="00163B81" w:rsidRPr="00945E1B">
        <w:rPr>
          <w:color w:val="0D0D0D" w:themeColor="text1" w:themeTint="F2"/>
        </w:rPr>
        <w:t xml:space="preserve">Similarly, respondents were mostly uncertain (by a wide margin) about the impact of contributor anonymity on the credibility of Wikipedia information </w:t>
      </w:r>
      <w:r w:rsidR="00A638F3" w:rsidRPr="00945E1B">
        <w:rPr>
          <w:color w:val="0D0D0D" w:themeColor="text1" w:themeTint="F2"/>
        </w:rPr>
        <w:t>reliable</w:t>
      </w:r>
      <w:r w:rsidR="00163B81" w:rsidRPr="00945E1B">
        <w:rPr>
          <w:color w:val="0D0D0D" w:themeColor="text1" w:themeTint="F2"/>
        </w:rPr>
        <w:t xml:space="preserve"> (range: Unsure: 47.6%-</w:t>
      </w:r>
      <w:r w:rsidR="00163B81" w:rsidRPr="00945E1B">
        <w:rPr>
          <w:color w:val="0D0D0D" w:themeColor="text1" w:themeTint="F2"/>
        </w:rPr>
        <w:lastRenderedPageBreak/>
        <w:t xml:space="preserve">51.9% vs. </w:t>
      </w:r>
      <w:r w:rsidR="00403A99" w:rsidRPr="00945E1B">
        <w:rPr>
          <w:color w:val="0D0D0D" w:themeColor="text1" w:themeTint="F2"/>
        </w:rPr>
        <w:t>Agree/Strongly agree: 35.7%-42.8% or Disagree/Strongly disagree: 9.7%-12.4%).</w:t>
      </w:r>
      <w:r w:rsidR="00805CBA" w:rsidRPr="00945E1B">
        <w:rPr>
          <w:color w:val="0D0D0D" w:themeColor="text1" w:themeTint="F2"/>
        </w:rPr>
        <w:t xml:space="preserve"> (Table 5).</w:t>
      </w:r>
    </w:p>
    <w:tbl>
      <w:tblPr>
        <w:tblStyle w:val="TableGrid"/>
        <w:tblpPr w:leftFromText="180" w:rightFromText="180" w:vertAnchor="page" w:horzAnchor="margin" w:tblpY="3286"/>
        <w:tblW w:w="0" w:type="auto"/>
        <w:tblLook w:val="04A0" w:firstRow="1" w:lastRow="0" w:firstColumn="1" w:lastColumn="0" w:noHBand="0" w:noVBand="1"/>
      </w:tblPr>
      <w:tblGrid>
        <w:gridCol w:w="3023"/>
        <w:gridCol w:w="1177"/>
        <w:gridCol w:w="1177"/>
        <w:gridCol w:w="990"/>
        <w:gridCol w:w="958"/>
        <w:gridCol w:w="1097"/>
        <w:gridCol w:w="938"/>
      </w:tblGrid>
      <w:tr w:rsidR="00945E1B" w:rsidRPr="00945E1B" w14:paraId="38F3EB0E" w14:textId="77777777" w:rsidTr="00EA0C4A">
        <w:trPr>
          <w:trHeight w:val="530"/>
        </w:trPr>
        <w:tc>
          <w:tcPr>
            <w:tcW w:w="9360" w:type="dxa"/>
            <w:gridSpan w:val="7"/>
            <w:tcBorders>
              <w:top w:val="nil"/>
              <w:left w:val="nil"/>
              <w:bottom w:val="single" w:sz="4" w:space="0" w:color="auto"/>
              <w:right w:val="nil"/>
            </w:tcBorders>
          </w:tcPr>
          <w:bookmarkEnd w:id="31"/>
          <w:p w14:paraId="324F7E87" w14:textId="77777777" w:rsidR="00EA0C4A" w:rsidRPr="00945E1B" w:rsidRDefault="00EA0C4A" w:rsidP="00EA0C4A">
            <w:pPr>
              <w:rPr>
                <w:b/>
                <w:bCs/>
                <w:color w:val="0D0D0D" w:themeColor="text1" w:themeTint="F2"/>
              </w:rPr>
            </w:pPr>
            <w:r w:rsidRPr="00945E1B">
              <w:rPr>
                <w:b/>
                <w:bCs/>
                <w:color w:val="0D0D0D" w:themeColor="text1" w:themeTint="F2"/>
              </w:rPr>
              <w:t xml:space="preserve">Table 5.  Perceptions about Open Authorship and Editorship of Wikipedia </w:t>
            </w:r>
          </w:p>
          <w:p w14:paraId="2EB5D903" w14:textId="77777777" w:rsidR="00EA0C4A" w:rsidRPr="00945E1B" w:rsidRDefault="00EA0C4A" w:rsidP="00EA0C4A">
            <w:pPr>
              <w:jc w:val="center"/>
              <w:rPr>
                <w:b/>
                <w:bCs/>
                <w:color w:val="0D0D0D" w:themeColor="text1" w:themeTint="F2"/>
              </w:rPr>
            </w:pPr>
            <w:r w:rsidRPr="00945E1B">
              <w:rPr>
                <w:b/>
                <w:bCs/>
                <w:color w:val="0D0D0D" w:themeColor="text1" w:themeTint="F2"/>
              </w:rPr>
              <w:t>(N=210)</w:t>
            </w:r>
          </w:p>
          <w:p w14:paraId="11530502" w14:textId="77777777" w:rsidR="00EA0C4A" w:rsidRPr="00945E1B" w:rsidRDefault="00EA0C4A" w:rsidP="00EA0C4A">
            <w:pPr>
              <w:rPr>
                <w:b/>
                <w:bCs/>
                <w:color w:val="0D0D0D" w:themeColor="text1" w:themeTint="F2"/>
              </w:rPr>
            </w:pPr>
          </w:p>
        </w:tc>
      </w:tr>
      <w:tr w:rsidR="00945E1B" w:rsidRPr="00945E1B" w14:paraId="4A4B9DD6" w14:textId="77777777" w:rsidTr="00EA0C4A">
        <w:tc>
          <w:tcPr>
            <w:tcW w:w="3023" w:type="dxa"/>
            <w:tcBorders>
              <w:top w:val="single" w:sz="4" w:space="0" w:color="auto"/>
            </w:tcBorders>
          </w:tcPr>
          <w:p w14:paraId="008D3CF3" w14:textId="77777777" w:rsidR="00EA0C4A" w:rsidRPr="00945E1B" w:rsidRDefault="00EA0C4A" w:rsidP="00EA0C4A">
            <w:pPr>
              <w:rPr>
                <w:color w:val="0D0D0D" w:themeColor="text1" w:themeTint="F2"/>
              </w:rPr>
            </w:pPr>
          </w:p>
        </w:tc>
        <w:tc>
          <w:tcPr>
            <w:tcW w:w="1177" w:type="dxa"/>
            <w:tcBorders>
              <w:top w:val="single" w:sz="4" w:space="0" w:color="auto"/>
            </w:tcBorders>
          </w:tcPr>
          <w:p w14:paraId="4567E6FB" w14:textId="77777777" w:rsidR="00EA0C4A" w:rsidRPr="00945E1B" w:rsidRDefault="00EA0C4A" w:rsidP="00EA0C4A">
            <w:pPr>
              <w:rPr>
                <w:color w:val="0D0D0D" w:themeColor="text1" w:themeTint="F2"/>
              </w:rPr>
            </w:pPr>
            <w:r w:rsidRPr="00945E1B">
              <w:rPr>
                <w:color w:val="0D0D0D" w:themeColor="text1" w:themeTint="F2"/>
              </w:rPr>
              <w:t>Strongly Disagree</w:t>
            </w:r>
          </w:p>
        </w:tc>
        <w:tc>
          <w:tcPr>
            <w:tcW w:w="1177" w:type="dxa"/>
            <w:tcBorders>
              <w:top w:val="single" w:sz="4" w:space="0" w:color="auto"/>
            </w:tcBorders>
          </w:tcPr>
          <w:p w14:paraId="3E150792" w14:textId="77777777" w:rsidR="00EA0C4A" w:rsidRPr="00945E1B" w:rsidRDefault="00EA0C4A" w:rsidP="00EA0C4A">
            <w:pPr>
              <w:rPr>
                <w:color w:val="0D0D0D" w:themeColor="text1" w:themeTint="F2"/>
              </w:rPr>
            </w:pPr>
            <w:r w:rsidRPr="00945E1B">
              <w:rPr>
                <w:color w:val="0D0D0D" w:themeColor="text1" w:themeTint="F2"/>
              </w:rPr>
              <w:t>Disagree</w:t>
            </w:r>
          </w:p>
        </w:tc>
        <w:tc>
          <w:tcPr>
            <w:tcW w:w="990" w:type="dxa"/>
            <w:tcBorders>
              <w:top w:val="single" w:sz="4" w:space="0" w:color="auto"/>
            </w:tcBorders>
          </w:tcPr>
          <w:p w14:paraId="47D04FEB" w14:textId="77777777" w:rsidR="00EA0C4A" w:rsidRPr="00945E1B" w:rsidRDefault="00EA0C4A" w:rsidP="00EA0C4A">
            <w:pPr>
              <w:rPr>
                <w:color w:val="0D0D0D" w:themeColor="text1" w:themeTint="F2"/>
              </w:rPr>
            </w:pPr>
            <w:r w:rsidRPr="00945E1B">
              <w:rPr>
                <w:color w:val="0D0D0D" w:themeColor="text1" w:themeTint="F2"/>
              </w:rPr>
              <w:t>Unsure</w:t>
            </w:r>
          </w:p>
        </w:tc>
        <w:tc>
          <w:tcPr>
            <w:tcW w:w="958" w:type="dxa"/>
            <w:tcBorders>
              <w:top w:val="single" w:sz="4" w:space="0" w:color="auto"/>
            </w:tcBorders>
          </w:tcPr>
          <w:p w14:paraId="1D96C915" w14:textId="77777777" w:rsidR="00EA0C4A" w:rsidRPr="00945E1B" w:rsidRDefault="00EA0C4A" w:rsidP="00EA0C4A">
            <w:pPr>
              <w:rPr>
                <w:color w:val="0D0D0D" w:themeColor="text1" w:themeTint="F2"/>
              </w:rPr>
            </w:pPr>
            <w:r w:rsidRPr="00945E1B">
              <w:rPr>
                <w:color w:val="0D0D0D" w:themeColor="text1" w:themeTint="F2"/>
              </w:rPr>
              <w:t>Agree</w:t>
            </w:r>
          </w:p>
        </w:tc>
        <w:tc>
          <w:tcPr>
            <w:tcW w:w="1097" w:type="dxa"/>
            <w:tcBorders>
              <w:top w:val="single" w:sz="4" w:space="0" w:color="auto"/>
            </w:tcBorders>
          </w:tcPr>
          <w:p w14:paraId="3CACF4E2" w14:textId="77777777" w:rsidR="00EA0C4A" w:rsidRPr="00945E1B" w:rsidRDefault="00EA0C4A" w:rsidP="00EA0C4A">
            <w:pPr>
              <w:rPr>
                <w:color w:val="0D0D0D" w:themeColor="text1" w:themeTint="F2"/>
              </w:rPr>
            </w:pPr>
            <w:r w:rsidRPr="00945E1B">
              <w:rPr>
                <w:color w:val="0D0D0D" w:themeColor="text1" w:themeTint="F2"/>
              </w:rPr>
              <w:t>Strongly Agree</w:t>
            </w:r>
          </w:p>
        </w:tc>
        <w:tc>
          <w:tcPr>
            <w:tcW w:w="938" w:type="dxa"/>
            <w:tcBorders>
              <w:top w:val="single" w:sz="4" w:space="0" w:color="auto"/>
            </w:tcBorders>
          </w:tcPr>
          <w:p w14:paraId="523B5C2A" w14:textId="77777777" w:rsidR="00EA0C4A" w:rsidRPr="00945E1B" w:rsidRDefault="00EA0C4A" w:rsidP="00EA0C4A">
            <w:pPr>
              <w:rPr>
                <w:color w:val="0D0D0D" w:themeColor="text1" w:themeTint="F2"/>
              </w:rPr>
            </w:pPr>
            <w:r w:rsidRPr="00945E1B">
              <w:rPr>
                <w:color w:val="0D0D0D" w:themeColor="text1" w:themeTint="F2"/>
              </w:rPr>
              <w:t>Mean</w:t>
            </w:r>
          </w:p>
        </w:tc>
      </w:tr>
      <w:tr w:rsidR="00945E1B" w:rsidRPr="00945E1B" w14:paraId="56EA889A" w14:textId="77777777" w:rsidTr="00EA0C4A">
        <w:trPr>
          <w:trHeight w:val="605"/>
        </w:trPr>
        <w:tc>
          <w:tcPr>
            <w:tcW w:w="3023" w:type="dxa"/>
          </w:tcPr>
          <w:p w14:paraId="51F2E7C5" w14:textId="77777777" w:rsidR="00EA0C4A" w:rsidRPr="00945E1B" w:rsidRDefault="00EA0C4A" w:rsidP="00EA0C4A">
            <w:pPr>
              <w:rPr>
                <w:color w:val="0D0D0D" w:themeColor="text1" w:themeTint="F2"/>
              </w:rPr>
            </w:pPr>
            <w:r w:rsidRPr="00945E1B">
              <w:rPr>
                <w:color w:val="0D0D0D" w:themeColor="text1" w:themeTint="F2"/>
              </w:rPr>
              <w:t>People who write articles in Wikipedia are knowledgeable in specific topic.</w:t>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1177" w:type="dxa"/>
          </w:tcPr>
          <w:p w14:paraId="6EB23FEA" w14:textId="77777777" w:rsidR="00EA0C4A" w:rsidRPr="00945E1B" w:rsidRDefault="00EA0C4A" w:rsidP="00EA0C4A">
            <w:pPr>
              <w:rPr>
                <w:color w:val="0D0D0D" w:themeColor="text1" w:themeTint="F2"/>
              </w:rPr>
            </w:pPr>
            <w:r w:rsidRPr="00945E1B">
              <w:rPr>
                <w:color w:val="0D0D0D" w:themeColor="text1" w:themeTint="F2"/>
              </w:rPr>
              <w:t>24</w:t>
            </w:r>
          </w:p>
          <w:p w14:paraId="474ADB8F" w14:textId="77777777" w:rsidR="00EA0C4A" w:rsidRPr="00945E1B" w:rsidRDefault="00EA0C4A" w:rsidP="00EA0C4A">
            <w:pPr>
              <w:rPr>
                <w:color w:val="0D0D0D" w:themeColor="text1" w:themeTint="F2"/>
              </w:rPr>
            </w:pPr>
            <w:r w:rsidRPr="00945E1B">
              <w:rPr>
                <w:color w:val="0D0D0D" w:themeColor="text1" w:themeTint="F2"/>
              </w:rPr>
              <w:t>11.4%</w:t>
            </w:r>
          </w:p>
          <w:p w14:paraId="1DD5D7FD" w14:textId="77777777" w:rsidR="00EA0C4A" w:rsidRPr="00945E1B" w:rsidRDefault="00EA0C4A" w:rsidP="00EA0C4A">
            <w:pPr>
              <w:rPr>
                <w:color w:val="0D0D0D" w:themeColor="text1" w:themeTint="F2"/>
              </w:rPr>
            </w:pPr>
          </w:p>
        </w:tc>
        <w:tc>
          <w:tcPr>
            <w:tcW w:w="1177" w:type="dxa"/>
          </w:tcPr>
          <w:p w14:paraId="2FCBD2FD" w14:textId="77777777" w:rsidR="00EA0C4A" w:rsidRPr="00945E1B" w:rsidRDefault="00EA0C4A" w:rsidP="00EA0C4A">
            <w:pPr>
              <w:rPr>
                <w:color w:val="0D0D0D" w:themeColor="text1" w:themeTint="F2"/>
              </w:rPr>
            </w:pPr>
            <w:r w:rsidRPr="00945E1B">
              <w:rPr>
                <w:color w:val="0D0D0D" w:themeColor="text1" w:themeTint="F2"/>
              </w:rPr>
              <w:t>38</w:t>
            </w:r>
          </w:p>
          <w:p w14:paraId="3969F1BA" w14:textId="77777777" w:rsidR="00EA0C4A" w:rsidRPr="00945E1B" w:rsidRDefault="00EA0C4A" w:rsidP="00EA0C4A">
            <w:pPr>
              <w:rPr>
                <w:color w:val="0D0D0D" w:themeColor="text1" w:themeTint="F2"/>
              </w:rPr>
            </w:pPr>
            <w:r w:rsidRPr="00945E1B">
              <w:rPr>
                <w:color w:val="0D0D0D" w:themeColor="text1" w:themeTint="F2"/>
              </w:rPr>
              <w:t>18.1%</w:t>
            </w:r>
          </w:p>
          <w:p w14:paraId="306B40CA" w14:textId="77777777" w:rsidR="00EA0C4A" w:rsidRPr="00945E1B" w:rsidRDefault="00EA0C4A" w:rsidP="00EA0C4A">
            <w:pPr>
              <w:rPr>
                <w:color w:val="0D0D0D" w:themeColor="text1" w:themeTint="F2"/>
              </w:rPr>
            </w:pPr>
          </w:p>
        </w:tc>
        <w:tc>
          <w:tcPr>
            <w:tcW w:w="990" w:type="dxa"/>
          </w:tcPr>
          <w:p w14:paraId="1DA16585" w14:textId="77777777" w:rsidR="00EA0C4A" w:rsidRPr="00945E1B" w:rsidRDefault="00EA0C4A" w:rsidP="00EA0C4A">
            <w:pPr>
              <w:rPr>
                <w:color w:val="0D0D0D" w:themeColor="text1" w:themeTint="F2"/>
              </w:rPr>
            </w:pPr>
            <w:r w:rsidRPr="00945E1B">
              <w:rPr>
                <w:color w:val="0D0D0D" w:themeColor="text1" w:themeTint="F2"/>
              </w:rPr>
              <w:t>103</w:t>
            </w:r>
          </w:p>
          <w:p w14:paraId="53C05484" w14:textId="77777777" w:rsidR="00EA0C4A" w:rsidRPr="00945E1B" w:rsidRDefault="00EA0C4A" w:rsidP="00EA0C4A">
            <w:pPr>
              <w:rPr>
                <w:color w:val="0D0D0D" w:themeColor="text1" w:themeTint="F2"/>
              </w:rPr>
            </w:pPr>
            <w:r w:rsidRPr="00945E1B">
              <w:rPr>
                <w:color w:val="0D0D0D" w:themeColor="text1" w:themeTint="F2"/>
              </w:rPr>
              <w:t>49.0%</w:t>
            </w:r>
          </w:p>
          <w:p w14:paraId="14772472" w14:textId="77777777" w:rsidR="00EA0C4A" w:rsidRPr="00945E1B" w:rsidRDefault="00EA0C4A" w:rsidP="00EA0C4A">
            <w:pPr>
              <w:rPr>
                <w:color w:val="0D0D0D" w:themeColor="text1" w:themeTint="F2"/>
              </w:rPr>
            </w:pPr>
          </w:p>
        </w:tc>
        <w:tc>
          <w:tcPr>
            <w:tcW w:w="958" w:type="dxa"/>
          </w:tcPr>
          <w:p w14:paraId="39BDF0BF" w14:textId="77777777" w:rsidR="00EA0C4A" w:rsidRPr="00945E1B" w:rsidRDefault="00EA0C4A" w:rsidP="00EA0C4A">
            <w:pPr>
              <w:rPr>
                <w:color w:val="0D0D0D" w:themeColor="text1" w:themeTint="F2"/>
              </w:rPr>
            </w:pPr>
            <w:r w:rsidRPr="00945E1B">
              <w:rPr>
                <w:color w:val="0D0D0D" w:themeColor="text1" w:themeTint="F2"/>
              </w:rPr>
              <w:t>43</w:t>
            </w:r>
          </w:p>
          <w:p w14:paraId="46C9A63B" w14:textId="77777777" w:rsidR="00EA0C4A" w:rsidRPr="00945E1B" w:rsidRDefault="00EA0C4A" w:rsidP="00EA0C4A">
            <w:pPr>
              <w:rPr>
                <w:color w:val="0D0D0D" w:themeColor="text1" w:themeTint="F2"/>
              </w:rPr>
            </w:pPr>
            <w:r w:rsidRPr="00945E1B">
              <w:rPr>
                <w:color w:val="0D0D0D" w:themeColor="text1" w:themeTint="F2"/>
              </w:rPr>
              <w:t>20.5%</w:t>
            </w:r>
          </w:p>
          <w:p w14:paraId="40FAECEA" w14:textId="77777777" w:rsidR="00EA0C4A" w:rsidRPr="00945E1B" w:rsidRDefault="00EA0C4A" w:rsidP="00EA0C4A">
            <w:pPr>
              <w:rPr>
                <w:color w:val="0D0D0D" w:themeColor="text1" w:themeTint="F2"/>
              </w:rPr>
            </w:pPr>
          </w:p>
        </w:tc>
        <w:tc>
          <w:tcPr>
            <w:tcW w:w="1097" w:type="dxa"/>
          </w:tcPr>
          <w:p w14:paraId="755FB1C9" w14:textId="77777777" w:rsidR="00EA0C4A" w:rsidRPr="00945E1B" w:rsidRDefault="00EA0C4A" w:rsidP="00EA0C4A">
            <w:pPr>
              <w:rPr>
                <w:color w:val="0D0D0D" w:themeColor="text1" w:themeTint="F2"/>
              </w:rPr>
            </w:pPr>
            <w:r w:rsidRPr="00945E1B">
              <w:rPr>
                <w:color w:val="0D0D0D" w:themeColor="text1" w:themeTint="F2"/>
              </w:rPr>
              <w:t>2</w:t>
            </w:r>
          </w:p>
          <w:p w14:paraId="7334519F" w14:textId="77777777" w:rsidR="00EA0C4A" w:rsidRPr="00945E1B" w:rsidRDefault="00EA0C4A" w:rsidP="00EA0C4A">
            <w:pPr>
              <w:rPr>
                <w:color w:val="0D0D0D" w:themeColor="text1" w:themeTint="F2"/>
              </w:rPr>
            </w:pPr>
            <w:r w:rsidRPr="00945E1B">
              <w:rPr>
                <w:color w:val="0D0D0D" w:themeColor="text1" w:themeTint="F2"/>
              </w:rPr>
              <w:t>1.0%</w:t>
            </w:r>
          </w:p>
        </w:tc>
        <w:tc>
          <w:tcPr>
            <w:tcW w:w="938" w:type="dxa"/>
          </w:tcPr>
          <w:p w14:paraId="392C264A" w14:textId="77777777" w:rsidR="00EA0C4A" w:rsidRPr="00945E1B" w:rsidRDefault="00EA0C4A" w:rsidP="00EA0C4A">
            <w:pPr>
              <w:rPr>
                <w:color w:val="0D0D0D" w:themeColor="text1" w:themeTint="F2"/>
              </w:rPr>
            </w:pPr>
            <w:r w:rsidRPr="00945E1B">
              <w:rPr>
                <w:color w:val="0D0D0D" w:themeColor="text1" w:themeTint="F2"/>
              </w:rPr>
              <w:t>2.81</w:t>
            </w:r>
          </w:p>
          <w:p w14:paraId="6DC5C384" w14:textId="77777777" w:rsidR="00EA0C4A" w:rsidRPr="00945E1B" w:rsidRDefault="00EA0C4A" w:rsidP="00EA0C4A">
            <w:pPr>
              <w:rPr>
                <w:color w:val="0D0D0D" w:themeColor="text1" w:themeTint="F2"/>
              </w:rPr>
            </w:pPr>
          </w:p>
        </w:tc>
      </w:tr>
      <w:tr w:rsidR="00945E1B" w:rsidRPr="00945E1B" w14:paraId="25E81A93" w14:textId="77777777" w:rsidTr="00EA0C4A">
        <w:trPr>
          <w:trHeight w:val="530"/>
        </w:trPr>
        <w:tc>
          <w:tcPr>
            <w:tcW w:w="3023" w:type="dxa"/>
          </w:tcPr>
          <w:p w14:paraId="7E875A47" w14:textId="77777777" w:rsidR="00EA0C4A" w:rsidRPr="00945E1B" w:rsidRDefault="00EA0C4A" w:rsidP="00EA0C4A">
            <w:pPr>
              <w:rPr>
                <w:color w:val="0D0D0D" w:themeColor="text1" w:themeTint="F2"/>
              </w:rPr>
            </w:pPr>
            <w:r w:rsidRPr="00945E1B">
              <w:rPr>
                <w:color w:val="0D0D0D" w:themeColor="text1" w:themeTint="F2"/>
              </w:rPr>
              <w:t>People who write articles in Wikipedia are experts in specific topic.</w:t>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1177" w:type="dxa"/>
          </w:tcPr>
          <w:p w14:paraId="299F49EF" w14:textId="77777777" w:rsidR="00EA0C4A" w:rsidRPr="00945E1B" w:rsidRDefault="00EA0C4A" w:rsidP="00EA0C4A">
            <w:pPr>
              <w:rPr>
                <w:color w:val="0D0D0D" w:themeColor="text1" w:themeTint="F2"/>
              </w:rPr>
            </w:pPr>
            <w:r w:rsidRPr="00945E1B">
              <w:rPr>
                <w:color w:val="0D0D0D" w:themeColor="text1" w:themeTint="F2"/>
              </w:rPr>
              <w:t>32</w:t>
            </w:r>
          </w:p>
          <w:p w14:paraId="5EE41E47" w14:textId="77777777" w:rsidR="00EA0C4A" w:rsidRPr="00945E1B" w:rsidRDefault="00EA0C4A" w:rsidP="00EA0C4A">
            <w:pPr>
              <w:rPr>
                <w:color w:val="0D0D0D" w:themeColor="text1" w:themeTint="F2"/>
              </w:rPr>
            </w:pPr>
            <w:r w:rsidRPr="00945E1B">
              <w:rPr>
                <w:color w:val="0D0D0D" w:themeColor="text1" w:themeTint="F2"/>
              </w:rPr>
              <w:t>15.2%</w:t>
            </w:r>
          </w:p>
          <w:p w14:paraId="706A7C6E" w14:textId="77777777" w:rsidR="00EA0C4A" w:rsidRPr="00945E1B" w:rsidRDefault="00EA0C4A" w:rsidP="00EA0C4A">
            <w:pPr>
              <w:rPr>
                <w:color w:val="0D0D0D" w:themeColor="text1" w:themeTint="F2"/>
              </w:rPr>
            </w:pPr>
          </w:p>
        </w:tc>
        <w:tc>
          <w:tcPr>
            <w:tcW w:w="1177" w:type="dxa"/>
          </w:tcPr>
          <w:p w14:paraId="403484B8" w14:textId="77777777" w:rsidR="00EA0C4A" w:rsidRPr="00945E1B" w:rsidRDefault="00EA0C4A" w:rsidP="00EA0C4A">
            <w:pPr>
              <w:rPr>
                <w:color w:val="0D0D0D" w:themeColor="text1" w:themeTint="F2"/>
              </w:rPr>
            </w:pPr>
            <w:r w:rsidRPr="00945E1B">
              <w:rPr>
                <w:color w:val="0D0D0D" w:themeColor="text1" w:themeTint="F2"/>
              </w:rPr>
              <w:t>61</w:t>
            </w:r>
          </w:p>
          <w:p w14:paraId="39D44AF4" w14:textId="77777777" w:rsidR="00EA0C4A" w:rsidRPr="00945E1B" w:rsidRDefault="00EA0C4A" w:rsidP="00EA0C4A">
            <w:pPr>
              <w:rPr>
                <w:color w:val="0D0D0D" w:themeColor="text1" w:themeTint="F2"/>
              </w:rPr>
            </w:pPr>
            <w:r w:rsidRPr="00945E1B">
              <w:rPr>
                <w:color w:val="0D0D0D" w:themeColor="text1" w:themeTint="F2"/>
              </w:rPr>
              <w:t>29.0%</w:t>
            </w:r>
          </w:p>
          <w:p w14:paraId="204C50C1" w14:textId="77777777" w:rsidR="00EA0C4A" w:rsidRPr="00945E1B" w:rsidRDefault="00EA0C4A" w:rsidP="00EA0C4A">
            <w:pPr>
              <w:rPr>
                <w:color w:val="0D0D0D" w:themeColor="text1" w:themeTint="F2"/>
              </w:rPr>
            </w:pPr>
          </w:p>
        </w:tc>
        <w:tc>
          <w:tcPr>
            <w:tcW w:w="990" w:type="dxa"/>
          </w:tcPr>
          <w:p w14:paraId="2AC2B4FC" w14:textId="77777777" w:rsidR="00EA0C4A" w:rsidRPr="00945E1B" w:rsidRDefault="00EA0C4A" w:rsidP="00EA0C4A">
            <w:pPr>
              <w:rPr>
                <w:color w:val="0D0D0D" w:themeColor="text1" w:themeTint="F2"/>
              </w:rPr>
            </w:pPr>
            <w:r w:rsidRPr="00945E1B">
              <w:rPr>
                <w:color w:val="0D0D0D" w:themeColor="text1" w:themeTint="F2"/>
              </w:rPr>
              <w:t>99</w:t>
            </w:r>
          </w:p>
          <w:p w14:paraId="0AA5FC38" w14:textId="77777777" w:rsidR="00EA0C4A" w:rsidRPr="00945E1B" w:rsidRDefault="00EA0C4A" w:rsidP="00EA0C4A">
            <w:pPr>
              <w:rPr>
                <w:color w:val="0D0D0D" w:themeColor="text1" w:themeTint="F2"/>
              </w:rPr>
            </w:pPr>
            <w:r w:rsidRPr="00945E1B">
              <w:rPr>
                <w:color w:val="0D0D0D" w:themeColor="text1" w:themeTint="F2"/>
              </w:rPr>
              <w:t>47.1%</w:t>
            </w:r>
          </w:p>
          <w:p w14:paraId="1CC9AD90" w14:textId="77777777" w:rsidR="00EA0C4A" w:rsidRPr="00945E1B" w:rsidRDefault="00EA0C4A" w:rsidP="00EA0C4A">
            <w:pPr>
              <w:rPr>
                <w:color w:val="0D0D0D" w:themeColor="text1" w:themeTint="F2"/>
              </w:rPr>
            </w:pPr>
          </w:p>
        </w:tc>
        <w:tc>
          <w:tcPr>
            <w:tcW w:w="958" w:type="dxa"/>
          </w:tcPr>
          <w:p w14:paraId="00143027" w14:textId="77777777" w:rsidR="00EA0C4A" w:rsidRPr="00945E1B" w:rsidRDefault="00EA0C4A" w:rsidP="00EA0C4A">
            <w:pPr>
              <w:rPr>
                <w:color w:val="0D0D0D" w:themeColor="text1" w:themeTint="F2"/>
              </w:rPr>
            </w:pPr>
            <w:r w:rsidRPr="00945E1B">
              <w:rPr>
                <w:color w:val="0D0D0D" w:themeColor="text1" w:themeTint="F2"/>
              </w:rPr>
              <w:t>15</w:t>
            </w:r>
          </w:p>
          <w:p w14:paraId="2187FC8C" w14:textId="77777777" w:rsidR="00EA0C4A" w:rsidRPr="00945E1B" w:rsidRDefault="00EA0C4A" w:rsidP="00EA0C4A">
            <w:pPr>
              <w:rPr>
                <w:color w:val="0D0D0D" w:themeColor="text1" w:themeTint="F2"/>
              </w:rPr>
            </w:pPr>
            <w:r w:rsidRPr="00945E1B">
              <w:rPr>
                <w:color w:val="0D0D0D" w:themeColor="text1" w:themeTint="F2"/>
              </w:rPr>
              <w:t>7.1%</w:t>
            </w:r>
          </w:p>
          <w:p w14:paraId="78F0390F" w14:textId="77777777" w:rsidR="00EA0C4A" w:rsidRPr="00945E1B" w:rsidRDefault="00EA0C4A" w:rsidP="00EA0C4A">
            <w:pPr>
              <w:rPr>
                <w:color w:val="0D0D0D" w:themeColor="text1" w:themeTint="F2"/>
              </w:rPr>
            </w:pPr>
          </w:p>
        </w:tc>
        <w:tc>
          <w:tcPr>
            <w:tcW w:w="1097" w:type="dxa"/>
          </w:tcPr>
          <w:p w14:paraId="32C9F6C0" w14:textId="77777777" w:rsidR="00EA0C4A" w:rsidRPr="00945E1B" w:rsidRDefault="00EA0C4A" w:rsidP="00EA0C4A">
            <w:pPr>
              <w:rPr>
                <w:color w:val="0D0D0D" w:themeColor="text1" w:themeTint="F2"/>
              </w:rPr>
            </w:pPr>
            <w:r w:rsidRPr="00945E1B">
              <w:rPr>
                <w:color w:val="0D0D0D" w:themeColor="text1" w:themeTint="F2"/>
              </w:rPr>
              <w:t>3</w:t>
            </w:r>
          </w:p>
          <w:p w14:paraId="090BF8CC" w14:textId="77777777" w:rsidR="00EA0C4A" w:rsidRPr="00945E1B" w:rsidRDefault="00EA0C4A" w:rsidP="00EA0C4A">
            <w:pPr>
              <w:rPr>
                <w:color w:val="0D0D0D" w:themeColor="text1" w:themeTint="F2"/>
              </w:rPr>
            </w:pPr>
            <w:r w:rsidRPr="00945E1B">
              <w:rPr>
                <w:color w:val="0D0D0D" w:themeColor="text1" w:themeTint="F2"/>
              </w:rPr>
              <w:t>1.4%</w:t>
            </w:r>
          </w:p>
        </w:tc>
        <w:tc>
          <w:tcPr>
            <w:tcW w:w="938" w:type="dxa"/>
          </w:tcPr>
          <w:p w14:paraId="2B5463CE" w14:textId="77777777" w:rsidR="00EA0C4A" w:rsidRPr="00945E1B" w:rsidRDefault="00EA0C4A" w:rsidP="00EA0C4A">
            <w:pPr>
              <w:rPr>
                <w:color w:val="0D0D0D" w:themeColor="text1" w:themeTint="F2"/>
              </w:rPr>
            </w:pPr>
            <w:r w:rsidRPr="00945E1B">
              <w:rPr>
                <w:color w:val="0D0D0D" w:themeColor="text1" w:themeTint="F2"/>
              </w:rPr>
              <w:t>2.51</w:t>
            </w:r>
          </w:p>
          <w:p w14:paraId="5F85AA6E" w14:textId="77777777" w:rsidR="00EA0C4A" w:rsidRPr="00945E1B" w:rsidRDefault="00EA0C4A" w:rsidP="00EA0C4A">
            <w:pPr>
              <w:rPr>
                <w:color w:val="0D0D0D" w:themeColor="text1" w:themeTint="F2"/>
              </w:rPr>
            </w:pPr>
          </w:p>
        </w:tc>
      </w:tr>
      <w:tr w:rsidR="00945E1B" w:rsidRPr="00945E1B" w14:paraId="30A332B6" w14:textId="77777777" w:rsidTr="00EA0C4A">
        <w:trPr>
          <w:trHeight w:val="530"/>
        </w:trPr>
        <w:tc>
          <w:tcPr>
            <w:tcW w:w="3023" w:type="dxa"/>
          </w:tcPr>
          <w:p w14:paraId="5450405C" w14:textId="77777777" w:rsidR="00EA0C4A" w:rsidRPr="00945E1B" w:rsidRDefault="00EA0C4A" w:rsidP="00EA0C4A">
            <w:pPr>
              <w:rPr>
                <w:color w:val="0D0D0D" w:themeColor="text1" w:themeTint="F2"/>
              </w:rPr>
            </w:pPr>
            <w:r w:rsidRPr="00945E1B">
              <w:rPr>
                <w:color w:val="0D0D0D" w:themeColor="text1" w:themeTint="F2"/>
              </w:rPr>
              <w:t>People who write articles in Wikipedia are trustworthy.</w:t>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1177" w:type="dxa"/>
          </w:tcPr>
          <w:p w14:paraId="25C1E3CA" w14:textId="77777777" w:rsidR="00EA0C4A" w:rsidRPr="00945E1B" w:rsidRDefault="00EA0C4A" w:rsidP="00EA0C4A">
            <w:pPr>
              <w:rPr>
                <w:color w:val="0D0D0D" w:themeColor="text1" w:themeTint="F2"/>
              </w:rPr>
            </w:pPr>
            <w:r w:rsidRPr="00945E1B">
              <w:rPr>
                <w:color w:val="0D0D0D" w:themeColor="text1" w:themeTint="F2"/>
              </w:rPr>
              <w:t>27</w:t>
            </w:r>
          </w:p>
          <w:p w14:paraId="1A4C721C" w14:textId="77777777" w:rsidR="00EA0C4A" w:rsidRPr="00945E1B" w:rsidRDefault="00EA0C4A" w:rsidP="00EA0C4A">
            <w:pPr>
              <w:rPr>
                <w:color w:val="0D0D0D" w:themeColor="text1" w:themeTint="F2"/>
              </w:rPr>
            </w:pPr>
            <w:r w:rsidRPr="00945E1B">
              <w:rPr>
                <w:color w:val="0D0D0D" w:themeColor="text1" w:themeTint="F2"/>
              </w:rPr>
              <w:t>12.9%</w:t>
            </w:r>
          </w:p>
          <w:p w14:paraId="01C258B8" w14:textId="77777777" w:rsidR="00EA0C4A" w:rsidRPr="00945E1B" w:rsidRDefault="00EA0C4A" w:rsidP="00EA0C4A">
            <w:pPr>
              <w:rPr>
                <w:color w:val="0D0D0D" w:themeColor="text1" w:themeTint="F2"/>
              </w:rPr>
            </w:pPr>
          </w:p>
        </w:tc>
        <w:tc>
          <w:tcPr>
            <w:tcW w:w="1177" w:type="dxa"/>
          </w:tcPr>
          <w:p w14:paraId="17D23555" w14:textId="77777777" w:rsidR="00EA0C4A" w:rsidRPr="00945E1B" w:rsidRDefault="00EA0C4A" w:rsidP="00EA0C4A">
            <w:pPr>
              <w:rPr>
                <w:color w:val="0D0D0D" w:themeColor="text1" w:themeTint="F2"/>
              </w:rPr>
            </w:pPr>
            <w:r w:rsidRPr="00945E1B">
              <w:rPr>
                <w:color w:val="0D0D0D" w:themeColor="text1" w:themeTint="F2"/>
              </w:rPr>
              <w:t>55</w:t>
            </w:r>
          </w:p>
          <w:p w14:paraId="7654B0FB" w14:textId="77777777" w:rsidR="00EA0C4A" w:rsidRPr="00945E1B" w:rsidRDefault="00EA0C4A" w:rsidP="00EA0C4A">
            <w:pPr>
              <w:rPr>
                <w:color w:val="0D0D0D" w:themeColor="text1" w:themeTint="F2"/>
              </w:rPr>
            </w:pPr>
            <w:r w:rsidRPr="00945E1B">
              <w:rPr>
                <w:color w:val="0D0D0D" w:themeColor="text1" w:themeTint="F2"/>
              </w:rPr>
              <w:t>26.2%</w:t>
            </w:r>
          </w:p>
          <w:p w14:paraId="2A167962" w14:textId="77777777" w:rsidR="00EA0C4A" w:rsidRPr="00945E1B" w:rsidRDefault="00EA0C4A" w:rsidP="00EA0C4A">
            <w:pPr>
              <w:rPr>
                <w:color w:val="0D0D0D" w:themeColor="text1" w:themeTint="F2"/>
              </w:rPr>
            </w:pPr>
          </w:p>
        </w:tc>
        <w:tc>
          <w:tcPr>
            <w:tcW w:w="990" w:type="dxa"/>
          </w:tcPr>
          <w:p w14:paraId="3B3B632B" w14:textId="77777777" w:rsidR="00EA0C4A" w:rsidRPr="00945E1B" w:rsidRDefault="00EA0C4A" w:rsidP="00EA0C4A">
            <w:pPr>
              <w:rPr>
                <w:color w:val="0D0D0D" w:themeColor="text1" w:themeTint="F2"/>
              </w:rPr>
            </w:pPr>
            <w:r w:rsidRPr="00945E1B">
              <w:rPr>
                <w:color w:val="0D0D0D" w:themeColor="text1" w:themeTint="F2"/>
              </w:rPr>
              <w:t>105</w:t>
            </w:r>
          </w:p>
          <w:p w14:paraId="705835CB" w14:textId="77777777" w:rsidR="00EA0C4A" w:rsidRPr="00945E1B" w:rsidRDefault="00EA0C4A" w:rsidP="00EA0C4A">
            <w:pPr>
              <w:rPr>
                <w:color w:val="0D0D0D" w:themeColor="text1" w:themeTint="F2"/>
              </w:rPr>
            </w:pPr>
            <w:r w:rsidRPr="00945E1B">
              <w:rPr>
                <w:color w:val="0D0D0D" w:themeColor="text1" w:themeTint="F2"/>
              </w:rPr>
              <w:t>50.0%</w:t>
            </w:r>
          </w:p>
          <w:p w14:paraId="0314B066" w14:textId="77777777" w:rsidR="00EA0C4A" w:rsidRPr="00945E1B" w:rsidRDefault="00EA0C4A" w:rsidP="00EA0C4A">
            <w:pPr>
              <w:rPr>
                <w:color w:val="0D0D0D" w:themeColor="text1" w:themeTint="F2"/>
              </w:rPr>
            </w:pPr>
          </w:p>
        </w:tc>
        <w:tc>
          <w:tcPr>
            <w:tcW w:w="958" w:type="dxa"/>
          </w:tcPr>
          <w:p w14:paraId="4BBFF213" w14:textId="77777777" w:rsidR="00EA0C4A" w:rsidRPr="00945E1B" w:rsidRDefault="00EA0C4A" w:rsidP="00EA0C4A">
            <w:pPr>
              <w:rPr>
                <w:color w:val="0D0D0D" w:themeColor="text1" w:themeTint="F2"/>
              </w:rPr>
            </w:pPr>
            <w:r w:rsidRPr="00945E1B">
              <w:rPr>
                <w:color w:val="0D0D0D" w:themeColor="text1" w:themeTint="F2"/>
              </w:rPr>
              <w:t>21</w:t>
            </w:r>
          </w:p>
          <w:p w14:paraId="1DB6A583" w14:textId="77777777" w:rsidR="00EA0C4A" w:rsidRPr="00945E1B" w:rsidRDefault="00EA0C4A" w:rsidP="00EA0C4A">
            <w:pPr>
              <w:rPr>
                <w:color w:val="0D0D0D" w:themeColor="text1" w:themeTint="F2"/>
              </w:rPr>
            </w:pPr>
            <w:r w:rsidRPr="00945E1B">
              <w:rPr>
                <w:color w:val="0D0D0D" w:themeColor="text1" w:themeTint="F2"/>
              </w:rPr>
              <w:t>10.0%</w:t>
            </w:r>
          </w:p>
          <w:p w14:paraId="02F85E92" w14:textId="77777777" w:rsidR="00EA0C4A" w:rsidRPr="00945E1B" w:rsidRDefault="00EA0C4A" w:rsidP="00EA0C4A">
            <w:pPr>
              <w:rPr>
                <w:color w:val="0D0D0D" w:themeColor="text1" w:themeTint="F2"/>
              </w:rPr>
            </w:pPr>
          </w:p>
        </w:tc>
        <w:tc>
          <w:tcPr>
            <w:tcW w:w="1097" w:type="dxa"/>
          </w:tcPr>
          <w:p w14:paraId="0D50C190" w14:textId="77777777" w:rsidR="00EA0C4A" w:rsidRPr="00945E1B" w:rsidRDefault="00EA0C4A" w:rsidP="00EA0C4A">
            <w:pPr>
              <w:rPr>
                <w:color w:val="0D0D0D" w:themeColor="text1" w:themeTint="F2"/>
              </w:rPr>
            </w:pPr>
            <w:r w:rsidRPr="00945E1B">
              <w:rPr>
                <w:color w:val="0D0D0D" w:themeColor="text1" w:themeTint="F2"/>
              </w:rPr>
              <w:t>2</w:t>
            </w:r>
          </w:p>
          <w:p w14:paraId="6E1E5F78" w14:textId="77777777" w:rsidR="00EA0C4A" w:rsidRPr="00945E1B" w:rsidRDefault="00EA0C4A" w:rsidP="00EA0C4A">
            <w:pPr>
              <w:rPr>
                <w:color w:val="0D0D0D" w:themeColor="text1" w:themeTint="F2"/>
              </w:rPr>
            </w:pPr>
            <w:r w:rsidRPr="00945E1B">
              <w:rPr>
                <w:color w:val="0D0D0D" w:themeColor="text1" w:themeTint="F2"/>
              </w:rPr>
              <w:t>1.0%</w:t>
            </w:r>
          </w:p>
          <w:p w14:paraId="1E416B3C" w14:textId="77777777" w:rsidR="00EA0C4A" w:rsidRPr="00945E1B" w:rsidRDefault="00EA0C4A" w:rsidP="00EA0C4A">
            <w:pPr>
              <w:rPr>
                <w:color w:val="0D0D0D" w:themeColor="text1" w:themeTint="F2"/>
              </w:rPr>
            </w:pPr>
          </w:p>
        </w:tc>
        <w:tc>
          <w:tcPr>
            <w:tcW w:w="938" w:type="dxa"/>
          </w:tcPr>
          <w:p w14:paraId="4EBB8FAC" w14:textId="77777777" w:rsidR="00EA0C4A" w:rsidRPr="00945E1B" w:rsidRDefault="00EA0C4A" w:rsidP="00EA0C4A">
            <w:pPr>
              <w:rPr>
                <w:color w:val="0D0D0D" w:themeColor="text1" w:themeTint="F2"/>
              </w:rPr>
            </w:pPr>
            <w:r w:rsidRPr="00945E1B">
              <w:rPr>
                <w:color w:val="0D0D0D" w:themeColor="text1" w:themeTint="F2"/>
              </w:rPr>
              <w:t>2.60</w:t>
            </w:r>
          </w:p>
          <w:p w14:paraId="0C83A024" w14:textId="77777777" w:rsidR="00EA0C4A" w:rsidRPr="00945E1B" w:rsidRDefault="00EA0C4A" w:rsidP="00EA0C4A">
            <w:pPr>
              <w:rPr>
                <w:color w:val="0D0D0D" w:themeColor="text1" w:themeTint="F2"/>
              </w:rPr>
            </w:pPr>
          </w:p>
        </w:tc>
      </w:tr>
      <w:tr w:rsidR="00945E1B" w:rsidRPr="00945E1B" w14:paraId="4DDD5326" w14:textId="77777777" w:rsidTr="00EA0C4A">
        <w:trPr>
          <w:trHeight w:val="521"/>
        </w:trPr>
        <w:tc>
          <w:tcPr>
            <w:tcW w:w="3023" w:type="dxa"/>
          </w:tcPr>
          <w:p w14:paraId="7FDD3B57" w14:textId="77777777" w:rsidR="00EA0C4A" w:rsidRPr="00945E1B" w:rsidRDefault="00EA0C4A" w:rsidP="00EA0C4A">
            <w:pPr>
              <w:rPr>
                <w:color w:val="0D0D0D" w:themeColor="text1" w:themeTint="F2"/>
              </w:rPr>
            </w:pPr>
            <w:r w:rsidRPr="00945E1B">
              <w:rPr>
                <w:color w:val="0D0D0D" w:themeColor="text1" w:themeTint="F2"/>
              </w:rPr>
              <w:t>People who write articles in Wikipedia are reliable.</w:t>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1177" w:type="dxa"/>
          </w:tcPr>
          <w:p w14:paraId="653A86E4" w14:textId="77777777" w:rsidR="00EA0C4A" w:rsidRPr="00945E1B" w:rsidRDefault="00EA0C4A" w:rsidP="00EA0C4A">
            <w:pPr>
              <w:rPr>
                <w:color w:val="0D0D0D" w:themeColor="text1" w:themeTint="F2"/>
              </w:rPr>
            </w:pPr>
            <w:r w:rsidRPr="00945E1B">
              <w:rPr>
                <w:color w:val="0D0D0D" w:themeColor="text1" w:themeTint="F2"/>
              </w:rPr>
              <w:t>27</w:t>
            </w:r>
          </w:p>
          <w:p w14:paraId="1155D6A3" w14:textId="77777777" w:rsidR="00EA0C4A" w:rsidRPr="00945E1B" w:rsidRDefault="00EA0C4A" w:rsidP="00EA0C4A">
            <w:pPr>
              <w:rPr>
                <w:color w:val="0D0D0D" w:themeColor="text1" w:themeTint="F2"/>
              </w:rPr>
            </w:pPr>
            <w:r w:rsidRPr="00945E1B">
              <w:rPr>
                <w:color w:val="0D0D0D" w:themeColor="text1" w:themeTint="F2"/>
              </w:rPr>
              <w:t>12.9%</w:t>
            </w:r>
          </w:p>
          <w:p w14:paraId="2517DDB8" w14:textId="77777777" w:rsidR="00EA0C4A" w:rsidRPr="00945E1B" w:rsidRDefault="00EA0C4A" w:rsidP="00EA0C4A">
            <w:pPr>
              <w:rPr>
                <w:color w:val="0D0D0D" w:themeColor="text1" w:themeTint="F2"/>
              </w:rPr>
            </w:pPr>
          </w:p>
        </w:tc>
        <w:tc>
          <w:tcPr>
            <w:tcW w:w="1177" w:type="dxa"/>
          </w:tcPr>
          <w:p w14:paraId="1FA19FA8" w14:textId="77777777" w:rsidR="00EA0C4A" w:rsidRPr="00945E1B" w:rsidRDefault="00EA0C4A" w:rsidP="00EA0C4A">
            <w:pPr>
              <w:rPr>
                <w:color w:val="0D0D0D" w:themeColor="text1" w:themeTint="F2"/>
              </w:rPr>
            </w:pPr>
            <w:r w:rsidRPr="00945E1B">
              <w:rPr>
                <w:color w:val="0D0D0D" w:themeColor="text1" w:themeTint="F2"/>
              </w:rPr>
              <w:t>59</w:t>
            </w:r>
          </w:p>
          <w:p w14:paraId="1676B245" w14:textId="77777777" w:rsidR="00EA0C4A" w:rsidRPr="00945E1B" w:rsidRDefault="00EA0C4A" w:rsidP="00EA0C4A">
            <w:pPr>
              <w:rPr>
                <w:color w:val="0D0D0D" w:themeColor="text1" w:themeTint="F2"/>
              </w:rPr>
            </w:pPr>
            <w:r w:rsidRPr="00945E1B">
              <w:rPr>
                <w:color w:val="0D0D0D" w:themeColor="text1" w:themeTint="F2"/>
              </w:rPr>
              <w:t>28.1%</w:t>
            </w:r>
          </w:p>
          <w:p w14:paraId="62A1CA6B" w14:textId="77777777" w:rsidR="00EA0C4A" w:rsidRPr="00945E1B" w:rsidRDefault="00EA0C4A" w:rsidP="00EA0C4A">
            <w:pPr>
              <w:rPr>
                <w:color w:val="0D0D0D" w:themeColor="text1" w:themeTint="F2"/>
              </w:rPr>
            </w:pPr>
          </w:p>
        </w:tc>
        <w:tc>
          <w:tcPr>
            <w:tcW w:w="990" w:type="dxa"/>
          </w:tcPr>
          <w:p w14:paraId="73DF6467" w14:textId="77777777" w:rsidR="00EA0C4A" w:rsidRPr="00945E1B" w:rsidRDefault="00EA0C4A" w:rsidP="00EA0C4A">
            <w:pPr>
              <w:rPr>
                <w:color w:val="0D0D0D" w:themeColor="text1" w:themeTint="F2"/>
              </w:rPr>
            </w:pPr>
            <w:r w:rsidRPr="00945E1B">
              <w:rPr>
                <w:color w:val="0D0D0D" w:themeColor="text1" w:themeTint="F2"/>
              </w:rPr>
              <w:t>103</w:t>
            </w:r>
          </w:p>
          <w:p w14:paraId="5C1BB515" w14:textId="77777777" w:rsidR="00EA0C4A" w:rsidRPr="00945E1B" w:rsidRDefault="00EA0C4A" w:rsidP="00EA0C4A">
            <w:pPr>
              <w:rPr>
                <w:color w:val="0D0D0D" w:themeColor="text1" w:themeTint="F2"/>
              </w:rPr>
            </w:pPr>
            <w:r w:rsidRPr="00945E1B">
              <w:rPr>
                <w:color w:val="0D0D0D" w:themeColor="text1" w:themeTint="F2"/>
              </w:rPr>
              <w:t>49.0%</w:t>
            </w:r>
          </w:p>
          <w:p w14:paraId="2DFED599" w14:textId="77777777" w:rsidR="00EA0C4A" w:rsidRPr="00945E1B" w:rsidRDefault="00EA0C4A" w:rsidP="00EA0C4A">
            <w:pPr>
              <w:rPr>
                <w:color w:val="0D0D0D" w:themeColor="text1" w:themeTint="F2"/>
              </w:rPr>
            </w:pPr>
          </w:p>
        </w:tc>
        <w:tc>
          <w:tcPr>
            <w:tcW w:w="958" w:type="dxa"/>
          </w:tcPr>
          <w:p w14:paraId="245528CC" w14:textId="77777777" w:rsidR="00EA0C4A" w:rsidRPr="00945E1B" w:rsidRDefault="00EA0C4A" w:rsidP="00EA0C4A">
            <w:pPr>
              <w:rPr>
                <w:color w:val="0D0D0D" w:themeColor="text1" w:themeTint="F2"/>
              </w:rPr>
            </w:pPr>
            <w:r w:rsidRPr="00945E1B">
              <w:rPr>
                <w:color w:val="0D0D0D" w:themeColor="text1" w:themeTint="F2"/>
              </w:rPr>
              <w:t>17</w:t>
            </w:r>
          </w:p>
          <w:p w14:paraId="720AE842" w14:textId="77777777" w:rsidR="00EA0C4A" w:rsidRPr="00945E1B" w:rsidRDefault="00EA0C4A" w:rsidP="00EA0C4A">
            <w:pPr>
              <w:rPr>
                <w:color w:val="0D0D0D" w:themeColor="text1" w:themeTint="F2"/>
              </w:rPr>
            </w:pPr>
            <w:r w:rsidRPr="00945E1B">
              <w:rPr>
                <w:color w:val="0D0D0D" w:themeColor="text1" w:themeTint="F2"/>
              </w:rPr>
              <w:t>8.1%</w:t>
            </w:r>
          </w:p>
          <w:p w14:paraId="277D1720" w14:textId="77777777" w:rsidR="00EA0C4A" w:rsidRPr="00945E1B" w:rsidRDefault="00EA0C4A" w:rsidP="00EA0C4A">
            <w:pPr>
              <w:rPr>
                <w:color w:val="0D0D0D" w:themeColor="text1" w:themeTint="F2"/>
              </w:rPr>
            </w:pPr>
          </w:p>
        </w:tc>
        <w:tc>
          <w:tcPr>
            <w:tcW w:w="1097" w:type="dxa"/>
          </w:tcPr>
          <w:p w14:paraId="04ECF6E1" w14:textId="77777777" w:rsidR="00EA0C4A" w:rsidRPr="00945E1B" w:rsidRDefault="00EA0C4A" w:rsidP="00EA0C4A">
            <w:pPr>
              <w:rPr>
                <w:color w:val="0D0D0D" w:themeColor="text1" w:themeTint="F2"/>
              </w:rPr>
            </w:pPr>
            <w:r w:rsidRPr="00945E1B">
              <w:rPr>
                <w:color w:val="0D0D0D" w:themeColor="text1" w:themeTint="F2"/>
              </w:rPr>
              <w:t>4</w:t>
            </w:r>
          </w:p>
          <w:p w14:paraId="11C7B776" w14:textId="77777777" w:rsidR="00EA0C4A" w:rsidRPr="00945E1B" w:rsidRDefault="00EA0C4A" w:rsidP="00EA0C4A">
            <w:pPr>
              <w:rPr>
                <w:color w:val="0D0D0D" w:themeColor="text1" w:themeTint="F2"/>
              </w:rPr>
            </w:pPr>
            <w:r w:rsidRPr="00945E1B">
              <w:rPr>
                <w:color w:val="0D0D0D" w:themeColor="text1" w:themeTint="F2"/>
              </w:rPr>
              <w:t>1.9%</w:t>
            </w:r>
          </w:p>
          <w:p w14:paraId="35D5D34E" w14:textId="77777777" w:rsidR="00EA0C4A" w:rsidRPr="00945E1B" w:rsidRDefault="00EA0C4A" w:rsidP="00EA0C4A">
            <w:pPr>
              <w:rPr>
                <w:color w:val="0D0D0D" w:themeColor="text1" w:themeTint="F2"/>
              </w:rPr>
            </w:pPr>
          </w:p>
        </w:tc>
        <w:tc>
          <w:tcPr>
            <w:tcW w:w="938" w:type="dxa"/>
          </w:tcPr>
          <w:p w14:paraId="67181BF8" w14:textId="77777777" w:rsidR="00EA0C4A" w:rsidRPr="00945E1B" w:rsidRDefault="00EA0C4A" w:rsidP="00EA0C4A">
            <w:pPr>
              <w:rPr>
                <w:color w:val="0D0D0D" w:themeColor="text1" w:themeTint="F2"/>
              </w:rPr>
            </w:pPr>
            <w:r w:rsidRPr="00945E1B">
              <w:rPr>
                <w:color w:val="0D0D0D" w:themeColor="text1" w:themeTint="F2"/>
              </w:rPr>
              <w:t>2.58</w:t>
            </w:r>
          </w:p>
          <w:p w14:paraId="22F5E19F" w14:textId="77777777" w:rsidR="00EA0C4A" w:rsidRPr="00945E1B" w:rsidRDefault="00EA0C4A" w:rsidP="00EA0C4A">
            <w:pPr>
              <w:rPr>
                <w:color w:val="0D0D0D" w:themeColor="text1" w:themeTint="F2"/>
              </w:rPr>
            </w:pPr>
          </w:p>
        </w:tc>
      </w:tr>
      <w:tr w:rsidR="00945E1B" w:rsidRPr="00945E1B" w14:paraId="15FB9F8D" w14:textId="77777777" w:rsidTr="00EA0C4A">
        <w:trPr>
          <w:trHeight w:val="530"/>
        </w:trPr>
        <w:tc>
          <w:tcPr>
            <w:tcW w:w="3023" w:type="dxa"/>
          </w:tcPr>
          <w:p w14:paraId="3ECBB019" w14:textId="77777777" w:rsidR="00EA0C4A" w:rsidRPr="00945E1B" w:rsidRDefault="00EA0C4A" w:rsidP="00EA0C4A">
            <w:pPr>
              <w:rPr>
                <w:color w:val="0D0D0D" w:themeColor="text1" w:themeTint="F2"/>
              </w:rPr>
            </w:pPr>
            <w:r w:rsidRPr="00945E1B">
              <w:rPr>
                <w:color w:val="0D0D0D" w:themeColor="text1" w:themeTint="F2"/>
              </w:rPr>
              <w:t>Anyone can write articles in Wikipedia regardless of their expertise.</w:t>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1177" w:type="dxa"/>
          </w:tcPr>
          <w:p w14:paraId="272F7A03" w14:textId="77777777" w:rsidR="00EA0C4A" w:rsidRPr="00945E1B" w:rsidRDefault="00EA0C4A" w:rsidP="00EA0C4A">
            <w:pPr>
              <w:rPr>
                <w:color w:val="0D0D0D" w:themeColor="text1" w:themeTint="F2"/>
              </w:rPr>
            </w:pPr>
            <w:r w:rsidRPr="00945E1B">
              <w:rPr>
                <w:color w:val="0D0D0D" w:themeColor="text1" w:themeTint="F2"/>
              </w:rPr>
              <w:t>9</w:t>
            </w:r>
          </w:p>
          <w:p w14:paraId="63689124" w14:textId="77777777" w:rsidR="00EA0C4A" w:rsidRPr="00945E1B" w:rsidRDefault="00EA0C4A" w:rsidP="00EA0C4A">
            <w:pPr>
              <w:rPr>
                <w:color w:val="0D0D0D" w:themeColor="text1" w:themeTint="F2"/>
              </w:rPr>
            </w:pPr>
            <w:r w:rsidRPr="00945E1B">
              <w:rPr>
                <w:color w:val="0D0D0D" w:themeColor="text1" w:themeTint="F2"/>
              </w:rPr>
              <w:t>4.3%</w:t>
            </w:r>
          </w:p>
          <w:p w14:paraId="3D94F9EE" w14:textId="77777777" w:rsidR="00EA0C4A" w:rsidRPr="00945E1B" w:rsidRDefault="00EA0C4A" w:rsidP="00EA0C4A">
            <w:pPr>
              <w:rPr>
                <w:color w:val="0D0D0D" w:themeColor="text1" w:themeTint="F2"/>
              </w:rPr>
            </w:pPr>
          </w:p>
        </w:tc>
        <w:tc>
          <w:tcPr>
            <w:tcW w:w="1177" w:type="dxa"/>
          </w:tcPr>
          <w:p w14:paraId="1744EFDD" w14:textId="77777777" w:rsidR="00EA0C4A" w:rsidRPr="00945E1B" w:rsidRDefault="00EA0C4A" w:rsidP="00EA0C4A">
            <w:pPr>
              <w:rPr>
                <w:color w:val="0D0D0D" w:themeColor="text1" w:themeTint="F2"/>
              </w:rPr>
            </w:pPr>
            <w:r w:rsidRPr="00945E1B">
              <w:rPr>
                <w:color w:val="0D0D0D" w:themeColor="text1" w:themeTint="F2"/>
              </w:rPr>
              <w:t>16</w:t>
            </w:r>
          </w:p>
          <w:p w14:paraId="4AB2A0F0" w14:textId="77777777" w:rsidR="00EA0C4A" w:rsidRPr="00945E1B" w:rsidRDefault="00EA0C4A" w:rsidP="00EA0C4A">
            <w:pPr>
              <w:rPr>
                <w:color w:val="0D0D0D" w:themeColor="text1" w:themeTint="F2"/>
              </w:rPr>
            </w:pPr>
            <w:r w:rsidRPr="00945E1B">
              <w:rPr>
                <w:color w:val="0D0D0D" w:themeColor="text1" w:themeTint="F2"/>
              </w:rPr>
              <w:t>7.6%</w:t>
            </w:r>
          </w:p>
          <w:p w14:paraId="41D5051C" w14:textId="77777777" w:rsidR="00EA0C4A" w:rsidRPr="00945E1B" w:rsidRDefault="00EA0C4A" w:rsidP="00EA0C4A">
            <w:pPr>
              <w:rPr>
                <w:color w:val="0D0D0D" w:themeColor="text1" w:themeTint="F2"/>
              </w:rPr>
            </w:pPr>
          </w:p>
        </w:tc>
        <w:tc>
          <w:tcPr>
            <w:tcW w:w="990" w:type="dxa"/>
          </w:tcPr>
          <w:p w14:paraId="2431C88F" w14:textId="77777777" w:rsidR="00EA0C4A" w:rsidRPr="00945E1B" w:rsidRDefault="00EA0C4A" w:rsidP="00EA0C4A">
            <w:pPr>
              <w:rPr>
                <w:color w:val="0D0D0D" w:themeColor="text1" w:themeTint="F2"/>
              </w:rPr>
            </w:pPr>
            <w:r w:rsidRPr="00945E1B">
              <w:rPr>
                <w:color w:val="0D0D0D" w:themeColor="text1" w:themeTint="F2"/>
              </w:rPr>
              <w:t>60</w:t>
            </w:r>
          </w:p>
          <w:p w14:paraId="24E7D112" w14:textId="77777777" w:rsidR="00EA0C4A" w:rsidRPr="00945E1B" w:rsidRDefault="00EA0C4A" w:rsidP="00EA0C4A">
            <w:pPr>
              <w:rPr>
                <w:color w:val="0D0D0D" w:themeColor="text1" w:themeTint="F2"/>
              </w:rPr>
            </w:pPr>
            <w:r w:rsidRPr="00945E1B">
              <w:rPr>
                <w:color w:val="0D0D0D" w:themeColor="text1" w:themeTint="F2"/>
              </w:rPr>
              <w:t>28.6%</w:t>
            </w:r>
          </w:p>
          <w:p w14:paraId="6C4C5F13" w14:textId="77777777" w:rsidR="00EA0C4A" w:rsidRPr="00945E1B" w:rsidRDefault="00EA0C4A" w:rsidP="00EA0C4A">
            <w:pPr>
              <w:rPr>
                <w:color w:val="0D0D0D" w:themeColor="text1" w:themeTint="F2"/>
              </w:rPr>
            </w:pPr>
          </w:p>
        </w:tc>
        <w:tc>
          <w:tcPr>
            <w:tcW w:w="958" w:type="dxa"/>
          </w:tcPr>
          <w:p w14:paraId="48E85D4E" w14:textId="77777777" w:rsidR="00EA0C4A" w:rsidRPr="00945E1B" w:rsidRDefault="00EA0C4A" w:rsidP="00EA0C4A">
            <w:pPr>
              <w:rPr>
                <w:color w:val="0D0D0D" w:themeColor="text1" w:themeTint="F2"/>
              </w:rPr>
            </w:pPr>
            <w:r w:rsidRPr="00945E1B">
              <w:rPr>
                <w:color w:val="0D0D0D" w:themeColor="text1" w:themeTint="F2"/>
              </w:rPr>
              <w:t>67</w:t>
            </w:r>
          </w:p>
          <w:p w14:paraId="1550477D" w14:textId="77777777" w:rsidR="00EA0C4A" w:rsidRPr="00945E1B" w:rsidRDefault="00EA0C4A" w:rsidP="00EA0C4A">
            <w:pPr>
              <w:rPr>
                <w:color w:val="0D0D0D" w:themeColor="text1" w:themeTint="F2"/>
              </w:rPr>
            </w:pPr>
            <w:r w:rsidRPr="00945E1B">
              <w:rPr>
                <w:color w:val="0D0D0D" w:themeColor="text1" w:themeTint="F2"/>
              </w:rPr>
              <w:t>31.9%</w:t>
            </w:r>
          </w:p>
          <w:p w14:paraId="43D34B32" w14:textId="77777777" w:rsidR="00EA0C4A" w:rsidRPr="00945E1B" w:rsidRDefault="00EA0C4A" w:rsidP="00EA0C4A">
            <w:pPr>
              <w:rPr>
                <w:color w:val="0D0D0D" w:themeColor="text1" w:themeTint="F2"/>
              </w:rPr>
            </w:pPr>
          </w:p>
        </w:tc>
        <w:tc>
          <w:tcPr>
            <w:tcW w:w="1097" w:type="dxa"/>
          </w:tcPr>
          <w:p w14:paraId="1BF88D44" w14:textId="77777777" w:rsidR="00EA0C4A" w:rsidRPr="00945E1B" w:rsidRDefault="00EA0C4A" w:rsidP="00EA0C4A">
            <w:pPr>
              <w:rPr>
                <w:color w:val="0D0D0D" w:themeColor="text1" w:themeTint="F2"/>
              </w:rPr>
            </w:pPr>
            <w:r w:rsidRPr="00945E1B">
              <w:rPr>
                <w:color w:val="0D0D0D" w:themeColor="text1" w:themeTint="F2"/>
              </w:rPr>
              <w:t>58</w:t>
            </w:r>
          </w:p>
          <w:p w14:paraId="295023D9" w14:textId="77777777" w:rsidR="00EA0C4A" w:rsidRPr="00945E1B" w:rsidRDefault="00EA0C4A" w:rsidP="00EA0C4A">
            <w:pPr>
              <w:rPr>
                <w:color w:val="0D0D0D" w:themeColor="text1" w:themeTint="F2"/>
              </w:rPr>
            </w:pPr>
            <w:r w:rsidRPr="00945E1B">
              <w:rPr>
                <w:color w:val="0D0D0D" w:themeColor="text1" w:themeTint="F2"/>
              </w:rPr>
              <w:t>27.6%</w:t>
            </w:r>
          </w:p>
        </w:tc>
        <w:tc>
          <w:tcPr>
            <w:tcW w:w="938" w:type="dxa"/>
          </w:tcPr>
          <w:p w14:paraId="027C13E0" w14:textId="77777777" w:rsidR="00EA0C4A" w:rsidRPr="00945E1B" w:rsidRDefault="00EA0C4A" w:rsidP="00EA0C4A">
            <w:pPr>
              <w:rPr>
                <w:color w:val="0D0D0D" w:themeColor="text1" w:themeTint="F2"/>
              </w:rPr>
            </w:pPr>
            <w:r w:rsidRPr="00945E1B">
              <w:rPr>
                <w:color w:val="0D0D0D" w:themeColor="text1" w:themeTint="F2"/>
              </w:rPr>
              <w:t>3.65</w:t>
            </w:r>
          </w:p>
          <w:p w14:paraId="6D133C42" w14:textId="77777777" w:rsidR="00EA0C4A" w:rsidRPr="00945E1B" w:rsidRDefault="00EA0C4A" w:rsidP="00EA0C4A">
            <w:pPr>
              <w:rPr>
                <w:color w:val="0D0D0D" w:themeColor="text1" w:themeTint="F2"/>
              </w:rPr>
            </w:pPr>
          </w:p>
        </w:tc>
      </w:tr>
      <w:tr w:rsidR="00945E1B" w:rsidRPr="00945E1B" w14:paraId="4DF60733" w14:textId="77777777" w:rsidTr="00EA0C4A">
        <w:trPr>
          <w:trHeight w:val="539"/>
        </w:trPr>
        <w:tc>
          <w:tcPr>
            <w:tcW w:w="3023" w:type="dxa"/>
          </w:tcPr>
          <w:p w14:paraId="71249A18" w14:textId="77777777" w:rsidR="00EA0C4A" w:rsidRPr="00945E1B" w:rsidRDefault="00EA0C4A" w:rsidP="00EA0C4A">
            <w:pPr>
              <w:rPr>
                <w:color w:val="0D0D0D" w:themeColor="text1" w:themeTint="F2"/>
              </w:rPr>
            </w:pPr>
            <w:r w:rsidRPr="00945E1B">
              <w:rPr>
                <w:color w:val="0D0D0D" w:themeColor="text1" w:themeTint="F2"/>
              </w:rPr>
              <w:t>Anyone can edit articles in Wikipedia regardless of their expertise.</w:t>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1177" w:type="dxa"/>
          </w:tcPr>
          <w:p w14:paraId="24387B90" w14:textId="77777777" w:rsidR="00EA0C4A" w:rsidRPr="00945E1B" w:rsidRDefault="00EA0C4A" w:rsidP="00EA0C4A">
            <w:pPr>
              <w:rPr>
                <w:color w:val="0D0D0D" w:themeColor="text1" w:themeTint="F2"/>
              </w:rPr>
            </w:pPr>
            <w:r w:rsidRPr="00945E1B">
              <w:rPr>
                <w:color w:val="0D0D0D" w:themeColor="text1" w:themeTint="F2"/>
              </w:rPr>
              <w:t>9</w:t>
            </w:r>
          </w:p>
          <w:p w14:paraId="25E90C12" w14:textId="77777777" w:rsidR="00EA0C4A" w:rsidRPr="00945E1B" w:rsidRDefault="00EA0C4A" w:rsidP="00EA0C4A">
            <w:pPr>
              <w:rPr>
                <w:color w:val="0D0D0D" w:themeColor="text1" w:themeTint="F2"/>
              </w:rPr>
            </w:pPr>
            <w:r w:rsidRPr="00945E1B">
              <w:rPr>
                <w:color w:val="0D0D0D" w:themeColor="text1" w:themeTint="F2"/>
              </w:rPr>
              <w:t>4.3%</w:t>
            </w:r>
          </w:p>
          <w:p w14:paraId="7880D053" w14:textId="77777777" w:rsidR="00EA0C4A" w:rsidRPr="00945E1B" w:rsidRDefault="00EA0C4A" w:rsidP="00EA0C4A">
            <w:pPr>
              <w:rPr>
                <w:color w:val="0D0D0D" w:themeColor="text1" w:themeTint="F2"/>
              </w:rPr>
            </w:pPr>
          </w:p>
        </w:tc>
        <w:tc>
          <w:tcPr>
            <w:tcW w:w="1177" w:type="dxa"/>
          </w:tcPr>
          <w:p w14:paraId="00C4EC6E" w14:textId="77777777" w:rsidR="00EA0C4A" w:rsidRPr="00945E1B" w:rsidRDefault="00EA0C4A" w:rsidP="00EA0C4A">
            <w:pPr>
              <w:rPr>
                <w:color w:val="0D0D0D" w:themeColor="text1" w:themeTint="F2"/>
              </w:rPr>
            </w:pPr>
            <w:r w:rsidRPr="00945E1B">
              <w:rPr>
                <w:color w:val="0D0D0D" w:themeColor="text1" w:themeTint="F2"/>
              </w:rPr>
              <w:t>21</w:t>
            </w:r>
          </w:p>
          <w:p w14:paraId="1DAED735" w14:textId="77777777" w:rsidR="00EA0C4A" w:rsidRPr="00945E1B" w:rsidRDefault="00EA0C4A" w:rsidP="00EA0C4A">
            <w:pPr>
              <w:rPr>
                <w:color w:val="0D0D0D" w:themeColor="text1" w:themeTint="F2"/>
              </w:rPr>
            </w:pPr>
            <w:r w:rsidRPr="00945E1B">
              <w:rPr>
                <w:color w:val="0D0D0D" w:themeColor="text1" w:themeTint="F2"/>
              </w:rPr>
              <w:t>10.0%</w:t>
            </w:r>
          </w:p>
          <w:p w14:paraId="5782DC47" w14:textId="77777777" w:rsidR="00EA0C4A" w:rsidRPr="00945E1B" w:rsidRDefault="00EA0C4A" w:rsidP="00EA0C4A">
            <w:pPr>
              <w:rPr>
                <w:color w:val="0D0D0D" w:themeColor="text1" w:themeTint="F2"/>
              </w:rPr>
            </w:pPr>
          </w:p>
        </w:tc>
        <w:tc>
          <w:tcPr>
            <w:tcW w:w="990" w:type="dxa"/>
          </w:tcPr>
          <w:p w14:paraId="524974D5" w14:textId="77777777" w:rsidR="00EA0C4A" w:rsidRPr="00945E1B" w:rsidRDefault="00EA0C4A" w:rsidP="00EA0C4A">
            <w:pPr>
              <w:rPr>
                <w:color w:val="0D0D0D" w:themeColor="text1" w:themeTint="F2"/>
              </w:rPr>
            </w:pPr>
            <w:r w:rsidRPr="00945E1B">
              <w:rPr>
                <w:color w:val="0D0D0D" w:themeColor="text1" w:themeTint="F2"/>
              </w:rPr>
              <w:t>62</w:t>
            </w:r>
          </w:p>
          <w:p w14:paraId="6713FA39" w14:textId="77777777" w:rsidR="00EA0C4A" w:rsidRPr="00945E1B" w:rsidRDefault="00EA0C4A" w:rsidP="00EA0C4A">
            <w:pPr>
              <w:rPr>
                <w:color w:val="0D0D0D" w:themeColor="text1" w:themeTint="F2"/>
              </w:rPr>
            </w:pPr>
            <w:r w:rsidRPr="00945E1B">
              <w:rPr>
                <w:color w:val="0D0D0D" w:themeColor="text1" w:themeTint="F2"/>
              </w:rPr>
              <w:t>29.5%</w:t>
            </w:r>
          </w:p>
          <w:p w14:paraId="04735DAA" w14:textId="77777777" w:rsidR="00EA0C4A" w:rsidRPr="00945E1B" w:rsidRDefault="00EA0C4A" w:rsidP="00EA0C4A">
            <w:pPr>
              <w:rPr>
                <w:color w:val="0D0D0D" w:themeColor="text1" w:themeTint="F2"/>
              </w:rPr>
            </w:pPr>
          </w:p>
        </w:tc>
        <w:tc>
          <w:tcPr>
            <w:tcW w:w="958" w:type="dxa"/>
          </w:tcPr>
          <w:p w14:paraId="58DCE706" w14:textId="77777777" w:rsidR="00EA0C4A" w:rsidRPr="00945E1B" w:rsidRDefault="00EA0C4A" w:rsidP="00EA0C4A">
            <w:pPr>
              <w:rPr>
                <w:color w:val="0D0D0D" w:themeColor="text1" w:themeTint="F2"/>
              </w:rPr>
            </w:pPr>
            <w:r w:rsidRPr="00945E1B">
              <w:rPr>
                <w:color w:val="0D0D0D" w:themeColor="text1" w:themeTint="F2"/>
              </w:rPr>
              <w:t>61</w:t>
            </w:r>
          </w:p>
          <w:p w14:paraId="2D97A7B9" w14:textId="77777777" w:rsidR="00EA0C4A" w:rsidRPr="00945E1B" w:rsidRDefault="00EA0C4A" w:rsidP="00EA0C4A">
            <w:pPr>
              <w:rPr>
                <w:color w:val="0D0D0D" w:themeColor="text1" w:themeTint="F2"/>
              </w:rPr>
            </w:pPr>
            <w:r w:rsidRPr="00945E1B">
              <w:rPr>
                <w:color w:val="0D0D0D" w:themeColor="text1" w:themeTint="F2"/>
              </w:rPr>
              <w:t>29%</w:t>
            </w:r>
          </w:p>
          <w:p w14:paraId="2E0A362E" w14:textId="77777777" w:rsidR="00EA0C4A" w:rsidRPr="00945E1B" w:rsidRDefault="00EA0C4A" w:rsidP="00EA0C4A">
            <w:pPr>
              <w:rPr>
                <w:color w:val="0D0D0D" w:themeColor="text1" w:themeTint="F2"/>
              </w:rPr>
            </w:pPr>
          </w:p>
        </w:tc>
        <w:tc>
          <w:tcPr>
            <w:tcW w:w="1097" w:type="dxa"/>
          </w:tcPr>
          <w:p w14:paraId="58CD519C" w14:textId="77777777" w:rsidR="00EA0C4A" w:rsidRPr="00945E1B" w:rsidRDefault="00EA0C4A" w:rsidP="00EA0C4A">
            <w:pPr>
              <w:rPr>
                <w:color w:val="0D0D0D" w:themeColor="text1" w:themeTint="F2"/>
              </w:rPr>
            </w:pPr>
            <w:r w:rsidRPr="00945E1B">
              <w:rPr>
                <w:color w:val="0D0D0D" w:themeColor="text1" w:themeTint="F2"/>
              </w:rPr>
              <w:t>57</w:t>
            </w:r>
          </w:p>
          <w:p w14:paraId="57C0B1C6" w14:textId="77777777" w:rsidR="00EA0C4A" w:rsidRPr="00945E1B" w:rsidRDefault="00EA0C4A" w:rsidP="00EA0C4A">
            <w:pPr>
              <w:rPr>
                <w:color w:val="0D0D0D" w:themeColor="text1" w:themeTint="F2"/>
              </w:rPr>
            </w:pPr>
            <w:r w:rsidRPr="00945E1B">
              <w:rPr>
                <w:color w:val="0D0D0D" w:themeColor="text1" w:themeTint="F2"/>
              </w:rPr>
              <w:t>27.1%</w:t>
            </w:r>
          </w:p>
          <w:p w14:paraId="1670EC8C" w14:textId="77777777" w:rsidR="00EA0C4A" w:rsidRPr="00945E1B" w:rsidRDefault="00EA0C4A" w:rsidP="00EA0C4A">
            <w:pPr>
              <w:rPr>
                <w:color w:val="0D0D0D" w:themeColor="text1" w:themeTint="F2"/>
              </w:rPr>
            </w:pPr>
          </w:p>
        </w:tc>
        <w:tc>
          <w:tcPr>
            <w:tcW w:w="938" w:type="dxa"/>
          </w:tcPr>
          <w:p w14:paraId="052F74C1" w14:textId="77777777" w:rsidR="00EA0C4A" w:rsidRPr="00945E1B" w:rsidRDefault="00EA0C4A" w:rsidP="00EA0C4A">
            <w:pPr>
              <w:rPr>
                <w:color w:val="0D0D0D" w:themeColor="text1" w:themeTint="F2"/>
              </w:rPr>
            </w:pPr>
            <w:r w:rsidRPr="00945E1B">
              <w:rPr>
                <w:color w:val="0D0D0D" w:themeColor="text1" w:themeTint="F2"/>
              </w:rPr>
              <w:t>3.62</w:t>
            </w:r>
          </w:p>
          <w:p w14:paraId="089EC4F1" w14:textId="77777777" w:rsidR="00EA0C4A" w:rsidRPr="00945E1B" w:rsidRDefault="00EA0C4A" w:rsidP="00EA0C4A">
            <w:pPr>
              <w:rPr>
                <w:color w:val="0D0D0D" w:themeColor="text1" w:themeTint="F2"/>
              </w:rPr>
            </w:pPr>
          </w:p>
        </w:tc>
      </w:tr>
      <w:tr w:rsidR="00945E1B" w:rsidRPr="00945E1B" w14:paraId="12BD2B5A" w14:textId="77777777" w:rsidTr="00EA0C4A">
        <w:trPr>
          <w:trHeight w:val="521"/>
        </w:trPr>
        <w:tc>
          <w:tcPr>
            <w:tcW w:w="3023" w:type="dxa"/>
          </w:tcPr>
          <w:p w14:paraId="727F0B76" w14:textId="77777777" w:rsidR="00EA0C4A" w:rsidRPr="00945E1B" w:rsidRDefault="00EA0C4A" w:rsidP="00EA0C4A">
            <w:pPr>
              <w:rPr>
                <w:color w:val="0D0D0D" w:themeColor="text1" w:themeTint="F2"/>
              </w:rPr>
            </w:pPr>
            <w:r w:rsidRPr="00945E1B">
              <w:rPr>
                <w:color w:val="0D0D0D" w:themeColor="text1" w:themeTint="F2"/>
              </w:rPr>
              <w:t>Credentials of people who write articles in Wikipedia are compromised when they remain anonymous.</w:t>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1177" w:type="dxa"/>
          </w:tcPr>
          <w:p w14:paraId="0EE7A934" w14:textId="77777777" w:rsidR="00EA0C4A" w:rsidRPr="00945E1B" w:rsidRDefault="00EA0C4A" w:rsidP="00EA0C4A">
            <w:pPr>
              <w:rPr>
                <w:color w:val="0D0D0D" w:themeColor="text1" w:themeTint="F2"/>
              </w:rPr>
            </w:pPr>
            <w:r w:rsidRPr="00945E1B">
              <w:rPr>
                <w:color w:val="0D0D0D" w:themeColor="text1" w:themeTint="F2"/>
              </w:rPr>
              <w:t>10</w:t>
            </w:r>
          </w:p>
          <w:p w14:paraId="6852E2C4" w14:textId="77777777" w:rsidR="00EA0C4A" w:rsidRPr="00945E1B" w:rsidRDefault="00EA0C4A" w:rsidP="00EA0C4A">
            <w:pPr>
              <w:rPr>
                <w:color w:val="0D0D0D" w:themeColor="text1" w:themeTint="F2"/>
              </w:rPr>
            </w:pPr>
            <w:r w:rsidRPr="00945E1B">
              <w:rPr>
                <w:color w:val="0D0D0D" w:themeColor="text1" w:themeTint="F2"/>
              </w:rPr>
              <w:t>4.8%</w:t>
            </w:r>
          </w:p>
          <w:p w14:paraId="4ED25FDB" w14:textId="77777777" w:rsidR="00EA0C4A" w:rsidRPr="00945E1B" w:rsidRDefault="00EA0C4A" w:rsidP="00EA0C4A">
            <w:pPr>
              <w:rPr>
                <w:color w:val="0D0D0D" w:themeColor="text1" w:themeTint="F2"/>
              </w:rPr>
            </w:pPr>
          </w:p>
        </w:tc>
        <w:tc>
          <w:tcPr>
            <w:tcW w:w="1177" w:type="dxa"/>
          </w:tcPr>
          <w:p w14:paraId="77B4288D" w14:textId="77777777" w:rsidR="00EA0C4A" w:rsidRPr="00945E1B" w:rsidRDefault="00EA0C4A" w:rsidP="00EA0C4A">
            <w:pPr>
              <w:rPr>
                <w:color w:val="0D0D0D" w:themeColor="text1" w:themeTint="F2"/>
              </w:rPr>
            </w:pPr>
            <w:r w:rsidRPr="00945E1B">
              <w:rPr>
                <w:color w:val="0D0D0D" w:themeColor="text1" w:themeTint="F2"/>
              </w:rPr>
              <w:t>16</w:t>
            </w:r>
          </w:p>
          <w:p w14:paraId="55849AD0" w14:textId="77777777" w:rsidR="00EA0C4A" w:rsidRPr="00945E1B" w:rsidRDefault="00EA0C4A" w:rsidP="00EA0C4A">
            <w:pPr>
              <w:rPr>
                <w:color w:val="0D0D0D" w:themeColor="text1" w:themeTint="F2"/>
              </w:rPr>
            </w:pPr>
            <w:r w:rsidRPr="00945E1B">
              <w:rPr>
                <w:color w:val="0D0D0D" w:themeColor="text1" w:themeTint="F2"/>
              </w:rPr>
              <w:t>7.6%</w:t>
            </w:r>
          </w:p>
          <w:p w14:paraId="5B34057D" w14:textId="77777777" w:rsidR="00EA0C4A" w:rsidRPr="00945E1B" w:rsidRDefault="00EA0C4A" w:rsidP="00EA0C4A">
            <w:pPr>
              <w:rPr>
                <w:color w:val="0D0D0D" w:themeColor="text1" w:themeTint="F2"/>
              </w:rPr>
            </w:pPr>
          </w:p>
        </w:tc>
        <w:tc>
          <w:tcPr>
            <w:tcW w:w="990" w:type="dxa"/>
          </w:tcPr>
          <w:p w14:paraId="75C363C6" w14:textId="77777777" w:rsidR="00EA0C4A" w:rsidRPr="00945E1B" w:rsidRDefault="00EA0C4A" w:rsidP="00EA0C4A">
            <w:pPr>
              <w:rPr>
                <w:color w:val="0D0D0D" w:themeColor="text1" w:themeTint="F2"/>
              </w:rPr>
            </w:pPr>
            <w:r w:rsidRPr="00945E1B">
              <w:rPr>
                <w:color w:val="0D0D0D" w:themeColor="text1" w:themeTint="F2"/>
              </w:rPr>
              <w:t>109</w:t>
            </w:r>
          </w:p>
          <w:p w14:paraId="63D79B30" w14:textId="77777777" w:rsidR="00EA0C4A" w:rsidRPr="00945E1B" w:rsidRDefault="00EA0C4A" w:rsidP="00EA0C4A">
            <w:pPr>
              <w:rPr>
                <w:color w:val="0D0D0D" w:themeColor="text1" w:themeTint="F2"/>
              </w:rPr>
            </w:pPr>
            <w:r w:rsidRPr="00945E1B">
              <w:rPr>
                <w:color w:val="0D0D0D" w:themeColor="text1" w:themeTint="F2"/>
              </w:rPr>
              <w:t>51.9%</w:t>
            </w:r>
          </w:p>
          <w:p w14:paraId="61696ECE" w14:textId="77777777" w:rsidR="00EA0C4A" w:rsidRPr="00945E1B" w:rsidRDefault="00EA0C4A" w:rsidP="00EA0C4A">
            <w:pPr>
              <w:rPr>
                <w:color w:val="0D0D0D" w:themeColor="text1" w:themeTint="F2"/>
              </w:rPr>
            </w:pPr>
          </w:p>
        </w:tc>
        <w:tc>
          <w:tcPr>
            <w:tcW w:w="958" w:type="dxa"/>
          </w:tcPr>
          <w:p w14:paraId="24CCC408" w14:textId="77777777" w:rsidR="00EA0C4A" w:rsidRPr="00945E1B" w:rsidRDefault="00EA0C4A" w:rsidP="00EA0C4A">
            <w:pPr>
              <w:rPr>
                <w:color w:val="0D0D0D" w:themeColor="text1" w:themeTint="F2"/>
              </w:rPr>
            </w:pPr>
            <w:r w:rsidRPr="00945E1B">
              <w:rPr>
                <w:color w:val="0D0D0D" w:themeColor="text1" w:themeTint="F2"/>
              </w:rPr>
              <w:t>43</w:t>
            </w:r>
          </w:p>
          <w:p w14:paraId="5E892FA9" w14:textId="77777777" w:rsidR="00EA0C4A" w:rsidRPr="00945E1B" w:rsidRDefault="00EA0C4A" w:rsidP="00EA0C4A">
            <w:pPr>
              <w:rPr>
                <w:color w:val="0D0D0D" w:themeColor="text1" w:themeTint="F2"/>
              </w:rPr>
            </w:pPr>
            <w:r w:rsidRPr="00945E1B">
              <w:rPr>
                <w:color w:val="0D0D0D" w:themeColor="text1" w:themeTint="F2"/>
              </w:rPr>
              <w:t>20.5%</w:t>
            </w:r>
          </w:p>
          <w:p w14:paraId="4FF64E8B" w14:textId="77777777" w:rsidR="00EA0C4A" w:rsidRPr="00945E1B" w:rsidRDefault="00EA0C4A" w:rsidP="00EA0C4A">
            <w:pPr>
              <w:rPr>
                <w:color w:val="0D0D0D" w:themeColor="text1" w:themeTint="F2"/>
              </w:rPr>
            </w:pPr>
          </w:p>
        </w:tc>
        <w:tc>
          <w:tcPr>
            <w:tcW w:w="1097" w:type="dxa"/>
          </w:tcPr>
          <w:p w14:paraId="373016C5" w14:textId="77777777" w:rsidR="00EA0C4A" w:rsidRPr="00945E1B" w:rsidRDefault="00EA0C4A" w:rsidP="00EA0C4A">
            <w:pPr>
              <w:rPr>
                <w:color w:val="0D0D0D" w:themeColor="text1" w:themeTint="F2"/>
              </w:rPr>
            </w:pPr>
            <w:r w:rsidRPr="00945E1B">
              <w:rPr>
                <w:color w:val="0D0D0D" w:themeColor="text1" w:themeTint="F2"/>
              </w:rPr>
              <w:t>32</w:t>
            </w:r>
          </w:p>
          <w:p w14:paraId="4AE64919" w14:textId="77777777" w:rsidR="00EA0C4A" w:rsidRPr="00945E1B" w:rsidRDefault="00EA0C4A" w:rsidP="00EA0C4A">
            <w:pPr>
              <w:rPr>
                <w:color w:val="0D0D0D" w:themeColor="text1" w:themeTint="F2"/>
              </w:rPr>
            </w:pPr>
            <w:r w:rsidRPr="00945E1B">
              <w:rPr>
                <w:color w:val="0D0D0D" w:themeColor="text1" w:themeTint="F2"/>
              </w:rPr>
              <w:t>15.2%</w:t>
            </w:r>
          </w:p>
          <w:p w14:paraId="7F8F337F" w14:textId="77777777" w:rsidR="00EA0C4A" w:rsidRPr="00945E1B" w:rsidRDefault="00EA0C4A" w:rsidP="00EA0C4A">
            <w:pPr>
              <w:rPr>
                <w:color w:val="0D0D0D" w:themeColor="text1" w:themeTint="F2"/>
              </w:rPr>
            </w:pPr>
          </w:p>
        </w:tc>
        <w:tc>
          <w:tcPr>
            <w:tcW w:w="938" w:type="dxa"/>
          </w:tcPr>
          <w:p w14:paraId="33B79329" w14:textId="77777777" w:rsidR="00EA0C4A" w:rsidRPr="00945E1B" w:rsidRDefault="00EA0C4A" w:rsidP="00EA0C4A">
            <w:pPr>
              <w:rPr>
                <w:color w:val="0D0D0D" w:themeColor="text1" w:themeTint="F2"/>
              </w:rPr>
            </w:pPr>
            <w:r w:rsidRPr="00945E1B">
              <w:rPr>
                <w:color w:val="0D0D0D" w:themeColor="text1" w:themeTint="F2"/>
              </w:rPr>
              <w:t>3.34</w:t>
            </w:r>
          </w:p>
          <w:p w14:paraId="249567D5" w14:textId="77777777" w:rsidR="00EA0C4A" w:rsidRPr="00945E1B" w:rsidRDefault="00EA0C4A" w:rsidP="00EA0C4A">
            <w:pPr>
              <w:rPr>
                <w:color w:val="0D0D0D" w:themeColor="text1" w:themeTint="F2"/>
              </w:rPr>
            </w:pPr>
          </w:p>
        </w:tc>
      </w:tr>
      <w:tr w:rsidR="00945E1B" w:rsidRPr="00945E1B" w14:paraId="4D013A2F" w14:textId="77777777" w:rsidTr="00EA0C4A">
        <w:trPr>
          <w:trHeight w:val="539"/>
        </w:trPr>
        <w:tc>
          <w:tcPr>
            <w:tcW w:w="3023" w:type="dxa"/>
          </w:tcPr>
          <w:p w14:paraId="7E34CE6B" w14:textId="77777777" w:rsidR="00EA0C4A" w:rsidRPr="00945E1B" w:rsidRDefault="00EA0C4A" w:rsidP="00EA0C4A">
            <w:pPr>
              <w:rPr>
                <w:color w:val="0D0D0D" w:themeColor="text1" w:themeTint="F2"/>
              </w:rPr>
            </w:pPr>
            <w:r w:rsidRPr="00945E1B">
              <w:rPr>
                <w:color w:val="0D0D0D" w:themeColor="text1" w:themeTint="F2"/>
              </w:rPr>
              <w:t>Articles are not accountable with anonymous authors.</w:t>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1177" w:type="dxa"/>
          </w:tcPr>
          <w:p w14:paraId="4ADFDDF3" w14:textId="77777777" w:rsidR="00EA0C4A" w:rsidRPr="00945E1B" w:rsidRDefault="00EA0C4A" w:rsidP="00EA0C4A">
            <w:pPr>
              <w:rPr>
                <w:color w:val="0D0D0D" w:themeColor="text1" w:themeTint="F2"/>
              </w:rPr>
            </w:pPr>
            <w:r w:rsidRPr="00945E1B">
              <w:rPr>
                <w:color w:val="0D0D0D" w:themeColor="text1" w:themeTint="F2"/>
              </w:rPr>
              <w:t>8</w:t>
            </w:r>
          </w:p>
          <w:p w14:paraId="09528F85" w14:textId="77777777" w:rsidR="00EA0C4A" w:rsidRPr="00945E1B" w:rsidRDefault="00EA0C4A" w:rsidP="00EA0C4A">
            <w:pPr>
              <w:rPr>
                <w:color w:val="0D0D0D" w:themeColor="text1" w:themeTint="F2"/>
              </w:rPr>
            </w:pPr>
            <w:r w:rsidRPr="00945E1B">
              <w:rPr>
                <w:color w:val="0D0D0D" w:themeColor="text1" w:themeTint="F2"/>
              </w:rPr>
              <w:t>3.8%</w:t>
            </w:r>
          </w:p>
          <w:p w14:paraId="3F58856F" w14:textId="77777777" w:rsidR="00EA0C4A" w:rsidRPr="00945E1B" w:rsidRDefault="00EA0C4A" w:rsidP="00EA0C4A">
            <w:pPr>
              <w:rPr>
                <w:color w:val="0D0D0D" w:themeColor="text1" w:themeTint="F2"/>
              </w:rPr>
            </w:pPr>
          </w:p>
        </w:tc>
        <w:tc>
          <w:tcPr>
            <w:tcW w:w="1177" w:type="dxa"/>
          </w:tcPr>
          <w:p w14:paraId="4203BBEE" w14:textId="77777777" w:rsidR="00EA0C4A" w:rsidRPr="00945E1B" w:rsidRDefault="00EA0C4A" w:rsidP="00EA0C4A">
            <w:pPr>
              <w:rPr>
                <w:color w:val="0D0D0D" w:themeColor="text1" w:themeTint="F2"/>
              </w:rPr>
            </w:pPr>
            <w:r w:rsidRPr="00945E1B">
              <w:rPr>
                <w:color w:val="0D0D0D" w:themeColor="text1" w:themeTint="F2"/>
              </w:rPr>
              <w:t>12</w:t>
            </w:r>
          </w:p>
          <w:p w14:paraId="244D73AD" w14:textId="77777777" w:rsidR="00EA0C4A" w:rsidRPr="00945E1B" w:rsidRDefault="00EA0C4A" w:rsidP="00EA0C4A">
            <w:pPr>
              <w:rPr>
                <w:color w:val="0D0D0D" w:themeColor="text1" w:themeTint="F2"/>
              </w:rPr>
            </w:pPr>
            <w:r w:rsidRPr="00945E1B">
              <w:rPr>
                <w:color w:val="0D0D0D" w:themeColor="text1" w:themeTint="F2"/>
              </w:rPr>
              <w:t>5.7%</w:t>
            </w:r>
          </w:p>
          <w:p w14:paraId="4A5B81FF" w14:textId="77777777" w:rsidR="00EA0C4A" w:rsidRPr="00945E1B" w:rsidRDefault="00EA0C4A" w:rsidP="00EA0C4A">
            <w:pPr>
              <w:rPr>
                <w:color w:val="0D0D0D" w:themeColor="text1" w:themeTint="F2"/>
              </w:rPr>
            </w:pPr>
          </w:p>
        </w:tc>
        <w:tc>
          <w:tcPr>
            <w:tcW w:w="990" w:type="dxa"/>
          </w:tcPr>
          <w:p w14:paraId="3396FEC9" w14:textId="77777777" w:rsidR="00EA0C4A" w:rsidRPr="00945E1B" w:rsidRDefault="00EA0C4A" w:rsidP="00EA0C4A">
            <w:pPr>
              <w:rPr>
                <w:color w:val="0D0D0D" w:themeColor="text1" w:themeTint="F2"/>
              </w:rPr>
            </w:pPr>
            <w:r w:rsidRPr="00945E1B">
              <w:rPr>
                <w:color w:val="0D0D0D" w:themeColor="text1" w:themeTint="F2"/>
              </w:rPr>
              <w:t>100</w:t>
            </w:r>
          </w:p>
          <w:p w14:paraId="42B9351E" w14:textId="77777777" w:rsidR="00EA0C4A" w:rsidRPr="00945E1B" w:rsidRDefault="00EA0C4A" w:rsidP="00EA0C4A">
            <w:pPr>
              <w:rPr>
                <w:color w:val="0D0D0D" w:themeColor="text1" w:themeTint="F2"/>
              </w:rPr>
            </w:pPr>
            <w:r w:rsidRPr="00945E1B">
              <w:rPr>
                <w:color w:val="0D0D0D" w:themeColor="text1" w:themeTint="F2"/>
              </w:rPr>
              <w:t>47.6%</w:t>
            </w:r>
          </w:p>
          <w:p w14:paraId="5637A068" w14:textId="77777777" w:rsidR="00EA0C4A" w:rsidRPr="00945E1B" w:rsidRDefault="00EA0C4A" w:rsidP="00EA0C4A">
            <w:pPr>
              <w:rPr>
                <w:color w:val="0D0D0D" w:themeColor="text1" w:themeTint="F2"/>
              </w:rPr>
            </w:pPr>
          </w:p>
        </w:tc>
        <w:tc>
          <w:tcPr>
            <w:tcW w:w="958" w:type="dxa"/>
          </w:tcPr>
          <w:p w14:paraId="2F118DD3" w14:textId="77777777" w:rsidR="00EA0C4A" w:rsidRPr="00945E1B" w:rsidRDefault="00EA0C4A" w:rsidP="00EA0C4A">
            <w:pPr>
              <w:rPr>
                <w:color w:val="0D0D0D" w:themeColor="text1" w:themeTint="F2"/>
              </w:rPr>
            </w:pPr>
            <w:r w:rsidRPr="00945E1B">
              <w:rPr>
                <w:color w:val="0D0D0D" w:themeColor="text1" w:themeTint="F2"/>
              </w:rPr>
              <w:t>53</w:t>
            </w:r>
          </w:p>
          <w:p w14:paraId="4F7A9B89" w14:textId="77777777" w:rsidR="00EA0C4A" w:rsidRPr="00945E1B" w:rsidRDefault="00EA0C4A" w:rsidP="00EA0C4A">
            <w:pPr>
              <w:rPr>
                <w:color w:val="0D0D0D" w:themeColor="text1" w:themeTint="F2"/>
              </w:rPr>
            </w:pPr>
            <w:r w:rsidRPr="00945E1B">
              <w:rPr>
                <w:color w:val="0D0D0D" w:themeColor="text1" w:themeTint="F2"/>
              </w:rPr>
              <w:t>25.2%</w:t>
            </w:r>
          </w:p>
          <w:p w14:paraId="2DADC657" w14:textId="77777777" w:rsidR="00EA0C4A" w:rsidRPr="00945E1B" w:rsidRDefault="00EA0C4A" w:rsidP="00EA0C4A">
            <w:pPr>
              <w:rPr>
                <w:color w:val="0D0D0D" w:themeColor="text1" w:themeTint="F2"/>
              </w:rPr>
            </w:pPr>
          </w:p>
        </w:tc>
        <w:tc>
          <w:tcPr>
            <w:tcW w:w="1097" w:type="dxa"/>
          </w:tcPr>
          <w:p w14:paraId="7E9EBCD6" w14:textId="77777777" w:rsidR="00EA0C4A" w:rsidRPr="00945E1B" w:rsidRDefault="00EA0C4A" w:rsidP="00EA0C4A">
            <w:pPr>
              <w:rPr>
                <w:color w:val="0D0D0D" w:themeColor="text1" w:themeTint="F2"/>
              </w:rPr>
            </w:pPr>
            <w:r w:rsidRPr="00945E1B">
              <w:rPr>
                <w:color w:val="0D0D0D" w:themeColor="text1" w:themeTint="F2"/>
              </w:rPr>
              <w:t>37</w:t>
            </w:r>
          </w:p>
          <w:p w14:paraId="2ABF57A7" w14:textId="77777777" w:rsidR="00EA0C4A" w:rsidRPr="00945E1B" w:rsidRDefault="00EA0C4A" w:rsidP="00EA0C4A">
            <w:pPr>
              <w:rPr>
                <w:color w:val="0D0D0D" w:themeColor="text1" w:themeTint="F2"/>
              </w:rPr>
            </w:pPr>
            <w:r w:rsidRPr="00945E1B">
              <w:rPr>
                <w:color w:val="0D0D0D" w:themeColor="text1" w:themeTint="F2"/>
              </w:rPr>
              <w:t>17.6%</w:t>
            </w:r>
          </w:p>
        </w:tc>
        <w:tc>
          <w:tcPr>
            <w:tcW w:w="938" w:type="dxa"/>
          </w:tcPr>
          <w:p w14:paraId="09926987" w14:textId="77777777" w:rsidR="00EA0C4A" w:rsidRPr="00945E1B" w:rsidRDefault="00EA0C4A" w:rsidP="00EA0C4A">
            <w:pPr>
              <w:rPr>
                <w:color w:val="0D0D0D" w:themeColor="text1" w:themeTint="F2"/>
              </w:rPr>
            </w:pPr>
            <w:r w:rsidRPr="00945E1B">
              <w:rPr>
                <w:color w:val="0D0D0D" w:themeColor="text1" w:themeTint="F2"/>
              </w:rPr>
              <w:t>3.47</w:t>
            </w:r>
          </w:p>
          <w:p w14:paraId="50E71AF0" w14:textId="77777777" w:rsidR="00EA0C4A" w:rsidRPr="00945E1B" w:rsidRDefault="00EA0C4A" w:rsidP="00EA0C4A">
            <w:pPr>
              <w:rPr>
                <w:color w:val="0D0D0D" w:themeColor="text1" w:themeTint="F2"/>
              </w:rPr>
            </w:pPr>
          </w:p>
        </w:tc>
      </w:tr>
    </w:tbl>
    <w:p w14:paraId="1D50F900" w14:textId="77777777" w:rsidR="00A638F3" w:rsidRPr="00945E1B" w:rsidRDefault="00A638F3" w:rsidP="00A638F3">
      <w:pPr>
        <w:spacing w:line="480" w:lineRule="auto"/>
        <w:rPr>
          <w:color w:val="0D0D0D" w:themeColor="text1" w:themeTint="F2"/>
        </w:rPr>
      </w:pPr>
    </w:p>
    <w:p w14:paraId="2438083D" w14:textId="2BA876A2" w:rsidR="00424DB5" w:rsidRPr="00945E1B" w:rsidRDefault="00424DB5" w:rsidP="00A638F3">
      <w:pPr>
        <w:spacing w:line="480" w:lineRule="auto"/>
        <w:rPr>
          <w:color w:val="0D0D0D" w:themeColor="text1" w:themeTint="F2"/>
        </w:rPr>
      </w:pPr>
    </w:p>
    <w:p w14:paraId="3CA1B2D7" w14:textId="1451E12C" w:rsidR="00F519EF" w:rsidRPr="00945E1B" w:rsidRDefault="00F519EF" w:rsidP="00424DB5">
      <w:pPr>
        <w:spacing w:line="480" w:lineRule="auto"/>
        <w:ind w:firstLine="720"/>
        <w:rPr>
          <w:b/>
          <w:bCs/>
          <w:color w:val="0D0D0D" w:themeColor="text1" w:themeTint="F2"/>
        </w:rPr>
      </w:pPr>
      <w:r w:rsidRPr="00945E1B">
        <w:rPr>
          <w:b/>
          <w:bCs/>
          <w:color w:val="0D0D0D" w:themeColor="text1" w:themeTint="F2"/>
        </w:rPr>
        <w:lastRenderedPageBreak/>
        <w:t>6) Educational value of Wikipedia</w:t>
      </w:r>
    </w:p>
    <w:p w14:paraId="30BA0F98" w14:textId="00829C67" w:rsidR="00E7655D" w:rsidRPr="00945E1B" w:rsidRDefault="008E301C" w:rsidP="00B23C95">
      <w:pPr>
        <w:spacing w:line="480" w:lineRule="auto"/>
        <w:ind w:firstLine="720"/>
        <w:rPr>
          <w:color w:val="0D0D0D" w:themeColor="text1" w:themeTint="F2"/>
        </w:rPr>
      </w:pPr>
      <w:r w:rsidRPr="00945E1B">
        <w:rPr>
          <w:color w:val="0D0D0D" w:themeColor="text1" w:themeTint="F2"/>
        </w:rPr>
        <w:t>Respondents</w:t>
      </w:r>
      <w:r w:rsidR="001A058E" w:rsidRPr="00945E1B">
        <w:rPr>
          <w:color w:val="0D0D0D" w:themeColor="text1" w:themeTint="F2"/>
        </w:rPr>
        <w:t xml:space="preserve"> were divided in their perspectives about Wikipedia as a</w:t>
      </w:r>
      <w:r w:rsidRPr="00945E1B">
        <w:rPr>
          <w:color w:val="0D0D0D" w:themeColor="text1" w:themeTint="F2"/>
        </w:rPr>
        <w:t>n</w:t>
      </w:r>
      <w:r w:rsidR="001A058E" w:rsidRPr="00945E1B">
        <w:rPr>
          <w:color w:val="0D0D0D" w:themeColor="text1" w:themeTint="F2"/>
        </w:rPr>
        <w:t xml:space="preserve"> academic tool</w:t>
      </w:r>
      <w:r w:rsidRPr="00945E1B">
        <w:rPr>
          <w:color w:val="0D0D0D" w:themeColor="text1" w:themeTint="F2"/>
        </w:rPr>
        <w:t xml:space="preserve">, with 30.9% agreeing/strongly agreeing </w:t>
      </w:r>
      <w:r w:rsidRPr="008D3F9C">
        <w:rPr>
          <w:color w:val="0D0D0D" w:themeColor="text1" w:themeTint="F2"/>
        </w:rPr>
        <w:t>it is not</w:t>
      </w:r>
      <w:r w:rsidRPr="00945E1B">
        <w:rPr>
          <w:color w:val="0D0D0D" w:themeColor="text1" w:themeTint="F2"/>
        </w:rPr>
        <w:t xml:space="preserve"> academically valuable and 30.5% agree/strongly agreeing</w:t>
      </w:r>
      <w:r w:rsidR="008D3F9C">
        <w:rPr>
          <w:color w:val="0D0D0D" w:themeColor="text1" w:themeTint="F2"/>
        </w:rPr>
        <w:t xml:space="preserve"> that</w:t>
      </w:r>
      <w:r w:rsidRPr="00945E1B">
        <w:rPr>
          <w:color w:val="0D0D0D" w:themeColor="text1" w:themeTint="F2"/>
        </w:rPr>
        <w:t xml:space="preserve"> </w:t>
      </w:r>
      <w:r w:rsidRPr="008D3F9C">
        <w:rPr>
          <w:color w:val="0D0D0D" w:themeColor="text1" w:themeTint="F2"/>
        </w:rPr>
        <w:t>it is</w:t>
      </w:r>
      <w:r w:rsidRPr="00945E1B">
        <w:rPr>
          <w:color w:val="0D0D0D" w:themeColor="text1" w:themeTint="F2"/>
        </w:rPr>
        <w:t xml:space="preserve"> a useful educational resource</w:t>
      </w:r>
      <w:r w:rsidR="001A058E" w:rsidRPr="00945E1B">
        <w:rPr>
          <w:color w:val="0D0D0D" w:themeColor="text1" w:themeTint="F2"/>
        </w:rPr>
        <w:t xml:space="preserve">. </w:t>
      </w:r>
      <w:r w:rsidRPr="00945E1B">
        <w:rPr>
          <w:color w:val="0D0D0D" w:themeColor="text1" w:themeTint="F2"/>
        </w:rPr>
        <w:t xml:space="preserve">Although only 20% agreed/ strongly agreed that it should be banned from university courses, </w:t>
      </w:r>
      <w:r w:rsidR="00D350AC" w:rsidRPr="00945E1B">
        <w:rPr>
          <w:color w:val="0D0D0D" w:themeColor="text1" w:themeTint="F2"/>
        </w:rPr>
        <w:t xml:space="preserve">42.8%-45.2% disagreed/strongly disagreed </w:t>
      </w:r>
      <w:r w:rsidR="008D3F9C">
        <w:rPr>
          <w:color w:val="0D0D0D" w:themeColor="text1" w:themeTint="F2"/>
        </w:rPr>
        <w:t xml:space="preserve">with the idea of </w:t>
      </w:r>
      <w:r w:rsidR="00D350AC" w:rsidRPr="00945E1B">
        <w:rPr>
          <w:color w:val="0D0D0D" w:themeColor="text1" w:themeTint="F2"/>
        </w:rPr>
        <w:t>integrat</w:t>
      </w:r>
      <w:r w:rsidR="008D3F9C">
        <w:rPr>
          <w:color w:val="0D0D0D" w:themeColor="text1" w:themeTint="F2"/>
        </w:rPr>
        <w:t xml:space="preserve">ing or </w:t>
      </w:r>
      <w:r w:rsidR="00D350AC" w:rsidRPr="00945E1B">
        <w:rPr>
          <w:color w:val="0D0D0D" w:themeColor="text1" w:themeTint="F2"/>
        </w:rPr>
        <w:t>support</w:t>
      </w:r>
      <w:r w:rsidR="008D3F9C">
        <w:rPr>
          <w:color w:val="0D0D0D" w:themeColor="text1" w:themeTint="F2"/>
        </w:rPr>
        <w:t>ing it</w:t>
      </w:r>
      <w:r w:rsidR="00D350AC" w:rsidRPr="00945E1B">
        <w:rPr>
          <w:color w:val="0D0D0D" w:themeColor="text1" w:themeTint="F2"/>
        </w:rPr>
        <w:t xml:space="preserve"> in courses </w:t>
      </w:r>
      <w:r w:rsidR="00805CBA" w:rsidRPr="00945E1B">
        <w:rPr>
          <w:color w:val="0D0D0D" w:themeColor="text1" w:themeTint="F2"/>
        </w:rPr>
        <w:t>(Table 6).</w:t>
      </w:r>
    </w:p>
    <w:tbl>
      <w:tblPr>
        <w:tblStyle w:val="TableGrid"/>
        <w:tblpPr w:leftFromText="180" w:rightFromText="180" w:vertAnchor="page" w:horzAnchor="margin" w:tblpY="5925"/>
        <w:tblW w:w="0" w:type="auto"/>
        <w:tblLook w:val="04A0" w:firstRow="1" w:lastRow="0" w:firstColumn="1" w:lastColumn="0" w:noHBand="0" w:noVBand="1"/>
      </w:tblPr>
      <w:tblGrid>
        <w:gridCol w:w="3205"/>
        <w:gridCol w:w="1177"/>
        <w:gridCol w:w="1177"/>
        <w:gridCol w:w="990"/>
        <w:gridCol w:w="897"/>
        <w:gridCol w:w="1097"/>
        <w:gridCol w:w="817"/>
      </w:tblGrid>
      <w:tr w:rsidR="00945E1B" w:rsidRPr="00945E1B" w14:paraId="42DEF843" w14:textId="77777777" w:rsidTr="00F025DA">
        <w:trPr>
          <w:trHeight w:val="530"/>
        </w:trPr>
        <w:tc>
          <w:tcPr>
            <w:tcW w:w="9360" w:type="dxa"/>
            <w:gridSpan w:val="7"/>
            <w:tcBorders>
              <w:top w:val="nil"/>
              <w:left w:val="nil"/>
              <w:bottom w:val="single" w:sz="4" w:space="0" w:color="auto"/>
              <w:right w:val="nil"/>
            </w:tcBorders>
          </w:tcPr>
          <w:p w14:paraId="2ADB8736" w14:textId="77777777" w:rsidR="00F025DA" w:rsidRPr="00945E1B" w:rsidRDefault="00F025DA" w:rsidP="00F025DA">
            <w:pPr>
              <w:rPr>
                <w:b/>
                <w:bCs/>
                <w:color w:val="0D0D0D" w:themeColor="text1" w:themeTint="F2"/>
              </w:rPr>
            </w:pPr>
            <w:bookmarkStart w:id="32" w:name="_Hlk147779056"/>
            <w:r w:rsidRPr="00945E1B">
              <w:rPr>
                <w:b/>
                <w:bCs/>
                <w:color w:val="0D0D0D" w:themeColor="text1" w:themeTint="F2"/>
              </w:rPr>
              <w:t>Table 6. Educational Value of Wikipedia (N=210)</w:t>
            </w:r>
            <w:bookmarkEnd w:id="32"/>
          </w:p>
        </w:tc>
      </w:tr>
      <w:tr w:rsidR="00945E1B" w:rsidRPr="00945E1B" w14:paraId="0B1CA761" w14:textId="77777777" w:rsidTr="00F025DA">
        <w:trPr>
          <w:trHeight w:val="632"/>
        </w:trPr>
        <w:tc>
          <w:tcPr>
            <w:tcW w:w="3205" w:type="dxa"/>
            <w:tcBorders>
              <w:top w:val="single" w:sz="4" w:space="0" w:color="auto"/>
            </w:tcBorders>
          </w:tcPr>
          <w:p w14:paraId="7EE6F8EA" w14:textId="77777777" w:rsidR="00F025DA" w:rsidRPr="00945E1B" w:rsidRDefault="00F025DA" w:rsidP="00F025DA">
            <w:pPr>
              <w:rPr>
                <w:color w:val="0D0D0D" w:themeColor="text1" w:themeTint="F2"/>
              </w:rPr>
            </w:pPr>
          </w:p>
        </w:tc>
        <w:tc>
          <w:tcPr>
            <w:tcW w:w="1177" w:type="dxa"/>
            <w:tcBorders>
              <w:top w:val="single" w:sz="4" w:space="0" w:color="auto"/>
            </w:tcBorders>
          </w:tcPr>
          <w:p w14:paraId="7DE8380B" w14:textId="77777777" w:rsidR="00F025DA" w:rsidRPr="00945E1B" w:rsidRDefault="00F025DA" w:rsidP="00F025DA">
            <w:pPr>
              <w:rPr>
                <w:color w:val="0D0D0D" w:themeColor="text1" w:themeTint="F2"/>
              </w:rPr>
            </w:pPr>
            <w:r w:rsidRPr="00945E1B">
              <w:rPr>
                <w:color w:val="0D0D0D" w:themeColor="text1" w:themeTint="F2"/>
              </w:rPr>
              <w:t>Strongly Disagree</w:t>
            </w:r>
          </w:p>
        </w:tc>
        <w:tc>
          <w:tcPr>
            <w:tcW w:w="1177" w:type="dxa"/>
            <w:tcBorders>
              <w:top w:val="single" w:sz="4" w:space="0" w:color="auto"/>
            </w:tcBorders>
          </w:tcPr>
          <w:p w14:paraId="50BAF4C2" w14:textId="77777777" w:rsidR="00F025DA" w:rsidRPr="00945E1B" w:rsidRDefault="00F025DA" w:rsidP="00F025DA">
            <w:pPr>
              <w:rPr>
                <w:color w:val="0D0D0D" w:themeColor="text1" w:themeTint="F2"/>
              </w:rPr>
            </w:pPr>
            <w:r w:rsidRPr="00945E1B">
              <w:rPr>
                <w:color w:val="0D0D0D" w:themeColor="text1" w:themeTint="F2"/>
              </w:rPr>
              <w:t>Disagree</w:t>
            </w:r>
          </w:p>
        </w:tc>
        <w:tc>
          <w:tcPr>
            <w:tcW w:w="990" w:type="dxa"/>
            <w:tcBorders>
              <w:top w:val="single" w:sz="4" w:space="0" w:color="auto"/>
            </w:tcBorders>
          </w:tcPr>
          <w:p w14:paraId="2F4C8C92" w14:textId="77777777" w:rsidR="00F025DA" w:rsidRPr="00945E1B" w:rsidRDefault="00F025DA" w:rsidP="00F025DA">
            <w:pPr>
              <w:rPr>
                <w:color w:val="0D0D0D" w:themeColor="text1" w:themeTint="F2"/>
              </w:rPr>
            </w:pPr>
            <w:r w:rsidRPr="00945E1B">
              <w:rPr>
                <w:color w:val="0D0D0D" w:themeColor="text1" w:themeTint="F2"/>
              </w:rPr>
              <w:t>Unsure</w:t>
            </w:r>
          </w:p>
        </w:tc>
        <w:tc>
          <w:tcPr>
            <w:tcW w:w="897" w:type="dxa"/>
            <w:tcBorders>
              <w:top w:val="single" w:sz="4" w:space="0" w:color="auto"/>
            </w:tcBorders>
          </w:tcPr>
          <w:p w14:paraId="26B98B91" w14:textId="77777777" w:rsidR="00F025DA" w:rsidRPr="00945E1B" w:rsidRDefault="00F025DA" w:rsidP="00F025DA">
            <w:pPr>
              <w:rPr>
                <w:color w:val="0D0D0D" w:themeColor="text1" w:themeTint="F2"/>
              </w:rPr>
            </w:pPr>
            <w:r w:rsidRPr="00945E1B">
              <w:rPr>
                <w:color w:val="0D0D0D" w:themeColor="text1" w:themeTint="F2"/>
              </w:rPr>
              <w:t>Agree</w:t>
            </w:r>
          </w:p>
        </w:tc>
        <w:tc>
          <w:tcPr>
            <w:tcW w:w="1097" w:type="dxa"/>
            <w:tcBorders>
              <w:top w:val="single" w:sz="4" w:space="0" w:color="auto"/>
            </w:tcBorders>
          </w:tcPr>
          <w:p w14:paraId="372BFAF0" w14:textId="77777777" w:rsidR="00F025DA" w:rsidRPr="00945E1B" w:rsidRDefault="00F025DA" w:rsidP="00F025DA">
            <w:pPr>
              <w:rPr>
                <w:color w:val="0D0D0D" w:themeColor="text1" w:themeTint="F2"/>
              </w:rPr>
            </w:pPr>
            <w:r w:rsidRPr="00945E1B">
              <w:rPr>
                <w:color w:val="0D0D0D" w:themeColor="text1" w:themeTint="F2"/>
              </w:rPr>
              <w:t>Strongly Agree</w:t>
            </w:r>
          </w:p>
        </w:tc>
        <w:tc>
          <w:tcPr>
            <w:tcW w:w="817" w:type="dxa"/>
            <w:tcBorders>
              <w:top w:val="single" w:sz="4" w:space="0" w:color="auto"/>
            </w:tcBorders>
          </w:tcPr>
          <w:p w14:paraId="2D46AB0C" w14:textId="77777777" w:rsidR="00F025DA" w:rsidRPr="00945E1B" w:rsidRDefault="00F025DA" w:rsidP="00F025DA">
            <w:pPr>
              <w:rPr>
                <w:color w:val="0D0D0D" w:themeColor="text1" w:themeTint="F2"/>
              </w:rPr>
            </w:pPr>
            <w:r w:rsidRPr="00945E1B">
              <w:rPr>
                <w:color w:val="0D0D0D" w:themeColor="text1" w:themeTint="F2"/>
              </w:rPr>
              <w:t>Mean</w:t>
            </w:r>
          </w:p>
        </w:tc>
      </w:tr>
      <w:tr w:rsidR="00945E1B" w:rsidRPr="00945E1B" w14:paraId="33D34DCC" w14:textId="77777777" w:rsidTr="00F025DA">
        <w:trPr>
          <w:trHeight w:val="539"/>
        </w:trPr>
        <w:tc>
          <w:tcPr>
            <w:tcW w:w="3205" w:type="dxa"/>
          </w:tcPr>
          <w:p w14:paraId="654DFAAB" w14:textId="77777777" w:rsidR="00F025DA" w:rsidRPr="00945E1B" w:rsidRDefault="00F025DA" w:rsidP="00F025DA">
            <w:pPr>
              <w:rPr>
                <w:color w:val="0D0D0D" w:themeColor="text1" w:themeTint="F2"/>
              </w:rPr>
            </w:pPr>
            <w:r w:rsidRPr="00945E1B">
              <w:rPr>
                <w:color w:val="0D0D0D" w:themeColor="text1" w:themeTint="F2"/>
              </w:rPr>
              <w:t>Wikipedia should not be accepted in student assignments.</w:t>
            </w:r>
          </w:p>
          <w:p w14:paraId="7B96686E" w14:textId="77777777" w:rsidR="00F025DA" w:rsidRPr="00945E1B" w:rsidRDefault="00F025DA" w:rsidP="00F025DA">
            <w:pPr>
              <w:rPr>
                <w:color w:val="0D0D0D" w:themeColor="text1" w:themeTint="F2"/>
              </w:rPr>
            </w:pPr>
          </w:p>
        </w:tc>
        <w:tc>
          <w:tcPr>
            <w:tcW w:w="1177" w:type="dxa"/>
          </w:tcPr>
          <w:p w14:paraId="54313CE5" w14:textId="77777777" w:rsidR="00F025DA" w:rsidRPr="00945E1B" w:rsidRDefault="00F025DA" w:rsidP="00F025DA">
            <w:pPr>
              <w:rPr>
                <w:color w:val="0D0D0D" w:themeColor="text1" w:themeTint="F2"/>
              </w:rPr>
            </w:pPr>
            <w:r w:rsidRPr="00945E1B">
              <w:rPr>
                <w:color w:val="0D0D0D" w:themeColor="text1" w:themeTint="F2"/>
              </w:rPr>
              <w:t>22</w:t>
            </w:r>
          </w:p>
          <w:p w14:paraId="7FF9FD78" w14:textId="77777777" w:rsidR="00F025DA" w:rsidRPr="00945E1B" w:rsidRDefault="00F025DA" w:rsidP="00F025DA">
            <w:pPr>
              <w:rPr>
                <w:color w:val="0D0D0D" w:themeColor="text1" w:themeTint="F2"/>
              </w:rPr>
            </w:pPr>
            <w:r w:rsidRPr="00945E1B">
              <w:rPr>
                <w:color w:val="0D0D0D" w:themeColor="text1" w:themeTint="F2"/>
              </w:rPr>
              <w:t>10.5%</w:t>
            </w:r>
          </w:p>
          <w:p w14:paraId="347DF475" w14:textId="77777777" w:rsidR="00F025DA" w:rsidRPr="00945E1B" w:rsidRDefault="00F025DA" w:rsidP="00F025DA">
            <w:pPr>
              <w:rPr>
                <w:color w:val="0D0D0D" w:themeColor="text1" w:themeTint="F2"/>
              </w:rPr>
            </w:pPr>
          </w:p>
        </w:tc>
        <w:tc>
          <w:tcPr>
            <w:tcW w:w="1177" w:type="dxa"/>
          </w:tcPr>
          <w:p w14:paraId="5F17FCC0" w14:textId="77777777" w:rsidR="00F025DA" w:rsidRPr="00945E1B" w:rsidRDefault="00F025DA" w:rsidP="00F025DA">
            <w:pPr>
              <w:rPr>
                <w:color w:val="0D0D0D" w:themeColor="text1" w:themeTint="F2"/>
              </w:rPr>
            </w:pPr>
            <w:r w:rsidRPr="00945E1B">
              <w:rPr>
                <w:color w:val="0D0D0D" w:themeColor="text1" w:themeTint="F2"/>
              </w:rPr>
              <w:t>39</w:t>
            </w:r>
          </w:p>
          <w:p w14:paraId="36484032" w14:textId="77777777" w:rsidR="00F025DA" w:rsidRPr="00945E1B" w:rsidRDefault="00F025DA" w:rsidP="00F025DA">
            <w:pPr>
              <w:rPr>
                <w:color w:val="0D0D0D" w:themeColor="text1" w:themeTint="F2"/>
              </w:rPr>
            </w:pPr>
            <w:r w:rsidRPr="00945E1B">
              <w:rPr>
                <w:color w:val="0D0D0D" w:themeColor="text1" w:themeTint="F2"/>
              </w:rPr>
              <w:t>18.6%</w:t>
            </w:r>
          </w:p>
          <w:p w14:paraId="0CD38DF7" w14:textId="77777777" w:rsidR="00F025DA" w:rsidRPr="00945E1B" w:rsidRDefault="00F025DA" w:rsidP="00F025DA">
            <w:pPr>
              <w:rPr>
                <w:color w:val="0D0D0D" w:themeColor="text1" w:themeTint="F2"/>
              </w:rPr>
            </w:pPr>
          </w:p>
        </w:tc>
        <w:tc>
          <w:tcPr>
            <w:tcW w:w="990" w:type="dxa"/>
          </w:tcPr>
          <w:p w14:paraId="2AFA015E" w14:textId="77777777" w:rsidR="00F025DA" w:rsidRPr="00945E1B" w:rsidRDefault="00F025DA" w:rsidP="00F025DA">
            <w:pPr>
              <w:rPr>
                <w:color w:val="0D0D0D" w:themeColor="text1" w:themeTint="F2"/>
              </w:rPr>
            </w:pPr>
            <w:r w:rsidRPr="00945E1B">
              <w:rPr>
                <w:color w:val="0D0D0D" w:themeColor="text1" w:themeTint="F2"/>
              </w:rPr>
              <w:t>86</w:t>
            </w:r>
          </w:p>
          <w:p w14:paraId="5413354F" w14:textId="77777777" w:rsidR="00F025DA" w:rsidRPr="00945E1B" w:rsidRDefault="00F025DA" w:rsidP="00F025DA">
            <w:pPr>
              <w:rPr>
                <w:color w:val="0D0D0D" w:themeColor="text1" w:themeTint="F2"/>
              </w:rPr>
            </w:pPr>
            <w:r w:rsidRPr="00945E1B">
              <w:rPr>
                <w:color w:val="0D0D0D" w:themeColor="text1" w:themeTint="F2"/>
              </w:rPr>
              <w:t>41.0%</w:t>
            </w:r>
          </w:p>
          <w:p w14:paraId="7FF10072" w14:textId="77777777" w:rsidR="00F025DA" w:rsidRPr="00945E1B" w:rsidRDefault="00F025DA" w:rsidP="00F025DA">
            <w:pPr>
              <w:rPr>
                <w:color w:val="0D0D0D" w:themeColor="text1" w:themeTint="F2"/>
              </w:rPr>
            </w:pPr>
          </w:p>
        </w:tc>
        <w:tc>
          <w:tcPr>
            <w:tcW w:w="897" w:type="dxa"/>
          </w:tcPr>
          <w:p w14:paraId="5BAB1311" w14:textId="77777777" w:rsidR="00F025DA" w:rsidRPr="00945E1B" w:rsidRDefault="00F025DA" w:rsidP="00F025DA">
            <w:pPr>
              <w:rPr>
                <w:color w:val="0D0D0D" w:themeColor="text1" w:themeTint="F2"/>
              </w:rPr>
            </w:pPr>
            <w:r w:rsidRPr="00945E1B">
              <w:rPr>
                <w:color w:val="0D0D0D" w:themeColor="text1" w:themeTint="F2"/>
              </w:rPr>
              <w:t>42</w:t>
            </w:r>
          </w:p>
          <w:p w14:paraId="4D07648B" w14:textId="77777777" w:rsidR="00F025DA" w:rsidRPr="00945E1B" w:rsidRDefault="00F025DA" w:rsidP="00F025DA">
            <w:pPr>
              <w:rPr>
                <w:color w:val="0D0D0D" w:themeColor="text1" w:themeTint="F2"/>
              </w:rPr>
            </w:pPr>
            <w:r w:rsidRPr="00945E1B">
              <w:rPr>
                <w:color w:val="0D0D0D" w:themeColor="text1" w:themeTint="F2"/>
              </w:rPr>
              <w:t>20.0%</w:t>
            </w:r>
          </w:p>
          <w:p w14:paraId="2FA8FB85" w14:textId="77777777" w:rsidR="00F025DA" w:rsidRPr="00945E1B" w:rsidRDefault="00F025DA" w:rsidP="00F025DA">
            <w:pPr>
              <w:rPr>
                <w:color w:val="0D0D0D" w:themeColor="text1" w:themeTint="F2"/>
              </w:rPr>
            </w:pPr>
          </w:p>
        </w:tc>
        <w:tc>
          <w:tcPr>
            <w:tcW w:w="1097" w:type="dxa"/>
          </w:tcPr>
          <w:p w14:paraId="00C5DAB0" w14:textId="77777777" w:rsidR="00F025DA" w:rsidRPr="00945E1B" w:rsidRDefault="00F025DA" w:rsidP="00F025DA">
            <w:pPr>
              <w:rPr>
                <w:color w:val="0D0D0D" w:themeColor="text1" w:themeTint="F2"/>
              </w:rPr>
            </w:pPr>
            <w:r w:rsidRPr="00945E1B">
              <w:rPr>
                <w:color w:val="0D0D0D" w:themeColor="text1" w:themeTint="F2"/>
              </w:rPr>
              <w:t>21</w:t>
            </w:r>
          </w:p>
          <w:p w14:paraId="41633C59" w14:textId="77777777" w:rsidR="00F025DA" w:rsidRPr="00945E1B" w:rsidRDefault="00F025DA" w:rsidP="00F025DA">
            <w:pPr>
              <w:rPr>
                <w:color w:val="0D0D0D" w:themeColor="text1" w:themeTint="F2"/>
              </w:rPr>
            </w:pPr>
            <w:r w:rsidRPr="00945E1B">
              <w:rPr>
                <w:color w:val="0D0D0D" w:themeColor="text1" w:themeTint="F2"/>
              </w:rPr>
              <w:t>10.0%</w:t>
            </w:r>
          </w:p>
        </w:tc>
        <w:tc>
          <w:tcPr>
            <w:tcW w:w="817" w:type="dxa"/>
          </w:tcPr>
          <w:p w14:paraId="170EF4D5" w14:textId="77777777" w:rsidR="00F025DA" w:rsidRPr="00945E1B" w:rsidRDefault="00F025DA" w:rsidP="00F025DA">
            <w:pPr>
              <w:rPr>
                <w:color w:val="0D0D0D" w:themeColor="text1" w:themeTint="F2"/>
              </w:rPr>
            </w:pPr>
            <w:r w:rsidRPr="00945E1B">
              <w:rPr>
                <w:color w:val="0D0D0D" w:themeColor="text1" w:themeTint="F2"/>
              </w:rPr>
              <w:t>3.01</w:t>
            </w:r>
          </w:p>
        </w:tc>
      </w:tr>
      <w:tr w:rsidR="00945E1B" w:rsidRPr="00945E1B" w14:paraId="0BC1A7BF" w14:textId="77777777" w:rsidTr="00F025DA">
        <w:trPr>
          <w:trHeight w:val="539"/>
        </w:trPr>
        <w:tc>
          <w:tcPr>
            <w:tcW w:w="3205" w:type="dxa"/>
          </w:tcPr>
          <w:p w14:paraId="4C5C4A59" w14:textId="77777777" w:rsidR="00F025DA" w:rsidRPr="00945E1B" w:rsidRDefault="00F025DA" w:rsidP="00F025DA">
            <w:pPr>
              <w:rPr>
                <w:color w:val="0D0D0D" w:themeColor="text1" w:themeTint="F2"/>
              </w:rPr>
            </w:pPr>
            <w:r w:rsidRPr="00945E1B">
              <w:rPr>
                <w:color w:val="0D0D0D" w:themeColor="text1" w:themeTint="F2"/>
              </w:rPr>
              <w:t>Wikipedia is not academically valuable.</w:t>
            </w:r>
          </w:p>
        </w:tc>
        <w:tc>
          <w:tcPr>
            <w:tcW w:w="1177" w:type="dxa"/>
          </w:tcPr>
          <w:p w14:paraId="0B9D1DDD" w14:textId="77777777" w:rsidR="00F025DA" w:rsidRPr="00945E1B" w:rsidRDefault="00F025DA" w:rsidP="00F025DA">
            <w:pPr>
              <w:rPr>
                <w:color w:val="0D0D0D" w:themeColor="text1" w:themeTint="F2"/>
              </w:rPr>
            </w:pPr>
            <w:r w:rsidRPr="00945E1B">
              <w:rPr>
                <w:color w:val="0D0D0D" w:themeColor="text1" w:themeTint="F2"/>
              </w:rPr>
              <w:t>20</w:t>
            </w:r>
          </w:p>
          <w:p w14:paraId="258F5F7C" w14:textId="77777777" w:rsidR="00F025DA" w:rsidRPr="00945E1B" w:rsidRDefault="00F025DA" w:rsidP="00F025DA">
            <w:pPr>
              <w:rPr>
                <w:color w:val="0D0D0D" w:themeColor="text1" w:themeTint="F2"/>
              </w:rPr>
            </w:pPr>
            <w:r w:rsidRPr="00945E1B">
              <w:rPr>
                <w:color w:val="0D0D0D" w:themeColor="text1" w:themeTint="F2"/>
              </w:rPr>
              <w:t>9.5%</w:t>
            </w:r>
          </w:p>
          <w:p w14:paraId="084ED45E" w14:textId="77777777" w:rsidR="00F025DA" w:rsidRPr="00945E1B" w:rsidRDefault="00F025DA" w:rsidP="00F025DA">
            <w:pPr>
              <w:rPr>
                <w:color w:val="0D0D0D" w:themeColor="text1" w:themeTint="F2"/>
              </w:rPr>
            </w:pPr>
          </w:p>
        </w:tc>
        <w:tc>
          <w:tcPr>
            <w:tcW w:w="1177" w:type="dxa"/>
          </w:tcPr>
          <w:p w14:paraId="5335D617" w14:textId="77777777" w:rsidR="00F025DA" w:rsidRPr="00945E1B" w:rsidRDefault="00F025DA" w:rsidP="00F025DA">
            <w:pPr>
              <w:rPr>
                <w:color w:val="0D0D0D" w:themeColor="text1" w:themeTint="F2"/>
              </w:rPr>
            </w:pPr>
            <w:r w:rsidRPr="00945E1B">
              <w:rPr>
                <w:color w:val="0D0D0D" w:themeColor="text1" w:themeTint="F2"/>
              </w:rPr>
              <w:t>47</w:t>
            </w:r>
          </w:p>
          <w:p w14:paraId="5363162F" w14:textId="77777777" w:rsidR="00F025DA" w:rsidRPr="00945E1B" w:rsidRDefault="00F025DA" w:rsidP="00F025DA">
            <w:pPr>
              <w:rPr>
                <w:color w:val="0D0D0D" w:themeColor="text1" w:themeTint="F2"/>
              </w:rPr>
            </w:pPr>
            <w:r w:rsidRPr="00945E1B">
              <w:rPr>
                <w:color w:val="0D0D0D" w:themeColor="text1" w:themeTint="F2"/>
              </w:rPr>
              <w:t>22.4%</w:t>
            </w:r>
          </w:p>
          <w:p w14:paraId="1B56DD25" w14:textId="77777777" w:rsidR="00F025DA" w:rsidRPr="00945E1B" w:rsidRDefault="00F025DA" w:rsidP="00F025DA">
            <w:pPr>
              <w:rPr>
                <w:color w:val="0D0D0D" w:themeColor="text1" w:themeTint="F2"/>
              </w:rPr>
            </w:pPr>
          </w:p>
        </w:tc>
        <w:tc>
          <w:tcPr>
            <w:tcW w:w="990" w:type="dxa"/>
          </w:tcPr>
          <w:p w14:paraId="6E6EA6A3" w14:textId="77777777" w:rsidR="00F025DA" w:rsidRPr="00945E1B" w:rsidRDefault="00F025DA" w:rsidP="00F025DA">
            <w:pPr>
              <w:rPr>
                <w:color w:val="0D0D0D" w:themeColor="text1" w:themeTint="F2"/>
              </w:rPr>
            </w:pPr>
            <w:r w:rsidRPr="00945E1B">
              <w:rPr>
                <w:color w:val="0D0D0D" w:themeColor="text1" w:themeTint="F2"/>
              </w:rPr>
              <w:t>78</w:t>
            </w:r>
          </w:p>
          <w:p w14:paraId="25FB9F05" w14:textId="77777777" w:rsidR="00F025DA" w:rsidRPr="00945E1B" w:rsidRDefault="00F025DA" w:rsidP="00F025DA">
            <w:pPr>
              <w:rPr>
                <w:color w:val="0D0D0D" w:themeColor="text1" w:themeTint="F2"/>
              </w:rPr>
            </w:pPr>
            <w:r w:rsidRPr="00945E1B">
              <w:rPr>
                <w:color w:val="0D0D0D" w:themeColor="text1" w:themeTint="F2"/>
              </w:rPr>
              <w:t>37.1%</w:t>
            </w:r>
          </w:p>
          <w:p w14:paraId="41105A8F" w14:textId="77777777" w:rsidR="00F025DA" w:rsidRPr="00945E1B" w:rsidRDefault="00F025DA" w:rsidP="00F025DA">
            <w:pPr>
              <w:rPr>
                <w:color w:val="0D0D0D" w:themeColor="text1" w:themeTint="F2"/>
              </w:rPr>
            </w:pPr>
          </w:p>
        </w:tc>
        <w:tc>
          <w:tcPr>
            <w:tcW w:w="897" w:type="dxa"/>
          </w:tcPr>
          <w:p w14:paraId="2B6EEE53" w14:textId="77777777" w:rsidR="00F025DA" w:rsidRPr="00945E1B" w:rsidRDefault="00F025DA" w:rsidP="00F025DA">
            <w:pPr>
              <w:rPr>
                <w:color w:val="0D0D0D" w:themeColor="text1" w:themeTint="F2"/>
              </w:rPr>
            </w:pPr>
            <w:r w:rsidRPr="00945E1B">
              <w:rPr>
                <w:color w:val="0D0D0D" w:themeColor="text1" w:themeTint="F2"/>
              </w:rPr>
              <w:t>45</w:t>
            </w:r>
          </w:p>
          <w:p w14:paraId="59B9BFD7" w14:textId="77777777" w:rsidR="00F025DA" w:rsidRPr="00945E1B" w:rsidRDefault="00F025DA" w:rsidP="00F025DA">
            <w:pPr>
              <w:rPr>
                <w:color w:val="0D0D0D" w:themeColor="text1" w:themeTint="F2"/>
              </w:rPr>
            </w:pPr>
            <w:r w:rsidRPr="00945E1B">
              <w:rPr>
                <w:color w:val="0D0D0D" w:themeColor="text1" w:themeTint="F2"/>
              </w:rPr>
              <w:t>21.4%</w:t>
            </w:r>
          </w:p>
          <w:p w14:paraId="46018534" w14:textId="77777777" w:rsidR="00F025DA" w:rsidRPr="00945E1B" w:rsidRDefault="00F025DA" w:rsidP="00F025DA">
            <w:pPr>
              <w:rPr>
                <w:color w:val="0D0D0D" w:themeColor="text1" w:themeTint="F2"/>
              </w:rPr>
            </w:pPr>
          </w:p>
        </w:tc>
        <w:tc>
          <w:tcPr>
            <w:tcW w:w="1097" w:type="dxa"/>
          </w:tcPr>
          <w:p w14:paraId="435FFD86" w14:textId="77777777" w:rsidR="00F025DA" w:rsidRPr="00945E1B" w:rsidRDefault="00F025DA" w:rsidP="00F025DA">
            <w:pPr>
              <w:rPr>
                <w:color w:val="0D0D0D" w:themeColor="text1" w:themeTint="F2"/>
              </w:rPr>
            </w:pPr>
            <w:r w:rsidRPr="00945E1B">
              <w:rPr>
                <w:color w:val="0D0D0D" w:themeColor="text1" w:themeTint="F2"/>
              </w:rPr>
              <w:t>20</w:t>
            </w:r>
          </w:p>
          <w:p w14:paraId="548DCB28" w14:textId="77777777" w:rsidR="00F025DA" w:rsidRPr="00945E1B" w:rsidRDefault="00F025DA" w:rsidP="00F025DA">
            <w:pPr>
              <w:rPr>
                <w:color w:val="0D0D0D" w:themeColor="text1" w:themeTint="F2"/>
              </w:rPr>
            </w:pPr>
            <w:r w:rsidRPr="00945E1B">
              <w:rPr>
                <w:color w:val="0D0D0D" w:themeColor="text1" w:themeTint="F2"/>
              </w:rPr>
              <w:t>9.5%</w:t>
            </w:r>
          </w:p>
          <w:p w14:paraId="5EB79053" w14:textId="77777777" w:rsidR="00F025DA" w:rsidRPr="00945E1B" w:rsidRDefault="00F025DA" w:rsidP="00F025DA">
            <w:pPr>
              <w:rPr>
                <w:color w:val="0D0D0D" w:themeColor="text1" w:themeTint="F2"/>
              </w:rPr>
            </w:pPr>
          </w:p>
        </w:tc>
        <w:tc>
          <w:tcPr>
            <w:tcW w:w="817" w:type="dxa"/>
          </w:tcPr>
          <w:p w14:paraId="4328B557" w14:textId="77777777" w:rsidR="00F025DA" w:rsidRPr="00945E1B" w:rsidRDefault="00F025DA" w:rsidP="00F025DA">
            <w:pPr>
              <w:rPr>
                <w:color w:val="0D0D0D" w:themeColor="text1" w:themeTint="F2"/>
              </w:rPr>
            </w:pPr>
            <w:r w:rsidRPr="00945E1B">
              <w:rPr>
                <w:color w:val="0D0D0D" w:themeColor="text1" w:themeTint="F2"/>
              </w:rPr>
              <w:t>3.00</w:t>
            </w:r>
          </w:p>
        </w:tc>
      </w:tr>
      <w:tr w:rsidR="00945E1B" w:rsidRPr="00945E1B" w14:paraId="61172E45" w14:textId="77777777" w:rsidTr="00F025DA">
        <w:trPr>
          <w:trHeight w:val="539"/>
        </w:trPr>
        <w:tc>
          <w:tcPr>
            <w:tcW w:w="3205" w:type="dxa"/>
          </w:tcPr>
          <w:p w14:paraId="1F4CF566" w14:textId="77777777" w:rsidR="00F025DA" w:rsidRPr="00945E1B" w:rsidRDefault="00F025DA" w:rsidP="00F025DA">
            <w:pPr>
              <w:rPr>
                <w:color w:val="0D0D0D" w:themeColor="text1" w:themeTint="F2"/>
              </w:rPr>
            </w:pPr>
            <w:r w:rsidRPr="00945E1B">
              <w:rPr>
                <w:color w:val="0D0D0D" w:themeColor="text1" w:themeTint="F2"/>
              </w:rPr>
              <w:t>Wikipedia is a useful educational resource.</w:t>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1177" w:type="dxa"/>
          </w:tcPr>
          <w:p w14:paraId="666F0792" w14:textId="77777777" w:rsidR="00F025DA" w:rsidRPr="00945E1B" w:rsidRDefault="00F025DA" w:rsidP="00F025DA">
            <w:pPr>
              <w:rPr>
                <w:color w:val="0D0D0D" w:themeColor="text1" w:themeTint="F2"/>
              </w:rPr>
            </w:pPr>
            <w:r w:rsidRPr="00945E1B">
              <w:rPr>
                <w:color w:val="0D0D0D" w:themeColor="text1" w:themeTint="F2"/>
              </w:rPr>
              <w:t>25</w:t>
            </w:r>
          </w:p>
          <w:p w14:paraId="4C824ABF" w14:textId="77777777" w:rsidR="00F025DA" w:rsidRPr="00945E1B" w:rsidRDefault="00F025DA" w:rsidP="00F025DA">
            <w:pPr>
              <w:rPr>
                <w:color w:val="0D0D0D" w:themeColor="text1" w:themeTint="F2"/>
              </w:rPr>
            </w:pPr>
            <w:r w:rsidRPr="00945E1B">
              <w:rPr>
                <w:color w:val="0D0D0D" w:themeColor="text1" w:themeTint="F2"/>
              </w:rPr>
              <w:t>11.9%</w:t>
            </w:r>
          </w:p>
          <w:p w14:paraId="3D7A7201" w14:textId="77777777" w:rsidR="00F025DA" w:rsidRPr="00945E1B" w:rsidRDefault="00F025DA" w:rsidP="00F025DA">
            <w:pPr>
              <w:rPr>
                <w:color w:val="0D0D0D" w:themeColor="text1" w:themeTint="F2"/>
              </w:rPr>
            </w:pPr>
          </w:p>
        </w:tc>
        <w:tc>
          <w:tcPr>
            <w:tcW w:w="1177" w:type="dxa"/>
          </w:tcPr>
          <w:p w14:paraId="1D746A6E" w14:textId="77777777" w:rsidR="00F025DA" w:rsidRPr="00945E1B" w:rsidRDefault="00F025DA" w:rsidP="00F025DA">
            <w:pPr>
              <w:rPr>
                <w:color w:val="0D0D0D" w:themeColor="text1" w:themeTint="F2"/>
              </w:rPr>
            </w:pPr>
            <w:r w:rsidRPr="00945E1B">
              <w:rPr>
                <w:color w:val="0D0D0D" w:themeColor="text1" w:themeTint="F2"/>
              </w:rPr>
              <w:t>38</w:t>
            </w:r>
          </w:p>
          <w:p w14:paraId="1623BE2D" w14:textId="77777777" w:rsidR="00F025DA" w:rsidRPr="00945E1B" w:rsidRDefault="00F025DA" w:rsidP="00F025DA">
            <w:pPr>
              <w:rPr>
                <w:color w:val="0D0D0D" w:themeColor="text1" w:themeTint="F2"/>
              </w:rPr>
            </w:pPr>
            <w:r w:rsidRPr="00945E1B">
              <w:rPr>
                <w:color w:val="0D0D0D" w:themeColor="text1" w:themeTint="F2"/>
              </w:rPr>
              <w:t>18.1%</w:t>
            </w:r>
          </w:p>
          <w:p w14:paraId="7443915F" w14:textId="77777777" w:rsidR="00F025DA" w:rsidRPr="00945E1B" w:rsidRDefault="00F025DA" w:rsidP="00F025DA">
            <w:pPr>
              <w:rPr>
                <w:color w:val="0D0D0D" w:themeColor="text1" w:themeTint="F2"/>
              </w:rPr>
            </w:pPr>
          </w:p>
        </w:tc>
        <w:tc>
          <w:tcPr>
            <w:tcW w:w="990" w:type="dxa"/>
          </w:tcPr>
          <w:p w14:paraId="5F2CDF39" w14:textId="77777777" w:rsidR="00F025DA" w:rsidRPr="00945E1B" w:rsidRDefault="00F025DA" w:rsidP="00F025DA">
            <w:pPr>
              <w:rPr>
                <w:color w:val="0D0D0D" w:themeColor="text1" w:themeTint="F2"/>
              </w:rPr>
            </w:pPr>
            <w:r w:rsidRPr="00945E1B">
              <w:rPr>
                <w:color w:val="0D0D0D" w:themeColor="text1" w:themeTint="F2"/>
              </w:rPr>
              <w:t>83</w:t>
            </w:r>
          </w:p>
          <w:p w14:paraId="577C7555" w14:textId="77777777" w:rsidR="00F025DA" w:rsidRPr="00945E1B" w:rsidRDefault="00F025DA" w:rsidP="00F025DA">
            <w:pPr>
              <w:rPr>
                <w:color w:val="0D0D0D" w:themeColor="text1" w:themeTint="F2"/>
              </w:rPr>
            </w:pPr>
            <w:r w:rsidRPr="00945E1B">
              <w:rPr>
                <w:color w:val="0D0D0D" w:themeColor="text1" w:themeTint="F2"/>
              </w:rPr>
              <w:t>39.5%</w:t>
            </w:r>
          </w:p>
          <w:p w14:paraId="5CAE1FBC" w14:textId="77777777" w:rsidR="00F025DA" w:rsidRPr="00945E1B" w:rsidRDefault="00F025DA" w:rsidP="00F025DA">
            <w:pPr>
              <w:rPr>
                <w:color w:val="0D0D0D" w:themeColor="text1" w:themeTint="F2"/>
              </w:rPr>
            </w:pPr>
          </w:p>
        </w:tc>
        <w:tc>
          <w:tcPr>
            <w:tcW w:w="897" w:type="dxa"/>
          </w:tcPr>
          <w:p w14:paraId="1F0451AE" w14:textId="77777777" w:rsidR="00F025DA" w:rsidRPr="00945E1B" w:rsidRDefault="00F025DA" w:rsidP="00F025DA">
            <w:pPr>
              <w:rPr>
                <w:color w:val="0D0D0D" w:themeColor="text1" w:themeTint="F2"/>
              </w:rPr>
            </w:pPr>
            <w:r w:rsidRPr="00945E1B">
              <w:rPr>
                <w:color w:val="0D0D0D" w:themeColor="text1" w:themeTint="F2"/>
              </w:rPr>
              <w:t>47</w:t>
            </w:r>
          </w:p>
          <w:p w14:paraId="03BE46A6" w14:textId="77777777" w:rsidR="00F025DA" w:rsidRPr="00945E1B" w:rsidRDefault="00F025DA" w:rsidP="00F025DA">
            <w:pPr>
              <w:rPr>
                <w:color w:val="0D0D0D" w:themeColor="text1" w:themeTint="F2"/>
              </w:rPr>
            </w:pPr>
            <w:r w:rsidRPr="00945E1B">
              <w:rPr>
                <w:color w:val="0D0D0D" w:themeColor="text1" w:themeTint="F2"/>
              </w:rPr>
              <w:t>22.4%</w:t>
            </w:r>
          </w:p>
          <w:p w14:paraId="35A8F7E4" w14:textId="77777777" w:rsidR="00F025DA" w:rsidRPr="00945E1B" w:rsidRDefault="00F025DA" w:rsidP="00F025DA">
            <w:pPr>
              <w:rPr>
                <w:color w:val="0D0D0D" w:themeColor="text1" w:themeTint="F2"/>
              </w:rPr>
            </w:pPr>
          </w:p>
        </w:tc>
        <w:tc>
          <w:tcPr>
            <w:tcW w:w="1097" w:type="dxa"/>
          </w:tcPr>
          <w:p w14:paraId="2E3AB867" w14:textId="77777777" w:rsidR="00F025DA" w:rsidRPr="00945E1B" w:rsidRDefault="00F025DA" w:rsidP="00F025DA">
            <w:pPr>
              <w:rPr>
                <w:color w:val="0D0D0D" w:themeColor="text1" w:themeTint="F2"/>
              </w:rPr>
            </w:pPr>
            <w:r w:rsidRPr="00945E1B">
              <w:rPr>
                <w:color w:val="0D0D0D" w:themeColor="text1" w:themeTint="F2"/>
              </w:rPr>
              <w:t>17</w:t>
            </w:r>
          </w:p>
          <w:p w14:paraId="1DC10157" w14:textId="77777777" w:rsidR="00F025DA" w:rsidRPr="00945E1B" w:rsidRDefault="00F025DA" w:rsidP="00F025DA">
            <w:pPr>
              <w:rPr>
                <w:color w:val="0D0D0D" w:themeColor="text1" w:themeTint="F2"/>
              </w:rPr>
            </w:pPr>
            <w:r w:rsidRPr="00945E1B">
              <w:rPr>
                <w:color w:val="0D0D0D" w:themeColor="text1" w:themeTint="F2"/>
              </w:rPr>
              <w:t>8.1%</w:t>
            </w:r>
          </w:p>
        </w:tc>
        <w:tc>
          <w:tcPr>
            <w:tcW w:w="817" w:type="dxa"/>
          </w:tcPr>
          <w:p w14:paraId="105D29BF" w14:textId="77777777" w:rsidR="00F025DA" w:rsidRPr="00945E1B" w:rsidRDefault="00F025DA" w:rsidP="00F025DA">
            <w:pPr>
              <w:rPr>
                <w:color w:val="0D0D0D" w:themeColor="text1" w:themeTint="F2"/>
              </w:rPr>
            </w:pPr>
            <w:r w:rsidRPr="00945E1B">
              <w:rPr>
                <w:color w:val="0D0D0D" w:themeColor="text1" w:themeTint="F2"/>
              </w:rPr>
              <w:t>2.97</w:t>
            </w:r>
          </w:p>
        </w:tc>
      </w:tr>
      <w:tr w:rsidR="00945E1B" w:rsidRPr="00945E1B" w14:paraId="1611E3AA" w14:textId="77777777" w:rsidTr="00F025DA">
        <w:trPr>
          <w:trHeight w:val="758"/>
        </w:trPr>
        <w:tc>
          <w:tcPr>
            <w:tcW w:w="3205" w:type="dxa"/>
          </w:tcPr>
          <w:p w14:paraId="5156FB83" w14:textId="77777777" w:rsidR="00F025DA" w:rsidRPr="00945E1B" w:rsidRDefault="00F025DA" w:rsidP="00F025DA">
            <w:pPr>
              <w:rPr>
                <w:color w:val="0D0D0D" w:themeColor="text1" w:themeTint="F2"/>
              </w:rPr>
            </w:pPr>
            <w:r w:rsidRPr="00945E1B">
              <w:rPr>
                <w:color w:val="0D0D0D" w:themeColor="text1" w:themeTint="F2"/>
              </w:rPr>
              <w:t>Wikipedia should be banned in university courses.</w:t>
            </w:r>
          </w:p>
          <w:p w14:paraId="10FBA064" w14:textId="77777777" w:rsidR="00F025DA" w:rsidRPr="00945E1B" w:rsidRDefault="00F025DA" w:rsidP="00F025DA">
            <w:pPr>
              <w:rPr>
                <w:color w:val="0D0D0D" w:themeColor="text1" w:themeTint="F2"/>
              </w:rPr>
            </w:pPr>
          </w:p>
        </w:tc>
        <w:tc>
          <w:tcPr>
            <w:tcW w:w="1177" w:type="dxa"/>
          </w:tcPr>
          <w:p w14:paraId="2044E0F7" w14:textId="77777777" w:rsidR="00F025DA" w:rsidRPr="00945E1B" w:rsidRDefault="00F025DA" w:rsidP="00F025DA">
            <w:pPr>
              <w:rPr>
                <w:color w:val="0D0D0D" w:themeColor="text1" w:themeTint="F2"/>
              </w:rPr>
            </w:pPr>
            <w:r w:rsidRPr="00945E1B">
              <w:rPr>
                <w:color w:val="0D0D0D" w:themeColor="text1" w:themeTint="F2"/>
              </w:rPr>
              <w:t>28</w:t>
            </w:r>
          </w:p>
          <w:p w14:paraId="0D7725E5" w14:textId="77777777" w:rsidR="00F025DA" w:rsidRPr="00945E1B" w:rsidRDefault="00F025DA" w:rsidP="00F025DA">
            <w:pPr>
              <w:rPr>
                <w:color w:val="0D0D0D" w:themeColor="text1" w:themeTint="F2"/>
              </w:rPr>
            </w:pPr>
            <w:r w:rsidRPr="00945E1B">
              <w:rPr>
                <w:color w:val="0D0D0D" w:themeColor="text1" w:themeTint="F2"/>
              </w:rPr>
              <w:t>13.3%</w:t>
            </w:r>
          </w:p>
          <w:p w14:paraId="2EF58494" w14:textId="77777777" w:rsidR="00F025DA" w:rsidRPr="00945E1B" w:rsidRDefault="00F025DA" w:rsidP="00F025DA">
            <w:pPr>
              <w:rPr>
                <w:color w:val="0D0D0D" w:themeColor="text1" w:themeTint="F2"/>
              </w:rPr>
            </w:pPr>
          </w:p>
        </w:tc>
        <w:tc>
          <w:tcPr>
            <w:tcW w:w="1177" w:type="dxa"/>
          </w:tcPr>
          <w:p w14:paraId="1BEBF90F" w14:textId="77777777" w:rsidR="00F025DA" w:rsidRPr="00945E1B" w:rsidRDefault="00F025DA" w:rsidP="00F025DA">
            <w:pPr>
              <w:rPr>
                <w:color w:val="0D0D0D" w:themeColor="text1" w:themeTint="F2"/>
              </w:rPr>
            </w:pPr>
            <w:r w:rsidRPr="00945E1B">
              <w:rPr>
                <w:color w:val="0D0D0D" w:themeColor="text1" w:themeTint="F2"/>
              </w:rPr>
              <w:t>63</w:t>
            </w:r>
          </w:p>
          <w:p w14:paraId="46BE7F61" w14:textId="77777777" w:rsidR="00F025DA" w:rsidRPr="00945E1B" w:rsidRDefault="00F025DA" w:rsidP="00F025DA">
            <w:pPr>
              <w:rPr>
                <w:color w:val="0D0D0D" w:themeColor="text1" w:themeTint="F2"/>
              </w:rPr>
            </w:pPr>
            <w:r w:rsidRPr="00945E1B">
              <w:rPr>
                <w:color w:val="0D0D0D" w:themeColor="text1" w:themeTint="F2"/>
              </w:rPr>
              <w:t>30.0%</w:t>
            </w:r>
          </w:p>
          <w:p w14:paraId="1529784B" w14:textId="77777777" w:rsidR="00F025DA" w:rsidRPr="00945E1B" w:rsidRDefault="00F025DA" w:rsidP="00F025DA">
            <w:pPr>
              <w:rPr>
                <w:color w:val="0D0D0D" w:themeColor="text1" w:themeTint="F2"/>
              </w:rPr>
            </w:pPr>
          </w:p>
        </w:tc>
        <w:tc>
          <w:tcPr>
            <w:tcW w:w="990" w:type="dxa"/>
          </w:tcPr>
          <w:p w14:paraId="72F896BB" w14:textId="77777777" w:rsidR="00F025DA" w:rsidRPr="00945E1B" w:rsidRDefault="00F025DA" w:rsidP="00F025DA">
            <w:pPr>
              <w:rPr>
                <w:color w:val="0D0D0D" w:themeColor="text1" w:themeTint="F2"/>
              </w:rPr>
            </w:pPr>
            <w:r w:rsidRPr="00945E1B">
              <w:rPr>
                <w:color w:val="0D0D0D" w:themeColor="text1" w:themeTint="F2"/>
              </w:rPr>
              <w:t>77</w:t>
            </w:r>
          </w:p>
          <w:p w14:paraId="45BB7AB2" w14:textId="77777777" w:rsidR="00F025DA" w:rsidRPr="00945E1B" w:rsidRDefault="00F025DA" w:rsidP="00F025DA">
            <w:pPr>
              <w:rPr>
                <w:color w:val="0D0D0D" w:themeColor="text1" w:themeTint="F2"/>
              </w:rPr>
            </w:pPr>
            <w:r w:rsidRPr="00945E1B">
              <w:rPr>
                <w:color w:val="0D0D0D" w:themeColor="text1" w:themeTint="F2"/>
              </w:rPr>
              <w:t>36.7%</w:t>
            </w:r>
          </w:p>
          <w:p w14:paraId="445ED4C2" w14:textId="77777777" w:rsidR="00F025DA" w:rsidRPr="00945E1B" w:rsidRDefault="00F025DA" w:rsidP="00F025DA">
            <w:pPr>
              <w:rPr>
                <w:color w:val="0D0D0D" w:themeColor="text1" w:themeTint="F2"/>
              </w:rPr>
            </w:pPr>
          </w:p>
        </w:tc>
        <w:tc>
          <w:tcPr>
            <w:tcW w:w="897" w:type="dxa"/>
          </w:tcPr>
          <w:p w14:paraId="0514E501" w14:textId="77777777" w:rsidR="00F025DA" w:rsidRPr="00945E1B" w:rsidRDefault="00F025DA" w:rsidP="00F025DA">
            <w:pPr>
              <w:rPr>
                <w:color w:val="0D0D0D" w:themeColor="text1" w:themeTint="F2"/>
              </w:rPr>
            </w:pPr>
            <w:r w:rsidRPr="00945E1B">
              <w:rPr>
                <w:color w:val="0D0D0D" w:themeColor="text1" w:themeTint="F2"/>
              </w:rPr>
              <w:t>28</w:t>
            </w:r>
          </w:p>
          <w:p w14:paraId="0DA218A1" w14:textId="77777777" w:rsidR="00F025DA" w:rsidRPr="00945E1B" w:rsidRDefault="00F025DA" w:rsidP="00F025DA">
            <w:pPr>
              <w:rPr>
                <w:color w:val="0D0D0D" w:themeColor="text1" w:themeTint="F2"/>
              </w:rPr>
            </w:pPr>
            <w:r w:rsidRPr="00945E1B">
              <w:rPr>
                <w:color w:val="0D0D0D" w:themeColor="text1" w:themeTint="F2"/>
              </w:rPr>
              <w:t>13.3%</w:t>
            </w:r>
          </w:p>
          <w:p w14:paraId="1E9793FC" w14:textId="77777777" w:rsidR="00F025DA" w:rsidRPr="00945E1B" w:rsidRDefault="00F025DA" w:rsidP="00F025DA">
            <w:pPr>
              <w:rPr>
                <w:color w:val="0D0D0D" w:themeColor="text1" w:themeTint="F2"/>
              </w:rPr>
            </w:pPr>
          </w:p>
        </w:tc>
        <w:tc>
          <w:tcPr>
            <w:tcW w:w="1097" w:type="dxa"/>
          </w:tcPr>
          <w:p w14:paraId="3814E691" w14:textId="77777777" w:rsidR="00F025DA" w:rsidRPr="00945E1B" w:rsidRDefault="00F025DA" w:rsidP="00F025DA">
            <w:pPr>
              <w:rPr>
                <w:color w:val="0D0D0D" w:themeColor="text1" w:themeTint="F2"/>
              </w:rPr>
            </w:pPr>
            <w:r w:rsidRPr="00945E1B">
              <w:rPr>
                <w:color w:val="0D0D0D" w:themeColor="text1" w:themeTint="F2"/>
              </w:rPr>
              <w:t>14</w:t>
            </w:r>
          </w:p>
          <w:p w14:paraId="14DE0F1D" w14:textId="77777777" w:rsidR="00F025DA" w:rsidRPr="00945E1B" w:rsidRDefault="00F025DA" w:rsidP="00F025DA">
            <w:pPr>
              <w:rPr>
                <w:color w:val="0D0D0D" w:themeColor="text1" w:themeTint="F2"/>
              </w:rPr>
            </w:pPr>
            <w:r w:rsidRPr="00945E1B">
              <w:rPr>
                <w:color w:val="0D0D0D" w:themeColor="text1" w:themeTint="F2"/>
              </w:rPr>
              <w:t>6.7%</w:t>
            </w:r>
          </w:p>
          <w:p w14:paraId="25F6751F" w14:textId="77777777" w:rsidR="00F025DA" w:rsidRPr="00945E1B" w:rsidRDefault="00F025DA" w:rsidP="00F025DA">
            <w:pPr>
              <w:rPr>
                <w:color w:val="0D0D0D" w:themeColor="text1" w:themeTint="F2"/>
              </w:rPr>
            </w:pPr>
          </w:p>
        </w:tc>
        <w:tc>
          <w:tcPr>
            <w:tcW w:w="817" w:type="dxa"/>
          </w:tcPr>
          <w:p w14:paraId="7AF7F8D4" w14:textId="77777777" w:rsidR="00F025DA" w:rsidRPr="00945E1B" w:rsidRDefault="00F025DA" w:rsidP="00F025DA">
            <w:pPr>
              <w:rPr>
                <w:color w:val="0D0D0D" w:themeColor="text1" w:themeTint="F2"/>
              </w:rPr>
            </w:pPr>
            <w:r w:rsidRPr="00945E1B">
              <w:rPr>
                <w:color w:val="0D0D0D" w:themeColor="text1" w:themeTint="F2"/>
              </w:rPr>
              <w:t>2.70</w:t>
            </w:r>
          </w:p>
        </w:tc>
      </w:tr>
      <w:tr w:rsidR="00945E1B" w:rsidRPr="00945E1B" w14:paraId="7078A76F" w14:textId="77777777" w:rsidTr="00F025DA">
        <w:trPr>
          <w:trHeight w:val="965"/>
        </w:trPr>
        <w:tc>
          <w:tcPr>
            <w:tcW w:w="3205" w:type="dxa"/>
          </w:tcPr>
          <w:p w14:paraId="4757B3F8" w14:textId="77777777" w:rsidR="00F025DA" w:rsidRPr="00945E1B" w:rsidRDefault="00F025DA" w:rsidP="00F025DA">
            <w:pPr>
              <w:rPr>
                <w:color w:val="0D0D0D" w:themeColor="text1" w:themeTint="F2"/>
              </w:rPr>
            </w:pPr>
            <w:r w:rsidRPr="00945E1B">
              <w:rPr>
                <w:color w:val="0D0D0D" w:themeColor="text1" w:themeTint="F2"/>
              </w:rPr>
              <w:t>Wikipedia should be integrated as an educational resource in university courses.</w:t>
            </w:r>
          </w:p>
          <w:p w14:paraId="0AA00850" w14:textId="77777777" w:rsidR="00F025DA" w:rsidRPr="00945E1B" w:rsidRDefault="00F025DA" w:rsidP="00F025DA">
            <w:pPr>
              <w:rPr>
                <w:color w:val="0D0D0D" w:themeColor="text1" w:themeTint="F2"/>
              </w:rPr>
            </w:pPr>
          </w:p>
        </w:tc>
        <w:tc>
          <w:tcPr>
            <w:tcW w:w="1177" w:type="dxa"/>
          </w:tcPr>
          <w:p w14:paraId="386BA906" w14:textId="77777777" w:rsidR="00F025DA" w:rsidRPr="00945E1B" w:rsidRDefault="00F025DA" w:rsidP="00F025DA">
            <w:pPr>
              <w:rPr>
                <w:color w:val="0D0D0D" w:themeColor="text1" w:themeTint="F2"/>
              </w:rPr>
            </w:pPr>
            <w:r w:rsidRPr="00945E1B">
              <w:rPr>
                <w:color w:val="0D0D0D" w:themeColor="text1" w:themeTint="F2"/>
              </w:rPr>
              <w:t>34</w:t>
            </w:r>
          </w:p>
          <w:p w14:paraId="15401B5B" w14:textId="77777777" w:rsidR="00F025DA" w:rsidRPr="00945E1B" w:rsidRDefault="00F025DA" w:rsidP="00F025DA">
            <w:pPr>
              <w:rPr>
                <w:color w:val="0D0D0D" w:themeColor="text1" w:themeTint="F2"/>
              </w:rPr>
            </w:pPr>
            <w:r w:rsidRPr="00945E1B">
              <w:rPr>
                <w:color w:val="0D0D0D" w:themeColor="text1" w:themeTint="F2"/>
              </w:rPr>
              <w:t>16.2%</w:t>
            </w:r>
          </w:p>
          <w:p w14:paraId="5766332C" w14:textId="77777777" w:rsidR="00F025DA" w:rsidRPr="00945E1B" w:rsidRDefault="00F025DA" w:rsidP="00F025DA">
            <w:pPr>
              <w:rPr>
                <w:color w:val="0D0D0D" w:themeColor="text1" w:themeTint="F2"/>
              </w:rPr>
            </w:pPr>
          </w:p>
        </w:tc>
        <w:tc>
          <w:tcPr>
            <w:tcW w:w="1177" w:type="dxa"/>
          </w:tcPr>
          <w:p w14:paraId="06C5F2E8" w14:textId="77777777" w:rsidR="00F025DA" w:rsidRPr="00945E1B" w:rsidRDefault="00F025DA" w:rsidP="00F025DA">
            <w:pPr>
              <w:rPr>
                <w:color w:val="0D0D0D" w:themeColor="text1" w:themeTint="F2"/>
              </w:rPr>
            </w:pPr>
            <w:r w:rsidRPr="00945E1B">
              <w:rPr>
                <w:color w:val="0D0D0D" w:themeColor="text1" w:themeTint="F2"/>
              </w:rPr>
              <w:t>61</w:t>
            </w:r>
          </w:p>
          <w:p w14:paraId="7304728A" w14:textId="77777777" w:rsidR="00F025DA" w:rsidRPr="00945E1B" w:rsidRDefault="00F025DA" w:rsidP="00F025DA">
            <w:pPr>
              <w:rPr>
                <w:color w:val="0D0D0D" w:themeColor="text1" w:themeTint="F2"/>
              </w:rPr>
            </w:pPr>
            <w:r w:rsidRPr="00945E1B">
              <w:rPr>
                <w:color w:val="0D0D0D" w:themeColor="text1" w:themeTint="F2"/>
              </w:rPr>
              <w:t>29.0%</w:t>
            </w:r>
          </w:p>
          <w:p w14:paraId="0CAB042F" w14:textId="77777777" w:rsidR="00F025DA" w:rsidRPr="00945E1B" w:rsidRDefault="00F025DA" w:rsidP="00F025DA">
            <w:pPr>
              <w:rPr>
                <w:color w:val="0D0D0D" w:themeColor="text1" w:themeTint="F2"/>
              </w:rPr>
            </w:pPr>
          </w:p>
        </w:tc>
        <w:tc>
          <w:tcPr>
            <w:tcW w:w="990" w:type="dxa"/>
          </w:tcPr>
          <w:p w14:paraId="17CC2FB5" w14:textId="77777777" w:rsidR="00F025DA" w:rsidRPr="00945E1B" w:rsidRDefault="00F025DA" w:rsidP="00F025DA">
            <w:pPr>
              <w:rPr>
                <w:color w:val="0D0D0D" w:themeColor="text1" w:themeTint="F2"/>
              </w:rPr>
            </w:pPr>
            <w:r w:rsidRPr="00945E1B">
              <w:rPr>
                <w:color w:val="0D0D0D" w:themeColor="text1" w:themeTint="F2"/>
              </w:rPr>
              <w:t>72</w:t>
            </w:r>
          </w:p>
          <w:p w14:paraId="0F4EE1D0" w14:textId="77777777" w:rsidR="00F025DA" w:rsidRPr="00945E1B" w:rsidRDefault="00F025DA" w:rsidP="00F025DA">
            <w:pPr>
              <w:rPr>
                <w:color w:val="0D0D0D" w:themeColor="text1" w:themeTint="F2"/>
              </w:rPr>
            </w:pPr>
            <w:r w:rsidRPr="00945E1B">
              <w:rPr>
                <w:color w:val="0D0D0D" w:themeColor="text1" w:themeTint="F2"/>
              </w:rPr>
              <w:t>34.3%</w:t>
            </w:r>
          </w:p>
          <w:p w14:paraId="60399EBC" w14:textId="77777777" w:rsidR="00F025DA" w:rsidRPr="00945E1B" w:rsidRDefault="00F025DA" w:rsidP="00F025DA">
            <w:pPr>
              <w:rPr>
                <w:color w:val="0D0D0D" w:themeColor="text1" w:themeTint="F2"/>
              </w:rPr>
            </w:pPr>
          </w:p>
        </w:tc>
        <w:tc>
          <w:tcPr>
            <w:tcW w:w="897" w:type="dxa"/>
          </w:tcPr>
          <w:p w14:paraId="1D8B78A7" w14:textId="77777777" w:rsidR="00F025DA" w:rsidRPr="00945E1B" w:rsidRDefault="00F025DA" w:rsidP="00F025DA">
            <w:pPr>
              <w:rPr>
                <w:color w:val="0D0D0D" w:themeColor="text1" w:themeTint="F2"/>
              </w:rPr>
            </w:pPr>
            <w:r w:rsidRPr="00945E1B">
              <w:rPr>
                <w:color w:val="0D0D0D" w:themeColor="text1" w:themeTint="F2"/>
              </w:rPr>
              <w:t>35</w:t>
            </w:r>
          </w:p>
          <w:p w14:paraId="0AA056CB" w14:textId="77777777" w:rsidR="00F025DA" w:rsidRPr="00945E1B" w:rsidRDefault="00F025DA" w:rsidP="00F025DA">
            <w:pPr>
              <w:rPr>
                <w:color w:val="0D0D0D" w:themeColor="text1" w:themeTint="F2"/>
              </w:rPr>
            </w:pPr>
            <w:r w:rsidRPr="00945E1B">
              <w:rPr>
                <w:color w:val="0D0D0D" w:themeColor="text1" w:themeTint="F2"/>
              </w:rPr>
              <w:t>16.7%</w:t>
            </w:r>
          </w:p>
          <w:p w14:paraId="442E5F18" w14:textId="77777777" w:rsidR="00F025DA" w:rsidRPr="00945E1B" w:rsidRDefault="00F025DA" w:rsidP="00F025DA">
            <w:pPr>
              <w:rPr>
                <w:color w:val="0D0D0D" w:themeColor="text1" w:themeTint="F2"/>
              </w:rPr>
            </w:pPr>
          </w:p>
        </w:tc>
        <w:tc>
          <w:tcPr>
            <w:tcW w:w="1097" w:type="dxa"/>
          </w:tcPr>
          <w:p w14:paraId="42030225" w14:textId="77777777" w:rsidR="00F025DA" w:rsidRPr="00945E1B" w:rsidRDefault="00F025DA" w:rsidP="00F025DA">
            <w:pPr>
              <w:rPr>
                <w:color w:val="0D0D0D" w:themeColor="text1" w:themeTint="F2"/>
              </w:rPr>
            </w:pPr>
            <w:r w:rsidRPr="00945E1B">
              <w:rPr>
                <w:color w:val="0D0D0D" w:themeColor="text1" w:themeTint="F2"/>
              </w:rPr>
              <w:t>8</w:t>
            </w:r>
          </w:p>
          <w:p w14:paraId="08762AE6" w14:textId="77777777" w:rsidR="00F025DA" w:rsidRPr="00945E1B" w:rsidRDefault="00F025DA" w:rsidP="00F025DA">
            <w:pPr>
              <w:rPr>
                <w:color w:val="0D0D0D" w:themeColor="text1" w:themeTint="F2"/>
              </w:rPr>
            </w:pPr>
            <w:r w:rsidRPr="00945E1B">
              <w:rPr>
                <w:color w:val="0D0D0D" w:themeColor="text1" w:themeTint="F2"/>
              </w:rPr>
              <w:t>3.8%</w:t>
            </w:r>
          </w:p>
          <w:p w14:paraId="38586AC9" w14:textId="77777777" w:rsidR="00F025DA" w:rsidRPr="00945E1B" w:rsidRDefault="00F025DA" w:rsidP="00F025DA">
            <w:pPr>
              <w:rPr>
                <w:color w:val="0D0D0D" w:themeColor="text1" w:themeTint="F2"/>
              </w:rPr>
            </w:pPr>
          </w:p>
        </w:tc>
        <w:tc>
          <w:tcPr>
            <w:tcW w:w="817" w:type="dxa"/>
          </w:tcPr>
          <w:p w14:paraId="33056175" w14:textId="77777777" w:rsidR="00F025DA" w:rsidRPr="00945E1B" w:rsidRDefault="00F025DA" w:rsidP="00F025DA">
            <w:pPr>
              <w:rPr>
                <w:color w:val="0D0D0D" w:themeColor="text1" w:themeTint="F2"/>
              </w:rPr>
            </w:pPr>
            <w:r w:rsidRPr="00945E1B">
              <w:rPr>
                <w:color w:val="0D0D0D" w:themeColor="text1" w:themeTint="F2"/>
              </w:rPr>
              <w:t>2.63</w:t>
            </w:r>
          </w:p>
        </w:tc>
      </w:tr>
      <w:tr w:rsidR="00945E1B" w:rsidRPr="00945E1B" w14:paraId="174AF129" w14:textId="77777777" w:rsidTr="00F025DA">
        <w:trPr>
          <w:trHeight w:val="1055"/>
        </w:trPr>
        <w:tc>
          <w:tcPr>
            <w:tcW w:w="3205" w:type="dxa"/>
          </w:tcPr>
          <w:p w14:paraId="5FBC36AC" w14:textId="77777777" w:rsidR="00F025DA" w:rsidRPr="00945E1B" w:rsidRDefault="00F025DA" w:rsidP="00F025DA">
            <w:pPr>
              <w:rPr>
                <w:color w:val="0D0D0D" w:themeColor="text1" w:themeTint="F2"/>
              </w:rPr>
            </w:pPr>
            <w:r w:rsidRPr="00945E1B">
              <w:rPr>
                <w:color w:val="0D0D0D" w:themeColor="text1" w:themeTint="F2"/>
              </w:rPr>
              <w:t>Professors should endorse the use of Wikipedia in student assignments.</w:t>
            </w:r>
          </w:p>
        </w:tc>
        <w:tc>
          <w:tcPr>
            <w:tcW w:w="1177" w:type="dxa"/>
          </w:tcPr>
          <w:p w14:paraId="528A4D29" w14:textId="77777777" w:rsidR="00F025DA" w:rsidRPr="00945E1B" w:rsidRDefault="00F025DA" w:rsidP="00F025DA">
            <w:pPr>
              <w:rPr>
                <w:color w:val="0D0D0D" w:themeColor="text1" w:themeTint="F2"/>
              </w:rPr>
            </w:pPr>
            <w:r w:rsidRPr="00945E1B">
              <w:rPr>
                <w:color w:val="0D0D0D" w:themeColor="text1" w:themeTint="F2"/>
              </w:rPr>
              <w:t>28</w:t>
            </w:r>
          </w:p>
          <w:p w14:paraId="1EBEEE38" w14:textId="77777777" w:rsidR="00F025DA" w:rsidRPr="00945E1B" w:rsidRDefault="00F025DA" w:rsidP="00F025DA">
            <w:pPr>
              <w:rPr>
                <w:color w:val="0D0D0D" w:themeColor="text1" w:themeTint="F2"/>
              </w:rPr>
            </w:pPr>
            <w:r w:rsidRPr="00945E1B">
              <w:rPr>
                <w:color w:val="0D0D0D" w:themeColor="text1" w:themeTint="F2"/>
              </w:rPr>
              <w:t>13.3%</w:t>
            </w:r>
          </w:p>
          <w:p w14:paraId="1DC5A965" w14:textId="77777777" w:rsidR="00F025DA" w:rsidRPr="00945E1B" w:rsidRDefault="00F025DA" w:rsidP="00F025DA">
            <w:pPr>
              <w:rPr>
                <w:color w:val="0D0D0D" w:themeColor="text1" w:themeTint="F2"/>
              </w:rPr>
            </w:pPr>
          </w:p>
        </w:tc>
        <w:tc>
          <w:tcPr>
            <w:tcW w:w="1177" w:type="dxa"/>
          </w:tcPr>
          <w:p w14:paraId="4300535E" w14:textId="77777777" w:rsidR="00F025DA" w:rsidRPr="00945E1B" w:rsidRDefault="00F025DA" w:rsidP="00F025DA">
            <w:pPr>
              <w:rPr>
                <w:color w:val="0D0D0D" w:themeColor="text1" w:themeTint="F2"/>
              </w:rPr>
            </w:pPr>
            <w:r w:rsidRPr="00945E1B">
              <w:rPr>
                <w:color w:val="0D0D0D" w:themeColor="text1" w:themeTint="F2"/>
              </w:rPr>
              <w:t>62</w:t>
            </w:r>
          </w:p>
          <w:p w14:paraId="7E8B2884" w14:textId="77777777" w:rsidR="00F025DA" w:rsidRPr="00945E1B" w:rsidRDefault="00F025DA" w:rsidP="00F025DA">
            <w:pPr>
              <w:rPr>
                <w:color w:val="0D0D0D" w:themeColor="text1" w:themeTint="F2"/>
              </w:rPr>
            </w:pPr>
            <w:r w:rsidRPr="00945E1B">
              <w:rPr>
                <w:color w:val="0D0D0D" w:themeColor="text1" w:themeTint="F2"/>
              </w:rPr>
              <w:t>29.5%</w:t>
            </w:r>
          </w:p>
          <w:p w14:paraId="3B9E5B52" w14:textId="77777777" w:rsidR="00F025DA" w:rsidRPr="00945E1B" w:rsidRDefault="00F025DA" w:rsidP="00F025DA">
            <w:pPr>
              <w:rPr>
                <w:color w:val="0D0D0D" w:themeColor="text1" w:themeTint="F2"/>
              </w:rPr>
            </w:pPr>
          </w:p>
        </w:tc>
        <w:tc>
          <w:tcPr>
            <w:tcW w:w="990" w:type="dxa"/>
          </w:tcPr>
          <w:p w14:paraId="45222CEF" w14:textId="77777777" w:rsidR="00F025DA" w:rsidRPr="00945E1B" w:rsidRDefault="00F025DA" w:rsidP="00F025DA">
            <w:pPr>
              <w:rPr>
                <w:color w:val="0D0D0D" w:themeColor="text1" w:themeTint="F2"/>
              </w:rPr>
            </w:pPr>
            <w:r w:rsidRPr="00945E1B">
              <w:rPr>
                <w:color w:val="0D0D0D" w:themeColor="text1" w:themeTint="F2"/>
              </w:rPr>
              <w:t>90</w:t>
            </w:r>
          </w:p>
          <w:p w14:paraId="4B22A5FD" w14:textId="77777777" w:rsidR="00F025DA" w:rsidRPr="00945E1B" w:rsidRDefault="00F025DA" w:rsidP="00F025DA">
            <w:pPr>
              <w:rPr>
                <w:color w:val="0D0D0D" w:themeColor="text1" w:themeTint="F2"/>
              </w:rPr>
            </w:pPr>
            <w:r w:rsidRPr="00945E1B">
              <w:rPr>
                <w:color w:val="0D0D0D" w:themeColor="text1" w:themeTint="F2"/>
              </w:rPr>
              <w:t>42.9%</w:t>
            </w:r>
          </w:p>
          <w:p w14:paraId="0B46BA99" w14:textId="77777777" w:rsidR="00F025DA" w:rsidRPr="00945E1B" w:rsidRDefault="00F025DA" w:rsidP="00F025DA">
            <w:pPr>
              <w:rPr>
                <w:color w:val="0D0D0D" w:themeColor="text1" w:themeTint="F2"/>
              </w:rPr>
            </w:pPr>
          </w:p>
        </w:tc>
        <w:tc>
          <w:tcPr>
            <w:tcW w:w="897" w:type="dxa"/>
          </w:tcPr>
          <w:p w14:paraId="33713156" w14:textId="77777777" w:rsidR="00F025DA" w:rsidRPr="00945E1B" w:rsidRDefault="00F025DA" w:rsidP="00F025DA">
            <w:pPr>
              <w:rPr>
                <w:color w:val="0D0D0D" w:themeColor="text1" w:themeTint="F2"/>
              </w:rPr>
            </w:pPr>
            <w:r w:rsidRPr="00945E1B">
              <w:rPr>
                <w:color w:val="0D0D0D" w:themeColor="text1" w:themeTint="F2"/>
              </w:rPr>
              <w:t>21</w:t>
            </w:r>
          </w:p>
          <w:p w14:paraId="187E7B19" w14:textId="77777777" w:rsidR="00F025DA" w:rsidRPr="00945E1B" w:rsidRDefault="00F025DA" w:rsidP="00F025DA">
            <w:pPr>
              <w:rPr>
                <w:color w:val="0D0D0D" w:themeColor="text1" w:themeTint="F2"/>
              </w:rPr>
            </w:pPr>
            <w:r w:rsidRPr="00945E1B">
              <w:rPr>
                <w:color w:val="0D0D0D" w:themeColor="text1" w:themeTint="F2"/>
              </w:rPr>
              <w:t>10.0%</w:t>
            </w:r>
          </w:p>
          <w:p w14:paraId="4745332A" w14:textId="77777777" w:rsidR="00F025DA" w:rsidRPr="00945E1B" w:rsidRDefault="00F025DA" w:rsidP="00F025DA">
            <w:pPr>
              <w:rPr>
                <w:color w:val="0D0D0D" w:themeColor="text1" w:themeTint="F2"/>
              </w:rPr>
            </w:pPr>
          </w:p>
        </w:tc>
        <w:tc>
          <w:tcPr>
            <w:tcW w:w="1097" w:type="dxa"/>
          </w:tcPr>
          <w:p w14:paraId="44C8BE3B" w14:textId="77777777" w:rsidR="00F025DA" w:rsidRPr="00945E1B" w:rsidRDefault="00F025DA" w:rsidP="00F025DA">
            <w:pPr>
              <w:rPr>
                <w:color w:val="0D0D0D" w:themeColor="text1" w:themeTint="F2"/>
              </w:rPr>
            </w:pPr>
            <w:r w:rsidRPr="00945E1B">
              <w:rPr>
                <w:color w:val="0D0D0D" w:themeColor="text1" w:themeTint="F2"/>
              </w:rPr>
              <w:t>9</w:t>
            </w:r>
          </w:p>
          <w:p w14:paraId="6436AD75" w14:textId="77777777" w:rsidR="00F025DA" w:rsidRPr="00945E1B" w:rsidRDefault="00F025DA" w:rsidP="00F025DA">
            <w:pPr>
              <w:rPr>
                <w:color w:val="0D0D0D" w:themeColor="text1" w:themeTint="F2"/>
              </w:rPr>
            </w:pPr>
            <w:r w:rsidRPr="00945E1B">
              <w:rPr>
                <w:color w:val="0D0D0D" w:themeColor="text1" w:themeTint="F2"/>
              </w:rPr>
              <w:t>4.3%</w:t>
            </w:r>
          </w:p>
        </w:tc>
        <w:tc>
          <w:tcPr>
            <w:tcW w:w="817" w:type="dxa"/>
          </w:tcPr>
          <w:p w14:paraId="20A93B0C" w14:textId="77777777" w:rsidR="00F025DA" w:rsidRPr="00945E1B" w:rsidRDefault="00F025DA" w:rsidP="00F025DA">
            <w:pPr>
              <w:rPr>
                <w:color w:val="0D0D0D" w:themeColor="text1" w:themeTint="F2"/>
              </w:rPr>
            </w:pPr>
            <w:r w:rsidRPr="00945E1B">
              <w:rPr>
                <w:color w:val="0D0D0D" w:themeColor="text1" w:themeTint="F2"/>
              </w:rPr>
              <w:t>2.62</w:t>
            </w:r>
          </w:p>
        </w:tc>
      </w:tr>
    </w:tbl>
    <w:p w14:paraId="3D335065" w14:textId="5C497E7E" w:rsidR="00A638F3" w:rsidRPr="00945E1B" w:rsidRDefault="00A638F3" w:rsidP="00A638F3">
      <w:pPr>
        <w:spacing w:line="480" w:lineRule="auto"/>
        <w:rPr>
          <w:color w:val="0D0D0D" w:themeColor="text1" w:themeTint="F2"/>
        </w:rPr>
      </w:pPr>
    </w:p>
    <w:p w14:paraId="212C7367" w14:textId="77777777" w:rsidR="00F901C8" w:rsidRPr="00945E1B" w:rsidRDefault="00F901C8" w:rsidP="00F901C8">
      <w:pPr>
        <w:spacing w:line="480" w:lineRule="auto"/>
        <w:rPr>
          <w:color w:val="0D0D0D" w:themeColor="text1" w:themeTint="F2"/>
        </w:rPr>
      </w:pPr>
    </w:p>
    <w:p w14:paraId="4C631ACD" w14:textId="177A785F" w:rsidR="00F901C8" w:rsidRPr="00945E1B" w:rsidRDefault="00F519EF" w:rsidP="00F901C8">
      <w:pPr>
        <w:spacing w:line="480" w:lineRule="auto"/>
        <w:rPr>
          <w:b/>
          <w:bCs/>
          <w:color w:val="0D0D0D" w:themeColor="text1" w:themeTint="F2"/>
        </w:rPr>
      </w:pPr>
      <w:r w:rsidRPr="00945E1B">
        <w:rPr>
          <w:color w:val="0D0D0D" w:themeColor="text1" w:themeTint="F2"/>
        </w:rPr>
        <w:lastRenderedPageBreak/>
        <w:tab/>
      </w:r>
      <w:r w:rsidRPr="00945E1B">
        <w:rPr>
          <w:b/>
          <w:bCs/>
          <w:color w:val="0D0D0D" w:themeColor="text1" w:themeTint="F2"/>
        </w:rPr>
        <w:t>7) Faculty and Wikipedia</w:t>
      </w:r>
    </w:p>
    <w:p w14:paraId="3FC6A9CB" w14:textId="673ED1EF" w:rsidR="00F901C8" w:rsidRPr="00945E1B" w:rsidRDefault="00E22AB2" w:rsidP="00E22AB2">
      <w:pPr>
        <w:spacing w:line="480" w:lineRule="auto"/>
        <w:ind w:firstLine="720"/>
        <w:rPr>
          <w:color w:val="0D0D0D" w:themeColor="text1" w:themeTint="F2"/>
        </w:rPr>
      </w:pPr>
      <w:r w:rsidRPr="00945E1B">
        <w:rPr>
          <w:color w:val="0D0D0D" w:themeColor="text1" w:themeTint="F2"/>
        </w:rPr>
        <w:t xml:space="preserve">Respondents </w:t>
      </w:r>
      <w:r w:rsidR="009909BF" w:rsidRPr="00945E1B">
        <w:rPr>
          <w:color w:val="0D0D0D" w:themeColor="text1" w:themeTint="F2"/>
        </w:rPr>
        <w:t>indicated</w:t>
      </w:r>
      <w:r w:rsidRPr="00945E1B">
        <w:rPr>
          <w:color w:val="0D0D0D" w:themeColor="text1" w:themeTint="F2"/>
        </w:rPr>
        <w:t xml:space="preserve"> a pervasive antagonism </w:t>
      </w:r>
      <w:r w:rsidR="00FB5DB7">
        <w:rPr>
          <w:color w:val="0D0D0D" w:themeColor="text1" w:themeTint="F2"/>
        </w:rPr>
        <w:t>toward</w:t>
      </w:r>
      <w:r w:rsidRPr="00945E1B">
        <w:rPr>
          <w:color w:val="0D0D0D" w:themeColor="text1" w:themeTint="F2"/>
        </w:rPr>
        <w:t xml:space="preserve"> Wikipedia as an academic resource from faculty</w:t>
      </w:r>
      <w:r w:rsidR="009909BF" w:rsidRPr="00945E1B">
        <w:rPr>
          <w:color w:val="0D0D0D" w:themeColor="text1" w:themeTint="F2"/>
        </w:rPr>
        <w:t>, with “never” as the most frequent response (41%-75.2%) related to positive faculty actions, i.e., guidance on how to best evaluate and use Wikipedia</w:t>
      </w:r>
      <w:r w:rsidRPr="00945E1B">
        <w:rPr>
          <w:color w:val="0D0D0D" w:themeColor="text1" w:themeTint="F2"/>
        </w:rPr>
        <w:t xml:space="preserve">. </w:t>
      </w:r>
      <w:r w:rsidR="000607BC" w:rsidRPr="00945E1B">
        <w:rPr>
          <w:color w:val="0D0D0D" w:themeColor="text1" w:themeTint="F2"/>
        </w:rPr>
        <w:t>Almost half of the students (48.1%) were told frequently</w:t>
      </w:r>
      <w:r w:rsidR="00FB5DB7">
        <w:rPr>
          <w:color w:val="0D0D0D" w:themeColor="text1" w:themeTint="F2"/>
        </w:rPr>
        <w:t xml:space="preserve"> or </w:t>
      </w:r>
      <w:r w:rsidR="000607BC" w:rsidRPr="00945E1B">
        <w:rPr>
          <w:color w:val="0D0D0D" w:themeColor="text1" w:themeTint="F2"/>
        </w:rPr>
        <w:t>quite often not to use Wikipedia by their professors.</w:t>
      </w:r>
    </w:p>
    <w:tbl>
      <w:tblPr>
        <w:tblStyle w:val="TableGrid"/>
        <w:tblpPr w:leftFromText="180" w:rightFromText="180" w:vertAnchor="text" w:horzAnchor="margin" w:tblpY="264"/>
        <w:tblW w:w="0" w:type="auto"/>
        <w:tblLook w:val="04A0" w:firstRow="1" w:lastRow="0" w:firstColumn="1" w:lastColumn="0" w:noHBand="0" w:noVBand="1"/>
      </w:tblPr>
      <w:tblGrid>
        <w:gridCol w:w="2070"/>
        <w:gridCol w:w="897"/>
        <w:gridCol w:w="1577"/>
        <w:gridCol w:w="1417"/>
        <w:gridCol w:w="1350"/>
        <w:gridCol w:w="897"/>
        <w:gridCol w:w="888"/>
      </w:tblGrid>
      <w:tr w:rsidR="00945E1B" w:rsidRPr="00945E1B" w14:paraId="20BE17CC" w14:textId="77777777" w:rsidTr="00992CCD">
        <w:trPr>
          <w:trHeight w:val="634"/>
        </w:trPr>
        <w:tc>
          <w:tcPr>
            <w:tcW w:w="7842" w:type="dxa"/>
            <w:gridSpan w:val="6"/>
            <w:tcBorders>
              <w:top w:val="nil"/>
              <w:left w:val="nil"/>
              <w:bottom w:val="single" w:sz="4" w:space="0" w:color="auto"/>
              <w:right w:val="nil"/>
            </w:tcBorders>
          </w:tcPr>
          <w:p w14:paraId="436C995A" w14:textId="77777777" w:rsidR="00F901C8" w:rsidRPr="00945E1B" w:rsidRDefault="00F901C8" w:rsidP="00212A60">
            <w:pPr>
              <w:rPr>
                <w:b/>
                <w:bCs/>
                <w:color w:val="0D0D0D" w:themeColor="text1" w:themeTint="F2"/>
              </w:rPr>
            </w:pPr>
            <w:bookmarkStart w:id="33" w:name="_Hlk147778181"/>
            <w:bookmarkStart w:id="34" w:name="_Hlk147778206"/>
            <w:r w:rsidRPr="00945E1B">
              <w:rPr>
                <w:b/>
                <w:bCs/>
                <w:color w:val="0D0D0D" w:themeColor="text1" w:themeTint="F2"/>
              </w:rPr>
              <w:t>Table 7. How Faculty Handle Wikipedia in Courses (N=210)</w:t>
            </w:r>
            <w:bookmarkEnd w:id="33"/>
          </w:p>
        </w:tc>
        <w:tc>
          <w:tcPr>
            <w:tcW w:w="888" w:type="dxa"/>
            <w:tcBorders>
              <w:top w:val="nil"/>
              <w:left w:val="nil"/>
              <w:bottom w:val="single" w:sz="4" w:space="0" w:color="auto"/>
              <w:right w:val="nil"/>
            </w:tcBorders>
          </w:tcPr>
          <w:p w14:paraId="3843EBE9" w14:textId="77777777" w:rsidR="00F901C8" w:rsidRPr="00945E1B" w:rsidRDefault="00F901C8" w:rsidP="00212A60">
            <w:pPr>
              <w:rPr>
                <w:b/>
                <w:bCs/>
                <w:color w:val="0D0D0D" w:themeColor="text1" w:themeTint="F2"/>
              </w:rPr>
            </w:pPr>
          </w:p>
        </w:tc>
      </w:tr>
      <w:tr w:rsidR="00945E1B" w:rsidRPr="00945E1B" w14:paraId="750FACF2" w14:textId="77777777" w:rsidTr="00992CCD">
        <w:trPr>
          <w:trHeight w:val="449"/>
        </w:trPr>
        <w:tc>
          <w:tcPr>
            <w:tcW w:w="2070" w:type="dxa"/>
            <w:tcBorders>
              <w:top w:val="single" w:sz="4" w:space="0" w:color="auto"/>
            </w:tcBorders>
          </w:tcPr>
          <w:p w14:paraId="37A3B1E5" w14:textId="77777777" w:rsidR="00F901C8" w:rsidRPr="00945E1B" w:rsidRDefault="00F901C8" w:rsidP="00212A60">
            <w:pPr>
              <w:rPr>
                <w:color w:val="0D0D0D" w:themeColor="text1" w:themeTint="F2"/>
              </w:rPr>
            </w:pPr>
          </w:p>
        </w:tc>
        <w:tc>
          <w:tcPr>
            <w:tcW w:w="531" w:type="dxa"/>
            <w:tcBorders>
              <w:top w:val="single" w:sz="4" w:space="0" w:color="auto"/>
            </w:tcBorders>
          </w:tcPr>
          <w:p w14:paraId="1DEC6E4B" w14:textId="77777777" w:rsidR="00F901C8" w:rsidRPr="00945E1B" w:rsidRDefault="00F901C8" w:rsidP="00212A60">
            <w:pPr>
              <w:rPr>
                <w:color w:val="0D0D0D" w:themeColor="text1" w:themeTint="F2"/>
              </w:rPr>
            </w:pPr>
            <w:r w:rsidRPr="00945E1B">
              <w:rPr>
                <w:color w:val="0D0D0D" w:themeColor="text1" w:themeTint="F2"/>
              </w:rPr>
              <w:t>Never</w:t>
            </w:r>
          </w:p>
        </w:tc>
        <w:tc>
          <w:tcPr>
            <w:tcW w:w="1577" w:type="dxa"/>
            <w:tcBorders>
              <w:top w:val="single" w:sz="4" w:space="0" w:color="auto"/>
            </w:tcBorders>
          </w:tcPr>
          <w:p w14:paraId="124FED65" w14:textId="77777777" w:rsidR="00F901C8" w:rsidRPr="00945E1B" w:rsidRDefault="00F901C8" w:rsidP="00212A60">
            <w:pPr>
              <w:rPr>
                <w:color w:val="0D0D0D" w:themeColor="text1" w:themeTint="F2"/>
              </w:rPr>
            </w:pPr>
            <w:r w:rsidRPr="00945E1B">
              <w:rPr>
                <w:color w:val="0D0D0D" w:themeColor="text1" w:themeTint="F2"/>
              </w:rPr>
              <w:t>Occasionally</w:t>
            </w:r>
          </w:p>
        </w:tc>
        <w:tc>
          <w:tcPr>
            <w:tcW w:w="1417" w:type="dxa"/>
            <w:tcBorders>
              <w:top w:val="single" w:sz="4" w:space="0" w:color="auto"/>
            </w:tcBorders>
          </w:tcPr>
          <w:p w14:paraId="1F52ED5F" w14:textId="77777777" w:rsidR="00F901C8" w:rsidRPr="00945E1B" w:rsidRDefault="00F901C8" w:rsidP="00212A60">
            <w:pPr>
              <w:rPr>
                <w:color w:val="0D0D0D" w:themeColor="text1" w:themeTint="F2"/>
              </w:rPr>
            </w:pPr>
            <w:r w:rsidRPr="00945E1B">
              <w:rPr>
                <w:color w:val="0D0D0D" w:themeColor="text1" w:themeTint="F2"/>
              </w:rPr>
              <w:t>Sometimes</w:t>
            </w:r>
          </w:p>
        </w:tc>
        <w:tc>
          <w:tcPr>
            <w:tcW w:w="1350" w:type="dxa"/>
            <w:tcBorders>
              <w:top w:val="single" w:sz="4" w:space="0" w:color="auto"/>
            </w:tcBorders>
          </w:tcPr>
          <w:p w14:paraId="4B691965" w14:textId="77777777" w:rsidR="00F901C8" w:rsidRPr="00945E1B" w:rsidRDefault="00F901C8" w:rsidP="00212A60">
            <w:pPr>
              <w:rPr>
                <w:color w:val="0D0D0D" w:themeColor="text1" w:themeTint="F2"/>
              </w:rPr>
            </w:pPr>
            <w:r w:rsidRPr="00945E1B">
              <w:rPr>
                <w:color w:val="0D0D0D" w:themeColor="text1" w:themeTint="F2"/>
              </w:rPr>
              <w:t>Frequently</w:t>
            </w:r>
          </w:p>
        </w:tc>
        <w:tc>
          <w:tcPr>
            <w:tcW w:w="897" w:type="dxa"/>
            <w:tcBorders>
              <w:top w:val="single" w:sz="4" w:space="0" w:color="auto"/>
            </w:tcBorders>
          </w:tcPr>
          <w:p w14:paraId="1A002743" w14:textId="77777777" w:rsidR="00F901C8" w:rsidRPr="00945E1B" w:rsidRDefault="00F901C8" w:rsidP="00212A60">
            <w:pPr>
              <w:rPr>
                <w:color w:val="0D0D0D" w:themeColor="text1" w:themeTint="F2"/>
              </w:rPr>
            </w:pPr>
            <w:r w:rsidRPr="00945E1B">
              <w:rPr>
                <w:color w:val="0D0D0D" w:themeColor="text1" w:themeTint="F2"/>
              </w:rPr>
              <w:t>Quite Often</w:t>
            </w:r>
          </w:p>
        </w:tc>
        <w:tc>
          <w:tcPr>
            <w:tcW w:w="888" w:type="dxa"/>
            <w:tcBorders>
              <w:top w:val="single" w:sz="4" w:space="0" w:color="auto"/>
            </w:tcBorders>
          </w:tcPr>
          <w:p w14:paraId="12EEFA94" w14:textId="77777777" w:rsidR="00F901C8" w:rsidRPr="00945E1B" w:rsidRDefault="00F901C8" w:rsidP="00212A60">
            <w:pPr>
              <w:rPr>
                <w:color w:val="0D0D0D" w:themeColor="text1" w:themeTint="F2"/>
              </w:rPr>
            </w:pPr>
            <w:r w:rsidRPr="00945E1B">
              <w:rPr>
                <w:color w:val="0D0D0D" w:themeColor="text1" w:themeTint="F2"/>
              </w:rPr>
              <w:t>Mean</w:t>
            </w:r>
          </w:p>
        </w:tc>
      </w:tr>
      <w:tr w:rsidR="00945E1B" w:rsidRPr="00945E1B" w14:paraId="2CBF350A" w14:textId="77777777" w:rsidTr="00992CCD">
        <w:trPr>
          <w:trHeight w:val="590"/>
        </w:trPr>
        <w:tc>
          <w:tcPr>
            <w:tcW w:w="2070" w:type="dxa"/>
          </w:tcPr>
          <w:p w14:paraId="756AAE0E" w14:textId="6F531200" w:rsidR="00F901C8" w:rsidRPr="00945E1B" w:rsidRDefault="00F901C8" w:rsidP="00212A60">
            <w:pPr>
              <w:rPr>
                <w:color w:val="0D0D0D" w:themeColor="text1" w:themeTint="F2"/>
              </w:rPr>
            </w:pPr>
            <w:r w:rsidRPr="00945E1B">
              <w:rPr>
                <w:color w:val="0D0D0D" w:themeColor="text1" w:themeTint="F2"/>
              </w:rPr>
              <w:t>Professors discussed how to evaluate information in Wikipedia.</w:t>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531" w:type="dxa"/>
          </w:tcPr>
          <w:p w14:paraId="18A44FBE" w14:textId="77777777" w:rsidR="00F901C8" w:rsidRPr="00945E1B" w:rsidRDefault="00F901C8" w:rsidP="00212A60">
            <w:pPr>
              <w:rPr>
                <w:color w:val="0D0D0D" w:themeColor="text1" w:themeTint="F2"/>
              </w:rPr>
            </w:pPr>
            <w:r w:rsidRPr="00945E1B">
              <w:rPr>
                <w:color w:val="0D0D0D" w:themeColor="text1" w:themeTint="F2"/>
              </w:rPr>
              <w:t>90</w:t>
            </w:r>
          </w:p>
          <w:p w14:paraId="7293DADA" w14:textId="77777777" w:rsidR="00F901C8" w:rsidRPr="00945E1B" w:rsidRDefault="00F901C8" w:rsidP="00212A60">
            <w:pPr>
              <w:rPr>
                <w:color w:val="0D0D0D" w:themeColor="text1" w:themeTint="F2"/>
              </w:rPr>
            </w:pPr>
            <w:r w:rsidRPr="00945E1B">
              <w:rPr>
                <w:color w:val="0D0D0D" w:themeColor="text1" w:themeTint="F2"/>
              </w:rPr>
              <w:t>42.9%</w:t>
            </w:r>
          </w:p>
          <w:p w14:paraId="2D3FCB31" w14:textId="77777777" w:rsidR="00F901C8" w:rsidRPr="00945E1B" w:rsidRDefault="00F901C8" w:rsidP="00212A60">
            <w:pPr>
              <w:rPr>
                <w:color w:val="0D0D0D" w:themeColor="text1" w:themeTint="F2"/>
              </w:rPr>
            </w:pPr>
          </w:p>
        </w:tc>
        <w:tc>
          <w:tcPr>
            <w:tcW w:w="1577" w:type="dxa"/>
          </w:tcPr>
          <w:p w14:paraId="0362E328" w14:textId="77777777" w:rsidR="00F901C8" w:rsidRPr="00945E1B" w:rsidRDefault="00F901C8" w:rsidP="00212A60">
            <w:pPr>
              <w:rPr>
                <w:color w:val="0D0D0D" w:themeColor="text1" w:themeTint="F2"/>
              </w:rPr>
            </w:pPr>
            <w:r w:rsidRPr="00945E1B">
              <w:rPr>
                <w:color w:val="0D0D0D" w:themeColor="text1" w:themeTint="F2"/>
              </w:rPr>
              <w:t>54</w:t>
            </w:r>
          </w:p>
          <w:p w14:paraId="03B12C88" w14:textId="77777777" w:rsidR="00F901C8" w:rsidRPr="00945E1B" w:rsidRDefault="00F901C8" w:rsidP="00212A60">
            <w:pPr>
              <w:rPr>
                <w:color w:val="0D0D0D" w:themeColor="text1" w:themeTint="F2"/>
              </w:rPr>
            </w:pPr>
            <w:r w:rsidRPr="00945E1B">
              <w:rPr>
                <w:color w:val="0D0D0D" w:themeColor="text1" w:themeTint="F2"/>
              </w:rPr>
              <w:t>25.7%</w:t>
            </w:r>
          </w:p>
          <w:p w14:paraId="3F061D52" w14:textId="77777777" w:rsidR="00F901C8" w:rsidRPr="00945E1B" w:rsidRDefault="00F901C8" w:rsidP="00212A60">
            <w:pPr>
              <w:rPr>
                <w:color w:val="0D0D0D" w:themeColor="text1" w:themeTint="F2"/>
              </w:rPr>
            </w:pPr>
          </w:p>
        </w:tc>
        <w:tc>
          <w:tcPr>
            <w:tcW w:w="1417" w:type="dxa"/>
          </w:tcPr>
          <w:p w14:paraId="689FAA4E" w14:textId="77777777" w:rsidR="00F901C8" w:rsidRPr="00945E1B" w:rsidRDefault="00F901C8" w:rsidP="00212A60">
            <w:pPr>
              <w:rPr>
                <w:color w:val="0D0D0D" w:themeColor="text1" w:themeTint="F2"/>
              </w:rPr>
            </w:pPr>
            <w:r w:rsidRPr="00945E1B">
              <w:rPr>
                <w:color w:val="0D0D0D" w:themeColor="text1" w:themeTint="F2"/>
              </w:rPr>
              <w:t>36</w:t>
            </w:r>
          </w:p>
          <w:p w14:paraId="5055522B" w14:textId="77777777" w:rsidR="00F901C8" w:rsidRPr="00945E1B" w:rsidRDefault="00F901C8" w:rsidP="00212A60">
            <w:pPr>
              <w:rPr>
                <w:color w:val="0D0D0D" w:themeColor="text1" w:themeTint="F2"/>
              </w:rPr>
            </w:pPr>
            <w:r w:rsidRPr="00945E1B">
              <w:rPr>
                <w:color w:val="0D0D0D" w:themeColor="text1" w:themeTint="F2"/>
              </w:rPr>
              <w:t>17.1%</w:t>
            </w:r>
          </w:p>
          <w:p w14:paraId="743E21AC" w14:textId="77777777" w:rsidR="00F901C8" w:rsidRPr="00945E1B" w:rsidRDefault="00F901C8" w:rsidP="00212A60">
            <w:pPr>
              <w:rPr>
                <w:color w:val="0D0D0D" w:themeColor="text1" w:themeTint="F2"/>
              </w:rPr>
            </w:pPr>
          </w:p>
        </w:tc>
        <w:tc>
          <w:tcPr>
            <w:tcW w:w="1350" w:type="dxa"/>
          </w:tcPr>
          <w:p w14:paraId="0E9EAC76" w14:textId="77777777" w:rsidR="00F901C8" w:rsidRPr="00945E1B" w:rsidRDefault="00F901C8" w:rsidP="00212A60">
            <w:pPr>
              <w:rPr>
                <w:color w:val="0D0D0D" w:themeColor="text1" w:themeTint="F2"/>
              </w:rPr>
            </w:pPr>
            <w:r w:rsidRPr="00945E1B">
              <w:rPr>
                <w:color w:val="0D0D0D" w:themeColor="text1" w:themeTint="F2"/>
              </w:rPr>
              <w:t>16</w:t>
            </w:r>
          </w:p>
          <w:p w14:paraId="784AF0C6" w14:textId="77777777" w:rsidR="00F901C8" w:rsidRPr="00945E1B" w:rsidRDefault="00F901C8" w:rsidP="00212A60">
            <w:pPr>
              <w:rPr>
                <w:color w:val="0D0D0D" w:themeColor="text1" w:themeTint="F2"/>
              </w:rPr>
            </w:pPr>
            <w:r w:rsidRPr="00945E1B">
              <w:rPr>
                <w:color w:val="0D0D0D" w:themeColor="text1" w:themeTint="F2"/>
              </w:rPr>
              <w:t>7.6%</w:t>
            </w:r>
          </w:p>
          <w:p w14:paraId="6E03C7D3" w14:textId="77777777" w:rsidR="00F901C8" w:rsidRPr="00945E1B" w:rsidRDefault="00F901C8" w:rsidP="00212A60">
            <w:pPr>
              <w:rPr>
                <w:color w:val="0D0D0D" w:themeColor="text1" w:themeTint="F2"/>
              </w:rPr>
            </w:pPr>
          </w:p>
        </w:tc>
        <w:tc>
          <w:tcPr>
            <w:tcW w:w="897" w:type="dxa"/>
          </w:tcPr>
          <w:p w14:paraId="2215D913" w14:textId="77777777" w:rsidR="00F901C8" w:rsidRPr="00945E1B" w:rsidRDefault="00F901C8" w:rsidP="00212A60">
            <w:pPr>
              <w:rPr>
                <w:color w:val="0D0D0D" w:themeColor="text1" w:themeTint="F2"/>
              </w:rPr>
            </w:pPr>
            <w:r w:rsidRPr="00945E1B">
              <w:rPr>
                <w:color w:val="0D0D0D" w:themeColor="text1" w:themeTint="F2"/>
              </w:rPr>
              <w:t>14</w:t>
            </w:r>
          </w:p>
          <w:p w14:paraId="3B356546" w14:textId="77777777" w:rsidR="00F901C8" w:rsidRPr="00945E1B" w:rsidRDefault="00F901C8" w:rsidP="00212A60">
            <w:pPr>
              <w:rPr>
                <w:color w:val="0D0D0D" w:themeColor="text1" w:themeTint="F2"/>
              </w:rPr>
            </w:pPr>
            <w:r w:rsidRPr="00945E1B">
              <w:rPr>
                <w:color w:val="0D0D0D" w:themeColor="text1" w:themeTint="F2"/>
              </w:rPr>
              <w:t>6.7%</w:t>
            </w:r>
          </w:p>
          <w:p w14:paraId="0A7B1130" w14:textId="77777777" w:rsidR="00F901C8" w:rsidRPr="00945E1B" w:rsidRDefault="00F901C8" w:rsidP="00212A60">
            <w:pPr>
              <w:rPr>
                <w:color w:val="0D0D0D" w:themeColor="text1" w:themeTint="F2"/>
              </w:rPr>
            </w:pPr>
          </w:p>
        </w:tc>
        <w:tc>
          <w:tcPr>
            <w:tcW w:w="888" w:type="dxa"/>
          </w:tcPr>
          <w:p w14:paraId="2E4F215A" w14:textId="77777777" w:rsidR="00F901C8" w:rsidRPr="00945E1B" w:rsidRDefault="00F901C8" w:rsidP="00212A60">
            <w:pPr>
              <w:rPr>
                <w:color w:val="0D0D0D" w:themeColor="text1" w:themeTint="F2"/>
              </w:rPr>
            </w:pPr>
            <w:r w:rsidRPr="00945E1B">
              <w:rPr>
                <w:color w:val="0D0D0D" w:themeColor="text1" w:themeTint="F2"/>
              </w:rPr>
              <w:t>2.10</w:t>
            </w:r>
          </w:p>
        </w:tc>
      </w:tr>
      <w:tr w:rsidR="00945E1B" w:rsidRPr="00945E1B" w14:paraId="05CF282A" w14:textId="77777777" w:rsidTr="00992CCD">
        <w:trPr>
          <w:trHeight w:val="521"/>
        </w:trPr>
        <w:tc>
          <w:tcPr>
            <w:tcW w:w="2070" w:type="dxa"/>
          </w:tcPr>
          <w:p w14:paraId="3E629514" w14:textId="07453F29" w:rsidR="00F901C8" w:rsidRPr="00945E1B" w:rsidRDefault="00F901C8" w:rsidP="00212A60">
            <w:pPr>
              <w:rPr>
                <w:color w:val="0D0D0D" w:themeColor="text1" w:themeTint="F2"/>
              </w:rPr>
            </w:pPr>
            <w:r w:rsidRPr="00945E1B">
              <w:rPr>
                <w:color w:val="0D0D0D" w:themeColor="text1" w:themeTint="F2"/>
              </w:rPr>
              <w:t>Professors discussed how to judge the quality of information in Wikipedia.</w:t>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531" w:type="dxa"/>
          </w:tcPr>
          <w:p w14:paraId="66FDEEF0" w14:textId="77777777" w:rsidR="00F901C8" w:rsidRPr="00945E1B" w:rsidRDefault="00F901C8" w:rsidP="00212A60">
            <w:pPr>
              <w:rPr>
                <w:color w:val="0D0D0D" w:themeColor="text1" w:themeTint="F2"/>
              </w:rPr>
            </w:pPr>
            <w:r w:rsidRPr="00945E1B">
              <w:rPr>
                <w:color w:val="0D0D0D" w:themeColor="text1" w:themeTint="F2"/>
              </w:rPr>
              <w:t>86</w:t>
            </w:r>
          </w:p>
          <w:p w14:paraId="36C462C0" w14:textId="77777777" w:rsidR="00F901C8" w:rsidRPr="00945E1B" w:rsidRDefault="00F901C8" w:rsidP="00212A60">
            <w:pPr>
              <w:rPr>
                <w:color w:val="0D0D0D" w:themeColor="text1" w:themeTint="F2"/>
              </w:rPr>
            </w:pPr>
            <w:r w:rsidRPr="00945E1B">
              <w:rPr>
                <w:color w:val="0D0D0D" w:themeColor="text1" w:themeTint="F2"/>
              </w:rPr>
              <w:t>41.0%</w:t>
            </w:r>
          </w:p>
          <w:p w14:paraId="270D395E" w14:textId="77777777" w:rsidR="00F901C8" w:rsidRPr="00945E1B" w:rsidRDefault="00F901C8" w:rsidP="00212A60">
            <w:pPr>
              <w:rPr>
                <w:color w:val="0D0D0D" w:themeColor="text1" w:themeTint="F2"/>
              </w:rPr>
            </w:pPr>
          </w:p>
        </w:tc>
        <w:tc>
          <w:tcPr>
            <w:tcW w:w="1577" w:type="dxa"/>
          </w:tcPr>
          <w:p w14:paraId="415E87EA" w14:textId="77777777" w:rsidR="00F901C8" w:rsidRPr="00945E1B" w:rsidRDefault="00F901C8" w:rsidP="00212A60">
            <w:pPr>
              <w:rPr>
                <w:color w:val="0D0D0D" w:themeColor="text1" w:themeTint="F2"/>
              </w:rPr>
            </w:pPr>
            <w:r w:rsidRPr="00945E1B">
              <w:rPr>
                <w:color w:val="0D0D0D" w:themeColor="text1" w:themeTint="F2"/>
              </w:rPr>
              <w:t>55</w:t>
            </w:r>
          </w:p>
          <w:p w14:paraId="629101C2" w14:textId="77777777" w:rsidR="00F901C8" w:rsidRPr="00945E1B" w:rsidRDefault="00F901C8" w:rsidP="00212A60">
            <w:pPr>
              <w:rPr>
                <w:color w:val="0D0D0D" w:themeColor="text1" w:themeTint="F2"/>
              </w:rPr>
            </w:pPr>
            <w:r w:rsidRPr="00945E1B">
              <w:rPr>
                <w:color w:val="0D0D0D" w:themeColor="text1" w:themeTint="F2"/>
              </w:rPr>
              <w:t>26.2%</w:t>
            </w:r>
          </w:p>
          <w:p w14:paraId="6FFD62F0" w14:textId="77777777" w:rsidR="00F901C8" w:rsidRPr="00945E1B" w:rsidRDefault="00F901C8" w:rsidP="00212A60">
            <w:pPr>
              <w:rPr>
                <w:color w:val="0D0D0D" w:themeColor="text1" w:themeTint="F2"/>
              </w:rPr>
            </w:pPr>
          </w:p>
        </w:tc>
        <w:tc>
          <w:tcPr>
            <w:tcW w:w="1417" w:type="dxa"/>
          </w:tcPr>
          <w:p w14:paraId="66C98DDE" w14:textId="77777777" w:rsidR="00F901C8" w:rsidRPr="00945E1B" w:rsidRDefault="00F901C8" w:rsidP="00212A60">
            <w:pPr>
              <w:rPr>
                <w:color w:val="0D0D0D" w:themeColor="text1" w:themeTint="F2"/>
              </w:rPr>
            </w:pPr>
            <w:r w:rsidRPr="00945E1B">
              <w:rPr>
                <w:color w:val="0D0D0D" w:themeColor="text1" w:themeTint="F2"/>
              </w:rPr>
              <w:t>31</w:t>
            </w:r>
          </w:p>
          <w:p w14:paraId="5D546114" w14:textId="77777777" w:rsidR="00F901C8" w:rsidRPr="00945E1B" w:rsidRDefault="00F901C8" w:rsidP="00212A60">
            <w:pPr>
              <w:rPr>
                <w:color w:val="0D0D0D" w:themeColor="text1" w:themeTint="F2"/>
              </w:rPr>
            </w:pPr>
            <w:r w:rsidRPr="00945E1B">
              <w:rPr>
                <w:color w:val="0D0D0D" w:themeColor="text1" w:themeTint="F2"/>
              </w:rPr>
              <w:t>14.8%</w:t>
            </w:r>
          </w:p>
          <w:p w14:paraId="091D1788" w14:textId="77777777" w:rsidR="00F901C8" w:rsidRPr="00945E1B" w:rsidRDefault="00F901C8" w:rsidP="00212A60">
            <w:pPr>
              <w:rPr>
                <w:color w:val="0D0D0D" w:themeColor="text1" w:themeTint="F2"/>
              </w:rPr>
            </w:pPr>
          </w:p>
        </w:tc>
        <w:tc>
          <w:tcPr>
            <w:tcW w:w="1350" w:type="dxa"/>
          </w:tcPr>
          <w:p w14:paraId="3C1C7906" w14:textId="77777777" w:rsidR="00F901C8" w:rsidRPr="00945E1B" w:rsidRDefault="00F901C8" w:rsidP="00212A60">
            <w:pPr>
              <w:rPr>
                <w:color w:val="0D0D0D" w:themeColor="text1" w:themeTint="F2"/>
              </w:rPr>
            </w:pPr>
            <w:r w:rsidRPr="00945E1B">
              <w:rPr>
                <w:color w:val="0D0D0D" w:themeColor="text1" w:themeTint="F2"/>
              </w:rPr>
              <w:t>20</w:t>
            </w:r>
          </w:p>
          <w:p w14:paraId="2B5BB2FF" w14:textId="77777777" w:rsidR="00F901C8" w:rsidRPr="00945E1B" w:rsidRDefault="00F901C8" w:rsidP="00212A60">
            <w:pPr>
              <w:rPr>
                <w:color w:val="0D0D0D" w:themeColor="text1" w:themeTint="F2"/>
              </w:rPr>
            </w:pPr>
            <w:r w:rsidRPr="00945E1B">
              <w:rPr>
                <w:color w:val="0D0D0D" w:themeColor="text1" w:themeTint="F2"/>
              </w:rPr>
              <w:t>9.5%</w:t>
            </w:r>
          </w:p>
          <w:p w14:paraId="77EEB5FA" w14:textId="77777777" w:rsidR="00F901C8" w:rsidRPr="00945E1B" w:rsidRDefault="00F901C8" w:rsidP="00212A60">
            <w:pPr>
              <w:rPr>
                <w:color w:val="0D0D0D" w:themeColor="text1" w:themeTint="F2"/>
              </w:rPr>
            </w:pPr>
          </w:p>
        </w:tc>
        <w:tc>
          <w:tcPr>
            <w:tcW w:w="897" w:type="dxa"/>
          </w:tcPr>
          <w:p w14:paraId="1BC833C1" w14:textId="77777777" w:rsidR="00F901C8" w:rsidRPr="00945E1B" w:rsidRDefault="00F901C8" w:rsidP="00212A60">
            <w:pPr>
              <w:rPr>
                <w:color w:val="0D0D0D" w:themeColor="text1" w:themeTint="F2"/>
              </w:rPr>
            </w:pPr>
            <w:r w:rsidRPr="00945E1B">
              <w:rPr>
                <w:color w:val="0D0D0D" w:themeColor="text1" w:themeTint="F2"/>
              </w:rPr>
              <w:t>18</w:t>
            </w:r>
          </w:p>
          <w:p w14:paraId="6A763739" w14:textId="77777777" w:rsidR="00F901C8" w:rsidRPr="00945E1B" w:rsidRDefault="00F901C8" w:rsidP="00212A60">
            <w:pPr>
              <w:rPr>
                <w:color w:val="0D0D0D" w:themeColor="text1" w:themeTint="F2"/>
              </w:rPr>
            </w:pPr>
            <w:r w:rsidRPr="00945E1B">
              <w:rPr>
                <w:color w:val="0D0D0D" w:themeColor="text1" w:themeTint="F2"/>
              </w:rPr>
              <w:t>8.6%</w:t>
            </w:r>
          </w:p>
        </w:tc>
        <w:tc>
          <w:tcPr>
            <w:tcW w:w="888" w:type="dxa"/>
          </w:tcPr>
          <w:p w14:paraId="543163D1" w14:textId="77777777" w:rsidR="00F901C8" w:rsidRPr="00945E1B" w:rsidRDefault="00F901C8" w:rsidP="00212A60">
            <w:pPr>
              <w:rPr>
                <w:color w:val="0D0D0D" w:themeColor="text1" w:themeTint="F2"/>
              </w:rPr>
            </w:pPr>
            <w:r w:rsidRPr="00945E1B">
              <w:rPr>
                <w:color w:val="0D0D0D" w:themeColor="text1" w:themeTint="F2"/>
              </w:rPr>
              <w:t>2.19</w:t>
            </w:r>
          </w:p>
        </w:tc>
      </w:tr>
      <w:tr w:rsidR="00945E1B" w:rsidRPr="00945E1B" w14:paraId="15D5FDDE" w14:textId="77777777" w:rsidTr="00992CCD">
        <w:trPr>
          <w:trHeight w:val="530"/>
        </w:trPr>
        <w:tc>
          <w:tcPr>
            <w:tcW w:w="2070" w:type="dxa"/>
          </w:tcPr>
          <w:p w14:paraId="7744818F" w14:textId="1097B7B3" w:rsidR="00F901C8" w:rsidRPr="00945E1B" w:rsidRDefault="00F901C8" w:rsidP="00212A60">
            <w:pPr>
              <w:rPr>
                <w:color w:val="0D0D0D" w:themeColor="text1" w:themeTint="F2"/>
              </w:rPr>
            </w:pPr>
            <w:r w:rsidRPr="00945E1B">
              <w:rPr>
                <w:color w:val="0D0D0D" w:themeColor="text1" w:themeTint="F2"/>
              </w:rPr>
              <w:t>Professors discussed how to assess credibility of information in Wikipedia.</w:t>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531" w:type="dxa"/>
          </w:tcPr>
          <w:p w14:paraId="1A2B54E5" w14:textId="77777777" w:rsidR="00F901C8" w:rsidRPr="00945E1B" w:rsidRDefault="00F901C8" w:rsidP="00212A60">
            <w:pPr>
              <w:rPr>
                <w:color w:val="0D0D0D" w:themeColor="text1" w:themeTint="F2"/>
              </w:rPr>
            </w:pPr>
            <w:r w:rsidRPr="00945E1B">
              <w:rPr>
                <w:color w:val="0D0D0D" w:themeColor="text1" w:themeTint="F2"/>
              </w:rPr>
              <w:t>99</w:t>
            </w:r>
          </w:p>
          <w:p w14:paraId="0B64981B" w14:textId="77777777" w:rsidR="00F901C8" w:rsidRPr="00945E1B" w:rsidRDefault="00F901C8" w:rsidP="00212A60">
            <w:pPr>
              <w:rPr>
                <w:color w:val="0D0D0D" w:themeColor="text1" w:themeTint="F2"/>
              </w:rPr>
            </w:pPr>
            <w:r w:rsidRPr="00945E1B">
              <w:rPr>
                <w:color w:val="0D0D0D" w:themeColor="text1" w:themeTint="F2"/>
              </w:rPr>
              <w:t>47.1%</w:t>
            </w:r>
          </w:p>
          <w:p w14:paraId="2D2BFF27" w14:textId="77777777" w:rsidR="00F901C8" w:rsidRPr="00945E1B" w:rsidRDefault="00F901C8" w:rsidP="00212A60">
            <w:pPr>
              <w:rPr>
                <w:color w:val="0D0D0D" w:themeColor="text1" w:themeTint="F2"/>
              </w:rPr>
            </w:pPr>
          </w:p>
        </w:tc>
        <w:tc>
          <w:tcPr>
            <w:tcW w:w="1577" w:type="dxa"/>
          </w:tcPr>
          <w:p w14:paraId="0BE84F9E" w14:textId="77777777" w:rsidR="00F901C8" w:rsidRPr="00945E1B" w:rsidRDefault="00F901C8" w:rsidP="00212A60">
            <w:pPr>
              <w:rPr>
                <w:color w:val="0D0D0D" w:themeColor="text1" w:themeTint="F2"/>
              </w:rPr>
            </w:pPr>
            <w:r w:rsidRPr="00945E1B">
              <w:rPr>
                <w:color w:val="0D0D0D" w:themeColor="text1" w:themeTint="F2"/>
              </w:rPr>
              <w:t>51</w:t>
            </w:r>
          </w:p>
          <w:p w14:paraId="6A4308B5" w14:textId="77777777" w:rsidR="00F901C8" w:rsidRPr="00945E1B" w:rsidRDefault="00F901C8" w:rsidP="00212A60">
            <w:pPr>
              <w:rPr>
                <w:color w:val="0D0D0D" w:themeColor="text1" w:themeTint="F2"/>
              </w:rPr>
            </w:pPr>
            <w:r w:rsidRPr="00945E1B">
              <w:rPr>
                <w:color w:val="0D0D0D" w:themeColor="text1" w:themeTint="F2"/>
              </w:rPr>
              <w:t>24.3%</w:t>
            </w:r>
          </w:p>
          <w:p w14:paraId="28B1FD51" w14:textId="77777777" w:rsidR="00F901C8" w:rsidRPr="00945E1B" w:rsidRDefault="00F901C8" w:rsidP="00212A60">
            <w:pPr>
              <w:rPr>
                <w:color w:val="0D0D0D" w:themeColor="text1" w:themeTint="F2"/>
              </w:rPr>
            </w:pPr>
          </w:p>
        </w:tc>
        <w:tc>
          <w:tcPr>
            <w:tcW w:w="1417" w:type="dxa"/>
          </w:tcPr>
          <w:p w14:paraId="4F4FE60A" w14:textId="77777777" w:rsidR="00F901C8" w:rsidRPr="00945E1B" w:rsidRDefault="00F901C8" w:rsidP="00212A60">
            <w:pPr>
              <w:rPr>
                <w:color w:val="0D0D0D" w:themeColor="text1" w:themeTint="F2"/>
              </w:rPr>
            </w:pPr>
            <w:r w:rsidRPr="00945E1B">
              <w:rPr>
                <w:color w:val="0D0D0D" w:themeColor="text1" w:themeTint="F2"/>
              </w:rPr>
              <w:t>36</w:t>
            </w:r>
          </w:p>
          <w:p w14:paraId="4738F0C3" w14:textId="77777777" w:rsidR="00F901C8" w:rsidRPr="00945E1B" w:rsidRDefault="00F901C8" w:rsidP="00212A60">
            <w:pPr>
              <w:rPr>
                <w:color w:val="0D0D0D" w:themeColor="text1" w:themeTint="F2"/>
              </w:rPr>
            </w:pPr>
            <w:r w:rsidRPr="00945E1B">
              <w:rPr>
                <w:color w:val="0D0D0D" w:themeColor="text1" w:themeTint="F2"/>
              </w:rPr>
              <w:t>17.1%</w:t>
            </w:r>
          </w:p>
          <w:p w14:paraId="6E794E97" w14:textId="77777777" w:rsidR="00F901C8" w:rsidRPr="00945E1B" w:rsidRDefault="00F901C8" w:rsidP="00212A60">
            <w:pPr>
              <w:rPr>
                <w:color w:val="0D0D0D" w:themeColor="text1" w:themeTint="F2"/>
              </w:rPr>
            </w:pPr>
          </w:p>
        </w:tc>
        <w:tc>
          <w:tcPr>
            <w:tcW w:w="1350" w:type="dxa"/>
          </w:tcPr>
          <w:p w14:paraId="3EC8EA52" w14:textId="77777777" w:rsidR="00F901C8" w:rsidRPr="00945E1B" w:rsidRDefault="00F901C8" w:rsidP="00212A60">
            <w:pPr>
              <w:rPr>
                <w:color w:val="0D0D0D" w:themeColor="text1" w:themeTint="F2"/>
              </w:rPr>
            </w:pPr>
            <w:r w:rsidRPr="00945E1B">
              <w:rPr>
                <w:color w:val="0D0D0D" w:themeColor="text1" w:themeTint="F2"/>
              </w:rPr>
              <w:t>9</w:t>
            </w:r>
          </w:p>
          <w:p w14:paraId="3CD2222F" w14:textId="77777777" w:rsidR="00F901C8" w:rsidRPr="00945E1B" w:rsidRDefault="00F901C8" w:rsidP="00212A60">
            <w:pPr>
              <w:rPr>
                <w:color w:val="0D0D0D" w:themeColor="text1" w:themeTint="F2"/>
              </w:rPr>
            </w:pPr>
            <w:r w:rsidRPr="00945E1B">
              <w:rPr>
                <w:color w:val="0D0D0D" w:themeColor="text1" w:themeTint="F2"/>
              </w:rPr>
              <w:t>4.3%</w:t>
            </w:r>
          </w:p>
          <w:p w14:paraId="6476291B" w14:textId="77777777" w:rsidR="00F901C8" w:rsidRPr="00945E1B" w:rsidRDefault="00F901C8" w:rsidP="00212A60">
            <w:pPr>
              <w:rPr>
                <w:color w:val="0D0D0D" w:themeColor="text1" w:themeTint="F2"/>
              </w:rPr>
            </w:pPr>
          </w:p>
        </w:tc>
        <w:tc>
          <w:tcPr>
            <w:tcW w:w="897" w:type="dxa"/>
          </w:tcPr>
          <w:p w14:paraId="2413EE51" w14:textId="77777777" w:rsidR="00F901C8" w:rsidRPr="00945E1B" w:rsidRDefault="00F901C8" w:rsidP="00212A60">
            <w:pPr>
              <w:rPr>
                <w:color w:val="0D0D0D" w:themeColor="text1" w:themeTint="F2"/>
              </w:rPr>
            </w:pPr>
            <w:r w:rsidRPr="00945E1B">
              <w:rPr>
                <w:color w:val="0D0D0D" w:themeColor="text1" w:themeTint="F2"/>
              </w:rPr>
              <w:t>15</w:t>
            </w:r>
          </w:p>
          <w:p w14:paraId="2BAA566B" w14:textId="77777777" w:rsidR="00F901C8" w:rsidRPr="00945E1B" w:rsidRDefault="00F901C8" w:rsidP="00212A60">
            <w:pPr>
              <w:rPr>
                <w:color w:val="0D0D0D" w:themeColor="text1" w:themeTint="F2"/>
              </w:rPr>
            </w:pPr>
            <w:r w:rsidRPr="00945E1B">
              <w:rPr>
                <w:color w:val="0D0D0D" w:themeColor="text1" w:themeTint="F2"/>
              </w:rPr>
              <w:t>7.1%</w:t>
            </w:r>
          </w:p>
        </w:tc>
        <w:tc>
          <w:tcPr>
            <w:tcW w:w="888" w:type="dxa"/>
          </w:tcPr>
          <w:p w14:paraId="40C21B2A" w14:textId="77777777" w:rsidR="00F901C8" w:rsidRPr="00945E1B" w:rsidRDefault="00F901C8" w:rsidP="00212A60">
            <w:pPr>
              <w:rPr>
                <w:color w:val="0D0D0D" w:themeColor="text1" w:themeTint="F2"/>
              </w:rPr>
            </w:pPr>
            <w:r w:rsidRPr="00945E1B">
              <w:rPr>
                <w:color w:val="0D0D0D" w:themeColor="text1" w:themeTint="F2"/>
              </w:rPr>
              <w:t>2.00</w:t>
            </w:r>
          </w:p>
          <w:p w14:paraId="7199015B" w14:textId="77777777" w:rsidR="00F901C8" w:rsidRPr="00945E1B" w:rsidRDefault="00F901C8" w:rsidP="00212A60">
            <w:pPr>
              <w:rPr>
                <w:color w:val="0D0D0D" w:themeColor="text1" w:themeTint="F2"/>
              </w:rPr>
            </w:pPr>
          </w:p>
        </w:tc>
      </w:tr>
      <w:tr w:rsidR="00945E1B" w:rsidRPr="00945E1B" w14:paraId="45C88485" w14:textId="77777777" w:rsidTr="00992CCD">
        <w:trPr>
          <w:trHeight w:val="530"/>
        </w:trPr>
        <w:tc>
          <w:tcPr>
            <w:tcW w:w="2070" w:type="dxa"/>
          </w:tcPr>
          <w:p w14:paraId="4D78E039" w14:textId="68A7E2E3" w:rsidR="00F901C8" w:rsidRPr="00945E1B" w:rsidRDefault="00F901C8" w:rsidP="00212A60">
            <w:pPr>
              <w:rPr>
                <w:color w:val="0D0D0D" w:themeColor="text1" w:themeTint="F2"/>
              </w:rPr>
            </w:pPr>
            <w:r w:rsidRPr="00945E1B">
              <w:rPr>
                <w:color w:val="0D0D0D" w:themeColor="text1" w:themeTint="F2"/>
              </w:rPr>
              <w:t>Professor discussed how to select appropriate information in Wikipedia.</w:t>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531" w:type="dxa"/>
          </w:tcPr>
          <w:p w14:paraId="313EDBDA" w14:textId="77777777" w:rsidR="00F901C8" w:rsidRPr="00945E1B" w:rsidRDefault="00F901C8" w:rsidP="00212A60">
            <w:pPr>
              <w:rPr>
                <w:color w:val="0D0D0D" w:themeColor="text1" w:themeTint="F2"/>
              </w:rPr>
            </w:pPr>
            <w:r w:rsidRPr="00945E1B">
              <w:rPr>
                <w:color w:val="0D0D0D" w:themeColor="text1" w:themeTint="F2"/>
              </w:rPr>
              <w:t>102</w:t>
            </w:r>
          </w:p>
          <w:p w14:paraId="5384F84F" w14:textId="77777777" w:rsidR="00F901C8" w:rsidRPr="00945E1B" w:rsidRDefault="00F901C8" w:rsidP="00212A60">
            <w:pPr>
              <w:rPr>
                <w:color w:val="0D0D0D" w:themeColor="text1" w:themeTint="F2"/>
              </w:rPr>
            </w:pPr>
            <w:r w:rsidRPr="00945E1B">
              <w:rPr>
                <w:color w:val="0D0D0D" w:themeColor="text1" w:themeTint="F2"/>
              </w:rPr>
              <w:t>48.6%</w:t>
            </w:r>
          </w:p>
          <w:p w14:paraId="2F36DECB" w14:textId="77777777" w:rsidR="00F901C8" w:rsidRPr="00945E1B" w:rsidRDefault="00F901C8" w:rsidP="00212A60">
            <w:pPr>
              <w:rPr>
                <w:color w:val="0D0D0D" w:themeColor="text1" w:themeTint="F2"/>
              </w:rPr>
            </w:pPr>
          </w:p>
        </w:tc>
        <w:tc>
          <w:tcPr>
            <w:tcW w:w="1577" w:type="dxa"/>
          </w:tcPr>
          <w:p w14:paraId="670DE165" w14:textId="77777777" w:rsidR="00F901C8" w:rsidRPr="00945E1B" w:rsidRDefault="00F901C8" w:rsidP="00212A60">
            <w:pPr>
              <w:rPr>
                <w:color w:val="0D0D0D" w:themeColor="text1" w:themeTint="F2"/>
              </w:rPr>
            </w:pPr>
            <w:r w:rsidRPr="00945E1B">
              <w:rPr>
                <w:color w:val="0D0D0D" w:themeColor="text1" w:themeTint="F2"/>
              </w:rPr>
              <w:t>54</w:t>
            </w:r>
          </w:p>
          <w:p w14:paraId="1A8CBCC1" w14:textId="77777777" w:rsidR="00F901C8" w:rsidRPr="00945E1B" w:rsidRDefault="00F901C8" w:rsidP="00212A60">
            <w:pPr>
              <w:rPr>
                <w:color w:val="0D0D0D" w:themeColor="text1" w:themeTint="F2"/>
              </w:rPr>
            </w:pPr>
            <w:r w:rsidRPr="00945E1B">
              <w:rPr>
                <w:color w:val="0D0D0D" w:themeColor="text1" w:themeTint="F2"/>
              </w:rPr>
              <w:t>25.7%</w:t>
            </w:r>
          </w:p>
          <w:p w14:paraId="24320285" w14:textId="77777777" w:rsidR="00F901C8" w:rsidRPr="00945E1B" w:rsidRDefault="00F901C8" w:rsidP="00212A60">
            <w:pPr>
              <w:rPr>
                <w:color w:val="0D0D0D" w:themeColor="text1" w:themeTint="F2"/>
              </w:rPr>
            </w:pPr>
          </w:p>
        </w:tc>
        <w:tc>
          <w:tcPr>
            <w:tcW w:w="1417" w:type="dxa"/>
          </w:tcPr>
          <w:p w14:paraId="2D9769F4" w14:textId="77777777" w:rsidR="00F901C8" w:rsidRPr="00945E1B" w:rsidRDefault="00F901C8" w:rsidP="00212A60">
            <w:pPr>
              <w:rPr>
                <w:color w:val="0D0D0D" w:themeColor="text1" w:themeTint="F2"/>
              </w:rPr>
            </w:pPr>
            <w:r w:rsidRPr="00945E1B">
              <w:rPr>
                <w:color w:val="0D0D0D" w:themeColor="text1" w:themeTint="F2"/>
              </w:rPr>
              <w:t>31</w:t>
            </w:r>
          </w:p>
          <w:p w14:paraId="24C893FA" w14:textId="77777777" w:rsidR="00F901C8" w:rsidRPr="00945E1B" w:rsidRDefault="00F901C8" w:rsidP="00212A60">
            <w:pPr>
              <w:rPr>
                <w:color w:val="0D0D0D" w:themeColor="text1" w:themeTint="F2"/>
              </w:rPr>
            </w:pPr>
            <w:r w:rsidRPr="00945E1B">
              <w:rPr>
                <w:color w:val="0D0D0D" w:themeColor="text1" w:themeTint="F2"/>
              </w:rPr>
              <w:t>14.8%</w:t>
            </w:r>
          </w:p>
          <w:p w14:paraId="3DE1AB99" w14:textId="77777777" w:rsidR="00F901C8" w:rsidRPr="00945E1B" w:rsidRDefault="00F901C8" w:rsidP="00212A60">
            <w:pPr>
              <w:rPr>
                <w:color w:val="0D0D0D" w:themeColor="text1" w:themeTint="F2"/>
              </w:rPr>
            </w:pPr>
          </w:p>
        </w:tc>
        <w:tc>
          <w:tcPr>
            <w:tcW w:w="1350" w:type="dxa"/>
          </w:tcPr>
          <w:p w14:paraId="1580D4E4" w14:textId="77777777" w:rsidR="00F901C8" w:rsidRPr="00945E1B" w:rsidRDefault="00F901C8" w:rsidP="00212A60">
            <w:pPr>
              <w:rPr>
                <w:color w:val="0D0D0D" w:themeColor="text1" w:themeTint="F2"/>
              </w:rPr>
            </w:pPr>
            <w:r w:rsidRPr="00945E1B">
              <w:rPr>
                <w:color w:val="0D0D0D" w:themeColor="text1" w:themeTint="F2"/>
              </w:rPr>
              <w:t>9</w:t>
            </w:r>
          </w:p>
          <w:p w14:paraId="0A73ED2C" w14:textId="77777777" w:rsidR="00F901C8" w:rsidRPr="00945E1B" w:rsidRDefault="00F901C8" w:rsidP="00212A60">
            <w:pPr>
              <w:rPr>
                <w:color w:val="0D0D0D" w:themeColor="text1" w:themeTint="F2"/>
              </w:rPr>
            </w:pPr>
            <w:r w:rsidRPr="00945E1B">
              <w:rPr>
                <w:color w:val="0D0D0D" w:themeColor="text1" w:themeTint="F2"/>
              </w:rPr>
              <w:t>4.3%</w:t>
            </w:r>
          </w:p>
          <w:p w14:paraId="1C5E6942" w14:textId="77777777" w:rsidR="00F901C8" w:rsidRPr="00945E1B" w:rsidRDefault="00F901C8" w:rsidP="00212A60">
            <w:pPr>
              <w:rPr>
                <w:color w:val="0D0D0D" w:themeColor="text1" w:themeTint="F2"/>
              </w:rPr>
            </w:pPr>
          </w:p>
        </w:tc>
        <w:tc>
          <w:tcPr>
            <w:tcW w:w="897" w:type="dxa"/>
          </w:tcPr>
          <w:p w14:paraId="6CF8CC42" w14:textId="77777777" w:rsidR="00F901C8" w:rsidRPr="00945E1B" w:rsidRDefault="00F901C8" w:rsidP="00212A60">
            <w:pPr>
              <w:rPr>
                <w:color w:val="0D0D0D" w:themeColor="text1" w:themeTint="F2"/>
              </w:rPr>
            </w:pPr>
            <w:r w:rsidRPr="00945E1B">
              <w:rPr>
                <w:color w:val="0D0D0D" w:themeColor="text1" w:themeTint="F2"/>
              </w:rPr>
              <w:t>14</w:t>
            </w:r>
          </w:p>
          <w:p w14:paraId="1FC10487" w14:textId="77777777" w:rsidR="00F901C8" w:rsidRPr="00945E1B" w:rsidRDefault="00F901C8" w:rsidP="00212A60">
            <w:pPr>
              <w:rPr>
                <w:color w:val="0D0D0D" w:themeColor="text1" w:themeTint="F2"/>
              </w:rPr>
            </w:pPr>
            <w:r w:rsidRPr="00945E1B">
              <w:rPr>
                <w:color w:val="0D0D0D" w:themeColor="text1" w:themeTint="F2"/>
              </w:rPr>
              <w:t>6.7%</w:t>
            </w:r>
          </w:p>
        </w:tc>
        <w:tc>
          <w:tcPr>
            <w:tcW w:w="888" w:type="dxa"/>
          </w:tcPr>
          <w:p w14:paraId="4AD76EF5" w14:textId="77777777" w:rsidR="00F901C8" w:rsidRPr="00945E1B" w:rsidRDefault="00F901C8" w:rsidP="00212A60">
            <w:pPr>
              <w:rPr>
                <w:color w:val="0D0D0D" w:themeColor="text1" w:themeTint="F2"/>
              </w:rPr>
            </w:pPr>
            <w:r w:rsidRPr="00945E1B">
              <w:rPr>
                <w:color w:val="0D0D0D" w:themeColor="text1" w:themeTint="F2"/>
              </w:rPr>
              <w:t>1.95</w:t>
            </w:r>
          </w:p>
        </w:tc>
      </w:tr>
      <w:tr w:rsidR="00945E1B" w:rsidRPr="00945E1B" w14:paraId="0547621F" w14:textId="77777777" w:rsidTr="00992CCD">
        <w:trPr>
          <w:trHeight w:val="629"/>
        </w:trPr>
        <w:tc>
          <w:tcPr>
            <w:tcW w:w="2070" w:type="dxa"/>
          </w:tcPr>
          <w:p w14:paraId="3890C227" w14:textId="2E559C23" w:rsidR="00F901C8" w:rsidRPr="00945E1B" w:rsidRDefault="00F901C8" w:rsidP="00212A60">
            <w:pPr>
              <w:rPr>
                <w:color w:val="0D0D0D" w:themeColor="text1" w:themeTint="F2"/>
              </w:rPr>
            </w:pPr>
            <w:r w:rsidRPr="00945E1B">
              <w:rPr>
                <w:color w:val="0D0D0D" w:themeColor="text1" w:themeTint="F2"/>
              </w:rPr>
              <w:t xml:space="preserve">Professors provided us with guidance on how </w:t>
            </w:r>
            <w:r w:rsidRPr="00945E1B">
              <w:rPr>
                <w:color w:val="0D0D0D" w:themeColor="text1" w:themeTint="F2"/>
              </w:rPr>
              <w:lastRenderedPageBreak/>
              <w:t>to use Wikipedia.</w:t>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531" w:type="dxa"/>
          </w:tcPr>
          <w:p w14:paraId="247511DC" w14:textId="77777777" w:rsidR="00F901C8" w:rsidRPr="00945E1B" w:rsidRDefault="00F901C8" w:rsidP="00212A60">
            <w:pPr>
              <w:rPr>
                <w:color w:val="0D0D0D" w:themeColor="text1" w:themeTint="F2"/>
              </w:rPr>
            </w:pPr>
            <w:r w:rsidRPr="00945E1B">
              <w:rPr>
                <w:color w:val="0D0D0D" w:themeColor="text1" w:themeTint="F2"/>
              </w:rPr>
              <w:lastRenderedPageBreak/>
              <w:t>109</w:t>
            </w:r>
          </w:p>
          <w:p w14:paraId="3A3AE789" w14:textId="77777777" w:rsidR="00F901C8" w:rsidRPr="00945E1B" w:rsidRDefault="00F901C8" w:rsidP="00212A60">
            <w:pPr>
              <w:rPr>
                <w:color w:val="0D0D0D" w:themeColor="text1" w:themeTint="F2"/>
              </w:rPr>
            </w:pPr>
            <w:r w:rsidRPr="00945E1B">
              <w:rPr>
                <w:color w:val="0D0D0D" w:themeColor="text1" w:themeTint="F2"/>
              </w:rPr>
              <w:t>51.9%</w:t>
            </w:r>
          </w:p>
          <w:p w14:paraId="00D1389B" w14:textId="77777777" w:rsidR="00F901C8" w:rsidRPr="00945E1B" w:rsidRDefault="00F901C8" w:rsidP="00212A60">
            <w:pPr>
              <w:rPr>
                <w:color w:val="0D0D0D" w:themeColor="text1" w:themeTint="F2"/>
              </w:rPr>
            </w:pPr>
          </w:p>
        </w:tc>
        <w:tc>
          <w:tcPr>
            <w:tcW w:w="1577" w:type="dxa"/>
          </w:tcPr>
          <w:p w14:paraId="757550DF" w14:textId="77777777" w:rsidR="00F901C8" w:rsidRPr="00945E1B" w:rsidRDefault="00F901C8" w:rsidP="00212A60">
            <w:pPr>
              <w:rPr>
                <w:color w:val="0D0D0D" w:themeColor="text1" w:themeTint="F2"/>
              </w:rPr>
            </w:pPr>
            <w:r w:rsidRPr="00945E1B">
              <w:rPr>
                <w:color w:val="0D0D0D" w:themeColor="text1" w:themeTint="F2"/>
              </w:rPr>
              <w:t>50</w:t>
            </w:r>
          </w:p>
          <w:p w14:paraId="30AC6E8E" w14:textId="77777777" w:rsidR="00F901C8" w:rsidRPr="00945E1B" w:rsidRDefault="00F901C8" w:rsidP="00212A60">
            <w:pPr>
              <w:rPr>
                <w:color w:val="0D0D0D" w:themeColor="text1" w:themeTint="F2"/>
              </w:rPr>
            </w:pPr>
            <w:r w:rsidRPr="00945E1B">
              <w:rPr>
                <w:color w:val="0D0D0D" w:themeColor="text1" w:themeTint="F2"/>
              </w:rPr>
              <w:t>23.8%</w:t>
            </w:r>
          </w:p>
          <w:p w14:paraId="621A000C" w14:textId="77777777" w:rsidR="00F901C8" w:rsidRPr="00945E1B" w:rsidRDefault="00F901C8" w:rsidP="00212A60">
            <w:pPr>
              <w:rPr>
                <w:color w:val="0D0D0D" w:themeColor="text1" w:themeTint="F2"/>
              </w:rPr>
            </w:pPr>
          </w:p>
        </w:tc>
        <w:tc>
          <w:tcPr>
            <w:tcW w:w="1417" w:type="dxa"/>
          </w:tcPr>
          <w:p w14:paraId="1A80AA9F" w14:textId="77777777" w:rsidR="00F901C8" w:rsidRPr="00945E1B" w:rsidRDefault="00F901C8" w:rsidP="00212A60">
            <w:pPr>
              <w:rPr>
                <w:color w:val="0D0D0D" w:themeColor="text1" w:themeTint="F2"/>
              </w:rPr>
            </w:pPr>
            <w:r w:rsidRPr="00945E1B">
              <w:rPr>
                <w:color w:val="0D0D0D" w:themeColor="text1" w:themeTint="F2"/>
              </w:rPr>
              <w:t>32</w:t>
            </w:r>
          </w:p>
          <w:p w14:paraId="551E5C91" w14:textId="77777777" w:rsidR="00F901C8" w:rsidRPr="00945E1B" w:rsidRDefault="00F901C8" w:rsidP="00212A60">
            <w:pPr>
              <w:rPr>
                <w:color w:val="0D0D0D" w:themeColor="text1" w:themeTint="F2"/>
              </w:rPr>
            </w:pPr>
            <w:r w:rsidRPr="00945E1B">
              <w:rPr>
                <w:color w:val="0D0D0D" w:themeColor="text1" w:themeTint="F2"/>
              </w:rPr>
              <w:t>15.2%</w:t>
            </w:r>
          </w:p>
          <w:p w14:paraId="08D21978" w14:textId="77777777" w:rsidR="00F901C8" w:rsidRPr="00945E1B" w:rsidRDefault="00F901C8" w:rsidP="00212A60">
            <w:pPr>
              <w:rPr>
                <w:color w:val="0D0D0D" w:themeColor="text1" w:themeTint="F2"/>
              </w:rPr>
            </w:pPr>
          </w:p>
        </w:tc>
        <w:tc>
          <w:tcPr>
            <w:tcW w:w="1350" w:type="dxa"/>
          </w:tcPr>
          <w:p w14:paraId="7F27CE8E" w14:textId="77777777" w:rsidR="00F901C8" w:rsidRPr="00945E1B" w:rsidRDefault="00F901C8" w:rsidP="00212A60">
            <w:pPr>
              <w:rPr>
                <w:color w:val="0D0D0D" w:themeColor="text1" w:themeTint="F2"/>
              </w:rPr>
            </w:pPr>
            <w:r w:rsidRPr="00945E1B">
              <w:rPr>
                <w:color w:val="0D0D0D" w:themeColor="text1" w:themeTint="F2"/>
              </w:rPr>
              <w:t>5</w:t>
            </w:r>
          </w:p>
          <w:p w14:paraId="352C261B" w14:textId="77777777" w:rsidR="00F901C8" w:rsidRPr="00945E1B" w:rsidRDefault="00F901C8" w:rsidP="00212A60">
            <w:pPr>
              <w:rPr>
                <w:color w:val="0D0D0D" w:themeColor="text1" w:themeTint="F2"/>
              </w:rPr>
            </w:pPr>
            <w:r w:rsidRPr="00945E1B">
              <w:rPr>
                <w:color w:val="0D0D0D" w:themeColor="text1" w:themeTint="F2"/>
              </w:rPr>
              <w:t>2.4%</w:t>
            </w:r>
          </w:p>
          <w:p w14:paraId="79BEB1B2" w14:textId="77777777" w:rsidR="00F901C8" w:rsidRPr="00945E1B" w:rsidRDefault="00F901C8" w:rsidP="00212A60">
            <w:pPr>
              <w:rPr>
                <w:color w:val="0D0D0D" w:themeColor="text1" w:themeTint="F2"/>
              </w:rPr>
            </w:pPr>
          </w:p>
        </w:tc>
        <w:tc>
          <w:tcPr>
            <w:tcW w:w="897" w:type="dxa"/>
          </w:tcPr>
          <w:p w14:paraId="23B3FC57" w14:textId="77777777" w:rsidR="00F901C8" w:rsidRPr="00945E1B" w:rsidRDefault="00F901C8" w:rsidP="00212A60">
            <w:pPr>
              <w:rPr>
                <w:color w:val="0D0D0D" w:themeColor="text1" w:themeTint="F2"/>
              </w:rPr>
            </w:pPr>
            <w:r w:rsidRPr="00945E1B">
              <w:rPr>
                <w:color w:val="0D0D0D" w:themeColor="text1" w:themeTint="F2"/>
              </w:rPr>
              <w:t>14</w:t>
            </w:r>
          </w:p>
          <w:p w14:paraId="4AE4670D" w14:textId="77777777" w:rsidR="00F901C8" w:rsidRPr="00945E1B" w:rsidRDefault="00F901C8" w:rsidP="00212A60">
            <w:pPr>
              <w:rPr>
                <w:color w:val="0D0D0D" w:themeColor="text1" w:themeTint="F2"/>
              </w:rPr>
            </w:pPr>
            <w:r w:rsidRPr="00945E1B">
              <w:rPr>
                <w:color w:val="0D0D0D" w:themeColor="text1" w:themeTint="F2"/>
              </w:rPr>
              <w:t>6.7%</w:t>
            </w:r>
          </w:p>
          <w:p w14:paraId="37524892" w14:textId="77777777" w:rsidR="00F901C8" w:rsidRPr="00945E1B" w:rsidRDefault="00F901C8" w:rsidP="00212A60">
            <w:pPr>
              <w:rPr>
                <w:color w:val="0D0D0D" w:themeColor="text1" w:themeTint="F2"/>
              </w:rPr>
            </w:pPr>
          </w:p>
        </w:tc>
        <w:tc>
          <w:tcPr>
            <w:tcW w:w="888" w:type="dxa"/>
          </w:tcPr>
          <w:p w14:paraId="6AB6E3A0" w14:textId="77777777" w:rsidR="00F901C8" w:rsidRPr="00945E1B" w:rsidRDefault="00F901C8" w:rsidP="00212A60">
            <w:pPr>
              <w:rPr>
                <w:color w:val="0D0D0D" w:themeColor="text1" w:themeTint="F2"/>
              </w:rPr>
            </w:pPr>
            <w:r w:rsidRPr="00945E1B">
              <w:rPr>
                <w:color w:val="0D0D0D" w:themeColor="text1" w:themeTint="F2"/>
              </w:rPr>
              <w:t>1.88</w:t>
            </w:r>
          </w:p>
        </w:tc>
      </w:tr>
      <w:tr w:rsidR="00945E1B" w:rsidRPr="00945E1B" w14:paraId="2A477017" w14:textId="77777777" w:rsidTr="00992CCD">
        <w:trPr>
          <w:trHeight w:val="620"/>
        </w:trPr>
        <w:tc>
          <w:tcPr>
            <w:tcW w:w="2070" w:type="dxa"/>
          </w:tcPr>
          <w:p w14:paraId="1E8BEF71" w14:textId="14E863F7" w:rsidR="00F901C8" w:rsidRPr="00945E1B" w:rsidRDefault="00F901C8" w:rsidP="00212A60">
            <w:pPr>
              <w:rPr>
                <w:color w:val="0D0D0D" w:themeColor="text1" w:themeTint="F2"/>
              </w:rPr>
            </w:pPr>
            <w:r w:rsidRPr="00945E1B">
              <w:rPr>
                <w:color w:val="0D0D0D" w:themeColor="text1" w:themeTint="F2"/>
              </w:rPr>
              <w:t xml:space="preserve">Professors discussed </w:t>
            </w:r>
            <w:r w:rsidR="00412028" w:rsidRPr="00945E1B">
              <w:rPr>
                <w:color w:val="0D0D0D" w:themeColor="text1" w:themeTint="F2"/>
              </w:rPr>
              <w:t>the</w:t>
            </w:r>
            <w:r w:rsidRPr="00945E1B">
              <w:rPr>
                <w:color w:val="0D0D0D" w:themeColor="text1" w:themeTint="F2"/>
              </w:rPr>
              <w:t xml:space="preserve"> pitfalls of Wikipedia</w:t>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531" w:type="dxa"/>
          </w:tcPr>
          <w:p w14:paraId="796D9405" w14:textId="77777777" w:rsidR="00F901C8" w:rsidRPr="00945E1B" w:rsidRDefault="00F901C8" w:rsidP="00212A60">
            <w:pPr>
              <w:rPr>
                <w:color w:val="0D0D0D" w:themeColor="text1" w:themeTint="F2"/>
              </w:rPr>
            </w:pPr>
            <w:r w:rsidRPr="00945E1B">
              <w:rPr>
                <w:color w:val="0D0D0D" w:themeColor="text1" w:themeTint="F2"/>
              </w:rPr>
              <w:t>63</w:t>
            </w:r>
          </w:p>
          <w:p w14:paraId="7BD47913" w14:textId="77777777" w:rsidR="00F901C8" w:rsidRPr="00945E1B" w:rsidRDefault="00F901C8" w:rsidP="00212A60">
            <w:pPr>
              <w:rPr>
                <w:color w:val="0D0D0D" w:themeColor="text1" w:themeTint="F2"/>
              </w:rPr>
            </w:pPr>
            <w:r w:rsidRPr="00945E1B">
              <w:rPr>
                <w:color w:val="0D0D0D" w:themeColor="text1" w:themeTint="F2"/>
              </w:rPr>
              <w:t>30.0%</w:t>
            </w:r>
          </w:p>
          <w:p w14:paraId="2135D872" w14:textId="77777777" w:rsidR="00F901C8" w:rsidRPr="00945E1B" w:rsidRDefault="00F901C8" w:rsidP="00212A60">
            <w:pPr>
              <w:rPr>
                <w:color w:val="0D0D0D" w:themeColor="text1" w:themeTint="F2"/>
              </w:rPr>
            </w:pPr>
          </w:p>
        </w:tc>
        <w:tc>
          <w:tcPr>
            <w:tcW w:w="1577" w:type="dxa"/>
          </w:tcPr>
          <w:p w14:paraId="29BD61B6" w14:textId="77777777" w:rsidR="00F901C8" w:rsidRPr="00945E1B" w:rsidRDefault="00F901C8" w:rsidP="00212A60">
            <w:pPr>
              <w:rPr>
                <w:color w:val="0D0D0D" w:themeColor="text1" w:themeTint="F2"/>
              </w:rPr>
            </w:pPr>
            <w:r w:rsidRPr="00945E1B">
              <w:rPr>
                <w:color w:val="0D0D0D" w:themeColor="text1" w:themeTint="F2"/>
              </w:rPr>
              <w:t>48</w:t>
            </w:r>
          </w:p>
          <w:p w14:paraId="615A43DB" w14:textId="77777777" w:rsidR="00F901C8" w:rsidRPr="00945E1B" w:rsidRDefault="00F901C8" w:rsidP="00212A60">
            <w:pPr>
              <w:rPr>
                <w:color w:val="0D0D0D" w:themeColor="text1" w:themeTint="F2"/>
              </w:rPr>
            </w:pPr>
            <w:r w:rsidRPr="00945E1B">
              <w:rPr>
                <w:color w:val="0D0D0D" w:themeColor="text1" w:themeTint="F2"/>
              </w:rPr>
              <w:t>22.9%</w:t>
            </w:r>
          </w:p>
          <w:p w14:paraId="5EEA0000" w14:textId="77777777" w:rsidR="00F901C8" w:rsidRPr="00945E1B" w:rsidRDefault="00F901C8" w:rsidP="00212A60">
            <w:pPr>
              <w:rPr>
                <w:color w:val="0D0D0D" w:themeColor="text1" w:themeTint="F2"/>
              </w:rPr>
            </w:pPr>
          </w:p>
        </w:tc>
        <w:tc>
          <w:tcPr>
            <w:tcW w:w="1417" w:type="dxa"/>
          </w:tcPr>
          <w:p w14:paraId="520ED8DD" w14:textId="77777777" w:rsidR="00F901C8" w:rsidRPr="00945E1B" w:rsidRDefault="00F901C8" w:rsidP="00212A60">
            <w:pPr>
              <w:rPr>
                <w:color w:val="0D0D0D" w:themeColor="text1" w:themeTint="F2"/>
              </w:rPr>
            </w:pPr>
            <w:r w:rsidRPr="00945E1B">
              <w:rPr>
                <w:color w:val="0D0D0D" w:themeColor="text1" w:themeTint="F2"/>
              </w:rPr>
              <w:t>47</w:t>
            </w:r>
          </w:p>
          <w:p w14:paraId="1EA28076" w14:textId="77777777" w:rsidR="00F901C8" w:rsidRPr="00945E1B" w:rsidRDefault="00F901C8" w:rsidP="00212A60">
            <w:pPr>
              <w:rPr>
                <w:color w:val="0D0D0D" w:themeColor="text1" w:themeTint="F2"/>
              </w:rPr>
            </w:pPr>
            <w:r w:rsidRPr="00945E1B">
              <w:rPr>
                <w:color w:val="0D0D0D" w:themeColor="text1" w:themeTint="F2"/>
              </w:rPr>
              <w:t>22.4%</w:t>
            </w:r>
          </w:p>
          <w:p w14:paraId="5B26F11A" w14:textId="77777777" w:rsidR="00F901C8" w:rsidRPr="00945E1B" w:rsidRDefault="00F901C8" w:rsidP="00212A60">
            <w:pPr>
              <w:rPr>
                <w:color w:val="0D0D0D" w:themeColor="text1" w:themeTint="F2"/>
              </w:rPr>
            </w:pPr>
          </w:p>
        </w:tc>
        <w:tc>
          <w:tcPr>
            <w:tcW w:w="1350" w:type="dxa"/>
          </w:tcPr>
          <w:p w14:paraId="7FFC6229" w14:textId="77777777" w:rsidR="00F901C8" w:rsidRPr="00945E1B" w:rsidRDefault="00F901C8" w:rsidP="00212A60">
            <w:pPr>
              <w:rPr>
                <w:color w:val="0D0D0D" w:themeColor="text1" w:themeTint="F2"/>
              </w:rPr>
            </w:pPr>
            <w:r w:rsidRPr="00945E1B">
              <w:rPr>
                <w:color w:val="0D0D0D" w:themeColor="text1" w:themeTint="F2"/>
              </w:rPr>
              <w:t>20</w:t>
            </w:r>
          </w:p>
          <w:p w14:paraId="104EB86E" w14:textId="77777777" w:rsidR="00F901C8" w:rsidRPr="00945E1B" w:rsidRDefault="00F901C8" w:rsidP="00212A60">
            <w:pPr>
              <w:rPr>
                <w:color w:val="0D0D0D" w:themeColor="text1" w:themeTint="F2"/>
              </w:rPr>
            </w:pPr>
            <w:r w:rsidRPr="00945E1B">
              <w:rPr>
                <w:color w:val="0D0D0D" w:themeColor="text1" w:themeTint="F2"/>
              </w:rPr>
              <w:t>9.5%</w:t>
            </w:r>
          </w:p>
          <w:p w14:paraId="37061F44" w14:textId="77777777" w:rsidR="00F901C8" w:rsidRPr="00945E1B" w:rsidRDefault="00F901C8" w:rsidP="00212A60">
            <w:pPr>
              <w:rPr>
                <w:color w:val="0D0D0D" w:themeColor="text1" w:themeTint="F2"/>
              </w:rPr>
            </w:pPr>
          </w:p>
        </w:tc>
        <w:tc>
          <w:tcPr>
            <w:tcW w:w="897" w:type="dxa"/>
          </w:tcPr>
          <w:p w14:paraId="00EA3C3D" w14:textId="77777777" w:rsidR="00F901C8" w:rsidRPr="00945E1B" w:rsidRDefault="00F901C8" w:rsidP="00212A60">
            <w:pPr>
              <w:rPr>
                <w:color w:val="0D0D0D" w:themeColor="text1" w:themeTint="F2"/>
              </w:rPr>
            </w:pPr>
            <w:r w:rsidRPr="00945E1B">
              <w:rPr>
                <w:color w:val="0D0D0D" w:themeColor="text1" w:themeTint="F2"/>
              </w:rPr>
              <w:t>32</w:t>
            </w:r>
          </w:p>
          <w:p w14:paraId="35159D0B" w14:textId="77777777" w:rsidR="00F901C8" w:rsidRPr="00945E1B" w:rsidRDefault="00F901C8" w:rsidP="00212A60">
            <w:pPr>
              <w:rPr>
                <w:color w:val="0D0D0D" w:themeColor="text1" w:themeTint="F2"/>
              </w:rPr>
            </w:pPr>
            <w:r w:rsidRPr="00945E1B">
              <w:rPr>
                <w:color w:val="0D0D0D" w:themeColor="text1" w:themeTint="F2"/>
              </w:rPr>
              <w:t>15.2%</w:t>
            </w:r>
          </w:p>
          <w:p w14:paraId="19368145" w14:textId="77777777" w:rsidR="00F901C8" w:rsidRPr="00945E1B" w:rsidRDefault="00F901C8" w:rsidP="00212A60">
            <w:pPr>
              <w:rPr>
                <w:color w:val="0D0D0D" w:themeColor="text1" w:themeTint="F2"/>
              </w:rPr>
            </w:pPr>
          </w:p>
        </w:tc>
        <w:tc>
          <w:tcPr>
            <w:tcW w:w="888" w:type="dxa"/>
          </w:tcPr>
          <w:p w14:paraId="5B0A03FA" w14:textId="77777777" w:rsidR="00F901C8" w:rsidRPr="00945E1B" w:rsidRDefault="00F901C8" w:rsidP="00212A60">
            <w:pPr>
              <w:rPr>
                <w:color w:val="0D0D0D" w:themeColor="text1" w:themeTint="F2"/>
              </w:rPr>
            </w:pPr>
            <w:r w:rsidRPr="00945E1B">
              <w:rPr>
                <w:color w:val="0D0D0D" w:themeColor="text1" w:themeTint="F2"/>
              </w:rPr>
              <w:t>2.57</w:t>
            </w:r>
          </w:p>
        </w:tc>
      </w:tr>
      <w:tr w:rsidR="00945E1B" w:rsidRPr="00945E1B" w14:paraId="3AC17D33" w14:textId="77777777" w:rsidTr="00992CCD">
        <w:trPr>
          <w:trHeight w:val="620"/>
        </w:trPr>
        <w:tc>
          <w:tcPr>
            <w:tcW w:w="2070" w:type="dxa"/>
          </w:tcPr>
          <w:p w14:paraId="11A3F18F" w14:textId="324FBE9E" w:rsidR="00F901C8" w:rsidRPr="00945E1B" w:rsidRDefault="00F901C8" w:rsidP="00212A60">
            <w:pPr>
              <w:rPr>
                <w:color w:val="0D0D0D" w:themeColor="text1" w:themeTint="F2"/>
              </w:rPr>
            </w:pPr>
            <w:r w:rsidRPr="00945E1B">
              <w:rPr>
                <w:color w:val="0D0D0D" w:themeColor="text1" w:themeTint="F2"/>
              </w:rPr>
              <w:t>Professors discussed how to cite Wikipedia as a source.</w:t>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531" w:type="dxa"/>
          </w:tcPr>
          <w:p w14:paraId="5976AE33" w14:textId="77777777" w:rsidR="00F901C8" w:rsidRPr="00945E1B" w:rsidRDefault="00F901C8" w:rsidP="00212A60">
            <w:pPr>
              <w:rPr>
                <w:color w:val="0D0D0D" w:themeColor="text1" w:themeTint="F2"/>
              </w:rPr>
            </w:pPr>
            <w:r w:rsidRPr="00945E1B">
              <w:rPr>
                <w:color w:val="0D0D0D" w:themeColor="text1" w:themeTint="F2"/>
              </w:rPr>
              <w:t>127</w:t>
            </w:r>
          </w:p>
          <w:p w14:paraId="3905BDA9" w14:textId="77777777" w:rsidR="00F901C8" w:rsidRPr="00945E1B" w:rsidRDefault="00F901C8" w:rsidP="00212A60">
            <w:pPr>
              <w:rPr>
                <w:color w:val="0D0D0D" w:themeColor="text1" w:themeTint="F2"/>
              </w:rPr>
            </w:pPr>
            <w:r w:rsidRPr="00945E1B">
              <w:rPr>
                <w:color w:val="0D0D0D" w:themeColor="text1" w:themeTint="F2"/>
              </w:rPr>
              <w:t>60.5%</w:t>
            </w:r>
          </w:p>
          <w:p w14:paraId="2C49BBC9" w14:textId="77777777" w:rsidR="00F901C8" w:rsidRPr="00945E1B" w:rsidRDefault="00F901C8" w:rsidP="00212A60">
            <w:pPr>
              <w:rPr>
                <w:color w:val="0D0D0D" w:themeColor="text1" w:themeTint="F2"/>
              </w:rPr>
            </w:pPr>
          </w:p>
        </w:tc>
        <w:tc>
          <w:tcPr>
            <w:tcW w:w="1577" w:type="dxa"/>
          </w:tcPr>
          <w:p w14:paraId="23B5DB1F" w14:textId="77777777" w:rsidR="00F901C8" w:rsidRPr="00945E1B" w:rsidRDefault="00F901C8" w:rsidP="00212A60">
            <w:pPr>
              <w:rPr>
                <w:color w:val="0D0D0D" w:themeColor="text1" w:themeTint="F2"/>
              </w:rPr>
            </w:pPr>
            <w:r w:rsidRPr="00945E1B">
              <w:rPr>
                <w:color w:val="0D0D0D" w:themeColor="text1" w:themeTint="F2"/>
              </w:rPr>
              <w:t>44</w:t>
            </w:r>
          </w:p>
          <w:p w14:paraId="12A40A95" w14:textId="77777777" w:rsidR="00F901C8" w:rsidRPr="00945E1B" w:rsidRDefault="00F901C8" w:rsidP="00212A60">
            <w:pPr>
              <w:rPr>
                <w:color w:val="0D0D0D" w:themeColor="text1" w:themeTint="F2"/>
              </w:rPr>
            </w:pPr>
            <w:r w:rsidRPr="00945E1B">
              <w:rPr>
                <w:color w:val="0D0D0D" w:themeColor="text1" w:themeTint="F2"/>
              </w:rPr>
              <w:t>21.0%</w:t>
            </w:r>
          </w:p>
          <w:p w14:paraId="3A36B332" w14:textId="77777777" w:rsidR="00F901C8" w:rsidRPr="00945E1B" w:rsidRDefault="00F901C8" w:rsidP="00212A60">
            <w:pPr>
              <w:rPr>
                <w:color w:val="0D0D0D" w:themeColor="text1" w:themeTint="F2"/>
              </w:rPr>
            </w:pPr>
          </w:p>
        </w:tc>
        <w:tc>
          <w:tcPr>
            <w:tcW w:w="1417" w:type="dxa"/>
          </w:tcPr>
          <w:p w14:paraId="5F85606D" w14:textId="77777777" w:rsidR="00F901C8" w:rsidRPr="00945E1B" w:rsidRDefault="00F901C8" w:rsidP="00212A60">
            <w:pPr>
              <w:rPr>
                <w:color w:val="0D0D0D" w:themeColor="text1" w:themeTint="F2"/>
              </w:rPr>
            </w:pPr>
            <w:r w:rsidRPr="00945E1B">
              <w:rPr>
                <w:color w:val="0D0D0D" w:themeColor="text1" w:themeTint="F2"/>
              </w:rPr>
              <w:t>23</w:t>
            </w:r>
          </w:p>
          <w:p w14:paraId="1AD11895" w14:textId="77777777" w:rsidR="00F901C8" w:rsidRPr="00945E1B" w:rsidRDefault="00F901C8" w:rsidP="00212A60">
            <w:pPr>
              <w:rPr>
                <w:color w:val="0D0D0D" w:themeColor="text1" w:themeTint="F2"/>
              </w:rPr>
            </w:pPr>
            <w:r w:rsidRPr="00945E1B">
              <w:rPr>
                <w:color w:val="0D0D0D" w:themeColor="text1" w:themeTint="F2"/>
              </w:rPr>
              <w:t>11.0%</w:t>
            </w:r>
          </w:p>
          <w:p w14:paraId="62A8BD94" w14:textId="77777777" w:rsidR="00F901C8" w:rsidRPr="00945E1B" w:rsidRDefault="00F901C8" w:rsidP="00212A60">
            <w:pPr>
              <w:rPr>
                <w:color w:val="0D0D0D" w:themeColor="text1" w:themeTint="F2"/>
              </w:rPr>
            </w:pPr>
          </w:p>
        </w:tc>
        <w:tc>
          <w:tcPr>
            <w:tcW w:w="1350" w:type="dxa"/>
          </w:tcPr>
          <w:p w14:paraId="7E7DD278" w14:textId="77777777" w:rsidR="00F901C8" w:rsidRPr="00945E1B" w:rsidRDefault="00F901C8" w:rsidP="00212A60">
            <w:pPr>
              <w:rPr>
                <w:color w:val="0D0D0D" w:themeColor="text1" w:themeTint="F2"/>
              </w:rPr>
            </w:pPr>
            <w:r w:rsidRPr="00945E1B">
              <w:rPr>
                <w:color w:val="0D0D0D" w:themeColor="text1" w:themeTint="F2"/>
              </w:rPr>
              <w:t>7</w:t>
            </w:r>
          </w:p>
          <w:p w14:paraId="3C004187" w14:textId="77777777" w:rsidR="00F901C8" w:rsidRPr="00945E1B" w:rsidRDefault="00F901C8" w:rsidP="00212A60">
            <w:pPr>
              <w:rPr>
                <w:color w:val="0D0D0D" w:themeColor="text1" w:themeTint="F2"/>
              </w:rPr>
            </w:pPr>
            <w:r w:rsidRPr="00945E1B">
              <w:rPr>
                <w:color w:val="0D0D0D" w:themeColor="text1" w:themeTint="F2"/>
              </w:rPr>
              <w:t>3.3%</w:t>
            </w:r>
          </w:p>
          <w:p w14:paraId="70DE9C26" w14:textId="77777777" w:rsidR="00F901C8" w:rsidRPr="00945E1B" w:rsidRDefault="00F901C8" w:rsidP="00212A60">
            <w:pPr>
              <w:rPr>
                <w:color w:val="0D0D0D" w:themeColor="text1" w:themeTint="F2"/>
              </w:rPr>
            </w:pPr>
          </w:p>
        </w:tc>
        <w:tc>
          <w:tcPr>
            <w:tcW w:w="897" w:type="dxa"/>
          </w:tcPr>
          <w:p w14:paraId="27196248" w14:textId="77777777" w:rsidR="00F901C8" w:rsidRPr="00945E1B" w:rsidRDefault="00F901C8" w:rsidP="00212A60">
            <w:pPr>
              <w:rPr>
                <w:color w:val="0D0D0D" w:themeColor="text1" w:themeTint="F2"/>
              </w:rPr>
            </w:pPr>
            <w:r w:rsidRPr="00945E1B">
              <w:rPr>
                <w:color w:val="0D0D0D" w:themeColor="text1" w:themeTint="F2"/>
              </w:rPr>
              <w:t>9</w:t>
            </w:r>
          </w:p>
          <w:p w14:paraId="13DC1D08" w14:textId="77777777" w:rsidR="00F901C8" w:rsidRPr="00945E1B" w:rsidRDefault="00F901C8" w:rsidP="00212A60">
            <w:pPr>
              <w:rPr>
                <w:color w:val="0D0D0D" w:themeColor="text1" w:themeTint="F2"/>
              </w:rPr>
            </w:pPr>
            <w:r w:rsidRPr="00945E1B">
              <w:rPr>
                <w:color w:val="0D0D0D" w:themeColor="text1" w:themeTint="F2"/>
              </w:rPr>
              <w:t>4.3%</w:t>
            </w:r>
          </w:p>
        </w:tc>
        <w:tc>
          <w:tcPr>
            <w:tcW w:w="888" w:type="dxa"/>
          </w:tcPr>
          <w:p w14:paraId="7E526A35" w14:textId="77777777" w:rsidR="00F901C8" w:rsidRPr="00945E1B" w:rsidRDefault="00F901C8" w:rsidP="00212A60">
            <w:pPr>
              <w:rPr>
                <w:color w:val="0D0D0D" w:themeColor="text1" w:themeTint="F2"/>
              </w:rPr>
            </w:pPr>
            <w:r w:rsidRPr="00945E1B">
              <w:rPr>
                <w:color w:val="0D0D0D" w:themeColor="text1" w:themeTint="F2"/>
              </w:rPr>
              <w:t>1.70</w:t>
            </w:r>
          </w:p>
        </w:tc>
      </w:tr>
      <w:tr w:rsidR="00945E1B" w:rsidRPr="00945E1B" w14:paraId="14E77599" w14:textId="77777777" w:rsidTr="00992CCD">
        <w:trPr>
          <w:trHeight w:val="620"/>
        </w:trPr>
        <w:tc>
          <w:tcPr>
            <w:tcW w:w="2070" w:type="dxa"/>
          </w:tcPr>
          <w:p w14:paraId="2BECD071" w14:textId="02C90B8C" w:rsidR="00F901C8" w:rsidRPr="00945E1B" w:rsidRDefault="00F901C8" w:rsidP="00212A60">
            <w:pPr>
              <w:rPr>
                <w:color w:val="0D0D0D" w:themeColor="text1" w:themeTint="F2"/>
              </w:rPr>
            </w:pPr>
            <w:r w:rsidRPr="00945E1B">
              <w:rPr>
                <w:color w:val="0D0D0D" w:themeColor="text1" w:themeTint="F2"/>
              </w:rPr>
              <w:t xml:space="preserve">Professors discussed </w:t>
            </w:r>
            <w:r w:rsidR="00412028" w:rsidRPr="00945E1B">
              <w:rPr>
                <w:color w:val="0D0D0D" w:themeColor="text1" w:themeTint="F2"/>
              </w:rPr>
              <w:t>the</w:t>
            </w:r>
            <w:r w:rsidRPr="00945E1B">
              <w:rPr>
                <w:color w:val="0D0D0D" w:themeColor="text1" w:themeTint="F2"/>
              </w:rPr>
              <w:t xml:space="preserve"> benefits of Wikipedia</w:t>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531" w:type="dxa"/>
          </w:tcPr>
          <w:p w14:paraId="37053A65" w14:textId="77777777" w:rsidR="00F901C8" w:rsidRPr="00945E1B" w:rsidRDefault="00F901C8" w:rsidP="00212A60">
            <w:pPr>
              <w:rPr>
                <w:color w:val="0D0D0D" w:themeColor="text1" w:themeTint="F2"/>
              </w:rPr>
            </w:pPr>
            <w:r w:rsidRPr="00945E1B">
              <w:rPr>
                <w:color w:val="0D0D0D" w:themeColor="text1" w:themeTint="F2"/>
              </w:rPr>
              <w:t>102</w:t>
            </w:r>
          </w:p>
          <w:p w14:paraId="5E9E0922" w14:textId="77777777" w:rsidR="00F901C8" w:rsidRPr="00945E1B" w:rsidRDefault="00F901C8" w:rsidP="00212A60">
            <w:pPr>
              <w:rPr>
                <w:color w:val="0D0D0D" w:themeColor="text1" w:themeTint="F2"/>
              </w:rPr>
            </w:pPr>
            <w:r w:rsidRPr="00945E1B">
              <w:rPr>
                <w:color w:val="0D0D0D" w:themeColor="text1" w:themeTint="F2"/>
              </w:rPr>
              <w:t>48.6%</w:t>
            </w:r>
          </w:p>
          <w:p w14:paraId="6FD15263" w14:textId="77777777" w:rsidR="00F901C8" w:rsidRPr="00945E1B" w:rsidRDefault="00F901C8" w:rsidP="00212A60">
            <w:pPr>
              <w:rPr>
                <w:color w:val="0D0D0D" w:themeColor="text1" w:themeTint="F2"/>
              </w:rPr>
            </w:pPr>
          </w:p>
        </w:tc>
        <w:tc>
          <w:tcPr>
            <w:tcW w:w="1577" w:type="dxa"/>
          </w:tcPr>
          <w:p w14:paraId="4C529587" w14:textId="77777777" w:rsidR="00F901C8" w:rsidRPr="00945E1B" w:rsidRDefault="00F901C8" w:rsidP="00212A60">
            <w:pPr>
              <w:rPr>
                <w:color w:val="0D0D0D" w:themeColor="text1" w:themeTint="F2"/>
              </w:rPr>
            </w:pPr>
            <w:r w:rsidRPr="00945E1B">
              <w:rPr>
                <w:color w:val="0D0D0D" w:themeColor="text1" w:themeTint="F2"/>
              </w:rPr>
              <w:t>60</w:t>
            </w:r>
          </w:p>
          <w:p w14:paraId="173F35BC" w14:textId="77777777" w:rsidR="00F901C8" w:rsidRPr="00945E1B" w:rsidRDefault="00F901C8" w:rsidP="00212A60">
            <w:pPr>
              <w:rPr>
                <w:color w:val="0D0D0D" w:themeColor="text1" w:themeTint="F2"/>
              </w:rPr>
            </w:pPr>
            <w:r w:rsidRPr="00945E1B">
              <w:rPr>
                <w:color w:val="0D0D0D" w:themeColor="text1" w:themeTint="F2"/>
              </w:rPr>
              <w:t>28.6%</w:t>
            </w:r>
          </w:p>
          <w:p w14:paraId="6EFD3108" w14:textId="77777777" w:rsidR="00F901C8" w:rsidRPr="00945E1B" w:rsidRDefault="00F901C8" w:rsidP="00212A60">
            <w:pPr>
              <w:rPr>
                <w:color w:val="0D0D0D" w:themeColor="text1" w:themeTint="F2"/>
              </w:rPr>
            </w:pPr>
          </w:p>
        </w:tc>
        <w:tc>
          <w:tcPr>
            <w:tcW w:w="1417" w:type="dxa"/>
          </w:tcPr>
          <w:p w14:paraId="024EE18B" w14:textId="77777777" w:rsidR="00F901C8" w:rsidRPr="00945E1B" w:rsidRDefault="00F901C8" w:rsidP="00212A60">
            <w:pPr>
              <w:rPr>
                <w:color w:val="0D0D0D" w:themeColor="text1" w:themeTint="F2"/>
              </w:rPr>
            </w:pPr>
            <w:r w:rsidRPr="00945E1B">
              <w:rPr>
                <w:color w:val="0D0D0D" w:themeColor="text1" w:themeTint="F2"/>
              </w:rPr>
              <w:t>29</w:t>
            </w:r>
          </w:p>
          <w:p w14:paraId="272F38AF" w14:textId="77777777" w:rsidR="00F901C8" w:rsidRPr="00945E1B" w:rsidRDefault="00F901C8" w:rsidP="00212A60">
            <w:pPr>
              <w:rPr>
                <w:color w:val="0D0D0D" w:themeColor="text1" w:themeTint="F2"/>
              </w:rPr>
            </w:pPr>
            <w:r w:rsidRPr="00945E1B">
              <w:rPr>
                <w:color w:val="0D0D0D" w:themeColor="text1" w:themeTint="F2"/>
              </w:rPr>
              <w:t>13.8%</w:t>
            </w:r>
          </w:p>
          <w:p w14:paraId="599E6B57" w14:textId="77777777" w:rsidR="00F901C8" w:rsidRPr="00945E1B" w:rsidRDefault="00F901C8" w:rsidP="00212A60">
            <w:pPr>
              <w:rPr>
                <w:color w:val="0D0D0D" w:themeColor="text1" w:themeTint="F2"/>
              </w:rPr>
            </w:pPr>
          </w:p>
        </w:tc>
        <w:tc>
          <w:tcPr>
            <w:tcW w:w="1350" w:type="dxa"/>
          </w:tcPr>
          <w:p w14:paraId="2D88CA50" w14:textId="77777777" w:rsidR="00F901C8" w:rsidRPr="00945E1B" w:rsidRDefault="00F901C8" w:rsidP="00212A60">
            <w:pPr>
              <w:rPr>
                <w:color w:val="0D0D0D" w:themeColor="text1" w:themeTint="F2"/>
              </w:rPr>
            </w:pPr>
            <w:r w:rsidRPr="00945E1B">
              <w:rPr>
                <w:color w:val="0D0D0D" w:themeColor="text1" w:themeTint="F2"/>
              </w:rPr>
              <w:t>8</w:t>
            </w:r>
          </w:p>
          <w:p w14:paraId="73C63381" w14:textId="77777777" w:rsidR="00F901C8" w:rsidRPr="00945E1B" w:rsidRDefault="00F901C8" w:rsidP="00212A60">
            <w:pPr>
              <w:rPr>
                <w:color w:val="0D0D0D" w:themeColor="text1" w:themeTint="F2"/>
              </w:rPr>
            </w:pPr>
            <w:r w:rsidRPr="00945E1B">
              <w:rPr>
                <w:color w:val="0D0D0D" w:themeColor="text1" w:themeTint="F2"/>
              </w:rPr>
              <w:t>3.8%</w:t>
            </w:r>
          </w:p>
          <w:p w14:paraId="15B2D0E7" w14:textId="77777777" w:rsidR="00F901C8" w:rsidRPr="00945E1B" w:rsidRDefault="00F901C8" w:rsidP="00212A60">
            <w:pPr>
              <w:rPr>
                <w:color w:val="0D0D0D" w:themeColor="text1" w:themeTint="F2"/>
              </w:rPr>
            </w:pPr>
          </w:p>
        </w:tc>
        <w:tc>
          <w:tcPr>
            <w:tcW w:w="897" w:type="dxa"/>
          </w:tcPr>
          <w:p w14:paraId="0804FD1F" w14:textId="77777777" w:rsidR="00F901C8" w:rsidRPr="00945E1B" w:rsidRDefault="00F901C8" w:rsidP="00212A60">
            <w:pPr>
              <w:rPr>
                <w:color w:val="0D0D0D" w:themeColor="text1" w:themeTint="F2"/>
              </w:rPr>
            </w:pPr>
            <w:r w:rsidRPr="00945E1B">
              <w:rPr>
                <w:color w:val="0D0D0D" w:themeColor="text1" w:themeTint="F2"/>
              </w:rPr>
              <w:t>11</w:t>
            </w:r>
          </w:p>
          <w:p w14:paraId="426F4183" w14:textId="77777777" w:rsidR="00F901C8" w:rsidRPr="00945E1B" w:rsidRDefault="00F901C8" w:rsidP="00212A60">
            <w:pPr>
              <w:rPr>
                <w:color w:val="0D0D0D" w:themeColor="text1" w:themeTint="F2"/>
              </w:rPr>
            </w:pPr>
            <w:r w:rsidRPr="00945E1B">
              <w:rPr>
                <w:color w:val="0D0D0D" w:themeColor="text1" w:themeTint="F2"/>
              </w:rPr>
              <w:t>5.2%</w:t>
            </w:r>
          </w:p>
        </w:tc>
        <w:tc>
          <w:tcPr>
            <w:tcW w:w="888" w:type="dxa"/>
          </w:tcPr>
          <w:p w14:paraId="413121B8" w14:textId="77777777" w:rsidR="00F901C8" w:rsidRPr="00945E1B" w:rsidRDefault="00F901C8" w:rsidP="00212A60">
            <w:pPr>
              <w:rPr>
                <w:color w:val="0D0D0D" w:themeColor="text1" w:themeTint="F2"/>
              </w:rPr>
            </w:pPr>
            <w:r w:rsidRPr="00945E1B">
              <w:rPr>
                <w:color w:val="0D0D0D" w:themeColor="text1" w:themeTint="F2"/>
              </w:rPr>
              <w:t>1.89</w:t>
            </w:r>
          </w:p>
        </w:tc>
      </w:tr>
      <w:tr w:rsidR="00945E1B" w:rsidRPr="00945E1B" w14:paraId="0A6ED679" w14:textId="77777777" w:rsidTr="00992CCD">
        <w:trPr>
          <w:trHeight w:val="620"/>
        </w:trPr>
        <w:tc>
          <w:tcPr>
            <w:tcW w:w="2070" w:type="dxa"/>
          </w:tcPr>
          <w:p w14:paraId="0E973BB0" w14:textId="473118C8" w:rsidR="00F901C8" w:rsidRPr="00945E1B" w:rsidRDefault="00F901C8" w:rsidP="00212A60">
            <w:pPr>
              <w:rPr>
                <w:color w:val="0D0D0D" w:themeColor="text1" w:themeTint="F2"/>
              </w:rPr>
            </w:pPr>
            <w:r w:rsidRPr="00945E1B">
              <w:rPr>
                <w:color w:val="0D0D0D" w:themeColor="text1" w:themeTint="F2"/>
              </w:rPr>
              <w:t>Professors encouraged us to contribute to Wikipedia.</w:t>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531" w:type="dxa"/>
          </w:tcPr>
          <w:p w14:paraId="5AD97EE4" w14:textId="77777777" w:rsidR="00F901C8" w:rsidRPr="00945E1B" w:rsidRDefault="00F901C8" w:rsidP="00212A60">
            <w:pPr>
              <w:rPr>
                <w:color w:val="0D0D0D" w:themeColor="text1" w:themeTint="F2"/>
              </w:rPr>
            </w:pPr>
            <w:r w:rsidRPr="00945E1B">
              <w:rPr>
                <w:color w:val="0D0D0D" w:themeColor="text1" w:themeTint="F2"/>
              </w:rPr>
              <w:t>158</w:t>
            </w:r>
          </w:p>
          <w:p w14:paraId="64E5D442" w14:textId="77777777" w:rsidR="00F901C8" w:rsidRPr="00945E1B" w:rsidRDefault="00F901C8" w:rsidP="00212A60">
            <w:pPr>
              <w:rPr>
                <w:color w:val="0D0D0D" w:themeColor="text1" w:themeTint="F2"/>
              </w:rPr>
            </w:pPr>
            <w:r w:rsidRPr="00945E1B">
              <w:rPr>
                <w:color w:val="0D0D0D" w:themeColor="text1" w:themeTint="F2"/>
              </w:rPr>
              <w:t>75.2%</w:t>
            </w:r>
          </w:p>
          <w:p w14:paraId="600CC33D" w14:textId="77777777" w:rsidR="00F901C8" w:rsidRPr="00945E1B" w:rsidRDefault="00F901C8" w:rsidP="00212A60">
            <w:pPr>
              <w:rPr>
                <w:color w:val="0D0D0D" w:themeColor="text1" w:themeTint="F2"/>
              </w:rPr>
            </w:pPr>
          </w:p>
        </w:tc>
        <w:tc>
          <w:tcPr>
            <w:tcW w:w="1577" w:type="dxa"/>
          </w:tcPr>
          <w:p w14:paraId="64AADE23" w14:textId="77777777" w:rsidR="00F901C8" w:rsidRPr="00945E1B" w:rsidRDefault="00F901C8" w:rsidP="00212A60">
            <w:pPr>
              <w:rPr>
                <w:color w:val="0D0D0D" w:themeColor="text1" w:themeTint="F2"/>
              </w:rPr>
            </w:pPr>
            <w:r w:rsidRPr="00945E1B">
              <w:rPr>
                <w:color w:val="0D0D0D" w:themeColor="text1" w:themeTint="F2"/>
              </w:rPr>
              <w:t>23</w:t>
            </w:r>
          </w:p>
          <w:p w14:paraId="0A18E2E6" w14:textId="77777777" w:rsidR="00F901C8" w:rsidRPr="00945E1B" w:rsidRDefault="00F901C8" w:rsidP="00212A60">
            <w:pPr>
              <w:rPr>
                <w:color w:val="0D0D0D" w:themeColor="text1" w:themeTint="F2"/>
              </w:rPr>
            </w:pPr>
            <w:r w:rsidRPr="00945E1B">
              <w:rPr>
                <w:color w:val="0D0D0D" w:themeColor="text1" w:themeTint="F2"/>
              </w:rPr>
              <w:t>11.0%</w:t>
            </w:r>
          </w:p>
          <w:p w14:paraId="77C54088" w14:textId="77777777" w:rsidR="00F901C8" w:rsidRPr="00945E1B" w:rsidRDefault="00F901C8" w:rsidP="00212A60">
            <w:pPr>
              <w:rPr>
                <w:color w:val="0D0D0D" w:themeColor="text1" w:themeTint="F2"/>
              </w:rPr>
            </w:pPr>
          </w:p>
        </w:tc>
        <w:tc>
          <w:tcPr>
            <w:tcW w:w="1417" w:type="dxa"/>
          </w:tcPr>
          <w:p w14:paraId="65499D56" w14:textId="77777777" w:rsidR="00F901C8" w:rsidRPr="00945E1B" w:rsidRDefault="00F901C8" w:rsidP="00212A60">
            <w:pPr>
              <w:rPr>
                <w:color w:val="0D0D0D" w:themeColor="text1" w:themeTint="F2"/>
              </w:rPr>
            </w:pPr>
            <w:r w:rsidRPr="00945E1B">
              <w:rPr>
                <w:color w:val="0D0D0D" w:themeColor="text1" w:themeTint="F2"/>
              </w:rPr>
              <w:t>21</w:t>
            </w:r>
          </w:p>
          <w:p w14:paraId="5425D6B7" w14:textId="77777777" w:rsidR="00F901C8" w:rsidRPr="00945E1B" w:rsidRDefault="00F901C8" w:rsidP="00212A60">
            <w:pPr>
              <w:rPr>
                <w:color w:val="0D0D0D" w:themeColor="text1" w:themeTint="F2"/>
              </w:rPr>
            </w:pPr>
            <w:r w:rsidRPr="00945E1B">
              <w:rPr>
                <w:color w:val="0D0D0D" w:themeColor="text1" w:themeTint="F2"/>
              </w:rPr>
              <w:t>10.0%</w:t>
            </w:r>
          </w:p>
          <w:p w14:paraId="4AAB0897" w14:textId="77777777" w:rsidR="00F901C8" w:rsidRPr="00945E1B" w:rsidRDefault="00F901C8" w:rsidP="00212A60">
            <w:pPr>
              <w:rPr>
                <w:color w:val="0D0D0D" w:themeColor="text1" w:themeTint="F2"/>
              </w:rPr>
            </w:pPr>
          </w:p>
        </w:tc>
        <w:tc>
          <w:tcPr>
            <w:tcW w:w="1350" w:type="dxa"/>
          </w:tcPr>
          <w:p w14:paraId="1E756817" w14:textId="77777777" w:rsidR="00F901C8" w:rsidRPr="00945E1B" w:rsidRDefault="00F901C8" w:rsidP="00212A60">
            <w:pPr>
              <w:rPr>
                <w:color w:val="0D0D0D" w:themeColor="text1" w:themeTint="F2"/>
              </w:rPr>
            </w:pPr>
            <w:r w:rsidRPr="00945E1B">
              <w:rPr>
                <w:color w:val="0D0D0D" w:themeColor="text1" w:themeTint="F2"/>
              </w:rPr>
              <w:t>4</w:t>
            </w:r>
          </w:p>
          <w:p w14:paraId="19270F07" w14:textId="77777777" w:rsidR="00F901C8" w:rsidRPr="00945E1B" w:rsidRDefault="00F901C8" w:rsidP="00212A60">
            <w:pPr>
              <w:rPr>
                <w:color w:val="0D0D0D" w:themeColor="text1" w:themeTint="F2"/>
              </w:rPr>
            </w:pPr>
            <w:r w:rsidRPr="00945E1B">
              <w:rPr>
                <w:color w:val="0D0D0D" w:themeColor="text1" w:themeTint="F2"/>
              </w:rPr>
              <w:t>1.9%</w:t>
            </w:r>
          </w:p>
          <w:p w14:paraId="0A783CC3" w14:textId="77777777" w:rsidR="00F901C8" w:rsidRPr="00945E1B" w:rsidRDefault="00F901C8" w:rsidP="00212A60">
            <w:pPr>
              <w:rPr>
                <w:color w:val="0D0D0D" w:themeColor="text1" w:themeTint="F2"/>
              </w:rPr>
            </w:pPr>
          </w:p>
        </w:tc>
        <w:tc>
          <w:tcPr>
            <w:tcW w:w="897" w:type="dxa"/>
          </w:tcPr>
          <w:p w14:paraId="41BFC7AD" w14:textId="77777777" w:rsidR="00F901C8" w:rsidRPr="00945E1B" w:rsidRDefault="00F901C8" w:rsidP="00212A60">
            <w:pPr>
              <w:rPr>
                <w:color w:val="0D0D0D" w:themeColor="text1" w:themeTint="F2"/>
              </w:rPr>
            </w:pPr>
            <w:r w:rsidRPr="00945E1B">
              <w:rPr>
                <w:color w:val="0D0D0D" w:themeColor="text1" w:themeTint="F2"/>
              </w:rPr>
              <w:t>4</w:t>
            </w:r>
          </w:p>
          <w:p w14:paraId="755C1295" w14:textId="77777777" w:rsidR="00F901C8" w:rsidRPr="00945E1B" w:rsidRDefault="00F901C8" w:rsidP="00212A60">
            <w:pPr>
              <w:rPr>
                <w:color w:val="0D0D0D" w:themeColor="text1" w:themeTint="F2"/>
              </w:rPr>
            </w:pPr>
            <w:r w:rsidRPr="00945E1B">
              <w:rPr>
                <w:color w:val="0D0D0D" w:themeColor="text1" w:themeTint="F2"/>
              </w:rPr>
              <w:t>1.9%</w:t>
            </w:r>
          </w:p>
          <w:p w14:paraId="6841DD0E" w14:textId="77777777" w:rsidR="00F901C8" w:rsidRPr="00945E1B" w:rsidRDefault="00F901C8" w:rsidP="00212A60">
            <w:pPr>
              <w:rPr>
                <w:color w:val="0D0D0D" w:themeColor="text1" w:themeTint="F2"/>
              </w:rPr>
            </w:pPr>
          </w:p>
        </w:tc>
        <w:tc>
          <w:tcPr>
            <w:tcW w:w="888" w:type="dxa"/>
          </w:tcPr>
          <w:p w14:paraId="41CA56C0" w14:textId="77777777" w:rsidR="00F901C8" w:rsidRPr="00945E1B" w:rsidRDefault="00F901C8" w:rsidP="00212A60">
            <w:pPr>
              <w:rPr>
                <w:color w:val="0D0D0D" w:themeColor="text1" w:themeTint="F2"/>
              </w:rPr>
            </w:pPr>
            <w:r w:rsidRPr="00945E1B">
              <w:rPr>
                <w:color w:val="0D0D0D" w:themeColor="text1" w:themeTint="F2"/>
              </w:rPr>
              <w:t>1.45</w:t>
            </w:r>
          </w:p>
        </w:tc>
      </w:tr>
      <w:tr w:rsidR="00945E1B" w:rsidRPr="00945E1B" w14:paraId="70095365" w14:textId="77777777" w:rsidTr="00992CCD">
        <w:trPr>
          <w:trHeight w:val="620"/>
        </w:trPr>
        <w:tc>
          <w:tcPr>
            <w:tcW w:w="2070" w:type="dxa"/>
          </w:tcPr>
          <w:p w14:paraId="5926A7D0" w14:textId="41907B83" w:rsidR="00F901C8" w:rsidRPr="00945E1B" w:rsidRDefault="00F901C8" w:rsidP="00212A60">
            <w:pPr>
              <w:rPr>
                <w:color w:val="0D0D0D" w:themeColor="text1" w:themeTint="F2"/>
              </w:rPr>
            </w:pPr>
            <w:r w:rsidRPr="00945E1B">
              <w:rPr>
                <w:color w:val="0D0D0D" w:themeColor="text1" w:themeTint="F2"/>
              </w:rPr>
              <w:t>Professors told us not to use Wikipedia for our assignments.</w:t>
            </w:r>
            <w:r w:rsidRPr="00945E1B">
              <w:rPr>
                <w:color w:val="0D0D0D" w:themeColor="text1" w:themeTint="F2"/>
              </w:rPr>
              <w:tab/>
            </w:r>
            <w:r w:rsidRPr="00945E1B">
              <w:rPr>
                <w:color w:val="0D0D0D" w:themeColor="text1" w:themeTint="F2"/>
              </w:rPr>
              <w:tab/>
            </w:r>
            <w:r w:rsidRPr="00945E1B">
              <w:rPr>
                <w:color w:val="0D0D0D" w:themeColor="text1" w:themeTint="F2"/>
              </w:rPr>
              <w:tab/>
            </w:r>
          </w:p>
        </w:tc>
        <w:tc>
          <w:tcPr>
            <w:tcW w:w="531" w:type="dxa"/>
          </w:tcPr>
          <w:p w14:paraId="3B00B7D2" w14:textId="77777777" w:rsidR="00F901C8" w:rsidRPr="00945E1B" w:rsidRDefault="00F901C8" w:rsidP="00212A60">
            <w:pPr>
              <w:rPr>
                <w:color w:val="0D0D0D" w:themeColor="text1" w:themeTint="F2"/>
              </w:rPr>
            </w:pPr>
            <w:r w:rsidRPr="00945E1B">
              <w:rPr>
                <w:color w:val="0D0D0D" w:themeColor="text1" w:themeTint="F2"/>
              </w:rPr>
              <w:t>41</w:t>
            </w:r>
          </w:p>
          <w:p w14:paraId="2598C44A" w14:textId="77777777" w:rsidR="00F901C8" w:rsidRPr="00945E1B" w:rsidRDefault="00F901C8" w:rsidP="00212A60">
            <w:pPr>
              <w:rPr>
                <w:color w:val="0D0D0D" w:themeColor="text1" w:themeTint="F2"/>
              </w:rPr>
            </w:pPr>
            <w:r w:rsidRPr="00945E1B">
              <w:rPr>
                <w:color w:val="0D0D0D" w:themeColor="text1" w:themeTint="F2"/>
              </w:rPr>
              <w:t>19.5%</w:t>
            </w:r>
          </w:p>
          <w:p w14:paraId="70AF0BEB" w14:textId="77777777" w:rsidR="00F901C8" w:rsidRPr="00945E1B" w:rsidRDefault="00F901C8" w:rsidP="00212A60">
            <w:pPr>
              <w:rPr>
                <w:color w:val="0D0D0D" w:themeColor="text1" w:themeTint="F2"/>
              </w:rPr>
            </w:pPr>
          </w:p>
        </w:tc>
        <w:tc>
          <w:tcPr>
            <w:tcW w:w="1577" w:type="dxa"/>
          </w:tcPr>
          <w:p w14:paraId="066929B1" w14:textId="77777777" w:rsidR="00F901C8" w:rsidRPr="00945E1B" w:rsidRDefault="00F901C8" w:rsidP="00212A60">
            <w:pPr>
              <w:rPr>
                <w:color w:val="0D0D0D" w:themeColor="text1" w:themeTint="F2"/>
              </w:rPr>
            </w:pPr>
            <w:r w:rsidRPr="00945E1B">
              <w:rPr>
                <w:color w:val="0D0D0D" w:themeColor="text1" w:themeTint="F2"/>
              </w:rPr>
              <w:t>37</w:t>
            </w:r>
          </w:p>
          <w:p w14:paraId="0B710D66" w14:textId="77777777" w:rsidR="00F901C8" w:rsidRPr="00945E1B" w:rsidRDefault="00F901C8" w:rsidP="00212A60">
            <w:pPr>
              <w:rPr>
                <w:color w:val="0D0D0D" w:themeColor="text1" w:themeTint="F2"/>
              </w:rPr>
            </w:pPr>
            <w:r w:rsidRPr="00945E1B">
              <w:rPr>
                <w:color w:val="0D0D0D" w:themeColor="text1" w:themeTint="F2"/>
              </w:rPr>
              <w:t>17.6%</w:t>
            </w:r>
          </w:p>
          <w:p w14:paraId="0B1BA7F9" w14:textId="77777777" w:rsidR="00F901C8" w:rsidRPr="00945E1B" w:rsidRDefault="00F901C8" w:rsidP="00212A60">
            <w:pPr>
              <w:rPr>
                <w:color w:val="0D0D0D" w:themeColor="text1" w:themeTint="F2"/>
              </w:rPr>
            </w:pPr>
          </w:p>
        </w:tc>
        <w:tc>
          <w:tcPr>
            <w:tcW w:w="1417" w:type="dxa"/>
          </w:tcPr>
          <w:p w14:paraId="3F07AB7D" w14:textId="77777777" w:rsidR="00F901C8" w:rsidRPr="00945E1B" w:rsidRDefault="00F901C8" w:rsidP="00212A60">
            <w:pPr>
              <w:rPr>
                <w:color w:val="0D0D0D" w:themeColor="text1" w:themeTint="F2"/>
              </w:rPr>
            </w:pPr>
            <w:r w:rsidRPr="00945E1B">
              <w:rPr>
                <w:color w:val="0D0D0D" w:themeColor="text1" w:themeTint="F2"/>
              </w:rPr>
              <w:t>31</w:t>
            </w:r>
          </w:p>
          <w:p w14:paraId="244A9E72" w14:textId="77777777" w:rsidR="00F901C8" w:rsidRPr="00945E1B" w:rsidRDefault="00F901C8" w:rsidP="00212A60">
            <w:pPr>
              <w:rPr>
                <w:color w:val="0D0D0D" w:themeColor="text1" w:themeTint="F2"/>
              </w:rPr>
            </w:pPr>
            <w:r w:rsidRPr="00945E1B">
              <w:rPr>
                <w:color w:val="0D0D0D" w:themeColor="text1" w:themeTint="F2"/>
              </w:rPr>
              <w:t>14.8%</w:t>
            </w:r>
          </w:p>
          <w:p w14:paraId="5DAD528E" w14:textId="77777777" w:rsidR="00F901C8" w:rsidRPr="00945E1B" w:rsidRDefault="00F901C8" w:rsidP="00212A60">
            <w:pPr>
              <w:rPr>
                <w:color w:val="0D0D0D" w:themeColor="text1" w:themeTint="F2"/>
              </w:rPr>
            </w:pPr>
          </w:p>
        </w:tc>
        <w:tc>
          <w:tcPr>
            <w:tcW w:w="1350" w:type="dxa"/>
          </w:tcPr>
          <w:p w14:paraId="5D44F4F0" w14:textId="77777777" w:rsidR="00F901C8" w:rsidRPr="00945E1B" w:rsidRDefault="00F901C8" w:rsidP="00212A60">
            <w:pPr>
              <w:rPr>
                <w:color w:val="0D0D0D" w:themeColor="text1" w:themeTint="F2"/>
              </w:rPr>
            </w:pPr>
            <w:r w:rsidRPr="00945E1B">
              <w:rPr>
                <w:color w:val="0D0D0D" w:themeColor="text1" w:themeTint="F2"/>
              </w:rPr>
              <w:t>36</w:t>
            </w:r>
          </w:p>
          <w:p w14:paraId="397595D9" w14:textId="77777777" w:rsidR="00F901C8" w:rsidRPr="00945E1B" w:rsidRDefault="00F901C8" w:rsidP="00212A60">
            <w:pPr>
              <w:rPr>
                <w:color w:val="0D0D0D" w:themeColor="text1" w:themeTint="F2"/>
              </w:rPr>
            </w:pPr>
            <w:r w:rsidRPr="00945E1B">
              <w:rPr>
                <w:color w:val="0D0D0D" w:themeColor="text1" w:themeTint="F2"/>
              </w:rPr>
              <w:t>17.1%</w:t>
            </w:r>
          </w:p>
          <w:p w14:paraId="6F026691" w14:textId="77777777" w:rsidR="00F901C8" w:rsidRPr="00945E1B" w:rsidRDefault="00F901C8" w:rsidP="00212A60">
            <w:pPr>
              <w:rPr>
                <w:color w:val="0D0D0D" w:themeColor="text1" w:themeTint="F2"/>
              </w:rPr>
            </w:pPr>
          </w:p>
        </w:tc>
        <w:tc>
          <w:tcPr>
            <w:tcW w:w="897" w:type="dxa"/>
          </w:tcPr>
          <w:p w14:paraId="4A25C67B" w14:textId="77777777" w:rsidR="00F901C8" w:rsidRPr="00945E1B" w:rsidRDefault="00F901C8" w:rsidP="00212A60">
            <w:pPr>
              <w:rPr>
                <w:color w:val="0D0D0D" w:themeColor="text1" w:themeTint="F2"/>
              </w:rPr>
            </w:pPr>
            <w:r w:rsidRPr="00945E1B">
              <w:rPr>
                <w:color w:val="0D0D0D" w:themeColor="text1" w:themeTint="F2"/>
              </w:rPr>
              <w:t>65</w:t>
            </w:r>
          </w:p>
          <w:p w14:paraId="263C35A0" w14:textId="77777777" w:rsidR="00F901C8" w:rsidRPr="00945E1B" w:rsidRDefault="00F901C8" w:rsidP="00212A60">
            <w:pPr>
              <w:rPr>
                <w:color w:val="0D0D0D" w:themeColor="text1" w:themeTint="F2"/>
              </w:rPr>
            </w:pPr>
            <w:r w:rsidRPr="00945E1B">
              <w:rPr>
                <w:color w:val="0D0D0D" w:themeColor="text1" w:themeTint="F2"/>
              </w:rPr>
              <w:t>31.0%</w:t>
            </w:r>
          </w:p>
        </w:tc>
        <w:tc>
          <w:tcPr>
            <w:tcW w:w="888" w:type="dxa"/>
          </w:tcPr>
          <w:p w14:paraId="6EE205E7" w14:textId="77777777" w:rsidR="00F901C8" w:rsidRPr="00945E1B" w:rsidRDefault="00F901C8" w:rsidP="00212A60">
            <w:pPr>
              <w:rPr>
                <w:color w:val="0D0D0D" w:themeColor="text1" w:themeTint="F2"/>
              </w:rPr>
            </w:pPr>
            <w:r w:rsidRPr="00945E1B">
              <w:rPr>
                <w:color w:val="0D0D0D" w:themeColor="text1" w:themeTint="F2"/>
              </w:rPr>
              <w:t>3.22</w:t>
            </w:r>
          </w:p>
        </w:tc>
      </w:tr>
    </w:tbl>
    <w:bookmarkEnd w:id="34"/>
    <w:commentRangeEnd w:id="29"/>
    <w:p w14:paraId="193E33DE" w14:textId="11FD349C" w:rsidR="00A638F3" w:rsidRPr="00945E1B" w:rsidRDefault="00C92993" w:rsidP="00A638F3">
      <w:pPr>
        <w:rPr>
          <w:color w:val="0D0D0D" w:themeColor="text1" w:themeTint="F2"/>
        </w:rPr>
      </w:pPr>
      <w:r>
        <w:rPr>
          <w:rStyle w:val="CommentReference"/>
        </w:rPr>
        <w:commentReference w:id="29"/>
      </w:r>
    </w:p>
    <w:p w14:paraId="39D7FD78" w14:textId="2E23B24C" w:rsidR="00A638F3" w:rsidRPr="00945E1B" w:rsidRDefault="00A638F3" w:rsidP="00A638F3">
      <w:pPr>
        <w:rPr>
          <w:color w:val="0D0D0D" w:themeColor="text1" w:themeTint="F2"/>
        </w:rPr>
      </w:pPr>
    </w:p>
    <w:p w14:paraId="6BF3BB5D" w14:textId="373423CF" w:rsidR="00007690" w:rsidRPr="00945E1B" w:rsidRDefault="00007690" w:rsidP="00007690">
      <w:pPr>
        <w:spacing w:line="480" w:lineRule="auto"/>
        <w:rPr>
          <w:b/>
          <w:bCs/>
          <w:color w:val="0D0D0D" w:themeColor="text1" w:themeTint="F2"/>
        </w:rPr>
      </w:pPr>
      <w:r w:rsidRPr="00945E1B">
        <w:rPr>
          <w:b/>
          <w:bCs/>
          <w:color w:val="0D0D0D" w:themeColor="text1" w:themeTint="F2"/>
        </w:rPr>
        <w:t>Discussion</w:t>
      </w:r>
    </w:p>
    <w:p w14:paraId="57A5F13E" w14:textId="5C249A18" w:rsidR="00007690" w:rsidRPr="00945E1B" w:rsidRDefault="00007690" w:rsidP="001A058E">
      <w:pPr>
        <w:spacing w:line="480" w:lineRule="auto"/>
        <w:ind w:firstLine="720"/>
        <w:rPr>
          <w:color w:val="0D0D0D" w:themeColor="text1" w:themeTint="F2"/>
        </w:rPr>
      </w:pPr>
      <w:r w:rsidRPr="00945E1B">
        <w:rPr>
          <w:color w:val="0D0D0D" w:themeColor="text1" w:themeTint="F2"/>
        </w:rPr>
        <w:t xml:space="preserve">This study generated a comprehensive profile of undergraduate </w:t>
      </w:r>
      <w:r w:rsidR="00FB5DB7">
        <w:rPr>
          <w:color w:val="0D0D0D" w:themeColor="text1" w:themeTint="F2"/>
        </w:rPr>
        <w:t xml:space="preserve">education major’s use </w:t>
      </w:r>
      <w:r w:rsidRPr="00945E1B">
        <w:rPr>
          <w:color w:val="0D0D0D" w:themeColor="text1" w:themeTint="F2"/>
        </w:rPr>
        <w:t xml:space="preserve">of Wikipedia and their perceptions </w:t>
      </w:r>
      <w:r w:rsidR="00A26306" w:rsidRPr="00945E1B">
        <w:rPr>
          <w:color w:val="0D0D0D" w:themeColor="text1" w:themeTint="F2"/>
        </w:rPr>
        <w:t>of</w:t>
      </w:r>
      <w:r w:rsidRPr="00945E1B">
        <w:rPr>
          <w:color w:val="0D0D0D" w:themeColor="text1" w:themeTint="F2"/>
        </w:rPr>
        <w:t xml:space="preserve"> its value in academic settings. More than 60% reported using Wikipedia for their assignments</w:t>
      </w:r>
      <w:r w:rsidR="00A26306" w:rsidRPr="00945E1B">
        <w:rPr>
          <w:color w:val="0D0D0D" w:themeColor="text1" w:themeTint="F2"/>
        </w:rPr>
        <w:t>, primarily</w:t>
      </w:r>
      <w:r w:rsidRPr="00945E1B">
        <w:rPr>
          <w:color w:val="0D0D0D" w:themeColor="text1" w:themeTint="F2"/>
        </w:rPr>
        <w:t xml:space="preserve"> to obtain facts</w:t>
      </w:r>
      <w:r w:rsidR="00A26306" w:rsidRPr="00945E1B">
        <w:rPr>
          <w:color w:val="0D0D0D" w:themeColor="text1" w:themeTint="F2"/>
        </w:rPr>
        <w:t xml:space="preserve"> and</w:t>
      </w:r>
      <w:r w:rsidRPr="00945E1B">
        <w:rPr>
          <w:color w:val="0D0D0D" w:themeColor="text1" w:themeTint="F2"/>
        </w:rPr>
        <w:t xml:space="preserve"> ideas </w:t>
      </w:r>
      <w:r w:rsidR="00A26306" w:rsidRPr="00945E1B">
        <w:rPr>
          <w:color w:val="0D0D0D" w:themeColor="text1" w:themeTint="F2"/>
        </w:rPr>
        <w:t xml:space="preserve">quickly </w:t>
      </w:r>
      <w:r w:rsidRPr="00945E1B">
        <w:rPr>
          <w:color w:val="0D0D0D" w:themeColor="text1" w:themeTint="F2"/>
        </w:rPr>
        <w:t xml:space="preserve">and </w:t>
      </w:r>
      <w:r w:rsidR="00A26306" w:rsidRPr="00945E1B">
        <w:rPr>
          <w:color w:val="0D0D0D" w:themeColor="text1" w:themeTint="F2"/>
        </w:rPr>
        <w:t xml:space="preserve">for </w:t>
      </w:r>
      <w:r w:rsidRPr="00945E1B">
        <w:rPr>
          <w:color w:val="0D0D0D" w:themeColor="text1" w:themeTint="F2"/>
        </w:rPr>
        <w:t>background information</w:t>
      </w:r>
      <w:r w:rsidR="00A26306" w:rsidRPr="00945E1B">
        <w:rPr>
          <w:color w:val="0D0D0D" w:themeColor="text1" w:themeTint="F2"/>
        </w:rPr>
        <w:t>; however,</w:t>
      </w:r>
      <w:r w:rsidRPr="00945E1B">
        <w:rPr>
          <w:color w:val="0D0D0D" w:themeColor="text1" w:themeTint="F2"/>
        </w:rPr>
        <w:t xml:space="preserve"> less than one-third reported using Wikipedia for research and writing papers.  </w:t>
      </w:r>
    </w:p>
    <w:p w14:paraId="5F0E2A72" w14:textId="2E1B8977" w:rsidR="00007690" w:rsidRPr="00945E1B" w:rsidRDefault="00007690" w:rsidP="0044224B">
      <w:pPr>
        <w:spacing w:line="480" w:lineRule="auto"/>
        <w:ind w:firstLine="720"/>
        <w:rPr>
          <w:color w:val="0D0D0D" w:themeColor="text1" w:themeTint="F2"/>
        </w:rPr>
      </w:pPr>
      <w:r w:rsidRPr="00945E1B">
        <w:rPr>
          <w:color w:val="0D0D0D" w:themeColor="text1" w:themeTint="F2"/>
        </w:rPr>
        <w:lastRenderedPageBreak/>
        <w:t xml:space="preserve">This pattern of Wikipedia use may be associated with student attitudes </w:t>
      </w:r>
      <w:r w:rsidR="00A26306" w:rsidRPr="00945E1B">
        <w:rPr>
          <w:color w:val="0D0D0D" w:themeColor="text1" w:themeTint="F2"/>
        </w:rPr>
        <w:t>about</w:t>
      </w:r>
      <w:r w:rsidRPr="00945E1B">
        <w:rPr>
          <w:color w:val="0D0D0D" w:themeColor="text1" w:themeTint="F2"/>
        </w:rPr>
        <w:t xml:space="preserve"> the value of Wikipedia as an academic resource.  Students did not consider Wikipedia contributors as knowledgeable</w:t>
      </w:r>
      <w:r w:rsidR="006D3415">
        <w:rPr>
          <w:color w:val="0D0D0D" w:themeColor="text1" w:themeTint="F2"/>
        </w:rPr>
        <w:t xml:space="preserve"> </w:t>
      </w:r>
      <w:r w:rsidRPr="00945E1B">
        <w:rPr>
          <w:color w:val="0D0D0D" w:themeColor="text1" w:themeTint="F2"/>
        </w:rPr>
        <w:t>experts in specific fields</w:t>
      </w:r>
      <w:r w:rsidR="00A26306" w:rsidRPr="00945E1B">
        <w:rPr>
          <w:color w:val="0D0D0D" w:themeColor="text1" w:themeTint="F2"/>
        </w:rPr>
        <w:t>, resulting in perceptions that</w:t>
      </w:r>
      <w:r w:rsidRPr="00945E1B">
        <w:rPr>
          <w:color w:val="0D0D0D" w:themeColor="text1" w:themeTint="F2"/>
        </w:rPr>
        <w:t xml:space="preserve"> Wikipedia authors </w:t>
      </w:r>
      <w:r w:rsidR="006D3415">
        <w:rPr>
          <w:color w:val="0D0D0D" w:themeColor="text1" w:themeTint="F2"/>
        </w:rPr>
        <w:t xml:space="preserve">were not </w:t>
      </w:r>
      <w:r w:rsidRPr="00945E1B">
        <w:rPr>
          <w:color w:val="0D0D0D" w:themeColor="text1" w:themeTint="F2"/>
        </w:rPr>
        <w:t>trustworthy or reliable.  Students were generally neutral about the value of Wikipedia in academic settings and uncertain about whether its use should be permitted in academic assignments.  Despite their ambivalen</w:t>
      </w:r>
      <w:r w:rsidR="00A26306" w:rsidRPr="00945E1B">
        <w:rPr>
          <w:color w:val="0D0D0D" w:themeColor="text1" w:themeTint="F2"/>
        </w:rPr>
        <w:t>ce</w:t>
      </w:r>
      <w:r w:rsidRPr="00945E1B">
        <w:rPr>
          <w:color w:val="0D0D0D" w:themeColor="text1" w:themeTint="F2"/>
        </w:rPr>
        <w:t xml:space="preserve">, the majority of students used Wikipedia in academic work.  It is worth noting that students appeared to adjust their uses of Wikipedia in line with their perceptions of its value in academic work.  They used Wikipedia as a supplement resource rather than a primary scholarly reference.  Another possible explanation for this behavior is Wikipedia’s superior user interface.  Students were drawn to Wikipedia because it is easily accessible, consistently appears </w:t>
      </w:r>
      <w:r w:rsidR="006D3415">
        <w:rPr>
          <w:color w:val="0D0D0D" w:themeColor="text1" w:themeTint="F2"/>
        </w:rPr>
        <w:t>at</w:t>
      </w:r>
      <w:r w:rsidRPr="00945E1B">
        <w:rPr>
          <w:color w:val="0D0D0D" w:themeColor="text1" w:themeTint="F2"/>
        </w:rPr>
        <w:t xml:space="preserve"> the top of </w:t>
      </w:r>
      <w:r w:rsidR="006D3415">
        <w:rPr>
          <w:color w:val="0D0D0D" w:themeColor="text1" w:themeTint="F2"/>
        </w:rPr>
        <w:t>search results</w:t>
      </w:r>
      <w:r w:rsidRPr="00945E1B">
        <w:rPr>
          <w:color w:val="0D0D0D" w:themeColor="text1" w:themeTint="F2"/>
        </w:rPr>
        <w:t xml:space="preserve"> in Google search and offers a quick way to obtain information.  </w:t>
      </w:r>
    </w:p>
    <w:p w14:paraId="575A10B4" w14:textId="1346B18C" w:rsidR="00007690" w:rsidRPr="00945E1B" w:rsidRDefault="00007690" w:rsidP="0044224B">
      <w:pPr>
        <w:shd w:val="clear" w:color="auto" w:fill="FFFFFF"/>
        <w:spacing w:after="0" w:line="480" w:lineRule="auto"/>
        <w:ind w:firstLine="720"/>
        <w:rPr>
          <w:rFonts w:eastAsia="Times New Roman"/>
          <w:color w:val="0D0D0D" w:themeColor="text1" w:themeTint="F2"/>
        </w:rPr>
      </w:pPr>
      <w:r w:rsidRPr="00945E1B">
        <w:rPr>
          <w:rFonts w:eastAsia="Times New Roman"/>
          <w:color w:val="0D0D0D" w:themeColor="text1" w:themeTint="F2"/>
        </w:rPr>
        <w:t xml:space="preserve">Although students used Wikipedia, a large number of students </w:t>
      </w:r>
      <w:r w:rsidR="006D3415">
        <w:rPr>
          <w:rFonts w:eastAsia="Times New Roman"/>
          <w:color w:val="0D0D0D" w:themeColor="text1" w:themeTint="F2"/>
        </w:rPr>
        <w:t>lacked</w:t>
      </w:r>
      <w:r w:rsidRPr="00945E1B">
        <w:rPr>
          <w:rFonts w:eastAsia="Times New Roman"/>
          <w:color w:val="0D0D0D" w:themeColor="text1" w:themeTint="F2"/>
        </w:rPr>
        <w:t xml:space="preserve"> knowledge about the history of Wikipedia as well as how Wikipedia is governed and managed including its open authorship and editorship. This knowledge gap may affect student judgments and decisions for using Wikipedia information. Due to a lack of foundational knowledge about Wikipedia, students may either overestimate or underestimate its reliability. Without fully understanding how Wikipedia manages the contributing process, students may not be aware of the importance to evaluate the credibility of its content, neglecting to check references, edit histories, and authors’ expertise, which will hindering students from critically assessing Wikipedia information. It is important for students to learn and understand Wikipedia as an open, dynamic, fluid, and evolving </w:t>
      </w:r>
      <w:r w:rsidRPr="00945E1B">
        <w:rPr>
          <w:rFonts w:eastAsia="Times New Roman"/>
          <w:color w:val="0D0D0D" w:themeColor="text1" w:themeTint="F2"/>
        </w:rPr>
        <w:lastRenderedPageBreak/>
        <w:t>information platform so that they ca</w:t>
      </w:r>
      <w:r w:rsidR="006D3415">
        <w:rPr>
          <w:rFonts w:eastAsia="Times New Roman"/>
          <w:color w:val="0D0D0D" w:themeColor="text1" w:themeTint="F2"/>
        </w:rPr>
        <w:t>n</w:t>
      </w:r>
      <w:r w:rsidRPr="00945E1B">
        <w:rPr>
          <w:rFonts w:eastAsia="Times New Roman"/>
          <w:color w:val="0D0D0D" w:themeColor="text1" w:themeTint="F2"/>
        </w:rPr>
        <w:t xml:space="preserve"> approach its content with a critical questioning mindset.</w:t>
      </w:r>
    </w:p>
    <w:p w14:paraId="353F9B10" w14:textId="77777777" w:rsidR="00007690" w:rsidRPr="00945E1B" w:rsidRDefault="00007690" w:rsidP="0044224B">
      <w:pPr>
        <w:spacing w:line="480" w:lineRule="auto"/>
        <w:ind w:firstLine="720"/>
        <w:rPr>
          <w:color w:val="0D0D0D" w:themeColor="text1" w:themeTint="F2"/>
        </w:rPr>
      </w:pPr>
      <w:r w:rsidRPr="00945E1B">
        <w:rPr>
          <w:color w:val="0D0D0D" w:themeColor="text1" w:themeTint="F2"/>
        </w:rPr>
        <w:t>However, many students in this study did not demonstrate that they employed an inquisitive and questioning mindset when approaching Wikipedia information.  A significant number of students never checked the credibility of its content, such as its accuracy, reliability, currency, edit history, and references.  This disturbing behavior pattern indicates that there was an urgent need to develop students’ information literacy skills. Information literacy refers to students’ ability to locate, evaluate, and use information effectively and responsibly (</w:t>
      </w:r>
      <w:r w:rsidRPr="00945E1B">
        <w:rPr>
          <w:color w:val="0D0D0D" w:themeColor="text1" w:themeTint="F2"/>
          <w:shd w:val="clear" w:color="auto" w:fill="FFFFFF"/>
        </w:rPr>
        <w:t xml:space="preserve">American Library Association, 1989; </w:t>
      </w:r>
      <w:r w:rsidRPr="00945E1B">
        <w:rPr>
          <w:color w:val="0D0D0D" w:themeColor="text1" w:themeTint="F2"/>
        </w:rPr>
        <w:t xml:space="preserve">SACS, 1996).  Lacking information literacy skills may lead to the use of inaccurate, biased, or outdated information, which, in turn, negatively affects the quality and credibility of students’ academic work.  </w:t>
      </w:r>
    </w:p>
    <w:p w14:paraId="642C8E33" w14:textId="59F9791A" w:rsidR="00007690" w:rsidRPr="00945E1B" w:rsidRDefault="00007690" w:rsidP="0044224B">
      <w:pPr>
        <w:spacing w:line="480" w:lineRule="auto"/>
        <w:ind w:firstLine="720"/>
        <w:rPr>
          <w:color w:val="0D0D0D" w:themeColor="text1" w:themeTint="F2"/>
        </w:rPr>
      </w:pPr>
      <w:r w:rsidRPr="00945E1B">
        <w:rPr>
          <w:color w:val="0D0D0D" w:themeColor="text1" w:themeTint="F2"/>
        </w:rPr>
        <w:t xml:space="preserve">In a broad sense, Wikipedia offers a platform for students to develop critical information literacy skills that extend beyond Wikipedia and benefit them in a variety of contexts.  For example, students could learn how to examine references, links, and edit histories in evaluating the credibility of Wikipedia articles.  By cross-referencing Wikipedia articles with other authoritative sources, students could learn how to verify </w:t>
      </w:r>
      <w:r w:rsidR="006D3415">
        <w:rPr>
          <w:color w:val="0D0D0D" w:themeColor="text1" w:themeTint="F2"/>
        </w:rPr>
        <w:t>their</w:t>
      </w:r>
      <w:r w:rsidRPr="00945E1B">
        <w:rPr>
          <w:color w:val="0D0D0D" w:themeColor="text1" w:themeTint="F2"/>
        </w:rPr>
        <w:t xml:space="preserve"> accuracy.  In an age of information overload, students should stay up to date with the latest development</w:t>
      </w:r>
      <w:r w:rsidR="006D3415">
        <w:rPr>
          <w:color w:val="0D0D0D" w:themeColor="text1" w:themeTint="F2"/>
        </w:rPr>
        <w:t>s</w:t>
      </w:r>
      <w:r w:rsidRPr="00945E1B">
        <w:rPr>
          <w:color w:val="0D0D0D" w:themeColor="text1" w:themeTint="F2"/>
        </w:rPr>
        <w:t xml:space="preserve"> in a field by checking the timeliness of an article.  </w:t>
      </w:r>
    </w:p>
    <w:p w14:paraId="1C582F1E" w14:textId="5B3918FC" w:rsidR="00007690" w:rsidRPr="00945E1B" w:rsidRDefault="00007690" w:rsidP="0044224B">
      <w:pPr>
        <w:spacing w:line="480" w:lineRule="auto"/>
        <w:ind w:firstLine="720"/>
        <w:rPr>
          <w:color w:val="0D0D0D" w:themeColor="text1" w:themeTint="F2"/>
        </w:rPr>
      </w:pPr>
      <w:r w:rsidRPr="00945E1B">
        <w:rPr>
          <w:color w:val="0D0D0D" w:themeColor="text1" w:themeTint="F2"/>
        </w:rPr>
        <w:t xml:space="preserve">One key factor in developing students’ information literacy is the instructor’s guidance.  Nevertheless, this study showed that professors played a limited role in guiding students’ use of Wikipedia. More than 50% of students reported that their professors never provided guidance on how to use Wikipedia effectively.  Professors </w:t>
      </w:r>
      <w:r w:rsidRPr="00945E1B">
        <w:rPr>
          <w:color w:val="0D0D0D" w:themeColor="text1" w:themeTint="F2"/>
        </w:rPr>
        <w:lastRenderedPageBreak/>
        <w:t>rarely, if ever, taught students how to select, evaluate, or cite information from Wikipedia.  Neither did they spend time in class discussing the benefits or pitfalls of using Wikipedia.  Close to 50% of students indicated that their professors explicitly communicated to them that they were not allowed to use Wikipedia for their assignments.</w:t>
      </w:r>
    </w:p>
    <w:p w14:paraId="7E145DA6" w14:textId="3BE7655E" w:rsidR="00007690" w:rsidRPr="00945E1B" w:rsidRDefault="00007690" w:rsidP="0044224B">
      <w:pPr>
        <w:spacing w:line="480" w:lineRule="auto"/>
        <w:ind w:firstLine="720"/>
        <w:rPr>
          <w:color w:val="0D0D0D" w:themeColor="text1" w:themeTint="F2"/>
        </w:rPr>
      </w:pPr>
      <w:r w:rsidRPr="00945E1B">
        <w:rPr>
          <w:color w:val="0D0D0D" w:themeColor="text1" w:themeTint="F2"/>
        </w:rPr>
        <w:t xml:space="preserve">Professors played an essential role in shaping student perceptions and behaviors regarding information resources.  Without professors’ guidance, students were left to navigate Wikipedia on their own.  More crucially, professors missed an opportunity to utilize Wikipedia as an open platform </w:t>
      </w:r>
      <w:r w:rsidR="006D3415">
        <w:rPr>
          <w:color w:val="0D0D0D" w:themeColor="text1" w:themeTint="F2"/>
        </w:rPr>
        <w:t>for</w:t>
      </w:r>
      <w:r w:rsidRPr="00945E1B">
        <w:rPr>
          <w:color w:val="0D0D0D" w:themeColor="text1" w:themeTint="F2"/>
        </w:rPr>
        <w:t xml:space="preserve"> promot</w:t>
      </w:r>
      <w:r w:rsidR="006D3415">
        <w:rPr>
          <w:color w:val="0D0D0D" w:themeColor="text1" w:themeTint="F2"/>
        </w:rPr>
        <w:t>ing</w:t>
      </w:r>
      <w:r w:rsidRPr="00945E1B">
        <w:rPr>
          <w:color w:val="0D0D0D" w:themeColor="text1" w:themeTint="F2"/>
        </w:rPr>
        <w:t xml:space="preserve"> information literacy skills.   </w:t>
      </w:r>
    </w:p>
    <w:p w14:paraId="6E599BA5" w14:textId="77777777" w:rsidR="00007690" w:rsidRPr="00945E1B" w:rsidRDefault="00007690" w:rsidP="0044224B">
      <w:pPr>
        <w:spacing w:line="480" w:lineRule="auto"/>
        <w:ind w:firstLine="720"/>
        <w:rPr>
          <w:color w:val="0D0D0D" w:themeColor="text1" w:themeTint="F2"/>
        </w:rPr>
      </w:pPr>
      <w:r w:rsidRPr="00945E1B">
        <w:rPr>
          <w:color w:val="0D0D0D" w:themeColor="text1" w:themeTint="F2"/>
        </w:rPr>
        <w:t>There are many ways for professors to integrate student use of Wikipedia into learning activities and assignments in their courses.  For example, professors can engage students in discussions (online or face-to-face) about Wikipedia.  In these discussions, students can share their experiences using Wikipedia, explore its strengths and weaknesses as an information source, debate its appropriate role in academic settings, and compare it with other online and print resources such as journals, encyclopedias, and education websites.  Students can also conduct case analyses.  Professors can assign students to analyze specific Wikipedia articles for credibility, focusing on sources, references, and edit history. Alternatively, students can evaluate a Wikipedia article for possible bias and reflect on how bias might shape its content.</w:t>
      </w:r>
    </w:p>
    <w:p w14:paraId="7EB4E9F8" w14:textId="1D7D8D4B" w:rsidR="00007690" w:rsidRPr="00945E1B" w:rsidRDefault="00007690" w:rsidP="0044224B">
      <w:pPr>
        <w:spacing w:line="480" w:lineRule="auto"/>
        <w:ind w:firstLine="720"/>
        <w:rPr>
          <w:color w:val="0D0D0D" w:themeColor="text1" w:themeTint="F2"/>
        </w:rPr>
      </w:pPr>
      <w:r w:rsidRPr="00945E1B">
        <w:rPr>
          <w:color w:val="0D0D0D" w:themeColor="text1" w:themeTint="F2"/>
        </w:rPr>
        <w:t xml:space="preserve">Professors can play an active role in cultivating critical information literacy in students by designing assignments that encourage students to contribute to the Wikipedia community.  Students should not only consume information, but also produce it. The term “prosumer” was coined by </w:t>
      </w:r>
      <w:r w:rsidRPr="00945E1B">
        <w:rPr>
          <w:color w:val="0D0D0D" w:themeColor="text1" w:themeTint="F2"/>
          <w:shd w:val="clear" w:color="auto" w:fill="FFFFFF"/>
        </w:rPr>
        <w:t xml:space="preserve">Toffler (1980) in his monumental book </w:t>
      </w:r>
      <w:r w:rsidRPr="00945E1B">
        <w:rPr>
          <w:i/>
          <w:iCs/>
          <w:color w:val="0D0D0D" w:themeColor="text1" w:themeTint="F2"/>
          <w:shd w:val="clear" w:color="auto" w:fill="FFFFFF"/>
        </w:rPr>
        <w:t>The</w:t>
      </w:r>
      <w:r w:rsidRPr="00945E1B">
        <w:rPr>
          <w:color w:val="0D0D0D" w:themeColor="text1" w:themeTint="F2"/>
          <w:shd w:val="clear" w:color="auto" w:fill="FFFFFF"/>
        </w:rPr>
        <w:t xml:space="preserve"> </w:t>
      </w:r>
      <w:r w:rsidRPr="00945E1B">
        <w:rPr>
          <w:i/>
          <w:iCs/>
          <w:color w:val="0D0D0D" w:themeColor="text1" w:themeTint="F2"/>
          <w:shd w:val="clear" w:color="auto" w:fill="FFFFFF"/>
        </w:rPr>
        <w:t xml:space="preserve">Third </w:t>
      </w:r>
      <w:r w:rsidRPr="00945E1B">
        <w:rPr>
          <w:i/>
          <w:iCs/>
          <w:color w:val="0D0D0D" w:themeColor="text1" w:themeTint="F2"/>
          <w:shd w:val="clear" w:color="auto" w:fill="FFFFFF"/>
        </w:rPr>
        <w:lastRenderedPageBreak/>
        <w:t>Wave</w:t>
      </w:r>
      <w:r w:rsidRPr="00945E1B">
        <w:rPr>
          <w:color w:val="0D0D0D" w:themeColor="text1" w:themeTint="F2"/>
          <w:shd w:val="clear" w:color="auto" w:fill="FFFFFF"/>
        </w:rPr>
        <w:t>.</w:t>
      </w:r>
      <w:r w:rsidRPr="00945E1B">
        <w:rPr>
          <w:color w:val="0D0D0D" w:themeColor="text1" w:themeTint="F2"/>
        </w:rPr>
        <w:t xml:space="preserve">  A prosumer refers to an individual who is involved in both consuming and producing goods and services.  When applied in critical information literacy, it describes someone who is both a consumer and producer of information.  Chen et al. (2011) extended the concept by identifying two types of prosumers: functional prosumers and critical prosumers.  A functional prosumer has the knowledge and skills </w:t>
      </w:r>
      <w:r w:rsidR="009165A2">
        <w:rPr>
          <w:color w:val="0D0D0D" w:themeColor="text1" w:themeTint="F2"/>
        </w:rPr>
        <w:t xml:space="preserve">to </w:t>
      </w:r>
      <w:r w:rsidRPr="00945E1B">
        <w:rPr>
          <w:color w:val="0D0D0D" w:themeColor="text1" w:themeTint="F2"/>
        </w:rPr>
        <w:t>consum</w:t>
      </w:r>
      <w:r w:rsidR="009165A2">
        <w:rPr>
          <w:color w:val="0D0D0D" w:themeColor="text1" w:themeTint="F2"/>
        </w:rPr>
        <w:t>e</w:t>
      </w:r>
      <w:r w:rsidRPr="00945E1B">
        <w:rPr>
          <w:color w:val="0D0D0D" w:themeColor="text1" w:themeTint="F2"/>
        </w:rPr>
        <w:t xml:space="preserve"> and produc</w:t>
      </w:r>
      <w:r w:rsidR="009165A2">
        <w:rPr>
          <w:color w:val="0D0D0D" w:themeColor="text1" w:themeTint="F2"/>
        </w:rPr>
        <w:t xml:space="preserve">e </w:t>
      </w:r>
      <w:r w:rsidRPr="00945E1B">
        <w:rPr>
          <w:color w:val="0D0D0D" w:themeColor="text1" w:themeTint="F2"/>
        </w:rPr>
        <w:t xml:space="preserve">information or media.  A critical prosumer understands </w:t>
      </w:r>
      <w:r w:rsidR="009165A2">
        <w:rPr>
          <w:color w:val="0D0D0D" w:themeColor="text1" w:themeTint="F2"/>
        </w:rPr>
        <w:t xml:space="preserve">the </w:t>
      </w:r>
      <w:r w:rsidRPr="00945E1B">
        <w:rPr>
          <w:color w:val="0D0D0D" w:themeColor="text1" w:themeTint="F2"/>
        </w:rPr>
        <w:t xml:space="preserve">social and cultural dimensions of information and has the ability to critically evaluate it in the process of both consumption and production.  </w:t>
      </w:r>
    </w:p>
    <w:p w14:paraId="7D80D7FC" w14:textId="14ADDBAB" w:rsidR="00007690" w:rsidRPr="00945E1B" w:rsidRDefault="00007690" w:rsidP="0044224B">
      <w:pPr>
        <w:spacing w:line="480" w:lineRule="auto"/>
        <w:ind w:firstLine="720"/>
        <w:rPr>
          <w:color w:val="0D0D0D" w:themeColor="text1" w:themeTint="F2"/>
        </w:rPr>
      </w:pPr>
      <w:r w:rsidRPr="00945E1B">
        <w:rPr>
          <w:color w:val="0D0D0D" w:themeColor="text1" w:themeTint="F2"/>
        </w:rPr>
        <w:t xml:space="preserve">Wikipedia is an ideal platform for students to </w:t>
      </w:r>
      <w:proofErr w:type="spellStart"/>
      <w:r w:rsidRPr="00945E1B">
        <w:rPr>
          <w:color w:val="0D0D0D" w:themeColor="text1" w:themeTint="F2"/>
        </w:rPr>
        <w:t>practise</w:t>
      </w:r>
      <w:proofErr w:type="spellEnd"/>
      <w:r w:rsidRPr="00945E1B">
        <w:rPr>
          <w:color w:val="0D0D0D" w:themeColor="text1" w:themeTint="F2"/>
        </w:rPr>
        <w:t xml:space="preserve"> becoming critical information prosumers.  Professors can design Wikipedia projects where students are required to edit existing Wikipedia entries or contribute original writings to Wikipedia.  Wikipedia projects can be applied across various disciplines.  Students can choose a topic, read a related Wikipedia article, evaluate the article, and identify inaccuracies, missing content, or potential bias.  They can then either completing editing the exiting Wikipedia content or write a new </w:t>
      </w:r>
      <w:r w:rsidR="009165A2">
        <w:rPr>
          <w:color w:val="0D0D0D" w:themeColor="text1" w:themeTint="F2"/>
        </w:rPr>
        <w:t>article</w:t>
      </w:r>
      <w:r w:rsidRPr="00945E1B">
        <w:rPr>
          <w:color w:val="0D0D0D" w:themeColor="text1" w:themeTint="F2"/>
        </w:rPr>
        <w:t xml:space="preserve"> on the topic and publish it on Wikipedia.  </w:t>
      </w:r>
    </w:p>
    <w:p w14:paraId="52EAD95B" w14:textId="6CD0EC09" w:rsidR="00007690" w:rsidRPr="00945E1B" w:rsidRDefault="00007690" w:rsidP="0044224B">
      <w:pPr>
        <w:spacing w:line="480" w:lineRule="auto"/>
        <w:ind w:firstLine="720"/>
        <w:rPr>
          <w:color w:val="0D0D0D" w:themeColor="text1" w:themeTint="F2"/>
        </w:rPr>
      </w:pPr>
      <w:r w:rsidRPr="00945E1B">
        <w:rPr>
          <w:color w:val="0D0D0D" w:themeColor="text1" w:themeTint="F2"/>
        </w:rPr>
        <w:t xml:space="preserve">Wikipedia projects </w:t>
      </w:r>
      <w:r w:rsidR="00173D8A" w:rsidRPr="00945E1B">
        <w:rPr>
          <w:color w:val="0D0D0D" w:themeColor="text1" w:themeTint="F2"/>
        </w:rPr>
        <w:t xml:space="preserve">can </w:t>
      </w:r>
      <w:r w:rsidRPr="00945E1B">
        <w:rPr>
          <w:color w:val="0D0D0D" w:themeColor="text1" w:themeTint="F2"/>
        </w:rPr>
        <w:t xml:space="preserve">benefit </w:t>
      </w:r>
      <w:r w:rsidR="0044224B" w:rsidRPr="00945E1B">
        <w:rPr>
          <w:color w:val="0D0D0D" w:themeColor="text1" w:themeTint="F2"/>
        </w:rPr>
        <w:t>education majors</w:t>
      </w:r>
      <w:r w:rsidRPr="00945E1B">
        <w:rPr>
          <w:color w:val="0D0D0D" w:themeColor="text1" w:themeTint="F2"/>
        </w:rPr>
        <w:t xml:space="preserve"> in </w:t>
      </w:r>
      <w:r w:rsidR="00173D8A" w:rsidRPr="00945E1B">
        <w:rPr>
          <w:color w:val="0D0D0D" w:themeColor="text1" w:themeTint="F2"/>
        </w:rPr>
        <w:t>multiple</w:t>
      </w:r>
      <w:r w:rsidRPr="00945E1B">
        <w:rPr>
          <w:color w:val="0D0D0D" w:themeColor="text1" w:themeTint="F2"/>
        </w:rPr>
        <w:t xml:space="preserve"> ways</w:t>
      </w:r>
      <w:r w:rsidR="00173D8A" w:rsidRPr="00945E1B">
        <w:rPr>
          <w:color w:val="0D0D0D" w:themeColor="text1" w:themeTint="F2"/>
        </w:rPr>
        <w:t xml:space="preserve">, including a) </w:t>
      </w:r>
      <w:r w:rsidRPr="00945E1B">
        <w:rPr>
          <w:color w:val="0D0D0D" w:themeColor="text1" w:themeTint="F2"/>
        </w:rPr>
        <w:t>promot</w:t>
      </w:r>
      <w:r w:rsidR="00173D8A" w:rsidRPr="00945E1B">
        <w:rPr>
          <w:color w:val="0D0D0D" w:themeColor="text1" w:themeTint="F2"/>
        </w:rPr>
        <w:t>ing</w:t>
      </w:r>
      <w:r w:rsidRPr="00945E1B">
        <w:rPr>
          <w:color w:val="0D0D0D" w:themeColor="text1" w:themeTint="F2"/>
        </w:rPr>
        <w:t xml:space="preserve"> critical information literacy skills as </w:t>
      </w:r>
      <w:r w:rsidR="00173D8A" w:rsidRPr="00945E1B">
        <w:rPr>
          <w:color w:val="0D0D0D" w:themeColor="text1" w:themeTint="F2"/>
        </w:rPr>
        <w:t>they</w:t>
      </w:r>
      <w:r w:rsidRPr="00945E1B">
        <w:rPr>
          <w:color w:val="0D0D0D" w:themeColor="text1" w:themeTint="F2"/>
        </w:rPr>
        <w:t xml:space="preserve"> learn to assess essential aspects of content such as accuracy, reliability, currency, references, and scope</w:t>
      </w:r>
      <w:r w:rsidR="00173D8A" w:rsidRPr="00945E1B">
        <w:rPr>
          <w:color w:val="0D0D0D" w:themeColor="text1" w:themeTint="F2"/>
        </w:rPr>
        <w:t xml:space="preserve">, b) improving their research skills by </w:t>
      </w:r>
      <w:r w:rsidRPr="00945E1B">
        <w:rPr>
          <w:color w:val="0D0D0D" w:themeColor="text1" w:themeTint="F2"/>
        </w:rPr>
        <w:t>contributing to Wikipedia</w:t>
      </w:r>
      <w:r w:rsidR="00173D8A" w:rsidRPr="00945E1B">
        <w:rPr>
          <w:color w:val="0D0D0D" w:themeColor="text1" w:themeTint="F2"/>
        </w:rPr>
        <w:t xml:space="preserve"> which involves</w:t>
      </w:r>
      <w:r w:rsidRPr="00945E1B">
        <w:rPr>
          <w:color w:val="0D0D0D" w:themeColor="text1" w:themeTint="F2"/>
        </w:rPr>
        <w:t xml:space="preserve"> locating sources, analyzing information, synthesizing ideas, and cross-referencing materials</w:t>
      </w:r>
      <w:r w:rsidR="00173D8A" w:rsidRPr="00945E1B">
        <w:rPr>
          <w:color w:val="0D0D0D" w:themeColor="text1" w:themeTint="F2"/>
        </w:rPr>
        <w:t>, and c) motivating</w:t>
      </w:r>
      <w:r w:rsidRPr="00945E1B">
        <w:rPr>
          <w:color w:val="0D0D0D" w:themeColor="text1" w:themeTint="F2"/>
        </w:rPr>
        <w:t xml:space="preserve"> </w:t>
      </w:r>
      <w:r w:rsidR="00173D8A" w:rsidRPr="00945E1B">
        <w:rPr>
          <w:color w:val="0D0D0D" w:themeColor="text1" w:themeTint="F2"/>
        </w:rPr>
        <w:t>them</w:t>
      </w:r>
      <w:r w:rsidRPr="00945E1B">
        <w:rPr>
          <w:color w:val="0D0D0D" w:themeColor="text1" w:themeTint="F2"/>
        </w:rPr>
        <w:t xml:space="preserve"> to </w:t>
      </w:r>
      <w:r w:rsidR="00173D8A" w:rsidRPr="00945E1B">
        <w:rPr>
          <w:color w:val="0D0D0D" w:themeColor="text1" w:themeTint="F2"/>
        </w:rPr>
        <w:t xml:space="preserve">improve their communication skills </w:t>
      </w:r>
      <w:r w:rsidRPr="00945E1B">
        <w:rPr>
          <w:color w:val="0D0D0D" w:themeColor="text1" w:themeTint="F2"/>
        </w:rPr>
        <w:t>as they writ</w:t>
      </w:r>
      <w:r w:rsidR="0044224B" w:rsidRPr="00945E1B">
        <w:rPr>
          <w:color w:val="0D0D0D" w:themeColor="text1" w:themeTint="F2"/>
        </w:rPr>
        <w:t>e</w:t>
      </w:r>
      <w:r w:rsidRPr="00945E1B">
        <w:rPr>
          <w:color w:val="0D0D0D" w:themeColor="text1" w:themeTint="F2"/>
        </w:rPr>
        <w:t xml:space="preserve"> for a real audience and contribut</w:t>
      </w:r>
      <w:r w:rsidR="0044224B" w:rsidRPr="00945E1B">
        <w:rPr>
          <w:color w:val="0D0D0D" w:themeColor="text1" w:themeTint="F2"/>
        </w:rPr>
        <w:t>e</w:t>
      </w:r>
      <w:r w:rsidRPr="00945E1B">
        <w:rPr>
          <w:color w:val="0D0D0D" w:themeColor="text1" w:themeTint="F2"/>
        </w:rPr>
        <w:t xml:space="preserve"> to the overall </w:t>
      </w:r>
      <w:r w:rsidR="0044224B" w:rsidRPr="00945E1B">
        <w:rPr>
          <w:color w:val="0D0D0D" w:themeColor="text1" w:themeTint="F2"/>
        </w:rPr>
        <w:t xml:space="preserve">educational </w:t>
      </w:r>
      <w:r w:rsidRPr="00945E1B">
        <w:rPr>
          <w:color w:val="0D0D0D" w:themeColor="text1" w:themeTint="F2"/>
        </w:rPr>
        <w:t xml:space="preserve">welfare of a global community.   </w:t>
      </w:r>
    </w:p>
    <w:p w14:paraId="48008AA7" w14:textId="77777777" w:rsidR="009D6973" w:rsidRDefault="009D6973" w:rsidP="00007690">
      <w:pPr>
        <w:spacing w:line="480" w:lineRule="auto"/>
        <w:rPr>
          <w:b/>
          <w:bCs/>
          <w:color w:val="0D0D0D" w:themeColor="text1" w:themeTint="F2"/>
        </w:rPr>
      </w:pPr>
    </w:p>
    <w:p w14:paraId="16A146D0" w14:textId="34B612EB" w:rsidR="00007690" w:rsidRPr="00945E1B" w:rsidRDefault="00007690" w:rsidP="00007690">
      <w:pPr>
        <w:spacing w:line="480" w:lineRule="auto"/>
        <w:rPr>
          <w:b/>
          <w:bCs/>
          <w:color w:val="0D0D0D" w:themeColor="text1" w:themeTint="F2"/>
        </w:rPr>
      </w:pPr>
      <w:r w:rsidRPr="00945E1B">
        <w:rPr>
          <w:b/>
          <w:bCs/>
          <w:color w:val="0D0D0D" w:themeColor="text1" w:themeTint="F2"/>
        </w:rPr>
        <w:lastRenderedPageBreak/>
        <w:t>Conclusion</w:t>
      </w:r>
    </w:p>
    <w:p w14:paraId="4426495E" w14:textId="5CCD4534" w:rsidR="00007690" w:rsidRPr="00945E1B" w:rsidRDefault="00007690" w:rsidP="0044224B">
      <w:pPr>
        <w:spacing w:line="480" w:lineRule="auto"/>
        <w:ind w:firstLine="720"/>
        <w:rPr>
          <w:color w:val="0D0D0D" w:themeColor="text1" w:themeTint="F2"/>
        </w:rPr>
      </w:pPr>
      <w:r w:rsidRPr="00945E1B">
        <w:rPr>
          <w:color w:val="0D0D0D" w:themeColor="text1" w:themeTint="F2"/>
        </w:rPr>
        <w:t xml:space="preserve">Despite </w:t>
      </w:r>
      <w:r w:rsidR="00E62FFE" w:rsidRPr="00945E1B">
        <w:rPr>
          <w:color w:val="0D0D0D" w:themeColor="text1" w:themeTint="F2"/>
        </w:rPr>
        <w:t>some</w:t>
      </w:r>
      <w:r w:rsidRPr="00945E1B">
        <w:rPr>
          <w:color w:val="0D0D0D" w:themeColor="text1" w:themeTint="F2"/>
        </w:rPr>
        <w:t xml:space="preserve"> rese</w:t>
      </w:r>
      <w:r w:rsidR="00E62FFE" w:rsidRPr="00945E1B">
        <w:rPr>
          <w:color w:val="0D0D0D" w:themeColor="text1" w:themeTint="F2"/>
        </w:rPr>
        <w:t>rvations</w:t>
      </w:r>
      <w:r w:rsidRPr="00945E1B">
        <w:rPr>
          <w:color w:val="0D0D0D" w:themeColor="text1" w:themeTint="F2"/>
        </w:rPr>
        <w:t xml:space="preserve">, </w:t>
      </w:r>
      <w:r w:rsidR="00E62FFE" w:rsidRPr="00945E1B">
        <w:rPr>
          <w:color w:val="0D0D0D" w:themeColor="text1" w:themeTint="F2"/>
        </w:rPr>
        <w:t>most</w:t>
      </w:r>
      <w:r w:rsidRPr="00945E1B">
        <w:rPr>
          <w:color w:val="0D0D0D" w:themeColor="text1" w:themeTint="F2"/>
        </w:rPr>
        <w:t xml:space="preserve"> students use </w:t>
      </w:r>
      <w:r w:rsidR="00173D8A" w:rsidRPr="00945E1B">
        <w:rPr>
          <w:color w:val="0D0D0D" w:themeColor="text1" w:themeTint="F2"/>
        </w:rPr>
        <w:t>Wikipedia</w:t>
      </w:r>
      <w:r w:rsidRPr="00945E1B">
        <w:rPr>
          <w:color w:val="0D0D0D" w:themeColor="text1" w:themeTint="F2"/>
        </w:rPr>
        <w:t xml:space="preserve"> </w:t>
      </w:r>
      <w:r w:rsidR="00E62FFE" w:rsidRPr="00945E1B">
        <w:rPr>
          <w:color w:val="0D0D0D" w:themeColor="text1" w:themeTint="F2"/>
        </w:rPr>
        <w:t xml:space="preserve">for </w:t>
      </w:r>
      <w:r w:rsidRPr="00945E1B">
        <w:rPr>
          <w:color w:val="0D0D0D" w:themeColor="text1" w:themeTint="F2"/>
        </w:rPr>
        <w:t>background information</w:t>
      </w:r>
      <w:r w:rsidR="00E62FFE" w:rsidRPr="00945E1B">
        <w:rPr>
          <w:color w:val="0D0D0D" w:themeColor="text1" w:themeTint="F2"/>
        </w:rPr>
        <w:t xml:space="preserve"> </w:t>
      </w:r>
      <w:r w:rsidR="00173D8A" w:rsidRPr="00945E1B">
        <w:rPr>
          <w:color w:val="0D0D0D" w:themeColor="text1" w:themeTint="F2"/>
        </w:rPr>
        <w:t>or</w:t>
      </w:r>
      <w:r w:rsidR="00E62FFE" w:rsidRPr="00945E1B">
        <w:rPr>
          <w:color w:val="0D0D0D" w:themeColor="text1" w:themeTint="F2"/>
        </w:rPr>
        <w:t xml:space="preserve"> to establish a broad foundation for their ideas</w:t>
      </w:r>
      <w:r w:rsidRPr="00945E1B">
        <w:rPr>
          <w:color w:val="0D0D0D" w:themeColor="text1" w:themeTint="F2"/>
        </w:rPr>
        <w:t xml:space="preserve">.  </w:t>
      </w:r>
      <w:r w:rsidR="00E62FFE" w:rsidRPr="00945E1B">
        <w:rPr>
          <w:color w:val="0D0D0D" w:themeColor="text1" w:themeTint="F2"/>
        </w:rPr>
        <w:t>However, a</w:t>
      </w:r>
      <w:r w:rsidRPr="00945E1B">
        <w:rPr>
          <w:color w:val="0D0D0D" w:themeColor="text1" w:themeTint="F2"/>
        </w:rPr>
        <w:t xml:space="preserve"> </w:t>
      </w:r>
      <w:r w:rsidR="00E62FFE" w:rsidRPr="00945E1B">
        <w:rPr>
          <w:color w:val="0D0D0D" w:themeColor="text1" w:themeTint="F2"/>
        </w:rPr>
        <w:t>majority</w:t>
      </w:r>
      <w:r w:rsidRPr="00945E1B">
        <w:rPr>
          <w:color w:val="0D0D0D" w:themeColor="text1" w:themeTint="F2"/>
        </w:rPr>
        <w:t xml:space="preserve"> never verif</w:t>
      </w:r>
      <w:r w:rsidR="0044224B" w:rsidRPr="00945E1B">
        <w:rPr>
          <w:color w:val="0D0D0D" w:themeColor="text1" w:themeTint="F2"/>
        </w:rPr>
        <w:t>y</w:t>
      </w:r>
      <w:r w:rsidRPr="00945E1B">
        <w:rPr>
          <w:color w:val="0D0D0D" w:themeColor="text1" w:themeTint="F2"/>
        </w:rPr>
        <w:t xml:space="preserve"> the credibility of </w:t>
      </w:r>
      <w:r w:rsidR="009D6973">
        <w:rPr>
          <w:color w:val="0D0D0D" w:themeColor="text1" w:themeTint="F2"/>
        </w:rPr>
        <w:t xml:space="preserve">the </w:t>
      </w:r>
      <w:r w:rsidR="00E62FFE" w:rsidRPr="00945E1B">
        <w:rPr>
          <w:color w:val="0D0D0D" w:themeColor="text1" w:themeTint="F2"/>
        </w:rPr>
        <w:t>information</w:t>
      </w:r>
      <w:r w:rsidR="009D6973">
        <w:rPr>
          <w:color w:val="0D0D0D" w:themeColor="text1" w:themeTint="F2"/>
        </w:rPr>
        <w:t xml:space="preserve"> they obtain from</w:t>
      </w:r>
      <w:r w:rsidR="00E62FFE" w:rsidRPr="00945E1B">
        <w:rPr>
          <w:color w:val="0D0D0D" w:themeColor="text1" w:themeTint="F2"/>
        </w:rPr>
        <w:t xml:space="preserve"> </w:t>
      </w:r>
      <w:r w:rsidR="009D6973" w:rsidRPr="00945E1B">
        <w:rPr>
          <w:color w:val="0D0D0D" w:themeColor="text1" w:themeTint="F2"/>
        </w:rPr>
        <w:t xml:space="preserve">Wikipedia </w:t>
      </w:r>
      <w:r w:rsidRPr="00945E1B">
        <w:rPr>
          <w:color w:val="0D0D0D" w:themeColor="text1" w:themeTint="F2"/>
        </w:rPr>
        <w:t xml:space="preserve">before </w:t>
      </w:r>
      <w:r w:rsidR="00E62FFE" w:rsidRPr="00945E1B">
        <w:rPr>
          <w:color w:val="0D0D0D" w:themeColor="text1" w:themeTint="F2"/>
        </w:rPr>
        <w:t xml:space="preserve">using </w:t>
      </w:r>
      <w:r w:rsidRPr="00945E1B">
        <w:rPr>
          <w:color w:val="0D0D0D" w:themeColor="text1" w:themeTint="F2"/>
        </w:rPr>
        <w:t>it</w:t>
      </w:r>
      <w:r w:rsidR="009D6973">
        <w:rPr>
          <w:color w:val="0D0D0D" w:themeColor="text1" w:themeTint="F2"/>
        </w:rPr>
        <w:t xml:space="preserve">, </w:t>
      </w:r>
      <w:r w:rsidR="00E62FFE" w:rsidRPr="00945E1B">
        <w:rPr>
          <w:color w:val="0D0D0D" w:themeColor="text1" w:themeTint="F2"/>
        </w:rPr>
        <w:t>and m</w:t>
      </w:r>
      <w:r w:rsidRPr="00945E1B">
        <w:rPr>
          <w:color w:val="0D0D0D" w:themeColor="text1" w:themeTint="F2"/>
        </w:rPr>
        <w:t xml:space="preserve">any </w:t>
      </w:r>
      <w:r w:rsidR="00E62FFE" w:rsidRPr="00945E1B">
        <w:rPr>
          <w:color w:val="0D0D0D" w:themeColor="text1" w:themeTint="F2"/>
        </w:rPr>
        <w:t>ha</w:t>
      </w:r>
      <w:r w:rsidR="0044224B" w:rsidRPr="00945E1B">
        <w:rPr>
          <w:color w:val="0D0D0D" w:themeColor="text1" w:themeTint="F2"/>
        </w:rPr>
        <w:t>ve</w:t>
      </w:r>
      <w:r w:rsidR="00E62FFE" w:rsidRPr="00945E1B">
        <w:rPr>
          <w:color w:val="0D0D0D" w:themeColor="text1" w:themeTint="F2"/>
        </w:rPr>
        <w:t xml:space="preserve"> no</w:t>
      </w:r>
      <w:r w:rsidRPr="00945E1B">
        <w:rPr>
          <w:color w:val="0D0D0D" w:themeColor="text1" w:themeTint="F2"/>
        </w:rPr>
        <w:t xml:space="preserve"> knowledge of Wikipedia</w:t>
      </w:r>
      <w:r w:rsidR="00E62FFE" w:rsidRPr="00945E1B">
        <w:rPr>
          <w:color w:val="0D0D0D" w:themeColor="text1" w:themeTint="F2"/>
        </w:rPr>
        <w:t>’s history</w:t>
      </w:r>
      <w:r w:rsidRPr="00945E1B">
        <w:rPr>
          <w:color w:val="0D0D0D" w:themeColor="text1" w:themeTint="F2"/>
        </w:rPr>
        <w:t xml:space="preserve">, governance, </w:t>
      </w:r>
      <w:r w:rsidR="00E62FFE" w:rsidRPr="00945E1B">
        <w:rPr>
          <w:color w:val="0D0D0D" w:themeColor="text1" w:themeTint="F2"/>
        </w:rPr>
        <w:t>or</w:t>
      </w:r>
      <w:r w:rsidRPr="00945E1B">
        <w:rPr>
          <w:color w:val="0D0D0D" w:themeColor="text1" w:themeTint="F2"/>
        </w:rPr>
        <w:t xml:space="preserve"> management.  </w:t>
      </w:r>
      <w:r w:rsidR="0044224B" w:rsidRPr="00945E1B">
        <w:rPr>
          <w:color w:val="0D0D0D" w:themeColor="text1" w:themeTint="F2"/>
        </w:rPr>
        <w:t>Respondents indicated that faculty generally</w:t>
      </w:r>
      <w:r w:rsidRPr="00945E1B">
        <w:rPr>
          <w:color w:val="0D0D0D" w:themeColor="text1" w:themeTint="F2"/>
        </w:rPr>
        <w:t xml:space="preserve"> </w:t>
      </w:r>
      <w:r w:rsidR="005A4D74" w:rsidRPr="00945E1B">
        <w:rPr>
          <w:color w:val="0D0D0D" w:themeColor="text1" w:themeTint="F2"/>
        </w:rPr>
        <w:t>provided</w:t>
      </w:r>
      <w:r w:rsidRPr="00945E1B">
        <w:rPr>
          <w:color w:val="0D0D0D" w:themeColor="text1" w:themeTint="F2"/>
        </w:rPr>
        <w:t xml:space="preserve"> </w:t>
      </w:r>
      <w:r w:rsidR="0044224B" w:rsidRPr="00945E1B">
        <w:rPr>
          <w:color w:val="0D0D0D" w:themeColor="text1" w:themeTint="F2"/>
        </w:rPr>
        <w:t>little</w:t>
      </w:r>
      <w:r w:rsidRPr="00945E1B">
        <w:rPr>
          <w:color w:val="0D0D0D" w:themeColor="text1" w:themeTint="F2"/>
        </w:rPr>
        <w:t xml:space="preserve"> </w:t>
      </w:r>
      <w:r w:rsidR="005A4D74" w:rsidRPr="00945E1B">
        <w:rPr>
          <w:color w:val="0D0D0D" w:themeColor="text1" w:themeTint="F2"/>
        </w:rPr>
        <w:t>guidance</w:t>
      </w:r>
      <w:r w:rsidRPr="00945E1B">
        <w:rPr>
          <w:color w:val="0D0D0D" w:themeColor="text1" w:themeTint="F2"/>
        </w:rPr>
        <w:t xml:space="preserve"> </w:t>
      </w:r>
      <w:r w:rsidR="009D6973">
        <w:rPr>
          <w:color w:val="0D0D0D" w:themeColor="text1" w:themeTint="F2"/>
        </w:rPr>
        <w:t>on</w:t>
      </w:r>
      <w:r w:rsidRPr="00945E1B">
        <w:rPr>
          <w:color w:val="0D0D0D" w:themeColor="text1" w:themeTint="F2"/>
        </w:rPr>
        <w:t xml:space="preserve"> student use of Wikipedia</w:t>
      </w:r>
      <w:r w:rsidR="009D6973">
        <w:rPr>
          <w:color w:val="0D0D0D" w:themeColor="text1" w:themeTint="F2"/>
        </w:rPr>
        <w:t>,</w:t>
      </w:r>
      <w:r w:rsidR="005A4D74" w:rsidRPr="00945E1B">
        <w:rPr>
          <w:color w:val="0D0D0D" w:themeColor="text1" w:themeTint="F2"/>
        </w:rPr>
        <w:t xml:space="preserve"> thus</w:t>
      </w:r>
      <w:r w:rsidRPr="00945E1B">
        <w:rPr>
          <w:color w:val="0D0D0D" w:themeColor="text1" w:themeTint="F2"/>
        </w:rPr>
        <w:t xml:space="preserve"> miss</w:t>
      </w:r>
      <w:r w:rsidR="005A4D74" w:rsidRPr="00945E1B">
        <w:rPr>
          <w:color w:val="0D0D0D" w:themeColor="text1" w:themeTint="F2"/>
        </w:rPr>
        <w:t>ing</w:t>
      </w:r>
      <w:r w:rsidRPr="00945E1B">
        <w:rPr>
          <w:color w:val="0D0D0D" w:themeColor="text1" w:themeTint="F2"/>
        </w:rPr>
        <w:t xml:space="preserve"> </w:t>
      </w:r>
      <w:r w:rsidR="005A4D74" w:rsidRPr="00945E1B">
        <w:rPr>
          <w:color w:val="0D0D0D" w:themeColor="text1" w:themeTint="F2"/>
        </w:rPr>
        <w:t>an important</w:t>
      </w:r>
      <w:r w:rsidRPr="00945E1B">
        <w:rPr>
          <w:color w:val="0D0D0D" w:themeColor="text1" w:themeTint="F2"/>
        </w:rPr>
        <w:t xml:space="preserve"> opportunity to </w:t>
      </w:r>
      <w:r w:rsidR="0044224B" w:rsidRPr="00945E1B">
        <w:rPr>
          <w:color w:val="0D0D0D" w:themeColor="text1" w:themeTint="F2"/>
        </w:rPr>
        <w:t>impart</w:t>
      </w:r>
      <w:r w:rsidRPr="00945E1B">
        <w:rPr>
          <w:color w:val="0D0D0D" w:themeColor="text1" w:themeTint="F2"/>
        </w:rPr>
        <w:t xml:space="preserve"> critical information literacy skills</w:t>
      </w:r>
      <w:r w:rsidR="005A4D74" w:rsidRPr="00945E1B">
        <w:rPr>
          <w:color w:val="0D0D0D" w:themeColor="text1" w:themeTint="F2"/>
        </w:rPr>
        <w:t xml:space="preserve"> </w:t>
      </w:r>
      <w:r w:rsidR="009D6973">
        <w:rPr>
          <w:color w:val="0D0D0D" w:themeColor="text1" w:themeTint="F2"/>
        </w:rPr>
        <w:t>of</w:t>
      </w:r>
      <w:r w:rsidR="005A4D74" w:rsidRPr="00945E1B">
        <w:rPr>
          <w:color w:val="0D0D0D" w:themeColor="text1" w:themeTint="F2"/>
        </w:rPr>
        <w:t xml:space="preserve"> their students</w:t>
      </w:r>
      <w:r w:rsidRPr="00945E1B">
        <w:rPr>
          <w:color w:val="0D0D0D" w:themeColor="text1" w:themeTint="F2"/>
        </w:rPr>
        <w:t xml:space="preserve">.  </w:t>
      </w:r>
      <w:r w:rsidR="005A4D74" w:rsidRPr="00945E1B">
        <w:rPr>
          <w:color w:val="0D0D0D" w:themeColor="text1" w:themeTint="F2"/>
        </w:rPr>
        <w:t>From these findings</w:t>
      </w:r>
      <w:r w:rsidR="009D6973">
        <w:rPr>
          <w:color w:val="0D0D0D" w:themeColor="text1" w:themeTint="F2"/>
        </w:rPr>
        <w:t>,</w:t>
      </w:r>
      <w:r w:rsidR="005A4D74" w:rsidRPr="00945E1B">
        <w:rPr>
          <w:color w:val="0D0D0D" w:themeColor="text1" w:themeTint="F2"/>
        </w:rPr>
        <w:t xml:space="preserve"> it is clear that f</w:t>
      </w:r>
      <w:r w:rsidRPr="00945E1B">
        <w:rPr>
          <w:color w:val="0D0D0D" w:themeColor="text1" w:themeTint="F2"/>
        </w:rPr>
        <w:t xml:space="preserve">urther research </w:t>
      </w:r>
      <w:r w:rsidR="00E62FFE" w:rsidRPr="00945E1B">
        <w:rPr>
          <w:color w:val="0D0D0D" w:themeColor="text1" w:themeTint="F2"/>
        </w:rPr>
        <w:t xml:space="preserve">is needed </w:t>
      </w:r>
      <w:r w:rsidRPr="00945E1B">
        <w:rPr>
          <w:color w:val="0D0D0D" w:themeColor="text1" w:themeTint="F2"/>
        </w:rPr>
        <w:t xml:space="preserve">to </w:t>
      </w:r>
      <w:r w:rsidR="00E62FFE" w:rsidRPr="00945E1B">
        <w:rPr>
          <w:color w:val="0D0D0D" w:themeColor="text1" w:themeTint="F2"/>
        </w:rPr>
        <w:t xml:space="preserve">devise strategies to </w:t>
      </w:r>
      <w:r w:rsidRPr="00945E1B">
        <w:rPr>
          <w:color w:val="0D0D0D" w:themeColor="text1" w:themeTint="F2"/>
        </w:rPr>
        <w:t xml:space="preserve">overcome these </w:t>
      </w:r>
      <w:r w:rsidR="00E62FFE" w:rsidRPr="00945E1B">
        <w:rPr>
          <w:color w:val="0D0D0D" w:themeColor="text1" w:themeTint="F2"/>
        </w:rPr>
        <w:t>deficiencies</w:t>
      </w:r>
      <w:r w:rsidRPr="00945E1B">
        <w:rPr>
          <w:color w:val="0D0D0D" w:themeColor="text1" w:themeTint="F2"/>
        </w:rPr>
        <w:t xml:space="preserve"> </w:t>
      </w:r>
      <w:r w:rsidR="00E62FFE" w:rsidRPr="00945E1B">
        <w:rPr>
          <w:color w:val="0D0D0D" w:themeColor="text1" w:themeTint="F2"/>
        </w:rPr>
        <w:t>and allow</w:t>
      </w:r>
      <w:r w:rsidRPr="00945E1B">
        <w:rPr>
          <w:color w:val="0D0D0D" w:themeColor="text1" w:themeTint="F2"/>
        </w:rPr>
        <w:t xml:space="preserve"> </w:t>
      </w:r>
      <w:r w:rsidR="0044224B" w:rsidRPr="00945E1B">
        <w:rPr>
          <w:color w:val="0D0D0D" w:themeColor="text1" w:themeTint="F2"/>
        </w:rPr>
        <w:t>future teachers</w:t>
      </w:r>
      <w:r w:rsidRPr="00945E1B">
        <w:rPr>
          <w:color w:val="0D0D0D" w:themeColor="text1" w:themeTint="F2"/>
        </w:rPr>
        <w:t xml:space="preserve"> </w:t>
      </w:r>
      <w:r w:rsidR="00E62FFE" w:rsidRPr="00945E1B">
        <w:rPr>
          <w:color w:val="0D0D0D" w:themeColor="text1" w:themeTint="F2"/>
        </w:rPr>
        <w:t>to</w:t>
      </w:r>
      <w:r w:rsidRPr="00945E1B">
        <w:rPr>
          <w:color w:val="0D0D0D" w:themeColor="text1" w:themeTint="F2"/>
        </w:rPr>
        <w:t xml:space="preserve"> fully </w:t>
      </w:r>
      <w:r w:rsidR="005A4D74" w:rsidRPr="00945E1B">
        <w:rPr>
          <w:color w:val="0D0D0D" w:themeColor="text1" w:themeTint="F2"/>
        </w:rPr>
        <w:t>exploit the potential</w:t>
      </w:r>
      <w:r w:rsidR="00E62FFE" w:rsidRPr="00945E1B">
        <w:rPr>
          <w:color w:val="0D0D0D" w:themeColor="text1" w:themeTint="F2"/>
        </w:rPr>
        <w:t xml:space="preserve"> </w:t>
      </w:r>
      <w:r w:rsidR="005A4D74" w:rsidRPr="00945E1B">
        <w:rPr>
          <w:color w:val="0D0D0D" w:themeColor="text1" w:themeTint="F2"/>
        </w:rPr>
        <w:t>of</w:t>
      </w:r>
      <w:r w:rsidRPr="00945E1B">
        <w:rPr>
          <w:color w:val="0D0D0D" w:themeColor="text1" w:themeTint="F2"/>
        </w:rPr>
        <w:t xml:space="preserve"> Wikipedia as an academic resource.  </w:t>
      </w:r>
    </w:p>
    <w:p w14:paraId="62E635D7" w14:textId="1F180BB9" w:rsidR="00945E1B" w:rsidRPr="00945E1B" w:rsidRDefault="007C003C" w:rsidP="00945E1B">
      <w:pPr>
        <w:pStyle w:val="NormalWeb"/>
        <w:spacing w:line="480" w:lineRule="auto"/>
        <w:rPr>
          <w:rFonts w:ascii="Arial" w:hAnsi="Arial" w:cs="Arial"/>
          <w:b/>
          <w:bCs/>
          <w:color w:val="0D0D0D" w:themeColor="text1" w:themeTint="F2"/>
        </w:rPr>
      </w:pPr>
      <w:commentRangeStart w:id="35"/>
      <w:r w:rsidRPr="00945E1B">
        <w:rPr>
          <w:rFonts w:ascii="Arial" w:hAnsi="Arial" w:cs="Arial"/>
          <w:b/>
          <w:bCs/>
          <w:color w:val="0D0D0D" w:themeColor="text1" w:themeTint="F2"/>
        </w:rPr>
        <w:t>References</w:t>
      </w:r>
    </w:p>
    <w:p w14:paraId="34AC6AB3" w14:textId="77777777" w:rsidR="00945E1B" w:rsidRPr="00945E1B" w:rsidRDefault="00945E1B" w:rsidP="00945E1B">
      <w:pPr>
        <w:ind w:left="540" w:hanging="540"/>
        <w:rPr>
          <w:color w:val="0D0D0D" w:themeColor="text1" w:themeTint="F2"/>
          <w:shd w:val="clear" w:color="auto" w:fill="FFFFFF"/>
        </w:rPr>
      </w:pPr>
      <w:proofErr w:type="spellStart"/>
      <w:r w:rsidRPr="00945E1B">
        <w:rPr>
          <w:color w:val="0D0D0D" w:themeColor="text1" w:themeTint="F2"/>
          <w:shd w:val="clear" w:color="auto" w:fill="FFFFFF"/>
        </w:rPr>
        <w:t>Allahwala</w:t>
      </w:r>
      <w:proofErr w:type="spellEnd"/>
      <w:r w:rsidRPr="00945E1B">
        <w:rPr>
          <w:color w:val="0D0D0D" w:themeColor="text1" w:themeTint="F2"/>
          <w:shd w:val="clear" w:color="auto" w:fill="FFFFFF"/>
        </w:rPr>
        <w:t xml:space="preserve">, U. K., Nadkarni, A., &amp; </w:t>
      </w:r>
      <w:proofErr w:type="spellStart"/>
      <w:r w:rsidRPr="00945E1B">
        <w:rPr>
          <w:color w:val="0D0D0D" w:themeColor="text1" w:themeTint="F2"/>
          <w:shd w:val="clear" w:color="auto" w:fill="FFFFFF"/>
        </w:rPr>
        <w:t>Sebaratnam</w:t>
      </w:r>
      <w:proofErr w:type="spellEnd"/>
      <w:r w:rsidRPr="00945E1B">
        <w:rPr>
          <w:color w:val="0D0D0D" w:themeColor="text1" w:themeTint="F2"/>
          <w:shd w:val="clear" w:color="auto" w:fill="FFFFFF"/>
        </w:rPr>
        <w:t>, D. F. (2013). Wikipedia use amongst medical students–new insights into the digital revolution. Medical teacher, 35(4), 337-337.</w:t>
      </w:r>
    </w:p>
    <w:p w14:paraId="55861697"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t>Bayliss, G. (2013). Exploring the cautionary attitude toward Wikipedia in higher education: Implications for higher education institutions. </w:t>
      </w:r>
      <w:r w:rsidRPr="00945E1B">
        <w:rPr>
          <w:i/>
          <w:iCs/>
          <w:color w:val="0D0D0D" w:themeColor="text1" w:themeTint="F2"/>
          <w:shd w:val="clear" w:color="auto" w:fill="FFFFFF"/>
        </w:rPr>
        <w:t>New Review of Academic Librarianship</w:t>
      </w:r>
      <w:r w:rsidRPr="00945E1B">
        <w:rPr>
          <w:color w:val="0D0D0D" w:themeColor="text1" w:themeTint="F2"/>
          <w:shd w:val="clear" w:color="auto" w:fill="FFFFFF"/>
        </w:rPr>
        <w:t>, </w:t>
      </w:r>
      <w:r w:rsidRPr="00945E1B">
        <w:rPr>
          <w:i/>
          <w:iCs/>
          <w:color w:val="0D0D0D" w:themeColor="text1" w:themeTint="F2"/>
          <w:shd w:val="clear" w:color="auto" w:fill="FFFFFF"/>
        </w:rPr>
        <w:t>19</w:t>
      </w:r>
      <w:r w:rsidRPr="00945E1B">
        <w:rPr>
          <w:color w:val="0D0D0D" w:themeColor="text1" w:themeTint="F2"/>
          <w:shd w:val="clear" w:color="auto" w:fill="FFFFFF"/>
        </w:rPr>
        <w:t>(1), 36-57.</w:t>
      </w:r>
    </w:p>
    <w:p w14:paraId="141D763A"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t>Brown, A. R. (2011). Wikipedia as a data source for political scientists: Accuracy and completeness of coverage. </w:t>
      </w:r>
      <w:r w:rsidRPr="00945E1B">
        <w:rPr>
          <w:i/>
          <w:iCs/>
          <w:color w:val="0D0D0D" w:themeColor="text1" w:themeTint="F2"/>
          <w:shd w:val="clear" w:color="auto" w:fill="FFFFFF"/>
        </w:rPr>
        <w:t>PS: Political Science &amp; Politics</w:t>
      </w:r>
      <w:r w:rsidRPr="00945E1B">
        <w:rPr>
          <w:color w:val="0D0D0D" w:themeColor="text1" w:themeTint="F2"/>
          <w:shd w:val="clear" w:color="auto" w:fill="FFFFFF"/>
        </w:rPr>
        <w:t>, </w:t>
      </w:r>
      <w:r w:rsidRPr="00945E1B">
        <w:rPr>
          <w:i/>
          <w:iCs/>
          <w:color w:val="0D0D0D" w:themeColor="text1" w:themeTint="F2"/>
          <w:shd w:val="clear" w:color="auto" w:fill="FFFFFF"/>
        </w:rPr>
        <w:t>44</w:t>
      </w:r>
      <w:r w:rsidRPr="00945E1B">
        <w:rPr>
          <w:color w:val="0D0D0D" w:themeColor="text1" w:themeTint="F2"/>
          <w:shd w:val="clear" w:color="auto" w:fill="FFFFFF"/>
        </w:rPr>
        <w:t>(2), 339-343.</w:t>
      </w:r>
    </w:p>
    <w:p w14:paraId="494D3A9A" w14:textId="77777777" w:rsidR="00945E1B" w:rsidRPr="00945E1B" w:rsidRDefault="00945E1B" w:rsidP="00945E1B">
      <w:pPr>
        <w:ind w:left="540" w:hanging="540"/>
        <w:rPr>
          <w:color w:val="0D0D0D" w:themeColor="text1" w:themeTint="F2"/>
        </w:rPr>
      </w:pPr>
      <w:r w:rsidRPr="00945E1B">
        <w:rPr>
          <w:color w:val="0D0D0D" w:themeColor="text1" w:themeTint="F2"/>
        </w:rPr>
        <w:t xml:space="preserve">Chen, D. V., Wu, J., &amp; Wang, Y.M. (2011).  Unpacking new media literacy. </w:t>
      </w:r>
      <w:r w:rsidRPr="00945E1B">
        <w:rPr>
          <w:i/>
          <w:color w:val="0D0D0D" w:themeColor="text1" w:themeTint="F2"/>
        </w:rPr>
        <w:t>Systemics, Cybernetics and Informatics, 9</w:t>
      </w:r>
      <w:r w:rsidRPr="00945E1B">
        <w:rPr>
          <w:color w:val="0D0D0D" w:themeColor="text1" w:themeTint="F2"/>
        </w:rPr>
        <w:t>(2)</w:t>
      </w:r>
      <w:r w:rsidRPr="00945E1B">
        <w:rPr>
          <w:rFonts w:eastAsiaTheme="majorEastAsia"/>
          <w:color w:val="0D0D0D" w:themeColor="text1" w:themeTint="F2"/>
        </w:rPr>
        <w:t>,</w:t>
      </w:r>
      <w:r w:rsidRPr="00945E1B">
        <w:rPr>
          <w:color w:val="0D0D0D" w:themeColor="text1" w:themeTint="F2"/>
        </w:rPr>
        <w:t xml:space="preserve"> 84-88.    </w:t>
      </w:r>
    </w:p>
    <w:p w14:paraId="32CE143E"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t>D’Agostino, S. (2022).</w:t>
      </w:r>
      <w:r w:rsidRPr="00945E1B">
        <w:rPr>
          <w:color w:val="0D0D0D" w:themeColor="text1" w:themeTint="F2"/>
        </w:rPr>
        <w:t xml:space="preserve"> </w:t>
      </w:r>
      <w:r w:rsidRPr="00945E1B">
        <w:rPr>
          <w:color w:val="0D0D0D" w:themeColor="text1" w:themeTint="F2"/>
          <w:shd w:val="clear" w:color="auto" w:fill="FFFFFF"/>
        </w:rPr>
        <w:t xml:space="preserve">Wikipedia, Once Shunned, Now Embraced in the Classroom.  </w:t>
      </w:r>
      <w:hyperlink r:id="rId10" w:history="1">
        <w:r w:rsidRPr="00945E1B">
          <w:rPr>
            <w:rStyle w:val="Hyperlink"/>
            <w:color w:val="0D0D0D" w:themeColor="text1" w:themeTint="F2"/>
            <w:shd w:val="clear" w:color="auto" w:fill="FFFFFF"/>
          </w:rPr>
          <w:t>https://www.insidehighered.com/news/2022/11/09/more-professors-now-embrace-wikipedia-classroom</w:t>
        </w:r>
      </w:hyperlink>
    </w:p>
    <w:p w14:paraId="26EB5063"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t xml:space="preserve">Di Lauro, F., &amp; </w:t>
      </w:r>
      <w:proofErr w:type="spellStart"/>
      <w:r w:rsidRPr="00945E1B">
        <w:rPr>
          <w:color w:val="0D0D0D" w:themeColor="text1" w:themeTint="F2"/>
          <w:shd w:val="clear" w:color="auto" w:fill="FFFFFF"/>
        </w:rPr>
        <w:t>Johinke</w:t>
      </w:r>
      <w:proofErr w:type="spellEnd"/>
      <w:r w:rsidRPr="00945E1B">
        <w:rPr>
          <w:color w:val="0D0D0D" w:themeColor="text1" w:themeTint="F2"/>
          <w:shd w:val="clear" w:color="auto" w:fill="FFFFFF"/>
        </w:rPr>
        <w:t>, R. (2017). Employing Wikipedia for good not evil: innovative approaches to collaborative writing assessment. </w:t>
      </w:r>
      <w:r w:rsidRPr="00945E1B">
        <w:rPr>
          <w:i/>
          <w:iCs/>
          <w:color w:val="0D0D0D" w:themeColor="text1" w:themeTint="F2"/>
          <w:shd w:val="clear" w:color="auto" w:fill="FFFFFF"/>
        </w:rPr>
        <w:t>Assessment &amp; Evaluation in Higher Education</w:t>
      </w:r>
      <w:r w:rsidRPr="00945E1B">
        <w:rPr>
          <w:color w:val="0D0D0D" w:themeColor="text1" w:themeTint="F2"/>
          <w:shd w:val="clear" w:color="auto" w:fill="FFFFFF"/>
        </w:rPr>
        <w:t>, </w:t>
      </w:r>
      <w:r w:rsidRPr="00945E1B">
        <w:rPr>
          <w:i/>
          <w:iCs/>
          <w:color w:val="0D0D0D" w:themeColor="text1" w:themeTint="F2"/>
          <w:shd w:val="clear" w:color="auto" w:fill="FFFFFF"/>
        </w:rPr>
        <w:t>42</w:t>
      </w:r>
      <w:r w:rsidRPr="00945E1B">
        <w:rPr>
          <w:color w:val="0D0D0D" w:themeColor="text1" w:themeTint="F2"/>
          <w:shd w:val="clear" w:color="auto" w:fill="FFFFFF"/>
        </w:rPr>
        <w:t>(3), 478-491.</w:t>
      </w:r>
    </w:p>
    <w:p w14:paraId="2C77B2D8" w14:textId="77777777" w:rsidR="00945E1B" w:rsidRPr="00945E1B" w:rsidRDefault="00945E1B" w:rsidP="00945E1B">
      <w:pPr>
        <w:ind w:left="540" w:hanging="540"/>
        <w:rPr>
          <w:color w:val="0D0D0D" w:themeColor="text1" w:themeTint="F2"/>
          <w:shd w:val="clear" w:color="auto" w:fill="FFFFFF"/>
        </w:rPr>
      </w:pPr>
      <w:bookmarkStart w:id="36" w:name="_Hlk147498742"/>
      <w:bookmarkStart w:id="37" w:name="_Hlk147499109"/>
      <w:r w:rsidRPr="00945E1B">
        <w:rPr>
          <w:color w:val="0D0D0D" w:themeColor="text1" w:themeTint="F2"/>
          <w:shd w:val="clear" w:color="auto" w:fill="FFFFFF"/>
        </w:rPr>
        <w:lastRenderedPageBreak/>
        <w:t>Dunn, P. K., Marshman, M., &amp; McDougall, R. (2019).</w:t>
      </w:r>
      <w:bookmarkEnd w:id="36"/>
      <w:r w:rsidRPr="00945E1B">
        <w:rPr>
          <w:color w:val="0D0D0D" w:themeColor="text1" w:themeTint="F2"/>
          <w:shd w:val="clear" w:color="auto" w:fill="FFFFFF"/>
        </w:rPr>
        <w:t xml:space="preserve"> </w:t>
      </w:r>
      <w:bookmarkEnd w:id="37"/>
      <w:r w:rsidRPr="00945E1B">
        <w:rPr>
          <w:color w:val="0D0D0D" w:themeColor="text1" w:themeTint="F2"/>
          <w:shd w:val="clear" w:color="auto" w:fill="FFFFFF"/>
        </w:rPr>
        <w:t>Evaluating Wikipedia as a self-learning resource for statistics: You know they'll use it. </w:t>
      </w:r>
      <w:r w:rsidRPr="00945E1B">
        <w:rPr>
          <w:i/>
          <w:iCs/>
          <w:color w:val="0D0D0D" w:themeColor="text1" w:themeTint="F2"/>
          <w:shd w:val="clear" w:color="auto" w:fill="FFFFFF"/>
        </w:rPr>
        <w:t>The American Statistician</w:t>
      </w:r>
      <w:r w:rsidRPr="00945E1B">
        <w:rPr>
          <w:color w:val="0D0D0D" w:themeColor="text1" w:themeTint="F2"/>
          <w:shd w:val="clear" w:color="auto" w:fill="FFFFFF"/>
        </w:rPr>
        <w:t>.</w:t>
      </w:r>
    </w:p>
    <w:p w14:paraId="0714C9E3" w14:textId="77777777" w:rsidR="00945E1B" w:rsidRPr="00945E1B" w:rsidRDefault="00945E1B" w:rsidP="00945E1B">
      <w:pPr>
        <w:ind w:left="540" w:hanging="540"/>
        <w:rPr>
          <w:color w:val="0D0D0D" w:themeColor="text1" w:themeTint="F2"/>
        </w:rPr>
      </w:pPr>
      <w:r w:rsidRPr="00945E1B">
        <w:rPr>
          <w:color w:val="0D0D0D" w:themeColor="text1" w:themeTint="F2"/>
        </w:rPr>
        <w:t xml:space="preserve">Greenstein, S. &amp; Zhu, F.  (2018) "Do Experts or Crowd-Based Models Produce More Bias? Evidence from </w:t>
      </w:r>
      <w:proofErr w:type="spellStart"/>
      <w:r w:rsidRPr="00945E1B">
        <w:rPr>
          <w:color w:val="0D0D0D" w:themeColor="text1" w:themeTint="F2"/>
        </w:rPr>
        <w:t>Encyclopædia</w:t>
      </w:r>
      <w:proofErr w:type="spellEnd"/>
      <w:r w:rsidRPr="00945E1B">
        <w:rPr>
          <w:color w:val="0D0D0D" w:themeColor="text1" w:themeTint="F2"/>
        </w:rPr>
        <w:t xml:space="preserve"> Britannica and Wikipedia." MIS Quarterly 42, no. 3 (September 2018): 945–959.</w:t>
      </w:r>
    </w:p>
    <w:p w14:paraId="4391AC88"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t xml:space="preserve">Giles, J. (2005). Special Report Internet </w:t>
      </w:r>
      <w:proofErr w:type="spellStart"/>
      <w:r w:rsidRPr="00945E1B">
        <w:rPr>
          <w:color w:val="0D0D0D" w:themeColor="text1" w:themeTint="F2"/>
          <w:shd w:val="clear" w:color="auto" w:fill="FFFFFF"/>
        </w:rPr>
        <w:t>encyclopaedias</w:t>
      </w:r>
      <w:proofErr w:type="spellEnd"/>
      <w:r w:rsidRPr="00945E1B">
        <w:rPr>
          <w:color w:val="0D0D0D" w:themeColor="text1" w:themeTint="F2"/>
          <w:shd w:val="clear" w:color="auto" w:fill="FFFFFF"/>
        </w:rPr>
        <w:t xml:space="preserve"> go head </w:t>
      </w:r>
      <w:proofErr w:type="spellStart"/>
      <w:r w:rsidRPr="00945E1B">
        <w:rPr>
          <w:color w:val="0D0D0D" w:themeColor="text1" w:themeTint="F2"/>
          <w:shd w:val="clear" w:color="auto" w:fill="FFFFFF"/>
        </w:rPr>
        <w:t>t</w:t>
      </w:r>
      <w:proofErr w:type="spellEnd"/>
      <w:r w:rsidRPr="00945E1B">
        <w:rPr>
          <w:color w:val="0D0D0D" w:themeColor="text1" w:themeTint="F2"/>
          <w:shd w:val="clear" w:color="auto" w:fill="FFFFFF"/>
        </w:rPr>
        <w:t xml:space="preserve"> head. </w:t>
      </w:r>
      <w:r w:rsidRPr="00945E1B">
        <w:rPr>
          <w:i/>
          <w:iCs/>
          <w:color w:val="0D0D0D" w:themeColor="text1" w:themeTint="F2"/>
          <w:shd w:val="clear" w:color="auto" w:fill="FFFFFF"/>
        </w:rPr>
        <w:t>nature</w:t>
      </w:r>
      <w:r w:rsidRPr="00945E1B">
        <w:rPr>
          <w:color w:val="0D0D0D" w:themeColor="text1" w:themeTint="F2"/>
          <w:shd w:val="clear" w:color="auto" w:fill="FFFFFF"/>
        </w:rPr>
        <w:t xml:space="preserve">, </w:t>
      </w:r>
      <w:r w:rsidRPr="00945E1B">
        <w:rPr>
          <w:i/>
          <w:iCs/>
          <w:color w:val="0D0D0D" w:themeColor="text1" w:themeTint="F2"/>
          <w:shd w:val="clear" w:color="auto" w:fill="FFFFFF"/>
        </w:rPr>
        <w:t>438</w:t>
      </w:r>
      <w:r w:rsidRPr="00945E1B">
        <w:rPr>
          <w:color w:val="0D0D0D" w:themeColor="text1" w:themeTint="F2"/>
          <w:shd w:val="clear" w:color="auto" w:fill="FFFFFF"/>
        </w:rPr>
        <w:t>(15), 900-901.</w:t>
      </w:r>
    </w:p>
    <w:p w14:paraId="4694B78B" w14:textId="77777777" w:rsidR="00945E1B" w:rsidRPr="00945E1B" w:rsidRDefault="00945E1B" w:rsidP="00945E1B">
      <w:pPr>
        <w:ind w:left="540" w:hanging="540"/>
        <w:rPr>
          <w:color w:val="0D0D0D" w:themeColor="text1" w:themeTint="F2"/>
        </w:rPr>
      </w:pPr>
      <w:r w:rsidRPr="00945E1B">
        <w:rPr>
          <w:color w:val="0D0D0D" w:themeColor="text1" w:themeTint="F2"/>
          <w:shd w:val="clear" w:color="auto" w:fill="FFFFFF"/>
        </w:rPr>
        <w:t>Head, A., &amp; Eisenberg, M. (2010). How today's college students use Wikipedia for course-related research. </w:t>
      </w:r>
      <w:r w:rsidRPr="00945E1B">
        <w:rPr>
          <w:i/>
          <w:iCs/>
          <w:color w:val="0D0D0D" w:themeColor="text1" w:themeTint="F2"/>
          <w:shd w:val="clear" w:color="auto" w:fill="FFFFFF"/>
        </w:rPr>
        <w:t>First Monday</w:t>
      </w:r>
      <w:r w:rsidRPr="00945E1B">
        <w:rPr>
          <w:color w:val="0D0D0D" w:themeColor="text1" w:themeTint="F2"/>
          <w:shd w:val="clear" w:color="auto" w:fill="FFFFFF"/>
        </w:rPr>
        <w:t>, </w:t>
      </w:r>
      <w:r w:rsidRPr="00945E1B">
        <w:rPr>
          <w:i/>
          <w:iCs/>
          <w:color w:val="0D0D0D" w:themeColor="text1" w:themeTint="F2"/>
          <w:shd w:val="clear" w:color="auto" w:fill="FFFFFF"/>
        </w:rPr>
        <w:t>15</w:t>
      </w:r>
      <w:r w:rsidRPr="00945E1B">
        <w:rPr>
          <w:color w:val="0D0D0D" w:themeColor="text1" w:themeTint="F2"/>
          <w:shd w:val="clear" w:color="auto" w:fill="FFFFFF"/>
        </w:rPr>
        <w:t>(3). https://firstmonday.org/ojs/index.php/fm/article/download/2830/2476</w:t>
      </w:r>
    </w:p>
    <w:p w14:paraId="52523D0A" w14:textId="5D1D00F7" w:rsidR="00945E1B" w:rsidRPr="00945E1B" w:rsidRDefault="00945E1B" w:rsidP="00945E1B">
      <w:pPr>
        <w:ind w:left="540" w:hanging="540"/>
        <w:rPr>
          <w:color w:val="0D0D0D" w:themeColor="text1" w:themeTint="F2"/>
        </w:rPr>
      </w:pPr>
      <w:r w:rsidRPr="00945E1B">
        <w:rPr>
          <w:color w:val="0D0D0D" w:themeColor="text1" w:themeTint="F2"/>
        </w:rPr>
        <w:t xml:space="preserve">Herbert, V. G., Frings, A., </w:t>
      </w:r>
      <w:proofErr w:type="spellStart"/>
      <w:r w:rsidRPr="00945E1B">
        <w:rPr>
          <w:color w:val="0D0D0D" w:themeColor="text1" w:themeTint="F2"/>
        </w:rPr>
        <w:t>Rehatschek</w:t>
      </w:r>
      <w:proofErr w:type="spellEnd"/>
      <w:r w:rsidRPr="00945E1B">
        <w:rPr>
          <w:color w:val="0D0D0D" w:themeColor="text1" w:themeTint="F2"/>
        </w:rPr>
        <w:t>, H., Richard, G., &amp; Leithner, A. (2015). Wikipedia–</w:t>
      </w:r>
      <w:r w:rsidR="00212A60">
        <w:rPr>
          <w:color w:val="0D0D0D" w:themeColor="text1" w:themeTint="F2"/>
        </w:rPr>
        <w:t xml:space="preserve">the </w:t>
      </w:r>
      <w:proofErr w:type="spellStart"/>
      <w:r w:rsidRPr="00945E1B">
        <w:rPr>
          <w:color w:val="0D0D0D" w:themeColor="text1" w:themeTint="F2"/>
        </w:rPr>
        <w:t>nges</w:t>
      </w:r>
      <w:proofErr w:type="spellEnd"/>
      <w:r w:rsidRPr="00945E1B">
        <w:rPr>
          <w:color w:val="0D0D0D" w:themeColor="text1" w:themeTint="F2"/>
        </w:rPr>
        <w:t xml:space="preserve"> and new horizons in enhancing medical education. BMC medical education, 15, 1-6.</w:t>
      </w:r>
    </w:p>
    <w:p w14:paraId="37FC97E7"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t>Holman Rector, L. (2008). Comparison of Wikipedia and other encyclopedias for accuracy, breadth, and depth in historical articles. </w:t>
      </w:r>
      <w:r w:rsidRPr="00945E1B">
        <w:rPr>
          <w:i/>
          <w:iCs/>
          <w:color w:val="0D0D0D" w:themeColor="text1" w:themeTint="F2"/>
          <w:shd w:val="clear" w:color="auto" w:fill="FFFFFF"/>
        </w:rPr>
        <w:t>Reference services review</w:t>
      </w:r>
      <w:r w:rsidRPr="00945E1B">
        <w:rPr>
          <w:color w:val="0D0D0D" w:themeColor="text1" w:themeTint="F2"/>
          <w:shd w:val="clear" w:color="auto" w:fill="FFFFFF"/>
        </w:rPr>
        <w:t>, </w:t>
      </w:r>
      <w:r w:rsidRPr="00945E1B">
        <w:rPr>
          <w:i/>
          <w:iCs/>
          <w:color w:val="0D0D0D" w:themeColor="text1" w:themeTint="F2"/>
          <w:shd w:val="clear" w:color="auto" w:fill="FFFFFF"/>
        </w:rPr>
        <w:t>36</w:t>
      </w:r>
      <w:r w:rsidRPr="00945E1B">
        <w:rPr>
          <w:color w:val="0D0D0D" w:themeColor="text1" w:themeTint="F2"/>
          <w:shd w:val="clear" w:color="auto" w:fill="FFFFFF"/>
        </w:rPr>
        <w:t>(1), 7-22.</w:t>
      </w:r>
    </w:p>
    <w:p w14:paraId="705C48A4"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t xml:space="preserve">Hough, L. (2011). Truce Be Told.  </w:t>
      </w:r>
      <w:r w:rsidRPr="00945E1B">
        <w:rPr>
          <w:i/>
          <w:iCs/>
          <w:color w:val="0D0D0D" w:themeColor="text1" w:themeTint="F2"/>
          <w:shd w:val="clear" w:color="auto" w:fill="FFFFFF"/>
        </w:rPr>
        <w:t>Ed. Magazine</w:t>
      </w:r>
      <w:r w:rsidRPr="00945E1B">
        <w:rPr>
          <w:color w:val="0D0D0D" w:themeColor="text1" w:themeTint="F2"/>
          <w:shd w:val="clear" w:color="auto" w:fill="FFFFFF"/>
        </w:rPr>
        <w:t>. https://www.gse.harvard.edu/ideas/ed-magazine/11/09/truce-be-told</w:t>
      </w:r>
    </w:p>
    <w:p w14:paraId="1F5B9F9C"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t>Hughes, B., Joshi, I., Lemonde, H., &amp; Wareham, J. (2009). Junior physician's use of Web 2.0 for information seeking and medical education: a qualitative study. </w:t>
      </w:r>
      <w:r w:rsidRPr="00945E1B">
        <w:rPr>
          <w:i/>
          <w:iCs/>
          <w:color w:val="0D0D0D" w:themeColor="text1" w:themeTint="F2"/>
          <w:shd w:val="clear" w:color="auto" w:fill="FFFFFF"/>
        </w:rPr>
        <w:t>International journal of medical informatics</w:t>
      </w:r>
      <w:r w:rsidRPr="00945E1B">
        <w:rPr>
          <w:color w:val="0D0D0D" w:themeColor="text1" w:themeTint="F2"/>
          <w:shd w:val="clear" w:color="auto" w:fill="FFFFFF"/>
        </w:rPr>
        <w:t>, </w:t>
      </w:r>
      <w:r w:rsidRPr="00945E1B">
        <w:rPr>
          <w:i/>
          <w:iCs/>
          <w:color w:val="0D0D0D" w:themeColor="text1" w:themeTint="F2"/>
          <w:shd w:val="clear" w:color="auto" w:fill="FFFFFF"/>
        </w:rPr>
        <w:t>78</w:t>
      </w:r>
      <w:r w:rsidRPr="00945E1B">
        <w:rPr>
          <w:color w:val="0D0D0D" w:themeColor="text1" w:themeTint="F2"/>
          <w:shd w:val="clear" w:color="auto" w:fill="FFFFFF"/>
        </w:rPr>
        <w:t>(10), 645-655.</w:t>
      </w:r>
    </w:p>
    <w:p w14:paraId="1906EA08" w14:textId="77777777" w:rsidR="00945E1B" w:rsidRPr="00945E1B" w:rsidRDefault="00945E1B" w:rsidP="00945E1B">
      <w:pPr>
        <w:ind w:left="540" w:hanging="540"/>
        <w:rPr>
          <w:color w:val="0D0D0D" w:themeColor="text1" w:themeTint="F2"/>
          <w:shd w:val="clear" w:color="auto" w:fill="FFFFFF"/>
        </w:rPr>
      </w:pPr>
      <w:proofErr w:type="spellStart"/>
      <w:r w:rsidRPr="00945E1B">
        <w:rPr>
          <w:color w:val="0D0D0D" w:themeColor="text1" w:themeTint="F2"/>
          <w:shd w:val="clear" w:color="auto" w:fill="FFFFFF"/>
        </w:rPr>
        <w:t>Jemielniak</w:t>
      </w:r>
      <w:proofErr w:type="spellEnd"/>
      <w:r w:rsidRPr="00945E1B">
        <w:rPr>
          <w:color w:val="0D0D0D" w:themeColor="text1" w:themeTint="F2"/>
          <w:shd w:val="clear" w:color="auto" w:fill="FFFFFF"/>
        </w:rPr>
        <w:t xml:space="preserve">, D. (2019). Wikipedia: Why is the common knowledge resource still neglected by academics? </w:t>
      </w:r>
      <w:proofErr w:type="spellStart"/>
      <w:r w:rsidRPr="00945E1B">
        <w:rPr>
          <w:i/>
          <w:iCs/>
          <w:color w:val="0D0D0D" w:themeColor="text1" w:themeTint="F2"/>
          <w:shd w:val="clear" w:color="auto" w:fill="FFFFFF"/>
        </w:rPr>
        <w:t>GigaScience</w:t>
      </w:r>
      <w:proofErr w:type="spellEnd"/>
      <w:r w:rsidRPr="00945E1B">
        <w:rPr>
          <w:color w:val="0D0D0D" w:themeColor="text1" w:themeTint="F2"/>
          <w:shd w:val="clear" w:color="auto" w:fill="FFFFFF"/>
        </w:rPr>
        <w:t xml:space="preserve">, </w:t>
      </w:r>
      <w:r w:rsidRPr="00945E1B">
        <w:rPr>
          <w:i/>
          <w:iCs/>
          <w:color w:val="0D0D0D" w:themeColor="text1" w:themeTint="F2"/>
          <w:shd w:val="clear" w:color="auto" w:fill="FFFFFF"/>
        </w:rPr>
        <w:t>8</w:t>
      </w:r>
      <w:r w:rsidRPr="00945E1B">
        <w:rPr>
          <w:color w:val="0D0D0D" w:themeColor="text1" w:themeTint="F2"/>
          <w:shd w:val="clear" w:color="auto" w:fill="FFFFFF"/>
        </w:rPr>
        <w:t>(12), giz139.</w:t>
      </w:r>
    </w:p>
    <w:p w14:paraId="394CFDE3" w14:textId="77777777" w:rsidR="00945E1B" w:rsidRPr="00945E1B" w:rsidRDefault="00945E1B" w:rsidP="00945E1B">
      <w:pPr>
        <w:ind w:left="540" w:hanging="540"/>
        <w:rPr>
          <w:color w:val="0D0D0D" w:themeColor="text1" w:themeTint="F2"/>
          <w:shd w:val="clear" w:color="auto" w:fill="FFFFFF"/>
        </w:rPr>
      </w:pPr>
      <w:bookmarkStart w:id="38" w:name="_Hlk146636277"/>
      <w:proofErr w:type="spellStart"/>
      <w:r w:rsidRPr="00945E1B">
        <w:rPr>
          <w:color w:val="0D0D0D" w:themeColor="text1" w:themeTint="F2"/>
          <w:shd w:val="clear" w:color="auto" w:fill="FFFFFF"/>
        </w:rPr>
        <w:t>Johinke</w:t>
      </w:r>
      <w:proofErr w:type="spellEnd"/>
      <w:r w:rsidRPr="00945E1B">
        <w:rPr>
          <w:color w:val="0D0D0D" w:themeColor="text1" w:themeTint="F2"/>
          <w:shd w:val="clear" w:color="auto" w:fill="FFFFFF"/>
        </w:rPr>
        <w:t xml:space="preserve">, R. (2020). Social production as authentic assessment: Wikipedia, digital writing, and hope </w:t>
      </w:r>
      <w:proofErr w:type="spellStart"/>
      <w:r w:rsidRPr="00945E1B">
        <w:rPr>
          <w:color w:val="0D0D0D" w:themeColor="text1" w:themeTint="F2"/>
          <w:shd w:val="clear" w:color="auto" w:fill="FFFFFF"/>
        </w:rPr>
        <w:t>labour</w:t>
      </w:r>
      <w:proofErr w:type="spellEnd"/>
      <w:r w:rsidRPr="00945E1B">
        <w:rPr>
          <w:color w:val="0D0D0D" w:themeColor="text1" w:themeTint="F2"/>
          <w:shd w:val="clear" w:color="auto" w:fill="FFFFFF"/>
        </w:rPr>
        <w:t>. </w:t>
      </w:r>
      <w:r w:rsidRPr="00945E1B">
        <w:rPr>
          <w:i/>
          <w:iCs/>
          <w:color w:val="0D0D0D" w:themeColor="text1" w:themeTint="F2"/>
          <w:shd w:val="clear" w:color="auto" w:fill="FFFFFF"/>
        </w:rPr>
        <w:t>Studies in Higher Education</w:t>
      </w:r>
      <w:r w:rsidRPr="00945E1B">
        <w:rPr>
          <w:color w:val="0D0D0D" w:themeColor="text1" w:themeTint="F2"/>
          <w:shd w:val="clear" w:color="auto" w:fill="FFFFFF"/>
        </w:rPr>
        <w:t>, </w:t>
      </w:r>
      <w:r w:rsidRPr="00945E1B">
        <w:rPr>
          <w:i/>
          <w:iCs/>
          <w:color w:val="0D0D0D" w:themeColor="text1" w:themeTint="F2"/>
          <w:shd w:val="clear" w:color="auto" w:fill="FFFFFF"/>
        </w:rPr>
        <w:t>45</w:t>
      </w:r>
      <w:r w:rsidRPr="00945E1B">
        <w:rPr>
          <w:color w:val="0D0D0D" w:themeColor="text1" w:themeTint="F2"/>
          <w:shd w:val="clear" w:color="auto" w:fill="FFFFFF"/>
        </w:rPr>
        <w:t>(5), 1015-1025.</w:t>
      </w:r>
    </w:p>
    <w:p w14:paraId="59B4C428" w14:textId="77777777" w:rsidR="00945E1B" w:rsidRPr="00945E1B" w:rsidRDefault="00945E1B" w:rsidP="00945E1B">
      <w:pPr>
        <w:ind w:left="540" w:hanging="540"/>
        <w:rPr>
          <w:color w:val="0D0D0D" w:themeColor="text1" w:themeTint="F2"/>
        </w:rPr>
      </w:pPr>
      <w:r w:rsidRPr="00945E1B">
        <w:rPr>
          <w:color w:val="0D0D0D" w:themeColor="text1" w:themeTint="F2"/>
          <w:shd w:val="clear" w:color="auto" w:fill="FFFFFF"/>
        </w:rPr>
        <w:t>Knight, C., &amp; Pryke, S. (2012). Wikipedia and the University, a case study. </w:t>
      </w:r>
      <w:r w:rsidRPr="00945E1B">
        <w:rPr>
          <w:i/>
          <w:iCs/>
          <w:color w:val="0D0D0D" w:themeColor="text1" w:themeTint="F2"/>
          <w:shd w:val="clear" w:color="auto" w:fill="FFFFFF"/>
        </w:rPr>
        <w:t>Teaching in higher education</w:t>
      </w:r>
      <w:r w:rsidRPr="00945E1B">
        <w:rPr>
          <w:color w:val="0D0D0D" w:themeColor="text1" w:themeTint="F2"/>
          <w:shd w:val="clear" w:color="auto" w:fill="FFFFFF"/>
        </w:rPr>
        <w:t>, </w:t>
      </w:r>
      <w:r w:rsidRPr="00945E1B">
        <w:rPr>
          <w:i/>
          <w:iCs/>
          <w:color w:val="0D0D0D" w:themeColor="text1" w:themeTint="F2"/>
          <w:shd w:val="clear" w:color="auto" w:fill="FFFFFF"/>
        </w:rPr>
        <w:t>17</w:t>
      </w:r>
      <w:r w:rsidRPr="00945E1B">
        <w:rPr>
          <w:color w:val="0D0D0D" w:themeColor="text1" w:themeTint="F2"/>
          <w:shd w:val="clear" w:color="auto" w:fill="FFFFFF"/>
        </w:rPr>
        <w:t>(6), 649-659.</w:t>
      </w:r>
    </w:p>
    <w:p w14:paraId="06D61271"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t>Kousha, K., &amp; Thelwall, M. (2017). Are Wikipedia citations important evidence of the impact of scholarly articles and books</w:t>
      </w:r>
      <w:proofErr w:type="gramStart"/>
      <w:r w:rsidRPr="00945E1B">
        <w:rPr>
          <w:color w:val="0D0D0D" w:themeColor="text1" w:themeTint="F2"/>
          <w:shd w:val="clear" w:color="auto" w:fill="FFFFFF"/>
        </w:rPr>
        <w:t>?.</w:t>
      </w:r>
      <w:proofErr w:type="gramEnd"/>
      <w:r w:rsidRPr="00945E1B">
        <w:rPr>
          <w:color w:val="0D0D0D" w:themeColor="text1" w:themeTint="F2"/>
          <w:shd w:val="clear" w:color="auto" w:fill="FFFFFF"/>
        </w:rPr>
        <w:t> </w:t>
      </w:r>
      <w:r w:rsidRPr="00945E1B">
        <w:rPr>
          <w:i/>
          <w:iCs/>
          <w:color w:val="0D0D0D" w:themeColor="text1" w:themeTint="F2"/>
          <w:shd w:val="clear" w:color="auto" w:fill="FFFFFF"/>
        </w:rPr>
        <w:t>Journal of the Association for Information Science and Technology</w:t>
      </w:r>
      <w:r w:rsidRPr="00945E1B">
        <w:rPr>
          <w:color w:val="0D0D0D" w:themeColor="text1" w:themeTint="F2"/>
          <w:shd w:val="clear" w:color="auto" w:fill="FFFFFF"/>
        </w:rPr>
        <w:t>, </w:t>
      </w:r>
      <w:r w:rsidRPr="00945E1B">
        <w:rPr>
          <w:i/>
          <w:iCs/>
          <w:color w:val="0D0D0D" w:themeColor="text1" w:themeTint="F2"/>
          <w:shd w:val="clear" w:color="auto" w:fill="FFFFFF"/>
        </w:rPr>
        <w:t>68</w:t>
      </w:r>
      <w:r w:rsidRPr="00945E1B">
        <w:rPr>
          <w:color w:val="0D0D0D" w:themeColor="text1" w:themeTint="F2"/>
          <w:shd w:val="clear" w:color="auto" w:fill="FFFFFF"/>
        </w:rPr>
        <w:t>(3), 762-779.</w:t>
      </w:r>
    </w:p>
    <w:p w14:paraId="5D8E3FB5"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t>Lee, Y., Kim, P., &amp; Yang, J. (2019). Building a Knowledge Base for QA System by Linking Korean Vocabulary and Wikipedia. International Journal of Higher Education, 8(3), 103-116.</w:t>
      </w:r>
    </w:p>
    <w:bookmarkEnd w:id="38"/>
    <w:p w14:paraId="352EE79C"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t>London, D. A., Andelman, S. M., Christiano, A. V., Kim, J. H., Hausman, M. R., &amp; Kim, J. M. (2019). Is Wikipedia a complete and accurate source for musculoskeletal anatomy</w:t>
      </w:r>
      <w:proofErr w:type="gramStart"/>
      <w:r w:rsidRPr="00945E1B">
        <w:rPr>
          <w:color w:val="0D0D0D" w:themeColor="text1" w:themeTint="F2"/>
          <w:shd w:val="clear" w:color="auto" w:fill="FFFFFF"/>
        </w:rPr>
        <w:t>?.</w:t>
      </w:r>
      <w:proofErr w:type="gramEnd"/>
      <w:r w:rsidRPr="00945E1B">
        <w:rPr>
          <w:color w:val="0D0D0D" w:themeColor="text1" w:themeTint="F2"/>
          <w:shd w:val="clear" w:color="auto" w:fill="FFFFFF"/>
        </w:rPr>
        <w:t> </w:t>
      </w:r>
      <w:r w:rsidRPr="00945E1B">
        <w:rPr>
          <w:i/>
          <w:iCs/>
          <w:color w:val="0D0D0D" w:themeColor="text1" w:themeTint="F2"/>
          <w:shd w:val="clear" w:color="auto" w:fill="FFFFFF"/>
        </w:rPr>
        <w:t>Surgical and Radiologic Anatomy</w:t>
      </w:r>
      <w:r w:rsidRPr="00945E1B">
        <w:rPr>
          <w:color w:val="0D0D0D" w:themeColor="text1" w:themeTint="F2"/>
          <w:shd w:val="clear" w:color="auto" w:fill="FFFFFF"/>
        </w:rPr>
        <w:t>, </w:t>
      </w:r>
      <w:r w:rsidRPr="00945E1B">
        <w:rPr>
          <w:i/>
          <w:iCs/>
          <w:color w:val="0D0D0D" w:themeColor="text1" w:themeTint="F2"/>
          <w:shd w:val="clear" w:color="auto" w:fill="FFFFFF"/>
        </w:rPr>
        <w:t>41</w:t>
      </w:r>
      <w:r w:rsidRPr="00945E1B">
        <w:rPr>
          <w:color w:val="0D0D0D" w:themeColor="text1" w:themeTint="F2"/>
          <w:shd w:val="clear" w:color="auto" w:fill="FFFFFF"/>
        </w:rPr>
        <w:t>, 1187-1192.</w:t>
      </w:r>
    </w:p>
    <w:p w14:paraId="637811E1"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lastRenderedPageBreak/>
        <w:t>Luyt, B., &amp; Tan, D. (2010). Improving Wikipedia's credibility: References and citations in a sample of history articles. </w:t>
      </w:r>
      <w:r w:rsidRPr="00945E1B">
        <w:rPr>
          <w:i/>
          <w:iCs/>
          <w:color w:val="0D0D0D" w:themeColor="text1" w:themeTint="F2"/>
          <w:shd w:val="clear" w:color="auto" w:fill="FFFFFF"/>
        </w:rPr>
        <w:t>Journal of the American Society for Information Science and Technology</w:t>
      </w:r>
      <w:r w:rsidRPr="00945E1B">
        <w:rPr>
          <w:color w:val="0D0D0D" w:themeColor="text1" w:themeTint="F2"/>
          <w:shd w:val="clear" w:color="auto" w:fill="FFFFFF"/>
        </w:rPr>
        <w:t>, </w:t>
      </w:r>
      <w:r w:rsidRPr="00945E1B">
        <w:rPr>
          <w:i/>
          <w:iCs/>
          <w:color w:val="0D0D0D" w:themeColor="text1" w:themeTint="F2"/>
          <w:shd w:val="clear" w:color="auto" w:fill="FFFFFF"/>
        </w:rPr>
        <w:t>61</w:t>
      </w:r>
      <w:r w:rsidRPr="00945E1B">
        <w:rPr>
          <w:color w:val="0D0D0D" w:themeColor="text1" w:themeTint="F2"/>
          <w:shd w:val="clear" w:color="auto" w:fill="FFFFFF"/>
        </w:rPr>
        <w:t>(4), 715-722.</w:t>
      </w:r>
    </w:p>
    <w:p w14:paraId="1052C626"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t xml:space="preserve">Mesgari, M., Okoli, C., Mehdi, M., Nielsen, F. Å., &amp; </w:t>
      </w:r>
      <w:proofErr w:type="spellStart"/>
      <w:r w:rsidRPr="00945E1B">
        <w:rPr>
          <w:color w:val="0D0D0D" w:themeColor="text1" w:themeTint="F2"/>
          <w:shd w:val="clear" w:color="auto" w:fill="FFFFFF"/>
        </w:rPr>
        <w:t>Lanamäki</w:t>
      </w:r>
      <w:proofErr w:type="spellEnd"/>
      <w:r w:rsidRPr="00945E1B">
        <w:rPr>
          <w:color w:val="0D0D0D" w:themeColor="text1" w:themeTint="F2"/>
          <w:shd w:val="clear" w:color="auto" w:fill="FFFFFF"/>
        </w:rPr>
        <w:t xml:space="preserve">, A. (2015). “The sum of all human knowledge”: A systematic review of scholarly research on the content of W </w:t>
      </w:r>
      <w:proofErr w:type="spellStart"/>
      <w:r w:rsidRPr="00945E1B">
        <w:rPr>
          <w:color w:val="0D0D0D" w:themeColor="text1" w:themeTint="F2"/>
          <w:shd w:val="clear" w:color="auto" w:fill="FFFFFF"/>
        </w:rPr>
        <w:t>ikipedia</w:t>
      </w:r>
      <w:proofErr w:type="spellEnd"/>
      <w:r w:rsidRPr="00945E1B">
        <w:rPr>
          <w:color w:val="0D0D0D" w:themeColor="text1" w:themeTint="F2"/>
          <w:shd w:val="clear" w:color="auto" w:fill="FFFFFF"/>
        </w:rPr>
        <w:t>. </w:t>
      </w:r>
      <w:r w:rsidRPr="00945E1B">
        <w:rPr>
          <w:i/>
          <w:iCs/>
          <w:color w:val="0D0D0D" w:themeColor="text1" w:themeTint="F2"/>
          <w:shd w:val="clear" w:color="auto" w:fill="FFFFFF"/>
        </w:rPr>
        <w:t>Journal of the Association for Information Science and Technology</w:t>
      </w:r>
      <w:r w:rsidRPr="00945E1B">
        <w:rPr>
          <w:color w:val="0D0D0D" w:themeColor="text1" w:themeTint="F2"/>
          <w:shd w:val="clear" w:color="auto" w:fill="FFFFFF"/>
        </w:rPr>
        <w:t>, </w:t>
      </w:r>
      <w:r w:rsidRPr="00945E1B">
        <w:rPr>
          <w:i/>
          <w:iCs/>
          <w:color w:val="0D0D0D" w:themeColor="text1" w:themeTint="F2"/>
          <w:shd w:val="clear" w:color="auto" w:fill="FFFFFF"/>
        </w:rPr>
        <w:t>66</w:t>
      </w:r>
      <w:r w:rsidRPr="00945E1B">
        <w:rPr>
          <w:color w:val="0D0D0D" w:themeColor="text1" w:themeTint="F2"/>
          <w:shd w:val="clear" w:color="auto" w:fill="FFFFFF"/>
        </w:rPr>
        <w:t>(2), 219-245.</w:t>
      </w:r>
    </w:p>
    <w:p w14:paraId="52885860"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t>Michelucci, P., &amp; Dickinson, J. L. (2016). The power of crowds. </w:t>
      </w:r>
      <w:r w:rsidRPr="00945E1B">
        <w:rPr>
          <w:i/>
          <w:iCs/>
          <w:color w:val="0D0D0D" w:themeColor="text1" w:themeTint="F2"/>
          <w:shd w:val="clear" w:color="auto" w:fill="FFFFFF"/>
        </w:rPr>
        <w:t>Science</w:t>
      </w:r>
      <w:r w:rsidRPr="00945E1B">
        <w:rPr>
          <w:color w:val="0D0D0D" w:themeColor="text1" w:themeTint="F2"/>
          <w:shd w:val="clear" w:color="auto" w:fill="FFFFFF"/>
        </w:rPr>
        <w:t>, </w:t>
      </w:r>
      <w:r w:rsidRPr="00945E1B">
        <w:rPr>
          <w:i/>
          <w:iCs/>
          <w:color w:val="0D0D0D" w:themeColor="text1" w:themeTint="F2"/>
          <w:shd w:val="clear" w:color="auto" w:fill="FFFFFF"/>
        </w:rPr>
        <w:t>351</w:t>
      </w:r>
      <w:r w:rsidRPr="00945E1B">
        <w:rPr>
          <w:color w:val="0D0D0D" w:themeColor="text1" w:themeTint="F2"/>
          <w:shd w:val="clear" w:color="auto" w:fill="FFFFFF"/>
        </w:rPr>
        <w:t>(6268), 32-33.</w:t>
      </w:r>
    </w:p>
    <w:p w14:paraId="53B33A08"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t>Park, D. E., &amp; Bridges, L. M. (2022). Meet Students Where They Are: Centering Wikipedia in the Classroom. </w:t>
      </w:r>
      <w:r w:rsidRPr="00945E1B">
        <w:rPr>
          <w:i/>
          <w:iCs/>
          <w:color w:val="0D0D0D" w:themeColor="text1" w:themeTint="F2"/>
          <w:shd w:val="clear" w:color="auto" w:fill="FFFFFF"/>
        </w:rPr>
        <w:t>Communications in Information Literacy</w:t>
      </w:r>
      <w:r w:rsidRPr="00945E1B">
        <w:rPr>
          <w:color w:val="0D0D0D" w:themeColor="text1" w:themeTint="F2"/>
          <w:shd w:val="clear" w:color="auto" w:fill="FFFFFF"/>
        </w:rPr>
        <w:t>, </w:t>
      </w:r>
      <w:r w:rsidRPr="00945E1B">
        <w:rPr>
          <w:i/>
          <w:iCs/>
          <w:color w:val="0D0D0D" w:themeColor="text1" w:themeTint="F2"/>
          <w:shd w:val="clear" w:color="auto" w:fill="FFFFFF"/>
        </w:rPr>
        <w:t>16</w:t>
      </w:r>
      <w:r w:rsidRPr="00945E1B">
        <w:rPr>
          <w:color w:val="0D0D0D" w:themeColor="text1" w:themeTint="F2"/>
          <w:shd w:val="clear" w:color="auto" w:fill="FFFFFF"/>
        </w:rPr>
        <w:t>(1), 2.</w:t>
      </w:r>
    </w:p>
    <w:p w14:paraId="1DC638F9"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t>Polk, T., Johnston, M. P., &amp; Evers, S. (2015). Wikipedia use in research: Perceptions in secondary schools. </w:t>
      </w:r>
      <w:proofErr w:type="spellStart"/>
      <w:r w:rsidRPr="00945E1B">
        <w:rPr>
          <w:i/>
          <w:iCs/>
          <w:color w:val="0D0D0D" w:themeColor="text1" w:themeTint="F2"/>
          <w:shd w:val="clear" w:color="auto" w:fill="FFFFFF"/>
        </w:rPr>
        <w:t>TechTrends</w:t>
      </w:r>
      <w:proofErr w:type="spellEnd"/>
      <w:r w:rsidRPr="00945E1B">
        <w:rPr>
          <w:color w:val="0D0D0D" w:themeColor="text1" w:themeTint="F2"/>
          <w:shd w:val="clear" w:color="auto" w:fill="FFFFFF"/>
        </w:rPr>
        <w:t>, </w:t>
      </w:r>
      <w:r w:rsidRPr="00945E1B">
        <w:rPr>
          <w:i/>
          <w:iCs/>
          <w:color w:val="0D0D0D" w:themeColor="text1" w:themeTint="F2"/>
          <w:shd w:val="clear" w:color="auto" w:fill="FFFFFF"/>
        </w:rPr>
        <w:t>59</w:t>
      </w:r>
      <w:r w:rsidRPr="00945E1B">
        <w:rPr>
          <w:color w:val="0D0D0D" w:themeColor="text1" w:themeTint="F2"/>
          <w:shd w:val="clear" w:color="auto" w:fill="FFFFFF"/>
        </w:rPr>
        <w:t>, 92-102.</w:t>
      </w:r>
    </w:p>
    <w:p w14:paraId="588469CB"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t xml:space="preserve">Read, B. (2006). Can Wikipedia ever make the grade? </w:t>
      </w:r>
      <w:r w:rsidRPr="00945E1B">
        <w:rPr>
          <w:i/>
          <w:iCs/>
          <w:color w:val="0D0D0D" w:themeColor="text1" w:themeTint="F2"/>
          <w:shd w:val="clear" w:color="auto" w:fill="FFFFFF"/>
        </w:rPr>
        <w:t>The Chronicle of Higher Education</w:t>
      </w:r>
      <w:r w:rsidRPr="00945E1B">
        <w:rPr>
          <w:color w:val="0D0D0D" w:themeColor="text1" w:themeTint="F2"/>
          <w:shd w:val="clear" w:color="auto" w:fill="FFFFFF"/>
        </w:rPr>
        <w:t>, </w:t>
      </w:r>
      <w:r w:rsidRPr="00945E1B">
        <w:rPr>
          <w:i/>
          <w:iCs/>
          <w:color w:val="0D0D0D" w:themeColor="text1" w:themeTint="F2"/>
          <w:shd w:val="clear" w:color="auto" w:fill="FFFFFF"/>
        </w:rPr>
        <w:t>53</w:t>
      </w:r>
      <w:r w:rsidRPr="00945E1B">
        <w:rPr>
          <w:color w:val="0D0D0D" w:themeColor="text1" w:themeTint="F2"/>
          <w:shd w:val="clear" w:color="auto" w:fill="FFFFFF"/>
        </w:rPr>
        <w:t>(10), NA-NA.</w:t>
      </w:r>
    </w:p>
    <w:p w14:paraId="6ADB7992"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t xml:space="preserve">Reavley, N. J., Mackinnon, A. J., Morgan, A. J., Alvarez-Jimenez, M., Hetrick, S. E., Killackey, E., ... &amp; </w:t>
      </w:r>
      <w:proofErr w:type="spellStart"/>
      <w:r w:rsidRPr="00945E1B">
        <w:rPr>
          <w:color w:val="0D0D0D" w:themeColor="text1" w:themeTint="F2"/>
          <w:shd w:val="clear" w:color="auto" w:fill="FFFFFF"/>
        </w:rPr>
        <w:t>Jorm</w:t>
      </w:r>
      <w:proofErr w:type="spellEnd"/>
      <w:r w:rsidRPr="00945E1B">
        <w:rPr>
          <w:color w:val="0D0D0D" w:themeColor="text1" w:themeTint="F2"/>
          <w:shd w:val="clear" w:color="auto" w:fill="FFFFFF"/>
        </w:rPr>
        <w:t>, A. F. (2012). Quality of information sources about mental disorders: a comparison of Wikipedia with centrally controlled web and printed sources. </w:t>
      </w:r>
      <w:r w:rsidRPr="00945E1B">
        <w:rPr>
          <w:i/>
          <w:iCs/>
          <w:color w:val="0D0D0D" w:themeColor="text1" w:themeTint="F2"/>
          <w:shd w:val="clear" w:color="auto" w:fill="FFFFFF"/>
        </w:rPr>
        <w:t>Psychological medicine</w:t>
      </w:r>
      <w:r w:rsidRPr="00945E1B">
        <w:rPr>
          <w:color w:val="0D0D0D" w:themeColor="text1" w:themeTint="F2"/>
          <w:shd w:val="clear" w:color="auto" w:fill="FFFFFF"/>
        </w:rPr>
        <w:t>, </w:t>
      </w:r>
      <w:r w:rsidRPr="00945E1B">
        <w:rPr>
          <w:i/>
          <w:iCs/>
          <w:color w:val="0D0D0D" w:themeColor="text1" w:themeTint="F2"/>
          <w:shd w:val="clear" w:color="auto" w:fill="FFFFFF"/>
        </w:rPr>
        <w:t>42</w:t>
      </w:r>
      <w:r w:rsidRPr="00945E1B">
        <w:rPr>
          <w:color w:val="0D0D0D" w:themeColor="text1" w:themeTint="F2"/>
          <w:shd w:val="clear" w:color="auto" w:fill="FFFFFF"/>
        </w:rPr>
        <w:t>(8), 1753-1762.</w:t>
      </w:r>
    </w:p>
    <w:p w14:paraId="00D3B44E"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t>Rosenzweig, R. (2006). Can history be open source? Wikipedia and the future of the past. </w:t>
      </w:r>
      <w:r w:rsidRPr="00945E1B">
        <w:rPr>
          <w:i/>
          <w:iCs/>
          <w:color w:val="0D0D0D" w:themeColor="text1" w:themeTint="F2"/>
          <w:shd w:val="clear" w:color="auto" w:fill="FFFFFF"/>
        </w:rPr>
        <w:t>The journal of American history</w:t>
      </w:r>
      <w:r w:rsidRPr="00945E1B">
        <w:rPr>
          <w:color w:val="0D0D0D" w:themeColor="text1" w:themeTint="F2"/>
          <w:shd w:val="clear" w:color="auto" w:fill="FFFFFF"/>
        </w:rPr>
        <w:t>, </w:t>
      </w:r>
      <w:r w:rsidRPr="00945E1B">
        <w:rPr>
          <w:i/>
          <w:iCs/>
          <w:color w:val="0D0D0D" w:themeColor="text1" w:themeTint="F2"/>
          <w:shd w:val="clear" w:color="auto" w:fill="FFFFFF"/>
        </w:rPr>
        <w:t>93</w:t>
      </w:r>
      <w:r w:rsidRPr="00945E1B">
        <w:rPr>
          <w:color w:val="0D0D0D" w:themeColor="text1" w:themeTint="F2"/>
          <w:shd w:val="clear" w:color="auto" w:fill="FFFFFF"/>
        </w:rPr>
        <w:t>(1), 117-146.</w:t>
      </w:r>
    </w:p>
    <w:p w14:paraId="54B8B4EE" w14:textId="77777777" w:rsidR="00945E1B" w:rsidRPr="00945E1B" w:rsidRDefault="00945E1B" w:rsidP="00945E1B">
      <w:pPr>
        <w:ind w:left="540" w:hanging="540"/>
        <w:rPr>
          <w:color w:val="0D0D0D" w:themeColor="text1" w:themeTint="F2"/>
          <w:shd w:val="clear" w:color="auto" w:fill="FFFFFF"/>
        </w:rPr>
      </w:pPr>
      <w:bookmarkStart w:id="39" w:name="_Hlk147559115"/>
      <w:r w:rsidRPr="00945E1B">
        <w:rPr>
          <w:color w:val="0D0D0D" w:themeColor="text1" w:themeTint="F2"/>
          <w:shd w:val="clear" w:color="auto" w:fill="FFFFFF"/>
        </w:rPr>
        <w:t xml:space="preserve">Selwyn, N., &amp; </w:t>
      </w:r>
      <w:proofErr w:type="spellStart"/>
      <w:r w:rsidRPr="00945E1B">
        <w:rPr>
          <w:color w:val="0D0D0D" w:themeColor="text1" w:themeTint="F2"/>
          <w:shd w:val="clear" w:color="auto" w:fill="FFFFFF"/>
        </w:rPr>
        <w:t>Gorard</w:t>
      </w:r>
      <w:proofErr w:type="spellEnd"/>
      <w:r w:rsidRPr="00945E1B">
        <w:rPr>
          <w:color w:val="0D0D0D" w:themeColor="text1" w:themeTint="F2"/>
          <w:shd w:val="clear" w:color="auto" w:fill="FFFFFF"/>
        </w:rPr>
        <w:t xml:space="preserve">, S. (2016). </w:t>
      </w:r>
      <w:bookmarkEnd w:id="39"/>
      <w:r w:rsidRPr="00945E1B">
        <w:rPr>
          <w:color w:val="0D0D0D" w:themeColor="text1" w:themeTint="F2"/>
          <w:shd w:val="clear" w:color="auto" w:fill="FFFFFF"/>
        </w:rPr>
        <w:t>Students' use of Wikipedia as an academic resource—Patterns of use and perceptions of usefulness. </w:t>
      </w:r>
      <w:r w:rsidRPr="00945E1B">
        <w:rPr>
          <w:i/>
          <w:iCs/>
          <w:color w:val="0D0D0D" w:themeColor="text1" w:themeTint="F2"/>
          <w:shd w:val="clear" w:color="auto" w:fill="FFFFFF"/>
        </w:rPr>
        <w:t>The Internet and Higher Education</w:t>
      </w:r>
      <w:r w:rsidRPr="00945E1B">
        <w:rPr>
          <w:color w:val="0D0D0D" w:themeColor="text1" w:themeTint="F2"/>
          <w:shd w:val="clear" w:color="auto" w:fill="FFFFFF"/>
        </w:rPr>
        <w:t>, </w:t>
      </w:r>
      <w:r w:rsidRPr="00945E1B">
        <w:rPr>
          <w:i/>
          <w:iCs/>
          <w:color w:val="0D0D0D" w:themeColor="text1" w:themeTint="F2"/>
          <w:shd w:val="clear" w:color="auto" w:fill="FFFFFF"/>
        </w:rPr>
        <w:t>28</w:t>
      </w:r>
      <w:r w:rsidRPr="00945E1B">
        <w:rPr>
          <w:color w:val="0D0D0D" w:themeColor="text1" w:themeTint="F2"/>
          <w:shd w:val="clear" w:color="auto" w:fill="FFFFFF"/>
        </w:rPr>
        <w:t>, 28-34.</w:t>
      </w:r>
    </w:p>
    <w:p w14:paraId="4D01E8D3" w14:textId="77777777" w:rsidR="00945E1B" w:rsidRPr="00945E1B" w:rsidRDefault="00945E1B" w:rsidP="00945E1B">
      <w:pPr>
        <w:ind w:left="540" w:hanging="540"/>
        <w:rPr>
          <w:color w:val="0D0D0D" w:themeColor="text1" w:themeTint="F2"/>
          <w:shd w:val="clear" w:color="auto" w:fill="FFFFFF"/>
        </w:rPr>
      </w:pPr>
      <w:r w:rsidRPr="00945E1B">
        <w:rPr>
          <w:color w:val="0D0D0D" w:themeColor="text1" w:themeTint="F2"/>
          <w:shd w:val="clear" w:color="auto" w:fill="FFFFFF"/>
        </w:rPr>
        <w:t xml:space="preserve">Soylu, F. (2009). Academics’ views on and uses of </w:t>
      </w:r>
      <w:proofErr w:type="spellStart"/>
      <w:r w:rsidRPr="00945E1B">
        <w:rPr>
          <w:color w:val="0D0D0D" w:themeColor="text1" w:themeTint="F2"/>
          <w:shd w:val="clear" w:color="auto" w:fill="FFFFFF"/>
        </w:rPr>
        <w:t>wikipedia</w:t>
      </w:r>
      <w:proofErr w:type="spellEnd"/>
      <w:r w:rsidRPr="00945E1B">
        <w:rPr>
          <w:color w:val="0D0D0D" w:themeColor="text1" w:themeTint="F2"/>
          <w:shd w:val="clear" w:color="auto" w:fill="FFFFFF"/>
        </w:rPr>
        <w:t>. </w:t>
      </w:r>
      <w:r w:rsidRPr="00945E1B">
        <w:rPr>
          <w:i/>
          <w:iCs/>
          <w:color w:val="0D0D0D" w:themeColor="text1" w:themeTint="F2"/>
          <w:shd w:val="clear" w:color="auto" w:fill="FFFFFF"/>
        </w:rPr>
        <w:t>Journal of Communication, Culture and Technology</w:t>
      </w:r>
      <w:r w:rsidRPr="00945E1B">
        <w:rPr>
          <w:color w:val="0D0D0D" w:themeColor="text1" w:themeTint="F2"/>
          <w:shd w:val="clear" w:color="auto" w:fill="FFFFFF"/>
        </w:rPr>
        <w:t xml:space="preserve">, </w:t>
      </w:r>
      <w:r w:rsidRPr="00945E1B">
        <w:rPr>
          <w:i/>
          <w:iCs/>
          <w:color w:val="0D0D0D" w:themeColor="text1" w:themeTint="F2"/>
          <w:shd w:val="clear" w:color="auto" w:fill="FFFFFF"/>
        </w:rPr>
        <w:t>9</w:t>
      </w:r>
      <w:r w:rsidRPr="00945E1B">
        <w:rPr>
          <w:color w:val="0D0D0D" w:themeColor="text1" w:themeTint="F2"/>
          <w:shd w:val="clear" w:color="auto" w:fill="FFFFFF"/>
        </w:rPr>
        <w:t>(2).</w:t>
      </w:r>
    </w:p>
    <w:p w14:paraId="5D4DCE34" w14:textId="77777777" w:rsidR="00945E1B" w:rsidRPr="00945E1B" w:rsidRDefault="00945E1B" w:rsidP="00945E1B">
      <w:pPr>
        <w:ind w:left="540" w:hanging="540"/>
        <w:rPr>
          <w:color w:val="0D0D0D" w:themeColor="text1" w:themeTint="F2"/>
        </w:rPr>
      </w:pPr>
      <w:bookmarkStart w:id="40" w:name="_Hlk147409438"/>
      <w:r w:rsidRPr="00945E1B">
        <w:rPr>
          <w:color w:val="0D0D0D" w:themeColor="text1" w:themeTint="F2"/>
        </w:rPr>
        <w:t xml:space="preserve">Humer, S. &amp; Schnetzer, M. (2022). </w:t>
      </w:r>
      <w:bookmarkEnd w:id="40"/>
      <w:proofErr w:type="spellStart"/>
      <w:r w:rsidRPr="00945E1B">
        <w:rPr>
          <w:color w:val="0D0D0D" w:themeColor="text1" w:themeTint="F2"/>
        </w:rPr>
        <w:t>Wikipedagogy</w:t>
      </w:r>
      <w:proofErr w:type="spellEnd"/>
      <w:r w:rsidRPr="00945E1B">
        <w:rPr>
          <w:color w:val="0D0D0D" w:themeColor="text1" w:themeTint="F2"/>
        </w:rPr>
        <w:t>: Enhancing student motivation and collaboration in an economics class with Wikipedia, The Journal of Economic Education, 53:1, 43-51, DOI: 10.1080/00220485.2021.2004273</w:t>
      </w:r>
    </w:p>
    <w:p w14:paraId="0CEC7BC8" w14:textId="77777777" w:rsidR="00945E1B" w:rsidRPr="00945E1B" w:rsidRDefault="00945E1B" w:rsidP="00945E1B">
      <w:pPr>
        <w:ind w:left="540" w:hanging="540"/>
        <w:rPr>
          <w:color w:val="0D0D0D" w:themeColor="text1" w:themeTint="F2"/>
        </w:rPr>
      </w:pPr>
      <w:r w:rsidRPr="00945E1B">
        <w:rPr>
          <w:color w:val="0D0D0D" w:themeColor="text1" w:themeTint="F2"/>
        </w:rPr>
        <w:t>Thompson, N., &amp; Hanley, D. (2018). Science is shaped by Wikipedia: evidence from a randomized control trial.</w:t>
      </w:r>
    </w:p>
    <w:p w14:paraId="675567CB" w14:textId="77777777" w:rsidR="00945E1B" w:rsidRPr="00945E1B" w:rsidRDefault="00945E1B" w:rsidP="00945E1B">
      <w:pPr>
        <w:ind w:left="540" w:hanging="540"/>
        <w:rPr>
          <w:color w:val="0D0D0D" w:themeColor="text1" w:themeTint="F2"/>
        </w:rPr>
      </w:pPr>
      <w:r w:rsidRPr="00945E1B">
        <w:rPr>
          <w:rFonts w:ascii="Roboto" w:hAnsi="Roboto"/>
          <w:color w:val="0D0D0D" w:themeColor="text1" w:themeTint="F2"/>
          <w:shd w:val="clear" w:color="auto" w:fill="FFFFFF"/>
        </w:rPr>
        <w:t>Toffler, A. (1980). The Third Wave. New York: Morrow</w:t>
      </w:r>
      <w:r w:rsidRPr="00945E1B">
        <w:rPr>
          <w:rStyle w:val="uv3um"/>
          <w:rFonts w:ascii="Roboto" w:hAnsi="Roboto"/>
          <w:color w:val="0D0D0D" w:themeColor="text1" w:themeTint="F2"/>
          <w:shd w:val="clear" w:color="auto" w:fill="FFFFFF"/>
        </w:rPr>
        <w:t> </w:t>
      </w:r>
    </w:p>
    <w:p w14:paraId="527BC32B" w14:textId="77777777" w:rsidR="00945E1B" w:rsidRPr="00945E1B" w:rsidRDefault="00945E1B" w:rsidP="00945E1B">
      <w:pPr>
        <w:ind w:left="540" w:hanging="540"/>
        <w:rPr>
          <w:color w:val="0D0D0D" w:themeColor="text1" w:themeTint="F2"/>
        </w:rPr>
      </w:pPr>
      <w:r w:rsidRPr="00945E1B">
        <w:rPr>
          <w:color w:val="0D0D0D" w:themeColor="text1" w:themeTint="F2"/>
        </w:rPr>
        <w:t xml:space="preserve">Valenza, </w:t>
      </w:r>
      <w:hyperlink r:id="rId11" w:history="1">
        <w:r w:rsidRPr="00945E1B">
          <w:rPr>
            <w:rStyle w:val="Hyperlink"/>
            <w:color w:val="0D0D0D" w:themeColor="text1" w:themeTint="F2"/>
            <w:shd w:val="clear" w:color="auto" w:fill="FFFFFF"/>
          </w:rPr>
          <w:t xml:space="preserve">J. </w:t>
        </w:r>
      </w:hyperlink>
      <w:r w:rsidRPr="00945E1B">
        <w:rPr>
          <w:color w:val="0D0D0D" w:themeColor="text1" w:themeTint="F2"/>
        </w:rPr>
        <w:t>(2019, June, 17). Isn’t it time to stop Wikipedia shaming? https://blogs.slj.com/neverendingsearch/2019/06/17/isnt-it-time-to-stop-the-wikipedia-</w:t>
      </w:r>
      <w:r w:rsidRPr="00945E1B">
        <w:rPr>
          <w:color w:val="0D0D0D" w:themeColor="text1" w:themeTint="F2"/>
        </w:rPr>
        <w:lastRenderedPageBreak/>
        <w:t>shaming/#:~:text=I%20have%20high%20confidence%20in,can%20in%20open%20peer%20reviews.</w:t>
      </w:r>
    </w:p>
    <w:p w14:paraId="70FB1C17" w14:textId="77777777" w:rsidR="00945E1B" w:rsidRPr="00945E1B" w:rsidRDefault="00945E1B" w:rsidP="00945E1B">
      <w:pPr>
        <w:ind w:left="540" w:hanging="540"/>
        <w:rPr>
          <w:color w:val="0D0D0D" w:themeColor="text1" w:themeTint="F2"/>
        </w:rPr>
      </w:pPr>
      <w:r w:rsidRPr="00945E1B">
        <w:rPr>
          <w:color w:val="0D0D0D" w:themeColor="text1" w:themeTint="F2"/>
        </w:rPr>
        <w:t xml:space="preserve">Wales, J. (2004).  </w:t>
      </w:r>
      <w:r w:rsidRPr="00945E1B">
        <w:rPr>
          <w:i/>
          <w:iCs/>
          <w:color w:val="0D0D0D" w:themeColor="text1" w:themeTint="F2"/>
        </w:rPr>
        <w:t>Wikipedia Foundation</w:t>
      </w:r>
      <w:r w:rsidRPr="00945E1B">
        <w:rPr>
          <w:color w:val="0D0D0D" w:themeColor="text1" w:themeTint="F2"/>
        </w:rPr>
        <w:t>. https://wikimediafoundation.org/about/vision/</w:t>
      </w:r>
    </w:p>
    <w:p w14:paraId="6C718588" w14:textId="77777777" w:rsidR="00945E1B" w:rsidRPr="00945E1B" w:rsidRDefault="00945E1B" w:rsidP="00945E1B">
      <w:pPr>
        <w:ind w:left="540" w:hanging="540"/>
        <w:rPr>
          <w:color w:val="0D0D0D" w:themeColor="text1" w:themeTint="F2"/>
        </w:rPr>
      </w:pPr>
      <w:r w:rsidRPr="00945E1B">
        <w:rPr>
          <w:color w:val="0D0D0D" w:themeColor="text1" w:themeTint="F2"/>
          <w:shd w:val="clear" w:color="auto" w:fill="FFFFFF"/>
        </w:rPr>
        <w:t>Walker, M. A., &amp; Li, Y. (2016). Improving information literacy skills through learning to use and edit Wikipedia: A chemistry perspective. </w:t>
      </w:r>
      <w:r w:rsidRPr="00945E1B">
        <w:rPr>
          <w:i/>
          <w:iCs/>
          <w:color w:val="0D0D0D" w:themeColor="text1" w:themeTint="F2"/>
          <w:shd w:val="clear" w:color="auto" w:fill="FFFFFF"/>
        </w:rPr>
        <w:t>Journal of chemical education</w:t>
      </w:r>
      <w:r w:rsidRPr="00945E1B">
        <w:rPr>
          <w:color w:val="0D0D0D" w:themeColor="text1" w:themeTint="F2"/>
          <w:shd w:val="clear" w:color="auto" w:fill="FFFFFF"/>
        </w:rPr>
        <w:t>, </w:t>
      </w:r>
      <w:r w:rsidRPr="00945E1B">
        <w:rPr>
          <w:i/>
          <w:iCs/>
          <w:color w:val="0D0D0D" w:themeColor="text1" w:themeTint="F2"/>
          <w:shd w:val="clear" w:color="auto" w:fill="FFFFFF"/>
        </w:rPr>
        <w:t>93</w:t>
      </w:r>
      <w:r w:rsidRPr="00945E1B">
        <w:rPr>
          <w:color w:val="0D0D0D" w:themeColor="text1" w:themeTint="F2"/>
          <w:shd w:val="clear" w:color="auto" w:fill="FFFFFF"/>
        </w:rPr>
        <w:t>(3), 509-515.</w:t>
      </w:r>
    </w:p>
    <w:p w14:paraId="5A1C90E4" w14:textId="77777777" w:rsidR="00945E1B" w:rsidRPr="004B5A74" w:rsidRDefault="00945E1B" w:rsidP="00945E1B">
      <w:pPr>
        <w:ind w:left="540" w:hanging="540"/>
        <w:rPr>
          <w:color w:val="000000" w:themeColor="text1"/>
        </w:rPr>
      </w:pPr>
    </w:p>
    <w:p w14:paraId="0AD1F541" w14:textId="66EF4B05" w:rsidR="00DD5E8A" w:rsidRDefault="00DD5E8A" w:rsidP="00DD5E8A">
      <w:pPr>
        <w:ind w:left="90"/>
        <w:rPr>
          <w:color w:val="222222"/>
          <w:shd w:val="clear" w:color="auto" w:fill="FFFFFF"/>
        </w:rPr>
      </w:pPr>
      <w:r w:rsidRPr="00DD5E8A">
        <w:rPr>
          <w:b/>
          <w:bCs/>
          <w:color w:val="0D0D0D" w:themeColor="text1" w:themeTint="F2"/>
        </w:rPr>
        <w:t>Data Availability:</w:t>
      </w:r>
      <w:r>
        <w:rPr>
          <w:color w:val="0D0D0D" w:themeColor="text1" w:themeTint="F2"/>
        </w:rPr>
        <w:t xml:space="preserve"> </w:t>
      </w:r>
      <w:r w:rsidR="007F71BE">
        <w:rPr>
          <w:color w:val="222222"/>
          <w:shd w:val="clear" w:color="auto" w:fill="FFFFFF"/>
        </w:rPr>
        <w:t>Data will be made</w:t>
      </w:r>
      <w:r w:rsidRPr="00DD5E8A">
        <w:rPr>
          <w:color w:val="222222"/>
          <w:shd w:val="clear" w:color="auto" w:fill="FFFFFF"/>
        </w:rPr>
        <w:t xml:space="preserve"> available </w:t>
      </w:r>
      <w:r w:rsidR="007F71BE">
        <w:rPr>
          <w:color w:val="222222"/>
          <w:shd w:val="clear" w:color="auto" w:fill="FFFFFF"/>
        </w:rPr>
        <w:t>on</w:t>
      </w:r>
      <w:r w:rsidRPr="00DD5E8A">
        <w:rPr>
          <w:color w:val="222222"/>
          <w:shd w:val="clear" w:color="auto" w:fill="FFFFFF"/>
        </w:rPr>
        <w:t xml:space="preserve"> reasonable request.</w:t>
      </w:r>
      <w:commentRangeEnd w:id="35"/>
      <w:r w:rsidR="00F05F99">
        <w:rPr>
          <w:rStyle w:val="CommentReference"/>
        </w:rPr>
        <w:commentReference w:id="35"/>
      </w:r>
    </w:p>
    <w:p w14:paraId="1503A4A7" w14:textId="77777777" w:rsidR="00DD5E8A" w:rsidRPr="00DD5E8A" w:rsidRDefault="00DD5E8A" w:rsidP="00DD5E8A">
      <w:pPr>
        <w:ind w:left="90"/>
        <w:rPr>
          <w:color w:val="0D0D0D" w:themeColor="text1" w:themeTint="F2"/>
        </w:rPr>
      </w:pPr>
    </w:p>
    <w:sectPr w:rsidR="00DD5E8A" w:rsidRPr="00DD5E8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USER" w:date="2025-02-09T10:23:00Z" w:initials="U">
    <w:p w14:paraId="2E7CC84A" w14:textId="7AD2CD08" w:rsidR="00FB7158" w:rsidRDefault="00FB7158">
      <w:pPr>
        <w:pStyle w:val="CommentText"/>
      </w:pPr>
      <w:r>
        <w:rPr>
          <w:rStyle w:val="CommentReference"/>
        </w:rPr>
        <w:annotationRef/>
      </w:r>
      <w:r>
        <w:t>Incomplete, you need to explain why this issue with the students is important to your study</w:t>
      </w:r>
    </w:p>
  </w:comment>
  <w:comment w:id="5" w:author="USER" w:date="2025-02-09T10:28:00Z" w:initials="U">
    <w:p w14:paraId="1B4950B1" w14:textId="5CA49FF1" w:rsidR="00FB7158" w:rsidRDefault="00FB7158">
      <w:pPr>
        <w:pStyle w:val="CommentText"/>
      </w:pPr>
      <w:r>
        <w:rPr>
          <w:rStyle w:val="CommentReference"/>
        </w:rPr>
        <w:annotationRef/>
      </w:r>
      <w:r>
        <w:t xml:space="preserve">Sampling technique ad data analysis procedure were </w:t>
      </w:r>
      <w:proofErr w:type="spellStart"/>
      <w:r>
        <w:t>ot</w:t>
      </w:r>
      <w:proofErr w:type="spellEnd"/>
      <w:r>
        <w:t xml:space="preserve"> captured </w:t>
      </w:r>
    </w:p>
  </w:comment>
  <w:comment w:id="6" w:author="USER" w:date="2025-02-09T10:30:00Z" w:initials="U">
    <w:p w14:paraId="1335060B" w14:textId="77777777" w:rsidR="00B74061" w:rsidRDefault="00B74061">
      <w:pPr>
        <w:pStyle w:val="CommentText"/>
      </w:pPr>
      <w:r>
        <w:rPr>
          <w:rStyle w:val="CommentReference"/>
        </w:rPr>
        <w:annotationRef/>
      </w:r>
      <w:r>
        <w:t xml:space="preserve">Research </w:t>
      </w:r>
      <w:proofErr w:type="spellStart"/>
      <w:r>
        <w:t>fidig</w:t>
      </w:r>
      <w:proofErr w:type="spellEnd"/>
      <w:r>
        <w:t xml:space="preserve"> should arrive a solution </w:t>
      </w:r>
      <w:proofErr w:type="spellStart"/>
      <w:r>
        <w:t>ot</w:t>
      </w:r>
      <w:proofErr w:type="spellEnd"/>
      <w:r>
        <w:t xml:space="preserve"> </w:t>
      </w:r>
      <w:proofErr w:type="spellStart"/>
      <w:r>
        <w:t>cofusio</w:t>
      </w:r>
      <w:proofErr w:type="spellEnd"/>
      <w:r>
        <w:t xml:space="preserve">. </w:t>
      </w:r>
    </w:p>
    <w:p w14:paraId="347481CF" w14:textId="77777777" w:rsidR="00B74061" w:rsidRDefault="00B74061">
      <w:pPr>
        <w:pStyle w:val="CommentText"/>
      </w:pPr>
      <w:r>
        <w:t xml:space="preserve">I suggest; </w:t>
      </w:r>
    </w:p>
    <w:p w14:paraId="611A7F18" w14:textId="2479B0BB" w:rsidR="00B74061" w:rsidRDefault="00B74061">
      <w:pPr>
        <w:pStyle w:val="CommentText"/>
      </w:pPr>
      <w:r>
        <w:t>Findings indicate that many students misunderstand Wikipedia’s credibility and use it primarily for low-level academic tasks, such as retrieving quick facts rather than conducting in-depth research</w:t>
      </w:r>
      <w:r>
        <w:t>.</w:t>
      </w:r>
    </w:p>
  </w:comment>
  <w:comment w:id="8" w:author="USER" w:date="2025-02-09T11:03:00Z" w:initials="U">
    <w:p w14:paraId="6A6FDD1C" w14:textId="01039CC7" w:rsidR="00C92993" w:rsidRDefault="00C92993">
      <w:pPr>
        <w:pStyle w:val="CommentText"/>
      </w:pPr>
      <w:r>
        <w:rPr>
          <w:rStyle w:val="CommentReference"/>
        </w:rPr>
        <w:annotationRef/>
      </w:r>
      <w:r>
        <w:t>Source??</w:t>
      </w:r>
    </w:p>
  </w:comment>
  <w:comment w:id="14" w:author="USER" w:date="2025-02-09T11:03:00Z" w:initials="U">
    <w:p w14:paraId="45D376D9" w14:textId="1DCE53EC" w:rsidR="00C92993" w:rsidRDefault="00C92993">
      <w:pPr>
        <w:pStyle w:val="CommentText"/>
      </w:pPr>
      <w:r>
        <w:rPr>
          <w:rStyle w:val="CommentReference"/>
        </w:rPr>
        <w:annotationRef/>
      </w:r>
      <w:r>
        <w:t>Adhere with the APA guidelines</w:t>
      </w:r>
    </w:p>
  </w:comment>
  <w:comment w:id="19" w:author="USER" w:date="2025-02-09T11:04:00Z" w:initials="U">
    <w:p w14:paraId="41C01B50" w14:textId="1F532F73" w:rsidR="00C92993" w:rsidRDefault="00C92993">
      <w:pPr>
        <w:pStyle w:val="CommentText"/>
      </w:pPr>
      <w:r>
        <w:rPr>
          <w:rStyle w:val="CommentReference"/>
        </w:rPr>
        <w:annotationRef/>
      </w:r>
      <w:r>
        <w:t xml:space="preserve">Check APA guidelines </w:t>
      </w:r>
    </w:p>
  </w:comment>
  <w:comment w:id="27" w:author="USER" w:date="2025-02-09T11:05:00Z" w:initials="U">
    <w:p w14:paraId="304C2C2F" w14:textId="604C8328" w:rsidR="00C92993" w:rsidRDefault="00C92993">
      <w:pPr>
        <w:pStyle w:val="CommentText"/>
      </w:pPr>
      <w:r>
        <w:rPr>
          <w:rStyle w:val="CommentReference"/>
        </w:rPr>
        <w:annotationRef/>
      </w:r>
      <w:r>
        <w:t xml:space="preserve">Check the journal’s format and APA guideline </w:t>
      </w:r>
    </w:p>
  </w:comment>
  <w:comment w:id="28" w:author="USER" w:date="2025-02-09T11:06:00Z" w:initials="U">
    <w:p w14:paraId="09D4DCBD" w14:textId="18F5D449" w:rsidR="00C92993" w:rsidRDefault="00C92993" w:rsidP="00C92993">
      <w:pPr>
        <w:pStyle w:val="CommentText"/>
      </w:pPr>
      <w:r>
        <w:rPr>
          <w:rStyle w:val="CommentReference"/>
        </w:rPr>
        <w:annotationRef/>
      </w:r>
      <w:r>
        <w:t>Check the journal’s format a</w:t>
      </w:r>
      <w:r>
        <w:t>n</w:t>
      </w:r>
      <w:r>
        <w:t xml:space="preserve">d APA guideline </w:t>
      </w:r>
    </w:p>
    <w:p w14:paraId="5C7C552B" w14:textId="28DC41F7" w:rsidR="00C92993" w:rsidRDefault="00C92993">
      <w:pPr>
        <w:pStyle w:val="CommentText"/>
      </w:pPr>
    </w:p>
  </w:comment>
  <w:comment w:id="29" w:author="USER" w:date="2025-02-09T11:07:00Z" w:initials="U">
    <w:p w14:paraId="31F2856E" w14:textId="602B9138" w:rsidR="00C92993" w:rsidRDefault="00C92993" w:rsidP="00C92993">
      <w:pPr>
        <w:pStyle w:val="CommentText"/>
      </w:pPr>
      <w:r>
        <w:rPr>
          <w:rStyle w:val="CommentReference"/>
        </w:rPr>
        <w:annotationRef/>
      </w:r>
      <w:r>
        <w:t>Check the journal’s format a</w:t>
      </w:r>
      <w:r>
        <w:t>n</w:t>
      </w:r>
      <w:r>
        <w:t>d APA guideline</w:t>
      </w:r>
      <w:r>
        <w:t xml:space="preserve">. </w:t>
      </w:r>
    </w:p>
  </w:comment>
  <w:comment w:id="35" w:author="USER" w:date="2025-02-09T11:39:00Z" w:initials="U">
    <w:p w14:paraId="130BBE9F" w14:textId="77777777" w:rsidR="00F05F99" w:rsidRDefault="00F05F99">
      <w:pPr>
        <w:pStyle w:val="CommentText"/>
        <w:rPr>
          <w:b/>
          <w:bCs/>
          <w:lang w:val="en-GB"/>
        </w:rPr>
      </w:pPr>
      <w:r>
        <w:rPr>
          <w:rStyle w:val="CommentReference"/>
        </w:rPr>
        <w:annotationRef/>
      </w:r>
      <w:r w:rsidRPr="00910B6D">
        <w:rPr>
          <w:b/>
          <w:bCs/>
          <w:lang w:val="en-GB"/>
        </w:rPr>
        <w:t>Toffler, 1980; Read, 2006; Rector, 2008). On the other had recent development about Wikipedia I the last 5 years should be added.</w:t>
      </w:r>
    </w:p>
    <w:p w14:paraId="6EC0BAC4" w14:textId="77777777" w:rsidR="00F05F99" w:rsidRDefault="00F05F99">
      <w:pPr>
        <w:pStyle w:val="CommentText"/>
        <w:rPr>
          <w:b/>
          <w:bCs/>
          <w:lang w:val="en-GB"/>
        </w:rPr>
      </w:pPr>
    </w:p>
    <w:p w14:paraId="3467E1A8" w14:textId="03D80CF5" w:rsidR="00F05F99" w:rsidRDefault="00F05F99">
      <w:pPr>
        <w:pStyle w:val="CommentText"/>
      </w:pPr>
      <w:r>
        <w:rPr>
          <w:b/>
          <w:bCs/>
          <w:lang w:val="en-GB"/>
        </w:rPr>
        <w:t xml:space="preserve">Also adhere with APA guidelines of </w:t>
      </w:r>
      <w:r w:rsidRPr="00500702">
        <w:rPr>
          <w:b/>
          <w:bCs/>
          <w:lang w:val="en-GB"/>
        </w:rPr>
        <w:t>refere</w:t>
      </w:r>
      <w:r>
        <w:rPr>
          <w:b/>
          <w:bCs/>
          <w:lang w:val="en-GB"/>
        </w:rPr>
        <w:t>nc</w:t>
      </w:r>
      <w:r w:rsidRPr="00500702">
        <w:rPr>
          <w:b/>
          <w:bCs/>
          <w:lang w:val="en-GB"/>
        </w:rPr>
        <w:t>ing</w:t>
      </w:r>
      <w:bookmarkStart w:id="41" w:name="_GoBack"/>
      <w:bookmarkEnd w:id="4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7CC84A" w15:done="0"/>
  <w15:commentEx w15:paraId="1B4950B1" w15:done="0"/>
  <w15:commentEx w15:paraId="611A7F18" w15:done="0"/>
  <w15:commentEx w15:paraId="6A6FDD1C" w15:done="0"/>
  <w15:commentEx w15:paraId="45D376D9" w15:done="0"/>
  <w15:commentEx w15:paraId="41C01B50" w15:done="0"/>
  <w15:commentEx w15:paraId="304C2C2F" w15:done="0"/>
  <w15:commentEx w15:paraId="5C7C552B" w15:done="0"/>
  <w15:commentEx w15:paraId="31F2856E" w15:done="0"/>
  <w15:commentEx w15:paraId="3467E1A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FD5F0" w14:textId="77777777" w:rsidR="00165788" w:rsidRDefault="00165788" w:rsidP="0087132E">
      <w:pPr>
        <w:spacing w:after="0" w:line="240" w:lineRule="auto"/>
      </w:pPr>
      <w:r>
        <w:separator/>
      </w:r>
    </w:p>
  </w:endnote>
  <w:endnote w:type="continuationSeparator" w:id="0">
    <w:p w14:paraId="2365D76C" w14:textId="77777777" w:rsidR="00165788" w:rsidRDefault="00165788" w:rsidP="00871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74517" w14:textId="77777777" w:rsidR="00212A60" w:rsidRDefault="00212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308891"/>
      <w:docPartObj>
        <w:docPartGallery w:val="Page Numbers (Bottom of Page)"/>
        <w:docPartUnique/>
      </w:docPartObj>
    </w:sdtPr>
    <w:sdtEndPr>
      <w:rPr>
        <w:noProof/>
      </w:rPr>
    </w:sdtEndPr>
    <w:sdtContent>
      <w:p w14:paraId="4CCF9C5D" w14:textId="17983FB2" w:rsidR="00212A60" w:rsidRDefault="00212A60">
        <w:pPr>
          <w:pStyle w:val="Footer"/>
          <w:jc w:val="center"/>
        </w:pPr>
        <w:r w:rsidRPr="00DF1062">
          <w:rPr>
            <w:color w:val="000000" w:themeColor="text1"/>
          </w:rPr>
          <w:fldChar w:fldCharType="begin"/>
        </w:r>
        <w:r w:rsidRPr="00DF1062">
          <w:rPr>
            <w:color w:val="000000" w:themeColor="text1"/>
          </w:rPr>
          <w:instrText xml:space="preserve"> PAGE   \* MERGEFORMAT </w:instrText>
        </w:r>
        <w:r w:rsidRPr="00DF1062">
          <w:rPr>
            <w:color w:val="000000" w:themeColor="text1"/>
          </w:rPr>
          <w:fldChar w:fldCharType="separate"/>
        </w:r>
        <w:r w:rsidR="00F05F99">
          <w:rPr>
            <w:noProof/>
            <w:color w:val="000000" w:themeColor="text1"/>
          </w:rPr>
          <w:t>22</w:t>
        </w:r>
        <w:r w:rsidRPr="00DF1062">
          <w:rPr>
            <w:noProof/>
            <w:color w:val="000000" w:themeColor="text1"/>
          </w:rPr>
          <w:fldChar w:fldCharType="end"/>
        </w:r>
      </w:p>
    </w:sdtContent>
  </w:sdt>
  <w:p w14:paraId="354D34A7" w14:textId="77777777" w:rsidR="00212A60" w:rsidRDefault="00212A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83344" w14:textId="77777777" w:rsidR="00212A60" w:rsidRDefault="00212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B0522" w14:textId="77777777" w:rsidR="00165788" w:rsidRDefault="00165788" w:rsidP="0087132E">
      <w:pPr>
        <w:spacing w:after="0" w:line="240" w:lineRule="auto"/>
      </w:pPr>
      <w:r>
        <w:separator/>
      </w:r>
    </w:p>
  </w:footnote>
  <w:footnote w:type="continuationSeparator" w:id="0">
    <w:p w14:paraId="2C563D93" w14:textId="77777777" w:rsidR="00165788" w:rsidRDefault="00165788" w:rsidP="00871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CE2EA" w14:textId="17EA6E30" w:rsidR="00212A60" w:rsidRDefault="00212A60">
    <w:pPr>
      <w:pStyle w:val="Header"/>
    </w:pPr>
    <w:r>
      <w:rPr>
        <w:noProof/>
      </w:rPr>
      <w:pict w14:anchorId="37FA4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6492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0AD6C" w14:textId="66B40C4B" w:rsidR="00212A60" w:rsidRDefault="00212A60">
    <w:pPr>
      <w:pStyle w:val="Header"/>
    </w:pPr>
    <w:r>
      <w:rPr>
        <w:noProof/>
      </w:rPr>
      <w:pict w14:anchorId="1AD48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6492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AFCFA" w14:textId="3A169135" w:rsidR="00212A60" w:rsidRDefault="00212A60">
    <w:pPr>
      <w:pStyle w:val="Header"/>
    </w:pPr>
    <w:r>
      <w:rPr>
        <w:noProof/>
      </w:rPr>
      <w:pict w14:anchorId="2BAA2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6492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0071E"/>
    <w:multiLevelType w:val="hybridMultilevel"/>
    <w:tmpl w:val="53903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0D067F"/>
    <w:multiLevelType w:val="hybridMultilevel"/>
    <w:tmpl w:val="BD503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b805480292148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79"/>
    <w:rsid w:val="000048F5"/>
    <w:rsid w:val="000052D9"/>
    <w:rsid w:val="00005958"/>
    <w:rsid w:val="00007690"/>
    <w:rsid w:val="00042312"/>
    <w:rsid w:val="00043F59"/>
    <w:rsid w:val="000527A4"/>
    <w:rsid w:val="000528F3"/>
    <w:rsid w:val="000607BC"/>
    <w:rsid w:val="00092976"/>
    <w:rsid w:val="00092E83"/>
    <w:rsid w:val="00096D29"/>
    <w:rsid w:val="000A2594"/>
    <w:rsid w:val="000A4479"/>
    <w:rsid w:val="000B3013"/>
    <w:rsid w:val="000C13D6"/>
    <w:rsid w:val="000E3DE6"/>
    <w:rsid w:val="00110860"/>
    <w:rsid w:val="00117409"/>
    <w:rsid w:val="00121816"/>
    <w:rsid w:val="001261E7"/>
    <w:rsid w:val="0016251E"/>
    <w:rsid w:val="00163B81"/>
    <w:rsid w:val="00165788"/>
    <w:rsid w:val="00173D8A"/>
    <w:rsid w:val="00174284"/>
    <w:rsid w:val="001A058E"/>
    <w:rsid w:val="001A36A6"/>
    <w:rsid w:val="001A7427"/>
    <w:rsid w:val="001B5448"/>
    <w:rsid w:val="001B67DE"/>
    <w:rsid w:val="001C2F65"/>
    <w:rsid w:val="001D0F95"/>
    <w:rsid w:val="001E7902"/>
    <w:rsid w:val="001F5529"/>
    <w:rsid w:val="00201C77"/>
    <w:rsid w:val="00212A60"/>
    <w:rsid w:val="002205E5"/>
    <w:rsid w:val="00231B98"/>
    <w:rsid w:val="00243A98"/>
    <w:rsid w:val="00271C40"/>
    <w:rsid w:val="00280BE5"/>
    <w:rsid w:val="002B31DD"/>
    <w:rsid w:val="002B7063"/>
    <w:rsid w:val="002C541F"/>
    <w:rsid w:val="002C644E"/>
    <w:rsid w:val="002C734B"/>
    <w:rsid w:val="002D2576"/>
    <w:rsid w:val="002D48A2"/>
    <w:rsid w:val="002E00AD"/>
    <w:rsid w:val="002F1B66"/>
    <w:rsid w:val="00300F6A"/>
    <w:rsid w:val="003052B7"/>
    <w:rsid w:val="0031347F"/>
    <w:rsid w:val="0031611F"/>
    <w:rsid w:val="00343F1F"/>
    <w:rsid w:val="003717AE"/>
    <w:rsid w:val="0039320B"/>
    <w:rsid w:val="0039582B"/>
    <w:rsid w:val="003A4E90"/>
    <w:rsid w:val="003A5C6B"/>
    <w:rsid w:val="003C182C"/>
    <w:rsid w:val="003C4229"/>
    <w:rsid w:val="003D71C6"/>
    <w:rsid w:val="003F092C"/>
    <w:rsid w:val="003F224B"/>
    <w:rsid w:val="004039FE"/>
    <w:rsid w:val="00403A99"/>
    <w:rsid w:val="00412028"/>
    <w:rsid w:val="00414649"/>
    <w:rsid w:val="00424DB5"/>
    <w:rsid w:val="00426924"/>
    <w:rsid w:val="0043393A"/>
    <w:rsid w:val="0043506F"/>
    <w:rsid w:val="0044224B"/>
    <w:rsid w:val="00453DF9"/>
    <w:rsid w:val="004554D8"/>
    <w:rsid w:val="0046204D"/>
    <w:rsid w:val="00475025"/>
    <w:rsid w:val="00475B7D"/>
    <w:rsid w:val="0047602E"/>
    <w:rsid w:val="00481E45"/>
    <w:rsid w:val="00494632"/>
    <w:rsid w:val="004961F2"/>
    <w:rsid w:val="004B5A74"/>
    <w:rsid w:val="004D2181"/>
    <w:rsid w:val="004D423A"/>
    <w:rsid w:val="004F2AEC"/>
    <w:rsid w:val="00531AC4"/>
    <w:rsid w:val="00553EAE"/>
    <w:rsid w:val="0056282A"/>
    <w:rsid w:val="00570928"/>
    <w:rsid w:val="00577A6F"/>
    <w:rsid w:val="00586123"/>
    <w:rsid w:val="00597F9E"/>
    <w:rsid w:val="005A4D74"/>
    <w:rsid w:val="005B72F8"/>
    <w:rsid w:val="005C29CB"/>
    <w:rsid w:val="005C6A1F"/>
    <w:rsid w:val="005D2894"/>
    <w:rsid w:val="005D4739"/>
    <w:rsid w:val="005F0D97"/>
    <w:rsid w:val="00613148"/>
    <w:rsid w:val="0061440B"/>
    <w:rsid w:val="006343B3"/>
    <w:rsid w:val="0065030E"/>
    <w:rsid w:val="00660041"/>
    <w:rsid w:val="00684317"/>
    <w:rsid w:val="00684E3C"/>
    <w:rsid w:val="00690A1E"/>
    <w:rsid w:val="006B012F"/>
    <w:rsid w:val="006B4892"/>
    <w:rsid w:val="006C33F0"/>
    <w:rsid w:val="006C6814"/>
    <w:rsid w:val="006D3415"/>
    <w:rsid w:val="006F29F2"/>
    <w:rsid w:val="00703378"/>
    <w:rsid w:val="007078F9"/>
    <w:rsid w:val="00713CF0"/>
    <w:rsid w:val="00717F96"/>
    <w:rsid w:val="0072081E"/>
    <w:rsid w:val="00726403"/>
    <w:rsid w:val="00730337"/>
    <w:rsid w:val="007328BE"/>
    <w:rsid w:val="0074494B"/>
    <w:rsid w:val="00750286"/>
    <w:rsid w:val="00777785"/>
    <w:rsid w:val="007833E9"/>
    <w:rsid w:val="007850F1"/>
    <w:rsid w:val="00794A3D"/>
    <w:rsid w:val="007B179A"/>
    <w:rsid w:val="007B4B3C"/>
    <w:rsid w:val="007C003C"/>
    <w:rsid w:val="007E2FAE"/>
    <w:rsid w:val="007F0D92"/>
    <w:rsid w:val="007F676C"/>
    <w:rsid w:val="007F71BE"/>
    <w:rsid w:val="00801482"/>
    <w:rsid w:val="00805CBA"/>
    <w:rsid w:val="00811FB9"/>
    <w:rsid w:val="00815DD4"/>
    <w:rsid w:val="008230E0"/>
    <w:rsid w:val="00841C72"/>
    <w:rsid w:val="0087132E"/>
    <w:rsid w:val="00876222"/>
    <w:rsid w:val="0087662E"/>
    <w:rsid w:val="00890F17"/>
    <w:rsid w:val="008921CA"/>
    <w:rsid w:val="00894B97"/>
    <w:rsid w:val="008A51CF"/>
    <w:rsid w:val="008B59D2"/>
    <w:rsid w:val="008B7C45"/>
    <w:rsid w:val="008D3F9C"/>
    <w:rsid w:val="008E301C"/>
    <w:rsid w:val="008E4031"/>
    <w:rsid w:val="008F4BFE"/>
    <w:rsid w:val="008F62D8"/>
    <w:rsid w:val="00914B5A"/>
    <w:rsid w:val="009165A2"/>
    <w:rsid w:val="00920B15"/>
    <w:rsid w:val="009219D3"/>
    <w:rsid w:val="009277EB"/>
    <w:rsid w:val="00945E1B"/>
    <w:rsid w:val="00950C8C"/>
    <w:rsid w:val="00953169"/>
    <w:rsid w:val="00960862"/>
    <w:rsid w:val="009624FA"/>
    <w:rsid w:val="009729AE"/>
    <w:rsid w:val="00972D85"/>
    <w:rsid w:val="009879FF"/>
    <w:rsid w:val="009909BF"/>
    <w:rsid w:val="00992CCD"/>
    <w:rsid w:val="009961A2"/>
    <w:rsid w:val="009A5DA7"/>
    <w:rsid w:val="009C4045"/>
    <w:rsid w:val="009C6D5C"/>
    <w:rsid w:val="009D5CDE"/>
    <w:rsid w:val="009D5D1A"/>
    <w:rsid w:val="009D6973"/>
    <w:rsid w:val="00A13490"/>
    <w:rsid w:val="00A15840"/>
    <w:rsid w:val="00A26306"/>
    <w:rsid w:val="00A32AE0"/>
    <w:rsid w:val="00A41128"/>
    <w:rsid w:val="00A638F3"/>
    <w:rsid w:val="00A83C77"/>
    <w:rsid w:val="00A850BE"/>
    <w:rsid w:val="00AA35F5"/>
    <w:rsid w:val="00AB35D8"/>
    <w:rsid w:val="00AC298C"/>
    <w:rsid w:val="00AE3452"/>
    <w:rsid w:val="00B103A2"/>
    <w:rsid w:val="00B11EA6"/>
    <w:rsid w:val="00B17D89"/>
    <w:rsid w:val="00B23C95"/>
    <w:rsid w:val="00B23D89"/>
    <w:rsid w:val="00B331C9"/>
    <w:rsid w:val="00B372E3"/>
    <w:rsid w:val="00B45A15"/>
    <w:rsid w:val="00B56BF7"/>
    <w:rsid w:val="00B73928"/>
    <w:rsid w:val="00B74061"/>
    <w:rsid w:val="00B93CDD"/>
    <w:rsid w:val="00BA59A6"/>
    <w:rsid w:val="00BB0F82"/>
    <w:rsid w:val="00BB29D7"/>
    <w:rsid w:val="00BB36FB"/>
    <w:rsid w:val="00BD5ED4"/>
    <w:rsid w:val="00C039DC"/>
    <w:rsid w:val="00C24A0B"/>
    <w:rsid w:val="00C26528"/>
    <w:rsid w:val="00C35696"/>
    <w:rsid w:val="00C40C1F"/>
    <w:rsid w:val="00C92993"/>
    <w:rsid w:val="00CB1CDD"/>
    <w:rsid w:val="00CC61C3"/>
    <w:rsid w:val="00CD094F"/>
    <w:rsid w:val="00CD5EB4"/>
    <w:rsid w:val="00CE3EC5"/>
    <w:rsid w:val="00CE718D"/>
    <w:rsid w:val="00CF2E3C"/>
    <w:rsid w:val="00D16675"/>
    <w:rsid w:val="00D350AC"/>
    <w:rsid w:val="00D40C3F"/>
    <w:rsid w:val="00D948C9"/>
    <w:rsid w:val="00D9503F"/>
    <w:rsid w:val="00DA1DB3"/>
    <w:rsid w:val="00DB41F5"/>
    <w:rsid w:val="00DB604C"/>
    <w:rsid w:val="00DD19DA"/>
    <w:rsid w:val="00DD5E8A"/>
    <w:rsid w:val="00DD75E1"/>
    <w:rsid w:val="00DF1062"/>
    <w:rsid w:val="00E01887"/>
    <w:rsid w:val="00E11A01"/>
    <w:rsid w:val="00E22AB2"/>
    <w:rsid w:val="00E258DF"/>
    <w:rsid w:val="00E30167"/>
    <w:rsid w:val="00E344CA"/>
    <w:rsid w:val="00E348F9"/>
    <w:rsid w:val="00E3779E"/>
    <w:rsid w:val="00E429EB"/>
    <w:rsid w:val="00E4584F"/>
    <w:rsid w:val="00E517E1"/>
    <w:rsid w:val="00E52275"/>
    <w:rsid w:val="00E54126"/>
    <w:rsid w:val="00E54A26"/>
    <w:rsid w:val="00E5542E"/>
    <w:rsid w:val="00E62FFE"/>
    <w:rsid w:val="00E65A5D"/>
    <w:rsid w:val="00E65F46"/>
    <w:rsid w:val="00E67D8D"/>
    <w:rsid w:val="00E7655D"/>
    <w:rsid w:val="00E819AD"/>
    <w:rsid w:val="00E92D21"/>
    <w:rsid w:val="00EA0C4A"/>
    <w:rsid w:val="00EE629D"/>
    <w:rsid w:val="00EF3388"/>
    <w:rsid w:val="00F025DA"/>
    <w:rsid w:val="00F027D5"/>
    <w:rsid w:val="00F05F99"/>
    <w:rsid w:val="00F20653"/>
    <w:rsid w:val="00F33003"/>
    <w:rsid w:val="00F33C84"/>
    <w:rsid w:val="00F45269"/>
    <w:rsid w:val="00F46E1E"/>
    <w:rsid w:val="00F519EF"/>
    <w:rsid w:val="00F55BE5"/>
    <w:rsid w:val="00F57F8B"/>
    <w:rsid w:val="00F72C2B"/>
    <w:rsid w:val="00F901C8"/>
    <w:rsid w:val="00F934B5"/>
    <w:rsid w:val="00F97F42"/>
    <w:rsid w:val="00FA2027"/>
    <w:rsid w:val="00FA3EDA"/>
    <w:rsid w:val="00FB261B"/>
    <w:rsid w:val="00FB5DB7"/>
    <w:rsid w:val="00FB7158"/>
    <w:rsid w:val="00FC03E8"/>
    <w:rsid w:val="00FD3072"/>
    <w:rsid w:val="00FE0C7F"/>
    <w:rsid w:val="00FE457B"/>
    <w:rsid w:val="00FF26A6"/>
    <w:rsid w:val="00FF2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2568A2"/>
  <w15:chartTrackingRefBased/>
  <w15:docId w15:val="{C4B50F5E-C257-4802-B53D-ACC9954C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479"/>
    <w:rPr>
      <w:rFonts w:ascii="Arial" w:hAnsi="Arial" w:cs="Arial"/>
      <w:color w:val="FF0000"/>
      <w:sz w:val="24"/>
      <w:szCs w:val="24"/>
    </w:rPr>
  </w:style>
  <w:style w:type="paragraph" w:styleId="Heading2">
    <w:name w:val="heading 2"/>
    <w:basedOn w:val="Normal"/>
    <w:link w:val="Heading2Char"/>
    <w:uiPriority w:val="9"/>
    <w:qFormat/>
    <w:rsid w:val="00DD5E8A"/>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4479"/>
    <w:rPr>
      <w:b/>
      <w:bCs/>
    </w:rPr>
  </w:style>
  <w:style w:type="character" w:styleId="Emphasis">
    <w:name w:val="Emphasis"/>
    <w:basedOn w:val="DefaultParagraphFont"/>
    <w:uiPriority w:val="20"/>
    <w:qFormat/>
    <w:rsid w:val="009277EB"/>
    <w:rPr>
      <w:i/>
      <w:iCs/>
    </w:rPr>
  </w:style>
  <w:style w:type="character" w:styleId="Hyperlink">
    <w:name w:val="Hyperlink"/>
    <w:basedOn w:val="DefaultParagraphFont"/>
    <w:uiPriority w:val="99"/>
    <w:unhideWhenUsed/>
    <w:rsid w:val="009277EB"/>
    <w:rPr>
      <w:color w:val="0000FF"/>
      <w:u w:val="single"/>
    </w:rPr>
  </w:style>
  <w:style w:type="paragraph" w:styleId="ListParagraph">
    <w:name w:val="List Paragraph"/>
    <w:basedOn w:val="Normal"/>
    <w:uiPriority w:val="34"/>
    <w:qFormat/>
    <w:rsid w:val="00B23D89"/>
    <w:pPr>
      <w:ind w:left="720"/>
      <w:contextualSpacing/>
    </w:pPr>
  </w:style>
  <w:style w:type="table" w:styleId="TableGrid">
    <w:name w:val="Table Grid"/>
    <w:basedOn w:val="TableNormal"/>
    <w:uiPriority w:val="39"/>
    <w:rsid w:val="00A63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67DE"/>
    <w:pPr>
      <w:spacing w:before="100" w:beforeAutospacing="1" w:after="100" w:afterAutospacing="1" w:line="240" w:lineRule="auto"/>
    </w:pPr>
    <w:rPr>
      <w:rFonts w:ascii="Times New Roman" w:eastAsia="Times New Roman" w:hAnsi="Times New Roman" w:cs="Times New Roman"/>
      <w:color w:val="auto"/>
    </w:rPr>
  </w:style>
  <w:style w:type="character" w:customStyle="1" w:styleId="uv3um">
    <w:name w:val="uv3um"/>
    <w:basedOn w:val="DefaultParagraphFont"/>
    <w:rsid w:val="00945E1B"/>
  </w:style>
  <w:style w:type="paragraph" w:styleId="Header">
    <w:name w:val="header"/>
    <w:basedOn w:val="Normal"/>
    <w:link w:val="HeaderChar"/>
    <w:uiPriority w:val="99"/>
    <w:unhideWhenUsed/>
    <w:rsid w:val="00871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32E"/>
    <w:rPr>
      <w:rFonts w:ascii="Arial" w:hAnsi="Arial" w:cs="Arial"/>
      <w:color w:val="FF0000"/>
      <w:sz w:val="24"/>
      <w:szCs w:val="24"/>
    </w:rPr>
  </w:style>
  <w:style w:type="paragraph" w:styleId="Footer">
    <w:name w:val="footer"/>
    <w:basedOn w:val="Normal"/>
    <w:link w:val="FooterChar"/>
    <w:uiPriority w:val="99"/>
    <w:unhideWhenUsed/>
    <w:rsid w:val="00871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32E"/>
    <w:rPr>
      <w:rFonts w:ascii="Arial" w:hAnsi="Arial" w:cs="Arial"/>
      <w:color w:val="FF0000"/>
      <w:sz w:val="24"/>
      <w:szCs w:val="24"/>
    </w:rPr>
  </w:style>
  <w:style w:type="character" w:customStyle="1" w:styleId="Heading2Char">
    <w:name w:val="Heading 2 Char"/>
    <w:basedOn w:val="DefaultParagraphFont"/>
    <w:link w:val="Heading2"/>
    <w:uiPriority w:val="9"/>
    <w:rsid w:val="00DD5E8A"/>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FB7158"/>
    <w:rPr>
      <w:sz w:val="16"/>
      <w:szCs w:val="16"/>
    </w:rPr>
  </w:style>
  <w:style w:type="paragraph" w:styleId="CommentText">
    <w:name w:val="annotation text"/>
    <w:basedOn w:val="Normal"/>
    <w:link w:val="CommentTextChar"/>
    <w:uiPriority w:val="99"/>
    <w:semiHidden/>
    <w:unhideWhenUsed/>
    <w:rsid w:val="00FB7158"/>
    <w:pPr>
      <w:spacing w:line="240" w:lineRule="auto"/>
    </w:pPr>
    <w:rPr>
      <w:sz w:val="20"/>
      <w:szCs w:val="20"/>
    </w:rPr>
  </w:style>
  <w:style w:type="character" w:customStyle="1" w:styleId="CommentTextChar">
    <w:name w:val="Comment Text Char"/>
    <w:basedOn w:val="DefaultParagraphFont"/>
    <w:link w:val="CommentText"/>
    <w:uiPriority w:val="99"/>
    <w:semiHidden/>
    <w:rsid w:val="00FB7158"/>
    <w:rPr>
      <w:rFonts w:ascii="Arial" w:hAnsi="Arial" w:cs="Arial"/>
      <w:color w:val="FF0000"/>
      <w:sz w:val="20"/>
      <w:szCs w:val="20"/>
    </w:rPr>
  </w:style>
  <w:style w:type="paragraph" w:styleId="CommentSubject">
    <w:name w:val="annotation subject"/>
    <w:basedOn w:val="CommentText"/>
    <w:next w:val="CommentText"/>
    <w:link w:val="CommentSubjectChar"/>
    <w:uiPriority w:val="99"/>
    <w:semiHidden/>
    <w:unhideWhenUsed/>
    <w:rsid w:val="00FB7158"/>
    <w:rPr>
      <w:b/>
      <w:bCs/>
    </w:rPr>
  </w:style>
  <w:style w:type="character" w:customStyle="1" w:styleId="CommentSubjectChar">
    <w:name w:val="Comment Subject Char"/>
    <w:basedOn w:val="CommentTextChar"/>
    <w:link w:val="CommentSubject"/>
    <w:uiPriority w:val="99"/>
    <w:semiHidden/>
    <w:rsid w:val="00FB7158"/>
    <w:rPr>
      <w:rFonts w:ascii="Arial" w:hAnsi="Arial" w:cs="Arial"/>
      <w:b/>
      <w:bCs/>
      <w:color w:val="FF0000"/>
      <w:sz w:val="20"/>
      <w:szCs w:val="20"/>
    </w:rPr>
  </w:style>
  <w:style w:type="paragraph" w:styleId="BalloonText">
    <w:name w:val="Balloon Text"/>
    <w:basedOn w:val="Normal"/>
    <w:link w:val="BalloonTextChar"/>
    <w:uiPriority w:val="99"/>
    <w:semiHidden/>
    <w:unhideWhenUsed/>
    <w:rsid w:val="00FB7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158"/>
    <w:rPr>
      <w:rFonts w:ascii="Segoe UI" w:hAnsi="Segoe UI" w:cs="Segoe UI"/>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2525">
      <w:bodyDiv w:val="1"/>
      <w:marLeft w:val="0"/>
      <w:marRight w:val="0"/>
      <w:marTop w:val="0"/>
      <w:marBottom w:val="0"/>
      <w:divBdr>
        <w:top w:val="none" w:sz="0" w:space="0" w:color="auto"/>
        <w:left w:val="none" w:sz="0" w:space="0" w:color="auto"/>
        <w:bottom w:val="none" w:sz="0" w:space="0" w:color="auto"/>
        <w:right w:val="none" w:sz="0" w:space="0" w:color="auto"/>
      </w:divBdr>
    </w:div>
    <w:div w:id="537358247">
      <w:bodyDiv w:val="1"/>
      <w:marLeft w:val="0"/>
      <w:marRight w:val="0"/>
      <w:marTop w:val="0"/>
      <w:marBottom w:val="0"/>
      <w:divBdr>
        <w:top w:val="none" w:sz="0" w:space="0" w:color="auto"/>
        <w:left w:val="none" w:sz="0" w:space="0" w:color="auto"/>
        <w:bottom w:val="none" w:sz="0" w:space="0" w:color="auto"/>
        <w:right w:val="none" w:sz="0" w:space="0" w:color="auto"/>
      </w:divBdr>
      <w:divsChild>
        <w:div w:id="853299480">
          <w:marLeft w:val="0"/>
          <w:marRight w:val="0"/>
          <w:marTop w:val="0"/>
          <w:marBottom w:val="600"/>
          <w:divBdr>
            <w:top w:val="none" w:sz="0" w:space="0" w:color="auto"/>
            <w:left w:val="none" w:sz="0" w:space="0" w:color="auto"/>
            <w:bottom w:val="none" w:sz="0" w:space="0" w:color="auto"/>
            <w:right w:val="none" w:sz="0" w:space="0" w:color="auto"/>
          </w:divBdr>
        </w:div>
      </w:divsChild>
    </w:div>
    <w:div w:id="1602882501">
      <w:bodyDiv w:val="1"/>
      <w:marLeft w:val="0"/>
      <w:marRight w:val="0"/>
      <w:marTop w:val="0"/>
      <w:marBottom w:val="0"/>
      <w:divBdr>
        <w:top w:val="none" w:sz="0" w:space="0" w:color="auto"/>
        <w:left w:val="none" w:sz="0" w:space="0" w:color="auto"/>
        <w:bottom w:val="none" w:sz="0" w:space="0" w:color="auto"/>
        <w:right w:val="none" w:sz="0" w:space="0" w:color="auto"/>
      </w:divBdr>
    </w:div>
    <w:div w:id="1674063757">
      <w:bodyDiv w:val="1"/>
      <w:marLeft w:val="0"/>
      <w:marRight w:val="0"/>
      <w:marTop w:val="0"/>
      <w:marBottom w:val="0"/>
      <w:divBdr>
        <w:top w:val="none" w:sz="0" w:space="0" w:color="auto"/>
        <w:left w:val="none" w:sz="0" w:space="0" w:color="auto"/>
        <w:bottom w:val="none" w:sz="0" w:space="0" w:color="auto"/>
        <w:right w:val="none" w:sz="0" w:space="0" w:color="auto"/>
      </w:divBdr>
    </w:div>
    <w:div w:id="20538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peterharmer\Desktop\J"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nsidehighered.com/news/2022/11/09/more-professors-now-embrace-wikipedia-classroom"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blogs.slj.com/neverendingsearch/author/joycevalenz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936F12-B9A6-4474-9342-A19FB91D1EEC}">
  <we:reference id="b0430364-2ab6-47cd-907e-f8b72239b204" version="3.19.222.0" store="EXCatalog" storeType="EXCatalog"/>
  <we:alternateReferences>
    <we:reference id="WA200000729" version="3.19.222.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58</TotalTime>
  <Pages>23</Pages>
  <Words>5214</Words>
  <Characters>29726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Yu-Mei</dc:creator>
  <cp:keywords/>
  <dc:description/>
  <cp:lastModifiedBy>USER</cp:lastModifiedBy>
  <cp:revision>15</cp:revision>
  <dcterms:created xsi:type="dcterms:W3CDTF">2025-01-30T07:16:00Z</dcterms:created>
  <dcterms:modified xsi:type="dcterms:W3CDTF">2025-02-09T10:41:00Z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2024-12-29T19:56:21Z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b6d60d2b-1df1-4e09-b7a4-57c758af1587</vt:lpwstr>
  </property>
  <property fmtid="{D5CDD505-2E9C-101B-9397-08002B2CF9AE}" pid="8" name="MSIP_Label_ae7542bc-63e5-412b-b0a0-d9586028a7d0_ContentBits">
    <vt:lpwstr>0</vt:lpwstr>
  </property>
</Properties>
</file>