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7ED3" w14:textId="77777777" w:rsidR="00A937E5" w:rsidRDefault="004C64FE">
      <w:pPr>
        <w:spacing w:after="14" w:line="250" w:lineRule="auto"/>
        <w:ind w:left="-5" w:right="0"/>
        <w:jc w:val="left"/>
      </w:pPr>
      <w:r>
        <w:rPr>
          <w:b/>
          <w:sz w:val="36"/>
        </w:rPr>
        <w:t xml:space="preserve">Generative AI in Strategic Business Planning: </w:t>
      </w:r>
    </w:p>
    <w:p w14:paraId="064E435E" w14:textId="77777777" w:rsidR="00A937E5" w:rsidRDefault="004C64FE">
      <w:pPr>
        <w:spacing w:after="757" w:line="250" w:lineRule="auto"/>
        <w:ind w:left="-5" w:right="0"/>
        <w:jc w:val="left"/>
      </w:pPr>
      <w:r>
        <w:rPr>
          <w:b/>
          <w:sz w:val="36"/>
        </w:rPr>
        <w:t xml:space="preserve">Boosting Operational Efficiency and Economic Competitiveness in Emerging </w:t>
      </w:r>
      <w:commentRangeStart w:id="0"/>
      <w:r>
        <w:rPr>
          <w:b/>
          <w:sz w:val="36"/>
        </w:rPr>
        <w:t>Markets</w:t>
      </w:r>
      <w:commentRangeEnd w:id="0"/>
      <w:r w:rsidR="007202F0">
        <w:rPr>
          <w:rStyle w:val="CommentReference"/>
        </w:rPr>
        <w:commentReference w:id="0"/>
      </w:r>
      <w:r>
        <w:rPr>
          <w:b/>
          <w:sz w:val="36"/>
        </w:rPr>
        <w:t xml:space="preserve"> </w:t>
      </w:r>
    </w:p>
    <w:p w14:paraId="037B110B" w14:textId="77777777" w:rsidR="00A937E5" w:rsidRDefault="004C64FE">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4CB292A9" wp14:editId="79B13E6C">
                <wp:extent cx="5212081" cy="19050"/>
                <wp:effectExtent l="0" t="0" r="0" b="0"/>
                <wp:docPr id="13055" name="Group 13055"/>
                <wp:cNvGraphicFramePr/>
                <a:graphic xmlns:a="http://schemas.openxmlformats.org/drawingml/2006/main">
                  <a:graphicData uri="http://schemas.microsoft.com/office/word/2010/wordprocessingGroup">
                    <wpg:wgp>
                      <wpg:cNvGrpSpPr/>
                      <wpg:grpSpPr>
                        <a:xfrm>
                          <a:off x="0" y="0"/>
                          <a:ext cx="5212081" cy="19050"/>
                          <a:chOff x="0" y="0"/>
                          <a:chExt cx="5212081" cy="19050"/>
                        </a:xfrm>
                      </wpg:grpSpPr>
                      <wps:wsp>
                        <wps:cNvPr id="142" name="Shape 142"/>
                        <wps:cNvSpPr/>
                        <wps:spPr>
                          <a:xfrm>
                            <a:off x="0" y="0"/>
                            <a:ext cx="5212081" cy="0"/>
                          </a:xfrm>
                          <a:custGeom>
                            <a:avLst/>
                            <a:gdLst/>
                            <a:ahLst/>
                            <a:cxnLst/>
                            <a:rect l="0" t="0" r="0" b="0"/>
                            <a:pathLst>
                              <a:path w="5212081">
                                <a:moveTo>
                                  <a:pt x="0" y="0"/>
                                </a:moveTo>
                                <a:lnTo>
                                  <a:pt x="521208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55" style="width:410.4pt;height:1.5pt;mso-position-horizontal-relative:char;mso-position-vertical-relative:line" coordsize="52120,190">
                <v:shape id="Shape 142" style="position:absolute;width:52120;height:0;left:0;top:0;" coordsize="5212081,0" path="m0,0l5212081,0">
                  <v:stroke weight="1.5pt" endcap="flat" joinstyle="round" on="true" color="#000000"/>
                  <v:fill on="false" color="#000000" opacity="0"/>
                </v:shape>
              </v:group>
            </w:pict>
          </mc:Fallback>
        </mc:AlternateContent>
      </w:r>
      <w:r>
        <w:t xml:space="preserve"> </w:t>
      </w:r>
    </w:p>
    <w:p w14:paraId="234986B3" w14:textId="77777777" w:rsidR="00A937E5" w:rsidRDefault="004C64FE">
      <w:pPr>
        <w:spacing w:after="2" w:line="259" w:lineRule="auto"/>
        <w:ind w:left="0" w:right="0" w:firstLine="0"/>
        <w:jc w:val="left"/>
      </w:pPr>
      <w:r>
        <w:t xml:space="preserve"> </w:t>
      </w:r>
    </w:p>
    <w:p w14:paraId="56C1413D" w14:textId="77777777" w:rsidR="00A937E5" w:rsidRDefault="004C64FE">
      <w:pPr>
        <w:pStyle w:val="Heading1"/>
        <w:ind w:left="-5"/>
      </w:pPr>
      <w:r>
        <w:t xml:space="preserve">ABSTRACT </w:t>
      </w:r>
    </w:p>
    <w:p w14:paraId="4EF0B48D" w14:textId="77777777" w:rsidR="00A937E5" w:rsidRDefault="004C64FE">
      <w:pPr>
        <w:spacing w:after="151" w:line="259" w:lineRule="auto"/>
        <w:ind w:left="0" w:right="0" w:firstLine="0"/>
        <w:jc w:val="left"/>
      </w:pPr>
      <w:r>
        <w:rPr>
          <w:b/>
        </w:rPr>
        <w:t xml:space="preserve"> </w:t>
      </w:r>
    </w:p>
    <w:p w14:paraId="034B5493"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Aim: </w:t>
      </w:r>
      <w:r>
        <w:t xml:space="preserve">This study investigates the application of generative AI in strategic business planning, with a particular focus on its potential to enhance operational efficiency and economic competitiveness in emerging markets. </w:t>
      </w:r>
    </w:p>
    <w:p w14:paraId="7BF84C96"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Problem Statement: </w:t>
      </w:r>
      <w:r>
        <w:t>Before the advent of generative AI, businesses relied on traditional methods for routine tasks, business planning, and decision-making. These methods were often associated with significant challenges, including unreliable outputs, time inefficiencies, and a lack of comprehensive data, all of which hindered overall business efficiency.</w:t>
      </w:r>
      <w:r>
        <w:rPr>
          <w:b/>
        </w:rPr>
        <w:t xml:space="preserve"> </w:t>
      </w:r>
    </w:p>
    <w:p w14:paraId="7F9F17BE"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Significance of the Study: </w:t>
      </w:r>
      <w:r>
        <w:t>The application of generative AI plays a crucial role in strategic business planning and decision-making by leveraging big data analysis, automation, and innovative solutions. These capabilities enable businesses to adapt quickly to industry transformations and maintain a competitive edge within the framework of the Fourth Industrial Revolution. In recent years, generative AI has evolved from a theoretical innovation into a transformative force across various industries, demonstrating exceptional capabilities in optimizing business processes and driving innovation.</w:t>
      </w:r>
      <w:r>
        <w:rPr>
          <w:b/>
        </w:rPr>
        <w:t xml:space="preserve"> </w:t>
      </w:r>
    </w:p>
    <w:p w14:paraId="155ED188"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Methodology:</w:t>
      </w:r>
      <w:r>
        <w:t xml:space="preserve"> This review article is based on an analysis of information gathered from high-impact journal publications.</w:t>
      </w:r>
      <w:r>
        <w:rPr>
          <w:b/>
        </w:rPr>
        <w:t xml:space="preserve"> </w:t>
      </w:r>
    </w:p>
    <w:p w14:paraId="71990B78"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Discussion: </w:t>
      </w:r>
      <w:r>
        <w:t>This study critically examines the role of AI in strategic business planning and the techniques required for its effective implementation. Generative AI enhances competitiveness by facilitating product development and innovation, optimizing sales and marketing strategies, and enabling data-driven decision-making. However, several challenges must be addressed, including legal and ethical considerations, implementation and integration hurdles, and the need for continuous adaptation and learning. The future of generative AI in strategic business decisions is expected to include advancements in AI technologies, increased collaboration between AI and human intelligence, industry-specific AI applications, and the development of ethical AI governance frameworks. Businesses that integrate AI technologies—such as operational optimization, personalized customer interactions, and predictive analytics—stand to achieve significant improvements in customer satisfaction, innovation, and overall efficiency.</w:t>
      </w:r>
      <w:r>
        <w:rPr>
          <w:b/>
        </w:rPr>
        <w:t xml:space="preserve"> </w:t>
      </w:r>
    </w:p>
    <w:p w14:paraId="1759FC39" w14:textId="77777777" w:rsidR="00A937E5" w:rsidRDefault="004C64FE">
      <w:pPr>
        <w:pBdr>
          <w:top w:val="single" w:sz="4" w:space="0" w:color="000000"/>
          <w:left w:val="single" w:sz="4" w:space="0" w:color="000000"/>
          <w:bottom w:val="single" w:sz="4" w:space="0" w:color="000000"/>
          <w:right w:val="single" w:sz="4" w:space="0" w:color="000000"/>
        </w:pBdr>
        <w:shd w:val="clear" w:color="auto" w:fill="F2F2F2"/>
        <w:spacing w:after="9" w:line="242" w:lineRule="auto"/>
        <w:ind w:left="108" w:right="164"/>
      </w:pPr>
      <w:r>
        <w:rPr>
          <w:b/>
        </w:rPr>
        <w:t xml:space="preserve">Conclusion: </w:t>
      </w:r>
      <w:r>
        <w:t>The application of generative AI has demonstrated a positive impact on strategic business planning and has proven essential for businesses striving to remain competitive in dynamic markets. However, addressing the associated challenges is imperative to ensure the successful implementation and integration of AI into business strategies for sustainable growth and decision-</w:t>
      </w:r>
      <w:commentRangeStart w:id="1"/>
      <w:r>
        <w:t>making</w:t>
      </w:r>
      <w:commentRangeEnd w:id="1"/>
      <w:r w:rsidR="0050789C">
        <w:rPr>
          <w:rStyle w:val="CommentReference"/>
        </w:rPr>
        <w:commentReference w:id="1"/>
      </w:r>
      <w:r>
        <w:t>.</w:t>
      </w:r>
      <w:r>
        <w:rPr>
          <w:b/>
        </w:rPr>
        <w:t xml:space="preserve"> </w:t>
      </w:r>
    </w:p>
    <w:p w14:paraId="722DD379" w14:textId="77777777" w:rsidR="00A937E5" w:rsidRDefault="004C64FE">
      <w:pPr>
        <w:spacing w:after="0" w:line="259" w:lineRule="auto"/>
        <w:ind w:left="0" w:right="0" w:firstLine="0"/>
        <w:jc w:val="left"/>
      </w:pPr>
      <w:r>
        <w:rPr>
          <w:b/>
        </w:rPr>
        <w:t xml:space="preserve"> </w:t>
      </w:r>
    </w:p>
    <w:p w14:paraId="6316AEB5" w14:textId="77777777" w:rsidR="00A937E5" w:rsidRDefault="004C64FE">
      <w:pPr>
        <w:spacing w:after="3" w:line="259" w:lineRule="auto"/>
        <w:ind w:left="-5" w:right="0"/>
        <w:jc w:val="left"/>
      </w:pPr>
      <w:r>
        <w:rPr>
          <w:i/>
        </w:rPr>
        <w:t xml:space="preserve">Keywords: Economic Competitiveness, Generative AI, Strategic Business Planning, </w:t>
      </w:r>
    </w:p>
    <w:p w14:paraId="7839495D" w14:textId="77777777" w:rsidR="00A937E5" w:rsidRDefault="004C64FE">
      <w:pPr>
        <w:spacing w:after="3" w:line="259" w:lineRule="auto"/>
        <w:ind w:left="-5" w:right="0"/>
        <w:jc w:val="left"/>
      </w:pPr>
      <w:r>
        <w:rPr>
          <w:i/>
        </w:rPr>
        <w:lastRenderedPageBreak/>
        <w:t xml:space="preserve">Operational Efficiency, Emerging Markets </w:t>
      </w:r>
    </w:p>
    <w:p w14:paraId="48C07F67" w14:textId="77777777" w:rsidR="00A937E5" w:rsidRDefault="004C64FE">
      <w:pPr>
        <w:spacing w:after="0" w:line="259" w:lineRule="auto"/>
        <w:ind w:left="0" w:right="0" w:firstLine="0"/>
        <w:jc w:val="left"/>
      </w:pPr>
      <w:r>
        <w:rPr>
          <w:sz w:val="22"/>
        </w:rPr>
        <w:t xml:space="preserve"> </w:t>
      </w:r>
    </w:p>
    <w:p w14:paraId="1BE46DC2" w14:textId="77777777" w:rsidR="00A937E5" w:rsidRDefault="004C64FE">
      <w:pPr>
        <w:pStyle w:val="Heading1"/>
        <w:ind w:left="-5"/>
      </w:pPr>
      <w:r>
        <w:t>1. INTRODUCTION</w:t>
      </w:r>
      <w:r>
        <w:rPr>
          <w:sz w:val="20"/>
        </w:rPr>
        <w:t xml:space="preserve"> </w:t>
      </w:r>
    </w:p>
    <w:p w14:paraId="25536F10" w14:textId="77777777" w:rsidR="00A937E5" w:rsidRDefault="004C64FE">
      <w:pPr>
        <w:spacing w:after="0" w:line="259" w:lineRule="auto"/>
        <w:ind w:left="0" w:right="0" w:firstLine="0"/>
        <w:jc w:val="left"/>
      </w:pPr>
      <w:r>
        <w:t xml:space="preserve"> </w:t>
      </w:r>
    </w:p>
    <w:p w14:paraId="0CD88C83" w14:textId="77777777" w:rsidR="00A937E5" w:rsidRDefault="004C64FE">
      <w:pPr>
        <w:ind w:left="-5" w:right="51"/>
      </w:pPr>
      <w:r>
        <w:t xml:space="preserve">Artificial intelligence (AI) mimics human intelligence in machines by programming them to think, learn, and solve problems similar to humans [1]. Although the concept of AI dates back to the 1950s, its development progressed in cycles, often stalling until advancements in computing power made data processing more feasible for theoretical applications. The rapid advancements in AI today have led to breakthroughs in deep learning, a subset of machine learning that connects neural networks with multiple layers. These advancements have driven significant progress in natural language understanding, autonomous vehicles, and image and speech recognition. AI applications are increasingly transforming business strategies and operations. Machine learning algorithms enable systems to improve through experience without explicit programming [2]. Developers create neural networks that simulate the human brain’s structure for processing information. Additionally, natural language processing (NLP) allows machines to understand and interact using human language, while computer vision enables machines to interpret visual data. Robotics integrates AI to control physical machines, further expanding AI’s capabilities. </w:t>
      </w:r>
    </w:p>
    <w:p w14:paraId="6A932CF1" w14:textId="77777777" w:rsidR="00A937E5" w:rsidRDefault="004C64FE">
      <w:pPr>
        <w:spacing w:after="0" w:line="259" w:lineRule="auto"/>
        <w:ind w:left="0" w:right="0" w:firstLine="0"/>
        <w:jc w:val="left"/>
      </w:pPr>
      <w:r>
        <w:t xml:space="preserve"> </w:t>
      </w:r>
    </w:p>
    <w:p w14:paraId="2B3011F6" w14:textId="3D5E9185" w:rsidR="00A937E5" w:rsidRDefault="004C64FE">
      <w:pPr>
        <w:ind w:left="-5" w:right="51"/>
      </w:pPr>
      <w:r>
        <w:t xml:space="preserve">In recent years, AI has exhibited remarkable progress, with generative AI (GenAI) emerging as a highly flexible and transformative subset. GenAI provides innovative solutions to complex problems, addressing emerging challenges more effectively than traditional methods. Previously, problem-solving relied on human intuition and predefined algorithms, which were commonly used to develop conventional solutions [3]. However, GenAI introduces nonlinearity and randomness, enabling the discovery of unconventional pathways to </w:t>
      </w:r>
      <w:del w:id="2" w:author="Dr. ALHASSAN HALADU" w:date="2025-02-13T14:41:00Z">
        <w:r w:rsidDel="00B34673">
          <w:delText>problemsolving</w:delText>
        </w:r>
      </w:del>
      <w:ins w:id="3" w:author="Dr. ALHASSAN HALADU" w:date="2025-02-13T14:41:00Z">
        <w:r w:rsidR="00B34673">
          <w:t>problem-solving</w:t>
        </w:r>
      </w:ins>
      <w:r>
        <w:t xml:space="preserve">. This ability allows businesses to uncover novel solutions that surpass traditional methods in effectiveness. Consequently, the integration of GenAI has become a fundamental component of organizations’ technological advancements, driving efficiency and innovation. The core principle of GenAI lies in extracting patterns from data and leveraging acquired knowledge to generate new content. This technique follows deep learning models, which have demonstrated exceptional accuracy in content generation [4]. GenAI’s ability to create new materials has led to a broad range of applications across various industries [2]. </w:t>
      </w:r>
    </w:p>
    <w:p w14:paraId="6E2DE03C" w14:textId="77777777" w:rsidR="00A937E5" w:rsidRDefault="004C64FE">
      <w:pPr>
        <w:spacing w:after="0" w:line="259" w:lineRule="auto"/>
        <w:ind w:left="0" w:right="0" w:firstLine="0"/>
        <w:jc w:val="left"/>
      </w:pPr>
      <w:r>
        <w:t xml:space="preserve"> </w:t>
      </w:r>
    </w:p>
    <w:p w14:paraId="71003DC7" w14:textId="77777777" w:rsidR="00A937E5" w:rsidRDefault="004C64FE">
      <w:pPr>
        <w:ind w:left="-5" w:right="51"/>
      </w:pPr>
      <w:r>
        <w:t xml:space="preserve">Although GenAI has been widely adopted across different fields, its impact on firm performance remains ambiguous, as most studies have focused on specific areas that integrate digital information into both direct and indirect business strategies [5]. As GenAI evolves, two primary areas of focus—exploitative and exploratory innovation—have played a crucial role in reshaping industries and enhancing efficiency. Within the corporate sector, GenAI enriches decision-making processes by providing insights derived from vast datasets, facilitating predictive analytics, and enabling strategic and informed decision-making. Furthermore, this technological advancement significantly influences customer experience and product personalization based on individual preferences [6]. The integration of AI into tactical decision-making is increasingly essential for maintaining market competitiveness in today’s dynamic business environment. AI technologies such as NLP, machine learning, and predictive analytics enhance customer experience personalization, optimize business operations, and drive product innovation [7]. </w:t>
      </w:r>
    </w:p>
    <w:p w14:paraId="314EEF5C" w14:textId="77777777" w:rsidR="00A937E5" w:rsidRDefault="004C64FE">
      <w:pPr>
        <w:spacing w:after="0" w:line="259" w:lineRule="auto"/>
        <w:ind w:left="0" w:right="0" w:firstLine="0"/>
        <w:jc w:val="left"/>
      </w:pPr>
      <w:r>
        <w:t xml:space="preserve"> </w:t>
      </w:r>
    </w:p>
    <w:p w14:paraId="3C415DD6" w14:textId="77777777" w:rsidR="00A937E5" w:rsidRDefault="004C64FE">
      <w:pPr>
        <w:ind w:left="-5" w:right="51"/>
      </w:pPr>
      <w:r>
        <w:t xml:space="preserve">Machine learning algorithms enable the analysis of vast amounts of data to uncover patterns that enhance decision-making and support strategic business planning. Predictive analytics helps forecast customer behavior and market trends, allowing companies to mitigate risks such as stockouts and overproduction while optimizing supply chain management. </w:t>
      </w:r>
      <w:r>
        <w:lastRenderedPageBreak/>
        <w:t xml:space="preserve">Additionally, natural language processing (NLP)-powered chatbots improve customer interactions by enabling personalized marketing, freeing human agents to focus on complex issues, and efficiently handling routine inquiries. AI also accelerates product development by leveraging consumer feedback, analyzing market data, simulating scenarios, and predicting outcomes [8]. </w:t>
      </w:r>
    </w:p>
    <w:p w14:paraId="32B9A42C" w14:textId="77777777" w:rsidR="00A937E5" w:rsidRDefault="004C64FE">
      <w:pPr>
        <w:spacing w:after="0" w:line="259" w:lineRule="auto"/>
        <w:ind w:left="0" w:right="0" w:firstLine="0"/>
        <w:jc w:val="left"/>
      </w:pPr>
      <w:r>
        <w:t xml:space="preserve"> </w:t>
      </w:r>
    </w:p>
    <w:p w14:paraId="16DC0620" w14:textId="77777777" w:rsidR="00A937E5" w:rsidRDefault="004C64FE">
      <w:pPr>
        <w:ind w:left="-5" w:right="51"/>
      </w:pPr>
      <w:r>
        <w:t xml:space="preserve">Operational efficiency is significantly enhanced through cost savings, workflow optimization, automation, and increased productivity. However, certain challenges must be effectively managed, including substantial investment requirements, algorithmic bias, data privacy concerns, and the need for a shift toward a data-driven mindset. When integrated efficiently, AI can offer substantial competitive advantages, positioning companies to drive innovation and growth, enhance customer personalization, and leverage predictive analytics for strategic decision-making [9]. </w:t>
      </w:r>
    </w:p>
    <w:p w14:paraId="11E3C0CF" w14:textId="77777777" w:rsidR="00A937E5" w:rsidRDefault="004C64FE">
      <w:pPr>
        <w:spacing w:after="0" w:line="259" w:lineRule="auto"/>
        <w:ind w:left="0" w:right="0" w:firstLine="0"/>
        <w:jc w:val="left"/>
      </w:pPr>
      <w:r>
        <w:t xml:space="preserve"> </w:t>
      </w:r>
    </w:p>
    <w:p w14:paraId="69688E1A" w14:textId="77777777" w:rsidR="00A937E5" w:rsidRDefault="004C64FE">
      <w:pPr>
        <w:ind w:left="-5" w:right="51"/>
      </w:pPr>
      <w:r>
        <w:t xml:space="preserve">Businesses across industries are rapidly adopting AI tools. Currently, 22% of companies have extensively implemented AI, 33% are using it in a limited capacity, while 45% are still exploring their options. AI facilitates process automation, improves decision-making, and enhances customer experiences [4]. Incorporating generative AI into strategic business planning involves several key steps. The first step is assessing an organization's current capabilities to identify areas where generative AI can provide the most value, such as product development, content creation, or strategic marketing planning. However, it is important to note that skilled AI talent remains scarce, and many organizations have yet to fully realize the bottom-line impact of generative AI. </w:t>
      </w:r>
    </w:p>
    <w:p w14:paraId="6B207188" w14:textId="77777777" w:rsidR="00A937E5" w:rsidRDefault="004C64FE">
      <w:pPr>
        <w:spacing w:after="0" w:line="259" w:lineRule="auto"/>
        <w:ind w:left="0" w:right="0" w:firstLine="0"/>
        <w:jc w:val="left"/>
      </w:pPr>
      <w:r>
        <w:t xml:space="preserve"> </w:t>
      </w:r>
    </w:p>
    <w:p w14:paraId="56B0526F" w14:textId="77777777" w:rsidR="00A937E5" w:rsidRDefault="004C64FE">
      <w:pPr>
        <w:ind w:left="-5" w:right="51"/>
      </w:pPr>
      <w:r>
        <w:t xml:space="preserve">Modern global economic trends are deeply intertwined with digitalization and "smartization," which enhance corporate competitiveness and efficiency in the global marketplace. AI plays a critical role in these advancements by enabling big data analysis, automation, and the development of innovative solutions that help companies swiftly adapt to market changes and maintain a competitive edge within the Fourth Industrial Revolution. In recent years, generative AI has evolved from a groundbreaking concept into a transformative force across various industries. This technology has demonstrated exceptional capabilities in content creation, trend prediction, and the automation of complex processes. Key generative AI models, such as large language models (LLMs) and Generative Adversarial Networks (GANs), are driving this transformation. Businesses are increasingly adopting generative AI to foster innovation, streamline operations, and gain competitive advantages. The integration of generative AI into business operations is not merely a technological upgrade but a strategic shift [10]. </w:t>
      </w:r>
    </w:p>
    <w:p w14:paraId="4557590C" w14:textId="77777777" w:rsidR="00A937E5" w:rsidRDefault="004C64FE">
      <w:pPr>
        <w:spacing w:after="0" w:line="259" w:lineRule="auto"/>
        <w:ind w:left="0" w:right="0" w:firstLine="0"/>
        <w:jc w:val="left"/>
      </w:pPr>
      <w:r>
        <w:t xml:space="preserve"> </w:t>
      </w:r>
    </w:p>
    <w:p w14:paraId="42FFEA57" w14:textId="525586E6" w:rsidR="00A937E5" w:rsidRDefault="004C64FE">
      <w:pPr>
        <w:ind w:left="-5" w:right="51"/>
      </w:pPr>
      <w:r>
        <w:t xml:space="preserve">Enterprises are leveraging these advanced AI models for marketing strategies, </w:t>
      </w:r>
      <w:del w:id="4" w:author="Dr. ALHASSAN HALADU" w:date="2025-02-13T14:42:00Z">
        <w:r w:rsidDel="00B34673">
          <w:delText>decisionmaking</w:delText>
        </w:r>
      </w:del>
      <w:ins w:id="5" w:author="Dr. ALHASSAN HALADU" w:date="2025-02-13T14:42:00Z">
        <w:r w:rsidR="00B34673">
          <w:t>decision-making</w:t>
        </w:r>
      </w:ins>
      <w:r>
        <w:t xml:space="preserve"> processes, product design, and customer engagement. The applications of generative AI are vast, ranging from the creation of high-quality synthetic data for training other AI systems to the development of personalized marketing content at scale. This article explores the </w:t>
      </w:r>
      <w:commentRangeStart w:id="6"/>
      <w:r>
        <w:t xml:space="preserve">practical applications of generative </w:t>
      </w:r>
      <w:commentRangeEnd w:id="6"/>
      <w:r w:rsidR="000C5B34">
        <w:rPr>
          <w:rStyle w:val="CommentReference"/>
        </w:rPr>
        <w:commentReference w:id="6"/>
      </w:r>
      <w:r>
        <w:t xml:space="preserve">AI in strategic business planning, emphasizing its role in enhancing operational efficiency and economic competitiveness in emerging markets [11]. The insights provided will be valuable to business practitioners and leaders, equipping them with the knowledge to harness the full potential of generative AI and enable their organizations to innovate and thrive in an increasingly competitive landscape [12]. </w:t>
      </w:r>
    </w:p>
    <w:p w14:paraId="6ECDE24C" w14:textId="77777777" w:rsidR="00A937E5" w:rsidRDefault="004C64FE">
      <w:pPr>
        <w:spacing w:after="0" w:line="259" w:lineRule="auto"/>
        <w:ind w:left="0" w:right="0" w:firstLine="0"/>
        <w:jc w:val="left"/>
      </w:pPr>
      <w:r>
        <w:t xml:space="preserve"> </w:t>
      </w:r>
    </w:p>
    <w:p w14:paraId="6B6F5D84" w14:textId="77777777" w:rsidR="00A937E5" w:rsidRDefault="004C64FE">
      <w:pPr>
        <w:spacing w:after="2" w:line="259" w:lineRule="auto"/>
        <w:ind w:left="0" w:right="0" w:firstLine="0"/>
        <w:jc w:val="left"/>
      </w:pPr>
      <w:r>
        <w:t xml:space="preserve"> </w:t>
      </w:r>
    </w:p>
    <w:p w14:paraId="2A637DFA" w14:textId="77777777" w:rsidR="00A937E5" w:rsidRDefault="004C64FE">
      <w:pPr>
        <w:spacing w:after="0" w:line="259" w:lineRule="auto"/>
        <w:ind w:left="-5" w:right="0"/>
        <w:jc w:val="left"/>
      </w:pPr>
      <w:r>
        <w:rPr>
          <w:b/>
          <w:sz w:val="22"/>
        </w:rPr>
        <w:t xml:space="preserve">2.0. TECHNIQUES FOR USING GENERATIVE AI IN STRATEGIC BUSINESS </w:t>
      </w:r>
    </w:p>
    <w:p w14:paraId="45E49E63" w14:textId="77777777" w:rsidR="00A937E5" w:rsidRDefault="004C64FE">
      <w:pPr>
        <w:pStyle w:val="Heading1"/>
        <w:ind w:left="-5"/>
      </w:pPr>
      <w:r>
        <w:lastRenderedPageBreak/>
        <w:t>PLANNING</w:t>
      </w:r>
      <w:r>
        <w:rPr>
          <w:b w:val="0"/>
          <w:color w:val="365F91"/>
          <w:sz w:val="20"/>
        </w:rPr>
        <w:t xml:space="preserve"> </w:t>
      </w:r>
    </w:p>
    <w:p w14:paraId="6E9D0923" w14:textId="77777777" w:rsidR="00A937E5" w:rsidRDefault="004C64FE">
      <w:pPr>
        <w:ind w:left="-5" w:right="51"/>
      </w:pPr>
      <w:r>
        <w:t xml:space="preserve">Artificial intelligence (AI) has become an essential tool for businesses in strategic planning. While some organizations have fully integrated generative AI into their daily operations, others are still exploring its potential applications. Generative AI serves multiple purposes in strategic business planning, with three key areas of application: SWOT analysis, trend analysis, and crowdsourcing. However, it is important not to accept AI-generated insights uncritically but to use them as reference points for further discussions and decision-making [13]. </w:t>
      </w:r>
    </w:p>
    <w:p w14:paraId="1974875E" w14:textId="77777777" w:rsidR="00A937E5" w:rsidRDefault="004C64FE">
      <w:pPr>
        <w:spacing w:after="12" w:line="259" w:lineRule="auto"/>
        <w:ind w:left="0" w:right="0" w:firstLine="0"/>
        <w:jc w:val="left"/>
      </w:pPr>
      <w:r>
        <w:t xml:space="preserve"> </w:t>
      </w:r>
    </w:p>
    <w:p w14:paraId="2679DA2C" w14:textId="77777777" w:rsidR="00A937E5" w:rsidRDefault="004C64FE">
      <w:pPr>
        <w:ind w:left="-5" w:right="51"/>
      </w:pPr>
      <w:r>
        <w:t xml:space="preserve">SWOT Analysis—which evaluates a business’s strengths, weaknesses, opportunities, and threats—is a fundamental tool in strategic planning but can be time-consuming. Generative AI can significantly accelerate this process by generating insights in a fraction of the time it would take a human team. However, while AI can provide valuable comparative insights, its outputs are not always entirely reliable. Businesses must verify AI-generated findings to ensure their accuracy and relevance to their specific context. </w:t>
      </w:r>
    </w:p>
    <w:p w14:paraId="2BB3863A" w14:textId="77777777" w:rsidR="00A937E5" w:rsidRDefault="004C64FE">
      <w:pPr>
        <w:spacing w:after="0" w:line="259" w:lineRule="auto"/>
        <w:ind w:left="0" w:right="0" w:firstLine="0"/>
        <w:jc w:val="left"/>
      </w:pPr>
      <w:r>
        <w:t xml:space="preserve"> </w:t>
      </w:r>
    </w:p>
    <w:p w14:paraId="21313A69" w14:textId="77777777" w:rsidR="00A937E5" w:rsidRDefault="004C64FE">
      <w:pPr>
        <w:ind w:left="-5" w:right="51"/>
      </w:pPr>
      <w:r>
        <w:t xml:space="preserve">Similar to SWOT analysis, generative AI can rapidly analyze large-scale industry trends. AI can identify broad demographic patterns that may impact a business positively or negatively, enabling companies to make data-driven strategic decisions. Additionally, AI-powered trend analysis can generate risk mitigation strategies by quickly identifying potential challenges and opportunities. Although AI outputs may not always be flawless, they provide a solid foundation for further strategic discussions and refinements [1]. </w:t>
      </w:r>
    </w:p>
    <w:p w14:paraId="789A91BA" w14:textId="77777777" w:rsidR="00A937E5" w:rsidRDefault="004C64FE">
      <w:pPr>
        <w:spacing w:after="0" w:line="259" w:lineRule="auto"/>
        <w:ind w:left="0" w:right="0" w:firstLine="0"/>
        <w:jc w:val="left"/>
      </w:pPr>
      <w:r>
        <w:t xml:space="preserve"> </w:t>
      </w:r>
    </w:p>
    <w:p w14:paraId="5CD586A1" w14:textId="77777777" w:rsidR="00A937E5" w:rsidRDefault="004C64FE">
      <w:pPr>
        <w:ind w:left="-5" w:right="51"/>
      </w:pPr>
      <w:r>
        <w:t xml:space="preserve">Another important application of generative AI in strategic planning is innovation and idea generation, often referred to as crowdsourcing without the need for an actual crowd. By leveraging AI tools such as ChatGPT, organizations can tap into a vast knowledge base to generate ideas related to market trends, product development, and new business strategies. These AI-generated insights serve as valuable reference points for brainstorming sessions, fostering innovation without requiring direct human input at every stage [8]. </w:t>
      </w:r>
    </w:p>
    <w:p w14:paraId="069AA449" w14:textId="77777777" w:rsidR="00A937E5" w:rsidRDefault="004C64FE">
      <w:pPr>
        <w:spacing w:after="0" w:line="259" w:lineRule="auto"/>
        <w:ind w:left="0" w:right="0" w:firstLine="0"/>
        <w:jc w:val="left"/>
      </w:pPr>
      <w:r>
        <w:t xml:space="preserve"> </w:t>
      </w:r>
    </w:p>
    <w:p w14:paraId="759D372B" w14:textId="77777777" w:rsidR="00A937E5" w:rsidRDefault="004C64FE">
      <w:pPr>
        <w:pStyle w:val="Heading2"/>
        <w:tabs>
          <w:tab w:val="center" w:pos="3341"/>
        </w:tabs>
        <w:ind w:left="-15" w:firstLine="0"/>
      </w:pPr>
      <w:r>
        <w:t xml:space="preserve">2.1 </w:t>
      </w:r>
      <w:r>
        <w:rPr>
          <w:b w:val="0"/>
        </w:rPr>
        <w:t xml:space="preserve"> </w:t>
      </w:r>
      <w:r>
        <w:rPr>
          <w:b w:val="0"/>
        </w:rPr>
        <w:tab/>
      </w:r>
      <w:r>
        <w:t xml:space="preserve">THE ROLE OF AI IN STRATEGIC BUSINESS PLANNING </w:t>
      </w:r>
      <w:r>
        <w:rPr>
          <w:b w:val="0"/>
        </w:rPr>
        <w:t xml:space="preserve">  </w:t>
      </w:r>
    </w:p>
    <w:p w14:paraId="2B5A64BC" w14:textId="77777777" w:rsidR="00A937E5" w:rsidRDefault="004C64FE">
      <w:pPr>
        <w:spacing w:after="0" w:line="259" w:lineRule="auto"/>
        <w:ind w:left="0" w:right="0" w:firstLine="0"/>
        <w:jc w:val="left"/>
      </w:pPr>
      <w:r>
        <w:t xml:space="preserve"> </w:t>
      </w:r>
    </w:p>
    <w:p w14:paraId="45D73A5E" w14:textId="77777777" w:rsidR="00A937E5" w:rsidRDefault="004C64FE">
      <w:pPr>
        <w:ind w:left="-5" w:right="51"/>
      </w:pPr>
      <w:r>
        <w:t xml:space="preserve">One of the key roles of AI in strategic business planning is its ability to perform predictive analytics and market forecasting. AI-driven predictive analytics enables businesses to analyze vast volumes of data and generate insights that forecast consumer behavior and market trends. By leveraging real-time inputs and historical data, AI algorithms can predict future market patterns, helping companies make informed decisions regarding resource allocation, marketing strategies, and product launches. AI-powered predictive models can also identify patterns in consumer purchasing behavior, allowing businesses to anticipate demand and adjust supply chains accordingly. This minimizes the risk of overproduction while ensuring customer satisfaction through consistent product availability [14]. </w:t>
      </w:r>
    </w:p>
    <w:p w14:paraId="6CE6F938" w14:textId="77777777" w:rsidR="00A937E5" w:rsidRDefault="004C64FE">
      <w:pPr>
        <w:spacing w:after="0" w:line="259" w:lineRule="auto"/>
        <w:ind w:left="0" w:right="0" w:firstLine="0"/>
        <w:jc w:val="left"/>
      </w:pPr>
      <w:r>
        <w:t xml:space="preserve"> </w:t>
      </w:r>
    </w:p>
    <w:p w14:paraId="73F3C7B6" w14:textId="77777777" w:rsidR="00A937E5" w:rsidRDefault="004C64FE">
      <w:pPr>
        <w:ind w:left="-5" w:right="51"/>
      </w:pPr>
      <w:r>
        <w:t xml:space="preserve">AI has also revolutionized Customer Relationship Management (CRM) by enhancing service efficiency and enabling personalized interactions. AI-powered CRM systems analyze customer data—including preferences, purchase history, and feedback—to provide tailored recommendations and refine marketing campaigns [15]. Additionally, virtual assistants and AI chatbots handle routine customer inquiries, allowing human agents to focus on more complex issues. This improves response times, enhances overall customer experience, and fosters customer retention and brand loyalty [16]. </w:t>
      </w:r>
    </w:p>
    <w:p w14:paraId="6A418062" w14:textId="77777777" w:rsidR="00A937E5" w:rsidRDefault="004C64FE">
      <w:pPr>
        <w:spacing w:after="0" w:line="259" w:lineRule="auto"/>
        <w:ind w:left="0" w:right="0" w:firstLine="0"/>
        <w:jc w:val="left"/>
      </w:pPr>
      <w:r>
        <w:t xml:space="preserve"> </w:t>
      </w:r>
    </w:p>
    <w:p w14:paraId="6DE725C3" w14:textId="77777777" w:rsidR="00A937E5" w:rsidRDefault="004C64FE">
      <w:pPr>
        <w:ind w:left="-5" w:right="51"/>
      </w:pPr>
      <w:r>
        <w:t xml:space="preserve">Furthermore, AI significantly enhances operational efficiency by optimizing business processes and automating routine tasks. For example, AI-driven automation streamlines </w:t>
      </w:r>
      <w:r>
        <w:lastRenderedPageBreak/>
        <w:t xml:space="preserve">supply chain management by monitoring inventory, tracking shipments, and optimizing logistics planning. Machine learning algorithms can also refine production schedules, reduce downtime, and improve overall productivity. In the financial sector, generative AI plays a crucial role in fraud detection and risk assessment, reducing operational costs while increasing accuracy. By automating resource-intensive tasks, businesses can allocate their resources more effectively and focus on strategic initiatives that drive growth [12]. </w:t>
      </w:r>
    </w:p>
    <w:p w14:paraId="57A094D6" w14:textId="77777777" w:rsidR="00A937E5" w:rsidRDefault="004C64FE">
      <w:pPr>
        <w:spacing w:after="0" w:line="259" w:lineRule="auto"/>
        <w:ind w:left="0" w:right="0" w:firstLine="0"/>
        <w:jc w:val="left"/>
      </w:pPr>
      <w:r>
        <w:t xml:space="preserve"> </w:t>
      </w:r>
    </w:p>
    <w:p w14:paraId="467ABE44" w14:textId="77777777" w:rsidR="00A937E5" w:rsidRDefault="004C64FE">
      <w:pPr>
        <w:ind w:left="-5" w:right="51"/>
      </w:pPr>
      <w:r>
        <w:t xml:space="preserve">Generative AI also accelerates product and service innovation, positioning businesses at the forefront of technological advancements. By generating creative ideas and solutions, AI fosters innovation across industries. However, not all AI-driven use cases add tangible value, and businesses must prioritize initiatives that address real-world challenges and align with technological feasibility. While generative AI provides data-driven insights through predictive models and simulations, successful implementation requires a combination of AI’s analytical capabilities and human expertise to ensure strategic decision-making. A significant challenge in this regard is data availability and quality—acquiring relevant, high-quality data for AI models remains a critical obstacle. Effective AI integration necessitates a top-down approach to data strategy, ensuring that businesses collect and manage data in a structured and meaningful way [10][9]. </w:t>
      </w:r>
    </w:p>
    <w:p w14:paraId="6DE21F73" w14:textId="77777777" w:rsidR="00A937E5" w:rsidRDefault="004C64FE">
      <w:pPr>
        <w:spacing w:after="0" w:line="259" w:lineRule="auto"/>
        <w:ind w:left="0" w:right="0" w:firstLine="0"/>
        <w:jc w:val="left"/>
      </w:pPr>
      <w:r>
        <w:t xml:space="preserve"> </w:t>
      </w:r>
    </w:p>
    <w:p w14:paraId="16DD7C6F" w14:textId="77777777" w:rsidR="00A937E5" w:rsidRDefault="004C64FE">
      <w:pPr>
        <w:ind w:left="-5" w:right="51"/>
      </w:pPr>
      <w:r>
        <w:t xml:space="preserve">Lastly, risk management and contingency planning are essential aspects where generative AI plays a pivotal role. AI can simulate various business scenarios, helping organizations identify potential risks before they become critical threats. By generating contingency plans, businesses can navigate uncertainties with greater confidence. However, the implementation of generative AI comes with financial challenges, particularly due to its high computational demands and the need for organizational change management. Without careful planning, the costs associated with AI deployment can quickly escalate beyond control, creating budgetary strain and operational inefficiencies [7]. </w:t>
      </w:r>
    </w:p>
    <w:p w14:paraId="49FB7954" w14:textId="77777777" w:rsidR="00A937E5" w:rsidRDefault="004C64FE">
      <w:pPr>
        <w:spacing w:after="0" w:line="259" w:lineRule="auto"/>
        <w:ind w:left="0" w:right="0" w:firstLine="0"/>
        <w:jc w:val="left"/>
      </w:pPr>
      <w:r>
        <w:rPr>
          <w:b/>
        </w:rPr>
        <w:t xml:space="preserve"> </w:t>
      </w:r>
    </w:p>
    <w:p w14:paraId="4F6A5E89" w14:textId="77777777" w:rsidR="00A937E5" w:rsidRDefault="004C64FE">
      <w:pPr>
        <w:pStyle w:val="Heading2"/>
        <w:ind w:left="-5"/>
      </w:pPr>
      <w:r>
        <w:t xml:space="preserve">3.0 ENHANCING MARKET COMPETITIVENESS THROUGH GENERATIVE AI </w:t>
      </w:r>
    </w:p>
    <w:p w14:paraId="3EB99180" w14:textId="77777777" w:rsidR="00A937E5" w:rsidRDefault="004C64FE">
      <w:pPr>
        <w:spacing w:after="0" w:line="259" w:lineRule="auto"/>
        <w:ind w:left="0" w:right="0" w:firstLine="0"/>
        <w:jc w:val="left"/>
      </w:pPr>
      <w:r>
        <w:rPr>
          <w:b/>
        </w:rPr>
        <w:t xml:space="preserve"> </w:t>
      </w:r>
    </w:p>
    <w:p w14:paraId="700FAC45" w14:textId="77777777" w:rsidR="00A937E5" w:rsidRDefault="004C64FE">
      <w:pPr>
        <w:ind w:left="-5" w:right="51"/>
      </w:pPr>
      <w:r>
        <w:t xml:space="preserve">Generative AI is a transformative breakthrough for businesses across various industries, offering opportunities to enhance efficiency, foster innovation, and gain a competitive advantage. Its real-world applications involve not only the adoption of new technologies but also their strategic integration to maximize impact. Businesses can harness the power of generative AI to thrive and innovate in an increasingly competitive landscape by employing a structured approach and selecting the most suitable integration strategies. The incorporation of generative AI into strategic business planning is an ongoing process of adaptation and learning [13]. Businesses that adopt it with a clear mission and rigorous planning have the potential to emerge as leaders in the digital age. Several key ways in which generative AI enhances market competitiveness are outlined below: </w:t>
      </w:r>
    </w:p>
    <w:p w14:paraId="2450CBEE" w14:textId="77777777" w:rsidR="00A937E5" w:rsidRDefault="004C64FE">
      <w:pPr>
        <w:spacing w:after="0" w:line="259" w:lineRule="auto"/>
        <w:ind w:left="0" w:right="0" w:firstLine="0"/>
        <w:jc w:val="left"/>
      </w:pPr>
      <w:r>
        <w:t xml:space="preserve"> </w:t>
      </w:r>
    </w:p>
    <w:p w14:paraId="4AAC1C7D" w14:textId="77777777" w:rsidR="00A937E5" w:rsidRDefault="004C64FE">
      <w:pPr>
        <w:pStyle w:val="Heading2"/>
        <w:ind w:left="-5"/>
      </w:pPr>
      <w:r>
        <w:t xml:space="preserve">Product Development and Innovation </w:t>
      </w:r>
    </w:p>
    <w:p w14:paraId="47CDB5A3" w14:textId="77777777" w:rsidR="00A937E5" w:rsidRDefault="004C64FE">
      <w:pPr>
        <w:ind w:left="-5" w:right="51"/>
      </w:pPr>
      <w:r>
        <w:t xml:space="preserve">AI plays a crucial role in driving innovation and accelerating product development. By analyzing market trends and customer feedback, AI can identify emerging consumer needs and evolving market opportunities. This allows businesses to develop new products and services that align with current consumer demands. AI algorithms efficiently process vast amounts of market data to detect shifting trends and consumer preferences. This proactive approach positions companies at the forefront of innovation by enabling them to anticipate market changes and adjust their product development strategies accordingly. For example, sentiment analysis on social media can reveal shifts in consumer behavior and preferences, guiding businesses in designing products that cater to present market needs [14]. </w:t>
      </w:r>
    </w:p>
    <w:p w14:paraId="39BDF9F8" w14:textId="77777777" w:rsidR="00A937E5" w:rsidRDefault="004C64FE">
      <w:pPr>
        <w:spacing w:after="0" w:line="259" w:lineRule="auto"/>
        <w:ind w:left="0" w:right="0" w:firstLine="0"/>
        <w:jc w:val="left"/>
      </w:pPr>
      <w:r>
        <w:lastRenderedPageBreak/>
        <w:t xml:space="preserve"> </w:t>
      </w:r>
    </w:p>
    <w:p w14:paraId="482B6B12" w14:textId="77777777" w:rsidR="00A937E5" w:rsidRDefault="004C64FE">
      <w:pPr>
        <w:ind w:left="-5" w:right="51"/>
      </w:pPr>
      <w:r>
        <w:t xml:space="preserve">AI significantly enhances the product design process by simulating various scenarios and predicting potential outcomes. Machine learning models analyze both current trends and historical data to recommend optimal product features and functionalities. This iterative process helps refine product concepts while minimizing the risk of failure. Additionally, AI reduces the time and cost associated with traditional product development methods by optimizing validation and testing phases. AI-driven simulations replicate real-world conditions to assess product usability, durability, and performance, enabling early identification of potential issues during the development phase. This results in faster iterations and improvements, ultimately reducing time-to-market. </w:t>
      </w:r>
    </w:p>
    <w:p w14:paraId="44B7726C" w14:textId="77777777" w:rsidR="00A937E5" w:rsidRDefault="004C64FE">
      <w:pPr>
        <w:spacing w:after="0" w:line="259" w:lineRule="auto"/>
        <w:ind w:left="0" w:right="0" w:firstLine="0"/>
        <w:jc w:val="left"/>
      </w:pPr>
      <w:r>
        <w:t xml:space="preserve"> </w:t>
      </w:r>
    </w:p>
    <w:p w14:paraId="4CAD6DC1" w14:textId="77777777" w:rsidR="00A937E5" w:rsidRDefault="004C64FE">
      <w:pPr>
        <w:ind w:left="-5" w:right="51"/>
      </w:pPr>
      <w:r>
        <w:t xml:space="preserve">Many companies leverage AI for quality assurance and optimization. For example, IBM utilizes AI to analyze software products, automate bug detection, and diagnose system issues, ensuring enhanced quality outcomes [15]. Such AI-driven solutions streamline development processes, reduce manual intervention, and improve overall product reliability, reinforcing a company’s competitive edge in the market. </w:t>
      </w:r>
    </w:p>
    <w:p w14:paraId="34585AC2" w14:textId="77777777" w:rsidR="00A937E5" w:rsidRDefault="004C64FE">
      <w:pPr>
        <w:spacing w:after="0" w:line="259" w:lineRule="auto"/>
        <w:ind w:left="0" w:right="0" w:firstLine="0"/>
        <w:jc w:val="left"/>
      </w:pPr>
      <w:r>
        <w:t xml:space="preserve"> </w:t>
      </w:r>
    </w:p>
    <w:p w14:paraId="3C9E8F8E" w14:textId="77777777" w:rsidR="00A937E5" w:rsidRDefault="004C64FE">
      <w:pPr>
        <w:pStyle w:val="Heading2"/>
        <w:ind w:left="-5"/>
      </w:pPr>
      <w:r>
        <w:t xml:space="preserve">Optimization of Sales and Marketing </w:t>
      </w:r>
    </w:p>
    <w:p w14:paraId="29F61494" w14:textId="77777777" w:rsidR="00A937E5" w:rsidRDefault="004C64FE">
      <w:pPr>
        <w:ind w:left="-5" w:right="51"/>
      </w:pPr>
      <w:r>
        <w:t xml:space="preserve">Market competitiveness can be significantly enhanced through AI-driven marketing strategies, which enable businesses to target the right audience with personalized content. Machine learning algorithms analyze consumer data to segment audiences based on preferences, behavior, and demographic information. This allows businesses to design highly targeted marketing campaigns that resonate with specific customer groups. AI models process vast datasets to identify customer segments with similar purchasing behaviors and interests, helping marketers tailor their campaigns to the unique needs of each group. For example, ecommerce platforms like Amazon leverage AI to segment customers based on browsing behavior, purchase history, and demographic data, enabling more effective and precisely targeted marketing efforts [11][10]. </w:t>
      </w:r>
    </w:p>
    <w:p w14:paraId="60802B02" w14:textId="77777777" w:rsidR="00A937E5" w:rsidRDefault="004C64FE">
      <w:pPr>
        <w:spacing w:after="0" w:line="259" w:lineRule="auto"/>
        <w:ind w:left="0" w:right="0" w:firstLine="0"/>
        <w:jc w:val="left"/>
      </w:pPr>
      <w:r>
        <w:t xml:space="preserve"> </w:t>
      </w:r>
    </w:p>
    <w:p w14:paraId="2FFEE33D" w14:textId="77777777" w:rsidR="00A937E5" w:rsidRDefault="004C64FE">
      <w:pPr>
        <w:ind w:left="-5" w:right="51"/>
      </w:pPr>
      <w:r>
        <w:t xml:space="preserve">AI also facilitates personalized marketing campaigns by predicting which content will be most appealing to different customer segments. Generative AI analyzes customer preferences and past interactions to suggest personalized promotions, offers, and content. A prime example is Netflix, which uses generative AI to personalize marketing emails, recommending movies and shows based on individual viewing histories, significantly enhancing customer engagement and retention rates. </w:t>
      </w:r>
    </w:p>
    <w:p w14:paraId="60606A22" w14:textId="77777777" w:rsidR="00A937E5" w:rsidRDefault="004C64FE">
      <w:pPr>
        <w:spacing w:after="0" w:line="259" w:lineRule="auto"/>
        <w:ind w:left="0" w:right="0" w:firstLine="0"/>
        <w:jc w:val="left"/>
      </w:pPr>
      <w:r>
        <w:t xml:space="preserve"> </w:t>
      </w:r>
    </w:p>
    <w:p w14:paraId="6DD4856C" w14:textId="77777777" w:rsidR="00A937E5" w:rsidRDefault="004C64FE">
      <w:pPr>
        <w:ind w:left="-5" w:right="51"/>
      </w:pPr>
      <w:r>
        <w:t xml:space="preserve">Additionally, AI-driven dynamic pricing strategies optimize revenue by analyzing real-time market conditions, consumer demand, and competitor pricing. AI-powered pricing algorithms adjust prices dynamically, allowing businesses to maximize profitability. Industries such as hospitality and airlines implement AI-driven dynamic pricing to modify rates based on factors such as competitor pricing, demand fluctuations, and booking times, ensuring optimal pricing strategies [16]. </w:t>
      </w:r>
    </w:p>
    <w:p w14:paraId="0D0F6FBB" w14:textId="77777777" w:rsidR="00A937E5" w:rsidRDefault="004C64FE">
      <w:pPr>
        <w:spacing w:after="0" w:line="259" w:lineRule="auto"/>
        <w:ind w:left="0" w:right="0" w:firstLine="0"/>
        <w:jc w:val="left"/>
      </w:pPr>
      <w:r>
        <w:t xml:space="preserve"> </w:t>
      </w:r>
    </w:p>
    <w:p w14:paraId="243E1733" w14:textId="77777777" w:rsidR="00A937E5" w:rsidRDefault="004C64FE">
      <w:pPr>
        <w:ind w:left="-5" w:right="51"/>
      </w:pPr>
      <w:r>
        <w:t xml:space="preserve">Generative AI also enhances sales forecasting accuracy by analyzing historical sales data, market trends, and external factors. This enables businesses to make informed decisions about resource allocation, inventory management, and sales targets. Retail giants like Walmart use generative AI to predict sales trends, ensuring they stock the right products while optimizing supply chain efficiency. </w:t>
      </w:r>
    </w:p>
    <w:p w14:paraId="7D0CD731" w14:textId="77777777" w:rsidR="00A937E5" w:rsidRDefault="004C64FE">
      <w:pPr>
        <w:spacing w:after="0" w:line="259" w:lineRule="auto"/>
        <w:ind w:left="0" w:right="0" w:firstLine="0"/>
        <w:jc w:val="left"/>
      </w:pPr>
      <w:r>
        <w:t xml:space="preserve"> </w:t>
      </w:r>
    </w:p>
    <w:p w14:paraId="70A86091" w14:textId="77777777" w:rsidR="00A937E5" w:rsidRDefault="004C64FE">
      <w:pPr>
        <w:pStyle w:val="Heading2"/>
        <w:ind w:left="-5"/>
      </w:pPr>
      <w:r>
        <w:lastRenderedPageBreak/>
        <w:t xml:space="preserve">Data-Driven Decision Making </w:t>
      </w:r>
    </w:p>
    <w:p w14:paraId="068D9EEE" w14:textId="77777777" w:rsidR="00A937E5" w:rsidRDefault="004C64FE">
      <w:pPr>
        <w:ind w:left="-5" w:right="51"/>
      </w:pPr>
      <w:r>
        <w:t xml:space="preserve">The ability to make data-driven decisions is a crucial advantage in today’s highly competitive market. AI empowers businesses with actionable insights by processing vast amounts of data, enabling executives to make informed strategic decisions based on accurate and timely information. Generative AI analyzes market performance and competitor strategies, helping businesses identify growth opportunities and areas for improvement. By leveraging these insights, businesses can develop strategies that enhance market share and outperform competitors. For instance, AI tools monitor competitor pricing, product launches, and marketing activities, providing invaluable intelligence that supports strategic planning [14]. </w:t>
      </w:r>
    </w:p>
    <w:p w14:paraId="0216B481" w14:textId="77777777" w:rsidR="00A937E5" w:rsidRDefault="004C64FE">
      <w:pPr>
        <w:spacing w:after="0" w:line="259" w:lineRule="auto"/>
        <w:ind w:left="0" w:right="0" w:firstLine="0"/>
        <w:jc w:val="left"/>
      </w:pPr>
      <w:r>
        <w:t xml:space="preserve"> </w:t>
      </w:r>
    </w:p>
    <w:p w14:paraId="3C177A80" w14:textId="77777777" w:rsidR="00A937E5" w:rsidRDefault="004C64FE">
      <w:pPr>
        <w:ind w:left="-5" w:right="51"/>
      </w:pPr>
      <w:r>
        <w:t xml:space="preserve">AI-driven insights also contribute to operational efficiency by identifying bottlenecks and areas for improvement. AI-powered predictive maintenance helps businesses anticipate equipment failures before they occur, reducing downtime and maintenance costs. Manufacturers such as GE use generative AI to monitor and predict machine performance, lowering unexpected breakdowns and ensuring continuous operations [5]. </w:t>
      </w:r>
    </w:p>
    <w:p w14:paraId="6BC35ED6" w14:textId="77777777" w:rsidR="00A937E5" w:rsidRDefault="004C64FE">
      <w:pPr>
        <w:spacing w:after="0" w:line="259" w:lineRule="auto"/>
        <w:ind w:left="0" w:right="0" w:firstLine="0"/>
        <w:jc w:val="left"/>
      </w:pPr>
      <w:r>
        <w:t xml:space="preserve"> </w:t>
      </w:r>
    </w:p>
    <w:p w14:paraId="411A1C85" w14:textId="77777777" w:rsidR="00A937E5" w:rsidRDefault="004C64FE">
      <w:pPr>
        <w:ind w:left="-5" w:right="51"/>
      </w:pPr>
      <w:r>
        <w:t xml:space="preserve">Furthermore, AI provides deep insights into customer preferences and behavior by analyzing data from multiple sources, including customer feedback, transaction history, and social media. These insights enable businesses to tailor their products and services to meet customer demands effectively. For example, Starbucks utilizes generative AI to analyze customer purchase data, customizing menu promotions and product offerings to align with local preferences, thereby enhancing customer loyalty and satisfaction. </w:t>
      </w:r>
    </w:p>
    <w:p w14:paraId="21C4FFFF" w14:textId="77777777" w:rsidR="00A937E5" w:rsidRDefault="004C64FE">
      <w:pPr>
        <w:spacing w:after="0" w:line="259" w:lineRule="auto"/>
        <w:ind w:left="0" w:right="0" w:firstLine="0"/>
        <w:jc w:val="left"/>
      </w:pPr>
      <w:r>
        <w:t xml:space="preserve"> </w:t>
      </w:r>
    </w:p>
    <w:p w14:paraId="1D9D9FC6" w14:textId="77777777" w:rsidR="00A937E5" w:rsidRDefault="004C64FE">
      <w:pPr>
        <w:ind w:left="-5" w:right="51"/>
      </w:pPr>
      <w:r>
        <w:t xml:space="preserve">AI also plays a vital role in risk management by identifying potential risks and recommending mitigation strategies. AI models analyze transaction patterns and flag anomalies in real time, enabling financial institutions to detect fraudulent activities proactively. This proactive approach to risk management safeguards businesses from potential financial losses and strengthens security measures [11]. </w:t>
      </w:r>
    </w:p>
    <w:p w14:paraId="43072301" w14:textId="77777777" w:rsidR="00A937E5" w:rsidRDefault="004C64FE">
      <w:pPr>
        <w:spacing w:after="0" w:line="259" w:lineRule="auto"/>
        <w:ind w:left="0" w:right="0" w:firstLine="0"/>
        <w:jc w:val="left"/>
      </w:pPr>
      <w:r>
        <w:t xml:space="preserve"> </w:t>
      </w:r>
    </w:p>
    <w:p w14:paraId="03D6C06C" w14:textId="77777777" w:rsidR="00A937E5" w:rsidRDefault="004C64FE">
      <w:pPr>
        <w:ind w:left="-5" w:right="51"/>
      </w:pPr>
      <w:r>
        <w:t>The integration of generative AI into decision-making processes allows businesses to harness the power of data to drive strategic initiatives, improve operational efficiency, and enhance customer satisfaction. As AI technologies continue to evolve, they promise even greater opportunities for businesses to innovate and maintain a competitive edge in a rapidly changing market environment [</w:t>
      </w:r>
      <w:commentRangeStart w:id="7"/>
      <w:r>
        <w:t>17</w:t>
      </w:r>
      <w:commentRangeEnd w:id="7"/>
      <w:r w:rsidR="000C5B34">
        <w:rPr>
          <w:rStyle w:val="CommentReference"/>
        </w:rPr>
        <w:commentReference w:id="7"/>
      </w:r>
      <w:r>
        <w:t xml:space="preserve">]. </w:t>
      </w:r>
    </w:p>
    <w:p w14:paraId="60A0A7A7" w14:textId="77777777" w:rsidR="00A937E5" w:rsidRDefault="004C64FE">
      <w:pPr>
        <w:spacing w:after="0" w:line="259" w:lineRule="auto"/>
        <w:ind w:left="0" w:right="0" w:firstLine="0"/>
        <w:jc w:val="left"/>
      </w:pPr>
      <w:r>
        <w:t xml:space="preserve"> </w:t>
      </w:r>
    </w:p>
    <w:p w14:paraId="0E4CA942" w14:textId="77777777" w:rsidR="00A937E5" w:rsidRDefault="004C64FE">
      <w:pPr>
        <w:pStyle w:val="Heading2"/>
        <w:ind w:left="-5"/>
      </w:pPr>
      <w:r>
        <w:t xml:space="preserve">3.1 CHALLENGES OF USING GENERATIVE AI IN STRATEGIC BUSINESS PLANNING </w:t>
      </w:r>
    </w:p>
    <w:p w14:paraId="2E05F88F" w14:textId="77777777" w:rsidR="00A937E5" w:rsidRDefault="004C64FE">
      <w:pPr>
        <w:spacing w:after="0" w:line="259" w:lineRule="auto"/>
        <w:ind w:left="0" w:right="0" w:firstLine="0"/>
        <w:jc w:val="left"/>
      </w:pPr>
      <w:r>
        <w:rPr>
          <w:b/>
        </w:rPr>
        <w:t xml:space="preserve"> </w:t>
      </w:r>
    </w:p>
    <w:p w14:paraId="361D468A" w14:textId="77777777" w:rsidR="00A937E5" w:rsidRDefault="004C64FE">
      <w:pPr>
        <w:ind w:left="-5" w:right="51"/>
      </w:pPr>
      <w:r>
        <w:t xml:space="preserve">Despite its immense advantages, the implementation of generative AI in strategic business planning comes with several challenges, including legal and ethical implications, implementation and integration complexities, and the need for continuous adaptation and learning. Organizations seeking to adopt generative AI must proactively address these challenges to fully leverage its potential for competitive advantage. As generative AI continues to shape future business models, it will play a critical role in driving innovation, supporting decision-making processes, and aligning with ethical entrepreneurship principles [13]. </w:t>
      </w:r>
    </w:p>
    <w:p w14:paraId="1C27E5A4" w14:textId="77777777" w:rsidR="00A937E5" w:rsidRDefault="004C64FE">
      <w:pPr>
        <w:spacing w:after="0" w:line="259" w:lineRule="auto"/>
        <w:ind w:left="0" w:right="0" w:firstLine="0"/>
        <w:jc w:val="left"/>
      </w:pPr>
      <w:r>
        <w:t xml:space="preserve"> </w:t>
      </w:r>
    </w:p>
    <w:p w14:paraId="41A17F52" w14:textId="77777777" w:rsidR="00A937E5" w:rsidRDefault="004C64FE">
      <w:pPr>
        <w:pStyle w:val="Heading2"/>
        <w:ind w:left="-5"/>
      </w:pPr>
      <w:r>
        <w:t xml:space="preserve">Legal and Ethical Implications </w:t>
      </w:r>
    </w:p>
    <w:p w14:paraId="6B9E5636" w14:textId="77777777" w:rsidR="00A937E5" w:rsidRDefault="004C64FE">
      <w:pPr>
        <w:ind w:left="-5" w:right="51"/>
      </w:pPr>
      <w:r>
        <w:t xml:space="preserve">While generative AI offers numerous benefits, it also raises significant legal and ethical concerns. AI systems process vast amounts of personal data, leading to privacy concerns that businesses must address. Companies must comply with data protection regulations such as the California Consumer Privacy Act (CCPA) and the General Data Protection Regulation (GDPR) to safeguard user data and maintain regulatory compliance. </w:t>
      </w:r>
    </w:p>
    <w:p w14:paraId="345E4543" w14:textId="77777777" w:rsidR="00A937E5" w:rsidRDefault="004C64FE">
      <w:pPr>
        <w:spacing w:after="0" w:line="259" w:lineRule="auto"/>
        <w:ind w:left="0" w:right="0" w:firstLine="0"/>
        <w:jc w:val="left"/>
      </w:pPr>
      <w:r>
        <w:lastRenderedPageBreak/>
        <w:t xml:space="preserve"> </w:t>
      </w:r>
    </w:p>
    <w:p w14:paraId="1F93E7B2" w14:textId="36250744" w:rsidR="00A937E5" w:rsidRDefault="004C64FE">
      <w:pPr>
        <w:ind w:left="-5" w:right="51"/>
      </w:pPr>
      <w:r>
        <w:t>Additionally, biases present in training datasets can be perpetuated by generative AI, potentially leading to unfair or discriminatory outcomes. Identifying and mitigating biases in AI models is crucial to ensuring ethical and equitable decision-making processes [10]. AI</w:t>
      </w:r>
      <w:ins w:id="8" w:author="Dr. ALHASSAN HALADU" w:date="2025-02-13T14:42:00Z">
        <w:r w:rsidR="00B34673">
          <w:t>-</w:t>
        </w:r>
      </w:ins>
      <w:r>
        <w:t xml:space="preserve">generated decisions often lack transparency, making it difficult for businesses to explain and justify AI-driven outcomes. To address this, organizations must prioritize transparency, interpretability, and accountability in AI decision-making. Establishing robust data governance frameworks and ensuring strict adherence to regulatory requirements are essential for the responsible deployment of generative AI [11]. </w:t>
      </w:r>
    </w:p>
    <w:p w14:paraId="082C4EAA" w14:textId="77777777" w:rsidR="00A937E5" w:rsidRDefault="004C64FE">
      <w:pPr>
        <w:spacing w:after="0" w:line="259" w:lineRule="auto"/>
        <w:ind w:left="0" w:right="0" w:firstLine="0"/>
        <w:jc w:val="left"/>
      </w:pPr>
      <w:r>
        <w:t xml:space="preserve"> </w:t>
      </w:r>
    </w:p>
    <w:p w14:paraId="26D28FAC" w14:textId="77777777" w:rsidR="00A937E5" w:rsidRDefault="004C64FE">
      <w:pPr>
        <w:pStyle w:val="Heading2"/>
        <w:ind w:left="-5"/>
      </w:pPr>
      <w:r>
        <w:t xml:space="preserve">Implementation and Integration Challenges </w:t>
      </w:r>
    </w:p>
    <w:p w14:paraId="76DE90FF" w14:textId="77777777" w:rsidR="00A937E5" w:rsidRDefault="004C64FE">
      <w:pPr>
        <w:ind w:left="-5" w:right="51"/>
      </w:pPr>
      <w:r>
        <w:t xml:space="preserve">Integrating generative AI into existing business processes is complex and resource-intensive. Businesses must invest in advanced computing infrastructure, secure data storage solutions, and scalable AI models to effectively implement AI-driven strategies. Moreover, expertise in data science and AI is critical for successful deployment. Organizations often face a talent gap, necessitating the recruitment of AI specialists and the upskilling of existing employees to adapt to AI-driven workflows. </w:t>
      </w:r>
    </w:p>
    <w:p w14:paraId="536D8CD5" w14:textId="77777777" w:rsidR="00A937E5" w:rsidRDefault="004C64FE">
      <w:pPr>
        <w:spacing w:after="0" w:line="259" w:lineRule="auto"/>
        <w:ind w:left="0" w:right="0" w:firstLine="0"/>
        <w:jc w:val="left"/>
      </w:pPr>
      <w:r>
        <w:t xml:space="preserve"> </w:t>
      </w:r>
    </w:p>
    <w:p w14:paraId="2CC0AD82" w14:textId="77777777" w:rsidR="00A937E5" w:rsidRDefault="004C64FE">
      <w:pPr>
        <w:ind w:left="-5" w:right="51"/>
      </w:pPr>
      <w:r>
        <w:t xml:space="preserve">Managing this transformation requires effective change management strategies to ensure a smooth transition. Employees must be provided with comprehensive training programs, continuous support systems, and clear communication channels to facilitate AI adoption. Without proper training and organizational alignment, AI integration may face resistance or fail to deliver its intended benefits [3]. </w:t>
      </w:r>
    </w:p>
    <w:p w14:paraId="76CD1DCE" w14:textId="77777777" w:rsidR="00A937E5" w:rsidRDefault="004C64FE">
      <w:pPr>
        <w:spacing w:after="0" w:line="259" w:lineRule="auto"/>
        <w:ind w:left="0" w:right="0" w:firstLine="0"/>
        <w:jc w:val="left"/>
      </w:pPr>
      <w:r>
        <w:t xml:space="preserve"> </w:t>
      </w:r>
    </w:p>
    <w:p w14:paraId="35FD4FEA" w14:textId="77777777" w:rsidR="00A937E5" w:rsidRDefault="004C64FE">
      <w:pPr>
        <w:pStyle w:val="Heading2"/>
        <w:ind w:left="-5"/>
      </w:pPr>
      <w:r>
        <w:t xml:space="preserve">Adaptation and Continuous Learning </w:t>
      </w:r>
    </w:p>
    <w:p w14:paraId="51EF8306" w14:textId="77777777" w:rsidR="00A937E5" w:rsidRDefault="004C64FE">
      <w:pPr>
        <w:ind w:left="-5" w:right="51"/>
      </w:pPr>
      <w:r>
        <w:t xml:space="preserve">Generative AI technologies evolve rapidly, requiring businesses to engage in continuous adaptation and learning. To maintain relevance, AI models must be regularly updated with new data and evolving market trends. Organizations must stay informed about the latest AI advancements by actively engaging with industry research, AI conferences, and thought leadership networks. Moreover, businesses should adopt agile strategies to swiftly respond to technological advancements and market dynamics, ensuring they maintain a competitive edge. The ability to pivot AI strategies in response to emerging trends will be essential for businesses looking to sustain long-term success in an AI-driven economy [18]. </w:t>
      </w:r>
    </w:p>
    <w:p w14:paraId="6C824DCD" w14:textId="77777777" w:rsidR="00A937E5" w:rsidRDefault="004C64FE">
      <w:pPr>
        <w:spacing w:after="0" w:line="259" w:lineRule="auto"/>
        <w:ind w:left="0" w:right="0" w:firstLine="0"/>
        <w:jc w:val="left"/>
      </w:pPr>
      <w:r>
        <w:t xml:space="preserve"> </w:t>
      </w:r>
    </w:p>
    <w:p w14:paraId="5DEF9C65" w14:textId="77777777" w:rsidR="00A937E5" w:rsidRDefault="004C64FE">
      <w:pPr>
        <w:spacing w:after="0" w:line="259" w:lineRule="auto"/>
        <w:ind w:left="0" w:right="0" w:firstLine="0"/>
        <w:jc w:val="left"/>
      </w:pPr>
      <w:r>
        <w:t xml:space="preserve"> </w:t>
      </w:r>
    </w:p>
    <w:p w14:paraId="4C4FB053" w14:textId="77777777" w:rsidR="00A937E5" w:rsidRDefault="004C64FE">
      <w:pPr>
        <w:pStyle w:val="Heading2"/>
        <w:ind w:left="-5"/>
      </w:pPr>
      <w:r>
        <w:t xml:space="preserve">3.2 FUTURE PROSPECTS OF USING AI IN STRATEGIC BUSINESS DECISIONS </w:t>
      </w:r>
    </w:p>
    <w:p w14:paraId="282C2DA1" w14:textId="77777777" w:rsidR="00A937E5" w:rsidRDefault="004C64FE">
      <w:pPr>
        <w:ind w:left="-5" w:right="51"/>
      </w:pPr>
      <w:r>
        <w:t xml:space="preserve">The growing integration of AI in strategic business planning underscores its long-term significance as a critical tool across industries, particularly in financial institutions. The future prospects of AI in strategic decision-making can be categorized into the following key areas: </w:t>
      </w:r>
    </w:p>
    <w:p w14:paraId="41DF4C49" w14:textId="77777777" w:rsidR="00A937E5" w:rsidRDefault="004C64FE">
      <w:pPr>
        <w:spacing w:after="0" w:line="259" w:lineRule="auto"/>
        <w:ind w:left="0" w:right="0" w:firstLine="0"/>
        <w:jc w:val="left"/>
      </w:pPr>
      <w:r>
        <w:t xml:space="preserve"> </w:t>
      </w:r>
    </w:p>
    <w:p w14:paraId="2E7E5B58" w14:textId="77777777" w:rsidR="00A937E5" w:rsidRDefault="004C64FE">
      <w:pPr>
        <w:pStyle w:val="Heading2"/>
        <w:ind w:left="-5"/>
      </w:pPr>
      <w:r>
        <w:t xml:space="preserve">Advanced AI Technologies </w:t>
      </w:r>
    </w:p>
    <w:p w14:paraId="40831C1B" w14:textId="77777777" w:rsidR="00A937E5" w:rsidRDefault="004C64FE">
      <w:pPr>
        <w:ind w:left="-5" w:right="51"/>
      </w:pPr>
      <w:r>
        <w:t xml:space="preserve">As AI technologies continue to evolve, their applications in strategic business planning and decision-making will expand. Improvements in sentiment analysis and natural language processing (NLP) will enable businesses to gain deeper insights into market trends and customer sentiment. These advancements will enhance businesses' ability to remain competitive and make data-driven strategic decisions with greater precision [19]. </w:t>
      </w:r>
    </w:p>
    <w:p w14:paraId="00DA092F" w14:textId="77777777" w:rsidR="00A937E5" w:rsidRDefault="004C64FE">
      <w:pPr>
        <w:spacing w:after="0" w:line="259" w:lineRule="auto"/>
        <w:ind w:left="0" w:right="0" w:firstLine="0"/>
        <w:jc w:val="left"/>
      </w:pPr>
      <w:r>
        <w:t xml:space="preserve"> </w:t>
      </w:r>
    </w:p>
    <w:p w14:paraId="479F0D97" w14:textId="77777777" w:rsidR="00A937E5" w:rsidRDefault="004C64FE">
      <w:pPr>
        <w:pStyle w:val="Heading2"/>
        <w:ind w:left="-5"/>
      </w:pPr>
      <w:r>
        <w:t xml:space="preserve">AI and Human Collaboration </w:t>
      </w:r>
    </w:p>
    <w:p w14:paraId="3BD93891" w14:textId="216A024D" w:rsidR="00A937E5" w:rsidRDefault="004C64FE">
      <w:pPr>
        <w:ind w:left="-5" w:right="51"/>
      </w:pPr>
      <w:r>
        <w:t xml:space="preserve">The future of AI in business will emphasize collaborative intelligence, where AI complements human decision-making rather than replacing it. AI is expected to augment human capabilities by automating routine tasks and providing real-time data-driven insights. This shift will allow </w:t>
      </w:r>
      <w:r>
        <w:lastRenderedPageBreak/>
        <w:t xml:space="preserve">executives to focus on creative problem-solving, strategic initiatives, and high-value </w:t>
      </w:r>
      <w:del w:id="9" w:author="Dr. ALHASSAN HALADU" w:date="2025-02-13T14:42:00Z">
        <w:r w:rsidDel="00B34673">
          <w:delText>decisionmaking</w:delText>
        </w:r>
      </w:del>
      <w:ins w:id="10" w:author="Dr. ALHASSAN HALADU" w:date="2025-02-13T14:42:00Z">
        <w:r w:rsidR="00B34673">
          <w:t>decision-making</w:t>
        </w:r>
      </w:ins>
      <w:r>
        <w:t xml:space="preserve">, ultimately improving overall business performance [20][15]. </w:t>
      </w:r>
    </w:p>
    <w:p w14:paraId="175BE866" w14:textId="77777777" w:rsidR="00A937E5" w:rsidRDefault="004C64FE">
      <w:pPr>
        <w:spacing w:after="0" w:line="259" w:lineRule="auto"/>
        <w:ind w:left="0" w:right="0" w:firstLine="0"/>
        <w:jc w:val="left"/>
      </w:pPr>
      <w:r>
        <w:t xml:space="preserve"> </w:t>
      </w:r>
    </w:p>
    <w:p w14:paraId="3BEF3CBD" w14:textId="77777777" w:rsidR="00A937E5" w:rsidRDefault="004C64FE">
      <w:pPr>
        <w:pStyle w:val="Heading2"/>
        <w:ind w:left="-5"/>
      </w:pPr>
      <w:r>
        <w:t xml:space="preserve">Industry-Specific AI Applications </w:t>
      </w:r>
    </w:p>
    <w:p w14:paraId="63F9F487" w14:textId="77777777" w:rsidR="00A937E5" w:rsidRDefault="004C64FE">
      <w:pPr>
        <w:ind w:left="-5" w:right="51"/>
      </w:pPr>
      <w:r>
        <w:t xml:space="preserve">The applications of AI are expected to become increasingly specialized for specific industries. For example: </w:t>
      </w:r>
    </w:p>
    <w:p w14:paraId="0726BF08" w14:textId="77777777" w:rsidR="00A937E5" w:rsidRDefault="004C64FE">
      <w:pPr>
        <w:spacing w:after="0" w:line="259" w:lineRule="auto"/>
        <w:ind w:left="0" w:right="0" w:firstLine="0"/>
        <w:jc w:val="left"/>
      </w:pPr>
      <w:r>
        <w:t xml:space="preserve"> </w:t>
      </w:r>
    </w:p>
    <w:p w14:paraId="747B3D2A" w14:textId="77777777" w:rsidR="00A937E5" w:rsidRDefault="004C64FE">
      <w:pPr>
        <w:ind w:left="-5" w:right="51"/>
      </w:pPr>
      <w:r>
        <w:t xml:space="preserve">In healthcare, generative AI will contribute to personalized treatment plans and diagnostics, improving patient outcomes [21]. </w:t>
      </w:r>
    </w:p>
    <w:p w14:paraId="36E67B5B" w14:textId="77777777" w:rsidR="00A937E5" w:rsidRDefault="004C64FE">
      <w:pPr>
        <w:ind w:left="-5" w:right="51"/>
      </w:pPr>
      <w:r>
        <w:t xml:space="preserve">In manufacturing, AI will enhance predictive maintenance, optimize production efficiency, and minimize downtime. </w:t>
      </w:r>
    </w:p>
    <w:p w14:paraId="431718B7" w14:textId="77777777" w:rsidR="00A937E5" w:rsidRDefault="004C64FE">
      <w:pPr>
        <w:ind w:left="-5" w:right="51"/>
      </w:pPr>
      <w:r>
        <w:t xml:space="preserve">In retail and e-commerce, AI will refine customer personalization strategies, driving higher engagement and sales. </w:t>
      </w:r>
    </w:p>
    <w:p w14:paraId="681C0955" w14:textId="77777777" w:rsidR="00A937E5" w:rsidRDefault="004C64FE">
      <w:pPr>
        <w:ind w:left="-5" w:right="51"/>
      </w:pPr>
      <w:r>
        <w:t xml:space="preserve">By leveraging industry-specific AI solutions, businesses can uncover new opportunities and address unique sectoral challenges more effectively [13]. </w:t>
      </w:r>
    </w:p>
    <w:p w14:paraId="169EEE74" w14:textId="77777777" w:rsidR="00A937E5" w:rsidRDefault="004C64FE">
      <w:pPr>
        <w:spacing w:after="0" w:line="259" w:lineRule="auto"/>
        <w:ind w:left="0" w:right="0" w:firstLine="0"/>
        <w:jc w:val="left"/>
      </w:pPr>
      <w:r>
        <w:t xml:space="preserve"> </w:t>
      </w:r>
    </w:p>
    <w:p w14:paraId="6A2E932F" w14:textId="77777777" w:rsidR="00A937E5" w:rsidRDefault="004C64FE">
      <w:pPr>
        <w:pStyle w:val="Heading2"/>
        <w:ind w:left="-5"/>
      </w:pPr>
      <w:r>
        <w:t xml:space="preserve">Ethical AI and Governance </w:t>
      </w:r>
    </w:p>
    <w:p w14:paraId="17D15103" w14:textId="77777777" w:rsidR="00A937E5" w:rsidRDefault="004C64FE">
      <w:pPr>
        <w:ind w:left="-5" w:right="51"/>
      </w:pPr>
      <w:r>
        <w:t xml:space="preserve">As AI becomes more deeply integrated into business operations, the importance of ethical AI governance will continue to grow. Businesses will need to establish robust governance frameworks and ethical guidelines to ensure the responsible use of AI. Key focus areas will include: </w:t>
      </w:r>
    </w:p>
    <w:p w14:paraId="541D98E2" w14:textId="77777777" w:rsidR="00A937E5" w:rsidRDefault="004C64FE">
      <w:pPr>
        <w:ind w:left="-5" w:right="51"/>
      </w:pPr>
      <w:r>
        <w:t xml:space="preserve">Transparency – Making AI-driven decisions interpretable and explainable to stakeholders. </w:t>
      </w:r>
    </w:p>
    <w:p w14:paraId="0E7F0A2B" w14:textId="77777777" w:rsidR="00A937E5" w:rsidRDefault="004C64FE">
      <w:pPr>
        <w:ind w:left="-5" w:right="51"/>
      </w:pPr>
      <w:r>
        <w:t xml:space="preserve">Accountability – Ensuring clear responsibility for AI-generated outcomes. </w:t>
      </w:r>
    </w:p>
    <w:p w14:paraId="3AB5D4F6" w14:textId="77777777" w:rsidR="00A937E5" w:rsidRDefault="004C64FE">
      <w:pPr>
        <w:ind w:left="-5" w:right="51"/>
      </w:pPr>
      <w:r>
        <w:t xml:space="preserve">Bias Mitigation – Addressing algorithmic bias to promote fairness and inclusivity. </w:t>
      </w:r>
    </w:p>
    <w:p w14:paraId="6CB7A3D4" w14:textId="77777777" w:rsidR="00A937E5" w:rsidRDefault="004C64FE">
      <w:pPr>
        <w:spacing w:after="0" w:line="259" w:lineRule="auto"/>
        <w:ind w:left="0" w:right="0" w:firstLine="0"/>
        <w:jc w:val="left"/>
      </w:pPr>
      <w:r>
        <w:t xml:space="preserve"> </w:t>
      </w:r>
    </w:p>
    <w:p w14:paraId="5C14DA46" w14:textId="77777777" w:rsidR="00A937E5" w:rsidRDefault="004C64FE">
      <w:pPr>
        <w:ind w:left="-5" w:right="51"/>
      </w:pPr>
      <w:r>
        <w:t xml:space="preserve">Establishing these ethical safeguards will be crucial for building stakeholder trust and ensuring the long-term sustainability of AI-driven business practices [22]. </w:t>
      </w:r>
    </w:p>
    <w:p w14:paraId="27069CC0" w14:textId="77777777" w:rsidR="00A937E5" w:rsidRDefault="004C64FE">
      <w:pPr>
        <w:spacing w:after="0" w:line="259" w:lineRule="auto"/>
        <w:ind w:left="0" w:right="0" w:firstLine="0"/>
        <w:jc w:val="left"/>
      </w:pPr>
      <w:r>
        <w:t xml:space="preserve"> </w:t>
      </w:r>
    </w:p>
    <w:p w14:paraId="43B84C1D" w14:textId="77777777" w:rsidR="00A937E5" w:rsidRDefault="004C64FE">
      <w:pPr>
        <w:spacing w:after="0" w:line="259" w:lineRule="auto"/>
        <w:ind w:left="0" w:right="0" w:firstLine="0"/>
        <w:jc w:val="left"/>
      </w:pPr>
      <w:r>
        <w:t xml:space="preserve"> </w:t>
      </w:r>
    </w:p>
    <w:p w14:paraId="104CD0A0" w14:textId="77777777" w:rsidR="00A937E5" w:rsidRDefault="004C64FE">
      <w:pPr>
        <w:pStyle w:val="Heading2"/>
        <w:ind w:left="-5"/>
      </w:pPr>
      <w:r>
        <w:t xml:space="preserve">4. CONCLUSION </w:t>
      </w:r>
    </w:p>
    <w:p w14:paraId="6DEC46AA" w14:textId="77777777" w:rsidR="00A937E5" w:rsidRDefault="004C64FE">
      <w:pPr>
        <w:ind w:left="-5" w:right="51"/>
      </w:pPr>
      <w:r>
        <w:t xml:space="preserve">Generative AI is rapidly reshaping modern business realities, unlocking new opportunities for market competitiveness, cost efficiency, and revenue growth. As more businesses, companies, and industries integrate generative AI into their operations, automation is streamlining processes, and traditional value propositions are being redefined to foster innovation. Generative AI is paving the way for more intelligent, decentralized, and adaptive workplaces by enhancing customer relations, automating complex tasks, and driving creative problem-solving methodologies. Its ability to transform strategic business planning and decision-making provides organizations with the tools necessary to maintain a competitive edge in dynamic markets. To fully harness AI’s potential, businesses must adopt responsible and proactive AI deployment strategies that ensure ethical use, transparency, and continuous adaptation. As AI technologies advance, their impact on strategic business decisions will continue to offer new avenues for innovation and sustainable growth. </w:t>
      </w:r>
    </w:p>
    <w:p w14:paraId="1C5FDEF9" w14:textId="77777777" w:rsidR="00A937E5" w:rsidRDefault="004C64FE">
      <w:pPr>
        <w:spacing w:after="0" w:line="259" w:lineRule="auto"/>
        <w:ind w:left="0" w:right="0" w:firstLine="0"/>
        <w:jc w:val="left"/>
      </w:pPr>
      <w:r>
        <w:t xml:space="preserve"> </w:t>
      </w:r>
    </w:p>
    <w:p w14:paraId="24F9A9A3" w14:textId="77777777" w:rsidR="00A937E5" w:rsidRDefault="004C64FE">
      <w:pPr>
        <w:ind w:left="-5" w:right="51"/>
      </w:pPr>
      <w:r>
        <w:t xml:space="preserve">In conclusion, businesses are strongly encouraged to embrace AI integration within their strategic planning and decision-making processes. This will position them for long-term success and resilience in an increasingly competitive environment. </w:t>
      </w:r>
    </w:p>
    <w:p w14:paraId="18ED8804" w14:textId="77777777" w:rsidR="00A937E5" w:rsidRDefault="004C64FE">
      <w:pPr>
        <w:spacing w:after="0" w:line="259" w:lineRule="auto"/>
        <w:ind w:left="0" w:right="0" w:firstLine="0"/>
        <w:jc w:val="left"/>
      </w:pPr>
      <w:r>
        <w:t xml:space="preserve"> </w:t>
      </w:r>
    </w:p>
    <w:p w14:paraId="6B87C4F6" w14:textId="77777777" w:rsidR="00A937E5" w:rsidRDefault="004C64FE">
      <w:pPr>
        <w:spacing w:after="0" w:line="259" w:lineRule="auto"/>
        <w:ind w:left="0" w:right="0" w:firstLine="0"/>
        <w:jc w:val="left"/>
      </w:pPr>
      <w:r>
        <w:t xml:space="preserve"> </w:t>
      </w:r>
    </w:p>
    <w:p w14:paraId="529C0475" w14:textId="77777777" w:rsidR="00A937E5" w:rsidRDefault="004C64FE">
      <w:pPr>
        <w:pStyle w:val="Heading3"/>
        <w:ind w:left="-5"/>
      </w:pPr>
      <w:r>
        <w:t xml:space="preserve">Competing Interests </w:t>
      </w:r>
    </w:p>
    <w:p w14:paraId="4663D658" w14:textId="77777777" w:rsidR="00A937E5" w:rsidRDefault="004C64FE">
      <w:pPr>
        <w:ind w:left="-5" w:right="51"/>
      </w:pPr>
      <w:r>
        <w:t xml:space="preserve">The author declares that no competing interests exist. </w:t>
      </w:r>
    </w:p>
    <w:p w14:paraId="7F22BFA3" w14:textId="77777777" w:rsidR="00A937E5" w:rsidRDefault="004C64FE">
      <w:pPr>
        <w:spacing w:after="444" w:line="259" w:lineRule="auto"/>
        <w:ind w:left="0" w:right="0" w:firstLine="0"/>
        <w:jc w:val="left"/>
      </w:pPr>
      <w:r>
        <w:t xml:space="preserve"> </w:t>
      </w:r>
    </w:p>
    <w:p w14:paraId="731ECFF7" w14:textId="77777777" w:rsidR="00A937E5" w:rsidRDefault="004C64FE">
      <w:pPr>
        <w:spacing w:after="0" w:line="259" w:lineRule="auto"/>
        <w:ind w:left="0" w:right="135" w:firstLine="0"/>
        <w:jc w:val="right"/>
      </w:pPr>
      <w:r>
        <w:lastRenderedPageBreak/>
        <w:t xml:space="preserve">t. </w:t>
      </w:r>
    </w:p>
    <w:p w14:paraId="001D2B66" w14:textId="77777777" w:rsidR="00A937E5" w:rsidRDefault="004C64FE">
      <w:pPr>
        <w:spacing w:after="0" w:line="259" w:lineRule="auto"/>
        <w:ind w:left="0" w:right="0" w:firstLine="0"/>
        <w:jc w:val="left"/>
      </w:pPr>
      <w:r>
        <w:t xml:space="preserve"> </w:t>
      </w:r>
    </w:p>
    <w:p w14:paraId="7A16947C" w14:textId="77777777" w:rsidR="00A937E5" w:rsidRDefault="004C64FE">
      <w:pPr>
        <w:spacing w:after="0" w:line="259" w:lineRule="auto"/>
        <w:ind w:left="0" w:right="0" w:firstLine="0"/>
        <w:jc w:val="left"/>
      </w:pPr>
      <w:r>
        <w:t xml:space="preserve"> </w:t>
      </w:r>
    </w:p>
    <w:p w14:paraId="4F4B4E3C" w14:textId="77777777" w:rsidR="00A937E5" w:rsidRDefault="004C64FE">
      <w:pPr>
        <w:spacing w:after="0" w:line="259" w:lineRule="auto"/>
        <w:ind w:left="0" w:right="0" w:firstLine="0"/>
        <w:jc w:val="left"/>
      </w:pPr>
      <w:r>
        <w:t xml:space="preserve"> </w:t>
      </w:r>
    </w:p>
    <w:p w14:paraId="17053F52" w14:textId="77777777" w:rsidR="00A937E5" w:rsidRDefault="004C64FE">
      <w:pPr>
        <w:pStyle w:val="Heading3"/>
        <w:ind w:left="-5"/>
      </w:pPr>
      <w:r>
        <w:t xml:space="preserve">REFERENCES  </w:t>
      </w:r>
    </w:p>
    <w:p w14:paraId="3F5AF95E" w14:textId="141AEBB5" w:rsidR="00A937E5" w:rsidDel="00A83941" w:rsidRDefault="004C64FE">
      <w:pPr>
        <w:spacing w:after="0" w:line="259" w:lineRule="auto"/>
        <w:ind w:left="0" w:right="0" w:firstLine="0"/>
        <w:jc w:val="left"/>
        <w:rPr>
          <w:del w:id="11" w:author="Dr. ALHASSAN HALADU" w:date="2025-02-13T14:45:00Z"/>
        </w:rPr>
      </w:pPr>
      <w:r>
        <w:t xml:space="preserve"> </w:t>
      </w:r>
    </w:p>
    <w:p w14:paraId="201D570E" w14:textId="602D4B58" w:rsidR="00A937E5" w:rsidDel="00A83941" w:rsidRDefault="004C64FE">
      <w:pPr>
        <w:spacing w:after="0" w:line="259" w:lineRule="auto"/>
        <w:ind w:left="0" w:right="0" w:firstLine="0"/>
        <w:jc w:val="left"/>
        <w:rPr>
          <w:del w:id="12" w:author="Dr. ALHASSAN HALADU" w:date="2025-02-13T14:45:00Z"/>
        </w:rPr>
      </w:pPr>
      <w:del w:id="13" w:author="Dr. ALHASSAN HALADU" w:date="2025-02-13T14:45:00Z">
        <w:r w:rsidDel="00A83941">
          <w:delText xml:space="preserve"> </w:delText>
        </w:r>
      </w:del>
    </w:p>
    <w:p w14:paraId="20A167A4" w14:textId="77777777" w:rsidR="00A937E5" w:rsidRDefault="004C64FE">
      <w:pPr>
        <w:numPr>
          <w:ilvl w:val="0"/>
          <w:numId w:val="1"/>
        </w:numPr>
        <w:ind w:right="51" w:hanging="360"/>
      </w:pPr>
      <w:r>
        <w:t xml:space="preserve">Kumar, N., Agarwal, P., Gupta, G., Tiwari, S., &amp; Tripathi, P. (2024). AI-Driven financial forecasting: the power of soft computing. In Intelligent Optimization Techniques for Business Analytics (pp. 146-170).  </w:t>
      </w:r>
    </w:p>
    <w:p w14:paraId="6B11B0DA" w14:textId="77777777" w:rsidR="00A937E5" w:rsidRDefault="004C64FE">
      <w:pPr>
        <w:numPr>
          <w:ilvl w:val="0"/>
          <w:numId w:val="1"/>
        </w:numPr>
        <w:ind w:right="51" w:hanging="360"/>
      </w:pPr>
      <w:r>
        <w:t xml:space="preserve">Al-Surmi, A., Bashiri, M., Koliousis, I., 2022. AI based decision making: combining strategies to improve operational performance. Int. J. Prod. Res. 60 (14), 4464–4486.  </w:t>
      </w:r>
    </w:p>
    <w:p w14:paraId="20BA96D4" w14:textId="77777777" w:rsidR="00A937E5" w:rsidRDefault="004C64FE">
      <w:pPr>
        <w:numPr>
          <w:ilvl w:val="0"/>
          <w:numId w:val="1"/>
        </w:numPr>
        <w:ind w:right="51" w:hanging="360"/>
      </w:pPr>
      <w:r>
        <w:t xml:space="preserve">Budhwar, P., Chowdhury, S., Wood, G., Aguinis, H., Bamber, G.J., Beltran, J.R., et al., 2023. Human resource management in the age of generative artificial intelligence: perspectives and research directions on ChatGPT. Hum. Resour. Manag. J. 33 (3), 606–659.  </w:t>
      </w:r>
    </w:p>
    <w:p w14:paraId="313911C4" w14:textId="470BF497" w:rsidR="00A937E5" w:rsidDel="007C7114" w:rsidRDefault="004C64FE">
      <w:pPr>
        <w:spacing w:after="0" w:line="259" w:lineRule="auto"/>
        <w:ind w:left="0" w:right="0" w:firstLine="0"/>
        <w:jc w:val="left"/>
        <w:rPr>
          <w:del w:id="14" w:author="Dr. ALHASSAN HALADU" w:date="2025-02-13T14:44:00Z"/>
        </w:rPr>
      </w:pPr>
      <w:del w:id="15" w:author="Dr. ALHASSAN HALADU" w:date="2025-02-13T14:44:00Z">
        <w:r w:rsidDel="00A83941">
          <w:delText xml:space="preserve"> </w:delText>
        </w:r>
      </w:del>
    </w:p>
    <w:p w14:paraId="756B625E" w14:textId="56A5F626" w:rsidR="00A937E5" w:rsidDel="007C7114" w:rsidRDefault="004C64FE">
      <w:pPr>
        <w:spacing w:after="0" w:line="259" w:lineRule="auto"/>
        <w:ind w:left="0" w:right="0" w:firstLine="0"/>
        <w:jc w:val="left"/>
        <w:rPr>
          <w:del w:id="16" w:author="Dr. ALHASSAN HALADU" w:date="2025-02-13T14:44:00Z"/>
        </w:rPr>
        <w:pPrChange w:id="17" w:author="Dr. ALHASSAN HALADU" w:date="2025-02-13T14:44:00Z">
          <w:pPr>
            <w:spacing w:after="0" w:line="259" w:lineRule="auto"/>
            <w:ind w:left="60" w:right="0" w:firstLine="0"/>
            <w:jc w:val="left"/>
          </w:pPr>
        </w:pPrChange>
      </w:pPr>
      <w:del w:id="18" w:author="Dr. ALHASSAN HALADU" w:date="2025-02-13T14:44:00Z">
        <w:r w:rsidDel="007C7114">
          <w:delText xml:space="preserve"> </w:delText>
        </w:r>
      </w:del>
    </w:p>
    <w:p w14:paraId="33A9AC02" w14:textId="30B329B6" w:rsidR="00A937E5" w:rsidDel="00A83941" w:rsidRDefault="004C64FE">
      <w:pPr>
        <w:spacing w:after="0" w:line="259" w:lineRule="auto"/>
        <w:ind w:left="0" w:right="0" w:firstLine="0"/>
        <w:jc w:val="left"/>
        <w:rPr>
          <w:del w:id="19" w:author="Dr. ALHASSAN HALADU" w:date="2025-02-13T14:44:00Z"/>
        </w:rPr>
      </w:pPr>
      <w:del w:id="20" w:author="Dr. ALHASSAN HALADU" w:date="2025-02-13T14:44:00Z">
        <w:r w:rsidDel="007C7114">
          <w:delText xml:space="preserve"> </w:delText>
        </w:r>
      </w:del>
    </w:p>
    <w:p w14:paraId="0F3885F2" w14:textId="77777777" w:rsidR="00A937E5" w:rsidRDefault="004C64FE">
      <w:pPr>
        <w:numPr>
          <w:ilvl w:val="0"/>
          <w:numId w:val="1"/>
        </w:numPr>
        <w:ind w:right="51" w:hanging="360"/>
      </w:pPr>
      <w:r>
        <w:t xml:space="preserve">Chatterjee, S., Chaudhuri, R., Vrontis, D., Giovando, G., 2023. Digital workplace and organization performance: moderating role of digital leadership capability. Journal of Innovation &amp; Knowledge 8 (1), 100334.  </w:t>
      </w:r>
    </w:p>
    <w:p w14:paraId="067757C1" w14:textId="77777777" w:rsidR="00A937E5" w:rsidRDefault="004C64FE">
      <w:pPr>
        <w:numPr>
          <w:ilvl w:val="0"/>
          <w:numId w:val="1"/>
        </w:numPr>
        <w:ind w:right="51" w:hanging="360"/>
      </w:pPr>
      <w:r>
        <w:t xml:space="preserve">Chatterjee, S., Chaudhuri, R., Vrontis, D., Thrassou, A., 2021. The influence of online customer reviews on customers’ purchase intentions: a cross-cultural study from India and the UK. Int. J. Organ. Anal. 30 (6), 1595–1623.  </w:t>
      </w:r>
    </w:p>
    <w:p w14:paraId="2B6E3B7D" w14:textId="77777777" w:rsidR="00A937E5" w:rsidRDefault="004C64FE">
      <w:pPr>
        <w:numPr>
          <w:ilvl w:val="0"/>
          <w:numId w:val="1"/>
        </w:numPr>
        <w:ind w:right="51" w:hanging="360"/>
      </w:pPr>
      <w:r>
        <w:t xml:space="preserve">Chatterjee, S., Khorana, S., Kizgin, H., 2022. Harnessing the potential of artificial intelligence to foster citizens’ satisfaction: an empirical study on India. Govern. Inf. Q. 39 (4), 101621.  </w:t>
      </w:r>
    </w:p>
    <w:p w14:paraId="3EED02FA" w14:textId="77777777" w:rsidR="00A937E5" w:rsidRDefault="004C64FE">
      <w:pPr>
        <w:numPr>
          <w:ilvl w:val="0"/>
          <w:numId w:val="1"/>
        </w:numPr>
        <w:ind w:right="51" w:hanging="360"/>
      </w:pPr>
      <w:r>
        <w:t xml:space="preserve">Chaudhuri, R., Chatterjee, S., Vrontis, D., Vicentini, F., 2022. Effects of human capital on entrepreneurial ecosystems in the emerging economy: the mediating role of digital knowledge and innovative capability from India perspective. J. Intellect. Cap. 24 (1), 283–305.  </w:t>
      </w:r>
    </w:p>
    <w:p w14:paraId="2597FF1F" w14:textId="09A448F8" w:rsidR="00A937E5" w:rsidRDefault="004C64FE">
      <w:pPr>
        <w:numPr>
          <w:ilvl w:val="0"/>
          <w:numId w:val="1"/>
        </w:numPr>
        <w:ind w:right="51" w:hanging="360"/>
      </w:pPr>
      <w:r>
        <w:t>Chen, L., Jiang, M., Jia, F., Liu, G., 2022. Artificial intelligence adoption in business</w:t>
      </w:r>
      <w:ins w:id="21" w:author="Dr. ALHASSAN HALADU" w:date="2025-02-13T14:43:00Z">
        <w:r w:rsidR="00B34673">
          <w:t>-</w:t>
        </w:r>
      </w:ins>
      <w:r>
        <w:t>to</w:t>
      </w:r>
      <w:ins w:id="22" w:author="Dr. ALHASSAN HALADU" w:date="2025-02-13T14:43:00Z">
        <w:r w:rsidR="00B34673">
          <w:t>-</w:t>
        </w:r>
      </w:ins>
      <w:r>
        <w:t xml:space="preserve">business marketing: toward a conceptual framework. J. Bus. Ind. Market. 37 (5), 1025–1044.  </w:t>
      </w:r>
    </w:p>
    <w:p w14:paraId="53231AFB" w14:textId="165D0F0B" w:rsidR="00A937E5" w:rsidRDefault="004C64FE">
      <w:pPr>
        <w:numPr>
          <w:ilvl w:val="0"/>
          <w:numId w:val="1"/>
        </w:numPr>
        <w:ind w:right="51" w:hanging="360"/>
      </w:pPr>
      <w:r>
        <w:t xml:space="preserve">Chen, L., Wang, P., Dong, H., Shi, F., Han, J., Guo, Y., 2019. An artificial </w:t>
      </w:r>
      <w:del w:id="23" w:author="Dr. ALHASSAN HALADU" w:date="2025-02-13T14:43:00Z">
        <w:r w:rsidDel="00B34673">
          <w:delText>intelligencebased</w:delText>
        </w:r>
      </w:del>
      <w:ins w:id="24" w:author="Dr. ALHASSAN HALADU" w:date="2025-02-13T14:43:00Z">
        <w:r w:rsidR="00B34673">
          <w:t>intelligence based</w:t>
        </w:r>
      </w:ins>
      <w:r>
        <w:t xml:space="preserve"> data-driven approach for design ideation. J. Vis. Commun. Image Represent. 61, 10–22.  </w:t>
      </w:r>
    </w:p>
    <w:p w14:paraId="04CEFD68" w14:textId="77777777" w:rsidR="00A937E5" w:rsidRDefault="004C64FE">
      <w:pPr>
        <w:numPr>
          <w:ilvl w:val="0"/>
          <w:numId w:val="1"/>
        </w:numPr>
        <w:ind w:right="51" w:hanging="360"/>
      </w:pPr>
      <w:r>
        <w:t xml:space="preserve">Chen, Y., Lin, Z., 2021. Business intelligence capabilities and firm performance: a study in China. Int. J. Inf. Manag. 57, 102232.  </w:t>
      </w:r>
    </w:p>
    <w:p w14:paraId="13DC39AE" w14:textId="77777777" w:rsidR="00A937E5" w:rsidRDefault="004C64FE">
      <w:pPr>
        <w:numPr>
          <w:ilvl w:val="0"/>
          <w:numId w:val="1"/>
        </w:numPr>
        <w:ind w:right="51" w:hanging="360"/>
      </w:pPr>
      <w:r>
        <w:t xml:space="preserve">Kapoor, R., &amp; Tushman, M. L. (2020). Business model innovation in an age of disruption: Leveraging AI to drive growth and innovation. Strategic Management Journal, 41(7), 1305-1323.  </w:t>
      </w:r>
    </w:p>
    <w:p w14:paraId="029D72D9" w14:textId="77777777" w:rsidR="00A937E5" w:rsidRDefault="004C64FE">
      <w:pPr>
        <w:numPr>
          <w:ilvl w:val="0"/>
          <w:numId w:val="1"/>
        </w:numPr>
        <w:ind w:right="51" w:hanging="360"/>
      </w:pPr>
      <w:r>
        <w:t xml:space="preserve">Haskins, D., &amp; Koller, G. (2021). Generative AI in business: The transformation of industries through automation and innovation. Technology Innovation Management Review, 11(8), 33-42.  </w:t>
      </w:r>
    </w:p>
    <w:p w14:paraId="6D4BAFDE" w14:textId="77777777" w:rsidR="00A937E5" w:rsidRDefault="004C64FE">
      <w:pPr>
        <w:numPr>
          <w:ilvl w:val="0"/>
          <w:numId w:val="1"/>
        </w:numPr>
        <w:ind w:right="51" w:hanging="360"/>
      </w:pPr>
      <w:r>
        <w:t xml:space="preserve">Choi, M., &amp; Lee, H. (2020). AI-enabled business model innovation: A new way of competitive advantage. Journal of Business Research, 121, 215-222.  </w:t>
      </w:r>
    </w:p>
    <w:p w14:paraId="0BA6CAF8" w14:textId="77777777" w:rsidR="00A937E5" w:rsidRDefault="004C64FE">
      <w:pPr>
        <w:numPr>
          <w:ilvl w:val="0"/>
          <w:numId w:val="1"/>
        </w:numPr>
        <w:ind w:right="51" w:hanging="360"/>
      </w:pPr>
      <w:r>
        <w:t xml:space="preserve">Dalsaniya, N. A., &amp; Patel, N. K. (2021). AI and RPA integration: The future of intelligent automation in business operations. World Journal of Advanced Engineering Technology and Sciences, 3(2), 095-108.  </w:t>
      </w:r>
    </w:p>
    <w:p w14:paraId="18C5451E" w14:textId="77777777" w:rsidR="00A937E5" w:rsidRDefault="004C64FE">
      <w:pPr>
        <w:numPr>
          <w:ilvl w:val="0"/>
          <w:numId w:val="1"/>
        </w:numPr>
        <w:ind w:right="51" w:hanging="360"/>
      </w:pPr>
      <w:r>
        <w:t xml:space="preserve">Dalsaniya, A., &amp; Patel, K. (2022). Enhancing process automation with AI: The role of intelligent automation in business efficiency. International Journal of Science and Research Archive, 5(2), 322-337.  </w:t>
      </w:r>
    </w:p>
    <w:p w14:paraId="62F94C24" w14:textId="77777777" w:rsidR="00A937E5" w:rsidRDefault="004C64FE">
      <w:pPr>
        <w:numPr>
          <w:ilvl w:val="0"/>
          <w:numId w:val="1"/>
        </w:numPr>
        <w:ind w:right="51" w:hanging="360"/>
      </w:pPr>
      <w:r>
        <w:t xml:space="preserve">Kanbach, D.K., Heiduk, L., Blueher, G., Schreiter, M., Lahmann, A., 2023. The GenAI is out of the bottle: generative artificial intelligence from a business model innovation </w:t>
      </w:r>
      <w:r>
        <w:lastRenderedPageBreak/>
        <w:t xml:space="preserve">perspective. Review of Managerial Science. https://doi.org/10.1007/s11846-023- 00696-z (in press).  </w:t>
      </w:r>
    </w:p>
    <w:p w14:paraId="10EADC6B" w14:textId="77777777" w:rsidR="00A937E5" w:rsidRDefault="004C64FE">
      <w:pPr>
        <w:numPr>
          <w:ilvl w:val="0"/>
          <w:numId w:val="1"/>
        </w:numPr>
        <w:ind w:right="51" w:hanging="360"/>
      </w:pPr>
      <w:r>
        <w:t xml:space="preserve">Mariani, M., Dwivedi, Y.K., 2024. Generative artificial intelligence in innovation management: a preview of future research developments. J. Bus. Res. 175, 114542.  </w:t>
      </w:r>
    </w:p>
    <w:p w14:paraId="1D16B875" w14:textId="77777777" w:rsidR="00A937E5" w:rsidRDefault="004C64FE">
      <w:pPr>
        <w:numPr>
          <w:ilvl w:val="0"/>
          <w:numId w:val="1"/>
        </w:numPr>
        <w:ind w:right="51" w:hanging="360"/>
      </w:pPr>
      <w:r>
        <w:t xml:space="preserve">Mariani, M.M., Machado, I., Magrelli, V., Dwivedi, Y.K., 2023. Artificial intelligence in innovation research: A systematic review, conceptual framework, and future research directions. Technovation 122, 102623.  </w:t>
      </w:r>
    </w:p>
    <w:p w14:paraId="0BAF3434" w14:textId="77777777" w:rsidR="00A937E5" w:rsidRDefault="004C64FE">
      <w:pPr>
        <w:numPr>
          <w:ilvl w:val="0"/>
          <w:numId w:val="1"/>
        </w:numPr>
        <w:ind w:right="51" w:hanging="360"/>
      </w:pPr>
      <w:r>
        <w:t xml:space="preserve">Wamba-Taguimdje, S.L., Fosso Wamba, S., Kala Kamdjoug, J.R., Tchatchouang Wanko, C.E., 2020. Influence of artificial intelligence (AI) on firm performance: the business value of AI-based transformation projects. Bus. Process Manag. J. 26 (7), 1893–1924.  </w:t>
      </w:r>
    </w:p>
    <w:p w14:paraId="5B725E3E" w14:textId="00C9A787" w:rsidR="00A937E5" w:rsidDel="007C7114" w:rsidRDefault="004C64FE">
      <w:pPr>
        <w:spacing w:after="0" w:line="259" w:lineRule="auto"/>
        <w:ind w:left="0" w:right="0" w:firstLine="0"/>
        <w:jc w:val="left"/>
        <w:rPr>
          <w:del w:id="25" w:author="Dr. ALHASSAN HALADU" w:date="2025-02-13T14:44:00Z"/>
        </w:rPr>
      </w:pPr>
      <w:r>
        <w:t xml:space="preserve"> </w:t>
      </w:r>
    </w:p>
    <w:p w14:paraId="4D9668EF" w14:textId="6F3B89CF" w:rsidR="00A937E5" w:rsidDel="007C7114" w:rsidRDefault="004C64FE">
      <w:pPr>
        <w:spacing w:after="0" w:line="259" w:lineRule="auto"/>
        <w:ind w:left="0" w:right="0" w:firstLine="0"/>
        <w:jc w:val="left"/>
        <w:rPr>
          <w:del w:id="26" w:author="Dr. ALHASSAN HALADU" w:date="2025-02-13T14:44:00Z"/>
        </w:rPr>
        <w:pPrChange w:id="27" w:author="Dr. ALHASSAN HALADU" w:date="2025-02-13T14:44:00Z">
          <w:pPr>
            <w:spacing w:after="0" w:line="259" w:lineRule="auto"/>
            <w:ind w:left="60" w:right="0" w:firstLine="0"/>
            <w:jc w:val="left"/>
          </w:pPr>
        </w:pPrChange>
      </w:pPr>
      <w:del w:id="28" w:author="Dr. ALHASSAN HALADU" w:date="2025-02-13T14:44:00Z">
        <w:r w:rsidDel="007C7114">
          <w:delText xml:space="preserve"> </w:delText>
        </w:r>
      </w:del>
    </w:p>
    <w:p w14:paraId="1E446EB2" w14:textId="01547ED8" w:rsidR="00A937E5" w:rsidDel="007C7114" w:rsidRDefault="004C64FE">
      <w:pPr>
        <w:spacing w:after="0" w:line="259" w:lineRule="auto"/>
        <w:ind w:left="0" w:right="0" w:firstLine="0"/>
        <w:jc w:val="left"/>
        <w:rPr>
          <w:del w:id="29" w:author="Dr. ALHASSAN HALADU" w:date="2025-02-13T14:44:00Z"/>
        </w:rPr>
      </w:pPr>
      <w:del w:id="30" w:author="Dr. ALHASSAN HALADU" w:date="2025-02-13T14:44:00Z">
        <w:r w:rsidDel="007C7114">
          <w:delText xml:space="preserve"> </w:delText>
        </w:r>
      </w:del>
    </w:p>
    <w:p w14:paraId="42575C49" w14:textId="77777777" w:rsidR="00A937E5" w:rsidRDefault="004C64FE">
      <w:pPr>
        <w:numPr>
          <w:ilvl w:val="0"/>
          <w:numId w:val="1"/>
        </w:numPr>
        <w:ind w:right="51" w:hanging="360"/>
      </w:pPr>
      <w:r>
        <w:t xml:space="preserve">Limaj, E., Bernroider, E.W., 2019. The roles of absorptive capacity and cultural balance for exploratory and exploitative innovation in SMEs. Journal of business research 94, 137–153.  </w:t>
      </w:r>
    </w:p>
    <w:p w14:paraId="2C7C2A26" w14:textId="77777777" w:rsidR="00A937E5" w:rsidRDefault="004C64FE">
      <w:pPr>
        <w:numPr>
          <w:ilvl w:val="0"/>
          <w:numId w:val="1"/>
        </w:numPr>
        <w:ind w:right="51" w:hanging="360"/>
      </w:pPr>
      <w:r>
        <w:t xml:space="preserve">Lewis, S.C., Guzman, A.L., Schmidt, T.R., 2019. Automation, journalism, and human– machine communication: Rethinking roles and relationships of humans and machines in news. Digital journalism 7 (4), 409–427.  </w:t>
      </w:r>
    </w:p>
    <w:p w14:paraId="3269AE2D" w14:textId="77777777" w:rsidR="00A937E5" w:rsidRDefault="004C64FE">
      <w:pPr>
        <w:numPr>
          <w:ilvl w:val="0"/>
          <w:numId w:val="1"/>
        </w:numPr>
        <w:ind w:right="51" w:hanging="360"/>
      </w:pPr>
      <w:r>
        <w:t xml:space="preserve">Jiang, J., Rui, Y., Ran, B., Luo, P., 2023. Design of an intelligent Vehicle behavior decision algorithm based on DGAIL. Appl. Sci. 13 (9), 5648.  </w:t>
      </w:r>
    </w:p>
    <w:p w14:paraId="1B4BBAEF" w14:textId="77777777" w:rsidR="00A937E5" w:rsidRDefault="004C64FE">
      <w:pPr>
        <w:numPr>
          <w:ilvl w:val="0"/>
          <w:numId w:val="1"/>
        </w:numPr>
        <w:ind w:right="51" w:hanging="360"/>
      </w:pPr>
      <w:r>
        <w:t xml:space="preserve">Galati, A., Chaudhuri, R., Sakka, G., Grandhi, B., Siachou, E., Vrontis, D., 2021. Adoption of social media marketing for sustainable business growth of SMEs in emerging economies: the moderating role of leadership support. Sustainability 13 (21), 12134. </w:t>
      </w:r>
    </w:p>
    <w:p w14:paraId="434F1A59" w14:textId="278A1B6D" w:rsidR="00A937E5" w:rsidRDefault="004C64FE">
      <w:pPr>
        <w:spacing w:after="0" w:line="259" w:lineRule="auto"/>
        <w:ind w:left="0" w:right="0" w:firstLine="0"/>
        <w:jc w:val="left"/>
        <w:rPr>
          <w:ins w:id="31" w:author="Dr. ALHASSAN HALADU" w:date="2025-02-13T14:44:00Z"/>
        </w:rPr>
      </w:pPr>
      <w:r>
        <w:t xml:space="preserve"> </w:t>
      </w:r>
    </w:p>
    <w:p w14:paraId="784AEF5F" w14:textId="6DCE1A5A" w:rsidR="00A83941" w:rsidRDefault="00A83941">
      <w:pPr>
        <w:spacing w:after="0" w:line="259" w:lineRule="auto"/>
        <w:ind w:left="0" w:right="0" w:firstLine="0"/>
        <w:jc w:val="left"/>
        <w:rPr>
          <w:ins w:id="32" w:author="Dr. ALHASSAN HALADU" w:date="2025-02-13T14:44:00Z"/>
        </w:rPr>
      </w:pPr>
    </w:p>
    <w:p w14:paraId="16D5DEDE" w14:textId="25D39AFB" w:rsidR="00A83941" w:rsidRDefault="00A83941">
      <w:pPr>
        <w:spacing w:after="0" w:line="259" w:lineRule="auto"/>
        <w:ind w:left="0" w:right="0" w:firstLine="0"/>
        <w:jc w:val="left"/>
        <w:rPr>
          <w:ins w:id="33" w:author="Dr. ALHASSAN HALADU" w:date="2025-02-13T14:44:00Z"/>
        </w:rPr>
      </w:pPr>
    </w:p>
    <w:p w14:paraId="41ED48BB" w14:textId="77777777" w:rsidR="00A83941" w:rsidRDefault="00A83941">
      <w:pPr>
        <w:spacing w:after="0" w:line="259" w:lineRule="auto"/>
        <w:ind w:left="0" w:right="0" w:firstLine="0"/>
        <w:jc w:val="left"/>
      </w:pPr>
    </w:p>
    <w:sectPr w:rsidR="00A83941">
      <w:headerReference w:type="even" r:id="rId11"/>
      <w:headerReference w:type="default" r:id="rId12"/>
      <w:headerReference w:type="first" r:id="rId13"/>
      <w:pgSz w:w="12240" w:h="15840"/>
      <w:pgMar w:top="1447" w:right="1959" w:bottom="2035" w:left="2016" w:header="92"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ALHASSAN HALADU" w:date="2025-02-13T23:42:00Z" w:initials="DAH">
    <w:p w14:paraId="72E7433F" w14:textId="2087F0B5" w:rsidR="007202F0" w:rsidRDefault="007202F0">
      <w:pPr>
        <w:pStyle w:val="CommentText"/>
      </w:pPr>
      <w:r>
        <w:rPr>
          <w:rStyle w:val="CommentReference"/>
        </w:rPr>
        <w:annotationRef/>
      </w:r>
      <w:r>
        <w:t>THE TOPIC DID NOT DO JUSTICE TO THE CONTENT ESPECIALLY FOR “EMERGING MARKETS”</w:t>
      </w:r>
    </w:p>
  </w:comment>
  <w:comment w:id="1" w:author="Dr. ALHASSAN HALADU" w:date="2025-02-13T23:21:00Z" w:initials="DAH">
    <w:p w14:paraId="6DA40C29" w14:textId="311C234B" w:rsidR="0050789C" w:rsidRDefault="0050789C">
      <w:pPr>
        <w:pStyle w:val="CommentText"/>
      </w:pPr>
      <w:r>
        <w:rPr>
          <w:rStyle w:val="CommentReference"/>
        </w:rPr>
        <w:annotationRef/>
      </w:r>
      <w:r>
        <w:t>THE ABSTRACT IS TOO LONG ADVISABLE TO REDUCE IT TO BETWEEN 200-300 WORDS</w:t>
      </w:r>
    </w:p>
  </w:comment>
  <w:comment w:id="6" w:author="Dr. ALHASSAN HALADU" w:date="2025-02-13T23:36:00Z" w:initials="DAH">
    <w:p w14:paraId="1CBDD341" w14:textId="03DB7917" w:rsidR="000C5B34" w:rsidRDefault="000C5B34">
      <w:pPr>
        <w:pStyle w:val="CommentText"/>
      </w:pPr>
      <w:r>
        <w:rPr>
          <w:rStyle w:val="CommentReference"/>
        </w:rPr>
        <w:annotationRef/>
      </w:r>
      <w:r>
        <w:t>WHAT GAP IN LITERATURE DOES THIS COVER?</w:t>
      </w:r>
    </w:p>
  </w:comment>
  <w:comment w:id="7" w:author="Dr. ALHASSAN HALADU" w:date="2025-02-13T23:37:00Z" w:initials="DAH">
    <w:p w14:paraId="15C10900" w14:textId="7A5878F8" w:rsidR="000C5B34" w:rsidRDefault="000C5B34">
      <w:pPr>
        <w:pStyle w:val="CommentText"/>
      </w:pPr>
      <w:r>
        <w:rPr>
          <w:rStyle w:val="CommentReference"/>
        </w:rPr>
        <w:annotationRef/>
      </w:r>
      <w:r>
        <w:t>TRY TO GIVE PRACTICAL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E7433F" w15:done="0"/>
  <w15:commentEx w15:paraId="6DA40C29" w15:done="0"/>
  <w15:commentEx w15:paraId="1CBDD341" w15:done="0"/>
  <w15:commentEx w15:paraId="15C10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90203" w16cex:dateUtc="2025-02-13T22:42:00Z"/>
  <w16cex:commentExtensible w16cex:durableId="2B58FD15" w16cex:dateUtc="2025-02-13T22:21:00Z"/>
  <w16cex:commentExtensible w16cex:durableId="2B590084" w16cex:dateUtc="2025-02-13T22:36:00Z"/>
  <w16cex:commentExtensible w16cex:durableId="2B5900CC" w16cex:dateUtc="2025-02-1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E7433F" w16cid:durableId="2B590203"/>
  <w16cid:commentId w16cid:paraId="6DA40C29" w16cid:durableId="2B58FD15"/>
  <w16cid:commentId w16cid:paraId="1CBDD341" w16cid:durableId="2B590084"/>
  <w16cid:commentId w16cid:paraId="15C10900" w16cid:durableId="2B5900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6746" w14:textId="77777777" w:rsidR="005A5EFC" w:rsidRDefault="005A5EFC">
      <w:pPr>
        <w:spacing w:after="0" w:line="240" w:lineRule="auto"/>
      </w:pPr>
      <w:r>
        <w:separator/>
      </w:r>
    </w:p>
  </w:endnote>
  <w:endnote w:type="continuationSeparator" w:id="0">
    <w:p w14:paraId="1F44286E" w14:textId="77777777" w:rsidR="005A5EFC" w:rsidRDefault="005A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1F57" w14:textId="77777777" w:rsidR="005A5EFC" w:rsidRDefault="005A5EFC">
      <w:pPr>
        <w:spacing w:after="0" w:line="240" w:lineRule="auto"/>
      </w:pPr>
      <w:r>
        <w:separator/>
      </w:r>
    </w:p>
  </w:footnote>
  <w:footnote w:type="continuationSeparator" w:id="0">
    <w:p w14:paraId="672E0B03" w14:textId="77777777" w:rsidR="005A5EFC" w:rsidRDefault="005A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7A59" w14:textId="77777777" w:rsidR="00A937E5" w:rsidRDefault="004C64FE">
    <w:pPr>
      <w:spacing w:after="0" w:line="259" w:lineRule="auto"/>
      <w:ind w:left="-2016" w:right="0" w:firstLine="0"/>
      <w:jc w:val="left"/>
    </w:pPr>
    <w:r>
      <w:rPr>
        <w:rFonts w:ascii="Courier New" w:eastAsia="Courier New" w:hAnsi="Courier New" w:cs="Courier New"/>
        <w:sz w:val="24"/>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5E2C" w14:textId="77777777" w:rsidR="00A937E5" w:rsidRDefault="004C64FE">
    <w:pPr>
      <w:spacing w:after="0" w:line="259" w:lineRule="auto"/>
      <w:ind w:left="-2016" w:right="0" w:firstLine="0"/>
      <w:jc w:val="left"/>
    </w:pPr>
    <w:r>
      <w:rPr>
        <w:rFonts w:ascii="Courier New" w:eastAsia="Courier New" w:hAnsi="Courier New" w:cs="Courier New"/>
        <w:sz w:val="24"/>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ECE4" w14:textId="77777777" w:rsidR="00A937E5" w:rsidRDefault="004C64FE">
    <w:pPr>
      <w:spacing w:after="0" w:line="259" w:lineRule="auto"/>
      <w:ind w:left="-2016" w:right="0" w:firstLine="0"/>
      <w:jc w:val="left"/>
    </w:pPr>
    <w:r>
      <w:rPr>
        <w:rFonts w:ascii="Courier New" w:eastAsia="Courier New" w:hAnsi="Courier New" w:cs="Courier New"/>
        <w:sz w:val="24"/>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E72F1"/>
    <w:multiLevelType w:val="hybridMultilevel"/>
    <w:tmpl w:val="9E2C7E24"/>
    <w:lvl w:ilvl="0" w:tplc="9F82E77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86E3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BA214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0AB5D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4951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E7E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0288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3CD63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42F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E5"/>
    <w:rsid w:val="000C5B34"/>
    <w:rsid w:val="004C64FE"/>
    <w:rsid w:val="0050789C"/>
    <w:rsid w:val="005A5EFC"/>
    <w:rsid w:val="005B148E"/>
    <w:rsid w:val="007202F0"/>
    <w:rsid w:val="007C7114"/>
    <w:rsid w:val="009414C5"/>
    <w:rsid w:val="00A83941"/>
    <w:rsid w:val="00A937E5"/>
    <w:rsid w:val="00B34673"/>
    <w:rsid w:val="00B9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F5C8"/>
  <w15:docId w15:val="{D7DA662A-0AA5-42E2-A868-1FB6D89F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4"/>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4"/>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styleId="CommentReference">
    <w:name w:val="annotation reference"/>
    <w:basedOn w:val="DefaultParagraphFont"/>
    <w:uiPriority w:val="99"/>
    <w:semiHidden/>
    <w:unhideWhenUsed/>
    <w:rsid w:val="0050789C"/>
    <w:rPr>
      <w:sz w:val="16"/>
      <w:szCs w:val="16"/>
    </w:rPr>
  </w:style>
  <w:style w:type="paragraph" w:styleId="CommentText">
    <w:name w:val="annotation text"/>
    <w:basedOn w:val="Normal"/>
    <w:link w:val="CommentTextChar"/>
    <w:uiPriority w:val="99"/>
    <w:semiHidden/>
    <w:unhideWhenUsed/>
    <w:rsid w:val="0050789C"/>
    <w:pPr>
      <w:spacing w:line="240" w:lineRule="auto"/>
    </w:pPr>
    <w:rPr>
      <w:szCs w:val="20"/>
    </w:rPr>
  </w:style>
  <w:style w:type="character" w:customStyle="1" w:styleId="CommentTextChar">
    <w:name w:val="Comment Text Char"/>
    <w:basedOn w:val="DefaultParagraphFont"/>
    <w:link w:val="CommentText"/>
    <w:uiPriority w:val="99"/>
    <w:semiHidden/>
    <w:rsid w:val="0050789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0789C"/>
    <w:rPr>
      <w:b/>
      <w:bCs/>
    </w:rPr>
  </w:style>
  <w:style w:type="character" w:customStyle="1" w:styleId="CommentSubjectChar">
    <w:name w:val="Comment Subject Char"/>
    <w:basedOn w:val="CommentTextChar"/>
    <w:link w:val="CommentSubject"/>
    <w:uiPriority w:val="99"/>
    <w:semiHidden/>
    <w:rsid w:val="0050789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 Maduka</dc:creator>
  <cp:keywords/>
  <cp:lastModifiedBy>Dr. ALHASSAN HALADU</cp:lastModifiedBy>
  <cp:revision>7</cp:revision>
  <dcterms:created xsi:type="dcterms:W3CDTF">2025-02-13T13:40:00Z</dcterms:created>
  <dcterms:modified xsi:type="dcterms:W3CDTF">2025-02-13T22:53:00Z</dcterms:modified>
</cp:coreProperties>
</file>